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32D9" w14:textId="77777777" w:rsidR="007A5C9F" w:rsidRDefault="0013278D">
      <w:pPr>
        <w:pStyle w:val="a9"/>
        <w:tabs>
          <w:tab w:val="right" w:pos="9356"/>
          <w:tab w:val="right" w:pos="10206"/>
        </w:tabs>
        <w:rPr>
          <w:rFonts w:cs="Arial"/>
          <w:i/>
          <w:sz w:val="24"/>
        </w:rPr>
      </w:pPr>
      <w:bookmarkStart w:id="0" w:name="_Toc491868096"/>
      <w:r>
        <w:rPr>
          <w:rFonts w:cs="Arial"/>
          <w:sz w:val="24"/>
        </w:rPr>
        <w:t>TSG-RAN Working Group 4 meeting #102-E</w:t>
      </w:r>
      <w:r>
        <w:rPr>
          <w:rFonts w:cs="Arial"/>
          <w:i/>
          <w:sz w:val="24"/>
        </w:rPr>
        <w:tab/>
      </w:r>
      <w:r>
        <w:rPr>
          <w:rFonts w:cs="Arial"/>
          <w:iCs/>
          <w:sz w:val="24"/>
        </w:rPr>
        <w:t>R4-22xyz</w:t>
      </w:r>
      <w:r>
        <w:rPr>
          <w:rFonts w:cs="Arial"/>
          <w:iCs/>
          <w:sz w:val="24"/>
        </w:rPr>
        <w:tab/>
      </w:r>
    </w:p>
    <w:p w14:paraId="2FB6AA17" w14:textId="77777777" w:rsidR="007A5C9F" w:rsidRDefault="0013278D">
      <w:pPr>
        <w:pStyle w:val="a9"/>
        <w:tabs>
          <w:tab w:val="right" w:pos="10206"/>
        </w:tabs>
        <w:spacing w:after="120"/>
        <w:rPr>
          <w:rFonts w:cs="Arial"/>
          <w:sz w:val="24"/>
        </w:rPr>
      </w:pPr>
      <w:r>
        <w:rPr>
          <w:rFonts w:cs="Arial"/>
          <w:sz w:val="24"/>
        </w:rPr>
        <w:t>Electronic Meeting, 21</w:t>
      </w:r>
      <w:r>
        <w:rPr>
          <w:rFonts w:cs="Arial"/>
          <w:sz w:val="24"/>
          <w:vertAlign w:val="superscript"/>
        </w:rPr>
        <w:t>th</w:t>
      </w:r>
      <w:r>
        <w:rPr>
          <w:rFonts w:cs="Arial"/>
          <w:sz w:val="24"/>
        </w:rPr>
        <w:t xml:space="preserve"> Feb – 3nd  March 2022</w:t>
      </w:r>
    </w:p>
    <w:p w14:paraId="0DA8068E" w14:textId="77777777" w:rsidR="007A5C9F" w:rsidRDefault="007A5C9F">
      <w:pPr>
        <w:spacing w:after="120"/>
        <w:ind w:left="1985" w:hanging="1985"/>
        <w:rPr>
          <w:rFonts w:ascii="Arial" w:hAnsi="Arial" w:cs="Arial"/>
          <w:b/>
          <w:lang w:val="en-US"/>
        </w:rPr>
      </w:pPr>
    </w:p>
    <w:p w14:paraId="02103308" w14:textId="77777777" w:rsidR="007A5C9F" w:rsidRDefault="0013278D">
      <w:pPr>
        <w:spacing w:after="120"/>
        <w:ind w:left="1985" w:hanging="1985"/>
        <w:rPr>
          <w:rFonts w:ascii="Arial" w:hAnsi="Arial" w:cs="Arial"/>
          <w:bCs/>
          <w:lang w:val="en-US"/>
        </w:rPr>
      </w:pPr>
      <w:r>
        <w:rPr>
          <w:rFonts w:ascii="Arial" w:hAnsi="Arial" w:cs="Arial"/>
          <w:b/>
          <w:lang w:val="en-US"/>
        </w:rPr>
        <w:t>Source:</w:t>
      </w:r>
      <w:r>
        <w:rPr>
          <w:rFonts w:ascii="Arial" w:hAnsi="Arial" w:cs="Arial"/>
          <w:b/>
          <w:lang w:val="en-US"/>
        </w:rPr>
        <w:tab/>
      </w:r>
      <w:r>
        <w:rPr>
          <w:rFonts w:ascii="Arial" w:hAnsi="Arial" w:cs="Arial"/>
          <w:bCs/>
          <w:lang w:val="en-US"/>
        </w:rPr>
        <w:t>Ericsson</w:t>
      </w:r>
    </w:p>
    <w:p w14:paraId="42826B49" w14:textId="77777777" w:rsidR="007A5C9F" w:rsidRDefault="0013278D">
      <w:pPr>
        <w:spacing w:after="120"/>
        <w:ind w:left="1985" w:hanging="1985"/>
        <w:rPr>
          <w:rFonts w:ascii="Arial" w:hAnsi="Arial" w:cs="Arial"/>
          <w:lang w:val="en-US"/>
        </w:rPr>
      </w:pPr>
      <w:r>
        <w:rPr>
          <w:rFonts w:ascii="Arial" w:hAnsi="Arial" w:cs="Arial"/>
          <w:b/>
          <w:lang w:val="en-US"/>
        </w:rPr>
        <w:t>Title:</w:t>
      </w:r>
      <w:r>
        <w:rPr>
          <w:rFonts w:ascii="Arial" w:hAnsi="Arial" w:cs="Arial"/>
          <w:b/>
          <w:lang w:val="en-US"/>
        </w:rPr>
        <w:tab/>
      </w:r>
      <w:r>
        <w:rPr>
          <w:rFonts w:ascii="Arial" w:hAnsi="Arial" w:cs="Arial"/>
          <w:lang w:val="en-US"/>
        </w:rPr>
        <w:t xml:space="preserve">WF on the RedCap RF </w:t>
      </w:r>
    </w:p>
    <w:p w14:paraId="205A9DE6" w14:textId="77777777" w:rsidR="007A5C9F" w:rsidRDefault="0013278D">
      <w:pPr>
        <w:spacing w:after="120"/>
        <w:ind w:left="1985" w:hanging="1985"/>
        <w:rPr>
          <w:rFonts w:ascii="Arial" w:hAnsi="Arial" w:cs="Arial"/>
          <w:bCs/>
          <w:lang w:val="en-US"/>
        </w:rPr>
      </w:pPr>
      <w:r>
        <w:rPr>
          <w:rFonts w:ascii="Arial" w:hAnsi="Arial" w:cs="Arial"/>
          <w:b/>
          <w:lang w:val="en-US"/>
        </w:rPr>
        <w:t>Agenda item:</w:t>
      </w:r>
      <w:r>
        <w:rPr>
          <w:rFonts w:ascii="Arial" w:hAnsi="Arial" w:cs="Arial"/>
          <w:b/>
          <w:lang w:val="en-US"/>
        </w:rPr>
        <w:tab/>
      </w:r>
      <w:r>
        <w:rPr>
          <w:rFonts w:ascii="Arial" w:hAnsi="Arial" w:cs="Arial"/>
          <w:bCs/>
          <w:lang w:val="en-US"/>
        </w:rPr>
        <w:t>10.20.2</w:t>
      </w:r>
    </w:p>
    <w:p w14:paraId="4F684AE2" w14:textId="77777777" w:rsidR="007A5C9F" w:rsidRDefault="0013278D">
      <w:pPr>
        <w:spacing w:after="120"/>
        <w:ind w:left="1985" w:hanging="1985"/>
        <w:rPr>
          <w:rFonts w:ascii="Arial" w:hAnsi="Arial" w:cs="Arial"/>
          <w:bCs/>
          <w:color w:val="FF0000"/>
        </w:rPr>
      </w:pPr>
      <w:r>
        <w:rPr>
          <w:rFonts w:ascii="Arial" w:hAnsi="Arial" w:cs="Arial"/>
          <w:b/>
        </w:rPr>
        <w:t>Document for:</w:t>
      </w:r>
      <w:r>
        <w:rPr>
          <w:rFonts w:ascii="Arial" w:hAnsi="Arial" w:cs="Arial"/>
          <w:b/>
        </w:rPr>
        <w:tab/>
      </w:r>
      <w:r>
        <w:rPr>
          <w:rFonts w:ascii="Arial" w:hAnsi="Arial" w:cs="Arial"/>
          <w:bCs/>
        </w:rPr>
        <w:t>Approval</w:t>
      </w:r>
    </w:p>
    <w:p w14:paraId="6F0DA122" w14:textId="77777777" w:rsidR="007A5C9F" w:rsidRDefault="007A5C9F">
      <w:pPr>
        <w:pBdr>
          <w:bottom w:val="single" w:sz="4" w:space="1" w:color="auto"/>
        </w:pBdr>
        <w:rPr>
          <w:rFonts w:ascii="Arial" w:hAnsi="Arial" w:cs="Arial"/>
        </w:rPr>
      </w:pPr>
    </w:p>
    <w:p w14:paraId="78EB77CE" w14:textId="77777777" w:rsidR="007A5C9F" w:rsidRDefault="0013278D">
      <w:pPr>
        <w:pStyle w:val="1"/>
        <w:keepLines w:val="0"/>
        <w:numPr>
          <w:ilvl w:val="0"/>
          <w:numId w:val="4"/>
        </w:numPr>
        <w:pBdr>
          <w:top w:val="none" w:sz="0" w:space="0" w:color="auto"/>
        </w:pBdr>
        <w:spacing w:before="0" w:after="240"/>
        <w:ind w:right="284" w:hanging="720"/>
      </w:pPr>
      <w:r>
        <w:t>Introduction</w:t>
      </w:r>
    </w:p>
    <w:p w14:paraId="7C600DBF" w14:textId="77777777" w:rsidR="007A5C9F" w:rsidRDefault="0013278D">
      <w:pPr>
        <w:pStyle w:val="a5"/>
      </w:pPr>
      <w:r>
        <w:t xml:space="preserve">During RAN4#102-E meeting a way-forward </w:t>
      </w:r>
      <w:r>
        <w:rPr>
          <w:rFonts w:ascii="Arial" w:hAnsi="Arial" w:cs="Arial"/>
        </w:rPr>
        <w:t>on RedCap UE</w:t>
      </w:r>
      <w:r>
        <w:t xml:space="preserve"> is created based on the discussion in 1</w:t>
      </w:r>
      <w:r>
        <w:rPr>
          <w:vertAlign w:val="superscript"/>
        </w:rPr>
        <w:t>st</w:t>
      </w:r>
      <w:r>
        <w:t xml:space="preserve"> round [1].</w:t>
      </w:r>
    </w:p>
    <w:p w14:paraId="0BFC5898" w14:textId="77777777" w:rsidR="007A5C9F" w:rsidRDefault="007A5C9F">
      <w:pPr>
        <w:pBdr>
          <w:bottom w:val="single" w:sz="4" w:space="1" w:color="auto"/>
        </w:pBdr>
        <w:rPr>
          <w:rFonts w:ascii="Arial" w:hAnsi="Arial" w:cs="Arial"/>
          <w:lang w:val="en-US"/>
        </w:rPr>
      </w:pPr>
    </w:p>
    <w:p w14:paraId="6ADF6A9A" w14:textId="77777777" w:rsidR="007A5C9F" w:rsidRDefault="007A5C9F">
      <w:pPr>
        <w:pBdr>
          <w:bottom w:val="single" w:sz="4" w:space="1" w:color="auto"/>
        </w:pBdr>
        <w:rPr>
          <w:rFonts w:ascii="Arial" w:hAnsi="Arial" w:cs="Arial"/>
          <w:lang w:val="en-US"/>
        </w:rPr>
      </w:pPr>
    </w:p>
    <w:p w14:paraId="1809764E" w14:textId="77777777" w:rsidR="007A5C9F" w:rsidRDefault="0013278D">
      <w:pPr>
        <w:pStyle w:val="1"/>
        <w:keepLines w:val="0"/>
        <w:numPr>
          <w:ilvl w:val="0"/>
          <w:numId w:val="4"/>
        </w:numPr>
        <w:pBdr>
          <w:top w:val="none" w:sz="0" w:space="0" w:color="auto"/>
        </w:pBdr>
        <w:spacing w:before="0" w:after="240"/>
        <w:ind w:right="284" w:hanging="720"/>
      </w:pPr>
      <w:r>
        <w:t>Way-Forward</w:t>
      </w:r>
    </w:p>
    <w:p w14:paraId="3E0C5897" w14:textId="77777777" w:rsidR="007A5C9F" w:rsidRDefault="007A5C9F">
      <w:pPr>
        <w:rPr>
          <w:lang w:val="en-US"/>
        </w:rPr>
      </w:pPr>
    </w:p>
    <w:p w14:paraId="7AAF72EB" w14:textId="77777777" w:rsidR="007A5C9F" w:rsidRDefault="0013278D">
      <w:pPr>
        <w:pStyle w:val="1"/>
        <w:rPr>
          <w:lang w:val="en-US" w:eastAsia="ja-JP"/>
        </w:rPr>
      </w:pPr>
      <w:r>
        <w:rPr>
          <w:lang w:val="en-US" w:eastAsia="ja-JP"/>
        </w:rPr>
        <w:t xml:space="preserve">Topic #1: Power class </w:t>
      </w:r>
      <w:r>
        <w:rPr>
          <w:lang w:val="en-US"/>
        </w:rPr>
        <w:t xml:space="preserve">and UL architecture </w:t>
      </w:r>
      <w:r>
        <w:rPr>
          <w:lang w:val="en-US" w:eastAsia="ja-JP"/>
        </w:rPr>
        <w:t>in RedCap in FR1</w:t>
      </w:r>
    </w:p>
    <w:p w14:paraId="37D887F3" w14:textId="77777777" w:rsidR="007A5C9F" w:rsidRDefault="0013278D">
      <w:pPr>
        <w:rPr>
          <w:b/>
          <w:color w:val="0070C0"/>
          <w:u w:val="single"/>
          <w:lang w:val="en-US" w:eastAsia="ko-KR"/>
        </w:rPr>
      </w:pPr>
      <w:r>
        <w:rPr>
          <w:b/>
          <w:color w:val="0070C0"/>
          <w:u w:val="single"/>
          <w:lang w:val="en-US" w:eastAsia="ko-KR"/>
        </w:rPr>
        <w:t>Issue 1-1: Power class and TX architecture in FR1</w:t>
      </w:r>
    </w:p>
    <w:p w14:paraId="08E44262"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lang w:val="en-US"/>
        </w:rPr>
      </w:pPr>
      <w:r>
        <w:rPr>
          <w:rFonts w:eastAsia="宋体"/>
          <w:color w:val="0070C0"/>
          <w:lang w:val="en-US"/>
        </w:rPr>
        <w:t xml:space="preserve">Proposals: </w:t>
      </w:r>
    </w:p>
    <w:p w14:paraId="37D3598E" w14:textId="77777777" w:rsidR="007A5C9F" w:rsidRDefault="0013278D">
      <w:pPr>
        <w:pStyle w:val="af"/>
        <w:numPr>
          <w:ilvl w:val="1"/>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 xml:space="preserve"> Option 1: Agree below agreement from RAN4#101-bis-e</w:t>
      </w:r>
    </w:p>
    <w:p w14:paraId="421F8004" w14:textId="77777777" w:rsidR="007A5C9F" w:rsidRDefault="007A5C9F">
      <w:pPr>
        <w:rPr>
          <w:i/>
          <w:color w:val="0070C0"/>
          <w:lang w:val="en-US"/>
        </w:rPr>
      </w:pPr>
    </w:p>
    <w:p w14:paraId="4D7EF4B7" w14:textId="77777777" w:rsidR="007A5C9F" w:rsidRDefault="0013278D">
      <w:pPr>
        <w:ind w:left="2272"/>
        <w:rPr>
          <w:i/>
          <w:color w:val="0070C0"/>
          <w:lang w:val="en-US"/>
        </w:rPr>
      </w:pPr>
      <w:r>
        <w:rPr>
          <w:bCs/>
          <w:u w:val="single"/>
          <w:lang w:val="en-US" w:eastAsia="ko-KR"/>
        </w:rPr>
        <w:t xml:space="preserve">Issue 1-1-1: </w:t>
      </w:r>
      <w:r>
        <w:rPr>
          <w:iCs/>
          <w:lang w:val="en-US"/>
        </w:rPr>
        <w:t>1 PC3 UL TX architecture assumption</w:t>
      </w:r>
    </w:p>
    <w:p w14:paraId="1A7EF377" w14:textId="77777777" w:rsidR="007A5C9F" w:rsidRDefault="007A5C9F">
      <w:pPr>
        <w:ind w:left="2272"/>
        <w:rPr>
          <w:bCs/>
          <w:u w:val="single"/>
          <w:lang w:val="en-US" w:eastAsia="ko-KR"/>
        </w:rPr>
      </w:pPr>
    </w:p>
    <w:p w14:paraId="134ECDB0" w14:textId="77777777" w:rsidR="007A5C9F" w:rsidRDefault="0013278D">
      <w:pPr>
        <w:pStyle w:val="af"/>
        <w:numPr>
          <w:ilvl w:val="0"/>
          <w:numId w:val="5"/>
        </w:numPr>
        <w:overflowPunct/>
        <w:autoSpaceDE/>
        <w:autoSpaceDN/>
        <w:adjustRightInd/>
        <w:spacing w:after="120" w:line="240" w:lineRule="auto"/>
        <w:ind w:left="2992" w:firstLineChars="0"/>
        <w:textAlignment w:val="auto"/>
        <w:rPr>
          <w:rFonts w:eastAsia="宋体"/>
          <w:bCs/>
        </w:rPr>
      </w:pPr>
      <w:r>
        <w:rPr>
          <w:rFonts w:eastAsia="宋体"/>
          <w:bCs/>
        </w:rPr>
        <w:t>WF</w:t>
      </w:r>
    </w:p>
    <w:p w14:paraId="513587EB" w14:textId="77777777" w:rsidR="007A5C9F" w:rsidRDefault="0013278D">
      <w:pPr>
        <w:pStyle w:val="af"/>
        <w:numPr>
          <w:ilvl w:val="1"/>
          <w:numId w:val="5"/>
        </w:numPr>
        <w:overflowPunct/>
        <w:autoSpaceDE/>
        <w:autoSpaceDN/>
        <w:adjustRightInd/>
        <w:spacing w:after="120" w:line="240" w:lineRule="auto"/>
        <w:ind w:left="3712" w:firstLineChars="0"/>
        <w:textAlignment w:val="auto"/>
        <w:rPr>
          <w:rFonts w:eastAsia="宋体"/>
          <w:bCs/>
          <w:lang w:val="en-US"/>
        </w:rPr>
      </w:pPr>
      <w:r>
        <w:rPr>
          <w:rFonts w:eastAsia="宋体"/>
          <w:bCs/>
          <w:lang w:val="en-US"/>
        </w:rPr>
        <w:t xml:space="preserve">For TX architecture of 23 dBm PA  </w:t>
      </w:r>
    </w:p>
    <w:p w14:paraId="0DAC17F1" w14:textId="77777777" w:rsidR="007A5C9F" w:rsidRDefault="007A5C9F">
      <w:pPr>
        <w:ind w:left="2272"/>
        <w:rPr>
          <w:bCs/>
          <w:u w:val="single"/>
          <w:lang w:val="en-US" w:eastAsia="ko-KR"/>
        </w:rPr>
      </w:pPr>
    </w:p>
    <w:p w14:paraId="1E1F3CAA" w14:textId="77777777" w:rsidR="007A5C9F" w:rsidRDefault="0013278D">
      <w:pPr>
        <w:ind w:left="2272"/>
        <w:rPr>
          <w:bCs/>
          <w:u w:val="single"/>
          <w:lang w:val="en-US" w:eastAsia="ko-KR"/>
        </w:rPr>
      </w:pPr>
      <w:r>
        <w:rPr>
          <w:bCs/>
          <w:u w:val="single"/>
          <w:lang w:val="en-US" w:eastAsia="ko-KR"/>
        </w:rPr>
        <w:t xml:space="preserve">Issue 1-1-2: </w:t>
      </w:r>
      <w:r>
        <w:rPr>
          <w:iCs/>
          <w:lang w:val="en-US"/>
        </w:rPr>
        <w:t>PC2 UL TX architecture assumption</w:t>
      </w:r>
    </w:p>
    <w:p w14:paraId="2F66FD81" w14:textId="77777777" w:rsidR="007A5C9F" w:rsidRDefault="0013278D">
      <w:pPr>
        <w:pStyle w:val="af"/>
        <w:numPr>
          <w:ilvl w:val="0"/>
          <w:numId w:val="5"/>
        </w:numPr>
        <w:overflowPunct/>
        <w:autoSpaceDE/>
        <w:autoSpaceDN/>
        <w:adjustRightInd/>
        <w:spacing w:after="120" w:line="240" w:lineRule="auto"/>
        <w:ind w:left="2992" w:firstLineChars="0"/>
        <w:textAlignment w:val="auto"/>
        <w:rPr>
          <w:rFonts w:eastAsia="宋体"/>
          <w:bCs/>
        </w:rPr>
      </w:pPr>
      <w:r>
        <w:rPr>
          <w:rFonts w:eastAsia="宋体"/>
          <w:bCs/>
        </w:rPr>
        <w:t>WF</w:t>
      </w:r>
    </w:p>
    <w:p w14:paraId="1D181D19" w14:textId="77777777" w:rsidR="007A5C9F" w:rsidRDefault="0013278D">
      <w:pPr>
        <w:pStyle w:val="af"/>
        <w:numPr>
          <w:ilvl w:val="1"/>
          <w:numId w:val="5"/>
        </w:numPr>
        <w:overflowPunct/>
        <w:autoSpaceDE/>
        <w:autoSpaceDN/>
        <w:adjustRightInd/>
        <w:spacing w:after="120" w:line="240" w:lineRule="auto"/>
        <w:ind w:left="3928" w:firstLineChars="0"/>
        <w:textAlignment w:val="auto"/>
        <w:rPr>
          <w:rFonts w:eastAsia="宋体"/>
          <w:bCs/>
          <w:lang w:val="en-US"/>
        </w:rPr>
      </w:pPr>
      <w:r>
        <w:rPr>
          <w:rFonts w:eastAsia="宋体"/>
          <w:bCs/>
          <w:lang w:val="en-US"/>
        </w:rPr>
        <w:t xml:space="preserve">1 TX of 26 dBm PA in Rel-17 and 2 TX architecture is excluded in Rel-17 </w:t>
      </w:r>
    </w:p>
    <w:p w14:paraId="41211CC0" w14:textId="77777777" w:rsidR="007A5C9F" w:rsidRDefault="0013278D">
      <w:pPr>
        <w:ind w:left="2272"/>
        <w:rPr>
          <w:bCs/>
          <w:u w:val="single"/>
          <w:lang w:val="en-US" w:eastAsia="ko-KR"/>
        </w:rPr>
      </w:pPr>
      <w:r>
        <w:rPr>
          <w:bCs/>
          <w:u w:val="single"/>
          <w:lang w:val="en-US" w:eastAsia="ko-KR"/>
        </w:rPr>
        <w:t xml:space="preserve">Issue 1-1-3: </w:t>
      </w:r>
      <w:r>
        <w:rPr>
          <w:iCs/>
          <w:lang w:val="en-US"/>
        </w:rPr>
        <w:t>PC2 support for HD-FDD mode</w:t>
      </w:r>
    </w:p>
    <w:p w14:paraId="2E58D555" w14:textId="77777777" w:rsidR="007A5C9F" w:rsidRDefault="0013278D">
      <w:pPr>
        <w:pStyle w:val="af"/>
        <w:numPr>
          <w:ilvl w:val="0"/>
          <w:numId w:val="5"/>
        </w:numPr>
        <w:overflowPunct/>
        <w:autoSpaceDE/>
        <w:autoSpaceDN/>
        <w:adjustRightInd/>
        <w:spacing w:after="120" w:line="240" w:lineRule="auto"/>
        <w:ind w:left="2992" w:firstLineChars="0"/>
        <w:textAlignment w:val="auto"/>
        <w:rPr>
          <w:rFonts w:eastAsia="宋体"/>
          <w:bCs/>
        </w:rPr>
      </w:pPr>
      <w:r>
        <w:rPr>
          <w:rFonts w:eastAsia="宋体"/>
          <w:bCs/>
        </w:rPr>
        <w:t>WF</w:t>
      </w:r>
    </w:p>
    <w:p w14:paraId="20FCE0B8" w14:textId="77777777" w:rsidR="007A5C9F" w:rsidRDefault="0013278D">
      <w:pPr>
        <w:pStyle w:val="af"/>
        <w:numPr>
          <w:ilvl w:val="1"/>
          <w:numId w:val="5"/>
        </w:numPr>
        <w:overflowPunct/>
        <w:autoSpaceDE/>
        <w:autoSpaceDN/>
        <w:adjustRightInd/>
        <w:spacing w:after="120" w:line="240" w:lineRule="auto"/>
        <w:ind w:left="3712" w:firstLineChars="0"/>
        <w:textAlignment w:val="auto"/>
        <w:rPr>
          <w:rFonts w:eastAsia="宋体"/>
          <w:bCs/>
          <w:lang w:val="en-US"/>
        </w:rPr>
      </w:pPr>
      <w:r>
        <w:rPr>
          <w:rFonts w:eastAsia="宋体"/>
          <w:bCs/>
          <w:lang w:val="en-US"/>
        </w:rPr>
        <w:t xml:space="preserve">PC2 support based on operator request </w:t>
      </w:r>
    </w:p>
    <w:p w14:paraId="2045A739"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2B2CE7E9"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Option 1</w:t>
      </w:r>
    </w:p>
    <w:p w14:paraId="4DD2AE96" w14:textId="77777777" w:rsidR="00EA5CAB" w:rsidRDefault="00EA5CAB">
      <w:pPr>
        <w:rPr>
          <w:b/>
          <w:color w:val="0070C0"/>
          <w:u w:val="single"/>
          <w:lang w:val="en-US" w:eastAsia="ko-KR"/>
        </w:rPr>
      </w:pPr>
    </w:p>
    <w:p w14:paraId="26808670" w14:textId="7B85E1AE" w:rsidR="00EA5CAB" w:rsidRPr="00EA5CAB" w:rsidRDefault="00EA5CAB">
      <w:pPr>
        <w:rPr>
          <w:rFonts w:eastAsia="Malgun Gothic"/>
          <w:sz w:val="20"/>
          <w:szCs w:val="20"/>
          <w:lang w:val="en-US" w:eastAsia="ko-KR"/>
        </w:rPr>
      </w:pPr>
      <w:r w:rsidRPr="00EA5CAB">
        <w:rPr>
          <w:rFonts w:eastAsia="Malgun Gothic"/>
          <w:sz w:val="20"/>
          <w:szCs w:val="20"/>
          <w:lang w:val="en-US" w:eastAsia="ko-KR"/>
        </w:rPr>
        <w:t>Discussion:</w:t>
      </w:r>
    </w:p>
    <w:p w14:paraId="5A2FBEE1" w14:textId="77777777" w:rsidR="00EA5CAB" w:rsidRDefault="00EA5CAB">
      <w:pPr>
        <w:rPr>
          <w:rFonts w:eastAsia="Malgun Gothic"/>
          <w:sz w:val="20"/>
          <w:szCs w:val="20"/>
          <w:lang w:val="en-US" w:eastAsia="ko-KR"/>
        </w:rPr>
      </w:pPr>
    </w:p>
    <w:p w14:paraId="74BAA284" w14:textId="77777777" w:rsidR="00EA5CAB" w:rsidRDefault="00EA5CAB">
      <w:pPr>
        <w:rPr>
          <w:rFonts w:eastAsia="Malgun Gothic"/>
          <w:sz w:val="20"/>
          <w:szCs w:val="20"/>
          <w:lang w:val="en-US" w:eastAsia="ko-KR"/>
        </w:rPr>
      </w:pPr>
    </w:p>
    <w:p w14:paraId="1DD2381E" w14:textId="5298A31C" w:rsidR="00EA5CAB" w:rsidRPr="00EA5CAB" w:rsidRDefault="00EA5CAB">
      <w:pPr>
        <w:rPr>
          <w:rFonts w:eastAsiaTheme="minorEastAsia" w:hint="eastAsia"/>
          <w:sz w:val="20"/>
          <w:szCs w:val="20"/>
          <w:lang w:val="en-US"/>
        </w:rPr>
      </w:pPr>
      <w:r w:rsidRPr="00B033C4">
        <w:rPr>
          <w:rFonts w:eastAsiaTheme="minorEastAsia" w:hint="eastAsia"/>
          <w:sz w:val="20"/>
          <w:szCs w:val="20"/>
          <w:highlight w:val="green"/>
          <w:lang w:val="en-US"/>
        </w:rPr>
        <w:t>A</w:t>
      </w:r>
      <w:r w:rsidRPr="00B033C4">
        <w:rPr>
          <w:rFonts w:eastAsiaTheme="minorEastAsia"/>
          <w:sz w:val="20"/>
          <w:szCs w:val="20"/>
          <w:highlight w:val="green"/>
          <w:lang w:val="en-US"/>
        </w:rPr>
        <w:t>greement:</w:t>
      </w:r>
      <w:r w:rsidR="00B033C4" w:rsidRPr="00B033C4">
        <w:rPr>
          <w:rFonts w:eastAsiaTheme="minorEastAsia"/>
          <w:sz w:val="20"/>
          <w:szCs w:val="20"/>
          <w:highlight w:val="green"/>
          <w:lang w:val="en-US"/>
        </w:rPr>
        <w:t xml:space="preserve"> agree on Option 1.</w:t>
      </w:r>
    </w:p>
    <w:p w14:paraId="36F9878F" w14:textId="77777777" w:rsidR="00EA5CAB" w:rsidRPr="00EA5CAB" w:rsidRDefault="00EA5CAB">
      <w:pPr>
        <w:rPr>
          <w:rFonts w:eastAsia="Malgun Gothic" w:hint="eastAsia"/>
          <w:sz w:val="20"/>
          <w:szCs w:val="20"/>
          <w:lang w:val="en-US" w:eastAsia="ko-KR"/>
        </w:rPr>
      </w:pPr>
    </w:p>
    <w:p w14:paraId="2BB23747" w14:textId="77777777" w:rsidR="00EA5CAB" w:rsidRPr="00EA5CAB" w:rsidRDefault="00EA5CAB">
      <w:pPr>
        <w:rPr>
          <w:rFonts w:eastAsia="Malgun Gothic" w:hint="eastAsia"/>
          <w:sz w:val="20"/>
          <w:szCs w:val="20"/>
          <w:lang w:val="en-US" w:eastAsia="ko-KR"/>
        </w:rPr>
      </w:pPr>
    </w:p>
    <w:p w14:paraId="74C9A3F1" w14:textId="77777777" w:rsidR="007A5C9F" w:rsidRDefault="0013278D">
      <w:pPr>
        <w:rPr>
          <w:b/>
          <w:color w:val="0070C0"/>
          <w:u w:val="single"/>
          <w:lang w:val="en-US" w:eastAsia="ko-KR"/>
        </w:rPr>
      </w:pPr>
      <w:r>
        <w:rPr>
          <w:b/>
          <w:color w:val="0070C0"/>
          <w:u w:val="single"/>
          <w:lang w:val="en-US" w:eastAsia="ko-KR"/>
        </w:rPr>
        <w:t>Issue 1-2: PC2 for HD-FDD</w:t>
      </w:r>
    </w:p>
    <w:p w14:paraId="76A34DA2"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Proposals</w:t>
      </w:r>
    </w:p>
    <w:p w14:paraId="71E62E12"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1: in FDD bands, when HD-FDD is used, to mitigate the UL duty cycle loss and poor antenna performance, support of 1Tx PC2 is further studied to provide rationale for operators’ request of such architecture. [Skyworks]</w:t>
      </w:r>
    </w:p>
    <w:p w14:paraId="268249DF"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lastRenderedPageBreak/>
        <w:t>Option 2: TBA</w:t>
      </w:r>
    </w:p>
    <w:p w14:paraId="6F58C80D"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3BFF84F9" w14:textId="77777777" w:rsidR="007A5C9F" w:rsidRDefault="0013278D">
      <w:pPr>
        <w:pStyle w:val="af"/>
        <w:numPr>
          <w:ilvl w:val="0"/>
          <w:numId w:val="6"/>
        </w:numPr>
        <w:ind w:firstLineChars="0"/>
        <w:rPr>
          <w:rFonts w:eastAsia="宋体"/>
          <w:color w:val="0070C0"/>
        </w:rPr>
      </w:pPr>
      <w:r>
        <w:rPr>
          <w:rFonts w:eastAsia="宋体"/>
          <w:color w:val="0070C0"/>
        </w:rPr>
        <w:t>Same conclusion with issue 1-1</w:t>
      </w:r>
    </w:p>
    <w:p w14:paraId="15FCD07C" w14:textId="77777777" w:rsidR="00EA5CAB" w:rsidRPr="00EA5CAB" w:rsidRDefault="00EA5CAB" w:rsidP="00EA5CAB">
      <w:pPr>
        <w:rPr>
          <w:rFonts w:eastAsia="Yu Mincho"/>
          <w:lang w:val="en-US" w:eastAsia="ja-JP"/>
        </w:rPr>
      </w:pPr>
    </w:p>
    <w:p w14:paraId="1ED6DD3F" w14:textId="77777777" w:rsidR="00EA5CAB" w:rsidRPr="00EA5CAB" w:rsidRDefault="00EA5CAB" w:rsidP="00EA5CAB">
      <w:pPr>
        <w:rPr>
          <w:rFonts w:eastAsia="Malgun Gothic"/>
          <w:sz w:val="20"/>
          <w:szCs w:val="20"/>
          <w:lang w:val="en-US" w:eastAsia="ko-KR"/>
        </w:rPr>
      </w:pPr>
      <w:r w:rsidRPr="00EA5CAB">
        <w:rPr>
          <w:rFonts w:eastAsia="Malgun Gothic"/>
          <w:sz w:val="20"/>
          <w:szCs w:val="20"/>
          <w:lang w:val="en-US" w:eastAsia="ko-KR"/>
        </w:rPr>
        <w:t>Discussion:</w:t>
      </w:r>
    </w:p>
    <w:p w14:paraId="33F27634" w14:textId="77777777" w:rsidR="00EA5CAB" w:rsidRPr="00EA5CAB" w:rsidRDefault="00EA5CAB" w:rsidP="00EA5CAB">
      <w:pPr>
        <w:rPr>
          <w:rFonts w:eastAsia="Malgun Gothic"/>
          <w:sz w:val="20"/>
          <w:szCs w:val="20"/>
          <w:lang w:val="en-US" w:eastAsia="ko-KR"/>
        </w:rPr>
      </w:pPr>
    </w:p>
    <w:p w14:paraId="77AD8B32" w14:textId="77777777" w:rsidR="00EA5CAB" w:rsidRPr="00EA5CAB" w:rsidRDefault="00EA5CAB" w:rsidP="00EA5CAB">
      <w:pPr>
        <w:rPr>
          <w:rFonts w:eastAsia="Malgun Gothic"/>
          <w:sz w:val="20"/>
          <w:szCs w:val="20"/>
          <w:lang w:val="en-US" w:eastAsia="ko-KR"/>
        </w:rPr>
      </w:pPr>
    </w:p>
    <w:p w14:paraId="57C1E2FE" w14:textId="58FEC29B" w:rsidR="00EA5CAB" w:rsidRPr="00EA5CAB" w:rsidRDefault="00EA5CAB" w:rsidP="00EA5CAB">
      <w:pPr>
        <w:rPr>
          <w:rFonts w:eastAsia="Malgun Gothic"/>
          <w:sz w:val="20"/>
          <w:szCs w:val="20"/>
          <w:lang w:val="en-US" w:eastAsia="ko-KR"/>
        </w:rPr>
      </w:pPr>
      <w:r w:rsidRPr="00B033C4">
        <w:rPr>
          <w:rFonts w:eastAsia="Malgun Gothic"/>
          <w:sz w:val="20"/>
          <w:szCs w:val="20"/>
          <w:highlight w:val="green"/>
          <w:lang w:val="en-US" w:eastAsia="ko-KR"/>
        </w:rPr>
        <w:t>Agreement:</w:t>
      </w:r>
      <w:r w:rsidR="00B033C4" w:rsidRPr="00B033C4">
        <w:rPr>
          <w:rFonts w:eastAsia="Malgun Gothic"/>
          <w:sz w:val="20"/>
          <w:szCs w:val="20"/>
          <w:highlight w:val="green"/>
          <w:lang w:val="en-US" w:eastAsia="ko-KR"/>
        </w:rPr>
        <w:t xml:space="preserve"> agree on Option 1.</w:t>
      </w:r>
    </w:p>
    <w:p w14:paraId="442DFE6B" w14:textId="77777777" w:rsidR="00EA5CAB" w:rsidRPr="00EA5CAB" w:rsidRDefault="00EA5CAB" w:rsidP="00EA5CAB">
      <w:pPr>
        <w:rPr>
          <w:rFonts w:eastAsia="Malgun Gothic"/>
          <w:sz w:val="20"/>
          <w:szCs w:val="20"/>
          <w:lang w:val="en-US" w:eastAsia="ko-KR"/>
        </w:rPr>
      </w:pPr>
    </w:p>
    <w:p w14:paraId="549D0DD0" w14:textId="77777777" w:rsidR="007A5C9F" w:rsidRDefault="007A5C9F">
      <w:pPr>
        <w:rPr>
          <w:rFonts w:eastAsia="Yu Mincho"/>
          <w:lang w:val="en-US" w:eastAsia="ja-JP"/>
        </w:rPr>
      </w:pPr>
    </w:p>
    <w:p w14:paraId="663EB8FE" w14:textId="77777777" w:rsidR="00EA5CAB" w:rsidRPr="00EA5CAB" w:rsidRDefault="00EA5CAB">
      <w:pPr>
        <w:rPr>
          <w:rFonts w:eastAsia="Yu Mincho" w:hint="eastAsia"/>
          <w:lang w:val="en-US" w:eastAsia="ja-JP"/>
        </w:rPr>
      </w:pPr>
    </w:p>
    <w:p w14:paraId="2827B7BC" w14:textId="77777777" w:rsidR="007A5C9F" w:rsidRDefault="0013278D">
      <w:pPr>
        <w:rPr>
          <w:b/>
          <w:color w:val="0070C0"/>
          <w:u w:val="single"/>
          <w:lang w:val="en-US" w:eastAsia="ko-KR"/>
        </w:rPr>
      </w:pPr>
      <w:r>
        <w:rPr>
          <w:b/>
          <w:color w:val="0070C0"/>
          <w:u w:val="single"/>
          <w:lang w:val="en-US" w:eastAsia="ko-KR"/>
        </w:rPr>
        <w:t>Issue 1-3-1: TX-RX distance for UL/DL BWP configuration in FDD band for legacy eMBB NR UE</w:t>
      </w:r>
    </w:p>
    <w:p w14:paraId="16C0729A" w14:textId="77777777" w:rsidR="007A5C9F" w:rsidRDefault="0013278D">
      <w:pPr>
        <w:pStyle w:val="af"/>
        <w:numPr>
          <w:ilvl w:val="0"/>
          <w:numId w:val="7"/>
        </w:numPr>
        <w:overflowPunct/>
        <w:autoSpaceDE/>
        <w:autoSpaceDN/>
        <w:adjustRightInd/>
        <w:spacing w:after="120" w:line="240" w:lineRule="auto"/>
        <w:ind w:firstLineChars="0"/>
        <w:textAlignment w:val="auto"/>
        <w:rPr>
          <w:rFonts w:eastAsia="宋体"/>
          <w:color w:val="0070C0"/>
        </w:rPr>
      </w:pPr>
      <w:r>
        <w:rPr>
          <w:rFonts w:eastAsia="宋体"/>
          <w:color w:val="0070C0"/>
        </w:rPr>
        <w:t>Proposals</w:t>
      </w:r>
    </w:p>
    <w:p w14:paraId="6FF94679" w14:textId="77777777" w:rsidR="007A5C9F" w:rsidRDefault="0013278D">
      <w:pPr>
        <w:pStyle w:val="af"/>
        <w:numPr>
          <w:ilvl w:val="1"/>
          <w:numId w:val="7"/>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Option 1: Yes, the issue is the same [Ericsson, Huawei]</w:t>
      </w:r>
    </w:p>
    <w:p w14:paraId="49118991" w14:textId="77777777" w:rsidR="007A5C9F" w:rsidRDefault="0013278D">
      <w:pPr>
        <w:pStyle w:val="af"/>
        <w:numPr>
          <w:ilvl w:val="1"/>
          <w:numId w:val="7"/>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 xml:space="preserve">Option 2: No, only for RedCap UE </w:t>
      </w:r>
    </w:p>
    <w:p w14:paraId="40D75206" w14:textId="77777777" w:rsidR="007A5C9F" w:rsidRDefault="0013278D">
      <w:pPr>
        <w:pStyle w:val="af"/>
        <w:numPr>
          <w:ilvl w:val="1"/>
          <w:numId w:val="7"/>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Option 3: TBA</w:t>
      </w:r>
    </w:p>
    <w:p w14:paraId="1F727B8F" w14:textId="77777777" w:rsidR="007A5C9F" w:rsidRDefault="0013278D">
      <w:pPr>
        <w:pStyle w:val="af"/>
        <w:numPr>
          <w:ilvl w:val="0"/>
          <w:numId w:val="7"/>
        </w:numPr>
        <w:overflowPunct/>
        <w:autoSpaceDE/>
        <w:autoSpaceDN/>
        <w:adjustRightInd/>
        <w:spacing w:after="120" w:line="240" w:lineRule="auto"/>
        <w:ind w:firstLineChars="0"/>
        <w:textAlignment w:val="auto"/>
        <w:rPr>
          <w:rFonts w:eastAsia="宋体"/>
          <w:color w:val="0070C0"/>
        </w:rPr>
      </w:pPr>
      <w:r>
        <w:rPr>
          <w:rFonts w:eastAsia="宋体"/>
          <w:color w:val="0070C0"/>
        </w:rPr>
        <w:t>Recommended WF</w:t>
      </w:r>
    </w:p>
    <w:p w14:paraId="05FAEC74" w14:textId="77777777" w:rsidR="007A5C9F" w:rsidRDefault="0013278D">
      <w:pPr>
        <w:pStyle w:val="af"/>
        <w:numPr>
          <w:ilvl w:val="1"/>
          <w:numId w:val="7"/>
        </w:numPr>
        <w:overflowPunct/>
        <w:autoSpaceDE/>
        <w:autoSpaceDN/>
        <w:adjustRightInd/>
        <w:spacing w:after="120" w:line="240" w:lineRule="auto"/>
        <w:ind w:firstLineChars="0"/>
        <w:textAlignment w:val="auto"/>
        <w:rPr>
          <w:rFonts w:eastAsia="宋体"/>
          <w:color w:val="0070C0"/>
        </w:rPr>
      </w:pPr>
      <w:r>
        <w:rPr>
          <w:rFonts w:eastAsia="宋体"/>
          <w:color w:val="0070C0"/>
        </w:rPr>
        <w:t>TBA</w:t>
      </w:r>
    </w:p>
    <w:p w14:paraId="638928C1" w14:textId="77777777" w:rsidR="00EA5CAB" w:rsidRDefault="00EA5CAB">
      <w:pPr>
        <w:rPr>
          <w:b/>
          <w:color w:val="0070C0"/>
          <w:u w:val="single"/>
          <w:lang w:val="en-US" w:eastAsia="ko-KR"/>
        </w:rPr>
      </w:pPr>
    </w:p>
    <w:p w14:paraId="6B893AAA" w14:textId="77777777" w:rsidR="00EA5CAB" w:rsidRDefault="00EA5CAB" w:rsidP="00EA5CAB">
      <w:pPr>
        <w:rPr>
          <w:b/>
          <w:color w:val="0070C0"/>
          <w:u w:val="single"/>
          <w:lang w:val="en-US" w:eastAsia="ko-KR"/>
        </w:rPr>
      </w:pPr>
    </w:p>
    <w:p w14:paraId="0A9C87EB" w14:textId="77777777" w:rsidR="00EA5CAB" w:rsidRPr="00EA5CAB" w:rsidRDefault="00EA5CAB" w:rsidP="00EA5CAB">
      <w:pPr>
        <w:rPr>
          <w:rFonts w:eastAsia="Malgun Gothic"/>
          <w:sz w:val="20"/>
          <w:szCs w:val="20"/>
          <w:lang w:val="en-US" w:eastAsia="ko-KR"/>
        </w:rPr>
      </w:pPr>
      <w:r w:rsidRPr="00EA5CAB">
        <w:rPr>
          <w:rFonts w:eastAsia="Malgun Gothic"/>
          <w:sz w:val="20"/>
          <w:szCs w:val="20"/>
          <w:lang w:val="en-US" w:eastAsia="ko-KR"/>
        </w:rPr>
        <w:t>Discussion:</w:t>
      </w:r>
    </w:p>
    <w:p w14:paraId="3216F519" w14:textId="700989B9" w:rsidR="00EA5CAB" w:rsidRDefault="00B033C4" w:rsidP="00EA5CAB">
      <w:pPr>
        <w:rPr>
          <w:rFonts w:eastAsiaTheme="minorEastAsia"/>
          <w:sz w:val="20"/>
          <w:szCs w:val="20"/>
          <w:lang w:val="en-US"/>
        </w:rPr>
      </w:pPr>
      <w:r>
        <w:rPr>
          <w:rFonts w:eastAsiaTheme="minorEastAsia" w:hint="eastAsia"/>
          <w:sz w:val="20"/>
          <w:szCs w:val="20"/>
          <w:lang w:val="en-US"/>
        </w:rPr>
        <w:t>H</w:t>
      </w:r>
      <w:r>
        <w:rPr>
          <w:rFonts w:eastAsiaTheme="minorEastAsia"/>
          <w:sz w:val="20"/>
          <w:szCs w:val="20"/>
          <w:lang w:val="en-US"/>
        </w:rPr>
        <w:t>uawei: this issue is not specific for RedCap UE. The normal UE may have the same problem. This issue can be handled in maintenance.</w:t>
      </w:r>
    </w:p>
    <w:p w14:paraId="38F57858" w14:textId="329BE376" w:rsidR="00B033C4" w:rsidRDefault="00B033C4" w:rsidP="00EA5CAB">
      <w:pPr>
        <w:rPr>
          <w:rFonts w:eastAsiaTheme="minorEastAsia"/>
          <w:sz w:val="20"/>
          <w:szCs w:val="20"/>
          <w:lang w:val="en-US"/>
        </w:rPr>
      </w:pPr>
      <w:r>
        <w:rPr>
          <w:rFonts w:eastAsiaTheme="minorEastAsia"/>
          <w:sz w:val="20"/>
          <w:szCs w:val="20"/>
          <w:lang w:val="en-US"/>
        </w:rPr>
        <w:t>Ericsson: We can remind the group that this is issue for legacy. We would like to check if Option 1 is agreeable.</w:t>
      </w:r>
    </w:p>
    <w:p w14:paraId="1448EF08" w14:textId="2171FB23" w:rsidR="00B033C4" w:rsidRDefault="00B033C4" w:rsidP="00EA5CAB">
      <w:pPr>
        <w:rPr>
          <w:rFonts w:eastAsiaTheme="minorEastAsia"/>
          <w:sz w:val="20"/>
          <w:szCs w:val="20"/>
          <w:lang w:val="en-US"/>
        </w:rPr>
      </w:pPr>
      <w:r>
        <w:rPr>
          <w:rFonts w:eastAsiaTheme="minorEastAsia"/>
          <w:sz w:val="20"/>
          <w:szCs w:val="20"/>
          <w:lang w:val="en-US"/>
        </w:rPr>
        <w:t>Mediatek: In Rel-15 there is no mandate for UE to configure the narrow bandwidth. Then the issue is more relevant to RedCap. At least we should address the problem for RedCap.</w:t>
      </w:r>
    </w:p>
    <w:p w14:paraId="2CBC3C51" w14:textId="740349FD" w:rsidR="00B033C4" w:rsidRDefault="00B033C4" w:rsidP="00EA5CAB">
      <w:pPr>
        <w:rPr>
          <w:rFonts w:eastAsiaTheme="minorEastAsia"/>
          <w:sz w:val="20"/>
          <w:szCs w:val="20"/>
          <w:lang w:val="en-US"/>
        </w:rPr>
      </w:pPr>
      <w:r>
        <w:rPr>
          <w:rFonts w:eastAsiaTheme="minorEastAsia"/>
          <w:sz w:val="20"/>
          <w:szCs w:val="20"/>
          <w:lang w:val="en-US"/>
        </w:rPr>
        <w:t>OPPO: What will happen if the existing Tx-Rx separate is not met</w:t>
      </w:r>
      <w:r w:rsidR="006D6A24">
        <w:rPr>
          <w:rFonts w:eastAsiaTheme="minorEastAsia"/>
          <w:sz w:val="20"/>
          <w:szCs w:val="20"/>
          <w:lang w:val="en-US"/>
        </w:rPr>
        <w:t xml:space="preserve">? </w:t>
      </w:r>
      <w:r>
        <w:rPr>
          <w:rFonts w:eastAsiaTheme="minorEastAsia"/>
          <w:sz w:val="20"/>
          <w:szCs w:val="20"/>
          <w:lang w:val="en-US"/>
        </w:rPr>
        <w:t>Does it mean the requirement cannot be met? If the requriement cannot be met, the clarification is needed.</w:t>
      </w:r>
    </w:p>
    <w:p w14:paraId="2A59F6E4" w14:textId="72CCAB9A" w:rsidR="00B033C4" w:rsidRDefault="00B033C4" w:rsidP="00EA5CAB">
      <w:pPr>
        <w:rPr>
          <w:rFonts w:eastAsiaTheme="minorEastAsia"/>
          <w:sz w:val="20"/>
          <w:szCs w:val="20"/>
          <w:lang w:val="en-US"/>
        </w:rPr>
      </w:pPr>
      <w:r>
        <w:rPr>
          <w:rFonts w:eastAsiaTheme="minorEastAsia"/>
          <w:sz w:val="20"/>
          <w:szCs w:val="20"/>
          <w:lang w:val="en-US"/>
        </w:rPr>
        <w:t>Apple: we do not have strong view. In general we agree with Mediatek for redcap there is potential issue. From conformance testing point view, we only test the normal Tx-Rx separation.</w:t>
      </w:r>
    </w:p>
    <w:p w14:paraId="75DEDAB2" w14:textId="44FC375F" w:rsidR="00215692" w:rsidRDefault="00215692" w:rsidP="00EA5CAB">
      <w:pPr>
        <w:rPr>
          <w:rFonts w:eastAsiaTheme="minorEastAsia"/>
          <w:sz w:val="20"/>
          <w:szCs w:val="20"/>
          <w:lang w:val="en-US"/>
        </w:rPr>
      </w:pPr>
      <w:r>
        <w:rPr>
          <w:rFonts w:eastAsiaTheme="minorEastAsia"/>
          <w:sz w:val="20"/>
          <w:szCs w:val="20"/>
          <w:lang w:val="en-US"/>
        </w:rPr>
        <w:t>Huawei: the Mediatek’s proposal cannot address the common problem.</w:t>
      </w:r>
    </w:p>
    <w:p w14:paraId="1AE4FFD2" w14:textId="53005199" w:rsidR="00215692" w:rsidRDefault="00215692" w:rsidP="00EA5CAB">
      <w:pPr>
        <w:rPr>
          <w:rFonts w:eastAsiaTheme="minorEastAsia"/>
          <w:sz w:val="20"/>
          <w:szCs w:val="20"/>
          <w:lang w:val="en-US"/>
        </w:rPr>
      </w:pPr>
      <w:r>
        <w:rPr>
          <w:rFonts w:eastAsiaTheme="minorEastAsia"/>
          <w:sz w:val="20"/>
          <w:szCs w:val="20"/>
          <w:lang w:val="en-US"/>
        </w:rPr>
        <w:t>T-Mobile: what does the requirements apply for the UE configured with wider channel bandwidth?</w:t>
      </w:r>
    </w:p>
    <w:p w14:paraId="3590AA2F" w14:textId="144E63EA" w:rsidR="00215692" w:rsidRPr="00B033C4" w:rsidRDefault="00215692" w:rsidP="00EA5CAB">
      <w:pPr>
        <w:rPr>
          <w:rFonts w:eastAsiaTheme="minorEastAsia" w:hint="eastAsia"/>
          <w:sz w:val="20"/>
          <w:szCs w:val="20"/>
          <w:lang w:val="en-US"/>
        </w:rPr>
      </w:pPr>
      <w:r>
        <w:rPr>
          <w:rFonts w:eastAsiaTheme="minorEastAsia"/>
          <w:sz w:val="20"/>
          <w:szCs w:val="20"/>
          <w:lang w:val="en-US"/>
        </w:rPr>
        <w:t>Apple: if UE is configured to gNB bandwidth, i.e., 40MHz, the REFSEN requi</w:t>
      </w:r>
      <w:r w:rsidR="001A6357">
        <w:rPr>
          <w:rFonts w:eastAsiaTheme="minorEastAsia"/>
          <w:sz w:val="20"/>
          <w:szCs w:val="20"/>
          <w:lang w:val="en-US"/>
        </w:rPr>
        <w:t>r</w:t>
      </w:r>
      <w:r>
        <w:rPr>
          <w:rFonts w:eastAsiaTheme="minorEastAsia"/>
          <w:sz w:val="20"/>
          <w:szCs w:val="20"/>
          <w:lang w:val="en-US"/>
        </w:rPr>
        <w:t>ement should be based on 40MHz. We should consider the worst case.</w:t>
      </w:r>
    </w:p>
    <w:p w14:paraId="35C598CC" w14:textId="77777777" w:rsidR="00EA5CAB" w:rsidRDefault="00EA5CAB" w:rsidP="00EA5CAB">
      <w:pPr>
        <w:rPr>
          <w:rFonts w:eastAsia="Malgun Gothic"/>
          <w:sz w:val="20"/>
          <w:szCs w:val="20"/>
          <w:lang w:val="en-US" w:eastAsia="ko-KR"/>
        </w:rPr>
      </w:pPr>
    </w:p>
    <w:p w14:paraId="6752E235" w14:textId="77777777" w:rsidR="00E51074" w:rsidRPr="00E51074" w:rsidRDefault="00E51074">
      <w:pPr>
        <w:rPr>
          <w:rFonts w:eastAsia="Malgun Gothic" w:hint="eastAsia"/>
          <w:b/>
          <w:color w:val="0070C0"/>
          <w:u w:val="single"/>
          <w:lang w:val="en-US" w:eastAsia="ko-KR"/>
        </w:rPr>
      </w:pPr>
    </w:p>
    <w:p w14:paraId="064DC6E8" w14:textId="77777777" w:rsidR="007A5C9F" w:rsidRDefault="0013278D">
      <w:pPr>
        <w:rPr>
          <w:b/>
          <w:color w:val="0070C0"/>
          <w:u w:val="single"/>
          <w:lang w:val="en-US" w:eastAsia="ko-KR"/>
        </w:rPr>
      </w:pPr>
      <w:r>
        <w:rPr>
          <w:b/>
          <w:color w:val="0070C0"/>
          <w:u w:val="single"/>
          <w:lang w:val="en-US" w:eastAsia="ko-KR"/>
        </w:rPr>
        <w:t>Issue 1-3-2: UL/DL BWP configuration and TX-RX distance</w:t>
      </w:r>
    </w:p>
    <w:p w14:paraId="70D45E90"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Proposals</w:t>
      </w:r>
    </w:p>
    <w:p w14:paraId="1E3CA191"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1: [MediaTek]</w:t>
      </w:r>
    </w:p>
    <w:p w14:paraId="170EF6D8"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For FD-FDD, confirm that the UL/DL ARFCNs of RedCap UE UL/DL channel bandwidth configurations (where the channel BW is ≤20MHz) shall not contravene the existing Tx-Rx separation requirement defined for FDD bands in section 5.4.4 of 38.101-1. A note in the specifications may be useful to make this clear.</w:t>
      </w:r>
    </w:p>
    <w:p w14:paraId="342074AB"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Discuss further the handling of the BWP vs UE channel bandwidth configuration for initial access, to ensure that this ambiguity for RedCap UEs is removed, and consider an LS to RAN2.</w:t>
      </w:r>
    </w:p>
    <w:p w14:paraId="5C288070"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2: BS deployment can’t be restricted considering below two options [Huawei]</w:t>
      </w:r>
    </w:p>
    <w:p w14:paraId="18D42AFF"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a: Current spec can be kept. There is no REFSENS requirement for the case that UE Tx-Rx frequency separation for FDD bands between UL and DL BWPs is not equal to the default Tx-Rx frequency separation.</w:t>
      </w:r>
    </w:p>
    <w:p w14:paraId="1E82381A"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b: Current REFSENS requirements for FDD bands are also applicable to the case that UE Tx-Rx frequency separation between UL and DL BWPs is not equal to the default Tx-Rx frequency separation. However, some REFSENS exceptions can be specified for the specific FDD bands, channel bandwidths and Tx-Rx configurations</w:t>
      </w:r>
    </w:p>
    <w:p w14:paraId="04AF1185" w14:textId="77777777" w:rsidR="007A5C9F" w:rsidRDefault="0013278D">
      <w:pPr>
        <w:pStyle w:val="af"/>
        <w:numPr>
          <w:ilvl w:val="1"/>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Option 3: Treat the RedCap in FDD band for configuration of UL/DL BWP the same as legacy NR UE. [Ericsson]</w:t>
      </w:r>
    </w:p>
    <w:p w14:paraId="4B3FC726" w14:textId="77777777" w:rsidR="007A5C9F" w:rsidRDefault="0013278D">
      <w:pPr>
        <w:pStyle w:val="af"/>
        <w:numPr>
          <w:ilvl w:val="1"/>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Option 4: TBA</w:t>
      </w:r>
    </w:p>
    <w:p w14:paraId="68C7E09B"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57009869" w14:textId="77777777" w:rsidR="007A5C9F" w:rsidRDefault="0013278D">
      <w:pPr>
        <w:pStyle w:val="af"/>
        <w:numPr>
          <w:ilvl w:val="0"/>
          <w:numId w:val="8"/>
        </w:numPr>
        <w:spacing w:after="120"/>
        <w:ind w:firstLineChars="0"/>
        <w:rPr>
          <w:rFonts w:eastAsia="宋体"/>
          <w:color w:val="0070C0"/>
        </w:rPr>
      </w:pPr>
      <w:r>
        <w:rPr>
          <w:rFonts w:eastAsia="宋体"/>
          <w:color w:val="0070C0"/>
        </w:rPr>
        <w:t>no discussion in 2nd round, focus in issue 1-3-1</w:t>
      </w:r>
    </w:p>
    <w:p w14:paraId="4CE3E8E2" w14:textId="77777777" w:rsidR="007A5C9F" w:rsidRDefault="007A5C9F">
      <w:pPr>
        <w:rPr>
          <w:rFonts w:eastAsia="Yu Mincho"/>
          <w:lang w:val="en-US" w:eastAsia="ja-JP"/>
        </w:rPr>
      </w:pPr>
    </w:p>
    <w:p w14:paraId="5E69FFCA" w14:textId="77777777" w:rsidR="007A5C9F" w:rsidRDefault="007A5C9F">
      <w:pPr>
        <w:ind w:left="360"/>
        <w:rPr>
          <w:sz w:val="28"/>
          <w:szCs w:val="28"/>
          <w:lang w:val="en-US"/>
        </w:rPr>
      </w:pPr>
      <w:bookmarkStart w:id="1" w:name="_Hlk87266687"/>
    </w:p>
    <w:p w14:paraId="2386D27C" w14:textId="77777777" w:rsidR="007A5C9F" w:rsidRDefault="0013278D">
      <w:pPr>
        <w:rPr>
          <w:sz w:val="28"/>
          <w:szCs w:val="28"/>
          <w:lang w:val="en-US"/>
        </w:rPr>
      </w:pPr>
      <w:r>
        <w:rPr>
          <w:sz w:val="28"/>
          <w:szCs w:val="28"/>
          <w:lang w:val="en-US"/>
        </w:rPr>
        <w:t>Company feedback on WF for Topic #1:</w:t>
      </w:r>
    </w:p>
    <w:p w14:paraId="06459A52" w14:textId="77777777" w:rsidR="007A5C9F" w:rsidRDefault="007A5C9F">
      <w:pPr>
        <w:rPr>
          <w:sz w:val="28"/>
          <w:szCs w:val="28"/>
          <w:lang w:val="en-US"/>
        </w:rPr>
      </w:pPr>
    </w:p>
    <w:p w14:paraId="373DE2E7" w14:textId="77777777" w:rsidR="007A5C9F" w:rsidRDefault="0013278D">
      <w:pPr>
        <w:rPr>
          <w:color w:val="0070C0"/>
          <w:lang w:val="en-US"/>
        </w:rPr>
      </w:pPr>
      <w:r>
        <w:rPr>
          <w:color w:val="0070C0"/>
          <w:lang w:val="en-US"/>
        </w:rPr>
        <w:t>Issue 1-1 comments:</w:t>
      </w:r>
    </w:p>
    <w:tbl>
      <w:tblPr>
        <w:tblStyle w:val="ab"/>
        <w:tblW w:w="0" w:type="auto"/>
        <w:tblLook w:val="04A0" w:firstRow="1" w:lastRow="0" w:firstColumn="1" w:lastColumn="0" w:noHBand="0" w:noVBand="1"/>
      </w:tblPr>
      <w:tblGrid>
        <w:gridCol w:w="1283"/>
        <w:gridCol w:w="8348"/>
      </w:tblGrid>
      <w:tr w:rsidR="007A5C9F" w14:paraId="122C567A" w14:textId="77777777">
        <w:tc>
          <w:tcPr>
            <w:tcW w:w="1283" w:type="dxa"/>
            <w:tcBorders>
              <w:top w:val="single" w:sz="4" w:space="0" w:color="auto"/>
              <w:left w:val="single" w:sz="4" w:space="0" w:color="auto"/>
              <w:bottom w:val="single" w:sz="4" w:space="0" w:color="auto"/>
              <w:right w:val="single" w:sz="4" w:space="0" w:color="auto"/>
            </w:tcBorders>
          </w:tcPr>
          <w:p w14:paraId="5C368AB6"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3745D4E"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1-1</w:t>
            </w:r>
          </w:p>
        </w:tc>
      </w:tr>
      <w:tr w:rsidR="007A5C9F" w14:paraId="0D3ACC67" w14:textId="77777777">
        <w:tc>
          <w:tcPr>
            <w:tcW w:w="1283" w:type="dxa"/>
            <w:tcBorders>
              <w:top w:val="single" w:sz="4" w:space="0" w:color="auto"/>
              <w:left w:val="single" w:sz="4" w:space="0" w:color="auto"/>
              <w:bottom w:val="single" w:sz="4" w:space="0" w:color="auto"/>
              <w:right w:val="single" w:sz="4" w:space="0" w:color="auto"/>
            </w:tcBorders>
          </w:tcPr>
          <w:p w14:paraId="49FE3154" w14:textId="77777777" w:rsidR="007A5C9F" w:rsidRDefault="0013278D">
            <w:pPr>
              <w:spacing w:after="120"/>
              <w:rPr>
                <w:rFonts w:eastAsiaTheme="minorEastAsia"/>
                <w:color w:val="0070C0"/>
                <w:lang w:val="en-US" w:eastAsia="sv-SE"/>
              </w:rPr>
            </w:pPr>
            <w:ins w:id="2" w:author="Zander, Olof" w:date="2022-02-26T10:57: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7B74765" w14:textId="77777777" w:rsidR="007A5C9F" w:rsidRDefault="0013278D">
            <w:pPr>
              <w:spacing w:after="120"/>
              <w:rPr>
                <w:rFonts w:eastAsiaTheme="minorEastAsia"/>
                <w:color w:val="0070C0"/>
                <w:lang w:val="en-US" w:eastAsia="sv-SE"/>
              </w:rPr>
            </w:pPr>
            <w:ins w:id="3" w:author="Zander, Olof" w:date="2022-02-26T10:58:00Z">
              <w:r>
                <w:rPr>
                  <w:rFonts w:eastAsiaTheme="minorEastAsia"/>
                  <w:bCs/>
                  <w:color w:val="0070C0"/>
                  <w:u w:val="single"/>
                  <w:lang w:val="en-US" w:eastAsia="sv-SE"/>
                </w:rPr>
                <w:t>Agree</w:t>
              </w:r>
            </w:ins>
            <w:ins w:id="4" w:author="Zander, Olof" w:date="2022-02-26T11:00:00Z">
              <w:r>
                <w:rPr>
                  <w:rFonts w:eastAsiaTheme="minorEastAsia"/>
                  <w:bCs/>
                  <w:color w:val="0070C0"/>
                  <w:u w:val="single"/>
                  <w:lang w:val="en-US" w:eastAsia="sv-SE"/>
                </w:rPr>
                <w:t xml:space="preserve"> to WF proposals</w:t>
              </w:r>
            </w:ins>
          </w:p>
        </w:tc>
      </w:tr>
      <w:tr w:rsidR="007A5C9F" w14:paraId="2FADBE70" w14:textId="77777777">
        <w:tc>
          <w:tcPr>
            <w:tcW w:w="1283" w:type="dxa"/>
            <w:tcBorders>
              <w:top w:val="single" w:sz="4" w:space="0" w:color="auto"/>
              <w:left w:val="single" w:sz="4" w:space="0" w:color="auto"/>
              <w:bottom w:val="single" w:sz="4" w:space="0" w:color="auto"/>
              <w:right w:val="single" w:sz="4" w:space="0" w:color="auto"/>
            </w:tcBorders>
          </w:tcPr>
          <w:p w14:paraId="23C055AD" w14:textId="77777777" w:rsidR="007A5C9F" w:rsidRDefault="0013278D">
            <w:pPr>
              <w:spacing w:after="120"/>
              <w:rPr>
                <w:rFonts w:eastAsiaTheme="minorEastAsia"/>
                <w:color w:val="0070C0"/>
                <w:lang w:val="en-US"/>
              </w:rPr>
            </w:pPr>
            <w:ins w:id="5" w:author="OPPO Jinqiang" w:date="2022-03-01T14:32: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4A3818D" w14:textId="77777777" w:rsidR="007A5C9F" w:rsidRDefault="0013278D">
            <w:pPr>
              <w:spacing w:after="120"/>
              <w:rPr>
                <w:rFonts w:eastAsiaTheme="minorEastAsia"/>
                <w:color w:val="0070C0"/>
                <w:lang w:val="en-US"/>
              </w:rPr>
            </w:pPr>
            <w:ins w:id="6" w:author="OPPO Jinqiang" w:date="2022-03-01T14:32:00Z">
              <w:r>
                <w:rPr>
                  <w:rFonts w:eastAsiaTheme="minorEastAsia" w:hint="eastAsia"/>
                  <w:color w:val="0070C0"/>
                  <w:lang w:val="en-US"/>
                </w:rPr>
                <w:t>O</w:t>
              </w:r>
              <w:r>
                <w:rPr>
                  <w:rFonts w:eastAsiaTheme="minorEastAsia"/>
                  <w:color w:val="0070C0"/>
                  <w:lang w:val="en-US"/>
                </w:rPr>
                <w:t>k with WF</w:t>
              </w:r>
            </w:ins>
          </w:p>
        </w:tc>
      </w:tr>
      <w:tr w:rsidR="007A5C9F" w14:paraId="029BCE92" w14:textId="77777777">
        <w:tc>
          <w:tcPr>
            <w:tcW w:w="1283" w:type="dxa"/>
            <w:tcBorders>
              <w:top w:val="single" w:sz="4" w:space="0" w:color="auto"/>
              <w:left w:val="single" w:sz="4" w:space="0" w:color="auto"/>
              <w:bottom w:val="single" w:sz="4" w:space="0" w:color="auto"/>
              <w:right w:val="single" w:sz="4" w:space="0" w:color="auto"/>
            </w:tcBorders>
          </w:tcPr>
          <w:p w14:paraId="376F9BB7" w14:textId="77777777" w:rsidR="007A5C9F" w:rsidRDefault="007A5C9F">
            <w:pPr>
              <w:spacing w:after="120"/>
              <w:rPr>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4FB58AD4" w14:textId="77777777" w:rsidR="007A5C9F" w:rsidRDefault="007A5C9F">
            <w:pPr>
              <w:spacing w:after="120"/>
              <w:rPr>
                <w:rFonts w:eastAsiaTheme="minorEastAsia"/>
                <w:color w:val="0070C0"/>
                <w:lang w:val="en-US" w:eastAsia="sv-SE"/>
              </w:rPr>
            </w:pPr>
          </w:p>
        </w:tc>
      </w:tr>
    </w:tbl>
    <w:p w14:paraId="2E506B91" w14:textId="77777777" w:rsidR="007A5C9F" w:rsidRDefault="007A5C9F">
      <w:pPr>
        <w:rPr>
          <w:color w:val="0070C0"/>
          <w:lang w:val="en-US"/>
        </w:rPr>
      </w:pPr>
    </w:p>
    <w:p w14:paraId="5E3B59D1" w14:textId="77777777" w:rsidR="007A5C9F" w:rsidRDefault="0013278D">
      <w:pPr>
        <w:rPr>
          <w:color w:val="0070C0"/>
          <w:lang w:val="en-US"/>
        </w:rPr>
      </w:pPr>
      <w:r>
        <w:rPr>
          <w:color w:val="0070C0"/>
          <w:lang w:val="en-US"/>
        </w:rPr>
        <w:lastRenderedPageBreak/>
        <w:t>Issue 1-2 comments:</w:t>
      </w:r>
    </w:p>
    <w:p w14:paraId="25F183FD"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
      <w:tr w:rsidR="007A5C9F" w14:paraId="1FDB5826" w14:textId="77777777">
        <w:tc>
          <w:tcPr>
            <w:tcW w:w="1283" w:type="dxa"/>
            <w:tcBorders>
              <w:top w:val="single" w:sz="4" w:space="0" w:color="auto"/>
              <w:left w:val="single" w:sz="4" w:space="0" w:color="auto"/>
              <w:bottom w:val="single" w:sz="4" w:space="0" w:color="auto"/>
              <w:right w:val="single" w:sz="4" w:space="0" w:color="auto"/>
            </w:tcBorders>
          </w:tcPr>
          <w:p w14:paraId="3D614B50"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8932410"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1-2</w:t>
            </w:r>
          </w:p>
        </w:tc>
      </w:tr>
      <w:tr w:rsidR="007A5C9F" w:rsidRPr="009E5E35" w14:paraId="5B582207" w14:textId="77777777">
        <w:tc>
          <w:tcPr>
            <w:tcW w:w="1283" w:type="dxa"/>
            <w:tcBorders>
              <w:top w:val="single" w:sz="4" w:space="0" w:color="auto"/>
              <w:left w:val="single" w:sz="4" w:space="0" w:color="auto"/>
              <w:bottom w:val="single" w:sz="4" w:space="0" w:color="auto"/>
              <w:right w:val="single" w:sz="4" w:space="0" w:color="auto"/>
            </w:tcBorders>
          </w:tcPr>
          <w:p w14:paraId="3CD17795" w14:textId="77777777" w:rsidR="007A5C9F" w:rsidRDefault="0013278D">
            <w:pPr>
              <w:spacing w:after="120"/>
              <w:rPr>
                <w:rFonts w:eastAsiaTheme="minorEastAsia"/>
                <w:color w:val="0070C0"/>
                <w:lang w:val="en-US" w:eastAsia="sv-SE"/>
              </w:rPr>
            </w:pPr>
            <w:ins w:id="7" w:author="Zander, Olof" w:date="2022-02-26T11:0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AE5576F" w14:textId="77777777" w:rsidR="007A5C9F" w:rsidRDefault="0013278D">
            <w:pPr>
              <w:spacing w:after="120"/>
              <w:rPr>
                <w:rFonts w:eastAsiaTheme="minorEastAsia"/>
                <w:color w:val="0070C0"/>
                <w:lang w:val="en-US" w:eastAsia="sv-SE"/>
              </w:rPr>
            </w:pPr>
            <w:ins w:id="8" w:author="Zander, Olof" w:date="2022-02-26T11:04:00Z">
              <w:r>
                <w:rPr>
                  <w:rFonts w:eastAsiaTheme="minorEastAsia"/>
                  <w:bCs/>
                  <w:color w:val="0070C0"/>
                  <w:u w:val="single"/>
                  <w:lang w:val="en-US" w:eastAsia="sv-SE"/>
                </w:rPr>
                <w:t>Agree to WF proposal</w:t>
              </w:r>
            </w:ins>
            <w:ins w:id="9" w:author="Zander, Olof" w:date="2022-02-26T11:06:00Z">
              <w:r>
                <w:rPr>
                  <w:rFonts w:eastAsiaTheme="minorEastAsia"/>
                  <w:bCs/>
                  <w:color w:val="0070C0"/>
                  <w:u w:val="single"/>
                  <w:lang w:val="en-US" w:eastAsia="sv-SE"/>
                </w:rPr>
                <w:t>. F</w:t>
              </w:r>
            </w:ins>
            <w:ins w:id="10" w:author="Zander, Olof" w:date="2022-02-26T11:05:00Z">
              <w:r>
                <w:rPr>
                  <w:rFonts w:eastAsiaTheme="minorEastAsia"/>
                  <w:bCs/>
                  <w:color w:val="0070C0"/>
                  <w:u w:val="single"/>
                  <w:lang w:val="en-US" w:eastAsia="sv-SE"/>
                </w:rPr>
                <w:t xml:space="preserve">urther discuss “Option </w:t>
              </w:r>
            </w:ins>
            <w:ins w:id="11" w:author="Zander, Olof" w:date="2022-02-26T11:06:00Z">
              <w:r>
                <w:rPr>
                  <w:rFonts w:eastAsiaTheme="minorEastAsia"/>
                  <w:bCs/>
                  <w:color w:val="0070C0"/>
                  <w:u w:val="single"/>
                  <w:lang w:val="en-US" w:eastAsia="sv-SE"/>
                </w:rPr>
                <w:t>1” in Rel-18.</w:t>
              </w:r>
            </w:ins>
          </w:p>
        </w:tc>
      </w:tr>
      <w:tr w:rsidR="007A5C9F" w:rsidRPr="009E5E35" w14:paraId="5ED5ECD2" w14:textId="77777777">
        <w:tc>
          <w:tcPr>
            <w:tcW w:w="1283" w:type="dxa"/>
            <w:tcBorders>
              <w:top w:val="single" w:sz="4" w:space="0" w:color="auto"/>
              <w:left w:val="single" w:sz="4" w:space="0" w:color="auto"/>
              <w:bottom w:val="single" w:sz="4" w:space="0" w:color="auto"/>
              <w:right w:val="single" w:sz="4" w:space="0" w:color="auto"/>
            </w:tcBorders>
          </w:tcPr>
          <w:p w14:paraId="5F1E452D" w14:textId="77777777" w:rsidR="007A5C9F" w:rsidRDefault="0013278D">
            <w:pPr>
              <w:spacing w:after="120"/>
              <w:rPr>
                <w:rFonts w:eastAsiaTheme="minorEastAsia"/>
                <w:color w:val="0070C0"/>
                <w:lang w:val="en-US" w:eastAsia="sv-SE"/>
              </w:rPr>
            </w:pPr>
            <w:ins w:id="12" w:author="Skyworks" w:date="2022-02-28T21:41: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2750B900" w14:textId="77777777" w:rsidR="007A5C9F" w:rsidRDefault="0013278D">
            <w:pPr>
              <w:spacing w:after="120"/>
              <w:rPr>
                <w:rFonts w:eastAsiaTheme="minorEastAsia"/>
                <w:color w:val="0070C0"/>
                <w:lang w:val="en-US" w:eastAsia="sv-SE"/>
              </w:rPr>
            </w:pPr>
            <w:ins w:id="13" w:author="Skyworks" w:date="2022-02-28T21:41:00Z">
              <w:r>
                <w:rPr>
                  <w:rFonts w:eastAsiaTheme="minorEastAsia"/>
                  <w:color w:val="0070C0"/>
                  <w:lang w:val="en-US" w:eastAsia="sv-SE"/>
                </w:rPr>
                <w:t xml:space="preserve">Should this be captured in RedCap R18 objectives </w:t>
              </w:r>
            </w:ins>
            <w:ins w:id="14" w:author="Skyworks" w:date="2022-02-28T21:42:00Z">
              <w:r>
                <w:rPr>
                  <w:rFonts w:eastAsiaTheme="minorEastAsia"/>
                  <w:color w:val="0070C0"/>
                  <w:lang w:val="en-US" w:eastAsia="sv-SE"/>
                </w:rPr>
                <w:t>then?</w:t>
              </w:r>
            </w:ins>
          </w:p>
        </w:tc>
      </w:tr>
      <w:tr w:rsidR="007A5C9F" w14:paraId="61D241BE" w14:textId="77777777">
        <w:tc>
          <w:tcPr>
            <w:tcW w:w="1283" w:type="dxa"/>
            <w:tcBorders>
              <w:top w:val="single" w:sz="4" w:space="0" w:color="auto"/>
              <w:left w:val="single" w:sz="4" w:space="0" w:color="auto"/>
              <w:bottom w:val="single" w:sz="4" w:space="0" w:color="auto"/>
              <w:right w:val="single" w:sz="4" w:space="0" w:color="auto"/>
            </w:tcBorders>
          </w:tcPr>
          <w:p w14:paraId="4FEB1A7E" w14:textId="77777777" w:rsidR="007A5C9F" w:rsidRDefault="0013278D">
            <w:pPr>
              <w:spacing w:after="120"/>
              <w:rPr>
                <w:rFonts w:eastAsiaTheme="minorEastAsia"/>
                <w:color w:val="0070C0"/>
                <w:lang w:val="en-US"/>
              </w:rPr>
            </w:pPr>
            <w:ins w:id="15" w:author="James Wang" w:date="2022-02-28T16:13: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09642453" w14:textId="77777777" w:rsidR="007A5C9F" w:rsidRDefault="0013278D">
            <w:pPr>
              <w:spacing w:after="120"/>
              <w:rPr>
                <w:rFonts w:eastAsiaTheme="minorEastAsia"/>
                <w:color w:val="0070C0"/>
                <w:lang w:val="en-US"/>
              </w:rPr>
            </w:pPr>
            <w:ins w:id="16" w:author="James Wang" w:date="2022-02-28T16:13:00Z">
              <w:r>
                <w:rPr>
                  <w:rFonts w:eastAsiaTheme="minorEastAsia"/>
                  <w:color w:val="0070C0"/>
                  <w:lang w:val="en-US"/>
                </w:rPr>
                <w:t>Option 1</w:t>
              </w:r>
            </w:ins>
          </w:p>
        </w:tc>
      </w:tr>
      <w:tr w:rsidR="007A5C9F" w14:paraId="1DAF651F" w14:textId="77777777">
        <w:trPr>
          <w:ins w:id="17" w:author="ZTE" w:date="2022-03-01T11:04:00Z"/>
        </w:trPr>
        <w:tc>
          <w:tcPr>
            <w:tcW w:w="1283" w:type="dxa"/>
            <w:tcBorders>
              <w:top w:val="single" w:sz="4" w:space="0" w:color="auto"/>
              <w:left w:val="single" w:sz="4" w:space="0" w:color="auto"/>
              <w:bottom w:val="single" w:sz="4" w:space="0" w:color="auto"/>
              <w:right w:val="single" w:sz="4" w:space="0" w:color="auto"/>
            </w:tcBorders>
          </w:tcPr>
          <w:p w14:paraId="5A30FBB3" w14:textId="77777777" w:rsidR="007A5C9F" w:rsidRDefault="0013278D">
            <w:pPr>
              <w:spacing w:after="120"/>
              <w:rPr>
                <w:ins w:id="18" w:author="ZTE" w:date="2022-03-01T11:04:00Z"/>
                <w:rFonts w:eastAsiaTheme="minorEastAsia"/>
                <w:color w:val="0070C0"/>
                <w:lang w:val="en-US"/>
              </w:rPr>
            </w:pPr>
            <w:ins w:id="19" w:author="ZTE" w:date="2022-03-01T11:0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2434EE87" w14:textId="77777777" w:rsidR="007A5C9F" w:rsidRDefault="0013278D">
            <w:pPr>
              <w:spacing w:after="120"/>
              <w:rPr>
                <w:ins w:id="20" w:author="ZTE" w:date="2022-03-01T11:04:00Z"/>
                <w:rFonts w:eastAsiaTheme="minorEastAsia"/>
                <w:color w:val="0070C0"/>
                <w:lang w:val="en-US"/>
              </w:rPr>
            </w:pPr>
            <w:ins w:id="21" w:author="ZTE" w:date="2022-03-01T11:04:00Z">
              <w:r>
                <w:rPr>
                  <w:rFonts w:eastAsiaTheme="minorEastAsia"/>
                  <w:bCs/>
                  <w:color w:val="0070C0"/>
                  <w:u w:val="single"/>
                  <w:lang w:val="en-US" w:eastAsia="sv-SE"/>
                </w:rPr>
                <w:t xml:space="preserve">Agree </w:t>
              </w:r>
              <w:r>
                <w:rPr>
                  <w:rFonts w:eastAsiaTheme="minorEastAsia" w:hint="eastAsia"/>
                  <w:bCs/>
                  <w:color w:val="0070C0"/>
                  <w:u w:val="single"/>
                  <w:lang w:val="en-US"/>
                </w:rPr>
                <w:t xml:space="preserve">with </w:t>
              </w:r>
              <w:r>
                <w:rPr>
                  <w:rFonts w:eastAsiaTheme="minorEastAsia"/>
                  <w:bCs/>
                  <w:color w:val="0070C0"/>
                  <w:u w:val="single"/>
                  <w:lang w:val="en-US" w:eastAsia="sv-SE"/>
                </w:rPr>
                <w:t>WF proposal</w:t>
              </w:r>
            </w:ins>
          </w:p>
        </w:tc>
      </w:tr>
      <w:tr w:rsidR="00BF67A0" w14:paraId="21239BE6" w14:textId="77777777">
        <w:trPr>
          <w:ins w:id="22" w:author="OPPO Jinqiang" w:date="2022-03-01T14:33:00Z"/>
        </w:trPr>
        <w:tc>
          <w:tcPr>
            <w:tcW w:w="1283" w:type="dxa"/>
            <w:tcBorders>
              <w:top w:val="single" w:sz="4" w:space="0" w:color="auto"/>
              <w:left w:val="single" w:sz="4" w:space="0" w:color="auto"/>
              <w:bottom w:val="single" w:sz="4" w:space="0" w:color="auto"/>
              <w:right w:val="single" w:sz="4" w:space="0" w:color="auto"/>
            </w:tcBorders>
          </w:tcPr>
          <w:p w14:paraId="6CC712F4" w14:textId="77777777" w:rsidR="00BF67A0" w:rsidRDefault="00BF67A0" w:rsidP="00BF67A0">
            <w:pPr>
              <w:spacing w:after="120"/>
              <w:rPr>
                <w:ins w:id="23" w:author="OPPO Jinqiang" w:date="2022-03-01T14:33:00Z"/>
                <w:rFonts w:eastAsiaTheme="minorEastAsia"/>
                <w:color w:val="0070C0"/>
                <w:lang w:val="en-US"/>
              </w:rPr>
            </w:pPr>
            <w:ins w:id="24" w:author="OPPO Jinqiang" w:date="2022-03-01T14:33: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C2EF96D" w14:textId="77777777" w:rsidR="00BF67A0" w:rsidRDefault="00BF67A0" w:rsidP="00BF67A0">
            <w:pPr>
              <w:spacing w:after="120"/>
              <w:rPr>
                <w:ins w:id="25" w:author="OPPO Jinqiang" w:date="2022-03-01T14:33:00Z"/>
                <w:rFonts w:eastAsiaTheme="minorEastAsia"/>
                <w:bCs/>
                <w:color w:val="0070C0"/>
                <w:u w:val="single"/>
                <w:lang w:val="en-US" w:eastAsia="sv-SE"/>
              </w:rPr>
            </w:pPr>
            <w:ins w:id="26" w:author="OPPO Jinqiang" w:date="2022-03-01T14:33:00Z">
              <w:r>
                <w:rPr>
                  <w:rFonts w:eastAsiaTheme="minorEastAsia" w:hint="eastAsia"/>
                  <w:color w:val="0070C0"/>
                  <w:lang w:val="en-US"/>
                </w:rPr>
                <w:t>O</w:t>
              </w:r>
              <w:r>
                <w:rPr>
                  <w:rFonts w:eastAsiaTheme="minorEastAsia"/>
                  <w:color w:val="0070C0"/>
                  <w:lang w:val="en-US"/>
                </w:rPr>
                <w:t>k with WF</w:t>
              </w:r>
            </w:ins>
          </w:p>
        </w:tc>
      </w:tr>
      <w:tr w:rsidR="00CC476D" w14:paraId="249544DE" w14:textId="77777777">
        <w:trPr>
          <w:ins w:id="27" w:author="Chunhui Zhang" w:date="2022-03-01T13:42:00Z"/>
        </w:trPr>
        <w:tc>
          <w:tcPr>
            <w:tcW w:w="1283" w:type="dxa"/>
            <w:tcBorders>
              <w:top w:val="single" w:sz="4" w:space="0" w:color="auto"/>
              <w:left w:val="single" w:sz="4" w:space="0" w:color="auto"/>
              <w:bottom w:val="single" w:sz="4" w:space="0" w:color="auto"/>
              <w:right w:val="single" w:sz="4" w:space="0" w:color="auto"/>
            </w:tcBorders>
          </w:tcPr>
          <w:p w14:paraId="152C64D6" w14:textId="6DFA08A9" w:rsidR="00CC476D" w:rsidRDefault="00CC476D" w:rsidP="00CC476D">
            <w:pPr>
              <w:spacing w:after="120"/>
              <w:rPr>
                <w:ins w:id="28" w:author="Chunhui Zhang" w:date="2022-03-01T13:42:00Z"/>
                <w:rFonts w:eastAsiaTheme="minorEastAsia"/>
                <w:color w:val="0070C0"/>
                <w:lang w:val="en-US"/>
              </w:rPr>
            </w:pPr>
            <w:ins w:id="29" w:author="Chunhui Zhang" w:date="2022-03-01T13:42:00Z">
              <w:r>
                <w:rPr>
                  <w:rFonts w:eastAsiaTheme="minorEastAsia"/>
                  <w:color w:val="0070C0"/>
                  <w:lang w:val="en-US"/>
                </w:rPr>
                <w:t xml:space="preserve"> V</w:t>
              </w:r>
              <w:r>
                <w:rPr>
                  <w:rFonts w:eastAsiaTheme="minorEastAsia" w:hint="eastAsia"/>
                  <w:color w:val="0070C0"/>
                  <w:lang w:val="en-US"/>
                </w:rPr>
                <w:t>ivo</w:t>
              </w:r>
            </w:ins>
          </w:p>
        </w:tc>
        <w:tc>
          <w:tcPr>
            <w:tcW w:w="8348" w:type="dxa"/>
            <w:tcBorders>
              <w:top w:val="single" w:sz="4" w:space="0" w:color="auto"/>
              <w:left w:val="single" w:sz="4" w:space="0" w:color="auto"/>
              <w:bottom w:val="single" w:sz="4" w:space="0" w:color="auto"/>
              <w:right w:val="single" w:sz="4" w:space="0" w:color="auto"/>
            </w:tcBorders>
          </w:tcPr>
          <w:p w14:paraId="63252F52" w14:textId="2C2B20A0" w:rsidR="00CC476D" w:rsidRDefault="00CC476D" w:rsidP="00CC476D">
            <w:pPr>
              <w:spacing w:after="120"/>
              <w:rPr>
                <w:ins w:id="30" w:author="Chunhui Zhang" w:date="2022-03-01T13:42:00Z"/>
                <w:rFonts w:eastAsiaTheme="minorEastAsia"/>
                <w:color w:val="0070C0"/>
                <w:lang w:val="en-US"/>
              </w:rPr>
            </w:pPr>
            <w:ins w:id="31" w:author="Chunhui Zhang" w:date="2022-03-01T13:42:00Z">
              <w:r>
                <w:rPr>
                  <w:rFonts w:eastAsiaTheme="minorEastAsia"/>
                  <w:bCs/>
                  <w:color w:val="0070C0"/>
                  <w:u w:val="single"/>
                  <w:lang w:val="en-US" w:eastAsia="sv-SE"/>
                </w:rPr>
                <w:t xml:space="preserve">Agree </w:t>
              </w:r>
              <w:r>
                <w:rPr>
                  <w:rFonts w:eastAsiaTheme="minorEastAsia" w:hint="eastAsia"/>
                  <w:bCs/>
                  <w:color w:val="0070C0"/>
                  <w:u w:val="single"/>
                  <w:lang w:val="en-US"/>
                </w:rPr>
                <w:t xml:space="preserve">with </w:t>
              </w:r>
              <w:r>
                <w:rPr>
                  <w:rFonts w:eastAsiaTheme="minorEastAsia"/>
                  <w:bCs/>
                  <w:color w:val="0070C0"/>
                  <w:u w:val="single"/>
                  <w:lang w:val="en-US" w:eastAsia="sv-SE"/>
                </w:rPr>
                <w:t xml:space="preserve">WF </w:t>
              </w:r>
            </w:ins>
          </w:p>
        </w:tc>
      </w:tr>
    </w:tbl>
    <w:p w14:paraId="6E207D1A" w14:textId="77777777" w:rsidR="007A5C9F" w:rsidRDefault="007A5C9F">
      <w:pPr>
        <w:rPr>
          <w:color w:val="0070C0"/>
          <w:lang w:val="en-US"/>
        </w:rPr>
      </w:pPr>
    </w:p>
    <w:p w14:paraId="6F6C3146" w14:textId="77777777" w:rsidR="007A5C9F" w:rsidRDefault="0013278D">
      <w:pPr>
        <w:rPr>
          <w:color w:val="0070C0"/>
          <w:lang w:val="en-US"/>
        </w:rPr>
      </w:pPr>
      <w:r>
        <w:rPr>
          <w:color w:val="0070C0"/>
          <w:lang w:val="en-US"/>
        </w:rPr>
        <w:t>Issue 1-3-1 comments:</w:t>
      </w:r>
    </w:p>
    <w:p w14:paraId="24AB3AC0"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
      <w:tr w:rsidR="007A5C9F" w14:paraId="2E6E3FAB" w14:textId="77777777">
        <w:tc>
          <w:tcPr>
            <w:tcW w:w="1283" w:type="dxa"/>
            <w:tcBorders>
              <w:top w:val="single" w:sz="4" w:space="0" w:color="auto"/>
              <w:left w:val="single" w:sz="4" w:space="0" w:color="auto"/>
              <w:bottom w:val="single" w:sz="4" w:space="0" w:color="auto"/>
              <w:right w:val="single" w:sz="4" w:space="0" w:color="auto"/>
            </w:tcBorders>
          </w:tcPr>
          <w:p w14:paraId="57F99604"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CFCEF1F"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1-3-1</w:t>
            </w:r>
          </w:p>
        </w:tc>
      </w:tr>
      <w:tr w:rsidR="007A5C9F" w:rsidRPr="009E5E35" w14:paraId="70DF86C9" w14:textId="77777777">
        <w:tc>
          <w:tcPr>
            <w:tcW w:w="1283" w:type="dxa"/>
            <w:tcBorders>
              <w:top w:val="single" w:sz="4" w:space="0" w:color="auto"/>
              <w:left w:val="single" w:sz="4" w:space="0" w:color="auto"/>
              <w:bottom w:val="single" w:sz="4" w:space="0" w:color="auto"/>
              <w:right w:val="single" w:sz="4" w:space="0" w:color="auto"/>
            </w:tcBorders>
          </w:tcPr>
          <w:p w14:paraId="568D60EE" w14:textId="77777777" w:rsidR="007A5C9F" w:rsidRDefault="0013278D">
            <w:pPr>
              <w:spacing w:after="120"/>
              <w:rPr>
                <w:rFonts w:eastAsiaTheme="minorEastAsia"/>
                <w:color w:val="0070C0"/>
                <w:lang w:val="en-US" w:eastAsia="sv-SE"/>
              </w:rPr>
            </w:pPr>
            <w:ins w:id="32" w:author="MediaTek" w:date="2022-02-28T11:55:00Z">
              <w:r>
                <w:rPr>
                  <w:rFonts w:eastAsiaTheme="minorEastAsia"/>
                  <w:color w:val="0070C0"/>
                  <w:lang w:val="en-US" w:eastAsia="sv-SE"/>
                </w:rPr>
                <w:t>MediaTek</w:t>
              </w:r>
            </w:ins>
          </w:p>
        </w:tc>
        <w:tc>
          <w:tcPr>
            <w:tcW w:w="8348" w:type="dxa"/>
            <w:tcBorders>
              <w:top w:val="single" w:sz="4" w:space="0" w:color="auto"/>
              <w:left w:val="single" w:sz="4" w:space="0" w:color="auto"/>
              <w:bottom w:val="single" w:sz="4" w:space="0" w:color="auto"/>
              <w:right w:val="single" w:sz="4" w:space="0" w:color="auto"/>
            </w:tcBorders>
          </w:tcPr>
          <w:p w14:paraId="08CC7430" w14:textId="77777777" w:rsidR="007A5C9F" w:rsidRDefault="0013278D">
            <w:pPr>
              <w:spacing w:after="120"/>
              <w:rPr>
                <w:ins w:id="33" w:author="MediaTek" w:date="2022-02-28T11:55:00Z"/>
                <w:rFonts w:eastAsiaTheme="minorEastAsia"/>
                <w:color w:val="0070C0"/>
                <w:lang w:val="en-US" w:eastAsia="sv-SE"/>
              </w:rPr>
            </w:pPr>
            <w:ins w:id="34" w:author="MediaTek" w:date="2022-02-28T11:55:00Z">
              <w:r>
                <w:rPr>
                  <w:rFonts w:eastAsiaTheme="minorEastAsia"/>
                  <w:color w:val="0070C0"/>
                  <w:lang w:val="en-US" w:eastAsia="sv-SE"/>
                </w:rPr>
                <w:t xml:space="preserve">We need some clarification </w:t>
              </w:r>
            </w:ins>
            <w:ins w:id="35" w:author="MediaTek" w:date="2022-02-28T11:56:00Z">
              <w:r>
                <w:rPr>
                  <w:rFonts w:eastAsiaTheme="minorEastAsia"/>
                  <w:color w:val="0070C0"/>
                  <w:lang w:val="en-US" w:eastAsia="sv-SE"/>
                </w:rPr>
                <w:t xml:space="preserve">on what Option 1 means, as it </w:t>
              </w:r>
            </w:ins>
            <w:ins w:id="36" w:author="MediaTek" w:date="2022-02-28T11:55:00Z">
              <w:r>
                <w:rPr>
                  <w:rFonts w:eastAsiaTheme="minorEastAsia"/>
                  <w:color w:val="0070C0"/>
                  <w:lang w:val="en-US" w:eastAsia="sv-SE"/>
                </w:rPr>
                <w:t xml:space="preserve">is extremely vague and could mean anything. </w:t>
              </w:r>
            </w:ins>
          </w:p>
          <w:p w14:paraId="2692143B" w14:textId="77777777" w:rsidR="007A5C9F" w:rsidRDefault="0013278D">
            <w:pPr>
              <w:spacing w:after="120"/>
              <w:rPr>
                <w:ins w:id="37" w:author="MediaTek" w:date="2022-02-28T11:55:00Z"/>
                <w:rFonts w:eastAsiaTheme="minorEastAsia"/>
                <w:color w:val="0070C0"/>
                <w:lang w:val="en-US" w:eastAsia="sv-SE"/>
              </w:rPr>
            </w:pPr>
            <w:ins w:id="38" w:author="MediaTek" w:date="2022-02-28T11:55:00Z">
              <w:r>
                <w:rPr>
                  <w:rFonts w:eastAsiaTheme="minorEastAsia"/>
                  <w:color w:val="0070C0"/>
                  <w:lang w:val="en-US" w:eastAsia="sv-SE"/>
                </w:rPr>
                <w:t>So if a UE is configured with a DL BWP equivalent to 20MHz (e.g. 106 RBs), then we would expect that the UL BWP should be located such that the centre frequency of UL and DL BWP have a distance of “default Tx-Rx separation” for the band (i.e. 190MHz for n1). The Rx sensitivity requirements in section 7 would be according to the 20MHz channel bandwidth and under the condition that the default Tx-Rx separation is applied for the given test parameters.</w:t>
              </w:r>
            </w:ins>
          </w:p>
          <w:p w14:paraId="4D1ED727" w14:textId="77777777" w:rsidR="007A5C9F" w:rsidRDefault="0013278D">
            <w:pPr>
              <w:spacing w:after="120"/>
              <w:rPr>
                <w:ins w:id="39" w:author="MediaTek" w:date="2022-02-28T11:55:00Z"/>
                <w:rFonts w:eastAsiaTheme="minorEastAsia"/>
                <w:color w:val="0070C0"/>
                <w:lang w:val="en-US" w:eastAsia="sv-SE"/>
              </w:rPr>
            </w:pPr>
            <w:ins w:id="40" w:author="MediaTek" w:date="2022-02-28T11:55:00Z">
              <w:r>
                <w:rPr>
                  <w:rFonts w:eastAsiaTheme="minorEastAsia"/>
                  <w:color w:val="0070C0"/>
                  <w:lang w:val="en-US" w:eastAsia="sv-SE"/>
                </w:rPr>
                <w:t>Therefore, it would seem acceptable to add a statement to indicate in section 7.3</w:t>
              </w:r>
            </w:ins>
            <w:ins w:id="41" w:author="MediaTek" w:date="2022-02-28T12:12:00Z">
              <w:r>
                <w:rPr>
                  <w:rFonts w:eastAsiaTheme="minorEastAsia"/>
                  <w:color w:val="0070C0"/>
                  <w:lang w:val="en-US" w:eastAsia="sv-SE"/>
                </w:rPr>
                <w:t>I</w:t>
              </w:r>
            </w:ins>
            <w:ins w:id="42" w:author="MediaTek" w:date="2022-02-28T11:55:00Z">
              <w:r>
                <w:rPr>
                  <w:rFonts w:eastAsiaTheme="minorEastAsia"/>
                  <w:color w:val="0070C0"/>
                  <w:lang w:val="en-US" w:eastAsia="sv-SE"/>
                </w:rPr>
                <w:t xml:space="preserve"> that </w:t>
              </w:r>
              <w:bookmarkStart w:id="43" w:name="_Hlk96691113"/>
              <w:r>
                <w:rPr>
                  <w:rFonts w:eastAsiaTheme="minorEastAsia"/>
                  <w:color w:val="0070C0"/>
                  <w:lang w:val="en-US" w:eastAsia="sv-SE"/>
                </w:rPr>
                <w:t>“</w:t>
              </w:r>
              <w:r>
                <w:rPr>
                  <w:rFonts w:eastAsiaTheme="minorEastAsia"/>
                  <w:i/>
                  <w:iCs/>
                  <w:color w:val="0070C0"/>
                  <w:lang w:val="en-US" w:eastAsia="sv-SE"/>
                </w:rPr>
                <w:t>For RedCap UE, Rx sensitivity requirements only apply for channel bandwidths up to and including 20MHz, and under the condition that the default Tx-Rx separation between the used UL/DL UE channel bandwidth is applied as specified in clause 5.4.4, for the corresponding band.</w:t>
              </w:r>
              <w:r>
                <w:rPr>
                  <w:rFonts w:eastAsiaTheme="minorEastAsia"/>
                  <w:color w:val="0070C0"/>
                  <w:lang w:val="en-US" w:eastAsia="sv-SE"/>
                </w:rPr>
                <w:t>”</w:t>
              </w:r>
            </w:ins>
          </w:p>
          <w:bookmarkEnd w:id="43"/>
          <w:p w14:paraId="3330C417" w14:textId="77777777" w:rsidR="007A5C9F" w:rsidRDefault="007A5C9F">
            <w:pPr>
              <w:spacing w:after="120"/>
              <w:rPr>
                <w:rFonts w:eastAsiaTheme="minorEastAsia"/>
                <w:color w:val="0070C0"/>
                <w:lang w:val="en-US" w:eastAsia="sv-SE"/>
              </w:rPr>
            </w:pPr>
          </w:p>
        </w:tc>
      </w:tr>
      <w:tr w:rsidR="007A5C9F" w:rsidRPr="009E5E35" w14:paraId="4A291E29" w14:textId="77777777">
        <w:tc>
          <w:tcPr>
            <w:tcW w:w="1283" w:type="dxa"/>
            <w:tcBorders>
              <w:top w:val="single" w:sz="4" w:space="0" w:color="auto"/>
              <w:left w:val="single" w:sz="4" w:space="0" w:color="auto"/>
              <w:bottom w:val="single" w:sz="4" w:space="0" w:color="auto"/>
              <w:right w:val="single" w:sz="4" w:space="0" w:color="auto"/>
            </w:tcBorders>
          </w:tcPr>
          <w:p w14:paraId="4A42C474" w14:textId="77777777" w:rsidR="007A5C9F" w:rsidRDefault="0013278D">
            <w:pPr>
              <w:spacing w:after="120"/>
              <w:rPr>
                <w:rFonts w:eastAsiaTheme="minorEastAsia"/>
                <w:color w:val="0070C0"/>
                <w:lang w:eastAsia="sv-SE"/>
              </w:rPr>
            </w:pPr>
            <w:ins w:id="44" w:author="James Wang" w:date="2022-02-28T16:14:00Z">
              <w:r>
                <w:rPr>
                  <w:rFonts w:eastAsiaTheme="minorEastAsia"/>
                  <w:color w:val="0070C0"/>
                  <w:lang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7E7784A8" w14:textId="77777777" w:rsidR="007A5C9F" w:rsidRDefault="0013278D">
            <w:pPr>
              <w:spacing w:after="120"/>
              <w:rPr>
                <w:rFonts w:eastAsiaTheme="minorEastAsia"/>
                <w:color w:val="0070C0"/>
                <w:lang w:val="en-US" w:eastAsia="sv-SE"/>
              </w:rPr>
            </w:pPr>
            <w:ins w:id="45" w:author="James Wang" w:date="2022-02-28T16:21:00Z">
              <w:r>
                <w:rPr>
                  <w:rFonts w:eastAsiaTheme="minorEastAsia"/>
                  <w:color w:val="0070C0"/>
                  <w:lang w:val="en-US" w:eastAsia="sv-SE"/>
                </w:rPr>
                <w:t xml:space="preserve">The Tx-Rx distance </w:t>
              </w:r>
            </w:ins>
            <w:ins w:id="46" w:author="James Wang" w:date="2022-02-28T16:22:00Z">
              <w:r>
                <w:rPr>
                  <w:rFonts w:eastAsiaTheme="minorEastAsia"/>
                  <w:color w:val="0070C0"/>
                  <w:lang w:val="en-US" w:eastAsia="sv-SE"/>
                </w:rPr>
                <w:t>in FDD band</w:t>
              </w:r>
            </w:ins>
            <w:ins w:id="47" w:author="James Wang" w:date="2022-02-28T16:23:00Z">
              <w:r>
                <w:rPr>
                  <w:rFonts w:eastAsiaTheme="minorEastAsia"/>
                  <w:color w:val="0070C0"/>
                  <w:lang w:val="en-US" w:eastAsia="sv-SE"/>
                </w:rPr>
                <w:t>s</w:t>
              </w:r>
            </w:ins>
            <w:ins w:id="48" w:author="James Wang" w:date="2022-02-28T16:22:00Z">
              <w:r>
                <w:rPr>
                  <w:rFonts w:eastAsiaTheme="minorEastAsia"/>
                  <w:color w:val="0070C0"/>
                  <w:lang w:val="en-US" w:eastAsia="sv-SE"/>
                </w:rPr>
                <w:t xml:space="preserve"> for legacy eMBB NR UE</w:t>
              </w:r>
            </w:ins>
            <w:ins w:id="49" w:author="James Wang" w:date="2022-02-28T16:23:00Z">
              <w:r>
                <w:rPr>
                  <w:rFonts w:eastAsiaTheme="minorEastAsia"/>
                  <w:color w:val="0070C0"/>
                  <w:lang w:val="en-US" w:eastAsia="sv-SE"/>
                </w:rPr>
                <w:t xml:space="preserve"> is the nominal duplex </w:t>
              </w:r>
            </w:ins>
            <w:ins w:id="50" w:author="James Wang" w:date="2022-02-28T16:28:00Z">
              <w:r>
                <w:rPr>
                  <w:rFonts w:eastAsiaTheme="minorEastAsia"/>
                  <w:color w:val="0070C0"/>
                  <w:lang w:val="en-US" w:eastAsia="sv-SE"/>
                </w:rPr>
                <w:t>spacing</w:t>
              </w:r>
            </w:ins>
            <w:ins w:id="51" w:author="James Wang" w:date="2022-02-28T16:26:00Z">
              <w:r>
                <w:rPr>
                  <w:rFonts w:eastAsiaTheme="minorEastAsia"/>
                  <w:color w:val="0070C0"/>
                  <w:lang w:val="en-US" w:eastAsia="sv-SE"/>
                </w:rPr>
                <w:t xml:space="preserve"> specified in</w:t>
              </w:r>
            </w:ins>
            <w:ins w:id="52" w:author="James Wang" w:date="2022-02-28T16:28:00Z">
              <w:r>
                <w:rPr>
                  <w:rFonts w:eastAsiaTheme="minorEastAsia"/>
                  <w:color w:val="0070C0"/>
                  <w:lang w:val="en-US" w:eastAsia="sv-SE"/>
                </w:rPr>
                <w:t xml:space="preserve"> </w:t>
              </w:r>
            </w:ins>
            <w:ins w:id="53" w:author="James Wang" w:date="2022-02-28T16:29:00Z">
              <w:r>
                <w:rPr>
                  <w:rFonts w:eastAsiaTheme="minorEastAsia"/>
                  <w:color w:val="0070C0"/>
                  <w:lang w:val="en-US" w:eastAsia="sv-SE"/>
                </w:rPr>
                <w:t xml:space="preserve">Table 5.4.4-1 unless asymmetric UL/DL channel BWs are specified for the band. For RedCap UE, as the gNB </w:t>
              </w:r>
            </w:ins>
            <w:ins w:id="54" w:author="James Wang" w:date="2022-02-28T16:30:00Z">
              <w:r>
                <w:rPr>
                  <w:rFonts w:eastAsiaTheme="minorEastAsia"/>
                  <w:color w:val="0070C0"/>
                  <w:lang w:val="en-US" w:eastAsia="sv-SE"/>
                </w:rPr>
                <w:t xml:space="preserve">channel BW may be different from UE channel BW, there is no guarantee </w:t>
              </w:r>
            </w:ins>
            <w:ins w:id="55" w:author="James Wang" w:date="2022-02-28T16:31:00Z">
              <w:r>
                <w:rPr>
                  <w:rFonts w:eastAsiaTheme="minorEastAsia"/>
                  <w:color w:val="0070C0"/>
                  <w:lang w:val="en-US" w:eastAsia="sv-SE"/>
                </w:rPr>
                <w:t xml:space="preserve">that </w:t>
              </w:r>
            </w:ins>
            <w:ins w:id="56" w:author="James Wang" w:date="2022-02-28T16:30:00Z">
              <w:r>
                <w:rPr>
                  <w:rFonts w:eastAsiaTheme="minorEastAsia"/>
                  <w:color w:val="0070C0"/>
                  <w:lang w:val="en-US" w:eastAsia="sv-SE"/>
                </w:rPr>
                <w:t>the RedCap UE T</w:t>
              </w:r>
            </w:ins>
            <w:ins w:id="57" w:author="James Wang" w:date="2022-02-28T16:31:00Z">
              <w:r>
                <w:rPr>
                  <w:rFonts w:eastAsiaTheme="minorEastAsia"/>
                  <w:color w:val="0070C0"/>
                  <w:lang w:val="en-US" w:eastAsia="sv-SE"/>
                </w:rPr>
                <w:t xml:space="preserve">x-Rx distance in FDD bands is always the same as nominal duplex spacing. </w:t>
              </w:r>
            </w:ins>
            <w:ins w:id="58" w:author="James Wang" w:date="2022-02-28T16:26:00Z">
              <w:r>
                <w:rPr>
                  <w:rFonts w:eastAsiaTheme="minorEastAsia"/>
                  <w:color w:val="0070C0"/>
                  <w:lang w:val="en-US" w:eastAsia="sv-SE"/>
                </w:rPr>
                <w:t xml:space="preserve"> </w:t>
              </w:r>
            </w:ins>
            <w:ins w:id="59" w:author="James Wang" w:date="2022-02-28T16:23:00Z">
              <w:r>
                <w:rPr>
                  <w:rFonts w:eastAsiaTheme="minorEastAsia"/>
                  <w:color w:val="0070C0"/>
                  <w:lang w:val="en-US" w:eastAsia="sv-SE"/>
                </w:rPr>
                <w:t xml:space="preserve"> </w:t>
              </w:r>
            </w:ins>
            <w:ins w:id="60" w:author="James Wang" w:date="2022-02-28T16:22:00Z">
              <w:r>
                <w:rPr>
                  <w:rFonts w:eastAsiaTheme="minorEastAsia"/>
                  <w:color w:val="0070C0"/>
                  <w:lang w:val="en-US" w:eastAsia="sv-SE"/>
                </w:rPr>
                <w:t xml:space="preserve">  </w:t>
              </w:r>
            </w:ins>
            <w:ins w:id="61" w:author="James Wang" w:date="2022-02-28T16:19:00Z">
              <w:r>
                <w:rPr>
                  <w:rFonts w:eastAsiaTheme="minorEastAsia"/>
                  <w:color w:val="0070C0"/>
                  <w:lang w:val="en-US" w:eastAsia="sv-SE"/>
                </w:rPr>
                <w:t xml:space="preserve"> </w:t>
              </w:r>
            </w:ins>
          </w:p>
        </w:tc>
      </w:tr>
      <w:tr w:rsidR="007A5C9F" w:rsidRPr="00A65FFF" w14:paraId="149DB6F6" w14:textId="77777777">
        <w:tc>
          <w:tcPr>
            <w:tcW w:w="1283" w:type="dxa"/>
            <w:tcBorders>
              <w:top w:val="single" w:sz="4" w:space="0" w:color="auto"/>
              <w:left w:val="single" w:sz="4" w:space="0" w:color="auto"/>
              <w:bottom w:val="single" w:sz="4" w:space="0" w:color="auto"/>
              <w:right w:val="single" w:sz="4" w:space="0" w:color="auto"/>
            </w:tcBorders>
          </w:tcPr>
          <w:p w14:paraId="2676F1EC" w14:textId="77777777" w:rsidR="007A5C9F" w:rsidRDefault="0013278D">
            <w:pPr>
              <w:spacing w:after="120"/>
              <w:rPr>
                <w:rFonts w:eastAsiaTheme="minorEastAsia"/>
                <w:color w:val="0070C0"/>
                <w:lang w:val="en-US"/>
              </w:rPr>
            </w:pPr>
            <w:ins w:id="62" w:author="Huawei" w:date="2022-03-01T09:44:00Z">
              <w:r>
                <w:rPr>
                  <w:rFonts w:eastAsiaTheme="minorEastAsia" w:hint="eastAsia"/>
                  <w:color w:val="0070C0"/>
                  <w:lang w:val="en-US"/>
                </w:rPr>
                <w:t>Huawei</w:t>
              </w:r>
            </w:ins>
          </w:p>
        </w:tc>
        <w:tc>
          <w:tcPr>
            <w:tcW w:w="8348" w:type="dxa"/>
            <w:tcBorders>
              <w:top w:val="single" w:sz="4" w:space="0" w:color="auto"/>
              <w:left w:val="single" w:sz="4" w:space="0" w:color="auto"/>
              <w:bottom w:val="single" w:sz="4" w:space="0" w:color="auto"/>
              <w:right w:val="single" w:sz="4" w:space="0" w:color="auto"/>
            </w:tcBorders>
          </w:tcPr>
          <w:p w14:paraId="3C2BBB35" w14:textId="77777777" w:rsidR="007A5C9F" w:rsidRDefault="0013278D">
            <w:pPr>
              <w:spacing w:after="120"/>
              <w:rPr>
                <w:ins w:id="63" w:author="Huawei" w:date="2022-03-01T09:46:00Z"/>
                <w:rFonts w:eastAsiaTheme="minorEastAsia"/>
                <w:color w:val="0070C0"/>
                <w:lang w:val="en-US"/>
              </w:rPr>
            </w:pPr>
            <w:ins w:id="64" w:author="Huawei" w:date="2022-03-01T09:46:00Z">
              <w:r>
                <w:rPr>
                  <w:rFonts w:eastAsiaTheme="minorEastAsia" w:hint="eastAsia"/>
                  <w:color w:val="0070C0"/>
                  <w:lang w:val="en-US"/>
                </w:rPr>
                <w:t>O</w:t>
              </w:r>
              <w:r>
                <w:rPr>
                  <w:rFonts w:eastAsiaTheme="minorEastAsia"/>
                  <w:color w:val="0070C0"/>
                  <w:lang w:val="en-US"/>
                </w:rPr>
                <w:t>ption 1.</w:t>
              </w:r>
            </w:ins>
          </w:p>
          <w:p w14:paraId="74B9BD3D" w14:textId="77777777" w:rsidR="007A5C9F" w:rsidRDefault="0013278D">
            <w:pPr>
              <w:spacing w:after="120"/>
              <w:rPr>
                <w:rFonts w:eastAsiaTheme="minorEastAsia"/>
                <w:color w:val="0070C0"/>
                <w:lang w:val="en-US" w:eastAsia="sv-SE"/>
              </w:rPr>
            </w:pPr>
            <w:ins w:id="65" w:author="Huawei" w:date="2022-03-01T09:44:00Z">
              <w:r>
                <w:rPr>
                  <w:rFonts w:eastAsiaTheme="minorEastAsia" w:hint="eastAsia"/>
                  <w:color w:val="0070C0"/>
                  <w:lang w:val="en-US"/>
                </w:rPr>
                <w:t>For</w:t>
              </w:r>
              <w:r>
                <w:rPr>
                  <w:rFonts w:eastAsiaTheme="minorEastAsia"/>
                  <w:color w:val="0070C0"/>
                  <w:lang w:val="en-US"/>
                </w:rPr>
                <w:t xml:space="preserve"> eM</w:t>
              </w:r>
            </w:ins>
            <w:ins w:id="66" w:author="Huawei" w:date="2022-03-01T09:45:00Z">
              <w:r>
                <w:rPr>
                  <w:rFonts w:eastAsiaTheme="minorEastAsia"/>
                  <w:color w:val="0070C0"/>
                  <w:lang w:val="en-US"/>
                </w:rPr>
                <w:t>BB NR UE, the case also exist that the gNB channel BW may be larger than the supp</w:t>
              </w:r>
            </w:ins>
            <w:ins w:id="67" w:author="Huawei" w:date="2022-03-01T09:46:00Z">
              <w:r>
                <w:rPr>
                  <w:rFonts w:eastAsiaTheme="minorEastAsia"/>
                  <w:color w:val="0070C0"/>
                  <w:lang w:val="en-US"/>
                </w:rPr>
                <w:t>orted maximum</w:t>
              </w:r>
            </w:ins>
            <w:ins w:id="68" w:author="Huawei" w:date="2022-03-01T09:45:00Z">
              <w:r>
                <w:rPr>
                  <w:rFonts w:eastAsiaTheme="minorEastAsia"/>
                  <w:color w:val="0070C0"/>
                  <w:lang w:val="en-US"/>
                </w:rPr>
                <w:t xml:space="preserve"> UE channel BW</w:t>
              </w:r>
            </w:ins>
            <w:ins w:id="69" w:author="Huawei" w:date="2022-03-01T09:46:00Z">
              <w:r>
                <w:rPr>
                  <w:rFonts w:eastAsiaTheme="minorEastAsia"/>
                  <w:color w:val="0070C0"/>
                  <w:lang w:val="en-US"/>
                </w:rPr>
                <w:t>.</w:t>
              </w:r>
            </w:ins>
          </w:p>
        </w:tc>
      </w:tr>
      <w:tr w:rsidR="007A5C9F" w14:paraId="4B3839CA" w14:textId="77777777">
        <w:trPr>
          <w:ins w:id="70" w:author="ZTE" w:date="2022-03-01T11:04:00Z"/>
        </w:trPr>
        <w:tc>
          <w:tcPr>
            <w:tcW w:w="1283" w:type="dxa"/>
            <w:tcBorders>
              <w:top w:val="single" w:sz="4" w:space="0" w:color="auto"/>
              <w:left w:val="single" w:sz="4" w:space="0" w:color="auto"/>
              <w:bottom w:val="single" w:sz="4" w:space="0" w:color="auto"/>
              <w:right w:val="single" w:sz="4" w:space="0" w:color="auto"/>
            </w:tcBorders>
          </w:tcPr>
          <w:p w14:paraId="0180C121" w14:textId="77777777" w:rsidR="007A5C9F" w:rsidRDefault="0013278D">
            <w:pPr>
              <w:spacing w:after="120"/>
              <w:rPr>
                <w:ins w:id="71" w:author="ZTE" w:date="2022-03-01T11:04:00Z"/>
                <w:rFonts w:eastAsiaTheme="minorEastAsia"/>
                <w:color w:val="0070C0"/>
                <w:lang w:val="en-US"/>
              </w:rPr>
            </w:pPr>
            <w:ins w:id="72" w:author="ZTE" w:date="2022-03-01T11:0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437DC696" w14:textId="77777777" w:rsidR="007A5C9F" w:rsidRDefault="0013278D">
            <w:pPr>
              <w:spacing w:after="120"/>
              <w:rPr>
                <w:ins w:id="73" w:author="ZTE" w:date="2022-03-01T11:04:00Z"/>
                <w:rFonts w:eastAsiaTheme="minorEastAsia"/>
                <w:color w:val="0070C0"/>
                <w:lang w:val="en-US"/>
              </w:rPr>
            </w:pPr>
            <w:ins w:id="74" w:author="ZTE" w:date="2022-03-01T11:05:00Z">
              <w:r>
                <w:rPr>
                  <w:rFonts w:eastAsiaTheme="minorEastAsia" w:hint="eastAsia"/>
                  <w:color w:val="0070C0"/>
                  <w:lang w:val="en-US"/>
                </w:rPr>
                <w:t>O</w:t>
              </w:r>
              <w:r>
                <w:rPr>
                  <w:rFonts w:eastAsiaTheme="minorEastAsia"/>
                  <w:color w:val="0070C0"/>
                  <w:lang w:val="en-US"/>
                </w:rPr>
                <w:t>ption 1.</w:t>
              </w:r>
            </w:ins>
            <w:ins w:id="75" w:author="ZTE" w:date="2022-03-01T11:06:00Z">
              <w:r>
                <w:rPr>
                  <w:rFonts w:eastAsiaTheme="minorEastAsia" w:hint="eastAsia"/>
                  <w:color w:val="0070C0"/>
                  <w:lang w:val="en-US"/>
                </w:rPr>
                <w:t xml:space="preserve"> </w:t>
              </w:r>
            </w:ins>
          </w:p>
        </w:tc>
      </w:tr>
      <w:tr w:rsidR="00BF67A0" w:rsidRPr="00A65FFF" w14:paraId="5A41816A" w14:textId="77777777">
        <w:trPr>
          <w:ins w:id="76" w:author="OPPO Jinqiang" w:date="2022-03-01T14:39:00Z"/>
        </w:trPr>
        <w:tc>
          <w:tcPr>
            <w:tcW w:w="1283" w:type="dxa"/>
            <w:tcBorders>
              <w:top w:val="single" w:sz="4" w:space="0" w:color="auto"/>
              <w:left w:val="single" w:sz="4" w:space="0" w:color="auto"/>
              <w:bottom w:val="single" w:sz="4" w:space="0" w:color="auto"/>
              <w:right w:val="single" w:sz="4" w:space="0" w:color="auto"/>
            </w:tcBorders>
          </w:tcPr>
          <w:p w14:paraId="470DE2C2" w14:textId="77777777" w:rsidR="00BF67A0" w:rsidRDefault="00BF67A0">
            <w:pPr>
              <w:spacing w:after="120"/>
              <w:rPr>
                <w:ins w:id="77" w:author="OPPO Jinqiang" w:date="2022-03-01T14:39:00Z"/>
                <w:rFonts w:eastAsiaTheme="minorEastAsia"/>
                <w:color w:val="0070C0"/>
                <w:lang w:val="en-US"/>
              </w:rPr>
            </w:pPr>
            <w:ins w:id="78" w:author="OPPO Jinqiang" w:date="2022-03-01T14:39: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7AC10749" w14:textId="77777777" w:rsidR="00BF67A0" w:rsidRDefault="00BF67A0">
            <w:pPr>
              <w:spacing w:after="120"/>
              <w:rPr>
                <w:ins w:id="79" w:author="OPPO Jinqiang" w:date="2022-03-01T14:39:00Z"/>
                <w:rFonts w:eastAsiaTheme="minorEastAsia"/>
                <w:color w:val="0070C0"/>
                <w:lang w:val="en-US"/>
              </w:rPr>
            </w:pPr>
            <w:ins w:id="80" w:author="OPPO Jinqiang" w:date="2022-03-01T14:39:00Z">
              <w:r>
                <w:rPr>
                  <w:rFonts w:eastAsiaTheme="minorEastAsia" w:hint="eastAsia"/>
                  <w:color w:val="0070C0"/>
                  <w:lang w:val="en-US"/>
                </w:rPr>
                <w:t>O</w:t>
              </w:r>
              <w:r>
                <w:rPr>
                  <w:rFonts w:eastAsiaTheme="minorEastAsia"/>
                  <w:color w:val="0070C0"/>
                  <w:lang w:val="en-US"/>
                </w:rPr>
                <w:t xml:space="preserve">ption 1, agree that this scenario might be happen also in normal NR UE, however, it might still be helpful to consider the </w:t>
              </w:r>
            </w:ins>
            <w:ins w:id="81" w:author="OPPO Jinqiang" w:date="2022-03-01T14:40:00Z">
              <w:r>
                <w:rPr>
                  <w:rFonts w:eastAsiaTheme="minorEastAsia"/>
                  <w:color w:val="0070C0"/>
                  <w:lang w:val="en-US"/>
                </w:rPr>
                <w:t xml:space="preserve">MTK </w:t>
              </w:r>
            </w:ins>
            <w:ins w:id="82" w:author="OPPO Jinqiang" w:date="2022-03-01T14:39:00Z">
              <w:r>
                <w:rPr>
                  <w:rFonts w:eastAsiaTheme="minorEastAsia"/>
                  <w:color w:val="0070C0"/>
                  <w:lang w:val="en-US"/>
                </w:rPr>
                <w:t xml:space="preserve">proposed </w:t>
              </w:r>
            </w:ins>
            <w:ins w:id="83" w:author="OPPO Jinqiang" w:date="2022-03-01T14:40:00Z">
              <w:r>
                <w:rPr>
                  <w:rFonts w:eastAsiaTheme="minorEastAsia"/>
                  <w:color w:val="0070C0"/>
                  <w:lang w:val="en-US"/>
                </w:rPr>
                <w:t>clarification wording for the REFSENS requirements if there is issues.</w:t>
              </w:r>
            </w:ins>
          </w:p>
        </w:tc>
      </w:tr>
    </w:tbl>
    <w:p w14:paraId="1E0EB021" w14:textId="77777777" w:rsidR="007A5C9F" w:rsidRDefault="007A5C9F">
      <w:pPr>
        <w:rPr>
          <w:color w:val="0070C0"/>
          <w:lang w:val="en-US"/>
        </w:rPr>
      </w:pPr>
    </w:p>
    <w:p w14:paraId="348795B1" w14:textId="77777777" w:rsidR="007A5C9F" w:rsidRDefault="0013278D">
      <w:pPr>
        <w:rPr>
          <w:color w:val="0070C0"/>
          <w:lang w:val="en-US"/>
        </w:rPr>
      </w:pPr>
      <w:r>
        <w:rPr>
          <w:color w:val="0070C0"/>
          <w:lang w:val="en-US"/>
        </w:rPr>
        <w:t>Issue 1-3-2 comments:</w:t>
      </w:r>
    </w:p>
    <w:p w14:paraId="50866783"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
      <w:tr w:rsidR="007A5C9F" w14:paraId="366ABBF5" w14:textId="77777777">
        <w:tc>
          <w:tcPr>
            <w:tcW w:w="1283" w:type="dxa"/>
            <w:tcBorders>
              <w:top w:val="single" w:sz="4" w:space="0" w:color="auto"/>
              <w:left w:val="single" w:sz="4" w:space="0" w:color="auto"/>
              <w:bottom w:val="single" w:sz="4" w:space="0" w:color="auto"/>
              <w:right w:val="single" w:sz="4" w:space="0" w:color="auto"/>
            </w:tcBorders>
          </w:tcPr>
          <w:p w14:paraId="4F3DFFFB"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8920F89"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1-3-2</w:t>
            </w:r>
          </w:p>
        </w:tc>
      </w:tr>
      <w:tr w:rsidR="007A5C9F" w:rsidRPr="009E5E35" w14:paraId="2BDE2FF0" w14:textId="77777777">
        <w:tc>
          <w:tcPr>
            <w:tcW w:w="1283" w:type="dxa"/>
            <w:tcBorders>
              <w:top w:val="single" w:sz="4" w:space="0" w:color="auto"/>
              <w:left w:val="single" w:sz="4" w:space="0" w:color="auto"/>
              <w:bottom w:val="single" w:sz="4" w:space="0" w:color="auto"/>
              <w:right w:val="single" w:sz="4" w:space="0" w:color="auto"/>
            </w:tcBorders>
          </w:tcPr>
          <w:p w14:paraId="37B980E5" w14:textId="77777777" w:rsidR="007A5C9F" w:rsidRDefault="0013278D">
            <w:pPr>
              <w:spacing w:after="120"/>
              <w:rPr>
                <w:rFonts w:eastAsiaTheme="minorEastAsia"/>
                <w:color w:val="0070C0"/>
                <w:lang w:val="en-US" w:eastAsia="sv-SE"/>
              </w:rPr>
            </w:pPr>
            <w:ins w:id="84" w:author="MediaTek" w:date="2022-02-28T11:58:00Z">
              <w:r>
                <w:rPr>
                  <w:rFonts w:eastAsiaTheme="minorEastAsia"/>
                  <w:color w:val="0070C0"/>
                  <w:lang w:val="en-US" w:eastAsia="sv-SE"/>
                </w:rPr>
                <w:lastRenderedPageBreak/>
                <w:t>MediaTek</w:t>
              </w:r>
            </w:ins>
          </w:p>
        </w:tc>
        <w:tc>
          <w:tcPr>
            <w:tcW w:w="8348" w:type="dxa"/>
            <w:tcBorders>
              <w:top w:val="single" w:sz="4" w:space="0" w:color="auto"/>
              <w:left w:val="single" w:sz="4" w:space="0" w:color="auto"/>
              <w:bottom w:val="single" w:sz="4" w:space="0" w:color="auto"/>
              <w:right w:val="single" w:sz="4" w:space="0" w:color="auto"/>
            </w:tcBorders>
          </w:tcPr>
          <w:p w14:paraId="62929154" w14:textId="77777777" w:rsidR="007A5C9F" w:rsidRDefault="0013278D">
            <w:pPr>
              <w:spacing w:after="120"/>
              <w:rPr>
                <w:rFonts w:eastAsiaTheme="minorEastAsia"/>
                <w:color w:val="0070C0"/>
                <w:lang w:val="en-US" w:eastAsia="sv-SE"/>
              </w:rPr>
            </w:pPr>
            <w:ins w:id="85" w:author="MediaTek" w:date="2022-02-28T11:58:00Z">
              <w:r>
                <w:rPr>
                  <w:rFonts w:eastAsiaTheme="minorEastAsia"/>
                  <w:color w:val="0070C0"/>
                  <w:lang w:val="en-US" w:eastAsia="sv-SE"/>
                </w:rPr>
                <w:t>This issue would have been useful to discuss as it has more detail and ensures that we are all talking about the same thing with Issue 1-3-1.</w:t>
              </w:r>
            </w:ins>
          </w:p>
        </w:tc>
      </w:tr>
      <w:tr w:rsidR="007A5C9F" w14:paraId="606198A9" w14:textId="77777777">
        <w:tc>
          <w:tcPr>
            <w:tcW w:w="1283" w:type="dxa"/>
            <w:tcBorders>
              <w:top w:val="single" w:sz="4" w:space="0" w:color="auto"/>
              <w:left w:val="single" w:sz="4" w:space="0" w:color="auto"/>
              <w:bottom w:val="single" w:sz="4" w:space="0" w:color="auto"/>
              <w:right w:val="single" w:sz="4" w:space="0" w:color="auto"/>
            </w:tcBorders>
          </w:tcPr>
          <w:p w14:paraId="05E1DDA9" w14:textId="77777777" w:rsidR="007A5C9F" w:rsidRDefault="0013278D">
            <w:pPr>
              <w:spacing w:after="120"/>
              <w:rPr>
                <w:rFonts w:eastAsiaTheme="minorEastAsia"/>
                <w:color w:val="0070C0"/>
                <w:lang w:val="en-US"/>
              </w:rPr>
            </w:pPr>
            <w:ins w:id="86" w:author="Huawei" w:date="2022-03-01T09:46: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5015D35" w14:textId="77777777" w:rsidR="007A5C9F" w:rsidRDefault="0013278D">
            <w:pPr>
              <w:spacing w:after="120"/>
              <w:rPr>
                <w:rFonts w:eastAsiaTheme="minorEastAsia"/>
                <w:color w:val="0070C0"/>
                <w:lang w:val="en-US"/>
              </w:rPr>
            </w:pPr>
            <w:ins w:id="87" w:author="Huawei" w:date="2022-03-01T09:46:00Z">
              <w:r>
                <w:rPr>
                  <w:rFonts w:eastAsiaTheme="minorEastAsia" w:hint="eastAsia"/>
                  <w:color w:val="0070C0"/>
                  <w:lang w:val="en-US"/>
                </w:rPr>
                <w:t>O</w:t>
              </w:r>
              <w:r>
                <w:rPr>
                  <w:rFonts w:eastAsiaTheme="minorEastAsia"/>
                  <w:color w:val="0070C0"/>
                  <w:lang w:val="en-US"/>
                </w:rPr>
                <w:t>ption 3</w:t>
              </w:r>
            </w:ins>
          </w:p>
        </w:tc>
      </w:tr>
      <w:tr w:rsidR="007A5C9F" w14:paraId="6CBEFC6F" w14:textId="77777777">
        <w:tc>
          <w:tcPr>
            <w:tcW w:w="1283" w:type="dxa"/>
            <w:tcBorders>
              <w:top w:val="single" w:sz="4" w:space="0" w:color="auto"/>
              <w:left w:val="single" w:sz="4" w:space="0" w:color="auto"/>
              <w:bottom w:val="single" w:sz="4" w:space="0" w:color="auto"/>
              <w:right w:val="single" w:sz="4" w:space="0" w:color="auto"/>
            </w:tcBorders>
          </w:tcPr>
          <w:p w14:paraId="1B2A8681" w14:textId="77777777" w:rsidR="007A5C9F" w:rsidRDefault="00667A2F">
            <w:pPr>
              <w:spacing w:after="120"/>
              <w:rPr>
                <w:rFonts w:eastAsiaTheme="minorEastAsia"/>
                <w:color w:val="0070C0"/>
                <w:lang w:val="en-US"/>
              </w:rPr>
            </w:pPr>
            <w:ins w:id="88" w:author="OPPO Jinqiang" w:date="2022-03-01T14:4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976C70C" w14:textId="77777777" w:rsidR="007A5C9F" w:rsidRDefault="00667A2F">
            <w:pPr>
              <w:spacing w:after="120"/>
              <w:rPr>
                <w:rFonts w:eastAsiaTheme="minorEastAsia"/>
                <w:color w:val="0070C0"/>
                <w:lang w:val="en-US"/>
              </w:rPr>
            </w:pPr>
            <w:ins w:id="89" w:author="OPPO Jinqiang" w:date="2022-03-01T14:50:00Z">
              <w:r>
                <w:rPr>
                  <w:rFonts w:eastAsiaTheme="minorEastAsia" w:hint="eastAsia"/>
                  <w:color w:val="0070C0"/>
                  <w:lang w:val="en-US"/>
                </w:rPr>
                <w:t>F</w:t>
              </w:r>
              <w:r>
                <w:rPr>
                  <w:rFonts w:eastAsiaTheme="minorEastAsia"/>
                  <w:color w:val="0070C0"/>
                  <w:lang w:val="en-US"/>
                </w:rPr>
                <w:t xml:space="preserve">or clarification of Option 1, </w:t>
              </w:r>
            </w:ins>
            <w:ins w:id="90" w:author="OPPO Jinqiang" w:date="2022-03-01T14:51:00Z">
              <w:r>
                <w:rPr>
                  <w:rFonts w:eastAsiaTheme="minorEastAsia"/>
                  <w:color w:val="0070C0"/>
                  <w:lang w:val="en-US"/>
                </w:rPr>
                <w:t xml:space="preserve">if </w:t>
              </w:r>
              <w:r w:rsidRPr="00667A2F">
                <w:rPr>
                  <w:rFonts w:eastAsiaTheme="minorEastAsia"/>
                  <w:color w:val="0070C0"/>
                  <w:lang w:val="en-US"/>
                </w:rPr>
                <w:t>RedCap UE UL/DL channel bandwidth configurations</w:t>
              </w:r>
              <w:r>
                <w:rPr>
                  <w:rFonts w:eastAsiaTheme="minorEastAsia"/>
                  <w:color w:val="0070C0"/>
                  <w:lang w:val="en-US"/>
                </w:rPr>
                <w:t xml:space="preserve"> has larger or smaller distance comparing to </w:t>
              </w:r>
              <w:r>
                <w:rPr>
                  <w:rFonts w:eastAsia="宋体"/>
                  <w:color w:val="0070C0"/>
                  <w:lang w:val="en-US"/>
                </w:rPr>
                <w:t>existing Tx-Rx separation then what will happen? Req</w:t>
              </w:r>
            </w:ins>
            <w:ins w:id="91" w:author="OPPO Jinqiang" w:date="2022-03-01T14:52:00Z">
              <w:r>
                <w:rPr>
                  <w:rFonts w:eastAsia="宋体"/>
                  <w:color w:val="0070C0"/>
                  <w:lang w:val="en-US"/>
                </w:rPr>
                <w:t>uirements will not be met or others?</w:t>
              </w:r>
            </w:ins>
          </w:p>
        </w:tc>
      </w:tr>
    </w:tbl>
    <w:p w14:paraId="75E72FCC" w14:textId="77777777" w:rsidR="007A5C9F" w:rsidRDefault="007A5C9F">
      <w:pPr>
        <w:rPr>
          <w:sz w:val="28"/>
          <w:szCs w:val="28"/>
          <w:lang w:val="en-US"/>
        </w:rPr>
      </w:pPr>
    </w:p>
    <w:p w14:paraId="4121A084" w14:textId="77777777" w:rsidR="007A5C9F" w:rsidRDefault="0013278D">
      <w:pPr>
        <w:pStyle w:val="1"/>
        <w:rPr>
          <w:lang w:val="en-US" w:eastAsia="ja-JP"/>
        </w:rPr>
      </w:pPr>
      <w:r>
        <w:rPr>
          <w:lang w:val="en-US" w:eastAsia="ja-JP"/>
        </w:rPr>
        <w:t>Topic #2: RedCap UE operating bands</w:t>
      </w:r>
    </w:p>
    <w:p w14:paraId="4217C816" w14:textId="77777777" w:rsidR="007A5C9F" w:rsidRDefault="0013278D">
      <w:pPr>
        <w:rPr>
          <w:b/>
          <w:color w:val="0070C0"/>
          <w:u w:val="single"/>
          <w:lang w:val="en-US" w:eastAsia="ko-KR"/>
        </w:rPr>
      </w:pPr>
      <w:r>
        <w:rPr>
          <w:b/>
          <w:color w:val="0070C0"/>
          <w:u w:val="single"/>
          <w:lang w:val="en-US" w:eastAsia="ko-KR"/>
        </w:rPr>
        <w:t>Issue 2-1-1: n79</w:t>
      </w:r>
    </w:p>
    <w:p w14:paraId="2563CF8E"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Proposals</w:t>
      </w:r>
    </w:p>
    <w:p w14:paraId="011E5315" w14:textId="77777777" w:rsidR="007A5C9F" w:rsidRDefault="0013278D">
      <w:pPr>
        <w:pStyle w:val="af"/>
        <w:numPr>
          <w:ilvl w:val="0"/>
          <w:numId w:val="5"/>
        </w:numPr>
        <w:spacing w:after="120" w:line="240" w:lineRule="auto"/>
        <w:ind w:firstLineChars="0"/>
        <w:rPr>
          <w:rFonts w:eastAsia="宋体"/>
          <w:color w:val="0070C0"/>
          <w:lang w:val="en-US"/>
        </w:rPr>
      </w:pPr>
      <w:r>
        <w:rPr>
          <w:rFonts w:eastAsia="宋体"/>
          <w:color w:val="0070C0"/>
          <w:lang w:val="en-US"/>
        </w:rPr>
        <w:t>Option 1: Delay n79 till RAN1 LS response agreed.</w:t>
      </w:r>
    </w:p>
    <w:p w14:paraId="0365ED9A" w14:textId="77777777" w:rsidR="007A5C9F" w:rsidRDefault="0013278D">
      <w:pPr>
        <w:pStyle w:val="af"/>
        <w:numPr>
          <w:ilvl w:val="0"/>
          <w:numId w:val="5"/>
        </w:numPr>
        <w:spacing w:after="120" w:line="240" w:lineRule="auto"/>
        <w:ind w:firstLineChars="0"/>
        <w:rPr>
          <w:rFonts w:eastAsia="宋体"/>
          <w:color w:val="0070C0"/>
          <w:lang w:val="en-US"/>
        </w:rPr>
      </w:pPr>
      <w:r>
        <w:rPr>
          <w:rFonts w:eastAsia="宋体"/>
          <w:color w:val="0070C0"/>
          <w:lang w:val="en-US"/>
        </w:rPr>
        <w:t xml:space="preserve">Option 2: specify n79 [ZTE] </w:t>
      </w:r>
    </w:p>
    <w:p w14:paraId="7858DD6C" w14:textId="77777777" w:rsidR="007A5C9F" w:rsidRDefault="0013278D">
      <w:pPr>
        <w:spacing w:after="120"/>
        <w:rPr>
          <w:rFonts w:eastAsia="宋体"/>
          <w:color w:val="0070C0"/>
        </w:rPr>
      </w:pPr>
      <w:r>
        <w:rPr>
          <w:rFonts w:eastAsia="宋体"/>
          <w:color w:val="0070C0"/>
        </w:rPr>
        <w:t>Recommended WF</w:t>
      </w:r>
    </w:p>
    <w:p w14:paraId="04337194" w14:textId="77777777" w:rsidR="007A5C9F" w:rsidRDefault="0013278D">
      <w:pPr>
        <w:rPr>
          <w:rFonts w:eastAsiaTheme="minorEastAsia"/>
          <w:i/>
          <w:color w:val="0070C0"/>
          <w:lang w:val="en-US"/>
        </w:rPr>
      </w:pPr>
      <w:r>
        <w:rPr>
          <w:rFonts w:eastAsiaTheme="minorEastAsia"/>
          <w:i/>
          <w:color w:val="0070C0"/>
          <w:lang w:val="en-US"/>
        </w:rPr>
        <w:t>No discussion needed. Add n79 with bracket in the CR directly in FR1.</w:t>
      </w:r>
    </w:p>
    <w:p w14:paraId="44990039" w14:textId="77777777" w:rsidR="007A5C9F" w:rsidRDefault="007A5C9F">
      <w:pPr>
        <w:rPr>
          <w:rFonts w:eastAsiaTheme="minorEastAsia"/>
          <w:sz w:val="28"/>
          <w:szCs w:val="28"/>
          <w:lang w:val="en-US"/>
        </w:rPr>
      </w:pPr>
    </w:p>
    <w:p w14:paraId="359CEC0C" w14:textId="321D5624" w:rsidR="00EA645E" w:rsidRDefault="00EA645E">
      <w:pPr>
        <w:rPr>
          <w:rFonts w:eastAsiaTheme="minorEastAsia"/>
          <w:sz w:val="28"/>
          <w:szCs w:val="28"/>
          <w:lang w:val="en-US"/>
        </w:rPr>
      </w:pPr>
      <w:r w:rsidRPr="00EA645E">
        <w:rPr>
          <w:rFonts w:eastAsiaTheme="minorEastAsia" w:hint="eastAsia"/>
          <w:sz w:val="28"/>
          <w:szCs w:val="28"/>
          <w:highlight w:val="green"/>
          <w:lang w:val="en-US"/>
        </w:rPr>
        <w:t>A</w:t>
      </w:r>
      <w:r w:rsidRPr="00EA645E">
        <w:rPr>
          <w:rFonts w:eastAsiaTheme="minorEastAsia"/>
          <w:sz w:val="28"/>
          <w:szCs w:val="28"/>
          <w:highlight w:val="green"/>
          <w:lang w:val="en-US"/>
        </w:rPr>
        <w:t>greement: Add n79 with bracket in the CR directly in FR1</w:t>
      </w:r>
    </w:p>
    <w:p w14:paraId="1F3D5594" w14:textId="77777777" w:rsidR="00EA645E" w:rsidRDefault="00EA645E">
      <w:pPr>
        <w:rPr>
          <w:rFonts w:eastAsiaTheme="minorEastAsia"/>
          <w:sz w:val="28"/>
          <w:szCs w:val="28"/>
          <w:lang w:val="en-US"/>
        </w:rPr>
      </w:pPr>
    </w:p>
    <w:p w14:paraId="5A5AED72" w14:textId="77777777" w:rsidR="00CA22D8" w:rsidRDefault="00CA22D8" w:rsidP="00CA22D8">
      <w:pPr>
        <w:rPr>
          <w:rFonts w:eastAsia="Yu Mincho"/>
          <w:lang w:val="en-US" w:eastAsia="ja-JP"/>
        </w:rPr>
      </w:pPr>
      <w:r>
        <w:rPr>
          <w:noProof/>
          <w:lang w:val="en-US"/>
        </w:rPr>
        <w:drawing>
          <wp:inline distT="0" distB="0" distL="0" distR="0" wp14:anchorId="54B0F3EA" wp14:editId="238A3EBD">
            <wp:extent cx="6122035" cy="3418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3418840"/>
                    </a:xfrm>
                    <a:prstGeom prst="rect">
                      <a:avLst/>
                    </a:prstGeom>
                  </pic:spPr>
                </pic:pic>
              </a:graphicData>
            </a:graphic>
          </wp:inline>
        </w:drawing>
      </w:r>
    </w:p>
    <w:p w14:paraId="6D5408A0" w14:textId="77777777" w:rsidR="00CA22D8" w:rsidRDefault="00CA22D8" w:rsidP="00CA22D8">
      <w:pPr>
        <w:rPr>
          <w:rFonts w:eastAsia="Yu Mincho"/>
          <w:lang w:val="en-US" w:eastAsia="ja-JP"/>
        </w:rPr>
      </w:pPr>
      <w:r>
        <w:rPr>
          <w:noProof/>
          <w:lang w:val="en-US"/>
        </w:rPr>
        <w:drawing>
          <wp:inline distT="0" distB="0" distL="0" distR="0" wp14:anchorId="099598BA" wp14:editId="4B10D6A9">
            <wp:extent cx="6122035" cy="33635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3363595"/>
                    </a:xfrm>
                    <a:prstGeom prst="rect">
                      <a:avLst/>
                    </a:prstGeom>
                  </pic:spPr>
                </pic:pic>
              </a:graphicData>
            </a:graphic>
          </wp:inline>
        </w:drawing>
      </w:r>
    </w:p>
    <w:p w14:paraId="4BC61670" w14:textId="77777777" w:rsidR="00CA22D8" w:rsidRDefault="00CA22D8" w:rsidP="00CA22D8">
      <w:pPr>
        <w:rPr>
          <w:rFonts w:eastAsiaTheme="minorEastAsia"/>
          <w:lang w:val="en-US"/>
        </w:rPr>
      </w:pPr>
      <w:r>
        <w:rPr>
          <w:rFonts w:eastAsiaTheme="minorEastAsia" w:hint="eastAsia"/>
          <w:lang w:val="en-US"/>
        </w:rPr>
        <w:t>R</w:t>
      </w:r>
      <w:r>
        <w:rPr>
          <w:rFonts w:eastAsiaTheme="minorEastAsia"/>
          <w:lang w:val="en-US"/>
        </w:rPr>
        <w:t>AN#94e</w:t>
      </w:r>
    </w:p>
    <w:p w14:paraId="09579DC2" w14:textId="77777777" w:rsidR="00CA22D8" w:rsidRDefault="00CA22D8" w:rsidP="00CA22D8">
      <w:pPr>
        <w:rPr>
          <w:rFonts w:eastAsiaTheme="minorEastAsia"/>
          <w:lang w:val="en-US"/>
        </w:rPr>
      </w:pPr>
    </w:p>
    <w:p w14:paraId="014BD181" w14:textId="77777777" w:rsidR="00CA22D8" w:rsidRDefault="00CA22D8" w:rsidP="00CA22D8">
      <w:pPr>
        <w:rPr>
          <w:bCs/>
          <w:sz w:val="20"/>
        </w:rPr>
      </w:pPr>
      <w:r>
        <w:rPr>
          <w:bCs/>
          <w:sz w:val="20"/>
        </w:rPr>
        <w:t>Decision were reached on RedCap:</w:t>
      </w:r>
      <w:r w:rsidRPr="003D1F37">
        <w:rPr>
          <w:bCs/>
          <w:sz w:val="20"/>
        </w:rPr>
        <w:t xml:space="preserve"> t</w:t>
      </w:r>
      <w:r w:rsidRPr="00F93E25">
        <w:rPr>
          <w:bCs/>
          <w:i/>
          <w:sz w:val="20"/>
          <w:u w:val="single"/>
        </w:rPr>
        <w:t>here will be no further specification work in REL-17 related to SUL, V2X and NRU bands for RedCap UEs, which can be supported as agreed at RAN#93e. Previous agreement of RP-212634 is clear enough.</w:t>
      </w:r>
      <w:bookmarkStart w:id="92" w:name="_GoBack"/>
      <w:bookmarkEnd w:id="92"/>
    </w:p>
    <w:p w14:paraId="0F96A6E8" w14:textId="77777777" w:rsidR="00CA22D8" w:rsidRDefault="00CA22D8">
      <w:pPr>
        <w:rPr>
          <w:rFonts w:eastAsiaTheme="minorEastAsia"/>
          <w:sz w:val="28"/>
          <w:szCs w:val="28"/>
          <w:lang w:val="en-US"/>
        </w:rPr>
      </w:pPr>
    </w:p>
    <w:p w14:paraId="218DDCC3" w14:textId="77777777" w:rsidR="00CA22D8" w:rsidRPr="00EA645E" w:rsidRDefault="00CA22D8">
      <w:pPr>
        <w:rPr>
          <w:rFonts w:eastAsiaTheme="minorEastAsia" w:hint="eastAsia"/>
          <w:sz w:val="28"/>
          <w:szCs w:val="28"/>
          <w:lang w:val="en-US"/>
        </w:rPr>
      </w:pPr>
    </w:p>
    <w:p w14:paraId="3CAA7328" w14:textId="77777777" w:rsidR="007A5C9F" w:rsidRDefault="0013278D">
      <w:pPr>
        <w:spacing w:after="120"/>
        <w:rPr>
          <w:i/>
          <w:color w:val="0070C0"/>
          <w:lang w:val="en-US"/>
        </w:rPr>
      </w:pPr>
      <w:r>
        <w:rPr>
          <w:b/>
          <w:color w:val="0070C0"/>
          <w:u w:val="single"/>
          <w:lang w:val="en-US" w:eastAsia="ko-KR"/>
        </w:rPr>
        <w:t>Issue 2-1-2-1: n46, n96 and n47</w:t>
      </w:r>
    </w:p>
    <w:p w14:paraId="7210A74F" w14:textId="77777777" w:rsidR="007A5C9F" w:rsidRDefault="007A5C9F">
      <w:pPr>
        <w:rPr>
          <w:sz w:val="28"/>
          <w:szCs w:val="28"/>
          <w:lang w:val="en-US"/>
        </w:rPr>
      </w:pPr>
    </w:p>
    <w:p w14:paraId="03EF837B" w14:textId="77777777" w:rsidR="007A5C9F" w:rsidRDefault="0013278D">
      <w:pPr>
        <w:rPr>
          <w:rFonts w:eastAsiaTheme="minorEastAsia"/>
          <w:i/>
          <w:color w:val="0070C0"/>
          <w:lang w:val="en-US"/>
        </w:rPr>
      </w:pPr>
      <w:r>
        <w:rPr>
          <w:rFonts w:eastAsiaTheme="minorEastAsia"/>
          <w:i/>
          <w:color w:val="0070C0"/>
          <w:lang w:val="en-US"/>
        </w:rPr>
        <w:t xml:space="preserve">For v2x and unlicensed band </w:t>
      </w:r>
    </w:p>
    <w:p w14:paraId="1693A9E0" w14:textId="77777777" w:rsidR="007A5C9F" w:rsidRDefault="0013278D">
      <w:pPr>
        <w:rPr>
          <w:rFonts w:eastAsiaTheme="minorEastAsia"/>
          <w:i/>
          <w:color w:val="0070C0"/>
          <w:lang w:val="en-US"/>
        </w:rPr>
      </w:pPr>
      <w:r>
        <w:rPr>
          <w:rFonts w:eastAsiaTheme="minorEastAsia"/>
          <w:i/>
          <w:color w:val="0070C0"/>
          <w:lang w:val="en-US"/>
        </w:rPr>
        <w:t>Candidate options:</w:t>
      </w:r>
    </w:p>
    <w:p w14:paraId="39E8C5F3" w14:textId="77777777" w:rsidR="007A5C9F" w:rsidRDefault="0013278D">
      <w:pPr>
        <w:pStyle w:val="af"/>
        <w:numPr>
          <w:ilvl w:val="0"/>
          <w:numId w:val="9"/>
        </w:numPr>
        <w:spacing w:line="240" w:lineRule="auto"/>
        <w:ind w:firstLineChars="0"/>
        <w:rPr>
          <w:rFonts w:eastAsiaTheme="minorEastAsia"/>
          <w:i/>
          <w:color w:val="0070C0"/>
          <w:lang w:val="en-US"/>
        </w:rPr>
      </w:pPr>
      <w:r>
        <w:rPr>
          <w:rFonts w:eastAsiaTheme="minorEastAsia"/>
          <w:i/>
          <w:color w:val="0070C0"/>
          <w:lang w:val="en-US"/>
        </w:rPr>
        <w:t>Option 1: Study the requirements impacts in Rel-18 timeframe and, if no protocol spec impact compared to Rel-17 spec is identified, then consider to specify those requirements in Rel-18 specs with Release-independence from Rel-17</w:t>
      </w:r>
    </w:p>
    <w:p w14:paraId="31FED15F" w14:textId="77777777" w:rsidR="007A5C9F" w:rsidRDefault="0013278D">
      <w:pPr>
        <w:pStyle w:val="af"/>
        <w:numPr>
          <w:ilvl w:val="0"/>
          <w:numId w:val="9"/>
        </w:numPr>
        <w:spacing w:line="240" w:lineRule="auto"/>
        <w:ind w:firstLineChars="0"/>
        <w:rPr>
          <w:rFonts w:eastAsiaTheme="minorEastAsia"/>
          <w:i/>
          <w:color w:val="0070C0"/>
          <w:lang w:val="en-US"/>
        </w:rPr>
      </w:pPr>
      <w:r>
        <w:rPr>
          <w:rFonts w:eastAsiaTheme="minorEastAsia"/>
          <w:i/>
          <w:color w:val="0070C0"/>
          <w:lang w:val="en-US"/>
        </w:rPr>
        <w:t>Option 2: TBA</w:t>
      </w:r>
    </w:p>
    <w:p w14:paraId="17B2F80A"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47E258E5" w14:textId="77777777" w:rsidR="007A5C9F" w:rsidRDefault="0013278D">
      <w:pPr>
        <w:pStyle w:val="af"/>
        <w:numPr>
          <w:ilvl w:val="0"/>
          <w:numId w:val="9"/>
        </w:numPr>
        <w:ind w:firstLineChars="0"/>
        <w:rPr>
          <w:sz w:val="28"/>
          <w:szCs w:val="28"/>
          <w:lang w:val="en-US"/>
        </w:rPr>
      </w:pPr>
      <w:r>
        <w:rPr>
          <w:rFonts w:eastAsiaTheme="minorEastAsia"/>
          <w:i/>
          <w:color w:val="0070C0"/>
        </w:rPr>
        <w:t>Discussion two options</w:t>
      </w:r>
    </w:p>
    <w:p w14:paraId="510C6028" w14:textId="77777777" w:rsidR="00EA5CAB" w:rsidRDefault="00EA5CAB" w:rsidP="00EA5CAB">
      <w:pPr>
        <w:rPr>
          <w:b/>
          <w:color w:val="0070C0"/>
          <w:u w:val="single"/>
          <w:lang w:val="en-US" w:eastAsia="ko-KR"/>
        </w:rPr>
      </w:pPr>
    </w:p>
    <w:p w14:paraId="62D1AC74" w14:textId="77777777" w:rsidR="00EA5CAB" w:rsidRPr="00EA5CAB" w:rsidRDefault="00EA5CAB" w:rsidP="00EA5CAB">
      <w:pPr>
        <w:rPr>
          <w:rFonts w:eastAsia="Malgun Gothic"/>
          <w:sz w:val="20"/>
          <w:szCs w:val="20"/>
          <w:lang w:val="en-US" w:eastAsia="ko-KR"/>
        </w:rPr>
      </w:pPr>
      <w:r w:rsidRPr="00EA5CAB">
        <w:rPr>
          <w:rFonts w:eastAsia="Malgun Gothic"/>
          <w:sz w:val="20"/>
          <w:szCs w:val="20"/>
          <w:lang w:val="en-US" w:eastAsia="ko-KR"/>
        </w:rPr>
        <w:t>Discussion:</w:t>
      </w:r>
    </w:p>
    <w:p w14:paraId="20D1DAC0" w14:textId="53EDE0D9" w:rsidR="00EA5CAB" w:rsidRDefault="00AE5689" w:rsidP="00EA5CAB">
      <w:pPr>
        <w:rPr>
          <w:rFonts w:eastAsiaTheme="minorEastAsia"/>
          <w:sz w:val="20"/>
          <w:szCs w:val="20"/>
          <w:lang w:val="en-US"/>
        </w:rPr>
      </w:pPr>
      <w:r>
        <w:rPr>
          <w:rFonts w:eastAsiaTheme="minorEastAsia" w:hint="eastAsia"/>
          <w:sz w:val="20"/>
          <w:szCs w:val="20"/>
          <w:lang w:val="en-US"/>
        </w:rPr>
        <w:t>E</w:t>
      </w:r>
      <w:r>
        <w:rPr>
          <w:rFonts w:eastAsiaTheme="minorEastAsia"/>
          <w:sz w:val="20"/>
          <w:szCs w:val="20"/>
          <w:lang w:val="en-US"/>
        </w:rPr>
        <w:t>ricsson: this is separate discussion. The proponent is fine to study the requirement in Rel-18.</w:t>
      </w:r>
    </w:p>
    <w:p w14:paraId="67D7CE67" w14:textId="5F9B5023" w:rsidR="00AE5689" w:rsidRDefault="00AE5689" w:rsidP="00EA5CAB">
      <w:pPr>
        <w:rPr>
          <w:rFonts w:eastAsiaTheme="minorEastAsia"/>
          <w:sz w:val="20"/>
          <w:szCs w:val="20"/>
          <w:lang w:val="en-US"/>
        </w:rPr>
      </w:pPr>
      <w:r>
        <w:rPr>
          <w:rFonts w:eastAsiaTheme="minorEastAsia"/>
          <w:sz w:val="20"/>
          <w:szCs w:val="20"/>
          <w:lang w:val="en-US"/>
        </w:rPr>
        <w:t xml:space="preserve">Huawei: </w:t>
      </w:r>
    </w:p>
    <w:p w14:paraId="645E4A7F" w14:textId="3C7B2304" w:rsidR="00AE5689" w:rsidRDefault="00AE5689" w:rsidP="00EA5CAB">
      <w:pPr>
        <w:rPr>
          <w:rFonts w:eastAsiaTheme="minorEastAsia"/>
          <w:sz w:val="20"/>
          <w:szCs w:val="20"/>
          <w:lang w:val="en-US"/>
        </w:rPr>
      </w:pPr>
      <w:r>
        <w:rPr>
          <w:rFonts w:eastAsiaTheme="minorEastAsia"/>
          <w:sz w:val="20"/>
          <w:szCs w:val="20"/>
          <w:lang w:val="en-US"/>
        </w:rPr>
        <w:t>CMCC: from our perspective, can we conclude the study impact in RAN4</w:t>
      </w:r>
      <w:r w:rsidR="002663BD">
        <w:rPr>
          <w:rFonts w:eastAsiaTheme="minorEastAsia"/>
          <w:sz w:val="20"/>
          <w:szCs w:val="20"/>
          <w:lang w:val="en-US"/>
        </w:rPr>
        <w:t xml:space="preserve"> in WG level?</w:t>
      </w:r>
    </w:p>
    <w:p w14:paraId="6B6087E1" w14:textId="72D6D3DA" w:rsidR="00CA22D8" w:rsidRDefault="00A92B6B" w:rsidP="00EA5CAB">
      <w:pPr>
        <w:rPr>
          <w:rFonts w:eastAsiaTheme="minorEastAsia"/>
          <w:sz w:val="20"/>
          <w:szCs w:val="20"/>
          <w:lang w:val="en-US"/>
        </w:rPr>
      </w:pPr>
      <w:r>
        <w:rPr>
          <w:rFonts w:eastAsiaTheme="minorEastAsia"/>
          <w:sz w:val="20"/>
          <w:szCs w:val="20"/>
          <w:lang w:val="en-US"/>
        </w:rPr>
        <w:t>Ericsson: we have this band for discussion. We did not go anywhere.</w:t>
      </w:r>
      <w:r w:rsidR="007F2F21">
        <w:rPr>
          <w:rFonts w:eastAsiaTheme="minorEastAsia"/>
          <w:sz w:val="20"/>
          <w:szCs w:val="20"/>
          <w:lang w:val="en-US"/>
        </w:rPr>
        <w:t xml:space="preserve"> We need clarify the operator request in a release independent way. It is important to capture the operator wishes. In RAN4 in Rel-17 we do not spend any time to study this band. If operator still wants the band to be supported, RAN4 needs …</w:t>
      </w:r>
    </w:p>
    <w:p w14:paraId="741A7E47" w14:textId="61684D1F" w:rsidR="00CA22D8" w:rsidRDefault="00CA22D8" w:rsidP="00EA5CAB">
      <w:pPr>
        <w:rPr>
          <w:rFonts w:eastAsiaTheme="minorEastAsia"/>
          <w:sz w:val="20"/>
          <w:szCs w:val="20"/>
          <w:lang w:val="en-US"/>
        </w:rPr>
      </w:pPr>
      <w:r>
        <w:rPr>
          <w:rFonts w:eastAsiaTheme="minorEastAsia"/>
          <w:sz w:val="20"/>
          <w:szCs w:val="20"/>
          <w:lang w:val="en-US"/>
        </w:rPr>
        <w:t>Skyworks: I do not see how RAN4 can make decision if RAN cannot decide it.</w:t>
      </w:r>
    </w:p>
    <w:p w14:paraId="79637613" w14:textId="452346FD" w:rsidR="00CA22D8" w:rsidRDefault="00CA22D8" w:rsidP="00EA5CAB">
      <w:pPr>
        <w:rPr>
          <w:rFonts w:eastAsiaTheme="minorEastAsia"/>
          <w:sz w:val="20"/>
          <w:szCs w:val="20"/>
          <w:lang w:val="en-US"/>
        </w:rPr>
      </w:pPr>
      <w:r>
        <w:rPr>
          <w:rFonts w:eastAsiaTheme="minorEastAsia"/>
          <w:sz w:val="20"/>
          <w:szCs w:val="20"/>
          <w:lang w:val="en-US"/>
        </w:rPr>
        <w:t>CMCC: Does it mean those features are precluded in Rel-17? That is not aligned with Rel-17. We should make more general.</w:t>
      </w:r>
    </w:p>
    <w:p w14:paraId="756738DD" w14:textId="2EE714B0" w:rsidR="00CA22D8" w:rsidRDefault="00CA22D8" w:rsidP="00EA5CAB">
      <w:pPr>
        <w:rPr>
          <w:rFonts w:eastAsiaTheme="minorEastAsia"/>
          <w:sz w:val="20"/>
          <w:szCs w:val="20"/>
          <w:lang w:val="en-US"/>
        </w:rPr>
      </w:pPr>
      <w:r>
        <w:rPr>
          <w:rFonts w:eastAsiaTheme="minorEastAsia"/>
          <w:sz w:val="20"/>
          <w:szCs w:val="20"/>
          <w:lang w:val="en-US"/>
        </w:rPr>
        <w:t>Huawei: we have concern on the Ericsson proposal. If it is related to Rel-18, it should be discussed in RAN. We should honor the agreement in RAN. RAN agree that those features should not be precluded but no work in Rel-17. “If feasible” does it mean that we should first evaluate? I am not sure if such issue is helpful to complete the Rel-17 work.</w:t>
      </w:r>
    </w:p>
    <w:p w14:paraId="72117EAC" w14:textId="7520DB1A" w:rsidR="00CA22D8" w:rsidRDefault="00CA22D8" w:rsidP="00EA5CAB">
      <w:pPr>
        <w:rPr>
          <w:rFonts w:eastAsiaTheme="minorEastAsia"/>
          <w:sz w:val="20"/>
          <w:szCs w:val="20"/>
          <w:lang w:val="en-US"/>
        </w:rPr>
      </w:pPr>
      <w:r>
        <w:rPr>
          <w:rFonts w:eastAsiaTheme="minorEastAsia"/>
          <w:sz w:val="20"/>
          <w:szCs w:val="20"/>
          <w:lang w:val="en-US"/>
        </w:rPr>
        <w:t>Qualcomm: you should list SUL band first in WID and then work on the requirement.</w:t>
      </w:r>
    </w:p>
    <w:p w14:paraId="08826644" w14:textId="176017A0" w:rsidR="00CA22D8" w:rsidRDefault="00CA22D8" w:rsidP="00EA5CAB">
      <w:pPr>
        <w:rPr>
          <w:rFonts w:eastAsiaTheme="minorEastAsia"/>
          <w:sz w:val="20"/>
          <w:szCs w:val="20"/>
          <w:lang w:val="en-US"/>
        </w:rPr>
      </w:pPr>
      <w:r>
        <w:rPr>
          <w:rFonts w:eastAsiaTheme="minorEastAsia"/>
          <w:sz w:val="20"/>
          <w:szCs w:val="20"/>
          <w:lang w:val="en-US"/>
        </w:rPr>
        <w:t>Mediatek: there is no intention to specify anything. I do not see the problem here. We prefer Option 1.</w:t>
      </w:r>
    </w:p>
    <w:p w14:paraId="0132EE6F" w14:textId="78FAF4F2" w:rsidR="006843A3" w:rsidRDefault="006843A3" w:rsidP="00EA5CAB">
      <w:pPr>
        <w:rPr>
          <w:rFonts w:eastAsiaTheme="minorEastAsia"/>
          <w:sz w:val="20"/>
          <w:szCs w:val="20"/>
          <w:lang w:val="en-US"/>
        </w:rPr>
      </w:pPr>
      <w:r>
        <w:rPr>
          <w:rFonts w:eastAsiaTheme="minorEastAsia"/>
          <w:sz w:val="20"/>
          <w:szCs w:val="20"/>
          <w:lang w:val="en-US"/>
        </w:rPr>
        <w:t>OPPO: RAN way forward provides different interpretion for different companies. I wonder if RAN agreement provided enough room for companies. RAN is the right place to discuss the issue.</w:t>
      </w:r>
    </w:p>
    <w:p w14:paraId="4E93E591" w14:textId="4ED57BC8" w:rsidR="006843A3" w:rsidRDefault="006843A3" w:rsidP="00EA5CAB">
      <w:pPr>
        <w:rPr>
          <w:rFonts w:eastAsiaTheme="minorEastAsia"/>
          <w:sz w:val="20"/>
          <w:szCs w:val="20"/>
          <w:lang w:val="en-US"/>
        </w:rPr>
      </w:pPr>
      <w:r>
        <w:rPr>
          <w:rFonts w:eastAsiaTheme="minorEastAsia"/>
          <w:sz w:val="20"/>
          <w:szCs w:val="20"/>
          <w:lang w:val="en-US"/>
        </w:rPr>
        <w:t>Huawei: there are two assumptions. If supporting SUL has clear spec impact, it means no vendor will implement. If supporting features has not clear spec impact, it means that vendor can implement. Company has freedom to implement the features. But we cannot restrict company not to implement features.</w:t>
      </w:r>
    </w:p>
    <w:p w14:paraId="79380F71" w14:textId="77777777" w:rsidR="006843A3" w:rsidRDefault="006843A3" w:rsidP="00EA5CAB">
      <w:pPr>
        <w:rPr>
          <w:rFonts w:eastAsiaTheme="minorEastAsia"/>
          <w:sz w:val="20"/>
          <w:szCs w:val="20"/>
          <w:lang w:val="en-US"/>
        </w:rPr>
      </w:pPr>
      <w:r>
        <w:rPr>
          <w:rFonts w:eastAsiaTheme="minorEastAsia"/>
          <w:sz w:val="20"/>
          <w:szCs w:val="20"/>
          <w:lang w:val="en-US"/>
        </w:rPr>
        <w:t>CMCC: If we see the report of RAN#93e, the conclusion is that moderator proposal is endorsed.</w:t>
      </w:r>
    </w:p>
    <w:p w14:paraId="61B718DA" w14:textId="7D9CE749" w:rsidR="006843A3" w:rsidRDefault="006843A3" w:rsidP="00EA5CAB">
      <w:pPr>
        <w:rPr>
          <w:rFonts w:eastAsiaTheme="minorEastAsia"/>
          <w:sz w:val="20"/>
          <w:szCs w:val="20"/>
          <w:lang w:val="en-US"/>
        </w:rPr>
      </w:pPr>
      <w:r>
        <w:rPr>
          <w:rFonts w:eastAsiaTheme="minorEastAsia"/>
          <w:sz w:val="20"/>
          <w:szCs w:val="20"/>
          <w:lang w:val="en-US"/>
        </w:rPr>
        <w:t>Xiaomi: what is the impact to the spec?</w:t>
      </w:r>
      <w:r w:rsidR="00ED3393">
        <w:rPr>
          <w:rFonts w:eastAsiaTheme="minorEastAsia"/>
          <w:sz w:val="20"/>
          <w:szCs w:val="20"/>
          <w:lang w:val="en-US"/>
        </w:rPr>
        <w:t xml:space="preserve"> No company provided the impact. There is no list of band. And in WID, there is clear saying that one band.</w:t>
      </w:r>
    </w:p>
    <w:p w14:paraId="0761C76C" w14:textId="53B44BD3" w:rsidR="00ED3393" w:rsidRDefault="00ED3393" w:rsidP="00EA5CAB">
      <w:pPr>
        <w:rPr>
          <w:rFonts w:eastAsiaTheme="minorEastAsia"/>
          <w:sz w:val="20"/>
          <w:szCs w:val="20"/>
          <w:lang w:val="en-US"/>
        </w:rPr>
      </w:pPr>
      <w:r>
        <w:rPr>
          <w:rFonts w:eastAsiaTheme="minorEastAsia"/>
          <w:sz w:val="20"/>
          <w:szCs w:val="20"/>
          <w:lang w:val="en-US"/>
        </w:rPr>
        <w:t>Mediatek: The impact was never discussed. RAN does not want to spend time.</w:t>
      </w:r>
    </w:p>
    <w:p w14:paraId="46CDAD9A" w14:textId="5049716E" w:rsidR="00ED3393" w:rsidRDefault="00ED3393" w:rsidP="00EA5CAB">
      <w:pPr>
        <w:rPr>
          <w:rFonts w:eastAsiaTheme="minorEastAsia"/>
          <w:sz w:val="20"/>
          <w:szCs w:val="20"/>
          <w:lang w:val="en-US"/>
        </w:rPr>
      </w:pPr>
      <w:r>
        <w:rPr>
          <w:rFonts w:eastAsiaTheme="minorEastAsia"/>
          <w:sz w:val="20"/>
          <w:szCs w:val="20"/>
          <w:lang w:val="en-US"/>
        </w:rPr>
        <w:t>Qualcomm: looking at the WID, it does say focusing on the single band at the time.</w:t>
      </w:r>
    </w:p>
    <w:p w14:paraId="368A5638" w14:textId="48414593" w:rsidR="00CA22D8" w:rsidRPr="00AE5689" w:rsidRDefault="006843A3" w:rsidP="00EA5CAB">
      <w:pPr>
        <w:rPr>
          <w:rFonts w:eastAsiaTheme="minorEastAsia" w:hint="eastAsia"/>
          <w:sz w:val="20"/>
          <w:szCs w:val="20"/>
          <w:lang w:val="en-US"/>
        </w:rPr>
      </w:pPr>
      <w:r w:rsidRPr="00AE5689">
        <w:rPr>
          <w:rFonts w:eastAsiaTheme="minorEastAsia" w:hint="eastAsia"/>
          <w:sz w:val="20"/>
          <w:szCs w:val="20"/>
          <w:lang w:val="en-US"/>
        </w:rPr>
        <w:t xml:space="preserve"> </w:t>
      </w:r>
    </w:p>
    <w:p w14:paraId="2DC1ADDA" w14:textId="77777777" w:rsidR="00EA5CAB" w:rsidRDefault="00EA5CAB" w:rsidP="00EA5CAB">
      <w:pPr>
        <w:rPr>
          <w:rFonts w:eastAsia="Malgun Gothic"/>
          <w:sz w:val="20"/>
          <w:szCs w:val="20"/>
          <w:lang w:val="en-US" w:eastAsia="ko-KR"/>
        </w:rPr>
      </w:pPr>
    </w:p>
    <w:p w14:paraId="367F69D8" w14:textId="77777777" w:rsidR="00EA5CAB" w:rsidRDefault="00EA5CAB">
      <w:pPr>
        <w:spacing w:after="120"/>
        <w:rPr>
          <w:b/>
          <w:color w:val="0070C0"/>
          <w:u w:val="single"/>
          <w:lang w:val="en-US" w:eastAsia="ko-KR"/>
        </w:rPr>
      </w:pPr>
    </w:p>
    <w:p w14:paraId="51792B0C" w14:textId="77777777" w:rsidR="007A5C9F" w:rsidRDefault="0013278D">
      <w:pPr>
        <w:spacing w:after="120"/>
        <w:rPr>
          <w:i/>
          <w:color w:val="0070C0"/>
          <w:lang w:val="en-US"/>
        </w:rPr>
      </w:pPr>
      <w:r>
        <w:rPr>
          <w:b/>
          <w:color w:val="0070C0"/>
          <w:u w:val="single"/>
          <w:lang w:val="en-US" w:eastAsia="ko-KR"/>
        </w:rPr>
        <w:t>Issue 2-1-2-2: SUL band</w:t>
      </w:r>
    </w:p>
    <w:p w14:paraId="30754DBE" w14:textId="77777777" w:rsidR="007A5C9F" w:rsidRDefault="007A5C9F">
      <w:pPr>
        <w:rPr>
          <w:sz w:val="28"/>
          <w:szCs w:val="28"/>
          <w:lang w:val="en-US"/>
        </w:rPr>
      </w:pPr>
    </w:p>
    <w:p w14:paraId="1F343875" w14:textId="77777777" w:rsidR="007A5C9F" w:rsidRDefault="0013278D">
      <w:pPr>
        <w:rPr>
          <w:rFonts w:eastAsiaTheme="minorEastAsia"/>
          <w:i/>
          <w:color w:val="0070C0"/>
          <w:lang w:val="en-US"/>
        </w:rPr>
      </w:pPr>
      <w:r>
        <w:rPr>
          <w:rFonts w:eastAsiaTheme="minorEastAsia"/>
          <w:i/>
          <w:color w:val="0070C0"/>
          <w:lang w:val="en-US"/>
        </w:rPr>
        <w:t xml:space="preserve">For SUL  band </w:t>
      </w:r>
    </w:p>
    <w:p w14:paraId="3166B074" w14:textId="77777777" w:rsidR="007A5C9F" w:rsidRDefault="0013278D">
      <w:pPr>
        <w:rPr>
          <w:rFonts w:eastAsiaTheme="minorEastAsia"/>
          <w:i/>
          <w:color w:val="0070C0"/>
          <w:lang w:val="en-US"/>
        </w:rPr>
      </w:pPr>
      <w:r>
        <w:rPr>
          <w:rFonts w:eastAsiaTheme="minorEastAsia"/>
          <w:i/>
          <w:color w:val="0070C0"/>
          <w:lang w:val="en-US"/>
        </w:rPr>
        <w:t>Candidate options:</w:t>
      </w:r>
    </w:p>
    <w:p w14:paraId="4B8C24B6" w14:textId="77777777" w:rsidR="007A5C9F" w:rsidRDefault="0013278D">
      <w:pPr>
        <w:pStyle w:val="af"/>
        <w:numPr>
          <w:ilvl w:val="0"/>
          <w:numId w:val="10"/>
        </w:numPr>
        <w:ind w:firstLineChars="0"/>
        <w:rPr>
          <w:rFonts w:eastAsiaTheme="minorEastAsia"/>
          <w:i/>
          <w:color w:val="0070C0"/>
          <w:lang w:val="en-US"/>
        </w:rPr>
      </w:pPr>
      <w:r>
        <w:rPr>
          <w:rFonts w:eastAsiaTheme="minorEastAsia"/>
          <w:i/>
          <w:color w:val="0070C0"/>
          <w:lang w:val="en-US"/>
        </w:rPr>
        <w:t>Option 1:</w:t>
      </w:r>
      <w:r>
        <w:rPr>
          <w:lang w:val="en-US"/>
        </w:rPr>
        <w:t xml:space="preserve"> </w:t>
      </w:r>
      <w:r>
        <w:rPr>
          <w:rFonts w:eastAsiaTheme="minorEastAsia"/>
          <w:i/>
          <w:color w:val="0070C0"/>
          <w:lang w:val="en-US"/>
        </w:rPr>
        <w:t>Study the requirements impacts in Rel-18 timeframe and, if no protocol spec</w:t>
      </w:r>
      <w:r>
        <w:rPr>
          <w:lang w:val="en-US"/>
        </w:rPr>
        <w:t xml:space="preserve"> </w:t>
      </w:r>
      <w:r>
        <w:rPr>
          <w:rFonts w:eastAsiaTheme="minorEastAsia"/>
          <w:i/>
          <w:color w:val="0070C0"/>
          <w:lang w:val="en-US"/>
        </w:rPr>
        <w:t>compared to Rel-17 spec is identified, then consider to specify those requirements in Rel-18 specs with Release-independence from Rel-17</w:t>
      </w:r>
    </w:p>
    <w:p w14:paraId="5A693A66" w14:textId="77777777" w:rsidR="007A5C9F" w:rsidRDefault="0013278D">
      <w:pPr>
        <w:pStyle w:val="af"/>
        <w:numPr>
          <w:ilvl w:val="0"/>
          <w:numId w:val="10"/>
        </w:numPr>
        <w:ind w:firstLineChars="0"/>
        <w:rPr>
          <w:rFonts w:eastAsiaTheme="minorEastAsia"/>
          <w:i/>
          <w:color w:val="0070C0"/>
          <w:lang w:val="en-US"/>
        </w:rPr>
      </w:pPr>
      <w:r>
        <w:rPr>
          <w:rFonts w:eastAsiaTheme="minorEastAsia"/>
          <w:i/>
          <w:color w:val="0070C0"/>
          <w:lang w:val="en-US"/>
        </w:rPr>
        <w:t>Option 2:  Following RAN plenary’s agreement in RP-212634, the specification will not contain any restriction to prevent implementation of RedCap UEs with SUL feature.</w:t>
      </w:r>
    </w:p>
    <w:p w14:paraId="11F2448F" w14:textId="77777777" w:rsidR="007A5C9F" w:rsidRDefault="0013278D">
      <w:pPr>
        <w:pStyle w:val="af"/>
        <w:numPr>
          <w:ilvl w:val="0"/>
          <w:numId w:val="10"/>
        </w:numPr>
        <w:ind w:firstLineChars="0"/>
        <w:rPr>
          <w:rFonts w:eastAsiaTheme="minorEastAsia"/>
          <w:i/>
          <w:color w:val="0070C0"/>
          <w:lang w:val="en-US"/>
        </w:rPr>
      </w:pPr>
      <w:r>
        <w:rPr>
          <w:rFonts w:eastAsiaTheme="minorEastAsia"/>
          <w:i/>
          <w:color w:val="0070C0"/>
          <w:lang w:val="en-US"/>
        </w:rPr>
        <w:t>Option 3: TBA</w:t>
      </w:r>
    </w:p>
    <w:p w14:paraId="163CCBD6"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356498D3" w14:textId="77777777" w:rsidR="007A5C9F" w:rsidRDefault="0013278D">
      <w:pPr>
        <w:pStyle w:val="af"/>
        <w:numPr>
          <w:ilvl w:val="0"/>
          <w:numId w:val="9"/>
        </w:numPr>
        <w:ind w:firstLineChars="0"/>
        <w:rPr>
          <w:sz w:val="28"/>
          <w:szCs w:val="28"/>
          <w:lang w:val="en-US"/>
        </w:rPr>
      </w:pPr>
      <w:r>
        <w:rPr>
          <w:rFonts w:eastAsiaTheme="minorEastAsia"/>
          <w:i/>
          <w:color w:val="0070C0"/>
        </w:rPr>
        <w:t>Discussion above options</w:t>
      </w:r>
    </w:p>
    <w:p w14:paraId="4392E0F7" w14:textId="77777777" w:rsidR="00EA5CAB" w:rsidRDefault="00EA5CAB">
      <w:pPr>
        <w:rPr>
          <w:sz w:val="28"/>
          <w:szCs w:val="28"/>
          <w:lang w:val="en-US"/>
        </w:rPr>
      </w:pPr>
    </w:p>
    <w:p w14:paraId="08CEC37A" w14:textId="77777777" w:rsidR="00EA5CAB" w:rsidRDefault="00EA5CAB" w:rsidP="00EA5CAB">
      <w:pPr>
        <w:rPr>
          <w:b/>
          <w:color w:val="0070C0"/>
          <w:u w:val="single"/>
          <w:lang w:val="en-US" w:eastAsia="ko-KR"/>
        </w:rPr>
      </w:pPr>
    </w:p>
    <w:p w14:paraId="7F2DCEE5" w14:textId="77777777" w:rsidR="00EA5CAB" w:rsidRPr="00EA5CAB" w:rsidRDefault="00EA5CAB" w:rsidP="00EA5CAB">
      <w:pPr>
        <w:rPr>
          <w:rFonts w:eastAsia="Malgun Gothic"/>
          <w:sz w:val="20"/>
          <w:szCs w:val="20"/>
          <w:lang w:val="en-US" w:eastAsia="ko-KR"/>
        </w:rPr>
      </w:pPr>
      <w:r w:rsidRPr="00EA5CAB">
        <w:rPr>
          <w:rFonts w:eastAsia="Malgun Gothic"/>
          <w:sz w:val="20"/>
          <w:szCs w:val="20"/>
          <w:lang w:val="en-US" w:eastAsia="ko-KR"/>
        </w:rPr>
        <w:t>Discussion:</w:t>
      </w:r>
    </w:p>
    <w:p w14:paraId="1B673482" w14:textId="77777777" w:rsidR="00EA5CAB" w:rsidRDefault="00EA5CAB" w:rsidP="00EA5CAB">
      <w:pPr>
        <w:rPr>
          <w:rFonts w:eastAsia="Malgun Gothic"/>
          <w:sz w:val="20"/>
          <w:szCs w:val="20"/>
          <w:lang w:val="en-US" w:eastAsia="ko-KR"/>
        </w:rPr>
      </w:pPr>
    </w:p>
    <w:p w14:paraId="615628E1" w14:textId="77777777" w:rsidR="00EA5CAB" w:rsidRDefault="00EA5CAB" w:rsidP="00EA5CAB">
      <w:pPr>
        <w:rPr>
          <w:rFonts w:eastAsia="Malgun Gothic"/>
          <w:sz w:val="20"/>
          <w:szCs w:val="20"/>
          <w:lang w:val="en-US" w:eastAsia="ko-KR"/>
        </w:rPr>
      </w:pPr>
    </w:p>
    <w:p w14:paraId="416B2EC8" w14:textId="77777777" w:rsidR="00EA5CAB" w:rsidRPr="00EA5CAB" w:rsidRDefault="00EA5CAB" w:rsidP="00EA5CAB">
      <w:pPr>
        <w:rPr>
          <w:rFonts w:eastAsiaTheme="minorEastAsia" w:hint="eastAsia"/>
          <w:sz w:val="20"/>
          <w:szCs w:val="20"/>
          <w:lang w:val="en-US"/>
        </w:rPr>
      </w:pPr>
      <w:r>
        <w:rPr>
          <w:rFonts w:eastAsiaTheme="minorEastAsia" w:hint="eastAsia"/>
          <w:sz w:val="20"/>
          <w:szCs w:val="20"/>
          <w:lang w:val="en-US"/>
        </w:rPr>
        <w:t>A</w:t>
      </w:r>
      <w:r>
        <w:rPr>
          <w:rFonts w:eastAsiaTheme="minorEastAsia"/>
          <w:sz w:val="20"/>
          <w:szCs w:val="20"/>
          <w:lang w:val="en-US"/>
        </w:rPr>
        <w:t>greement:</w:t>
      </w:r>
    </w:p>
    <w:p w14:paraId="47EE8FD7" w14:textId="77777777" w:rsidR="00EA5CAB" w:rsidRPr="00EA5CAB" w:rsidRDefault="00EA5CAB" w:rsidP="00EA5CAB">
      <w:pPr>
        <w:rPr>
          <w:rFonts w:eastAsia="Malgun Gothic" w:hint="eastAsia"/>
          <w:sz w:val="20"/>
          <w:szCs w:val="20"/>
          <w:lang w:val="en-US" w:eastAsia="ko-KR"/>
        </w:rPr>
      </w:pPr>
    </w:p>
    <w:p w14:paraId="2610F523" w14:textId="77777777" w:rsidR="00EA5CAB" w:rsidRPr="00EA5CAB" w:rsidRDefault="00EA5CAB" w:rsidP="00EA5CAB">
      <w:pPr>
        <w:rPr>
          <w:rFonts w:eastAsia="Malgun Gothic" w:hint="eastAsia"/>
          <w:sz w:val="20"/>
          <w:szCs w:val="20"/>
          <w:lang w:val="en-US" w:eastAsia="ko-KR"/>
        </w:rPr>
      </w:pPr>
    </w:p>
    <w:p w14:paraId="7FD42650" w14:textId="77777777" w:rsidR="00EA5CAB" w:rsidRPr="00EA5CAB" w:rsidRDefault="00EA5CAB">
      <w:pPr>
        <w:rPr>
          <w:rFonts w:eastAsiaTheme="minorEastAsia" w:hint="eastAsia"/>
          <w:sz w:val="28"/>
          <w:szCs w:val="28"/>
          <w:lang w:val="en-US"/>
        </w:rPr>
      </w:pPr>
    </w:p>
    <w:p w14:paraId="6F47A673" w14:textId="7B35C213" w:rsidR="007A5C9F" w:rsidRDefault="0083644E">
      <w:pPr>
        <w:rPr>
          <w:ins w:id="93" w:author="Chunhui Zhang" w:date="2022-03-01T13:39:00Z"/>
          <w:sz w:val="28"/>
          <w:szCs w:val="28"/>
          <w:lang w:val="en-US"/>
        </w:rPr>
      </w:pPr>
      <w:ins w:id="94" w:author="Chunhui Zhang" w:date="2022-03-01T13:31:00Z">
        <w:r>
          <w:rPr>
            <w:sz w:val="28"/>
            <w:szCs w:val="28"/>
            <w:lang w:val="en-US"/>
          </w:rPr>
          <w:t>CR fe</w:t>
        </w:r>
      </w:ins>
      <w:ins w:id="95" w:author="Chunhui Zhang" w:date="2022-03-01T13:32:00Z">
        <w:r>
          <w:rPr>
            <w:sz w:val="28"/>
            <w:szCs w:val="28"/>
            <w:lang w:val="en-US"/>
          </w:rPr>
          <w:t>edback:</w:t>
        </w:r>
      </w:ins>
    </w:p>
    <w:p w14:paraId="58634611" w14:textId="77777777" w:rsidR="00C33824" w:rsidRDefault="00C33824">
      <w:pPr>
        <w:rPr>
          <w:ins w:id="96" w:author="Chunhui Zhang" w:date="2022-03-01T13:32:00Z"/>
          <w:sz w:val="28"/>
          <w:szCs w:val="28"/>
          <w:lang w:val="en-US"/>
        </w:rPr>
      </w:pPr>
    </w:p>
    <w:tbl>
      <w:tblPr>
        <w:tblStyle w:val="ab"/>
        <w:tblW w:w="9918" w:type="dxa"/>
        <w:tblLook w:val="04A0" w:firstRow="1" w:lastRow="0" w:firstColumn="1" w:lastColumn="0" w:noHBand="0" w:noVBand="1"/>
      </w:tblPr>
      <w:tblGrid>
        <w:gridCol w:w="1236"/>
        <w:gridCol w:w="8682"/>
      </w:tblGrid>
      <w:tr w:rsidR="00C33824" w14:paraId="73B572E0" w14:textId="77777777" w:rsidTr="000B0D7A">
        <w:trPr>
          <w:ins w:id="97" w:author="Chunhui Zhang" w:date="2022-03-01T13:39:00Z"/>
        </w:trPr>
        <w:tc>
          <w:tcPr>
            <w:tcW w:w="1236" w:type="dxa"/>
          </w:tcPr>
          <w:p w14:paraId="547D71AB" w14:textId="77777777" w:rsidR="00C33824" w:rsidRDefault="00C33824" w:rsidP="000B0D7A">
            <w:pPr>
              <w:spacing w:after="120"/>
              <w:rPr>
                <w:ins w:id="98" w:author="Chunhui Zhang" w:date="2022-03-01T13:39:00Z"/>
                <w:rFonts w:eastAsiaTheme="minorEastAsia"/>
                <w:b/>
                <w:bCs/>
                <w:color w:val="0070C0"/>
                <w:lang w:val="en-US"/>
              </w:rPr>
            </w:pPr>
            <w:ins w:id="99" w:author="Chunhui Zhang" w:date="2022-03-01T13:39:00Z">
              <w:r>
                <w:rPr>
                  <w:rFonts w:eastAsiaTheme="minorEastAsia"/>
                  <w:b/>
                  <w:bCs/>
                  <w:color w:val="0070C0"/>
                  <w:lang w:val="en-US"/>
                </w:rPr>
                <w:lastRenderedPageBreak/>
                <w:t>CR/TP number</w:t>
              </w:r>
            </w:ins>
          </w:p>
        </w:tc>
        <w:tc>
          <w:tcPr>
            <w:tcW w:w="8682" w:type="dxa"/>
          </w:tcPr>
          <w:p w14:paraId="6B7E9F62" w14:textId="77777777" w:rsidR="00C33824" w:rsidRDefault="00C33824" w:rsidP="000B0D7A">
            <w:pPr>
              <w:spacing w:after="120"/>
              <w:rPr>
                <w:ins w:id="100" w:author="Chunhui Zhang" w:date="2022-03-01T13:39:00Z"/>
                <w:rFonts w:eastAsiaTheme="minorEastAsia"/>
                <w:b/>
                <w:bCs/>
                <w:color w:val="0070C0"/>
                <w:lang w:val="en-US"/>
              </w:rPr>
            </w:pPr>
            <w:ins w:id="101" w:author="Chunhui Zhang" w:date="2022-03-01T13:39:00Z">
              <w:r>
                <w:rPr>
                  <w:rFonts w:eastAsiaTheme="minorEastAsia"/>
                  <w:b/>
                  <w:bCs/>
                  <w:color w:val="0070C0"/>
                  <w:lang w:val="en-US"/>
                </w:rPr>
                <w:t>Comments collection</w:t>
              </w:r>
            </w:ins>
          </w:p>
        </w:tc>
      </w:tr>
      <w:tr w:rsidR="00C33824" w14:paraId="1E4F2C24" w14:textId="77777777" w:rsidTr="000B0D7A">
        <w:trPr>
          <w:ins w:id="102" w:author="Chunhui Zhang" w:date="2022-03-01T13:39:00Z"/>
        </w:trPr>
        <w:tc>
          <w:tcPr>
            <w:tcW w:w="1236" w:type="dxa"/>
            <w:vMerge w:val="restart"/>
          </w:tcPr>
          <w:p w14:paraId="1304FA62" w14:textId="77777777" w:rsidR="00C33824" w:rsidRDefault="00C33824" w:rsidP="000B0D7A">
            <w:pPr>
              <w:rPr>
                <w:ins w:id="103" w:author="Chunhui Zhang" w:date="2022-03-01T13:39:00Z"/>
                <w:rFonts w:ascii="Arial" w:hAnsi="Arial" w:cs="Arial"/>
                <w:b/>
                <w:bCs/>
                <w:color w:val="0000FF"/>
                <w:sz w:val="16"/>
                <w:szCs w:val="16"/>
                <w:u w:val="single"/>
              </w:rPr>
            </w:pPr>
            <w:ins w:id="104" w:author="Chunhui Zhang" w:date="2022-03-01T13:39:00Z">
              <w:r>
                <w:t xml:space="preserve">Revised </w:t>
              </w:r>
              <w:r>
                <w:fldChar w:fldCharType="begin"/>
              </w:r>
              <w:r>
                <w:instrText xml:space="preserve"> HYPERLINK "https://www.3gpp.org/ftp/TSG_RAN/WG4_Radio/TSGR4_102-e/Docs/R4-2205278.zip" </w:instrText>
              </w:r>
              <w:r>
                <w:fldChar w:fldCharType="separate"/>
              </w:r>
              <w:r>
                <w:rPr>
                  <w:rStyle w:val="ad"/>
                  <w:rFonts w:ascii="Arial" w:hAnsi="Arial" w:cs="Arial"/>
                  <w:b/>
                  <w:bCs/>
                  <w:sz w:val="16"/>
                  <w:szCs w:val="16"/>
                </w:rPr>
                <w:t>R4-2205278</w:t>
              </w:r>
              <w:r>
                <w:rPr>
                  <w:rStyle w:val="ad"/>
                  <w:rFonts w:ascii="Arial" w:hAnsi="Arial" w:cs="Arial"/>
                  <w:b/>
                  <w:bCs/>
                  <w:sz w:val="16"/>
                  <w:szCs w:val="16"/>
                </w:rPr>
                <w:fldChar w:fldCharType="end"/>
              </w:r>
            </w:ins>
          </w:p>
          <w:p w14:paraId="41063095" w14:textId="77777777" w:rsidR="00C33824" w:rsidRDefault="00C33824" w:rsidP="000B0D7A">
            <w:pPr>
              <w:spacing w:after="120"/>
              <w:rPr>
                <w:ins w:id="105" w:author="Chunhui Zhang" w:date="2022-03-01T13:39:00Z"/>
                <w:rFonts w:eastAsiaTheme="minorEastAsia"/>
                <w:color w:val="0070C0"/>
                <w:lang w:val="en-US"/>
              </w:rPr>
            </w:pPr>
          </w:p>
        </w:tc>
        <w:tc>
          <w:tcPr>
            <w:tcW w:w="8682" w:type="dxa"/>
          </w:tcPr>
          <w:p w14:paraId="258299B3" w14:textId="77777777" w:rsidR="00C33824" w:rsidRDefault="00C33824" w:rsidP="000B0D7A">
            <w:pPr>
              <w:spacing w:after="120"/>
              <w:rPr>
                <w:ins w:id="106" w:author="Chunhui Zhang" w:date="2022-03-01T13:39:00Z"/>
                <w:rFonts w:eastAsiaTheme="minorEastAsia"/>
                <w:color w:val="0070C0"/>
                <w:lang w:val="en-US"/>
              </w:rPr>
            </w:pPr>
            <w:ins w:id="107" w:author="Chunhui Zhang" w:date="2022-03-01T13:39:00Z">
              <w:r>
                <w:rPr>
                  <w:rFonts w:eastAsiaTheme="minorEastAsia" w:hint="eastAsia"/>
                  <w:color w:val="0070C0"/>
                  <w:lang w:val="en-US"/>
                </w:rPr>
                <w:t>Company A</w:t>
              </w:r>
            </w:ins>
          </w:p>
        </w:tc>
      </w:tr>
      <w:tr w:rsidR="00C33824" w14:paraId="4EB61A22" w14:textId="77777777" w:rsidTr="000B0D7A">
        <w:trPr>
          <w:ins w:id="108" w:author="Chunhui Zhang" w:date="2022-03-01T13:39:00Z"/>
        </w:trPr>
        <w:tc>
          <w:tcPr>
            <w:tcW w:w="1236" w:type="dxa"/>
            <w:vMerge/>
          </w:tcPr>
          <w:p w14:paraId="5E5D18D3" w14:textId="77777777" w:rsidR="00C33824" w:rsidRDefault="00C33824" w:rsidP="000B0D7A">
            <w:pPr>
              <w:spacing w:after="120"/>
              <w:rPr>
                <w:ins w:id="109" w:author="Chunhui Zhang" w:date="2022-03-01T13:39:00Z"/>
                <w:rFonts w:eastAsiaTheme="minorEastAsia"/>
                <w:color w:val="0070C0"/>
                <w:lang w:val="en-US"/>
              </w:rPr>
            </w:pPr>
          </w:p>
        </w:tc>
        <w:tc>
          <w:tcPr>
            <w:tcW w:w="8682" w:type="dxa"/>
          </w:tcPr>
          <w:p w14:paraId="348E35E3" w14:textId="77777777" w:rsidR="00C33824" w:rsidRDefault="00C33824" w:rsidP="000B0D7A">
            <w:pPr>
              <w:spacing w:after="120"/>
              <w:rPr>
                <w:ins w:id="110" w:author="Chunhui Zhang" w:date="2022-03-01T13:39:00Z"/>
                <w:rFonts w:eastAsiaTheme="minorEastAsia"/>
                <w:color w:val="0070C0"/>
                <w:lang w:val="en-US"/>
              </w:rPr>
            </w:pPr>
            <w:ins w:id="111" w:author="Chunhui Zhang" w:date="2022-03-01T13:39:00Z">
              <w:r>
                <w:rPr>
                  <w:rFonts w:eastAsiaTheme="minorEastAsia" w:hint="eastAsia"/>
                  <w:color w:val="0070C0"/>
                  <w:lang w:val="en-US"/>
                </w:rPr>
                <w:t>Company</w:t>
              </w:r>
              <w:r>
                <w:rPr>
                  <w:rFonts w:eastAsiaTheme="minorEastAsia"/>
                  <w:color w:val="0070C0"/>
                  <w:lang w:val="en-US"/>
                </w:rPr>
                <w:t xml:space="preserve"> B</w:t>
              </w:r>
            </w:ins>
          </w:p>
        </w:tc>
      </w:tr>
      <w:tr w:rsidR="00C33824" w:rsidRPr="00A65FFF" w14:paraId="39E92A22" w14:textId="77777777" w:rsidTr="000B0D7A">
        <w:trPr>
          <w:ins w:id="112" w:author="Chunhui Zhang" w:date="2022-03-01T13:39:00Z"/>
        </w:trPr>
        <w:tc>
          <w:tcPr>
            <w:tcW w:w="1236" w:type="dxa"/>
            <w:vMerge/>
          </w:tcPr>
          <w:p w14:paraId="3B156DEF" w14:textId="77777777" w:rsidR="00C33824" w:rsidRDefault="00C33824" w:rsidP="000B0D7A">
            <w:pPr>
              <w:spacing w:after="120"/>
              <w:rPr>
                <w:ins w:id="113" w:author="Chunhui Zhang" w:date="2022-03-01T13:39:00Z"/>
                <w:rFonts w:eastAsiaTheme="minorEastAsia"/>
                <w:color w:val="0070C0"/>
                <w:lang w:val="en-US"/>
              </w:rPr>
            </w:pPr>
          </w:p>
        </w:tc>
        <w:tc>
          <w:tcPr>
            <w:tcW w:w="8682" w:type="dxa"/>
          </w:tcPr>
          <w:p w14:paraId="40272CA9" w14:textId="77777777" w:rsidR="00C33824" w:rsidRPr="00606FAC" w:rsidRDefault="00C33824" w:rsidP="000B0D7A">
            <w:pPr>
              <w:spacing w:after="120"/>
              <w:ind w:right="480"/>
              <w:rPr>
                <w:ins w:id="114" w:author="Chunhui Zhang" w:date="2022-03-01T13:39:00Z"/>
                <w:rFonts w:eastAsiaTheme="minorEastAsia"/>
                <w:color w:val="0070C0"/>
                <w:lang w:val="en-US"/>
              </w:rPr>
            </w:pPr>
            <w:ins w:id="115" w:author="Chunhui Zhang" w:date="2022-03-01T13:39:00Z">
              <w:r>
                <w:rPr>
                  <w:rFonts w:eastAsiaTheme="minorEastAsia"/>
                  <w:color w:val="0070C0"/>
                  <w:lang w:val="en-US"/>
                </w:rPr>
                <w:t>Ericsson:  “</w:t>
              </w:r>
              <w:r w:rsidRPr="00606FAC">
                <w:rPr>
                  <w:rFonts w:cs="v5.0.0"/>
                  <w:lang w:val="en-US"/>
                </w:rPr>
                <w:t>For power class 3” m</w:t>
              </w:r>
              <w:r>
                <w:rPr>
                  <w:rFonts w:cs="v5.0.0"/>
                  <w:lang w:val="en-US"/>
                </w:rPr>
                <w:t>ay be rewording to “ For Redcap UE supporting power class 3”</w:t>
              </w:r>
            </w:ins>
          </w:p>
        </w:tc>
      </w:tr>
      <w:tr w:rsidR="00C33824" w:rsidRPr="00A65FFF" w14:paraId="13F9AC35" w14:textId="77777777" w:rsidTr="000B0D7A">
        <w:trPr>
          <w:ins w:id="116" w:author="Chunhui Zhang" w:date="2022-03-01T13:39:00Z"/>
        </w:trPr>
        <w:tc>
          <w:tcPr>
            <w:tcW w:w="1236" w:type="dxa"/>
            <w:vMerge/>
          </w:tcPr>
          <w:p w14:paraId="410232EB" w14:textId="77777777" w:rsidR="00C33824" w:rsidRDefault="00C33824" w:rsidP="000B0D7A">
            <w:pPr>
              <w:spacing w:after="120"/>
              <w:rPr>
                <w:ins w:id="117" w:author="Chunhui Zhang" w:date="2022-03-01T13:39:00Z"/>
                <w:rFonts w:eastAsiaTheme="minorEastAsia"/>
                <w:color w:val="0070C0"/>
                <w:lang w:val="en-US"/>
              </w:rPr>
            </w:pPr>
          </w:p>
        </w:tc>
        <w:tc>
          <w:tcPr>
            <w:tcW w:w="8682" w:type="dxa"/>
          </w:tcPr>
          <w:p w14:paraId="0C682FAD" w14:textId="77777777" w:rsidR="00C33824" w:rsidRDefault="00C33824" w:rsidP="000B0D7A">
            <w:pPr>
              <w:spacing w:after="120"/>
              <w:rPr>
                <w:ins w:id="118" w:author="Chunhui Zhang" w:date="2022-03-01T13:39:00Z"/>
                <w:rFonts w:eastAsiaTheme="minorEastAsia"/>
                <w:color w:val="0070C0"/>
                <w:lang w:val="en-US"/>
              </w:rPr>
            </w:pPr>
          </w:p>
        </w:tc>
      </w:tr>
      <w:tr w:rsidR="00C33824" w:rsidRPr="00A65FFF" w14:paraId="4C8BEE25" w14:textId="77777777" w:rsidTr="000B0D7A">
        <w:trPr>
          <w:ins w:id="119" w:author="Chunhui Zhang" w:date="2022-03-01T13:39:00Z"/>
        </w:trPr>
        <w:tc>
          <w:tcPr>
            <w:tcW w:w="1236" w:type="dxa"/>
            <w:vMerge w:val="restart"/>
          </w:tcPr>
          <w:p w14:paraId="6C50351C" w14:textId="77777777" w:rsidR="00C33824" w:rsidRDefault="00C33824" w:rsidP="000B0D7A">
            <w:pPr>
              <w:rPr>
                <w:ins w:id="120" w:author="Chunhui Zhang" w:date="2022-03-01T13:39:00Z"/>
                <w:rFonts w:ascii="Arial" w:hAnsi="Arial" w:cs="Arial"/>
                <w:b/>
                <w:bCs/>
                <w:color w:val="0000FF"/>
                <w:sz w:val="16"/>
                <w:szCs w:val="16"/>
                <w:u w:val="single"/>
              </w:rPr>
            </w:pPr>
            <w:ins w:id="121" w:author="Chunhui Zhang" w:date="2022-03-01T13:39:00Z">
              <w:r>
                <w:t xml:space="preserve">Revised </w:t>
              </w:r>
              <w:r>
                <w:fldChar w:fldCharType="begin"/>
              </w:r>
              <w:r>
                <w:instrText xml:space="preserve"> HYPERLINK "https://www.3gpp.org/ftp/TSG_RAN/WG4_Radio/TSGR4_102-e/Docs/R4-2205601.zip" </w:instrText>
              </w:r>
              <w:r>
                <w:fldChar w:fldCharType="separate"/>
              </w:r>
              <w:r>
                <w:rPr>
                  <w:rStyle w:val="ad"/>
                  <w:rFonts w:ascii="Arial" w:hAnsi="Arial" w:cs="Arial"/>
                  <w:b/>
                  <w:bCs/>
                  <w:sz w:val="16"/>
                  <w:szCs w:val="16"/>
                </w:rPr>
                <w:t>R4-2205601</w:t>
              </w:r>
              <w:r>
                <w:rPr>
                  <w:rStyle w:val="ad"/>
                  <w:rFonts w:ascii="Arial" w:hAnsi="Arial" w:cs="Arial"/>
                  <w:b/>
                  <w:bCs/>
                  <w:sz w:val="16"/>
                  <w:szCs w:val="16"/>
                </w:rPr>
                <w:fldChar w:fldCharType="end"/>
              </w:r>
            </w:ins>
          </w:p>
          <w:p w14:paraId="5C12546D" w14:textId="77777777" w:rsidR="00C33824" w:rsidRDefault="00C33824" w:rsidP="000B0D7A">
            <w:pPr>
              <w:spacing w:after="120"/>
              <w:rPr>
                <w:ins w:id="122" w:author="Chunhui Zhang" w:date="2022-03-01T13:39:00Z"/>
                <w:rFonts w:eastAsiaTheme="minorEastAsia"/>
                <w:color w:val="0070C0"/>
                <w:lang w:val="en-US"/>
              </w:rPr>
            </w:pPr>
          </w:p>
        </w:tc>
        <w:tc>
          <w:tcPr>
            <w:tcW w:w="8682" w:type="dxa"/>
          </w:tcPr>
          <w:p w14:paraId="463DD11C" w14:textId="77777777" w:rsidR="00C33824" w:rsidRDefault="00C33824" w:rsidP="000B0D7A">
            <w:pPr>
              <w:spacing w:after="120"/>
              <w:rPr>
                <w:ins w:id="123" w:author="Chunhui Zhang" w:date="2022-03-01T13:39:00Z"/>
                <w:rFonts w:eastAsiaTheme="minorEastAsia"/>
                <w:color w:val="0070C0"/>
                <w:lang w:val="en-US"/>
              </w:rPr>
            </w:pPr>
            <w:ins w:id="124" w:author="Chunhui Zhang" w:date="2022-03-01T13:39:00Z">
              <w:r>
                <w:rPr>
                  <w:rFonts w:eastAsiaTheme="minorEastAsia"/>
                  <w:color w:val="0070C0"/>
                  <w:lang w:val="en-US"/>
                </w:rPr>
                <w:t>Skyworks: the notes should be reworked, there is no reason to use voided notes and Notes should be reordered and checked for relevance for RedCap</w:t>
              </w:r>
            </w:ins>
          </w:p>
        </w:tc>
      </w:tr>
      <w:tr w:rsidR="00C33824" w:rsidRPr="00A65FFF" w14:paraId="32B30342" w14:textId="77777777" w:rsidTr="000B0D7A">
        <w:trPr>
          <w:ins w:id="125" w:author="Chunhui Zhang" w:date="2022-03-01T13:39:00Z"/>
        </w:trPr>
        <w:tc>
          <w:tcPr>
            <w:tcW w:w="1236" w:type="dxa"/>
            <w:vMerge/>
          </w:tcPr>
          <w:p w14:paraId="2F3BEC84" w14:textId="77777777" w:rsidR="00C33824" w:rsidRDefault="00C33824" w:rsidP="000B0D7A">
            <w:pPr>
              <w:spacing w:after="120"/>
              <w:rPr>
                <w:ins w:id="126" w:author="Chunhui Zhang" w:date="2022-03-01T13:39:00Z"/>
                <w:rFonts w:eastAsiaTheme="minorEastAsia"/>
                <w:color w:val="0070C0"/>
                <w:lang w:val="en-US"/>
              </w:rPr>
            </w:pPr>
          </w:p>
        </w:tc>
        <w:tc>
          <w:tcPr>
            <w:tcW w:w="8682" w:type="dxa"/>
          </w:tcPr>
          <w:p w14:paraId="28ED4D16" w14:textId="77777777" w:rsidR="00C33824" w:rsidRDefault="00C33824" w:rsidP="000B0D7A">
            <w:pPr>
              <w:spacing w:after="120"/>
              <w:rPr>
                <w:ins w:id="127" w:author="Chunhui Zhang" w:date="2022-03-01T13:39:00Z"/>
                <w:rFonts w:eastAsiaTheme="minorEastAsia"/>
                <w:color w:val="0070C0"/>
                <w:lang w:val="en-US"/>
              </w:rPr>
            </w:pPr>
            <w:ins w:id="128" w:author="Chunhui Zhang" w:date="2022-03-01T13:39:00Z">
              <w:r>
                <w:rPr>
                  <w:rFonts w:eastAsiaTheme="minorEastAsia" w:hint="eastAsia"/>
                  <w:color w:val="0070C0"/>
                  <w:lang w:val="en-US"/>
                </w:rPr>
                <w:t xml:space="preserve">CMCC: we </w:t>
              </w:r>
              <w:r>
                <w:rPr>
                  <w:rFonts w:eastAsiaTheme="minorEastAsia"/>
                  <w:color w:val="0070C0"/>
                  <w:lang w:val="en-US"/>
                </w:rPr>
                <w:t>don’t</w:t>
              </w:r>
              <w:r>
                <w:rPr>
                  <w:rFonts w:eastAsiaTheme="minorEastAsia" w:hint="eastAsia"/>
                  <w:color w:val="0070C0"/>
                  <w:lang w:val="en-US"/>
                </w:rPr>
                <w:t xml:space="preserve"> agree with this band list table since it violates the RAN plenary agreements.</w:t>
              </w:r>
            </w:ins>
          </w:p>
        </w:tc>
      </w:tr>
      <w:tr w:rsidR="00C33824" w:rsidRPr="00A65FFF" w14:paraId="6B9EF324" w14:textId="77777777" w:rsidTr="000B0D7A">
        <w:trPr>
          <w:ins w:id="129" w:author="Chunhui Zhang" w:date="2022-03-01T13:39:00Z"/>
        </w:trPr>
        <w:tc>
          <w:tcPr>
            <w:tcW w:w="1236" w:type="dxa"/>
            <w:vMerge/>
          </w:tcPr>
          <w:p w14:paraId="1890D2A5" w14:textId="77777777" w:rsidR="00C33824" w:rsidRDefault="00C33824" w:rsidP="000B0D7A">
            <w:pPr>
              <w:spacing w:after="120"/>
              <w:rPr>
                <w:ins w:id="130" w:author="Chunhui Zhang" w:date="2022-03-01T13:39:00Z"/>
                <w:rFonts w:eastAsiaTheme="minorEastAsia"/>
                <w:color w:val="0070C0"/>
                <w:lang w:val="en-US"/>
              </w:rPr>
            </w:pPr>
          </w:p>
        </w:tc>
        <w:tc>
          <w:tcPr>
            <w:tcW w:w="8682" w:type="dxa"/>
          </w:tcPr>
          <w:p w14:paraId="06EDCB5A" w14:textId="77777777" w:rsidR="00C33824" w:rsidRDefault="00C33824" w:rsidP="000B0D7A">
            <w:pPr>
              <w:spacing w:after="120"/>
              <w:rPr>
                <w:ins w:id="131" w:author="Chunhui Zhang" w:date="2022-03-01T13:39:00Z"/>
                <w:rFonts w:eastAsiaTheme="minorEastAsia"/>
                <w:color w:val="0070C0"/>
                <w:lang w:val="en-US"/>
              </w:rPr>
            </w:pPr>
            <w:ins w:id="132" w:author="Chunhui Zhang" w:date="2022-03-01T13:39:00Z">
              <w:r>
                <w:rPr>
                  <w:rFonts w:eastAsiaTheme="minorEastAsia" w:hint="eastAsia"/>
                  <w:color w:val="0070C0"/>
                  <w:lang w:val="en-US"/>
                </w:rPr>
                <w:t>H</w:t>
              </w:r>
              <w:r>
                <w:rPr>
                  <w:rFonts w:eastAsiaTheme="minorEastAsia"/>
                  <w:color w:val="0070C0"/>
                  <w:lang w:val="en-US"/>
                </w:rPr>
                <w:t>uawei: We don’t agree this CR. As we commented in the 1</w:t>
              </w:r>
              <w:r w:rsidRPr="00E351C5">
                <w:rPr>
                  <w:rFonts w:eastAsiaTheme="minorEastAsia"/>
                  <w:color w:val="0070C0"/>
                  <w:vertAlign w:val="superscript"/>
                  <w:lang w:val="en-US"/>
                </w:rPr>
                <w:t>st</w:t>
              </w:r>
              <w:r>
                <w:rPr>
                  <w:rFonts w:eastAsiaTheme="minorEastAsia"/>
                  <w:color w:val="0070C0"/>
                  <w:lang w:val="en-US"/>
                </w:rPr>
                <w:t xml:space="preserve"> round, w</w:t>
              </w:r>
              <w:r w:rsidRPr="00E351C5">
                <w:rPr>
                  <w:rFonts w:eastAsiaTheme="minorEastAsia"/>
                  <w:color w:val="0070C0"/>
                  <w:lang w:val="en-US"/>
                </w:rPr>
                <w:t>hat this CR specified restrict the SUL implementation for RedCap UE. We can’t specify a band list without SUL bands to restrict the implementation of SUL feature for RedCap UE.</w:t>
              </w:r>
            </w:ins>
          </w:p>
        </w:tc>
      </w:tr>
    </w:tbl>
    <w:p w14:paraId="7CAF85C3" w14:textId="77777777" w:rsidR="0083644E" w:rsidRDefault="0083644E">
      <w:pPr>
        <w:rPr>
          <w:sz w:val="28"/>
          <w:szCs w:val="28"/>
          <w:lang w:val="en-US"/>
        </w:rPr>
      </w:pPr>
    </w:p>
    <w:p w14:paraId="2AC974C7" w14:textId="77777777" w:rsidR="007A5C9F" w:rsidRDefault="007A5C9F">
      <w:pPr>
        <w:rPr>
          <w:sz w:val="28"/>
          <w:szCs w:val="28"/>
          <w:lang w:val="en-US"/>
        </w:rPr>
      </w:pPr>
    </w:p>
    <w:bookmarkEnd w:id="1"/>
    <w:p w14:paraId="0D91B875" w14:textId="77777777" w:rsidR="007A5C9F" w:rsidRDefault="0013278D">
      <w:pPr>
        <w:rPr>
          <w:sz w:val="28"/>
          <w:szCs w:val="28"/>
          <w:lang w:val="en-US"/>
        </w:rPr>
      </w:pPr>
      <w:r>
        <w:rPr>
          <w:sz w:val="28"/>
          <w:szCs w:val="28"/>
          <w:lang w:val="en-US"/>
        </w:rPr>
        <w:t>Company feedback on WF for Topic #2:</w:t>
      </w:r>
    </w:p>
    <w:p w14:paraId="2A5E22E4" w14:textId="77777777" w:rsidR="007A5C9F" w:rsidRDefault="007A5C9F">
      <w:pPr>
        <w:pBdr>
          <w:bottom w:val="single" w:sz="4" w:space="1" w:color="auto"/>
        </w:pBdr>
        <w:rPr>
          <w:rFonts w:ascii="Arial" w:hAnsi="Arial" w:cs="Arial"/>
          <w:lang w:val="en-US"/>
        </w:rPr>
      </w:pPr>
    </w:p>
    <w:p w14:paraId="786D5C1E" w14:textId="77777777" w:rsidR="007A5C9F" w:rsidRDefault="0013278D">
      <w:pPr>
        <w:rPr>
          <w:color w:val="0070C0"/>
          <w:lang w:val="en-US"/>
        </w:rPr>
      </w:pPr>
      <w:r>
        <w:rPr>
          <w:color w:val="0070C0"/>
          <w:lang w:val="en-US"/>
        </w:rPr>
        <w:t>Issue 2-1-1 comments:</w:t>
      </w:r>
    </w:p>
    <w:tbl>
      <w:tblPr>
        <w:tblStyle w:val="ab"/>
        <w:tblW w:w="0" w:type="auto"/>
        <w:tblLook w:val="04A0" w:firstRow="1" w:lastRow="0" w:firstColumn="1" w:lastColumn="0" w:noHBand="0" w:noVBand="1"/>
      </w:tblPr>
      <w:tblGrid>
        <w:gridCol w:w="1283"/>
        <w:gridCol w:w="8348"/>
      </w:tblGrid>
      <w:tr w:rsidR="007A5C9F" w14:paraId="3D14060C" w14:textId="77777777">
        <w:tc>
          <w:tcPr>
            <w:tcW w:w="1283" w:type="dxa"/>
            <w:tcBorders>
              <w:top w:val="single" w:sz="4" w:space="0" w:color="auto"/>
              <w:left w:val="single" w:sz="4" w:space="0" w:color="auto"/>
              <w:bottom w:val="single" w:sz="4" w:space="0" w:color="auto"/>
              <w:right w:val="single" w:sz="4" w:space="0" w:color="auto"/>
            </w:tcBorders>
          </w:tcPr>
          <w:p w14:paraId="1673DC31"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5D30FDA"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2-1-1</w:t>
            </w:r>
          </w:p>
        </w:tc>
      </w:tr>
      <w:tr w:rsidR="007A5C9F" w14:paraId="420E857A" w14:textId="77777777">
        <w:tc>
          <w:tcPr>
            <w:tcW w:w="1283" w:type="dxa"/>
            <w:tcBorders>
              <w:top w:val="single" w:sz="4" w:space="0" w:color="auto"/>
              <w:left w:val="single" w:sz="4" w:space="0" w:color="auto"/>
              <w:bottom w:val="single" w:sz="4" w:space="0" w:color="auto"/>
              <w:right w:val="single" w:sz="4" w:space="0" w:color="auto"/>
            </w:tcBorders>
          </w:tcPr>
          <w:p w14:paraId="4438CAE8" w14:textId="77777777" w:rsidR="007A5C9F" w:rsidRDefault="0013278D">
            <w:pPr>
              <w:spacing w:after="120"/>
              <w:rPr>
                <w:rFonts w:eastAsiaTheme="minorEastAsia"/>
                <w:color w:val="0070C0"/>
                <w:lang w:val="en-US" w:eastAsia="sv-SE"/>
              </w:rPr>
            </w:pPr>
            <w:ins w:id="133" w:author="Zander, Olof" w:date="2022-02-26T11:36: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1CD0A3C" w14:textId="77777777" w:rsidR="007A5C9F" w:rsidRDefault="0013278D">
            <w:pPr>
              <w:spacing w:after="120"/>
              <w:rPr>
                <w:rFonts w:eastAsiaTheme="minorEastAsia"/>
                <w:color w:val="0070C0"/>
                <w:lang w:val="en-US" w:eastAsia="sv-SE"/>
              </w:rPr>
            </w:pPr>
            <w:ins w:id="134" w:author="Zander, Olof" w:date="2022-02-26T11:37:00Z">
              <w:r>
                <w:rPr>
                  <w:rFonts w:eastAsiaTheme="minorEastAsia"/>
                  <w:bCs/>
                  <w:color w:val="0070C0"/>
                  <w:u w:val="single"/>
                  <w:lang w:val="en-US" w:eastAsia="sv-SE"/>
                </w:rPr>
                <w:t>Agree to WF proposal</w:t>
              </w:r>
            </w:ins>
          </w:p>
        </w:tc>
      </w:tr>
      <w:tr w:rsidR="007A5C9F" w14:paraId="5DEF73D2" w14:textId="77777777">
        <w:tc>
          <w:tcPr>
            <w:tcW w:w="1283" w:type="dxa"/>
            <w:tcBorders>
              <w:top w:val="single" w:sz="4" w:space="0" w:color="auto"/>
              <w:left w:val="single" w:sz="4" w:space="0" w:color="auto"/>
              <w:bottom w:val="single" w:sz="4" w:space="0" w:color="auto"/>
              <w:right w:val="single" w:sz="4" w:space="0" w:color="auto"/>
            </w:tcBorders>
          </w:tcPr>
          <w:p w14:paraId="42235F74" w14:textId="77777777" w:rsidR="007A5C9F" w:rsidRDefault="0013278D">
            <w:pPr>
              <w:spacing w:after="120"/>
              <w:rPr>
                <w:rFonts w:eastAsiaTheme="minorEastAsia"/>
                <w:color w:val="0070C0"/>
                <w:lang w:val="en-US" w:eastAsia="sv-SE"/>
              </w:rPr>
            </w:pPr>
            <w:ins w:id="135" w:author="MediaTek" w:date="2022-02-28T11:57:00Z">
              <w:r>
                <w:rPr>
                  <w:rFonts w:eastAsiaTheme="minorEastAsia"/>
                  <w:color w:val="0070C0"/>
                  <w:lang w:val="en-US" w:eastAsia="sv-SE"/>
                </w:rPr>
                <w:t>MediaTek</w:t>
              </w:r>
            </w:ins>
          </w:p>
        </w:tc>
        <w:tc>
          <w:tcPr>
            <w:tcW w:w="8348" w:type="dxa"/>
            <w:tcBorders>
              <w:top w:val="single" w:sz="4" w:space="0" w:color="auto"/>
              <w:left w:val="single" w:sz="4" w:space="0" w:color="auto"/>
              <w:bottom w:val="single" w:sz="4" w:space="0" w:color="auto"/>
              <w:right w:val="single" w:sz="4" w:space="0" w:color="auto"/>
            </w:tcBorders>
          </w:tcPr>
          <w:p w14:paraId="6211BF94" w14:textId="77777777" w:rsidR="007A5C9F" w:rsidRDefault="0013278D">
            <w:pPr>
              <w:spacing w:after="120"/>
              <w:rPr>
                <w:rFonts w:eastAsiaTheme="minorEastAsia"/>
                <w:color w:val="0070C0"/>
                <w:lang w:val="en-US" w:eastAsia="sv-SE"/>
              </w:rPr>
            </w:pPr>
            <w:ins w:id="136" w:author="MediaTek" w:date="2022-02-28T11:57:00Z">
              <w:r>
                <w:rPr>
                  <w:rFonts w:eastAsiaTheme="minorEastAsia"/>
                  <w:color w:val="0070C0"/>
                  <w:lang w:val="en-US" w:eastAsia="sv-SE"/>
                </w:rPr>
                <w:t>Agree to WF proposal</w:t>
              </w:r>
            </w:ins>
          </w:p>
        </w:tc>
      </w:tr>
      <w:tr w:rsidR="007A5C9F" w:rsidRPr="00A65FFF" w14:paraId="6E8EF191" w14:textId="77777777">
        <w:tc>
          <w:tcPr>
            <w:tcW w:w="1283" w:type="dxa"/>
            <w:tcBorders>
              <w:top w:val="single" w:sz="4" w:space="0" w:color="auto"/>
              <w:left w:val="single" w:sz="4" w:space="0" w:color="auto"/>
              <w:bottom w:val="single" w:sz="4" w:space="0" w:color="auto"/>
              <w:right w:val="single" w:sz="4" w:space="0" w:color="auto"/>
            </w:tcBorders>
          </w:tcPr>
          <w:p w14:paraId="463B1E13" w14:textId="77777777" w:rsidR="007A5C9F" w:rsidRDefault="0013278D">
            <w:pPr>
              <w:spacing w:after="120"/>
              <w:rPr>
                <w:rFonts w:eastAsiaTheme="minorEastAsia"/>
                <w:color w:val="0070C0"/>
                <w:lang w:val="en-US" w:eastAsia="sv-SE"/>
              </w:rPr>
            </w:pPr>
            <w:ins w:id="137" w:author="Qualcomm" w:date="2022-02-28T07:57: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4FD901F" w14:textId="77777777" w:rsidR="007A5C9F" w:rsidRDefault="0013278D">
            <w:pPr>
              <w:spacing w:after="120"/>
              <w:rPr>
                <w:rFonts w:eastAsiaTheme="minorEastAsia"/>
                <w:color w:val="0070C0"/>
                <w:lang w:val="en-US" w:eastAsia="sv-SE"/>
              </w:rPr>
            </w:pPr>
            <w:ins w:id="138" w:author="Qualcomm" w:date="2022-02-28T07:57:00Z">
              <w:r>
                <w:rPr>
                  <w:rFonts w:eastAsiaTheme="minorEastAsia"/>
                  <w:color w:val="0070C0"/>
                  <w:lang w:val="en-US" w:eastAsia="sv-SE"/>
                </w:rPr>
                <w:t>RAN1 has agreed on addressing the issue for backward compatibility with reg</w:t>
              </w:r>
            </w:ins>
            <w:ins w:id="139" w:author="Qualcomm" w:date="2022-02-28T07:58:00Z">
              <w:r>
                <w:rPr>
                  <w:rFonts w:eastAsiaTheme="minorEastAsia"/>
                  <w:color w:val="0070C0"/>
                  <w:lang w:val="en-US" w:eastAsia="sv-SE"/>
                </w:rPr>
                <w:t>ards to CORSET values. The LS reply will be sent to RAN4 next meeting, so n79 can be added.</w:t>
              </w:r>
            </w:ins>
          </w:p>
        </w:tc>
      </w:tr>
      <w:tr w:rsidR="007A5C9F" w:rsidRPr="00A65FFF" w14:paraId="68577432" w14:textId="77777777">
        <w:trPr>
          <w:ins w:id="140" w:author="Skyworks" w:date="2022-02-28T21:43:00Z"/>
        </w:trPr>
        <w:tc>
          <w:tcPr>
            <w:tcW w:w="1283" w:type="dxa"/>
            <w:tcBorders>
              <w:top w:val="single" w:sz="4" w:space="0" w:color="auto"/>
              <w:left w:val="single" w:sz="4" w:space="0" w:color="auto"/>
              <w:bottom w:val="single" w:sz="4" w:space="0" w:color="auto"/>
              <w:right w:val="single" w:sz="4" w:space="0" w:color="auto"/>
            </w:tcBorders>
          </w:tcPr>
          <w:p w14:paraId="7CD62EA0" w14:textId="77777777" w:rsidR="007A5C9F" w:rsidRDefault="0013278D">
            <w:pPr>
              <w:spacing w:after="120"/>
              <w:rPr>
                <w:ins w:id="141" w:author="Skyworks" w:date="2022-02-28T21:43:00Z"/>
                <w:rFonts w:eastAsiaTheme="minorEastAsia"/>
                <w:color w:val="0070C0"/>
                <w:lang w:val="en-US" w:eastAsia="sv-SE"/>
              </w:rPr>
            </w:pPr>
            <w:ins w:id="142" w:author="Skyworks" w:date="2022-02-28T21:43: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3FC7A025" w14:textId="77777777" w:rsidR="007A5C9F" w:rsidRDefault="0013278D">
            <w:pPr>
              <w:spacing w:after="120"/>
              <w:rPr>
                <w:ins w:id="143" w:author="Skyworks" w:date="2022-02-28T21:43:00Z"/>
                <w:rFonts w:eastAsiaTheme="minorEastAsia"/>
                <w:color w:val="0070C0"/>
                <w:lang w:val="en-US" w:eastAsia="sv-SE"/>
              </w:rPr>
            </w:pPr>
            <w:ins w:id="144" w:author="Skyworks" w:date="2022-02-28T21:43:00Z">
              <w:r>
                <w:rPr>
                  <w:rFonts w:eastAsiaTheme="minorEastAsia"/>
                  <w:color w:val="0070C0"/>
                  <w:lang w:val="en-US" w:eastAsia="sv-SE"/>
                </w:rPr>
                <w:t xml:space="preserve">Since RAN1 has agreed to work on </w:t>
              </w:r>
            </w:ins>
            <w:ins w:id="145" w:author="Skyworks" w:date="2022-02-28T21:44:00Z">
              <w:r>
                <w:rPr>
                  <w:rFonts w:eastAsiaTheme="minorEastAsia"/>
                  <w:color w:val="0070C0"/>
                  <w:lang w:val="en-US" w:eastAsia="sv-SE"/>
                </w:rPr>
                <w:t>b</w:t>
              </w:r>
            </w:ins>
            <w:ins w:id="146" w:author="Skyworks" w:date="2022-02-28T21:43:00Z">
              <w:r>
                <w:rPr>
                  <w:rFonts w:eastAsiaTheme="minorEastAsia"/>
                  <w:color w:val="0070C0"/>
                  <w:lang w:val="en-US" w:eastAsia="sv-SE"/>
                </w:rPr>
                <w:t>ac</w:t>
              </w:r>
            </w:ins>
            <w:ins w:id="147" w:author="Skyworks" w:date="2022-02-28T21:44:00Z">
              <w:r>
                <w:rPr>
                  <w:rFonts w:eastAsiaTheme="minorEastAsia"/>
                  <w:color w:val="0070C0"/>
                  <w:lang w:val="en-US" w:eastAsia="sv-SE"/>
                </w:rPr>
                <w:t>k</w:t>
              </w:r>
            </w:ins>
            <w:ins w:id="148" w:author="Skyworks" w:date="2022-02-28T21:43:00Z">
              <w:r>
                <w:rPr>
                  <w:rFonts w:eastAsiaTheme="minorEastAsia"/>
                  <w:color w:val="0070C0"/>
                  <w:lang w:val="en-US" w:eastAsia="sv-SE"/>
                </w:rPr>
                <w:t xml:space="preserve">ward compatibility </w:t>
              </w:r>
            </w:ins>
            <w:ins w:id="149" w:author="Skyworks" w:date="2022-02-28T21:44:00Z">
              <w:r>
                <w:rPr>
                  <w:rFonts w:eastAsiaTheme="minorEastAsia"/>
                  <w:color w:val="0070C0"/>
                  <w:lang w:val="en-US" w:eastAsia="sv-SE"/>
                </w:rPr>
                <w:t>n79 can be introduced</w:t>
              </w:r>
            </w:ins>
          </w:p>
        </w:tc>
      </w:tr>
      <w:tr w:rsidR="007A5C9F" w14:paraId="0A63A7DB" w14:textId="77777777">
        <w:trPr>
          <w:ins w:id="150" w:author="Huawei" w:date="2022-03-01T09:47:00Z"/>
        </w:trPr>
        <w:tc>
          <w:tcPr>
            <w:tcW w:w="1283" w:type="dxa"/>
            <w:tcBorders>
              <w:top w:val="single" w:sz="4" w:space="0" w:color="auto"/>
              <w:left w:val="single" w:sz="4" w:space="0" w:color="auto"/>
              <w:bottom w:val="single" w:sz="4" w:space="0" w:color="auto"/>
              <w:right w:val="single" w:sz="4" w:space="0" w:color="auto"/>
            </w:tcBorders>
          </w:tcPr>
          <w:p w14:paraId="7E118A50" w14:textId="77777777" w:rsidR="007A5C9F" w:rsidRDefault="0013278D">
            <w:pPr>
              <w:spacing w:after="120"/>
              <w:rPr>
                <w:ins w:id="151" w:author="Huawei" w:date="2022-03-01T09:47:00Z"/>
                <w:rFonts w:eastAsiaTheme="minorEastAsia"/>
                <w:color w:val="0070C0"/>
                <w:lang w:val="en-US"/>
              </w:rPr>
            </w:pPr>
            <w:ins w:id="152" w:author="Huawei" w:date="2022-03-01T09:47: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01F40B57" w14:textId="77777777" w:rsidR="007A5C9F" w:rsidRDefault="0013278D">
            <w:pPr>
              <w:spacing w:after="120"/>
              <w:rPr>
                <w:ins w:id="153" w:author="Huawei" w:date="2022-03-01T09:47:00Z"/>
                <w:rFonts w:eastAsiaTheme="minorEastAsia"/>
                <w:color w:val="0070C0"/>
                <w:lang w:val="en-US"/>
              </w:rPr>
            </w:pPr>
            <w:ins w:id="154" w:author="Huawei" w:date="2022-03-01T09:48:00Z">
              <w:r>
                <w:rPr>
                  <w:rFonts w:eastAsiaTheme="minorEastAsia"/>
                  <w:color w:val="0070C0"/>
                  <w:lang w:val="en-US"/>
                </w:rPr>
                <w:t>n</w:t>
              </w:r>
            </w:ins>
            <w:ins w:id="155" w:author="Huawei" w:date="2022-03-01T09:47:00Z">
              <w:r>
                <w:rPr>
                  <w:rFonts w:eastAsiaTheme="minorEastAsia"/>
                  <w:color w:val="0070C0"/>
                  <w:lang w:val="en-US"/>
                </w:rPr>
                <w:t>7</w:t>
              </w:r>
            </w:ins>
            <w:ins w:id="156" w:author="Huawei" w:date="2022-03-01T09:48:00Z">
              <w:r>
                <w:rPr>
                  <w:rFonts w:eastAsiaTheme="minorEastAsia"/>
                  <w:color w:val="0070C0"/>
                  <w:lang w:val="en-US"/>
                </w:rPr>
                <w:t>9 can be included.</w:t>
              </w:r>
            </w:ins>
          </w:p>
        </w:tc>
      </w:tr>
      <w:tr w:rsidR="007A5C9F" w:rsidRPr="00A65FFF" w14:paraId="7F54D595" w14:textId="77777777">
        <w:trPr>
          <w:ins w:id="157" w:author="ZTE" w:date="2022-03-01T11:06:00Z"/>
        </w:trPr>
        <w:tc>
          <w:tcPr>
            <w:tcW w:w="1283" w:type="dxa"/>
            <w:tcBorders>
              <w:top w:val="single" w:sz="4" w:space="0" w:color="auto"/>
              <w:left w:val="single" w:sz="4" w:space="0" w:color="auto"/>
              <w:bottom w:val="single" w:sz="4" w:space="0" w:color="auto"/>
              <w:right w:val="single" w:sz="4" w:space="0" w:color="auto"/>
            </w:tcBorders>
          </w:tcPr>
          <w:p w14:paraId="2C2B2639" w14:textId="77777777" w:rsidR="007A5C9F" w:rsidRDefault="0013278D">
            <w:pPr>
              <w:spacing w:after="120"/>
              <w:rPr>
                <w:ins w:id="158" w:author="ZTE" w:date="2022-03-01T11:06:00Z"/>
                <w:rFonts w:eastAsiaTheme="minorEastAsia"/>
                <w:color w:val="0070C0"/>
                <w:lang w:val="en-US"/>
              </w:rPr>
            </w:pPr>
            <w:ins w:id="159" w:author="ZTE" w:date="2022-03-01T11:06: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E6622E1" w14:textId="77777777" w:rsidR="007A5C9F" w:rsidRDefault="0013278D">
            <w:pPr>
              <w:spacing w:after="120"/>
              <w:rPr>
                <w:ins w:id="160" w:author="ZTE" w:date="2022-03-01T11:06:00Z"/>
                <w:rFonts w:eastAsiaTheme="minorEastAsia"/>
                <w:color w:val="0070C0"/>
                <w:lang w:val="en-US"/>
              </w:rPr>
            </w:pPr>
            <w:ins w:id="161" w:author="ZTE" w:date="2022-03-01T11:07:00Z">
              <w:r>
                <w:rPr>
                  <w:rFonts w:eastAsiaTheme="minorEastAsia" w:hint="eastAsia"/>
                  <w:color w:val="0070C0"/>
                  <w:lang w:val="en-US"/>
                </w:rPr>
                <w:t xml:space="preserve">RAN1 have already achieved the agreements on the </w:t>
              </w:r>
              <w:r>
                <w:rPr>
                  <w:rFonts w:eastAsiaTheme="minorEastAsia"/>
                  <w:color w:val="0070C0"/>
                  <w:lang w:val="en-US" w:eastAsia="sv-SE"/>
                </w:rPr>
                <w:t>backward compatibility</w:t>
              </w:r>
              <w:r>
                <w:rPr>
                  <w:rFonts w:eastAsiaTheme="minorEastAsia" w:hint="eastAsia"/>
                  <w:color w:val="0070C0"/>
                  <w:lang w:val="en-US"/>
                </w:rPr>
                <w:t>, so n79 can be ad</w:t>
              </w:r>
            </w:ins>
            <w:ins w:id="162" w:author="ZTE" w:date="2022-03-01T11:08:00Z">
              <w:r>
                <w:rPr>
                  <w:rFonts w:eastAsiaTheme="minorEastAsia" w:hint="eastAsia"/>
                  <w:color w:val="0070C0"/>
                  <w:lang w:val="en-US"/>
                </w:rPr>
                <w:t>ded</w:t>
              </w:r>
            </w:ins>
            <w:ins w:id="163" w:author="ZTE" w:date="2022-03-01T11:07:00Z">
              <w:r>
                <w:rPr>
                  <w:rFonts w:eastAsiaTheme="minorEastAsia" w:hint="eastAsia"/>
                  <w:color w:val="0070C0"/>
                  <w:lang w:val="en-US"/>
                </w:rPr>
                <w:t>.</w:t>
              </w:r>
            </w:ins>
          </w:p>
        </w:tc>
      </w:tr>
      <w:tr w:rsidR="008A27ED" w14:paraId="3DE3D1DC" w14:textId="77777777">
        <w:trPr>
          <w:ins w:id="164" w:author="OPPO Jinqiang" w:date="2022-03-01T14:53:00Z"/>
        </w:trPr>
        <w:tc>
          <w:tcPr>
            <w:tcW w:w="1283" w:type="dxa"/>
            <w:tcBorders>
              <w:top w:val="single" w:sz="4" w:space="0" w:color="auto"/>
              <w:left w:val="single" w:sz="4" w:space="0" w:color="auto"/>
              <w:bottom w:val="single" w:sz="4" w:space="0" w:color="auto"/>
              <w:right w:val="single" w:sz="4" w:space="0" w:color="auto"/>
            </w:tcBorders>
          </w:tcPr>
          <w:p w14:paraId="7492B464" w14:textId="77777777" w:rsidR="008A27ED" w:rsidRDefault="008A27ED">
            <w:pPr>
              <w:spacing w:after="120"/>
              <w:rPr>
                <w:ins w:id="165" w:author="OPPO Jinqiang" w:date="2022-03-01T14:53:00Z"/>
                <w:rFonts w:eastAsiaTheme="minorEastAsia"/>
                <w:color w:val="0070C0"/>
                <w:lang w:val="en-US"/>
              </w:rPr>
            </w:pPr>
            <w:ins w:id="166" w:author="OPPO Jinqiang" w:date="2022-03-01T14:53: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3B1F6148" w14:textId="77777777" w:rsidR="008A27ED" w:rsidRDefault="008A27ED">
            <w:pPr>
              <w:spacing w:after="120"/>
              <w:rPr>
                <w:ins w:id="167" w:author="OPPO Jinqiang" w:date="2022-03-01T14:53:00Z"/>
                <w:rFonts w:eastAsiaTheme="minorEastAsia"/>
                <w:color w:val="0070C0"/>
                <w:lang w:val="en-US"/>
              </w:rPr>
            </w:pPr>
            <w:ins w:id="168" w:author="OPPO Jinqiang" w:date="2022-03-01T14:53:00Z">
              <w:r>
                <w:rPr>
                  <w:rFonts w:eastAsiaTheme="minorEastAsia" w:hint="eastAsia"/>
                  <w:color w:val="0070C0"/>
                  <w:lang w:val="en-US"/>
                </w:rPr>
                <w:t>O</w:t>
              </w:r>
              <w:r>
                <w:rPr>
                  <w:rFonts w:eastAsiaTheme="minorEastAsia"/>
                  <w:color w:val="0070C0"/>
                  <w:lang w:val="en-US"/>
                </w:rPr>
                <w:t>k with WF.</w:t>
              </w:r>
            </w:ins>
          </w:p>
        </w:tc>
      </w:tr>
      <w:tr w:rsidR="00A65FFF" w14:paraId="5E0C0C99" w14:textId="77777777">
        <w:trPr>
          <w:ins w:id="169" w:author="Chunhui Zhang" w:date="2022-03-01T13:46:00Z"/>
        </w:trPr>
        <w:tc>
          <w:tcPr>
            <w:tcW w:w="1283" w:type="dxa"/>
            <w:tcBorders>
              <w:top w:val="single" w:sz="4" w:space="0" w:color="auto"/>
              <w:left w:val="single" w:sz="4" w:space="0" w:color="auto"/>
              <w:bottom w:val="single" w:sz="4" w:space="0" w:color="auto"/>
              <w:right w:val="single" w:sz="4" w:space="0" w:color="auto"/>
            </w:tcBorders>
          </w:tcPr>
          <w:p w14:paraId="277B2065" w14:textId="4F14B1EA" w:rsidR="00A65FFF" w:rsidRDefault="00A65FFF" w:rsidP="00A65FFF">
            <w:pPr>
              <w:spacing w:after="120"/>
              <w:rPr>
                <w:ins w:id="170" w:author="Chunhui Zhang" w:date="2022-03-01T13:46:00Z"/>
                <w:rFonts w:eastAsiaTheme="minorEastAsia"/>
                <w:color w:val="0070C0"/>
                <w:lang w:val="en-US"/>
              </w:rPr>
            </w:pPr>
            <w:ins w:id="171" w:author="Chunhui Zhang" w:date="2022-03-01T13:46:00Z">
              <w:r>
                <w:rPr>
                  <w:rFonts w:eastAsiaTheme="minor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39968228" w14:textId="67FA2BEE" w:rsidR="00A65FFF" w:rsidRDefault="00A65FFF" w:rsidP="00A65FFF">
            <w:pPr>
              <w:spacing w:after="120"/>
              <w:rPr>
                <w:ins w:id="172" w:author="Chunhui Zhang" w:date="2022-03-01T13:46:00Z"/>
                <w:rFonts w:eastAsiaTheme="minorEastAsia"/>
                <w:color w:val="0070C0"/>
                <w:lang w:val="en-US"/>
              </w:rPr>
            </w:pPr>
            <w:ins w:id="173" w:author="Chunhui Zhang" w:date="2022-03-01T13:46:00Z">
              <w:r>
                <w:rPr>
                  <w:rFonts w:eastAsiaTheme="minorEastAsia"/>
                  <w:color w:val="0070C0"/>
                  <w:lang w:val="en-US"/>
                </w:rPr>
                <w:t>Support WF</w:t>
              </w:r>
            </w:ins>
          </w:p>
        </w:tc>
      </w:tr>
    </w:tbl>
    <w:p w14:paraId="67F6C26E" w14:textId="77777777" w:rsidR="007A5C9F" w:rsidRDefault="007A5C9F">
      <w:pPr>
        <w:rPr>
          <w:color w:val="0070C0"/>
          <w:lang w:val="en-US"/>
        </w:rPr>
      </w:pPr>
    </w:p>
    <w:p w14:paraId="008DEA2E" w14:textId="77777777" w:rsidR="007A5C9F" w:rsidRDefault="0013278D">
      <w:pPr>
        <w:rPr>
          <w:color w:val="0070C0"/>
          <w:lang w:val="en-US"/>
        </w:rPr>
      </w:pPr>
      <w:r>
        <w:rPr>
          <w:color w:val="0070C0"/>
          <w:lang w:val="en-US"/>
        </w:rPr>
        <w:t>Issue 2-1-2-1 comments:</w:t>
      </w:r>
    </w:p>
    <w:p w14:paraId="5F5D8F9F"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
      <w:tr w:rsidR="007A5C9F" w14:paraId="59B65E29" w14:textId="77777777">
        <w:tc>
          <w:tcPr>
            <w:tcW w:w="1283" w:type="dxa"/>
            <w:tcBorders>
              <w:top w:val="single" w:sz="4" w:space="0" w:color="auto"/>
              <w:left w:val="single" w:sz="4" w:space="0" w:color="auto"/>
              <w:bottom w:val="single" w:sz="4" w:space="0" w:color="auto"/>
              <w:right w:val="single" w:sz="4" w:space="0" w:color="auto"/>
            </w:tcBorders>
          </w:tcPr>
          <w:p w14:paraId="235BA759"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E2FC572"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 xml:space="preserve">Comments on </w:t>
            </w:r>
            <w:r>
              <w:rPr>
                <w:color w:val="0070C0"/>
                <w:lang w:val="en-US"/>
              </w:rPr>
              <w:t>2-1-2-1</w:t>
            </w:r>
          </w:p>
        </w:tc>
      </w:tr>
      <w:tr w:rsidR="007A5C9F" w:rsidRPr="00A65FFF" w14:paraId="0FE0F89D" w14:textId="77777777">
        <w:tc>
          <w:tcPr>
            <w:tcW w:w="1283" w:type="dxa"/>
            <w:tcBorders>
              <w:top w:val="single" w:sz="4" w:space="0" w:color="auto"/>
              <w:left w:val="single" w:sz="4" w:space="0" w:color="auto"/>
              <w:bottom w:val="single" w:sz="4" w:space="0" w:color="auto"/>
              <w:right w:val="single" w:sz="4" w:space="0" w:color="auto"/>
            </w:tcBorders>
          </w:tcPr>
          <w:p w14:paraId="44472A21" w14:textId="77777777" w:rsidR="007A5C9F" w:rsidRDefault="0013278D">
            <w:pPr>
              <w:spacing w:after="120"/>
              <w:rPr>
                <w:rFonts w:eastAsiaTheme="minorEastAsia"/>
                <w:color w:val="0070C0"/>
                <w:lang w:val="en-US" w:eastAsia="sv-SE"/>
              </w:rPr>
            </w:pPr>
            <w:ins w:id="174" w:author="Zander, Olof" w:date="2022-02-26T11:37: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792808A7" w14:textId="77777777" w:rsidR="007A5C9F" w:rsidRDefault="0013278D">
            <w:pPr>
              <w:spacing w:after="120"/>
              <w:rPr>
                <w:rFonts w:eastAsiaTheme="minorEastAsia"/>
                <w:color w:val="0070C0"/>
                <w:lang w:val="en-US" w:eastAsia="sv-SE"/>
              </w:rPr>
            </w:pPr>
            <w:ins w:id="175" w:author="Zander, Olof" w:date="2022-02-26T11:50:00Z">
              <w:r>
                <w:rPr>
                  <w:rFonts w:eastAsiaTheme="minorEastAsia"/>
                  <w:color w:val="0070C0"/>
                  <w:lang w:val="en-US" w:eastAsia="sv-SE"/>
                </w:rPr>
                <w:t>Could be brought up in Rel-18</w:t>
              </w:r>
            </w:ins>
          </w:p>
        </w:tc>
      </w:tr>
      <w:tr w:rsidR="007A5C9F" w:rsidRPr="00A65FFF" w14:paraId="51044235" w14:textId="77777777">
        <w:tc>
          <w:tcPr>
            <w:tcW w:w="1283" w:type="dxa"/>
            <w:tcBorders>
              <w:top w:val="single" w:sz="4" w:space="0" w:color="auto"/>
              <w:left w:val="single" w:sz="4" w:space="0" w:color="auto"/>
              <w:bottom w:val="single" w:sz="4" w:space="0" w:color="auto"/>
              <w:right w:val="single" w:sz="4" w:space="0" w:color="auto"/>
            </w:tcBorders>
          </w:tcPr>
          <w:p w14:paraId="44AE61F2" w14:textId="77777777" w:rsidR="007A5C9F" w:rsidRDefault="0013278D">
            <w:pPr>
              <w:spacing w:after="120"/>
              <w:rPr>
                <w:rFonts w:eastAsiaTheme="minorEastAsia"/>
                <w:color w:val="0070C0"/>
                <w:lang w:val="en-US" w:eastAsia="sv-SE"/>
              </w:rPr>
            </w:pPr>
            <w:ins w:id="176" w:author="MediaTek" w:date="2022-02-28T11:59:00Z">
              <w:r>
                <w:rPr>
                  <w:rFonts w:eastAsiaTheme="minorEastAsia"/>
                  <w:color w:val="0070C0"/>
                  <w:lang w:val="en-US" w:eastAsia="sv-SE"/>
                </w:rPr>
                <w:t>MediaTek</w:t>
              </w:r>
            </w:ins>
          </w:p>
        </w:tc>
        <w:tc>
          <w:tcPr>
            <w:tcW w:w="8348" w:type="dxa"/>
            <w:tcBorders>
              <w:top w:val="single" w:sz="4" w:space="0" w:color="auto"/>
              <w:left w:val="single" w:sz="4" w:space="0" w:color="auto"/>
              <w:bottom w:val="single" w:sz="4" w:space="0" w:color="auto"/>
              <w:right w:val="single" w:sz="4" w:space="0" w:color="auto"/>
            </w:tcBorders>
          </w:tcPr>
          <w:p w14:paraId="70F0629E" w14:textId="77777777" w:rsidR="007A5C9F" w:rsidRDefault="0013278D">
            <w:pPr>
              <w:spacing w:after="120"/>
              <w:rPr>
                <w:rFonts w:eastAsiaTheme="minorEastAsia"/>
                <w:color w:val="0070C0"/>
                <w:lang w:val="en-US" w:eastAsia="sv-SE"/>
              </w:rPr>
            </w:pPr>
            <w:ins w:id="177" w:author="MediaTek" w:date="2022-02-28T11:59:00Z">
              <w:r>
                <w:rPr>
                  <w:rFonts w:eastAsiaTheme="minorEastAsia"/>
                  <w:color w:val="0070C0"/>
                  <w:lang w:val="en-US" w:eastAsia="sv-SE"/>
                </w:rPr>
                <w:t xml:space="preserve">Okay to consider in Rel-18 in general, but it would be a RAN plenary </w:t>
              </w:r>
            </w:ins>
            <w:ins w:id="178" w:author="MediaTek" w:date="2022-02-28T12:00:00Z">
              <w:r>
                <w:rPr>
                  <w:rFonts w:eastAsiaTheme="minorEastAsia"/>
                  <w:color w:val="0070C0"/>
                  <w:lang w:val="en-US" w:eastAsia="sv-SE"/>
                </w:rPr>
                <w:t xml:space="preserve">final </w:t>
              </w:r>
            </w:ins>
            <w:ins w:id="179" w:author="MediaTek" w:date="2022-02-28T11:59:00Z">
              <w:r>
                <w:rPr>
                  <w:rFonts w:eastAsiaTheme="minorEastAsia"/>
                  <w:color w:val="0070C0"/>
                  <w:lang w:val="en-US" w:eastAsia="sv-SE"/>
                </w:rPr>
                <w:t xml:space="preserve">decision on whether to </w:t>
              </w:r>
            </w:ins>
            <w:ins w:id="180" w:author="MediaTek" w:date="2022-02-28T12:11:00Z">
              <w:r>
                <w:rPr>
                  <w:rFonts w:eastAsiaTheme="minorEastAsia"/>
                  <w:color w:val="0070C0"/>
                  <w:lang w:val="en-US" w:eastAsia="sv-SE"/>
                </w:rPr>
                <w:t>add this to</w:t>
              </w:r>
            </w:ins>
            <w:ins w:id="181" w:author="MediaTek" w:date="2022-02-28T11:59:00Z">
              <w:r>
                <w:rPr>
                  <w:rFonts w:eastAsiaTheme="minorEastAsia"/>
                  <w:color w:val="0070C0"/>
                  <w:lang w:val="en-US" w:eastAsia="sv-SE"/>
                </w:rPr>
                <w:t xml:space="preserve"> RedCap </w:t>
              </w:r>
            </w:ins>
            <w:ins w:id="182" w:author="MediaTek" w:date="2022-02-28T12:00:00Z">
              <w:r>
                <w:rPr>
                  <w:rFonts w:eastAsiaTheme="minorEastAsia"/>
                  <w:color w:val="0070C0"/>
                  <w:lang w:val="en-US" w:eastAsia="sv-SE"/>
                </w:rPr>
                <w:t xml:space="preserve">Rel-18 WI </w:t>
              </w:r>
            </w:ins>
            <w:ins w:id="183" w:author="MediaTek" w:date="2022-02-28T11:59:00Z">
              <w:r>
                <w:rPr>
                  <w:rFonts w:eastAsiaTheme="minorEastAsia"/>
                  <w:color w:val="0070C0"/>
                  <w:lang w:val="en-US" w:eastAsia="sv-SE"/>
                </w:rPr>
                <w:t>scope</w:t>
              </w:r>
            </w:ins>
            <w:ins w:id="184" w:author="MediaTek" w:date="2022-02-28T12:03:00Z">
              <w:r>
                <w:rPr>
                  <w:rFonts w:eastAsiaTheme="minorEastAsia"/>
                  <w:color w:val="0070C0"/>
                  <w:lang w:val="en-US" w:eastAsia="sv-SE"/>
                </w:rPr>
                <w:t>.</w:t>
              </w:r>
            </w:ins>
          </w:p>
        </w:tc>
      </w:tr>
      <w:tr w:rsidR="007A5C9F" w:rsidRPr="00A65FFF" w14:paraId="7FF0CCE5" w14:textId="77777777">
        <w:trPr>
          <w:ins w:id="185" w:author="Qualcomm" w:date="2022-02-28T08:05:00Z"/>
        </w:trPr>
        <w:tc>
          <w:tcPr>
            <w:tcW w:w="1283" w:type="dxa"/>
            <w:tcBorders>
              <w:top w:val="single" w:sz="4" w:space="0" w:color="auto"/>
              <w:left w:val="single" w:sz="4" w:space="0" w:color="auto"/>
              <w:bottom w:val="single" w:sz="4" w:space="0" w:color="auto"/>
              <w:right w:val="single" w:sz="4" w:space="0" w:color="auto"/>
            </w:tcBorders>
          </w:tcPr>
          <w:p w14:paraId="2B6CBA01" w14:textId="77777777" w:rsidR="007A5C9F" w:rsidRDefault="0013278D">
            <w:pPr>
              <w:spacing w:after="120"/>
              <w:rPr>
                <w:ins w:id="186" w:author="Qualcomm" w:date="2022-02-28T08:05:00Z"/>
                <w:rFonts w:eastAsiaTheme="minorEastAsia"/>
                <w:color w:val="0070C0"/>
                <w:lang w:val="en-US" w:eastAsia="sv-SE"/>
              </w:rPr>
            </w:pPr>
            <w:ins w:id="187" w:author="Qualcomm" w:date="2022-02-28T08:05: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05288E89" w14:textId="77777777" w:rsidR="007A5C9F" w:rsidRDefault="0013278D">
            <w:pPr>
              <w:spacing w:after="120"/>
              <w:rPr>
                <w:ins w:id="188" w:author="Qualcomm" w:date="2022-02-28T08:05:00Z"/>
                <w:rFonts w:eastAsiaTheme="minorEastAsia"/>
                <w:color w:val="0070C0"/>
                <w:lang w:val="en-US" w:eastAsia="sv-SE"/>
              </w:rPr>
            </w:pPr>
            <w:ins w:id="189" w:author="Qualcomm" w:date="2022-02-28T08:05:00Z">
              <w:r>
                <w:rPr>
                  <w:rFonts w:eastAsiaTheme="minorEastAsia"/>
                  <w:color w:val="0070C0"/>
                  <w:lang w:val="en-US" w:eastAsia="sv-SE"/>
                </w:rPr>
                <w:t>No consensus was reached at Plenary. The WI core objective must be updated to include the focus on other modes of operation such as unlicensed and SUL for release 18.</w:t>
              </w:r>
            </w:ins>
          </w:p>
        </w:tc>
      </w:tr>
      <w:tr w:rsidR="007A5C9F" w:rsidRPr="00A65FFF" w14:paraId="24FD5E12" w14:textId="77777777">
        <w:tc>
          <w:tcPr>
            <w:tcW w:w="1283" w:type="dxa"/>
            <w:tcBorders>
              <w:top w:val="single" w:sz="4" w:space="0" w:color="auto"/>
              <w:left w:val="single" w:sz="4" w:space="0" w:color="auto"/>
              <w:bottom w:val="single" w:sz="4" w:space="0" w:color="auto"/>
              <w:right w:val="single" w:sz="4" w:space="0" w:color="auto"/>
            </w:tcBorders>
          </w:tcPr>
          <w:p w14:paraId="53F1770F" w14:textId="77777777" w:rsidR="007A5C9F" w:rsidRDefault="0013278D">
            <w:pPr>
              <w:spacing w:after="120"/>
              <w:rPr>
                <w:rFonts w:eastAsiaTheme="minorEastAsia"/>
                <w:color w:val="0070C0"/>
                <w:lang w:val="en-US"/>
              </w:rPr>
            </w:pPr>
            <w:ins w:id="190" w:author="Skyworks" w:date="2022-02-28T21:45:00Z">
              <w:r>
                <w:rPr>
                  <w:rFonts w:eastAsiaTheme="minorEastAsia"/>
                  <w:color w:val="0070C0"/>
                  <w:lang w:val="en-US"/>
                </w:rPr>
                <w:lastRenderedPageBreak/>
                <w:t>Skyworks</w:t>
              </w:r>
            </w:ins>
          </w:p>
        </w:tc>
        <w:tc>
          <w:tcPr>
            <w:tcW w:w="8348" w:type="dxa"/>
            <w:tcBorders>
              <w:top w:val="single" w:sz="4" w:space="0" w:color="auto"/>
              <w:left w:val="single" w:sz="4" w:space="0" w:color="auto"/>
              <w:bottom w:val="single" w:sz="4" w:space="0" w:color="auto"/>
              <w:right w:val="single" w:sz="4" w:space="0" w:color="auto"/>
            </w:tcBorders>
          </w:tcPr>
          <w:p w14:paraId="71715CAD" w14:textId="77777777" w:rsidR="007A5C9F" w:rsidRDefault="0013278D">
            <w:pPr>
              <w:spacing w:after="120"/>
              <w:rPr>
                <w:rFonts w:eastAsiaTheme="minorEastAsia"/>
                <w:color w:val="0070C0"/>
                <w:lang w:val="en-US"/>
              </w:rPr>
            </w:pPr>
            <w:ins w:id="191" w:author="Skyworks" w:date="2022-02-28T21:45:00Z">
              <w:r>
                <w:rPr>
                  <w:rFonts w:eastAsiaTheme="minorEastAsia"/>
                  <w:color w:val="0070C0"/>
                  <w:lang w:val="en-US"/>
                </w:rPr>
                <w:t xml:space="preserve">We are fine to discuss the applicability of those </w:t>
              </w:r>
            </w:ins>
            <w:ins w:id="192" w:author="Skyworks" w:date="2022-02-28T21:46:00Z">
              <w:r>
                <w:rPr>
                  <w:rFonts w:eastAsiaTheme="minorEastAsia"/>
                  <w:color w:val="0070C0"/>
                  <w:lang w:val="en-US"/>
                </w:rPr>
                <w:t xml:space="preserve">unlicensed </w:t>
              </w:r>
            </w:ins>
            <w:ins w:id="193" w:author="Skyworks" w:date="2022-02-28T21:45:00Z">
              <w:r>
                <w:rPr>
                  <w:rFonts w:eastAsiaTheme="minorEastAsia"/>
                  <w:color w:val="0070C0"/>
                  <w:lang w:val="en-US"/>
                </w:rPr>
                <w:t>band</w:t>
              </w:r>
            </w:ins>
            <w:ins w:id="194" w:author="Skyworks" w:date="2022-02-28T21:46:00Z">
              <w:r>
                <w:rPr>
                  <w:rFonts w:eastAsiaTheme="minorEastAsia"/>
                  <w:color w:val="0070C0"/>
                  <w:lang w:val="en-US"/>
                </w:rPr>
                <w:t>s</w:t>
              </w:r>
            </w:ins>
            <w:ins w:id="195" w:author="Skyworks" w:date="2022-02-28T21:45:00Z">
              <w:r>
                <w:rPr>
                  <w:rFonts w:eastAsiaTheme="minorEastAsia"/>
                  <w:color w:val="0070C0"/>
                  <w:lang w:val="en-US"/>
                </w:rPr>
                <w:t xml:space="preserve"> for R18 in RAN</w:t>
              </w:r>
            </w:ins>
          </w:p>
        </w:tc>
      </w:tr>
      <w:tr w:rsidR="007A5C9F" w:rsidRPr="00A65FFF" w14:paraId="37EEF239" w14:textId="77777777">
        <w:trPr>
          <w:ins w:id="196" w:author="James Wang" w:date="2022-02-28T16:33:00Z"/>
        </w:trPr>
        <w:tc>
          <w:tcPr>
            <w:tcW w:w="1283" w:type="dxa"/>
            <w:tcBorders>
              <w:top w:val="single" w:sz="4" w:space="0" w:color="auto"/>
              <w:left w:val="single" w:sz="4" w:space="0" w:color="auto"/>
              <w:bottom w:val="single" w:sz="4" w:space="0" w:color="auto"/>
              <w:right w:val="single" w:sz="4" w:space="0" w:color="auto"/>
            </w:tcBorders>
          </w:tcPr>
          <w:p w14:paraId="270EB0E2" w14:textId="77777777" w:rsidR="007A5C9F" w:rsidRDefault="0013278D">
            <w:pPr>
              <w:spacing w:after="120"/>
              <w:rPr>
                <w:ins w:id="197" w:author="James Wang" w:date="2022-02-28T16:33:00Z"/>
                <w:rFonts w:eastAsiaTheme="minorEastAsia"/>
                <w:color w:val="0070C0"/>
                <w:lang w:val="en-US"/>
              </w:rPr>
            </w:pPr>
            <w:ins w:id="198" w:author="James Wang" w:date="2022-02-28T16:36: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79A4877E" w14:textId="77777777" w:rsidR="007A5C9F" w:rsidRDefault="0013278D">
            <w:pPr>
              <w:spacing w:after="120"/>
              <w:rPr>
                <w:ins w:id="199" w:author="James Wang" w:date="2022-02-28T16:33:00Z"/>
                <w:rFonts w:eastAsiaTheme="minorEastAsia"/>
                <w:color w:val="0070C0"/>
                <w:lang w:val="en-US"/>
              </w:rPr>
            </w:pPr>
            <w:ins w:id="200" w:author="James Wang" w:date="2022-02-28T16:36:00Z">
              <w:r>
                <w:rPr>
                  <w:rFonts w:eastAsiaTheme="minorEastAsia"/>
                  <w:color w:val="0070C0"/>
                  <w:lang w:val="en-US"/>
                </w:rPr>
                <w:t xml:space="preserve">We are fine to consider </w:t>
              </w:r>
            </w:ins>
            <w:ins w:id="201" w:author="James Wang" w:date="2022-02-28T16:37:00Z">
              <w:r>
                <w:rPr>
                  <w:rFonts w:eastAsiaTheme="minorEastAsia"/>
                  <w:color w:val="0070C0"/>
                  <w:lang w:val="en-US"/>
                </w:rPr>
                <w:t>them in Rel-18.</w:t>
              </w:r>
            </w:ins>
          </w:p>
        </w:tc>
      </w:tr>
      <w:tr w:rsidR="007A5C9F" w:rsidRPr="00A65FFF" w14:paraId="7A1AF336" w14:textId="77777777">
        <w:trPr>
          <w:ins w:id="202" w:author="Huawei" w:date="2022-03-01T09:48:00Z"/>
        </w:trPr>
        <w:tc>
          <w:tcPr>
            <w:tcW w:w="1283" w:type="dxa"/>
            <w:tcBorders>
              <w:top w:val="single" w:sz="4" w:space="0" w:color="auto"/>
              <w:left w:val="single" w:sz="4" w:space="0" w:color="auto"/>
              <w:bottom w:val="single" w:sz="4" w:space="0" w:color="auto"/>
              <w:right w:val="single" w:sz="4" w:space="0" w:color="auto"/>
            </w:tcBorders>
          </w:tcPr>
          <w:p w14:paraId="64CF3B83" w14:textId="77777777" w:rsidR="007A5C9F" w:rsidRDefault="0013278D">
            <w:pPr>
              <w:spacing w:after="120"/>
              <w:rPr>
                <w:ins w:id="203" w:author="Huawei" w:date="2022-03-01T09:48:00Z"/>
                <w:rFonts w:eastAsiaTheme="minorEastAsia"/>
                <w:color w:val="0070C0"/>
                <w:lang w:val="en-US"/>
              </w:rPr>
            </w:pPr>
            <w:ins w:id="204" w:author="Huawei" w:date="2022-03-01T09:48: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D2B0360" w14:textId="77777777" w:rsidR="007A5C9F" w:rsidRDefault="0013278D">
            <w:pPr>
              <w:spacing w:after="120"/>
              <w:rPr>
                <w:ins w:id="205" w:author="Huawei" w:date="2022-03-01T09:59:00Z"/>
                <w:rFonts w:eastAsiaTheme="minorEastAsia"/>
                <w:color w:val="0070C0"/>
                <w:lang w:val="en-US"/>
              </w:rPr>
            </w:pPr>
            <w:ins w:id="206" w:author="Huawei" w:date="2022-03-01T09:59:00Z">
              <w:r>
                <w:rPr>
                  <w:rFonts w:eastAsiaTheme="minorEastAsia" w:hint="eastAsia"/>
                  <w:color w:val="0070C0"/>
                  <w:lang w:val="en-US"/>
                </w:rPr>
                <w:t>I</w:t>
              </w:r>
              <w:r>
                <w:rPr>
                  <w:rFonts w:eastAsiaTheme="minorEastAsia"/>
                  <w:color w:val="0070C0"/>
                  <w:lang w:val="en-US"/>
                </w:rPr>
                <w:t xml:space="preserve"> disagr</w:t>
              </w:r>
            </w:ins>
            <w:ins w:id="207" w:author="Huawei" w:date="2022-03-01T10:00:00Z">
              <w:r>
                <w:rPr>
                  <w:rFonts w:eastAsiaTheme="minorEastAsia"/>
                  <w:color w:val="0070C0"/>
                  <w:lang w:val="en-US"/>
                </w:rPr>
                <w:t>ee with option 1.</w:t>
              </w:r>
            </w:ins>
            <w:ins w:id="208" w:author="Huawei" w:date="2022-03-01T10:05:00Z">
              <w:r>
                <w:rPr>
                  <w:rFonts w:eastAsiaTheme="minorEastAsia"/>
                  <w:color w:val="0070C0"/>
                  <w:lang w:val="en-US"/>
                </w:rPr>
                <w:t xml:space="preserve"> This option 1 is not aligned with RAN plenary’s agreement in RP-212634.</w:t>
              </w:r>
            </w:ins>
          </w:p>
          <w:p w14:paraId="762D8490" w14:textId="77777777" w:rsidR="007A5C9F" w:rsidRDefault="0013278D">
            <w:pPr>
              <w:spacing w:after="120"/>
              <w:rPr>
                <w:ins w:id="209" w:author="Huawei" w:date="2022-03-01T09:57:00Z"/>
                <w:rFonts w:eastAsiaTheme="minorEastAsia"/>
                <w:color w:val="0070C0"/>
                <w:lang w:val="en-US"/>
              </w:rPr>
            </w:pPr>
            <w:ins w:id="210" w:author="Huawei" w:date="2022-03-01T09:49:00Z">
              <w:r>
                <w:rPr>
                  <w:rFonts w:eastAsiaTheme="minorEastAsia" w:hint="eastAsia"/>
                  <w:color w:val="0070C0"/>
                  <w:lang w:val="en-US"/>
                </w:rPr>
                <w:t>I</w:t>
              </w:r>
              <w:r>
                <w:rPr>
                  <w:rFonts w:eastAsiaTheme="minorEastAsia"/>
                  <w:color w:val="0070C0"/>
                  <w:lang w:val="en-US"/>
                </w:rPr>
                <w:t xml:space="preserve"> don’t </w:t>
              </w:r>
            </w:ins>
            <w:ins w:id="211" w:author="Huawei" w:date="2022-03-01T09:50:00Z">
              <w:r>
                <w:rPr>
                  <w:rFonts w:eastAsiaTheme="minorEastAsia"/>
                  <w:color w:val="0070C0"/>
                  <w:lang w:val="en-US"/>
                </w:rPr>
                <w:t>kn</w:t>
              </w:r>
            </w:ins>
            <w:ins w:id="212" w:author="Huawei" w:date="2022-03-01T09:51:00Z">
              <w:r>
                <w:rPr>
                  <w:rFonts w:eastAsiaTheme="minorEastAsia"/>
                  <w:color w:val="0070C0"/>
                  <w:lang w:val="en-US"/>
                </w:rPr>
                <w:t xml:space="preserve">ow why moderator insist this Rel-18 </w:t>
              </w:r>
            </w:ins>
            <w:ins w:id="213" w:author="Huawei" w:date="2022-03-01T09:52:00Z">
              <w:r>
                <w:rPr>
                  <w:rFonts w:eastAsiaTheme="minorEastAsia"/>
                  <w:color w:val="0070C0"/>
                  <w:lang w:val="en-US"/>
                </w:rPr>
                <w:t xml:space="preserve">WI </w:t>
              </w:r>
            </w:ins>
            <w:ins w:id="214" w:author="Huawei" w:date="2022-03-01T09:51:00Z">
              <w:r>
                <w:rPr>
                  <w:rFonts w:eastAsiaTheme="minorEastAsia"/>
                  <w:color w:val="0070C0"/>
                  <w:lang w:val="en-US"/>
                </w:rPr>
                <w:t xml:space="preserve">discussion in working group at the stage that </w:t>
              </w:r>
            </w:ins>
            <w:ins w:id="215" w:author="Huawei" w:date="2022-03-01T09:52:00Z">
              <w:r>
                <w:rPr>
                  <w:rFonts w:eastAsiaTheme="minorEastAsia"/>
                  <w:color w:val="0070C0"/>
                  <w:lang w:val="en-US"/>
                </w:rPr>
                <w:t xml:space="preserve">we are busy </w:t>
              </w:r>
            </w:ins>
            <w:ins w:id="216" w:author="Huawei" w:date="2022-03-01T09:53:00Z">
              <w:r>
                <w:rPr>
                  <w:rFonts w:eastAsiaTheme="minorEastAsia"/>
                  <w:color w:val="0070C0"/>
                  <w:lang w:val="en-US"/>
                </w:rPr>
                <w:t xml:space="preserve">with completion of Rel-17 WI. </w:t>
              </w:r>
            </w:ins>
            <w:ins w:id="217" w:author="Huawei" w:date="2022-03-01T09:54:00Z">
              <w:r>
                <w:rPr>
                  <w:rFonts w:eastAsiaTheme="minorEastAsia"/>
                  <w:color w:val="0070C0"/>
                  <w:lang w:val="en-US"/>
                </w:rPr>
                <w:t>As other companies point out</w:t>
              </w:r>
            </w:ins>
            <w:ins w:id="218" w:author="Huawei" w:date="2022-03-01T09:55:00Z">
              <w:r>
                <w:rPr>
                  <w:rFonts w:eastAsiaTheme="minorEastAsia"/>
                  <w:color w:val="0070C0"/>
                  <w:lang w:val="en-US"/>
                </w:rPr>
                <w:t>,</w:t>
              </w:r>
            </w:ins>
            <w:ins w:id="219" w:author="Huawei" w:date="2022-03-01T09:54:00Z">
              <w:r>
                <w:rPr>
                  <w:rFonts w:eastAsiaTheme="minorEastAsia"/>
                  <w:color w:val="0070C0"/>
                  <w:lang w:val="en-US"/>
                </w:rPr>
                <w:t xml:space="preserve"> i</w:t>
              </w:r>
            </w:ins>
            <w:ins w:id="220" w:author="Huawei" w:date="2022-03-01T09:55:00Z">
              <w:r>
                <w:rPr>
                  <w:rFonts w:eastAsiaTheme="minorEastAsia"/>
                  <w:color w:val="0070C0"/>
                  <w:lang w:val="en-US"/>
                </w:rPr>
                <w:t>t should be discussed in RAN plenary instead of RAN4.</w:t>
              </w:r>
            </w:ins>
          </w:p>
          <w:p w14:paraId="4B4390E8" w14:textId="77777777" w:rsidR="007A5C9F" w:rsidRDefault="0013278D">
            <w:pPr>
              <w:spacing w:after="120"/>
              <w:rPr>
                <w:ins w:id="221" w:author="Huawei" w:date="2022-03-01T09:48:00Z"/>
                <w:rFonts w:eastAsiaTheme="minorEastAsia"/>
                <w:color w:val="0070C0"/>
                <w:lang w:val="en-US"/>
              </w:rPr>
            </w:pPr>
            <w:ins w:id="222" w:author="Huawei" w:date="2022-03-01T09:57:00Z">
              <w:r>
                <w:rPr>
                  <w:rFonts w:eastAsiaTheme="minorEastAsia"/>
                  <w:color w:val="0070C0"/>
                  <w:lang w:val="en-US"/>
                </w:rPr>
                <w:t>B</w:t>
              </w:r>
            </w:ins>
            <w:ins w:id="223" w:author="Huawei" w:date="2022-03-01T09:58:00Z">
              <w:r>
                <w:rPr>
                  <w:rFonts w:eastAsiaTheme="minorEastAsia"/>
                  <w:color w:val="0070C0"/>
                  <w:lang w:val="en-US"/>
                </w:rPr>
                <w:t xml:space="preserve">esides, I didn’t see any contributions in this meeting include this </w:t>
              </w:r>
            </w:ins>
            <w:ins w:id="224" w:author="Huawei" w:date="2022-03-01T09:59:00Z">
              <w:r>
                <w:rPr>
                  <w:rFonts w:eastAsiaTheme="minorEastAsia"/>
                  <w:color w:val="0070C0"/>
                  <w:lang w:val="en-US"/>
                </w:rPr>
                <w:t>proposal, but moderator just include it to discuss based on his favor.</w:t>
              </w:r>
            </w:ins>
          </w:p>
        </w:tc>
      </w:tr>
      <w:tr w:rsidR="007A5C9F" w14:paraId="5A9427CF" w14:textId="77777777">
        <w:tc>
          <w:tcPr>
            <w:tcW w:w="1283" w:type="dxa"/>
            <w:tcBorders>
              <w:top w:val="single" w:sz="4" w:space="0" w:color="auto"/>
              <w:left w:val="single" w:sz="4" w:space="0" w:color="auto"/>
              <w:bottom w:val="single" w:sz="4" w:space="0" w:color="auto"/>
              <w:right w:val="single" w:sz="4" w:space="0" w:color="auto"/>
            </w:tcBorders>
          </w:tcPr>
          <w:p w14:paraId="76F16423" w14:textId="77777777" w:rsidR="007A5C9F" w:rsidRDefault="0013278D">
            <w:pPr>
              <w:spacing w:after="120"/>
              <w:rPr>
                <w:rFonts w:eastAsiaTheme="minorEastAsia"/>
                <w:color w:val="0070C0"/>
                <w:lang w:val="en-US"/>
              </w:rPr>
            </w:pPr>
            <w:ins w:id="225" w:author="CBN" w:date="2022-03-01T11:08:00Z">
              <w:r>
                <w:rPr>
                  <w:rFonts w:eastAsiaTheme="minorEastAsia" w:hint="eastAsia"/>
                  <w:color w:val="0070C0"/>
                  <w:lang w:val="en-US"/>
                </w:rPr>
                <w:t>C</w:t>
              </w:r>
              <w:r>
                <w:rPr>
                  <w:rFonts w:eastAsiaTheme="minorEastAsia"/>
                  <w:color w:val="0070C0"/>
                  <w:lang w:val="en-US"/>
                </w:rPr>
                <w:t>BN</w:t>
              </w:r>
            </w:ins>
          </w:p>
        </w:tc>
        <w:tc>
          <w:tcPr>
            <w:tcW w:w="8348" w:type="dxa"/>
            <w:tcBorders>
              <w:top w:val="single" w:sz="4" w:space="0" w:color="auto"/>
              <w:left w:val="single" w:sz="4" w:space="0" w:color="auto"/>
              <w:bottom w:val="single" w:sz="4" w:space="0" w:color="auto"/>
              <w:right w:val="single" w:sz="4" w:space="0" w:color="auto"/>
            </w:tcBorders>
          </w:tcPr>
          <w:p w14:paraId="259B86EE" w14:textId="77777777" w:rsidR="007A5C9F" w:rsidRDefault="0013278D">
            <w:pPr>
              <w:spacing w:after="120"/>
              <w:rPr>
                <w:rFonts w:eastAsiaTheme="minorEastAsia"/>
                <w:color w:val="0070C0"/>
                <w:lang w:val="en-US"/>
              </w:rPr>
            </w:pPr>
            <w:ins w:id="226" w:author="CBN" w:date="2022-03-01T11:08:00Z">
              <w:r>
                <w:rPr>
                  <w:rFonts w:eastAsiaTheme="minorEastAsia" w:hint="eastAsia"/>
                  <w:color w:val="0070C0"/>
                  <w:lang w:val="en-US"/>
                </w:rPr>
                <w:t>W</w:t>
              </w:r>
              <w:r>
                <w:rPr>
                  <w:rFonts w:eastAsiaTheme="minorEastAsia"/>
                  <w:color w:val="0070C0"/>
                  <w:lang w:val="en-US"/>
                </w:rPr>
                <w:t>e don’t support option 1.</w:t>
              </w:r>
            </w:ins>
          </w:p>
        </w:tc>
      </w:tr>
      <w:tr w:rsidR="00DB1C36" w:rsidRPr="00A65FFF" w14:paraId="261982B8" w14:textId="77777777">
        <w:trPr>
          <w:ins w:id="227" w:author="OPPO Jinqiang" w:date="2022-03-01T15:07:00Z"/>
        </w:trPr>
        <w:tc>
          <w:tcPr>
            <w:tcW w:w="1283" w:type="dxa"/>
            <w:tcBorders>
              <w:top w:val="single" w:sz="4" w:space="0" w:color="auto"/>
              <w:left w:val="single" w:sz="4" w:space="0" w:color="auto"/>
              <w:bottom w:val="single" w:sz="4" w:space="0" w:color="auto"/>
              <w:right w:val="single" w:sz="4" w:space="0" w:color="auto"/>
            </w:tcBorders>
          </w:tcPr>
          <w:p w14:paraId="00C817C1" w14:textId="77777777" w:rsidR="00DB1C36" w:rsidRDefault="00DB1C36" w:rsidP="00DB1C36">
            <w:pPr>
              <w:spacing w:after="120"/>
              <w:rPr>
                <w:ins w:id="228" w:author="OPPO Jinqiang" w:date="2022-03-01T15:07:00Z"/>
                <w:rFonts w:eastAsiaTheme="minorEastAsia"/>
                <w:color w:val="0070C0"/>
                <w:lang w:val="en-US"/>
              </w:rPr>
            </w:pPr>
            <w:ins w:id="229" w:author="OPPO Jinqiang" w:date="2022-03-01T15:11: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1743FBA4" w14:textId="77777777" w:rsidR="00DB1C36" w:rsidRDefault="00DB1C36" w:rsidP="00DB1C36">
            <w:pPr>
              <w:spacing w:after="120"/>
              <w:rPr>
                <w:ins w:id="230" w:author="OPPO Jinqiang" w:date="2022-03-01T15:07:00Z"/>
                <w:rFonts w:eastAsiaTheme="minorEastAsia"/>
                <w:color w:val="0070C0"/>
                <w:lang w:val="en-US"/>
              </w:rPr>
            </w:pPr>
            <w:ins w:id="231" w:author="OPPO Jinqiang" w:date="2022-03-01T15:11:00Z">
              <w:r>
                <w:rPr>
                  <w:rFonts w:eastAsiaTheme="minorEastAsia"/>
                  <w:color w:val="0070C0"/>
                  <w:lang w:val="en-US"/>
                </w:rPr>
                <w:t>Regarding V2X and SUL, fundamentally it needs to be understood whether there is requirement impact or not. If no impact is justified then in our view there is no need to restrict these bands from supporting in Rel-17.</w:t>
              </w:r>
            </w:ins>
          </w:p>
        </w:tc>
      </w:tr>
      <w:tr w:rsidR="00AA6BB3" w:rsidRPr="00A65FFF" w14:paraId="2B7D4D23" w14:textId="77777777">
        <w:trPr>
          <w:ins w:id="232" w:author="Chunhui Zhang" w:date="2022-03-01T10:42:00Z"/>
        </w:trPr>
        <w:tc>
          <w:tcPr>
            <w:tcW w:w="1283" w:type="dxa"/>
            <w:tcBorders>
              <w:top w:val="single" w:sz="4" w:space="0" w:color="auto"/>
              <w:left w:val="single" w:sz="4" w:space="0" w:color="auto"/>
              <w:bottom w:val="single" w:sz="4" w:space="0" w:color="auto"/>
              <w:right w:val="single" w:sz="4" w:space="0" w:color="auto"/>
            </w:tcBorders>
          </w:tcPr>
          <w:p w14:paraId="05F907A0" w14:textId="4D1A4647" w:rsidR="00AA6BB3" w:rsidRDefault="00AA6BB3" w:rsidP="00DB1C36">
            <w:pPr>
              <w:spacing w:after="120"/>
              <w:rPr>
                <w:ins w:id="233" w:author="Chunhui Zhang" w:date="2022-03-01T10:42:00Z"/>
                <w:rFonts w:eastAsiaTheme="minorEastAsia"/>
                <w:color w:val="0070C0"/>
                <w:lang w:val="en-US"/>
              </w:rPr>
            </w:pPr>
            <w:ins w:id="234" w:author="Chunhui Zhang" w:date="2022-03-01T10:42:00Z">
              <w:r>
                <w:rPr>
                  <w:rFonts w:eastAsiaTheme="minorEastAsia"/>
                  <w:color w:val="0070C0"/>
                  <w:lang w:val="en-US"/>
                </w:rPr>
                <w:t>Ericsson</w:t>
              </w:r>
            </w:ins>
          </w:p>
        </w:tc>
        <w:tc>
          <w:tcPr>
            <w:tcW w:w="8348" w:type="dxa"/>
            <w:tcBorders>
              <w:top w:val="single" w:sz="4" w:space="0" w:color="auto"/>
              <w:left w:val="single" w:sz="4" w:space="0" w:color="auto"/>
              <w:bottom w:val="single" w:sz="4" w:space="0" w:color="auto"/>
              <w:right w:val="single" w:sz="4" w:space="0" w:color="auto"/>
            </w:tcBorders>
          </w:tcPr>
          <w:p w14:paraId="6FAE7723" w14:textId="7FAEE7A5" w:rsidR="00AA6BB3" w:rsidRDefault="00696DD2" w:rsidP="00DB1C36">
            <w:pPr>
              <w:spacing w:after="120"/>
              <w:rPr>
                <w:ins w:id="235" w:author="Chunhui Zhang" w:date="2022-03-01T10:43:00Z"/>
                <w:rFonts w:eastAsiaTheme="minorEastAsia"/>
                <w:color w:val="0070C0"/>
                <w:lang w:val="en-US"/>
              </w:rPr>
            </w:pPr>
            <w:ins w:id="236" w:author="Chunhui Zhang" w:date="2022-03-01T10:43:00Z">
              <w:r>
                <w:rPr>
                  <w:rFonts w:eastAsiaTheme="minorEastAsia"/>
                  <w:color w:val="0070C0"/>
                  <w:lang w:val="en-US"/>
                </w:rPr>
                <w:t>We have facts below</w:t>
              </w:r>
            </w:ins>
            <w:ins w:id="237" w:author="Chunhui Zhang" w:date="2022-03-01T11:17:00Z">
              <w:r w:rsidR="00D55512">
                <w:rPr>
                  <w:rFonts w:eastAsiaTheme="minorEastAsia"/>
                  <w:color w:val="0070C0"/>
                  <w:lang w:val="en-US"/>
                </w:rPr>
                <w:t xml:space="preserve"> in RAN4</w:t>
              </w:r>
            </w:ins>
            <w:ins w:id="238" w:author="Chunhui Zhang" w:date="2022-03-01T10:43:00Z">
              <w:r>
                <w:rPr>
                  <w:rFonts w:eastAsiaTheme="minorEastAsia"/>
                  <w:color w:val="0070C0"/>
                  <w:lang w:val="en-US"/>
                </w:rPr>
                <w:t>:</w:t>
              </w:r>
            </w:ins>
          </w:p>
          <w:p w14:paraId="3D8FC2E0" w14:textId="1F286364" w:rsidR="00696DD2" w:rsidRPr="00696DD2" w:rsidRDefault="00696DD2" w:rsidP="00696DD2">
            <w:pPr>
              <w:pStyle w:val="af"/>
              <w:numPr>
                <w:ilvl w:val="0"/>
                <w:numId w:val="9"/>
              </w:numPr>
              <w:spacing w:after="120"/>
              <w:ind w:firstLineChars="0"/>
              <w:rPr>
                <w:ins w:id="239" w:author="Chunhui Zhang" w:date="2022-03-01T10:43:00Z"/>
                <w:rFonts w:eastAsiaTheme="minorEastAsia"/>
                <w:color w:val="0070C0"/>
                <w:sz w:val="32"/>
                <w:szCs w:val="32"/>
                <w:lang w:val="en-US"/>
              </w:rPr>
            </w:pPr>
            <w:ins w:id="240" w:author="Chunhui Zhang" w:date="2022-03-01T10:43:00Z">
              <w:r w:rsidRPr="00696DD2">
                <w:rPr>
                  <w:rFonts w:eastAsiaTheme="minorEastAsia"/>
                  <w:color w:val="0070C0"/>
                  <w:sz w:val="24"/>
                  <w:szCs w:val="24"/>
                  <w:lang w:val="en-US"/>
                </w:rPr>
                <w:t xml:space="preserve">RAN4 </w:t>
              </w:r>
            </w:ins>
            <w:ins w:id="241" w:author="Chunhui Zhang" w:date="2022-03-01T13:17:00Z">
              <w:r w:rsidR="00AA1745">
                <w:rPr>
                  <w:rFonts w:eastAsiaTheme="minorEastAsia"/>
                  <w:color w:val="0070C0"/>
                  <w:sz w:val="24"/>
                  <w:szCs w:val="24"/>
                  <w:lang w:val="en-US"/>
                </w:rPr>
                <w:t>did</w:t>
              </w:r>
            </w:ins>
            <w:ins w:id="242" w:author="Chunhui Zhang" w:date="2022-03-01T10:43:00Z">
              <w:r w:rsidRPr="00696DD2">
                <w:rPr>
                  <w:rFonts w:eastAsiaTheme="minorEastAsia"/>
                  <w:color w:val="0070C0"/>
                  <w:sz w:val="24"/>
                  <w:szCs w:val="24"/>
                  <w:lang w:val="en-US"/>
                </w:rPr>
                <w:t xml:space="preserve"> not stud</w:t>
              </w:r>
            </w:ins>
            <w:ins w:id="243" w:author="Chunhui Zhang" w:date="2022-03-01T13:17:00Z">
              <w:r w:rsidR="00AA1745">
                <w:rPr>
                  <w:rFonts w:eastAsiaTheme="minorEastAsia"/>
                  <w:color w:val="0070C0"/>
                  <w:sz w:val="24"/>
                  <w:szCs w:val="24"/>
                  <w:lang w:val="en-US"/>
                </w:rPr>
                <w:t>y</w:t>
              </w:r>
            </w:ins>
            <w:ins w:id="244" w:author="Chunhui Zhang" w:date="2022-03-01T10:43:00Z">
              <w:r w:rsidRPr="00696DD2">
                <w:rPr>
                  <w:rFonts w:eastAsiaTheme="minorEastAsia"/>
                  <w:color w:val="0070C0"/>
                  <w:sz w:val="24"/>
                  <w:szCs w:val="24"/>
                  <w:lang w:val="en-US"/>
                </w:rPr>
                <w:t xml:space="preserve">/verify the </w:t>
              </w:r>
            </w:ins>
            <w:ins w:id="245" w:author="Chunhui Zhang" w:date="2022-03-01T11:30:00Z">
              <w:r w:rsidR="00DC1EC9">
                <w:rPr>
                  <w:rFonts w:eastAsiaTheme="minorEastAsia"/>
                  <w:color w:val="0070C0"/>
                  <w:sz w:val="24"/>
                  <w:szCs w:val="24"/>
                  <w:lang w:val="en-US"/>
                </w:rPr>
                <w:t>v2x</w:t>
              </w:r>
              <w:r w:rsidR="00154ED4">
                <w:rPr>
                  <w:rFonts w:eastAsiaTheme="minorEastAsia"/>
                  <w:color w:val="0070C0"/>
                  <w:sz w:val="24"/>
                  <w:szCs w:val="24"/>
                  <w:lang w:val="en-US"/>
                </w:rPr>
                <w:t>, unlicensed</w:t>
              </w:r>
            </w:ins>
            <w:ins w:id="246" w:author="Chunhui Zhang" w:date="2022-03-01T10:43:00Z">
              <w:r w:rsidRPr="00696DD2">
                <w:rPr>
                  <w:rFonts w:eastAsiaTheme="minorEastAsia"/>
                  <w:color w:val="0070C0"/>
                  <w:sz w:val="24"/>
                  <w:szCs w:val="24"/>
                  <w:lang w:val="en-US"/>
                </w:rPr>
                <w:t xml:space="preserve"> band</w:t>
              </w:r>
            </w:ins>
            <w:ins w:id="247" w:author="Chunhui Zhang" w:date="2022-03-01T10:44:00Z">
              <w:r>
                <w:rPr>
                  <w:rFonts w:eastAsiaTheme="minorEastAsia"/>
                  <w:color w:val="0070C0"/>
                  <w:sz w:val="24"/>
                  <w:szCs w:val="24"/>
                  <w:lang w:val="en-US"/>
                </w:rPr>
                <w:t xml:space="preserve">, and </w:t>
              </w:r>
            </w:ins>
            <w:ins w:id="248" w:author="Chunhui Zhang" w:date="2022-03-01T10:43:00Z">
              <w:r w:rsidRPr="00696DD2">
                <w:rPr>
                  <w:rFonts w:eastAsiaTheme="minorEastAsia"/>
                  <w:color w:val="0070C0"/>
                  <w:sz w:val="24"/>
                  <w:szCs w:val="24"/>
                  <w:lang w:val="en-US"/>
                </w:rPr>
                <w:t>related requirement on RedCap UE</w:t>
              </w:r>
            </w:ins>
          </w:p>
          <w:p w14:paraId="1235AB6B" w14:textId="300C47C8" w:rsidR="00696DD2" w:rsidRDefault="00696DD2" w:rsidP="00696DD2">
            <w:pPr>
              <w:pStyle w:val="af"/>
              <w:numPr>
                <w:ilvl w:val="0"/>
                <w:numId w:val="9"/>
              </w:numPr>
              <w:spacing w:after="120"/>
              <w:ind w:firstLineChars="0"/>
              <w:rPr>
                <w:ins w:id="249" w:author="Chunhui Zhang" w:date="2022-03-01T11:16:00Z"/>
                <w:rFonts w:eastAsiaTheme="minorEastAsia"/>
                <w:color w:val="0070C0"/>
                <w:sz w:val="24"/>
                <w:szCs w:val="24"/>
                <w:lang w:val="en-US"/>
              </w:rPr>
            </w:pPr>
            <w:ins w:id="250" w:author="Chunhui Zhang" w:date="2022-03-01T10:43:00Z">
              <w:r w:rsidRPr="00696DD2">
                <w:rPr>
                  <w:rFonts w:eastAsiaTheme="minorEastAsia"/>
                  <w:color w:val="0070C0"/>
                  <w:sz w:val="24"/>
                  <w:szCs w:val="24"/>
                  <w:lang w:val="en-US"/>
                </w:rPr>
                <w:t xml:space="preserve">Operators want </w:t>
              </w:r>
            </w:ins>
            <w:ins w:id="251" w:author="Chunhui Zhang" w:date="2022-03-01T11:31:00Z">
              <w:r w:rsidR="00C552EE">
                <w:rPr>
                  <w:rFonts w:eastAsiaTheme="minorEastAsia"/>
                  <w:color w:val="0070C0"/>
                  <w:sz w:val="24"/>
                  <w:szCs w:val="24"/>
                  <w:lang w:val="en-US"/>
                </w:rPr>
                <w:t>v2x, unlicensed</w:t>
              </w:r>
            </w:ins>
            <w:ins w:id="252" w:author="Chunhui Zhang" w:date="2022-03-01T10:43:00Z">
              <w:r w:rsidRPr="00696DD2">
                <w:rPr>
                  <w:rFonts w:eastAsiaTheme="minorEastAsia"/>
                  <w:color w:val="0070C0"/>
                  <w:sz w:val="24"/>
                  <w:szCs w:val="24"/>
                  <w:lang w:val="en-US"/>
                </w:rPr>
                <w:t xml:space="preserve"> band to be supported on RedCap UE in Rel-17 in release independent way.</w:t>
              </w:r>
            </w:ins>
          </w:p>
          <w:p w14:paraId="0FBCE1E5" w14:textId="5D095C0A" w:rsidR="00997E89" w:rsidRDefault="009117CC" w:rsidP="00997E89">
            <w:pPr>
              <w:spacing w:after="120"/>
              <w:rPr>
                <w:ins w:id="253" w:author="Chunhui Zhang" w:date="2022-03-01T11:22:00Z"/>
                <w:rFonts w:eastAsiaTheme="minorEastAsia"/>
                <w:color w:val="0070C0"/>
                <w:lang w:val="en-US"/>
              </w:rPr>
            </w:pPr>
            <w:ins w:id="254" w:author="Chunhui Zhang" w:date="2022-03-01T11:21:00Z">
              <w:r>
                <w:rPr>
                  <w:rFonts w:eastAsiaTheme="minorEastAsia"/>
                  <w:color w:val="0070C0"/>
                  <w:lang w:val="en-US"/>
                </w:rPr>
                <w:t xml:space="preserve">As </w:t>
              </w:r>
            </w:ins>
            <w:ins w:id="255" w:author="Chunhui Zhang" w:date="2022-03-01T11:19:00Z">
              <w:r w:rsidR="00A04FC7">
                <w:rPr>
                  <w:rFonts w:eastAsiaTheme="minorEastAsia"/>
                  <w:color w:val="0070C0"/>
                  <w:lang w:val="en-US"/>
                </w:rPr>
                <w:t xml:space="preserve">operator </w:t>
              </w:r>
              <w:r w:rsidR="001C18E5">
                <w:rPr>
                  <w:rFonts w:eastAsiaTheme="minorEastAsia"/>
                  <w:color w:val="0070C0"/>
                  <w:lang w:val="en-US"/>
                </w:rPr>
                <w:t>want</w:t>
              </w:r>
            </w:ins>
            <w:ins w:id="256" w:author="Chunhui Zhang" w:date="2022-03-01T11:26:00Z">
              <w:r w:rsidR="003203EA">
                <w:rPr>
                  <w:rFonts w:eastAsiaTheme="minorEastAsia"/>
                  <w:color w:val="0070C0"/>
                  <w:lang w:val="en-US"/>
                </w:rPr>
                <w:t>s</w:t>
              </w:r>
            </w:ins>
            <w:ins w:id="257" w:author="Chunhui Zhang" w:date="2022-03-01T11:19:00Z">
              <w:r w:rsidR="001C18E5">
                <w:rPr>
                  <w:rFonts w:eastAsiaTheme="minorEastAsia"/>
                  <w:color w:val="0070C0"/>
                  <w:lang w:val="en-US"/>
                </w:rPr>
                <w:t xml:space="preserve"> the band to be supported in RedCap, I </w:t>
              </w:r>
            </w:ins>
            <w:ins w:id="258" w:author="Chunhui Zhang" w:date="2022-03-01T11:20:00Z">
              <w:r w:rsidR="001C18E5">
                <w:rPr>
                  <w:rFonts w:eastAsiaTheme="minorEastAsia"/>
                  <w:color w:val="0070C0"/>
                  <w:lang w:val="en-US"/>
                </w:rPr>
                <w:t xml:space="preserve">think it is reasonable to discuss how RAN4 treat this </w:t>
              </w:r>
            </w:ins>
            <w:ins w:id="259" w:author="Chunhui Zhang" w:date="2022-03-01T11:21:00Z">
              <w:r>
                <w:rPr>
                  <w:rFonts w:eastAsiaTheme="minorEastAsia"/>
                  <w:color w:val="0070C0"/>
                  <w:lang w:val="en-US"/>
                </w:rPr>
                <w:t>based on the facts above.</w:t>
              </w:r>
            </w:ins>
            <w:ins w:id="260" w:author="Chunhui Zhang" w:date="2022-03-01T11:22:00Z">
              <w:r w:rsidR="001B7779">
                <w:rPr>
                  <w:rFonts w:eastAsiaTheme="minorEastAsia"/>
                  <w:color w:val="0070C0"/>
                  <w:lang w:val="en-US"/>
                </w:rPr>
                <w:t xml:space="preserve"> This is option </w:t>
              </w:r>
              <w:r w:rsidR="009F02D1">
                <w:rPr>
                  <w:rFonts w:eastAsiaTheme="minorEastAsia"/>
                  <w:color w:val="0070C0"/>
                  <w:lang w:val="en-US"/>
                </w:rPr>
                <w:t xml:space="preserve">1. </w:t>
              </w:r>
            </w:ins>
            <w:ins w:id="261" w:author="Chunhui Zhang" w:date="2022-03-01T11:24:00Z">
              <w:r w:rsidR="00B12FEF">
                <w:rPr>
                  <w:rFonts w:eastAsiaTheme="minorEastAsia"/>
                  <w:color w:val="0070C0"/>
                  <w:lang w:val="en-US"/>
                </w:rPr>
                <w:t xml:space="preserve">This option 1 </w:t>
              </w:r>
              <w:r w:rsidR="00C00B68">
                <w:rPr>
                  <w:rFonts w:eastAsiaTheme="minorEastAsia"/>
                  <w:color w:val="0070C0"/>
                  <w:lang w:val="en-US"/>
                </w:rPr>
                <w:t xml:space="preserve">is </w:t>
              </w:r>
              <w:r w:rsidR="00B12FEF">
                <w:rPr>
                  <w:rFonts w:eastAsiaTheme="minorEastAsia"/>
                  <w:color w:val="0070C0"/>
                  <w:lang w:val="en-US"/>
                </w:rPr>
                <w:t xml:space="preserve">mainly to address the operator concern. </w:t>
              </w:r>
            </w:ins>
          </w:p>
          <w:p w14:paraId="7E53411F" w14:textId="340C4A00" w:rsidR="009117CC" w:rsidRDefault="009117CC" w:rsidP="00997E89">
            <w:pPr>
              <w:spacing w:after="120"/>
              <w:rPr>
                <w:ins w:id="262" w:author="Chunhui Zhang" w:date="2022-03-01T11:20:00Z"/>
                <w:rFonts w:eastAsiaTheme="minorEastAsia"/>
                <w:color w:val="0070C0"/>
                <w:lang w:val="en-US"/>
              </w:rPr>
            </w:pPr>
          </w:p>
          <w:p w14:paraId="04398FD0" w14:textId="77777777" w:rsidR="001759D2" w:rsidRPr="00997E89" w:rsidRDefault="001759D2" w:rsidP="00997E89">
            <w:pPr>
              <w:spacing w:after="120"/>
              <w:rPr>
                <w:ins w:id="263" w:author="Chunhui Zhang" w:date="2022-03-01T10:43:00Z"/>
                <w:rFonts w:eastAsiaTheme="minorEastAsia"/>
                <w:color w:val="0070C0"/>
                <w:lang w:val="en-US"/>
              </w:rPr>
            </w:pPr>
          </w:p>
          <w:p w14:paraId="3DA62F9C" w14:textId="131D5B59" w:rsidR="00696DD2" w:rsidRDefault="00696DD2" w:rsidP="00DB1C36">
            <w:pPr>
              <w:spacing w:after="120"/>
              <w:rPr>
                <w:ins w:id="264" w:author="Chunhui Zhang" w:date="2022-03-01T10:42:00Z"/>
                <w:rFonts w:eastAsiaTheme="minorEastAsia"/>
                <w:color w:val="0070C0"/>
                <w:lang w:val="en-US"/>
              </w:rPr>
            </w:pPr>
          </w:p>
        </w:tc>
      </w:tr>
      <w:tr w:rsidR="009E5E35" w:rsidRPr="00A65FFF" w14:paraId="05E182F8" w14:textId="77777777">
        <w:trPr>
          <w:ins w:id="265" w:author="Chunhui Zhang" w:date="2022-03-01T13:47:00Z"/>
        </w:trPr>
        <w:tc>
          <w:tcPr>
            <w:tcW w:w="1283" w:type="dxa"/>
            <w:tcBorders>
              <w:top w:val="single" w:sz="4" w:space="0" w:color="auto"/>
              <w:left w:val="single" w:sz="4" w:space="0" w:color="auto"/>
              <w:bottom w:val="single" w:sz="4" w:space="0" w:color="auto"/>
              <w:right w:val="single" w:sz="4" w:space="0" w:color="auto"/>
            </w:tcBorders>
          </w:tcPr>
          <w:p w14:paraId="729AE2E8" w14:textId="54A3B4DB" w:rsidR="009E5E35" w:rsidRDefault="009E5E35" w:rsidP="009E5E35">
            <w:pPr>
              <w:spacing w:after="120"/>
              <w:rPr>
                <w:ins w:id="266" w:author="Chunhui Zhang" w:date="2022-03-01T13:47:00Z"/>
                <w:rFonts w:eastAsiaTheme="minorEastAsia"/>
                <w:color w:val="0070C0"/>
                <w:lang w:val="en-US"/>
              </w:rPr>
            </w:pPr>
            <w:ins w:id="267" w:author="Chunhui Zhang" w:date="2022-03-01T13:47:00Z">
              <w:r>
                <w:rPr>
                  <w:rFonts w:eastAsiaTheme="minor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3AFFE42E" w14:textId="275E1B03" w:rsidR="009E5E35" w:rsidRDefault="009E5E35" w:rsidP="009E5E35">
            <w:pPr>
              <w:spacing w:after="120"/>
              <w:rPr>
                <w:ins w:id="268" w:author="Chunhui Zhang" w:date="2022-03-01T13:47:00Z"/>
                <w:rFonts w:eastAsiaTheme="minorEastAsia"/>
                <w:color w:val="0070C0"/>
                <w:lang w:val="en-US"/>
              </w:rPr>
            </w:pPr>
            <w:ins w:id="269" w:author="Chunhui Zhang" w:date="2022-03-01T13:47:00Z">
              <w:r>
                <w:rPr>
                  <w:rFonts w:eastAsiaTheme="minorEastAsia"/>
                  <w:color w:val="0070C0"/>
                  <w:lang w:val="en-US"/>
                </w:rPr>
                <w:t>We do not support option1 since RAN plenary guidance is to not spend any time on these features, and not preclude UE implementing them.</w:t>
              </w:r>
            </w:ins>
          </w:p>
        </w:tc>
      </w:tr>
    </w:tbl>
    <w:p w14:paraId="3BB89E67" w14:textId="77777777" w:rsidR="007A5C9F" w:rsidRDefault="007A5C9F">
      <w:pPr>
        <w:rPr>
          <w:color w:val="0070C0"/>
          <w:lang w:val="en-US"/>
        </w:rPr>
      </w:pPr>
    </w:p>
    <w:p w14:paraId="34A1B78A" w14:textId="77777777" w:rsidR="007A5C9F" w:rsidRDefault="0013278D">
      <w:pPr>
        <w:rPr>
          <w:color w:val="0070C0"/>
          <w:lang w:val="en-US"/>
        </w:rPr>
      </w:pPr>
      <w:r>
        <w:rPr>
          <w:color w:val="0070C0"/>
          <w:lang w:val="en-US"/>
        </w:rPr>
        <w:t>Issue 2-1-2-2 comments:</w:t>
      </w:r>
    </w:p>
    <w:p w14:paraId="3B0AEA52"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
      <w:tr w:rsidR="007A5C9F" w14:paraId="79DEBFC0" w14:textId="77777777">
        <w:tc>
          <w:tcPr>
            <w:tcW w:w="1283" w:type="dxa"/>
            <w:tcBorders>
              <w:top w:val="single" w:sz="4" w:space="0" w:color="auto"/>
              <w:left w:val="single" w:sz="4" w:space="0" w:color="auto"/>
              <w:bottom w:val="single" w:sz="4" w:space="0" w:color="auto"/>
              <w:right w:val="single" w:sz="4" w:space="0" w:color="auto"/>
            </w:tcBorders>
          </w:tcPr>
          <w:p w14:paraId="2CCC26AE"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EF4A15A"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 xml:space="preserve">Comments on </w:t>
            </w:r>
            <w:r>
              <w:rPr>
                <w:color w:val="0070C0"/>
                <w:lang w:val="en-US"/>
              </w:rPr>
              <w:t>2-1-2-2</w:t>
            </w:r>
          </w:p>
        </w:tc>
      </w:tr>
      <w:tr w:rsidR="007A5C9F" w:rsidRPr="00A65FFF" w14:paraId="2C086F90" w14:textId="77777777">
        <w:tc>
          <w:tcPr>
            <w:tcW w:w="1283" w:type="dxa"/>
            <w:tcBorders>
              <w:top w:val="single" w:sz="4" w:space="0" w:color="auto"/>
              <w:left w:val="single" w:sz="4" w:space="0" w:color="auto"/>
              <w:bottom w:val="single" w:sz="4" w:space="0" w:color="auto"/>
              <w:right w:val="single" w:sz="4" w:space="0" w:color="auto"/>
            </w:tcBorders>
          </w:tcPr>
          <w:p w14:paraId="716F2295" w14:textId="77777777" w:rsidR="007A5C9F" w:rsidRDefault="0013278D">
            <w:pPr>
              <w:spacing w:after="120"/>
              <w:rPr>
                <w:rFonts w:eastAsiaTheme="minorEastAsia"/>
                <w:color w:val="0070C0"/>
                <w:lang w:val="en-US" w:eastAsia="sv-SE"/>
              </w:rPr>
            </w:pPr>
            <w:ins w:id="270" w:author="Zander, Olof" w:date="2022-02-26T11:49: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F8E9574" w14:textId="77777777" w:rsidR="007A5C9F" w:rsidRDefault="0013278D">
            <w:pPr>
              <w:spacing w:after="120"/>
              <w:rPr>
                <w:rFonts w:eastAsiaTheme="minorEastAsia"/>
                <w:color w:val="0070C0"/>
                <w:lang w:val="en-US" w:eastAsia="sv-SE"/>
              </w:rPr>
            </w:pPr>
            <w:ins w:id="271" w:author="Zander, Olof" w:date="2022-02-26T11:49:00Z">
              <w:r>
                <w:rPr>
                  <w:rFonts w:eastAsiaTheme="minorEastAsia"/>
                  <w:color w:val="0070C0"/>
                  <w:lang w:val="en-US" w:eastAsia="sv-SE"/>
                </w:rPr>
                <w:t>Respect the plenary agreement. However, this doesn’t preclude Option 1.</w:t>
              </w:r>
            </w:ins>
          </w:p>
        </w:tc>
      </w:tr>
      <w:tr w:rsidR="007A5C9F" w14:paraId="0141D822" w14:textId="77777777">
        <w:tc>
          <w:tcPr>
            <w:tcW w:w="1283" w:type="dxa"/>
            <w:tcBorders>
              <w:top w:val="single" w:sz="4" w:space="0" w:color="auto"/>
              <w:left w:val="single" w:sz="4" w:space="0" w:color="auto"/>
              <w:bottom w:val="single" w:sz="4" w:space="0" w:color="auto"/>
              <w:right w:val="single" w:sz="4" w:space="0" w:color="auto"/>
            </w:tcBorders>
          </w:tcPr>
          <w:p w14:paraId="5AACBAC8" w14:textId="77777777" w:rsidR="007A5C9F" w:rsidRDefault="0013278D">
            <w:pPr>
              <w:spacing w:after="120"/>
              <w:rPr>
                <w:rFonts w:eastAsiaTheme="minorEastAsia"/>
                <w:color w:val="0070C0"/>
                <w:lang w:val="en-US" w:eastAsia="sv-SE"/>
              </w:rPr>
            </w:pPr>
            <w:ins w:id="272" w:author="MediaTek" w:date="2022-02-28T12:01:00Z">
              <w:r>
                <w:rPr>
                  <w:rFonts w:eastAsiaTheme="minorEastAsia"/>
                  <w:color w:val="0070C0"/>
                  <w:lang w:val="en-US" w:eastAsia="sv-SE"/>
                </w:rPr>
                <w:t>MediaTek</w:t>
              </w:r>
            </w:ins>
          </w:p>
        </w:tc>
        <w:tc>
          <w:tcPr>
            <w:tcW w:w="8348" w:type="dxa"/>
            <w:tcBorders>
              <w:top w:val="single" w:sz="4" w:space="0" w:color="auto"/>
              <w:left w:val="single" w:sz="4" w:space="0" w:color="auto"/>
              <w:bottom w:val="single" w:sz="4" w:space="0" w:color="auto"/>
              <w:right w:val="single" w:sz="4" w:space="0" w:color="auto"/>
            </w:tcBorders>
          </w:tcPr>
          <w:p w14:paraId="2F8671D5" w14:textId="77777777" w:rsidR="007A5C9F" w:rsidRDefault="0013278D">
            <w:pPr>
              <w:spacing w:after="120"/>
              <w:rPr>
                <w:ins w:id="273" w:author="MediaTek" w:date="2022-02-28T12:03:00Z"/>
                <w:rFonts w:eastAsiaTheme="minorEastAsia"/>
                <w:color w:val="0070C0"/>
                <w:lang w:val="en-US" w:eastAsia="sv-SE"/>
              </w:rPr>
            </w:pPr>
            <w:ins w:id="274" w:author="MediaTek" w:date="2022-02-28T12:01:00Z">
              <w:r>
                <w:rPr>
                  <w:rFonts w:eastAsiaTheme="minorEastAsia"/>
                  <w:color w:val="0070C0"/>
                  <w:lang w:val="en-US" w:eastAsia="sv-SE"/>
                </w:rPr>
                <w:t xml:space="preserve">Okay to consider in Rel-18 in general, but it would be a RAN plenary final </w:t>
              </w:r>
            </w:ins>
            <w:ins w:id="275" w:author="MediaTek" w:date="2022-02-28T12:13:00Z">
              <w:r>
                <w:rPr>
                  <w:rFonts w:eastAsiaTheme="minorEastAsia"/>
                  <w:color w:val="0070C0"/>
                  <w:lang w:val="en-US" w:eastAsia="sv-SE"/>
                </w:rPr>
                <w:t>decis</w:t>
              </w:r>
            </w:ins>
            <w:ins w:id="276" w:author="MediaTek" w:date="2022-02-28T12:14:00Z">
              <w:r>
                <w:rPr>
                  <w:rFonts w:eastAsiaTheme="minorEastAsia"/>
                  <w:color w:val="0070C0"/>
                  <w:lang w:val="en-US" w:eastAsia="sv-SE"/>
                </w:rPr>
                <w:t>i</w:t>
              </w:r>
            </w:ins>
            <w:ins w:id="277" w:author="MediaTek" w:date="2022-02-28T12:13:00Z">
              <w:r>
                <w:rPr>
                  <w:rFonts w:eastAsiaTheme="minorEastAsia"/>
                  <w:color w:val="0070C0"/>
                  <w:lang w:val="en-US" w:eastAsia="sv-SE"/>
                </w:rPr>
                <w:t>on</w:t>
              </w:r>
            </w:ins>
            <w:ins w:id="278" w:author="MediaTek" w:date="2022-02-28T12:01:00Z">
              <w:r>
                <w:rPr>
                  <w:rFonts w:eastAsiaTheme="minorEastAsia"/>
                  <w:color w:val="0070C0"/>
                  <w:lang w:val="en-US" w:eastAsia="sv-SE"/>
                </w:rPr>
                <w:t xml:space="preserve"> on whether to </w:t>
              </w:r>
            </w:ins>
            <w:ins w:id="279" w:author="MediaTek" w:date="2022-02-28T12:11:00Z">
              <w:r>
                <w:rPr>
                  <w:rFonts w:eastAsiaTheme="minorEastAsia"/>
                  <w:color w:val="0070C0"/>
                  <w:lang w:val="en-US" w:eastAsia="sv-SE"/>
                </w:rPr>
                <w:t>add</w:t>
              </w:r>
            </w:ins>
            <w:ins w:id="280" w:author="MediaTek" w:date="2022-02-28T12:01:00Z">
              <w:r>
                <w:rPr>
                  <w:rFonts w:eastAsiaTheme="minorEastAsia"/>
                  <w:color w:val="0070C0"/>
                  <w:lang w:val="en-US" w:eastAsia="sv-SE"/>
                </w:rPr>
                <w:t xml:space="preserve"> this </w:t>
              </w:r>
            </w:ins>
            <w:ins w:id="281" w:author="MediaTek" w:date="2022-02-28T12:11:00Z">
              <w:r>
                <w:rPr>
                  <w:rFonts w:eastAsiaTheme="minorEastAsia"/>
                  <w:color w:val="0070C0"/>
                  <w:lang w:val="en-US" w:eastAsia="sv-SE"/>
                </w:rPr>
                <w:t>to</w:t>
              </w:r>
            </w:ins>
            <w:ins w:id="282" w:author="MediaTek" w:date="2022-02-28T12:01:00Z">
              <w:r>
                <w:rPr>
                  <w:rFonts w:eastAsiaTheme="minorEastAsia"/>
                  <w:color w:val="0070C0"/>
                  <w:lang w:val="en-US" w:eastAsia="sv-SE"/>
                </w:rPr>
                <w:t xml:space="preserve"> RedCap Rel-18 WI scope. </w:t>
              </w:r>
            </w:ins>
          </w:p>
          <w:p w14:paraId="53C9D6CA" w14:textId="77777777" w:rsidR="007A5C9F" w:rsidRDefault="0013278D">
            <w:pPr>
              <w:spacing w:after="120"/>
              <w:rPr>
                <w:rFonts w:eastAsiaTheme="minorEastAsia"/>
                <w:color w:val="0070C0"/>
                <w:lang w:val="en-US" w:eastAsia="sv-SE"/>
              </w:rPr>
            </w:pPr>
            <w:ins w:id="283" w:author="MediaTek" w:date="2022-02-28T12:01:00Z">
              <w:r>
                <w:rPr>
                  <w:rFonts w:eastAsiaTheme="minorEastAsia"/>
                  <w:color w:val="0070C0"/>
                  <w:lang w:val="en-US" w:eastAsia="sv-SE"/>
                </w:rPr>
                <w:t xml:space="preserve">Option 2 </w:t>
              </w:r>
            </w:ins>
            <w:ins w:id="284" w:author="MediaTek" w:date="2022-02-28T12:03:00Z">
              <w:r>
                <w:rPr>
                  <w:rFonts w:eastAsiaTheme="minorEastAsia"/>
                  <w:color w:val="0070C0"/>
                  <w:lang w:val="en-US" w:eastAsia="sv-SE"/>
                </w:rPr>
                <w:t xml:space="preserve">is not acceptable to us. </w:t>
              </w:r>
            </w:ins>
            <w:ins w:id="285" w:author="MediaTek" w:date="2022-02-28T12:08:00Z">
              <w:r>
                <w:rPr>
                  <w:rFonts w:eastAsiaTheme="minorEastAsia"/>
                  <w:color w:val="0070C0"/>
                  <w:lang w:val="en-US" w:eastAsia="sv-SE"/>
                </w:rPr>
                <w:t>The referred text related to RAN plenary agreement</w:t>
              </w:r>
            </w:ins>
            <w:ins w:id="286" w:author="MediaTek" w:date="2022-02-28T12:03:00Z">
              <w:r>
                <w:rPr>
                  <w:rFonts w:eastAsiaTheme="minorEastAsia"/>
                  <w:color w:val="0070C0"/>
                  <w:lang w:val="en-US" w:eastAsia="sv-SE"/>
                </w:rPr>
                <w:t xml:space="preserve"> </w:t>
              </w:r>
            </w:ins>
            <w:ins w:id="287" w:author="MediaTek" w:date="2022-02-28T12:01:00Z">
              <w:r>
                <w:rPr>
                  <w:rFonts w:eastAsiaTheme="minorEastAsia"/>
                  <w:color w:val="0070C0"/>
                  <w:lang w:val="en-US" w:eastAsia="sv-SE"/>
                </w:rPr>
                <w:t>only highlights one part of the plenary agreement</w:t>
              </w:r>
            </w:ins>
            <w:ins w:id="288" w:author="MediaTek" w:date="2022-02-28T12:07:00Z">
              <w:r>
                <w:rPr>
                  <w:rFonts w:eastAsiaTheme="minorEastAsia"/>
                  <w:color w:val="0070C0"/>
                  <w:lang w:val="en-US" w:eastAsia="sv-SE"/>
                </w:rPr>
                <w:t xml:space="preserve"> and does</w:t>
              </w:r>
            </w:ins>
            <w:ins w:id="289" w:author="MediaTek" w:date="2022-02-28T12:08:00Z">
              <w:r>
                <w:rPr>
                  <w:rFonts w:eastAsiaTheme="minorEastAsia"/>
                  <w:color w:val="0070C0"/>
                  <w:lang w:val="en-US" w:eastAsia="sv-SE"/>
                </w:rPr>
                <w:t xml:space="preserve"> not give the full picture.</w:t>
              </w:r>
            </w:ins>
            <w:ins w:id="290" w:author="MediaTek" w:date="2022-02-28T12:09:00Z">
              <w:r>
                <w:rPr>
                  <w:rFonts w:eastAsiaTheme="minorEastAsia"/>
                  <w:color w:val="0070C0"/>
                  <w:lang w:val="en-US" w:eastAsia="sv-SE"/>
                </w:rPr>
                <w:t xml:space="preserve"> So</w:t>
              </w:r>
            </w:ins>
            <w:ins w:id="291" w:author="MediaTek" w:date="2022-02-28T12:10:00Z">
              <w:r>
                <w:rPr>
                  <w:rFonts w:eastAsiaTheme="minorEastAsia"/>
                  <w:color w:val="0070C0"/>
                  <w:lang w:val="en-US" w:eastAsia="sv-SE"/>
                </w:rPr>
                <w:t>, like Sony,</w:t>
              </w:r>
            </w:ins>
            <w:ins w:id="292" w:author="MediaTek" w:date="2022-02-28T12:09:00Z">
              <w:r>
                <w:rPr>
                  <w:rFonts w:eastAsiaTheme="minorEastAsia"/>
                  <w:color w:val="0070C0"/>
                  <w:lang w:val="en-US" w:eastAsia="sv-SE"/>
                </w:rPr>
                <w:t xml:space="preserve"> we do </w:t>
              </w:r>
            </w:ins>
            <w:ins w:id="293" w:author="MediaTek" w:date="2022-02-28T12:10:00Z">
              <w:r>
                <w:rPr>
                  <w:rFonts w:eastAsiaTheme="minorEastAsia"/>
                  <w:color w:val="0070C0"/>
                  <w:lang w:val="en-US" w:eastAsia="sv-SE"/>
                </w:rPr>
                <w:t xml:space="preserve">not think that Option 1 contradicts the RAN plenary agreement. Our view </w:t>
              </w:r>
            </w:ins>
            <w:ins w:id="294" w:author="MediaTek" w:date="2022-02-28T12:11:00Z">
              <w:r>
                <w:rPr>
                  <w:rFonts w:eastAsiaTheme="minorEastAsia"/>
                  <w:color w:val="0070C0"/>
                  <w:lang w:val="en-US" w:eastAsia="sv-SE"/>
                </w:rPr>
                <w:t>is not specific to SUL on this.</w:t>
              </w:r>
            </w:ins>
          </w:p>
        </w:tc>
      </w:tr>
      <w:tr w:rsidR="007A5C9F" w:rsidRPr="00A65FFF" w14:paraId="7300D363" w14:textId="77777777">
        <w:tc>
          <w:tcPr>
            <w:tcW w:w="1283" w:type="dxa"/>
            <w:tcBorders>
              <w:top w:val="single" w:sz="4" w:space="0" w:color="auto"/>
              <w:left w:val="single" w:sz="4" w:space="0" w:color="auto"/>
              <w:bottom w:val="single" w:sz="4" w:space="0" w:color="auto"/>
              <w:right w:val="single" w:sz="4" w:space="0" w:color="auto"/>
            </w:tcBorders>
          </w:tcPr>
          <w:p w14:paraId="560D2E2C" w14:textId="77777777" w:rsidR="007A5C9F" w:rsidRDefault="0013278D">
            <w:pPr>
              <w:spacing w:after="120"/>
              <w:rPr>
                <w:rFonts w:eastAsiaTheme="minorEastAsia"/>
                <w:color w:val="0070C0"/>
                <w:lang w:val="en-US"/>
              </w:rPr>
            </w:pPr>
            <w:ins w:id="295" w:author="Qualcomm" w:date="2022-02-28T07:5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52B13310" w14:textId="77777777" w:rsidR="007A5C9F" w:rsidRDefault="0013278D">
            <w:pPr>
              <w:spacing w:after="120"/>
              <w:rPr>
                <w:rFonts w:eastAsiaTheme="minorEastAsia"/>
                <w:color w:val="0070C0"/>
                <w:lang w:val="en-US" w:eastAsia="sv-SE"/>
              </w:rPr>
            </w:pPr>
            <w:ins w:id="296" w:author="Qualcomm" w:date="2022-02-28T08:01:00Z">
              <w:r>
                <w:rPr>
                  <w:rFonts w:eastAsiaTheme="minorEastAsia"/>
                  <w:color w:val="0070C0"/>
                  <w:lang w:val="en-US" w:eastAsia="sv-SE"/>
                </w:rPr>
                <w:t xml:space="preserve">No consensus was reached at Plenary. </w:t>
              </w:r>
            </w:ins>
            <w:ins w:id="297" w:author="Qualcomm" w:date="2022-02-28T07:59:00Z">
              <w:r>
                <w:rPr>
                  <w:rFonts w:eastAsiaTheme="minorEastAsia"/>
                  <w:color w:val="0070C0"/>
                  <w:lang w:val="en-US" w:eastAsia="sv-SE"/>
                </w:rPr>
                <w:t xml:space="preserve">The WI </w:t>
              </w:r>
            </w:ins>
            <w:ins w:id="298" w:author="Qualcomm" w:date="2022-02-28T08:00:00Z">
              <w:r>
                <w:rPr>
                  <w:rFonts w:eastAsiaTheme="minorEastAsia"/>
                  <w:color w:val="0070C0"/>
                  <w:lang w:val="en-US" w:eastAsia="sv-SE"/>
                </w:rPr>
                <w:t>core objective must be updated to</w:t>
              </w:r>
            </w:ins>
            <w:ins w:id="299" w:author="Qualcomm" w:date="2022-02-28T08:02:00Z">
              <w:r>
                <w:rPr>
                  <w:rFonts w:eastAsiaTheme="minorEastAsia"/>
                  <w:color w:val="0070C0"/>
                  <w:lang w:val="en-US" w:eastAsia="sv-SE"/>
                </w:rPr>
                <w:t xml:space="preserve"> </w:t>
              </w:r>
            </w:ins>
            <w:ins w:id="300" w:author="Qualcomm" w:date="2022-02-28T08:03:00Z">
              <w:r>
                <w:rPr>
                  <w:rFonts w:eastAsiaTheme="minorEastAsia"/>
                  <w:color w:val="0070C0"/>
                  <w:lang w:val="en-US" w:eastAsia="sv-SE"/>
                </w:rPr>
                <w:t xml:space="preserve">include the </w:t>
              </w:r>
            </w:ins>
            <w:ins w:id="301" w:author="Qualcomm" w:date="2022-02-28T08:02:00Z">
              <w:r>
                <w:rPr>
                  <w:rFonts w:eastAsiaTheme="minorEastAsia"/>
                  <w:color w:val="0070C0"/>
                  <w:lang w:val="en-US" w:eastAsia="sv-SE"/>
                </w:rPr>
                <w:t xml:space="preserve">focus on other modes of operation such as </w:t>
              </w:r>
            </w:ins>
            <w:ins w:id="302" w:author="Qualcomm" w:date="2022-02-28T08:04:00Z">
              <w:r>
                <w:rPr>
                  <w:rFonts w:eastAsiaTheme="minorEastAsia"/>
                  <w:color w:val="0070C0"/>
                  <w:lang w:val="en-US" w:eastAsia="sv-SE"/>
                </w:rPr>
                <w:t xml:space="preserve">unlicensed and </w:t>
              </w:r>
            </w:ins>
            <w:ins w:id="303" w:author="Qualcomm" w:date="2022-02-28T08:02:00Z">
              <w:r>
                <w:rPr>
                  <w:rFonts w:eastAsiaTheme="minorEastAsia"/>
                  <w:color w:val="0070C0"/>
                  <w:lang w:val="en-US" w:eastAsia="sv-SE"/>
                </w:rPr>
                <w:t>SUL</w:t>
              </w:r>
            </w:ins>
            <w:ins w:id="304" w:author="Qualcomm" w:date="2022-02-28T08:03:00Z">
              <w:r>
                <w:rPr>
                  <w:rFonts w:eastAsiaTheme="minorEastAsia"/>
                  <w:color w:val="0070C0"/>
                  <w:lang w:val="en-US" w:eastAsia="sv-SE"/>
                </w:rPr>
                <w:t xml:space="preserve"> for release 18.</w:t>
              </w:r>
            </w:ins>
          </w:p>
        </w:tc>
      </w:tr>
      <w:tr w:rsidR="007A5C9F" w:rsidRPr="00A65FFF" w14:paraId="70B5D755" w14:textId="77777777">
        <w:trPr>
          <w:ins w:id="305" w:author="Skyworks" w:date="2022-02-28T21:46:00Z"/>
        </w:trPr>
        <w:tc>
          <w:tcPr>
            <w:tcW w:w="1283" w:type="dxa"/>
            <w:tcBorders>
              <w:top w:val="single" w:sz="4" w:space="0" w:color="auto"/>
              <w:left w:val="single" w:sz="4" w:space="0" w:color="auto"/>
              <w:bottom w:val="single" w:sz="4" w:space="0" w:color="auto"/>
              <w:right w:val="single" w:sz="4" w:space="0" w:color="auto"/>
            </w:tcBorders>
          </w:tcPr>
          <w:p w14:paraId="01BA705C" w14:textId="77777777" w:rsidR="007A5C9F" w:rsidRDefault="0013278D">
            <w:pPr>
              <w:spacing w:after="120"/>
              <w:rPr>
                <w:ins w:id="306" w:author="Skyworks" w:date="2022-02-28T21:46:00Z"/>
                <w:rFonts w:eastAsiaTheme="minorEastAsia"/>
                <w:color w:val="0070C0"/>
                <w:lang w:val="en-US"/>
              </w:rPr>
            </w:pPr>
            <w:ins w:id="307" w:author="Skyworks" w:date="2022-02-28T21:46:00Z">
              <w:r>
                <w:rPr>
                  <w:rFonts w:eastAsiaTheme="minorEastAsia"/>
                  <w:color w:val="0070C0"/>
                  <w:lang w:val="en-US"/>
                </w:rPr>
                <w:t>Skyworks</w:t>
              </w:r>
            </w:ins>
          </w:p>
        </w:tc>
        <w:tc>
          <w:tcPr>
            <w:tcW w:w="8348" w:type="dxa"/>
            <w:tcBorders>
              <w:top w:val="single" w:sz="4" w:space="0" w:color="auto"/>
              <w:left w:val="single" w:sz="4" w:space="0" w:color="auto"/>
              <w:bottom w:val="single" w:sz="4" w:space="0" w:color="auto"/>
              <w:right w:val="single" w:sz="4" w:space="0" w:color="auto"/>
            </w:tcBorders>
          </w:tcPr>
          <w:p w14:paraId="68752268" w14:textId="77777777" w:rsidR="007A5C9F" w:rsidRDefault="0013278D">
            <w:pPr>
              <w:spacing w:after="120"/>
              <w:rPr>
                <w:ins w:id="308" w:author="Skyworks" w:date="2022-02-28T21:46:00Z"/>
                <w:rFonts w:eastAsiaTheme="minorEastAsia"/>
                <w:color w:val="0070C0"/>
                <w:lang w:val="en-US" w:eastAsia="sv-SE"/>
              </w:rPr>
            </w:pPr>
            <w:ins w:id="309" w:author="Skyworks" w:date="2022-02-28T21:46:00Z">
              <w:r>
                <w:rPr>
                  <w:rFonts w:eastAsiaTheme="minorEastAsia"/>
                  <w:color w:val="0070C0"/>
                  <w:lang w:val="en-US"/>
                </w:rPr>
                <w:t>We are fine to discuss the applicability of those SUL bands for R18 in RAN</w:t>
              </w:r>
            </w:ins>
          </w:p>
        </w:tc>
      </w:tr>
      <w:tr w:rsidR="007A5C9F" w:rsidRPr="00A65FFF" w14:paraId="4B49B53F" w14:textId="77777777">
        <w:trPr>
          <w:ins w:id="310" w:author="James Wang" w:date="2022-02-28T16:38:00Z"/>
        </w:trPr>
        <w:tc>
          <w:tcPr>
            <w:tcW w:w="1283" w:type="dxa"/>
            <w:tcBorders>
              <w:top w:val="single" w:sz="4" w:space="0" w:color="auto"/>
              <w:left w:val="single" w:sz="4" w:space="0" w:color="auto"/>
              <w:bottom w:val="single" w:sz="4" w:space="0" w:color="auto"/>
              <w:right w:val="single" w:sz="4" w:space="0" w:color="auto"/>
            </w:tcBorders>
          </w:tcPr>
          <w:p w14:paraId="0B12C9C6" w14:textId="77777777" w:rsidR="007A5C9F" w:rsidRDefault="0013278D">
            <w:pPr>
              <w:spacing w:after="120"/>
              <w:rPr>
                <w:ins w:id="311" w:author="James Wang" w:date="2022-02-28T16:38:00Z"/>
                <w:rFonts w:eastAsiaTheme="minorEastAsia"/>
                <w:color w:val="0070C0"/>
                <w:lang w:val="en-US"/>
              </w:rPr>
            </w:pPr>
            <w:ins w:id="312" w:author="James Wang" w:date="2022-02-28T16:38:00Z">
              <w:r>
                <w:rPr>
                  <w:rFonts w:eastAsiaTheme="minorEastAsia"/>
                  <w:color w:val="0070C0"/>
                  <w:lang w:val="en-US"/>
                </w:rPr>
                <w:lastRenderedPageBreak/>
                <w:t>Apple</w:t>
              </w:r>
            </w:ins>
          </w:p>
        </w:tc>
        <w:tc>
          <w:tcPr>
            <w:tcW w:w="8348" w:type="dxa"/>
            <w:tcBorders>
              <w:top w:val="single" w:sz="4" w:space="0" w:color="auto"/>
              <w:left w:val="single" w:sz="4" w:space="0" w:color="auto"/>
              <w:bottom w:val="single" w:sz="4" w:space="0" w:color="auto"/>
              <w:right w:val="single" w:sz="4" w:space="0" w:color="auto"/>
            </w:tcBorders>
          </w:tcPr>
          <w:p w14:paraId="6AD36800" w14:textId="77777777" w:rsidR="007A5C9F" w:rsidRDefault="0013278D">
            <w:pPr>
              <w:spacing w:after="120"/>
              <w:rPr>
                <w:ins w:id="313" w:author="James Wang" w:date="2022-02-28T16:38:00Z"/>
                <w:rFonts w:eastAsiaTheme="minorEastAsia"/>
                <w:color w:val="0070C0"/>
                <w:lang w:val="en-US"/>
              </w:rPr>
            </w:pPr>
            <w:ins w:id="314" w:author="James Wang" w:date="2022-02-28T16:38:00Z">
              <w:r>
                <w:rPr>
                  <w:rFonts w:eastAsiaTheme="minorEastAsia"/>
                  <w:color w:val="0070C0"/>
                  <w:lang w:val="en-US"/>
                </w:rPr>
                <w:t>We are fine to consider them in Rel-18.</w:t>
              </w:r>
            </w:ins>
          </w:p>
        </w:tc>
      </w:tr>
      <w:tr w:rsidR="007A5C9F" w:rsidRPr="00A65FFF" w14:paraId="590081EB" w14:textId="77777777">
        <w:trPr>
          <w:ins w:id="315" w:author="Huawei" w:date="2022-03-01T10:00:00Z"/>
        </w:trPr>
        <w:tc>
          <w:tcPr>
            <w:tcW w:w="1283" w:type="dxa"/>
            <w:tcBorders>
              <w:top w:val="single" w:sz="4" w:space="0" w:color="auto"/>
              <w:left w:val="single" w:sz="4" w:space="0" w:color="auto"/>
              <w:bottom w:val="single" w:sz="4" w:space="0" w:color="auto"/>
              <w:right w:val="single" w:sz="4" w:space="0" w:color="auto"/>
            </w:tcBorders>
          </w:tcPr>
          <w:p w14:paraId="65BB056E" w14:textId="77777777" w:rsidR="007A5C9F" w:rsidRDefault="0013278D">
            <w:pPr>
              <w:spacing w:after="120"/>
              <w:rPr>
                <w:ins w:id="316" w:author="Huawei" w:date="2022-03-01T10:00:00Z"/>
                <w:rFonts w:eastAsiaTheme="minorEastAsia"/>
                <w:color w:val="0070C0"/>
                <w:lang w:val="en-US"/>
              </w:rPr>
            </w:pPr>
            <w:ins w:id="317" w:author="Huawei" w:date="2022-03-01T10:00: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52CC3B1B" w14:textId="77777777" w:rsidR="007A5C9F" w:rsidRDefault="0013278D">
            <w:pPr>
              <w:spacing w:after="120"/>
              <w:rPr>
                <w:ins w:id="318" w:author="Huawei" w:date="2022-03-01T10:00:00Z"/>
                <w:rFonts w:eastAsiaTheme="minorEastAsia"/>
                <w:color w:val="0070C0"/>
                <w:lang w:val="en-US"/>
              </w:rPr>
            </w:pPr>
            <w:ins w:id="319" w:author="Huawei" w:date="2022-03-01T10:00:00Z">
              <w:r>
                <w:rPr>
                  <w:rFonts w:eastAsiaTheme="minorEastAsia" w:hint="eastAsia"/>
                  <w:color w:val="0070C0"/>
                  <w:lang w:val="en-US"/>
                </w:rPr>
                <w:t>F</w:t>
              </w:r>
              <w:r>
                <w:rPr>
                  <w:rFonts w:eastAsiaTheme="minorEastAsia"/>
                  <w:color w:val="0070C0"/>
                  <w:lang w:val="en-US"/>
                </w:rPr>
                <w:t>irstly, we should honor RAN plenary’s a</w:t>
              </w:r>
            </w:ins>
            <w:ins w:id="320" w:author="Huawei" w:date="2022-03-01T10:01:00Z">
              <w:r>
                <w:rPr>
                  <w:rFonts w:eastAsiaTheme="minorEastAsia"/>
                  <w:color w:val="0070C0"/>
                  <w:lang w:val="en-US"/>
                </w:rPr>
                <w:t>greement.</w:t>
              </w:r>
            </w:ins>
          </w:p>
          <w:p w14:paraId="0004551A" w14:textId="77777777" w:rsidR="007A5C9F" w:rsidRDefault="0013278D">
            <w:pPr>
              <w:spacing w:after="120"/>
              <w:rPr>
                <w:ins w:id="321" w:author="Huawei" w:date="2022-03-01T10:00:00Z"/>
                <w:rFonts w:eastAsiaTheme="minorEastAsia"/>
                <w:color w:val="0070C0"/>
                <w:lang w:val="en-US"/>
              </w:rPr>
            </w:pPr>
            <w:ins w:id="322" w:author="Huawei" w:date="2022-03-01T10:01:00Z">
              <w:r>
                <w:rPr>
                  <w:rFonts w:eastAsiaTheme="minorEastAsia"/>
                  <w:color w:val="0070C0"/>
                  <w:lang w:val="en-US"/>
                </w:rPr>
                <w:t xml:space="preserve">Secondly, </w:t>
              </w:r>
            </w:ins>
            <w:ins w:id="323" w:author="Huawei" w:date="2022-03-01T10:00:00Z">
              <w:r>
                <w:rPr>
                  <w:rFonts w:eastAsiaTheme="minorEastAsia" w:hint="eastAsia"/>
                  <w:color w:val="0070C0"/>
                  <w:lang w:val="en-US"/>
                </w:rPr>
                <w:t>I</w:t>
              </w:r>
              <w:r>
                <w:rPr>
                  <w:rFonts w:eastAsiaTheme="minorEastAsia"/>
                  <w:color w:val="0070C0"/>
                  <w:lang w:val="en-US"/>
                </w:rPr>
                <w:t xml:space="preserve"> disagree with option 1.</w:t>
              </w:r>
            </w:ins>
            <w:ins w:id="324" w:author="Huawei" w:date="2022-03-01T10:04:00Z">
              <w:r>
                <w:rPr>
                  <w:rFonts w:eastAsiaTheme="minorEastAsia"/>
                  <w:color w:val="0070C0"/>
                  <w:lang w:val="en-US"/>
                </w:rPr>
                <w:t xml:space="preserve"> </w:t>
              </w:r>
            </w:ins>
            <w:ins w:id="325" w:author="Huawei" w:date="2022-03-01T10:05:00Z">
              <w:r>
                <w:rPr>
                  <w:rFonts w:eastAsiaTheme="minorEastAsia"/>
                  <w:color w:val="0070C0"/>
                  <w:lang w:val="en-US"/>
                </w:rPr>
                <w:t>This option 1 is not aligned with RAN plenary’s agreement in RP-212634.</w:t>
              </w:r>
            </w:ins>
          </w:p>
          <w:p w14:paraId="41417533" w14:textId="77777777" w:rsidR="007A5C9F" w:rsidRDefault="0013278D">
            <w:pPr>
              <w:spacing w:after="120"/>
              <w:rPr>
                <w:ins w:id="326" w:author="Huawei" w:date="2022-03-01T10:00:00Z"/>
                <w:rFonts w:eastAsiaTheme="minorEastAsia"/>
                <w:color w:val="0070C0"/>
                <w:lang w:val="en-US"/>
              </w:rPr>
            </w:pPr>
            <w:ins w:id="327" w:author="Huawei" w:date="2022-03-01T10:00:00Z">
              <w:r>
                <w:rPr>
                  <w:rFonts w:eastAsiaTheme="minorEastAsia" w:hint="eastAsia"/>
                  <w:color w:val="0070C0"/>
                  <w:lang w:val="en-US"/>
                </w:rPr>
                <w:t>I</w:t>
              </w:r>
              <w:r>
                <w:rPr>
                  <w:rFonts w:eastAsiaTheme="minorEastAsia"/>
                  <w:color w:val="0070C0"/>
                  <w:lang w:val="en-US"/>
                </w:rPr>
                <w:t xml:space="preserve"> don’t know why moderator insist this Rel-18 WI discussion in working group at the stage that we are busy with completion of Rel-17 WI. As other companies point out, it should be discussed in RAN plenary instead of RAN4.</w:t>
              </w:r>
            </w:ins>
          </w:p>
          <w:p w14:paraId="073A0C8F" w14:textId="77777777" w:rsidR="007A5C9F" w:rsidRDefault="0013278D">
            <w:pPr>
              <w:spacing w:after="120"/>
              <w:rPr>
                <w:ins w:id="328" w:author="Huawei" w:date="2022-03-01T10:00:00Z"/>
                <w:rFonts w:eastAsiaTheme="minorEastAsia"/>
                <w:color w:val="0070C0"/>
                <w:lang w:val="en-US"/>
              </w:rPr>
            </w:pPr>
            <w:ins w:id="329" w:author="Huawei" w:date="2022-03-01T10:00:00Z">
              <w:r>
                <w:rPr>
                  <w:rFonts w:eastAsiaTheme="minorEastAsia"/>
                  <w:color w:val="0070C0"/>
                  <w:lang w:val="en-US"/>
                </w:rPr>
                <w:t>Besides, I didn’t see any contributions in this meeting include this proposal, but moderator just include it to discuss based on his favor.</w:t>
              </w:r>
            </w:ins>
          </w:p>
        </w:tc>
      </w:tr>
      <w:tr w:rsidR="007A5C9F" w14:paraId="37E6A2E5" w14:textId="77777777">
        <w:tc>
          <w:tcPr>
            <w:tcW w:w="1283" w:type="dxa"/>
            <w:tcBorders>
              <w:top w:val="single" w:sz="4" w:space="0" w:color="auto"/>
              <w:left w:val="single" w:sz="4" w:space="0" w:color="auto"/>
              <w:bottom w:val="single" w:sz="4" w:space="0" w:color="auto"/>
              <w:right w:val="single" w:sz="4" w:space="0" w:color="auto"/>
            </w:tcBorders>
          </w:tcPr>
          <w:p w14:paraId="03850884" w14:textId="77777777" w:rsidR="007A5C9F" w:rsidRDefault="0013278D">
            <w:pPr>
              <w:spacing w:after="120"/>
              <w:rPr>
                <w:rFonts w:eastAsiaTheme="minorEastAsia"/>
                <w:color w:val="0070C0"/>
                <w:lang w:val="en-US"/>
              </w:rPr>
            </w:pPr>
            <w:ins w:id="330" w:author="CBN" w:date="2022-03-01T11:08:00Z">
              <w:r>
                <w:rPr>
                  <w:rFonts w:eastAsiaTheme="minorEastAsia" w:hint="eastAsia"/>
                  <w:color w:val="0070C0"/>
                  <w:lang w:val="en-US"/>
                </w:rPr>
                <w:t>C</w:t>
              </w:r>
              <w:r>
                <w:rPr>
                  <w:rFonts w:eastAsiaTheme="minorEastAsia"/>
                  <w:color w:val="0070C0"/>
                  <w:lang w:val="en-US"/>
                </w:rPr>
                <w:t>BN</w:t>
              </w:r>
            </w:ins>
          </w:p>
        </w:tc>
        <w:tc>
          <w:tcPr>
            <w:tcW w:w="8348" w:type="dxa"/>
            <w:tcBorders>
              <w:top w:val="single" w:sz="4" w:space="0" w:color="auto"/>
              <w:left w:val="single" w:sz="4" w:space="0" w:color="auto"/>
              <w:bottom w:val="single" w:sz="4" w:space="0" w:color="auto"/>
              <w:right w:val="single" w:sz="4" w:space="0" w:color="auto"/>
            </w:tcBorders>
          </w:tcPr>
          <w:p w14:paraId="21A451E6" w14:textId="77777777" w:rsidR="007A5C9F" w:rsidRDefault="0013278D">
            <w:pPr>
              <w:spacing w:after="120"/>
              <w:rPr>
                <w:rFonts w:eastAsiaTheme="minorEastAsia"/>
                <w:color w:val="0070C0"/>
                <w:lang w:val="en-US"/>
              </w:rPr>
            </w:pPr>
            <w:ins w:id="331" w:author="CBN" w:date="2022-03-01T11:08:00Z">
              <w:r>
                <w:rPr>
                  <w:rFonts w:eastAsiaTheme="minorEastAsia" w:hint="eastAsia"/>
                  <w:color w:val="0070C0"/>
                  <w:lang w:val="en-US"/>
                </w:rPr>
                <w:t>W</w:t>
              </w:r>
              <w:r>
                <w:rPr>
                  <w:rFonts w:eastAsiaTheme="minorEastAsia"/>
                  <w:color w:val="0070C0"/>
                  <w:lang w:val="en-US"/>
                </w:rPr>
                <w:t>e don’t support option 1.</w:t>
              </w:r>
            </w:ins>
          </w:p>
        </w:tc>
      </w:tr>
      <w:tr w:rsidR="00DB1C36" w:rsidRPr="00A65FFF" w14:paraId="2145E129" w14:textId="77777777">
        <w:trPr>
          <w:ins w:id="332" w:author="OPPO Jinqiang" w:date="2022-03-01T15:11:00Z"/>
        </w:trPr>
        <w:tc>
          <w:tcPr>
            <w:tcW w:w="1283" w:type="dxa"/>
            <w:tcBorders>
              <w:top w:val="single" w:sz="4" w:space="0" w:color="auto"/>
              <w:left w:val="single" w:sz="4" w:space="0" w:color="auto"/>
              <w:bottom w:val="single" w:sz="4" w:space="0" w:color="auto"/>
              <w:right w:val="single" w:sz="4" w:space="0" w:color="auto"/>
            </w:tcBorders>
          </w:tcPr>
          <w:p w14:paraId="260409D4" w14:textId="77777777" w:rsidR="00DB1C36" w:rsidRDefault="00DB1C36" w:rsidP="00DB1C36">
            <w:pPr>
              <w:spacing w:after="120"/>
              <w:rPr>
                <w:ins w:id="333" w:author="OPPO Jinqiang" w:date="2022-03-01T15:11:00Z"/>
                <w:rFonts w:eastAsiaTheme="minorEastAsia"/>
                <w:color w:val="0070C0"/>
                <w:lang w:val="en-US"/>
              </w:rPr>
            </w:pPr>
            <w:ins w:id="334" w:author="OPPO Jinqiang" w:date="2022-03-01T15:11: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3F9CD4E" w14:textId="77777777" w:rsidR="00DB1C36" w:rsidRDefault="00DB1C36" w:rsidP="00DB1C36">
            <w:pPr>
              <w:spacing w:after="120"/>
              <w:rPr>
                <w:ins w:id="335" w:author="OPPO Jinqiang" w:date="2022-03-01T15:11:00Z"/>
                <w:rFonts w:eastAsiaTheme="minorEastAsia"/>
                <w:color w:val="0070C0"/>
                <w:lang w:val="en-US"/>
              </w:rPr>
            </w:pPr>
            <w:ins w:id="336" w:author="OPPO Jinqiang" w:date="2022-03-01T15:11:00Z">
              <w:r>
                <w:rPr>
                  <w:rFonts w:eastAsiaTheme="minorEastAsia"/>
                  <w:color w:val="0070C0"/>
                  <w:lang w:val="en-US"/>
                </w:rPr>
                <w:t>Regarding SUL bands, our understanding is there is no requirement impact, therefore in our view there is no need to restrict these bands from supporting in Rel-17.</w:t>
              </w:r>
            </w:ins>
          </w:p>
        </w:tc>
      </w:tr>
      <w:tr w:rsidR="00CB4A60" w:rsidRPr="00A65FFF" w14:paraId="39275022" w14:textId="77777777">
        <w:trPr>
          <w:ins w:id="337" w:author="Chunhui Zhang" w:date="2022-03-01T13:43:00Z"/>
        </w:trPr>
        <w:tc>
          <w:tcPr>
            <w:tcW w:w="1283" w:type="dxa"/>
            <w:tcBorders>
              <w:top w:val="single" w:sz="4" w:space="0" w:color="auto"/>
              <w:left w:val="single" w:sz="4" w:space="0" w:color="auto"/>
              <w:bottom w:val="single" w:sz="4" w:space="0" w:color="auto"/>
              <w:right w:val="single" w:sz="4" w:space="0" w:color="auto"/>
            </w:tcBorders>
          </w:tcPr>
          <w:p w14:paraId="18FD4F67" w14:textId="537A3964" w:rsidR="00CB4A60" w:rsidRDefault="00CB4A60" w:rsidP="00CB4A60">
            <w:pPr>
              <w:spacing w:after="120"/>
              <w:rPr>
                <w:ins w:id="338" w:author="Chunhui Zhang" w:date="2022-03-01T13:43:00Z"/>
                <w:rFonts w:eastAsiaTheme="minorEastAsia"/>
                <w:color w:val="0070C0"/>
                <w:lang w:val="en-US"/>
              </w:rPr>
            </w:pPr>
            <w:ins w:id="339" w:author="Chunhui Zhang" w:date="2022-03-01T13:43: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48DBF3DD" w14:textId="12F8956F" w:rsidR="00CB4A60" w:rsidRDefault="00CB4A60" w:rsidP="00CB4A60">
            <w:pPr>
              <w:spacing w:after="120"/>
              <w:rPr>
                <w:ins w:id="340" w:author="Chunhui Zhang" w:date="2022-03-01T13:43:00Z"/>
                <w:rFonts w:eastAsiaTheme="minorEastAsia"/>
                <w:color w:val="0070C0"/>
                <w:lang w:val="en-US"/>
              </w:rPr>
            </w:pPr>
            <w:ins w:id="341" w:author="Chunhui Zhang" w:date="2022-03-01T13:43:00Z">
              <w:r w:rsidRPr="008D78AB">
                <w:rPr>
                  <w:rFonts w:eastAsiaTheme="minorEastAsia" w:hint="eastAsia"/>
                  <w:color w:val="0070C0"/>
                  <w:lang w:val="en-US"/>
                </w:rPr>
                <w:t>•</w:t>
              </w:r>
              <w:r w:rsidRPr="008D78AB">
                <w:rPr>
                  <w:rFonts w:eastAsiaTheme="minorEastAsia"/>
                  <w:color w:val="0070C0"/>
                  <w:lang w:val="en-US"/>
                </w:rPr>
                <w:tab/>
                <w:t>Option 2</w:t>
              </w:r>
              <w:r>
                <w:rPr>
                  <w:rFonts w:eastAsiaTheme="minorEastAsia"/>
                  <w:color w:val="0070C0"/>
                  <w:lang w:val="en-US"/>
                </w:rPr>
                <w:t>. We prefer respect RAN plenary decision.</w:t>
              </w:r>
            </w:ins>
          </w:p>
        </w:tc>
      </w:tr>
      <w:tr w:rsidR="00154ED4" w:rsidRPr="00A65FFF" w14:paraId="21020DDA" w14:textId="77777777">
        <w:trPr>
          <w:ins w:id="342" w:author="Chunhui Zhang" w:date="2022-03-01T11:30:00Z"/>
        </w:trPr>
        <w:tc>
          <w:tcPr>
            <w:tcW w:w="1283" w:type="dxa"/>
            <w:tcBorders>
              <w:top w:val="single" w:sz="4" w:space="0" w:color="auto"/>
              <w:left w:val="single" w:sz="4" w:space="0" w:color="auto"/>
              <w:bottom w:val="single" w:sz="4" w:space="0" w:color="auto"/>
              <w:right w:val="single" w:sz="4" w:space="0" w:color="auto"/>
            </w:tcBorders>
          </w:tcPr>
          <w:p w14:paraId="1C135930" w14:textId="308ADBD6" w:rsidR="00154ED4" w:rsidRDefault="00154ED4" w:rsidP="00154ED4">
            <w:pPr>
              <w:spacing w:after="120"/>
              <w:rPr>
                <w:ins w:id="343" w:author="Chunhui Zhang" w:date="2022-03-01T11:30:00Z"/>
                <w:rFonts w:eastAsiaTheme="minorEastAsia"/>
                <w:color w:val="0070C0"/>
                <w:lang w:val="en-US"/>
              </w:rPr>
            </w:pPr>
            <w:ins w:id="344" w:author="Chunhui Zhang" w:date="2022-03-01T11:31:00Z">
              <w:r>
                <w:rPr>
                  <w:rFonts w:eastAsiaTheme="minorEastAsia"/>
                  <w:color w:val="0070C0"/>
                  <w:lang w:val="en-US"/>
                </w:rPr>
                <w:t>Ericsson</w:t>
              </w:r>
            </w:ins>
          </w:p>
        </w:tc>
        <w:tc>
          <w:tcPr>
            <w:tcW w:w="8348" w:type="dxa"/>
            <w:tcBorders>
              <w:top w:val="single" w:sz="4" w:space="0" w:color="auto"/>
              <w:left w:val="single" w:sz="4" w:space="0" w:color="auto"/>
              <w:bottom w:val="single" w:sz="4" w:space="0" w:color="auto"/>
              <w:right w:val="single" w:sz="4" w:space="0" w:color="auto"/>
            </w:tcBorders>
          </w:tcPr>
          <w:p w14:paraId="5A2079C1" w14:textId="77777777" w:rsidR="00154ED4" w:rsidRDefault="00154ED4" w:rsidP="00154ED4">
            <w:pPr>
              <w:spacing w:after="120"/>
              <w:rPr>
                <w:ins w:id="345" w:author="Chunhui Zhang" w:date="2022-03-01T11:31:00Z"/>
                <w:rFonts w:eastAsiaTheme="minorEastAsia"/>
                <w:color w:val="0070C0"/>
                <w:lang w:val="en-US"/>
              </w:rPr>
            </w:pPr>
            <w:ins w:id="346" w:author="Chunhui Zhang" w:date="2022-03-01T11:31:00Z">
              <w:r>
                <w:rPr>
                  <w:rFonts w:eastAsiaTheme="minorEastAsia"/>
                  <w:color w:val="0070C0"/>
                  <w:lang w:val="en-US"/>
                </w:rPr>
                <w:t>We have facts below in RAN4:</w:t>
              </w:r>
            </w:ins>
          </w:p>
          <w:p w14:paraId="2AEBD93A" w14:textId="13076C3A" w:rsidR="00154ED4" w:rsidRPr="00696DD2" w:rsidRDefault="00154ED4" w:rsidP="00154ED4">
            <w:pPr>
              <w:pStyle w:val="af"/>
              <w:numPr>
                <w:ilvl w:val="0"/>
                <w:numId w:val="9"/>
              </w:numPr>
              <w:spacing w:after="120"/>
              <w:ind w:firstLineChars="0"/>
              <w:rPr>
                <w:ins w:id="347" w:author="Chunhui Zhang" w:date="2022-03-01T11:31:00Z"/>
                <w:rFonts w:eastAsiaTheme="minorEastAsia"/>
                <w:color w:val="0070C0"/>
                <w:sz w:val="32"/>
                <w:szCs w:val="32"/>
                <w:lang w:val="en-US"/>
              </w:rPr>
            </w:pPr>
            <w:ins w:id="348" w:author="Chunhui Zhang" w:date="2022-03-01T11:31:00Z">
              <w:r w:rsidRPr="00696DD2">
                <w:rPr>
                  <w:rFonts w:eastAsiaTheme="minorEastAsia"/>
                  <w:color w:val="0070C0"/>
                  <w:sz w:val="24"/>
                  <w:szCs w:val="24"/>
                  <w:lang w:val="en-US"/>
                </w:rPr>
                <w:t xml:space="preserve">RAN4 </w:t>
              </w:r>
            </w:ins>
            <w:ins w:id="349" w:author="Chunhui Zhang" w:date="2022-03-01T13:17:00Z">
              <w:r w:rsidR="00AA1745">
                <w:rPr>
                  <w:rFonts w:eastAsiaTheme="minorEastAsia"/>
                  <w:color w:val="0070C0"/>
                  <w:sz w:val="24"/>
                  <w:szCs w:val="24"/>
                  <w:lang w:val="en-US"/>
                </w:rPr>
                <w:t>did</w:t>
              </w:r>
            </w:ins>
            <w:ins w:id="350" w:author="Chunhui Zhang" w:date="2022-03-01T11:31:00Z">
              <w:r w:rsidRPr="00696DD2">
                <w:rPr>
                  <w:rFonts w:eastAsiaTheme="minorEastAsia"/>
                  <w:color w:val="0070C0"/>
                  <w:sz w:val="24"/>
                  <w:szCs w:val="24"/>
                  <w:lang w:val="en-US"/>
                </w:rPr>
                <w:t xml:space="preserve"> not </w:t>
              </w:r>
            </w:ins>
            <w:ins w:id="351" w:author="Chunhui Zhang" w:date="2022-03-01T13:17:00Z">
              <w:r w:rsidR="00AA1745">
                <w:rPr>
                  <w:rFonts w:eastAsiaTheme="minorEastAsia"/>
                  <w:color w:val="0070C0"/>
                  <w:sz w:val="24"/>
                  <w:szCs w:val="24"/>
                  <w:lang w:val="en-US"/>
                </w:rPr>
                <w:t>study</w:t>
              </w:r>
            </w:ins>
            <w:ins w:id="352" w:author="Chunhui Zhang" w:date="2022-03-01T11:31:00Z">
              <w:r w:rsidRPr="00696DD2">
                <w:rPr>
                  <w:rFonts w:eastAsiaTheme="minorEastAsia"/>
                  <w:color w:val="0070C0"/>
                  <w:sz w:val="24"/>
                  <w:szCs w:val="24"/>
                  <w:lang w:val="en-US"/>
                </w:rPr>
                <w:t xml:space="preserve"> /verify the </w:t>
              </w:r>
              <w:r>
                <w:rPr>
                  <w:rFonts w:eastAsiaTheme="minorEastAsia"/>
                  <w:color w:val="0070C0"/>
                  <w:sz w:val="24"/>
                  <w:szCs w:val="24"/>
                  <w:lang w:val="en-US"/>
                </w:rPr>
                <w:t>SUL</w:t>
              </w:r>
              <w:r w:rsidRPr="00696DD2">
                <w:rPr>
                  <w:rFonts w:eastAsiaTheme="minorEastAsia"/>
                  <w:color w:val="0070C0"/>
                  <w:sz w:val="24"/>
                  <w:szCs w:val="24"/>
                  <w:lang w:val="en-US"/>
                </w:rPr>
                <w:t xml:space="preserve"> band</w:t>
              </w:r>
              <w:r>
                <w:rPr>
                  <w:rFonts w:eastAsiaTheme="minorEastAsia"/>
                  <w:color w:val="0070C0"/>
                  <w:sz w:val="24"/>
                  <w:szCs w:val="24"/>
                  <w:lang w:val="en-US"/>
                </w:rPr>
                <w:t xml:space="preserve">, and </w:t>
              </w:r>
              <w:r w:rsidRPr="00696DD2">
                <w:rPr>
                  <w:rFonts w:eastAsiaTheme="minorEastAsia"/>
                  <w:color w:val="0070C0"/>
                  <w:sz w:val="24"/>
                  <w:szCs w:val="24"/>
                  <w:lang w:val="en-US"/>
                </w:rPr>
                <w:t>related requirement on RedCap UE</w:t>
              </w:r>
            </w:ins>
          </w:p>
          <w:p w14:paraId="34F94011" w14:textId="77777777" w:rsidR="00154ED4" w:rsidRDefault="00154ED4" w:rsidP="00154ED4">
            <w:pPr>
              <w:pStyle w:val="af"/>
              <w:numPr>
                <w:ilvl w:val="0"/>
                <w:numId w:val="9"/>
              </w:numPr>
              <w:spacing w:after="120"/>
              <w:ind w:firstLineChars="0"/>
              <w:rPr>
                <w:ins w:id="353" w:author="Chunhui Zhang" w:date="2022-03-01T11:31:00Z"/>
                <w:rFonts w:eastAsiaTheme="minorEastAsia"/>
                <w:color w:val="0070C0"/>
                <w:sz w:val="24"/>
                <w:szCs w:val="24"/>
                <w:lang w:val="en-US"/>
              </w:rPr>
            </w:pPr>
            <w:ins w:id="354" w:author="Chunhui Zhang" w:date="2022-03-01T11:31:00Z">
              <w:r w:rsidRPr="00696DD2">
                <w:rPr>
                  <w:rFonts w:eastAsiaTheme="minorEastAsia"/>
                  <w:color w:val="0070C0"/>
                  <w:sz w:val="24"/>
                  <w:szCs w:val="24"/>
                  <w:lang w:val="en-US"/>
                </w:rPr>
                <w:t>Operators want SUL band to be supported on RedCap UE in Rel-17 in release independent way.</w:t>
              </w:r>
            </w:ins>
          </w:p>
          <w:p w14:paraId="591B9647" w14:textId="77777777" w:rsidR="00154ED4" w:rsidRDefault="00154ED4" w:rsidP="00154ED4">
            <w:pPr>
              <w:spacing w:after="120"/>
              <w:rPr>
                <w:ins w:id="355" w:author="Chunhui Zhang" w:date="2022-03-01T11:31:00Z"/>
                <w:rFonts w:eastAsiaTheme="minorEastAsia"/>
                <w:color w:val="0070C0"/>
                <w:lang w:val="en-US"/>
              </w:rPr>
            </w:pPr>
            <w:ins w:id="356" w:author="Chunhui Zhang" w:date="2022-03-01T11:31:00Z">
              <w:r>
                <w:rPr>
                  <w:rFonts w:eastAsiaTheme="minorEastAsia"/>
                  <w:color w:val="0070C0"/>
                  <w:lang w:val="en-US"/>
                </w:rPr>
                <w:t xml:space="preserve">As operator wants the band to be supported in RedCap, I think it is reasonable to discuss how RAN4 treat this based on the facts above. This is option 1. This option 1 is mainly to address the operator concern. </w:t>
              </w:r>
            </w:ins>
          </w:p>
          <w:p w14:paraId="12611449" w14:textId="77777777" w:rsidR="00154ED4" w:rsidRDefault="00154ED4" w:rsidP="00154ED4">
            <w:pPr>
              <w:spacing w:after="120"/>
              <w:rPr>
                <w:ins w:id="357" w:author="Chunhui Zhang" w:date="2022-03-01T11:31:00Z"/>
                <w:rFonts w:eastAsiaTheme="minorEastAsia"/>
                <w:color w:val="0070C0"/>
                <w:lang w:val="en-US"/>
              </w:rPr>
            </w:pPr>
          </w:p>
          <w:p w14:paraId="3153FCFA" w14:textId="77777777" w:rsidR="00154ED4" w:rsidRPr="00997E89" w:rsidRDefault="00154ED4" w:rsidP="00154ED4">
            <w:pPr>
              <w:spacing w:after="120"/>
              <w:rPr>
                <w:ins w:id="358" w:author="Chunhui Zhang" w:date="2022-03-01T11:31:00Z"/>
                <w:rFonts w:eastAsiaTheme="minorEastAsia"/>
                <w:color w:val="0070C0"/>
                <w:lang w:val="en-US"/>
              </w:rPr>
            </w:pPr>
          </w:p>
          <w:p w14:paraId="2D513F9C" w14:textId="77777777" w:rsidR="00154ED4" w:rsidRDefault="00154ED4" w:rsidP="00154ED4">
            <w:pPr>
              <w:spacing w:after="120"/>
              <w:rPr>
                <w:ins w:id="359" w:author="Chunhui Zhang" w:date="2022-03-01T11:30:00Z"/>
                <w:rFonts w:eastAsiaTheme="minorEastAsia"/>
                <w:color w:val="0070C0"/>
                <w:lang w:val="en-US"/>
              </w:rPr>
            </w:pPr>
          </w:p>
        </w:tc>
      </w:tr>
      <w:tr w:rsidR="00D831C7" w:rsidRPr="00A65FFF" w14:paraId="2863E832" w14:textId="77777777">
        <w:trPr>
          <w:ins w:id="360" w:author="Chunhui Zhang" w:date="2022-03-01T13:47:00Z"/>
        </w:trPr>
        <w:tc>
          <w:tcPr>
            <w:tcW w:w="1283" w:type="dxa"/>
            <w:tcBorders>
              <w:top w:val="single" w:sz="4" w:space="0" w:color="auto"/>
              <w:left w:val="single" w:sz="4" w:space="0" w:color="auto"/>
              <w:bottom w:val="single" w:sz="4" w:space="0" w:color="auto"/>
              <w:right w:val="single" w:sz="4" w:space="0" w:color="auto"/>
            </w:tcBorders>
          </w:tcPr>
          <w:p w14:paraId="2A8D7A14" w14:textId="54530624" w:rsidR="00D831C7" w:rsidRDefault="00D831C7" w:rsidP="00D831C7">
            <w:pPr>
              <w:spacing w:after="120"/>
              <w:rPr>
                <w:ins w:id="361" w:author="Chunhui Zhang" w:date="2022-03-01T13:47:00Z"/>
                <w:rFonts w:eastAsiaTheme="minorEastAsia"/>
                <w:color w:val="0070C0"/>
                <w:lang w:val="en-US"/>
              </w:rPr>
            </w:pPr>
            <w:ins w:id="362" w:author="Chunhui Zhang" w:date="2022-03-01T13:47:00Z">
              <w:r>
                <w:rPr>
                  <w:rFonts w:eastAsiaTheme="minor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109111C8" w14:textId="101F6A73" w:rsidR="00D831C7" w:rsidRDefault="00D831C7" w:rsidP="00D831C7">
            <w:pPr>
              <w:spacing w:after="120"/>
              <w:rPr>
                <w:ins w:id="363" w:author="Chunhui Zhang" w:date="2022-03-01T13:47:00Z"/>
                <w:rFonts w:eastAsiaTheme="minorEastAsia"/>
                <w:color w:val="0070C0"/>
                <w:lang w:val="en-US"/>
              </w:rPr>
            </w:pPr>
            <w:ins w:id="364" w:author="Chunhui Zhang" w:date="2022-03-01T13:47:00Z">
              <w:r>
                <w:rPr>
                  <w:rFonts w:eastAsiaTheme="minorEastAsia"/>
                  <w:color w:val="0070C0"/>
                  <w:lang w:val="en-US"/>
                </w:rPr>
                <w:t xml:space="preserve">We prefer option 2. Option 2 is also aligned with RAN plenary decision. </w:t>
              </w:r>
            </w:ins>
          </w:p>
        </w:tc>
      </w:tr>
    </w:tbl>
    <w:p w14:paraId="10DBA1BD" w14:textId="77777777" w:rsidR="007A5C9F" w:rsidRDefault="007A5C9F">
      <w:pPr>
        <w:rPr>
          <w:color w:val="0070C0"/>
          <w:lang w:val="en-US"/>
        </w:rPr>
      </w:pPr>
    </w:p>
    <w:p w14:paraId="54D879D8" w14:textId="77777777" w:rsidR="007A5C9F" w:rsidRDefault="007A5C9F">
      <w:pPr>
        <w:rPr>
          <w:color w:val="0070C0"/>
          <w:lang w:val="en-US"/>
        </w:rPr>
      </w:pPr>
    </w:p>
    <w:p w14:paraId="0FC7376D" w14:textId="77777777" w:rsidR="007A5C9F" w:rsidRDefault="007A5C9F">
      <w:pPr>
        <w:pBdr>
          <w:bottom w:val="single" w:sz="4" w:space="1" w:color="auto"/>
        </w:pBdr>
        <w:rPr>
          <w:rFonts w:ascii="Arial" w:hAnsi="Arial" w:cs="Arial"/>
          <w:lang w:val="en-US"/>
        </w:rPr>
      </w:pPr>
    </w:p>
    <w:p w14:paraId="68A60FE9" w14:textId="77777777" w:rsidR="007A5C9F" w:rsidRDefault="0013278D">
      <w:pPr>
        <w:pStyle w:val="1"/>
        <w:rPr>
          <w:lang w:val="en-US" w:eastAsia="ja-JP"/>
        </w:rPr>
      </w:pPr>
      <w:r>
        <w:rPr>
          <w:lang w:val="en-US" w:eastAsia="ja-JP"/>
        </w:rPr>
        <w:t xml:space="preserve">Topic #3: </w:t>
      </w:r>
      <w:bookmarkStart w:id="365" w:name="_Hlk92986546"/>
      <w:r>
        <w:rPr>
          <w:lang w:val="en-US"/>
        </w:rPr>
        <w:t>REFSENS, UL configuration , Dual-mode HD-FDD f</w:t>
      </w:r>
      <w:bookmarkEnd w:id="365"/>
      <w:r>
        <w:rPr>
          <w:lang w:val="en-US"/>
        </w:rPr>
        <w:t>or RedCap UE in FR1</w:t>
      </w:r>
    </w:p>
    <w:p w14:paraId="45BD4A24" w14:textId="77777777" w:rsidR="007A5C9F" w:rsidRDefault="0013278D">
      <w:pPr>
        <w:rPr>
          <w:rFonts w:eastAsiaTheme="minorEastAsia"/>
          <w:i/>
          <w:color w:val="0070C0"/>
          <w:lang w:val="en-US"/>
        </w:rPr>
      </w:pPr>
      <w:r>
        <w:rPr>
          <w:b/>
          <w:color w:val="0070C0"/>
          <w:u w:val="single"/>
          <w:lang w:val="en-US" w:eastAsia="ko-KR"/>
        </w:rPr>
        <w:t xml:space="preserve">Issue 3-1-1-1: </w:t>
      </w:r>
      <w:r>
        <w:rPr>
          <w:rFonts w:eastAsiaTheme="minorEastAsia"/>
          <w:i/>
          <w:color w:val="0070C0"/>
          <w:lang w:val="en-US"/>
        </w:rPr>
        <w:t>For band n1, n18, n24, n70, the tightening of REFSENS for HD-FDD is</w:t>
      </w:r>
    </w:p>
    <w:p w14:paraId="09D22185" w14:textId="77777777" w:rsidR="007A5C9F" w:rsidRDefault="007A5C9F">
      <w:pPr>
        <w:rPr>
          <w:b/>
          <w:color w:val="0070C0"/>
          <w:u w:val="single"/>
          <w:lang w:val="en-US" w:eastAsia="ko-KR"/>
        </w:rPr>
      </w:pPr>
    </w:p>
    <w:p w14:paraId="5D5CA802" w14:textId="77777777" w:rsidR="007A5C9F" w:rsidRDefault="007A5C9F">
      <w:pPr>
        <w:rPr>
          <w:i/>
          <w:color w:val="0070C0"/>
          <w:lang w:val="en-US"/>
        </w:rPr>
      </w:pPr>
    </w:p>
    <w:p w14:paraId="46A63383"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7112F9CF" w14:textId="77777777" w:rsidR="007A5C9F" w:rsidRDefault="0013278D">
      <w:pPr>
        <w:pStyle w:val="af"/>
        <w:numPr>
          <w:ilvl w:val="0"/>
          <w:numId w:val="11"/>
        </w:numPr>
        <w:spacing w:line="240" w:lineRule="auto"/>
        <w:ind w:firstLineChars="0"/>
        <w:rPr>
          <w:rFonts w:eastAsiaTheme="minorEastAsia"/>
          <w:i/>
          <w:color w:val="0070C0"/>
          <w:lang w:val="en-US"/>
        </w:rPr>
      </w:pPr>
      <w:r>
        <w:rPr>
          <w:rFonts w:eastAsiaTheme="minorEastAsia"/>
          <w:i/>
          <w:color w:val="0070C0"/>
          <w:lang w:val="en-US"/>
        </w:rPr>
        <w:t>Option1 : 0 dB</w:t>
      </w:r>
    </w:p>
    <w:p w14:paraId="00067682" w14:textId="77777777" w:rsidR="007A5C9F" w:rsidRDefault="0013278D">
      <w:pPr>
        <w:pStyle w:val="af"/>
        <w:numPr>
          <w:ilvl w:val="0"/>
          <w:numId w:val="11"/>
        </w:numPr>
        <w:spacing w:line="240" w:lineRule="auto"/>
        <w:ind w:firstLineChars="0"/>
        <w:rPr>
          <w:rFonts w:eastAsiaTheme="minorEastAsia"/>
          <w:i/>
          <w:color w:val="0070C0"/>
          <w:lang w:val="en-US"/>
        </w:rPr>
      </w:pPr>
      <w:r>
        <w:rPr>
          <w:rFonts w:eastAsiaTheme="minorEastAsia"/>
          <w:i/>
          <w:color w:val="0070C0"/>
          <w:lang w:val="en-US"/>
        </w:rPr>
        <w:t>Option 2: 0.2 dB</w:t>
      </w:r>
    </w:p>
    <w:p w14:paraId="12FD19E5"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w:t>
      </w:r>
      <w:r>
        <w:rPr>
          <w:rFonts w:eastAsiaTheme="minorEastAsia"/>
          <w:i/>
          <w:color w:val="0070C0"/>
          <w:lang w:val="en-US"/>
        </w:rPr>
        <w:t>WF</w:t>
      </w:r>
      <w:r>
        <w:rPr>
          <w:rFonts w:eastAsiaTheme="minorEastAsia" w:hint="eastAsia"/>
          <w:i/>
          <w:color w:val="0070C0"/>
          <w:lang w:val="en-US"/>
        </w:rPr>
        <w:t>:</w:t>
      </w:r>
    </w:p>
    <w:p w14:paraId="12D7104E" w14:textId="66D5EFBA" w:rsidR="007A5C9F" w:rsidRDefault="0013278D">
      <w:pPr>
        <w:pStyle w:val="af"/>
        <w:numPr>
          <w:ilvl w:val="0"/>
          <w:numId w:val="12"/>
        </w:numPr>
        <w:spacing w:line="240" w:lineRule="auto"/>
        <w:ind w:firstLineChars="0"/>
        <w:rPr>
          <w:rFonts w:eastAsiaTheme="minorEastAsia"/>
          <w:i/>
          <w:color w:val="0070C0"/>
          <w:lang w:val="en-US"/>
        </w:rPr>
      </w:pPr>
      <w:r>
        <w:rPr>
          <w:rFonts w:eastAsiaTheme="minorEastAsia"/>
          <w:i/>
          <w:color w:val="0070C0"/>
          <w:lang w:val="en-US"/>
        </w:rPr>
        <w:t xml:space="preserve">Option </w:t>
      </w:r>
      <w:ins w:id="366" w:author="Chunhui Zhang" w:date="2022-03-01T11:43:00Z">
        <w:r w:rsidR="00C55540">
          <w:rPr>
            <w:rFonts w:eastAsiaTheme="minorEastAsia"/>
            <w:i/>
            <w:color w:val="0070C0"/>
            <w:lang w:val="en-US"/>
          </w:rPr>
          <w:t>1</w:t>
        </w:r>
      </w:ins>
      <w:del w:id="367" w:author="Chunhui Zhang" w:date="2022-03-01T11:43:00Z">
        <w:r w:rsidDel="00C55540">
          <w:rPr>
            <w:rFonts w:eastAsiaTheme="minorEastAsia"/>
            <w:i/>
            <w:color w:val="0070C0"/>
            <w:lang w:val="en-US"/>
          </w:rPr>
          <w:delText>2</w:delText>
        </w:r>
      </w:del>
    </w:p>
    <w:p w14:paraId="5DEAF326" w14:textId="77777777" w:rsidR="00EA5CAB" w:rsidRDefault="00EA5CAB" w:rsidP="00EA5CAB">
      <w:pPr>
        <w:rPr>
          <w:b/>
          <w:color w:val="0070C0"/>
          <w:u w:val="single"/>
          <w:lang w:val="en-US" w:eastAsia="ko-KR"/>
        </w:rPr>
      </w:pPr>
    </w:p>
    <w:p w14:paraId="3D482F17" w14:textId="3AB477C8" w:rsidR="00EA5CAB" w:rsidRPr="00EA5CAB" w:rsidRDefault="00EA5CAB" w:rsidP="00EA5CAB">
      <w:pPr>
        <w:rPr>
          <w:rFonts w:eastAsiaTheme="minorEastAsia" w:hint="eastAsia"/>
          <w:sz w:val="20"/>
          <w:szCs w:val="20"/>
          <w:lang w:val="en-US"/>
        </w:rPr>
      </w:pPr>
      <w:r w:rsidRPr="00F377B1">
        <w:rPr>
          <w:rFonts w:eastAsiaTheme="minorEastAsia" w:hint="eastAsia"/>
          <w:sz w:val="20"/>
          <w:szCs w:val="20"/>
          <w:highlight w:val="green"/>
          <w:lang w:val="en-US"/>
        </w:rPr>
        <w:t>A</w:t>
      </w:r>
      <w:r w:rsidRPr="00F377B1">
        <w:rPr>
          <w:rFonts w:eastAsiaTheme="minorEastAsia"/>
          <w:sz w:val="20"/>
          <w:szCs w:val="20"/>
          <w:highlight w:val="green"/>
          <w:lang w:val="en-US"/>
        </w:rPr>
        <w:t>greement:</w:t>
      </w:r>
      <w:r w:rsidR="005D019D" w:rsidRPr="00F377B1">
        <w:rPr>
          <w:rFonts w:eastAsiaTheme="minorEastAsia"/>
          <w:sz w:val="20"/>
          <w:szCs w:val="20"/>
          <w:highlight w:val="green"/>
          <w:lang w:val="en-US"/>
        </w:rPr>
        <w:t xml:space="preserve"> Agree on Option 1.</w:t>
      </w:r>
    </w:p>
    <w:p w14:paraId="154366D7" w14:textId="77777777" w:rsidR="00EA5CAB" w:rsidRPr="00EA5CAB" w:rsidRDefault="00EA5CAB" w:rsidP="00EA5CAB">
      <w:pPr>
        <w:rPr>
          <w:rFonts w:eastAsia="Malgun Gothic" w:hint="eastAsia"/>
          <w:sz w:val="20"/>
          <w:szCs w:val="20"/>
          <w:lang w:val="en-US" w:eastAsia="ko-KR"/>
        </w:rPr>
      </w:pPr>
    </w:p>
    <w:p w14:paraId="13EF49B2" w14:textId="77777777" w:rsidR="00EA5CAB" w:rsidRPr="00EA5CAB" w:rsidRDefault="00EA5CAB">
      <w:pPr>
        <w:rPr>
          <w:rFonts w:eastAsia="Malgun Gothic" w:hint="eastAsia"/>
          <w:b/>
          <w:color w:val="0070C0"/>
          <w:u w:val="single"/>
          <w:lang w:val="en-US" w:eastAsia="ko-KR"/>
        </w:rPr>
      </w:pPr>
    </w:p>
    <w:p w14:paraId="5F99449D" w14:textId="77777777" w:rsidR="007A5C9F" w:rsidRDefault="0013278D">
      <w:pPr>
        <w:rPr>
          <w:rFonts w:eastAsiaTheme="minorEastAsia"/>
          <w:i/>
          <w:color w:val="0070C0"/>
          <w:lang w:val="en-US"/>
        </w:rPr>
      </w:pPr>
      <w:r>
        <w:rPr>
          <w:b/>
          <w:color w:val="0070C0"/>
          <w:u w:val="single"/>
          <w:lang w:val="en-US" w:eastAsia="ko-KR"/>
        </w:rPr>
        <w:t xml:space="preserve">Issue 3-1-1-2: </w:t>
      </w:r>
      <w:r>
        <w:rPr>
          <w:rFonts w:eastAsiaTheme="minorEastAsia"/>
          <w:i/>
          <w:color w:val="0070C0"/>
          <w:lang w:val="en-US"/>
        </w:rPr>
        <w:t>For band n1, n18, n24, n70, the tightening of REFSENS for HD-FDD is</w:t>
      </w:r>
    </w:p>
    <w:p w14:paraId="15EA1F3C" w14:textId="77777777" w:rsidR="007A5C9F" w:rsidRDefault="0013278D">
      <w:pPr>
        <w:rPr>
          <w:rFonts w:eastAsiaTheme="minorEastAsia"/>
          <w:i/>
          <w:color w:val="0070C0"/>
          <w:lang w:val="en-US"/>
        </w:rPr>
      </w:pPr>
      <w:r>
        <w:rPr>
          <w:rFonts w:eastAsiaTheme="minorEastAsia"/>
          <w:i/>
          <w:color w:val="0070C0"/>
          <w:lang w:val="en-US"/>
        </w:rPr>
        <w:t xml:space="preserve">For </w:t>
      </w:r>
      <w:r>
        <w:rPr>
          <w:rFonts w:ascii="Arial" w:eastAsia="PMingLiU" w:hAnsi="Arial" w:cs="Arial"/>
          <w:i/>
          <w:iCs/>
          <w:sz w:val="20"/>
          <w:szCs w:val="20"/>
          <w:lang w:val="en-US" w:eastAsia="zh-TW"/>
        </w:rPr>
        <w:t xml:space="preserve">n91, n92, n93, and n94, </w:t>
      </w:r>
      <w:r>
        <w:rPr>
          <w:rFonts w:eastAsiaTheme="minorEastAsia"/>
          <w:i/>
          <w:color w:val="0070C0"/>
          <w:lang w:val="en-US"/>
        </w:rPr>
        <w:t>the tightening of REFSENS for HD-FDD is</w:t>
      </w:r>
    </w:p>
    <w:p w14:paraId="51BD0D26"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5CAE482A" w14:textId="77777777" w:rsidR="007A5C9F" w:rsidRDefault="0013278D">
      <w:pPr>
        <w:pStyle w:val="af"/>
        <w:numPr>
          <w:ilvl w:val="0"/>
          <w:numId w:val="12"/>
        </w:numPr>
        <w:spacing w:line="240" w:lineRule="auto"/>
        <w:ind w:firstLineChars="0"/>
        <w:rPr>
          <w:rFonts w:eastAsiaTheme="minorEastAsia"/>
          <w:i/>
          <w:color w:val="0070C0"/>
          <w:lang w:val="en-US"/>
        </w:rPr>
      </w:pPr>
      <w:r>
        <w:rPr>
          <w:rFonts w:eastAsiaTheme="minorEastAsia"/>
          <w:i/>
          <w:color w:val="0070C0"/>
          <w:lang w:val="en-US"/>
        </w:rPr>
        <w:t>Option1 : 0 dB</w:t>
      </w:r>
    </w:p>
    <w:p w14:paraId="25135989" w14:textId="77777777" w:rsidR="007A5C9F" w:rsidRDefault="0013278D">
      <w:pPr>
        <w:pStyle w:val="af"/>
        <w:numPr>
          <w:ilvl w:val="0"/>
          <w:numId w:val="12"/>
        </w:numPr>
        <w:spacing w:line="240" w:lineRule="auto"/>
        <w:ind w:firstLineChars="0"/>
        <w:rPr>
          <w:rFonts w:eastAsiaTheme="minorEastAsia"/>
          <w:i/>
          <w:color w:val="0070C0"/>
          <w:lang w:val="en-US"/>
        </w:rPr>
      </w:pPr>
      <w:r>
        <w:rPr>
          <w:rFonts w:eastAsiaTheme="minorEastAsia"/>
          <w:i/>
          <w:color w:val="0070C0"/>
          <w:lang w:val="en-US"/>
        </w:rPr>
        <w:t>Option 2: 0.2 dB</w:t>
      </w:r>
    </w:p>
    <w:p w14:paraId="725EB448"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w:t>
      </w:r>
      <w:r>
        <w:rPr>
          <w:rFonts w:eastAsiaTheme="minorEastAsia"/>
          <w:i/>
          <w:color w:val="0070C0"/>
          <w:lang w:val="en-US"/>
        </w:rPr>
        <w:t>WF</w:t>
      </w:r>
      <w:r>
        <w:rPr>
          <w:rFonts w:eastAsiaTheme="minorEastAsia" w:hint="eastAsia"/>
          <w:i/>
          <w:color w:val="0070C0"/>
          <w:lang w:val="en-US"/>
        </w:rPr>
        <w:t>:</w:t>
      </w:r>
    </w:p>
    <w:p w14:paraId="3637345B" w14:textId="09BFF0A8" w:rsidR="007A5C9F" w:rsidRDefault="0013278D">
      <w:pPr>
        <w:pStyle w:val="af"/>
        <w:numPr>
          <w:ilvl w:val="0"/>
          <w:numId w:val="13"/>
        </w:numPr>
        <w:spacing w:line="240" w:lineRule="auto"/>
        <w:ind w:firstLineChars="0"/>
        <w:rPr>
          <w:rFonts w:eastAsiaTheme="minorEastAsia"/>
          <w:i/>
          <w:color w:val="0070C0"/>
          <w:lang w:val="en-US"/>
        </w:rPr>
      </w:pPr>
      <w:r>
        <w:rPr>
          <w:rFonts w:eastAsiaTheme="minorEastAsia"/>
          <w:i/>
          <w:color w:val="0070C0"/>
          <w:lang w:val="en-US"/>
        </w:rPr>
        <w:t>Option</w:t>
      </w:r>
      <w:del w:id="368" w:author="Chunhui Zhang" w:date="2022-03-01T11:43:00Z">
        <w:r w:rsidDel="00C55540">
          <w:rPr>
            <w:rFonts w:eastAsiaTheme="minorEastAsia"/>
            <w:i/>
            <w:color w:val="0070C0"/>
            <w:lang w:val="en-US"/>
          </w:rPr>
          <w:delText xml:space="preserve"> 2</w:delText>
        </w:r>
      </w:del>
      <w:ins w:id="369" w:author="Chunhui Zhang" w:date="2022-03-01T11:43:00Z">
        <w:r w:rsidR="00C55540">
          <w:rPr>
            <w:rFonts w:eastAsiaTheme="minorEastAsia"/>
            <w:i/>
            <w:color w:val="0070C0"/>
            <w:lang w:val="en-US"/>
          </w:rPr>
          <w:t>1</w:t>
        </w:r>
      </w:ins>
    </w:p>
    <w:p w14:paraId="355E65FB" w14:textId="77777777" w:rsidR="00EA5CAB" w:rsidRDefault="00EA5CAB">
      <w:pPr>
        <w:rPr>
          <w:rFonts w:eastAsia="Malgun Gothic"/>
          <w:b/>
          <w:color w:val="0070C0"/>
          <w:u w:val="single"/>
          <w:lang w:val="en-US" w:eastAsia="ko-KR"/>
        </w:rPr>
      </w:pPr>
    </w:p>
    <w:p w14:paraId="3E20EE08" w14:textId="37942DB2" w:rsidR="00EA5CAB" w:rsidRPr="00EA5CAB" w:rsidRDefault="00EA5CAB" w:rsidP="00EA5CAB">
      <w:pPr>
        <w:rPr>
          <w:rFonts w:eastAsiaTheme="minorEastAsia" w:hint="eastAsia"/>
          <w:sz w:val="20"/>
          <w:szCs w:val="20"/>
          <w:lang w:val="en-US"/>
        </w:rPr>
      </w:pPr>
      <w:r w:rsidRPr="00F377B1">
        <w:rPr>
          <w:rFonts w:eastAsiaTheme="minorEastAsia" w:hint="eastAsia"/>
          <w:sz w:val="20"/>
          <w:szCs w:val="20"/>
          <w:highlight w:val="green"/>
          <w:lang w:val="en-US"/>
        </w:rPr>
        <w:t>A</w:t>
      </w:r>
      <w:r w:rsidRPr="00F377B1">
        <w:rPr>
          <w:rFonts w:eastAsiaTheme="minorEastAsia"/>
          <w:sz w:val="20"/>
          <w:szCs w:val="20"/>
          <w:highlight w:val="green"/>
          <w:lang w:val="en-US"/>
        </w:rPr>
        <w:t>greement:</w:t>
      </w:r>
      <w:r w:rsidR="005D019D" w:rsidRPr="00F377B1">
        <w:rPr>
          <w:rFonts w:eastAsiaTheme="minorEastAsia"/>
          <w:sz w:val="20"/>
          <w:szCs w:val="20"/>
          <w:highlight w:val="green"/>
          <w:lang w:val="en-US"/>
        </w:rPr>
        <w:t xml:space="preserve"> Agree on Option 1.</w:t>
      </w:r>
    </w:p>
    <w:p w14:paraId="10587D81" w14:textId="77777777" w:rsidR="00EA5CAB" w:rsidRPr="00EA5CAB" w:rsidRDefault="00EA5CAB" w:rsidP="00EA5CAB">
      <w:pPr>
        <w:rPr>
          <w:rFonts w:eastAsia="Malgun Gothic" w:hint="eastAsia"/>
          <w:sz w:val="20"/>
          <w:szCs w:val="20"/>
          <w:lang w:val="en-US" w:eastAsia="ko-KR"/>
        </w:rPr>
      </w:pPr>
    </w:p>
    <w:p w14:paraId="017B1C43" w14:textId="77777777" w:rsidR="00EA5CAB" w:rsidRDefault="00EA5CAB">
      <w:pPr>
        <w:rPr>
          <w:b/>
          <w:color w:val="0070C0"/>
          <w:u w:val="single"/>
          <w:lang w:val="en-US" w:eastAsia="ko-KR"/>
        </w:rPr>
      </w:pPr>
    </w:p>
    <w:p w14:paraId="7EE046D2" w14:textId="77777777" w:rsidR="007A5C9F" w:rsidRDefault="0013278D">
      <w:pPr>
        <w:rPr>
          <w:rFonts w:eastAsiaTheme="minorEastAsia"/>
          <w:i/>
          <w:color w:val="0070C0"/>
          <w:lang w:val="en-US"/>
        </w:rPr>
      </w:pPr>
      <w:r>
        <w:rPr>
          <w:b/>
          <w:color w:val="0070C0"/>
          <w:u w:val="single"/>
          <w:lang w:val="en-US" w:eastAsia="ko-KR"/>
        </w:rPr>
        <w:t xml:space="preserve">Issue 3-1-1-3: </w:t>
      </w:r>
      <w:r>
        <w:rPr>
          <w:rFonts w:eastAsiaTheme="minorEastAsia"/>
          <w:i/>
          <w:color w:val="0070C0"/>
          <w:lang w:val="en-US"/>
        </w:rPr>
        <w:t>For framework of HD-FDD REFSESN, discuss further if additional note is need in CR.</w:t>
      </w:r>
    </w:p>
    <w:p w14:paraId="7D09D63B"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7D6C7DA8" w14:textId="77777777" w:rsidR="007A5C9F" w:rsidRDefault="0013278D">
      <w:pPr>
        <w:pStyle w:val="af"/>
        <w:numPr>
          <w:ilvl w:val="0"/>
          <w:numId w:val="14"/>
        </w:numPr>
        <w:spacing w:after="120" w:line="240" w:lineRule="auto"/>
        <w:ind w:left="1496" w:firstLineChars="0"/>
        <w:rPr>
          <w:rFonts w:eastAsia="宋体"/>
          <w:color w:val="0070C0"/>
          <w:lang w:val="en-US"/>
        </w:rPr>
      </w:pPr>
      <w:r>
        <w:rPr>
          <w:rFonts w:eastAsiaTheme="minorEastAsia"/>
          <w:i/>
          <w:color w:val="0070C0"/>
          <w:lang w:val="en-US"/>
        </w:rPr>
        <w:t xml:space="preserve">Option1 : </w:t>
      </w:r>
      <w:r>
        <w:rPr>
          <w:rFonts w:ascii="Arial" w:hAnsi="Arial" w:cs="Arial"/>
          <w:i/>
          <w:iCs/>
          <w:lang w:val="en-US" w:eastAsia="zh-TW"/>
        </w:rPr>
        <w:t>HD-FDD REFSENS for channel BW wider than 5 MHz can be calculated by REFSENS(5MHz) + 10log</w:t>
      </w:r>
      <w:r>
        <w:rPr>
          <w:rFonts w:ascii="Arial" w:hAnsi="Arial" w:cs="Arial"/>
          <w:i/>
          <w:iCs/>
          <w:vertAlign w:val="subscript"/>
          <w:lang w:val="en-US" w:eastAsia="zh-TW"/>
        </w:rPr>
        <w:t>10</w:t>
      </w:r>
      <w:r>
        <w:rPr>
          <w:rFonts w:ascii="Arial" w:hAnsi="Arial" w:cs="Arial"/>
          <w:i/>
          <w:iCs/>
          <w:lang w:val="en-US" w:eastAsia="zh-TW"/>
        </w:rPr>
        <w:t>(n x N</w:t>
      </w:r>
      <w:r>
        <w:rPr>
          <w:rFonts w:ascii="Arial" w:hAnsi="Arial" w:cs="Arial"/>
          <w:i/>
          <w:iCs/>
          <w:vertAlign w:val="subscript"/>
          <w:lang w:val="en-US" w:eastAsia="zh-TW"/>
        </w:rPr>
        <w:t>RB</w:t>
      </w:r>
      <w:r>
        <w:rPr>
          <w:rFonts w:ascii="Arial" w:hAnsi="Arial" w:cs="Arial"/>
          <w:i/>
          <w:iCs/>
          <w:lang w:val="en-US" w:eastAsia="zh-TW"/>
        </w:rPr>
        <w:t>/25), where N</w:t>
      </w:r>
      <w:r>
        <w:rPr>
          <w:rFonts w:ascii="Arial" w:hAnsi="Arial" w:cs="Arial"/>
          <w:i/>
          <w:iCs/>
          <w:vertAlign w:val="subscript"/>
          <w:lang w:val="en-US" w:eastAsia="zh-TW"/>
        </w:rPr>
        <w:t>RB</w:t>
      </w:r>
      <w:r>
        <w:rPr>
          <w:rFonts w:ascii="Arial" w:hAnsi="Arial" w:cs="Arial"/>
          <w:i/>
          <w:iCs/>
          <w:lang w:val="en-US" w:eastAsia="zh-TW"/>
        </w:rPr>
        <w:t xml:space="preserve"> is the maximum transmission bandwidth configuration with n=1 for 15kHz SCS and n=2 for 30kHz SCS.</w:t>
      </w:r>
    </w:p>
    <w:p w14:paraId="461D8959" w14:textId="77777777" w:rsidR="007A5C9F" w:rsidRDefault="0013278D">
      <w:pPr>
        <w:pStyle w:val="af"/>
        <w:numPr>
          <w:ilvl w:val="0"/>
          <w:numId w:val="15"/>
        </w:numPr>
        <w:spacing w:line="240" w:lineRule="auto"/>
        <w:ind w:firstLineChars="0"/>
        <w:rPr>
          <w:rFonts w:eastAsiaTheme="minorEastAsia"/>
          <w:i/>
          <w:color w:val="0070C0"/>
          <w:lang w:val="en-US"/>
        </w:rPr>
      </w:pPr>
      <w:r>
        <w:rPr>
          <w:rFonts w:eastAsiaTheme="minorEastAsia"/>
          <w:i/>
          <w:color w:val="0070C0"/>
          <w:lang w:val="en-US"/>
        </w:rPr>
        <w:t>Option 2: TBA</w:t>
      </w:r>
    </w:p>
    <w:p w14:paraId="762AE3C9"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w:t>
      </w:r>
      <w:r>
        <w:rPr>
          <w:rFonts w:eastAsiaTheme="minorEastAsia"/>
          <w:i/>
          <w:color w:val="0070C0"/>
          <w:lang w:val="en-US"/>
        </w:rPr>
        <w:t>WF</w:t>
      </w:r>
      <w:r>
        <w:rPr>
          <w:rFonts w:eastAsiaTheme="minorEastAsia" w:hint="eastAsia"/>
          <w:i/>
          <w:color w:val="0070C0"/>
          <w:lang w:val="en-US"/>
        </w:rPr>
        <w:t>:</w:t>
      </w:r>
    </w:p>
    <w:p w14:paraId="667188A8" w14:textId="77777777" w:rsidR="007A5C9F" w:rsidRDefault="0013278D">
      <w:pPr>
        <w:pStyle w:val="af"/>
        <w:numPr>
          <w:ilvl w:val="0"/>
          <w:numId w:val="15"/>
        </w:numPr>
        <w:spacing w:line="240" w:lineRule="auto"/>
        <w:ind w:firstLineChars="0"/>
        <w:rPr>
          <w:rFonts w:eastAsiaTheme="minorEastAsia"/>
          <w:i/>
          <w:color w:val="0070C0"/>
          <w:lang w:val="en-US"/>
        </w:rPr>
      </w:pPr>
      <w:r>
        <w:rPr>
          <w:rFonts w:eastAsiaTheme="minorEastAsia"/>
          <w:i/>
          <w:color w:val="0070C0"/>
          <w:lang w:val="en-US"/>
        </w:rPr>
        <w:t>Option 1 (previous WF agreement) and further discussion in CR format (with note or not)</w:t>
      </w:r>
    </w:p>
    <w:p w14:paraId="500650B2" w14:textId="77777777" w:rsidR="00EA5CAB" w:rsidRDefault="00EA5CAB" w:rsidP="00EA5CAB">
      <w:pPr>
        <w:rPr>
          <w:rFonts w:eastAsia="Malgun Gothic"/>
          <w:sz w:val="20"/>
          <w:szCs w:val="20"/>
          <w:lang w:val="en-US" w:eastAsia="ko-KR"/>
        </w:rPr>
      </w:pPr>
    </w:p>
    <w:p w14:paraId="07242F4F" w14:textId="411D8BE0" w:rsidR="008C3692" w:rsidRDefault="008C3692" w:rsidP="00EA5CAB">
      <w:pPr>
        <w:rPr>
          <w:rFonts w:eastAsiaTheme="minorEastAsia"/>
          <w:sz w:val="20"/>
          <w:szCs w:val="20"/>
          <w:lang w:val="en-US"/>
        </w:rPr>
      </w:pPr>
      <w:r>
        <w:rPr>
          <w:rFonts w:eastAsiaTheme="minorEastAsia" w:hint="eastAsia"/>
          <w:sz w:val="20"/>
          <w:szCs w:val="20"/>
          <w:lang w:val="en-US"/>
        </w:rPr>
        <w:t>S</w:t>
      </w:r>
      <w:r>
        <w:rPr>
          <w:rFonts w:eastAsiaTheme="minorEastAsia"/>
          <w:sz w:val="20"/>
          <w:szCs w:val="20"/>
          <w:lang w:val="en-US"/>
        </w:rPr>
        <w:t>ony: In the spec, there are tables to capture the requirements rather formula.</w:t>
      </w:r>
    </w:p>
    <w:p w14:paraId="258BDFE0" w14:textId="2599E189" w:rsidR="008C3692" w:rsidRDefault="008C3692" w:rsidP="00EA5CAB">
      <w:pPr>
        <w:rPr>
          <w:rFonts w:eastAsiaTheme="minorEastAsia" w:hint="eastAsia"/>
          <w:sz w:val="20"/>
          <w:szCs w:val="20"/>
          <w:lang w:val="en-US"/>
        </w:rPr>
      </w:pPr>
      <w:r>
        <w:rPr>
          <w:rFonts w:eastAsiaTheme="minorEastAsia"/>
          <w:sz w:val="20"/>
          <w:szCs w:val="20"/>
          <w:lang w:val="en-US"/>
        </w:rPr>
        <w:t>Ericsson: we use formula to derive the numbers.</w:t>
      </w:r>
    </w:p>
    <w:p w14:paraId="087AB7AE" w14:textId="77777777" w:rsidR="008C3692" w:rsidRPr="008C3692" w:rsidRDefault="008C3692" w:rsidP="00EA5CAB">
      <w:pPr>
        <w:rPr>
          <w:rFonts w:eastAsiaTheme="minorEastAsia" w:hint="eastAsia"/>
          <w:sz w:val="20"/>
          <w:szCs w:val="20"/>
          <w:lang w:val="en-US"/>
        </w:rPr>
      </w:pPr>
    </w:p>
    <w:p w14:paraId="63283170" w14:textId="77777777" w:rsidR="008C3692" w:rsidRDefault="008C3692" w:rsidP="00EA5CAB">
      <w:pPr>
        <w:rPr>
          <w:rFonts w:eastAsia="Malgun Gothic" w:hint="eastAsia"/>
          <w:sz w:val="20"/>
          <w:szCs w:val="20"/>
          <w:lang w:val="en-US" w:eastAsia="ko-KR"/>
        </w:rPr>
      </w:pPr>
    </w:p>
    <w:p w14:paraId="1D52AABC" w14:textId="11690A02" w:rsidR="00EA5CAB" w:rsidRPr="00EA5CAB" w:rsidRDefault="00EA5CAB" w:rsidP="00EA5CAB">
      <w:pPr>
        <w:rPr>
          <w:rFonts w:eastAsiaTheme="minorEastAsia" w:hint="eastAsia"/>
          <w:sz w:val="20"/>
          <w:szCs w:val="20"/>
          <w:lang w:val="en-US"/>
        </w:rPr>
      </w:pPr>
      <w:r w:rsidRPr="008C3692">
        <w:rPr>
          <w:rFonts w:eastAsiaTheme="minorEastAsia" w:hint="eastAsia"/>
          <w:sz w:val="20"/>
          <w:szCs w:val="20"/>
          <w:highlight w:val="green"/>
          <w:lang w:val="en-US"/>
        </w:rPr>
        <w:t>A</w:t>
      </w:r>
      <w:r w:rsidRPr="008C3692">
        <w:rPr>
          <w:rFonts w:eastAsiaTheme="minorEastAsia"/>
          <w:sz w:val="20"/>
          <w:szCs w:val="20"/>
          <w:highlight w:val="green"/>
          <w:lang w:val="en-US"/>
        </w:rPr>
        <w:t>greement:</w:t>
      </w:r>
      <w:r w:rsidR="00FA4966" w:rsidRPr="008C3692">
        <w:rPr>
          <w:rFonts w:eastAsiaTheme="minorEastAsia"/>
          <w:sz w:val="20"/>
          <w:szCs w:val="20"/>
          <w:highlight w:val="green"/>
          <w:lang w:val="en-US"/>
        </w:rPr>
        <w:t xml:space="preserve"> HD-FDD REFSENS for channel BW wider than 5 MHz can be calculated by REFSENS(5MHz) + 10log10(n x NRB/25), where NRB is the maximum transmission bandwidth configuration with n=1 for 15kHz SCS, n=2 for 30kHz SCS, and n=4 for 60kHz SCS.</w:t>
      </w:r>
    </w:p>
    <w:p w14:paraId="076CC19F" w14:textId="77777777" w:rsidR="00EA5CAB" w:rsidRPr="00EA5CAB" w:rsidRDefault="00EA5CAB" w:rsidP="00EA5CAB">
      <w:pPr>
        <w:rPr>
          <w:rFonts w:eastAsia="Malgun Gothic" w:hint="eastAsia"/>
          <w:sz w:val="20"/>
          <w:szCs w:val="20"/>
          <w:lang w:val="en-US" w:eastAsia="ko-KR"/>
        </w:rPr>
      </w:pPr>
    </w:p>
    <w:p w14:paraId="1E9C1324" w14:textId="77777777" w:rsidR="00EA5CAB" w:rsidRDefault="00EA5CAB">
      <w:pPr>
        <w:rPr>
          <w:b/>
          <w:color w:val="0070C0"/>
          <w:u w:val="single"/>
          <w:lang w:val="en-US" w:eastAsia="ko-KR"/>
        </w:rPr>
      </w:pPr>
    </w:p>
    <w:p w14:paraId="5AAF7628" w14:textId="77777777" w:rsidR="007A5C9F" w:rsidRDefault="0013278D">
      <w:pPr>
        <w:rPr>
          <w:b/>
          <w:color w:val="0070C0"/>
          <w:u w:val="single"/>
          <w:lang w:val="en-US" w:eastAsia="ko-KR"/>
        </w:rPr>
      </w:pPr>
      <w:r>
        <w:rPr>
          <w:b/>
          <w:color w:val="0070C0"/>
          <w:u w:val="single"/>
          <w:lang w:val="en-US" w:eastAsia="ko-KR"/>
        </w:rPr>
        <w:t xml:space="preserve">Issue 3-1-2: UL configuration </w:t>
      </w:r>
    </w:p>
    <w:p w14:paraId="1854D1CC"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Proposals</w:t>
      </w:r>
    </w:p>
    <w:p w14:paraId="09013CDB" w14:textId="77777777" w:rsidR="007A5C9F" w:rsidRDefault="0013278D">
      <w:pPr>
        <w:pStyle w:val="af"/>
        <w:numPr>
          <w:ilvl w:val="0"/>
          <w:numId w:val="5"/>
        </w:numPr>
        <w:spacing w:line="240" w:lineRule="auto"/>
        <w:ind w:firstLineChars="0"/>
        <w:rPr>
          <w:rFonts w:eastAsiaTheme="minorEastAsia"/>
          <w:i/>
          <w:color w:val="0070C0"/>
          <w:lang w:val="en-US"/>
        </w:rPr>
      </w:pPr>
      <w:r>
        <w:rPr>
          <w:rFonts w:eastAsiaTheme="minorEastAsia"/>
          <w:i/>
          <w:color w:val="0070C0"/>
          <w:lang w:val="en-US"/>
        </w:rPr>
        <w:t xml:space="preserve">Option1 : Keep previous WF but adding a note that # of RB allocation in UL configuration has no impact on REFSENS </w:t>
      </w:r>
    </w:p>
    <w:p w14:paraId="0F884473" w14:textId="77777777" w:rsidR="007A5C9F" w:rsidRDefault="0013278D">
      <w:pPr>
        <w:pStyle w:val="af"/>
        <w:numPr>
          <w:ilvl w:val="0"/>
          <w:numId w:val="5"/>
        </w:numPr>
        <w:spacing w:line="240" w:lineRule="auto"/>
        <w:ind w:firstLineChars="0"/>
        <w:rPr>
          <w:rFonts w:eastAsiaTheme="minorEastAsia"/>
          <w:i/>
          <w:color w:val="0070C0"/>
          <w:lang w:val="en-US"/>
        </w:rPr>
      </w:pPr>
      <w:r>
        <w:rPr>
          <w:rFonts w:eastAsiaTheme="minorEastAsia"/>
          <w:i/>
          <w:color w:val="0070C0"/>
          <w:lang w:val="en-US"/>
        </w:rPr>
        <w:t>Option 2: use the full RB allocation in UL configuration table</w:t>
      </w:r>
    </w:p>
    <w:p w14:paraId="79B6ADAA"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7031544E" w14:textId="1447FDFB"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del w:id="370" w:author="Chunhui Zhang" w:date="2022-03-01T11:43:00Z">
        <w:r w:rsidDel="00C55540">
          <w:rPr>
            <w:rFonts w:eastAsia="宋体"/>
            <w:color w:val="0070C0"/>
          </w:rPr>
          <w:delText>TBA</w:delText>
        </w:r>
      </w:del>
      <w:ins w:id="371" w:author="Chunhui Zhang" w:date="2022-03-01T11:43:00Z">
        <w:r w:rsidR="00C55540">
          <w:rPr>
            <w:rFonts w:eastAsia="宋体"/>
            <w:color w:val="0070C0"/>
          </w:rPr>
          <w:t>option 2</w:t>
        </w:r>
      </w:ins>
    </w:p>
    <w:p w14:paraId="5A8402B7" w14:textId="77777777" w:rsidR="00EA5CAB" w:rsidRDefault="00EA5CAB" w:rsidP="00EA5CAB">
      <w:pPr>
        <w:rPr>
          <w:rFonts w:eastAsia="Malgun Gothic"/>
          <w:sz w:val="20"/>
          <w:szCs w:val="20"/>
          <w:lang w:val="en-US" w:eastAsia="ko-KR"/>
        </w:rPr>
      </w:pPr>
    </w:p>
    <w:p w14:paraId="051EB527" w14:textId="4926B5DE" w:rsidR="00FA5567" w:rsidRDefault="00FA5567" w:rsidP="00EA5CAB">
      <w:pPr>
        <w:rPr>
          <w:rFonts w:eastAsiaTheme="minorEastAsia"/>
          <w:sz w:val="20"/>
          <w:szCs w:val="20"/>
          <w:lang w:val="en-US"/>
        </w:rPr>
      </w:pPr>
      <w:r>
        <w:rPr>
          <w:rFonts w:eastAsiaTheme="minorEastAsia" w:hint="eastAsia"/>
          <w:sz w:val="20"/>
          <w:szCs w:val="20"/>
          <w:lang w:val="en-US"/>
        </w:rPr>
        <w:t>X</w:t>
      </w:r>
      <w:r>
        <w:rPr>
          <w:rFonts w:eastAsiaTheme="minorEastAsia"/>
          <w:sz w:val="20"/>
          <w:szCs w:val="20"/>
          <w:lang w:val="en-US"/>
        </w:rPr>
        <w:t>iaomi: we should keep the previous agreements for general.</w:t>
      </w:r>
    </w:p>
    <w:p w14:paraId="6D1BDA17" w14:textId="47293BB5" w:rsidR="00FA5567" w:rsidRDefault="00FA5567" w:rsidP="00EA5CAB">
      <w:pPr>
        <w:rPr>
          <w:rFonts w:eastAsiaTheme="minorEastAsia"/>
          <w:sz w:val="20"/>
          <w:szCs w:val="20"/>
          <w:lang w:val="en-US"/>
        </w:rPr>
      </w:pPr>
      <w:r>
        <w:rPr>
          <w:rFonts w:eastAsiaTheme="minorEastAsia"/>
          <w:sz w:val="20"/>
          <w:szCs w:val="20"/>
          <w:lang w:val="en-US"/>
        </w:rPr>
        <w:t>Ericsson: this is only for HD-FDD.</w:t>
      </w:r>
    </w:p>
    <w:p w14:paraId="708540CC" w14:textId="0A04153E" w:rsidR="00FA5567" w:rsidRDefault="00FA5567" w:rsidP="00EA5CAB">
      <w:pPr>
        <w:rPr>
          <w:rFonts w:eastAsiaTheme="minorEastAsia"/>
          <w:sz w:val="20"/>
          <w:szCs w:val="20"/>
          <w:lang w:val="en-US"/>
        </w:rPr>
      </w:pPr>
      <w:r>
        <w:rPr>
          <w:rFonts w:eastAsiaTheme="minorEastAsia"/>
          <w:sz w:val="20"/>
          <w:szCs w:val="20"/>
          <w:lang w:val="en-US"/>
        </w:rPr>
        <w:t>Skyworks: we support option 2. In that case, we even not need UL configuration table.</w:t>
      </w:r>
    </w:p>
    <w:p w14:paraId="59AFAA2A" w14:textId="2D7094FD" w:rsidR="00FA5567" w:rsidRDefault="00FA5567" w:rsidP="00EA5CAB">
      <w:pPr>
        <w:rPr>
          <w:rFonts w:eastAsiaTheme="minorEastAsia"/>
          <w:sz w:val="20"/>
          <w:szCs w:val="20"/>
          <w:lang w:val="en-US"/>
        </w:rPr>
      </w:pPr>
      <w:r>
        <w:rPr>
          <w:rFonts w:eastAsiaTheme="minorEastAsia"/>
          <w:sz w:val="20"/>
          <w:szCs w:val="20"/>
          <w:lang w:val="en-US"/>
        </w:rPr>
        <w:t>Xiaomi: use the same configuration for both FDD and HD-FDD.</w:t>
      </w:r>
    </w:p>
    <w:p w14:paraId="53106AFA" w14:textId="249637DF" w:rsidR="00FA5567" w:rsidRDefault="00FA5567" w:rsidP="00EA5CAB">
      <w:pPr>
        <w:rPr>
          <w:rFonts w:eastAsiaTheme="minorEastAsia"/>
          <w:sz w:val="20"/>
          <w:szCs w:val="20"/>
          <w:lang w:val="en-US"/>
        </w:rPr>
      </w:pPr>
      <w:r>
        <w:rPr>
          <w:rFonts w:eastAsiaTheme="minorEastAsia"/>
          <w:sz w:val="20"/>
          <w:szCs w:val="20"/>
          <w:lang w:val="en-US"/>
        </w:rPr>
        <w:t>Huawei: if we use the same configuration, we can reduce the test effort.</w:t>
      </w:r>
    </w:p>
    <w:p w14:paraId="31EA2793" w14:textId="1DE325B6" w:rsidR="00FA5567" w:rsidRDefault="00FA5567" w:rsidP="00EA5CAB">
      <w:pPr>
        <w:rPr>
          <w:rFonts w:eastAsiaTheme="minorEastAsia"/>
          <w:sz w:val="20"/>
          <w:szCs w:val="20"/>
          <w:lang w:val="en-US"/>
        </w:rPr>
      </w:pPr>
      <w:r>
        <w:rPr>
          <w:rFonts w:eastAsiaTheme="minorEastAsia"/>
          <w:sz w:val="20"/>
          <w:szCs w:val="20"/>
          <w:lang w:val="en-US"/>
        </w:rPr>
        <w:t>Ericsson: The previous way forward is confusing that the requirement is only for a limited number of RB.</w:t>
      </w:r>
    </w:p>
    <w:p w14:paraId="23B2078D" w14:textId="054AC418" w:rsidR="00EA645E" w:rsidRPr="00FA5567" w:rsidRDefault="00EA645E" w:rsidP="00EA5CAB">
      <w:pPr>
        <w:rPr>
          <w:rFonts w:eastAsiaTheme="minorEastAsia" w:hint="eastAsia"/>
          <w:sz w:val="20"/>
          <w:szCs w:val="20"/>
          <w:lang w:val="en-US"/>
        </w:rPr>
      </w:pPr>
      <w:r>
        <w:rPr>
          <w:rFonts w:eastAsiaTheme="minorEastAsia"/>
          <w:sz w:val="20"/>
          <w:szCs w:val="20"/>
          <w:lang w:val="en-US"/>
        </w:rPr>
        <w:t>Apple: support Option 2.</w:t>
      </w:r>
    </w:p>
    <w:p w14:paraId="06185EA1" w14:textId="77777777" w:rsidR="00FA5567" w:rsidRDefault="00FA5567" w:rsidP="00EA5CAB">
      <w:pPr>
        <w:rPr>
          <w:rFonts w:eastAsia="Malgun Gothic" w:hint="eastAsia"/>
          <w:sz w:val="20"/>
          <w:szCs w:val="20"/>
          <w:lang w:val="en-US" w:eastAsia="ko-KR"/>
        </w:rPr>
      </w:pPr>
    </w:p>
    <w:p w14:paraId="156902DF" w14:textId="24BC8D4B" w:rsidR="00EA5CAB" w:rsidRDefault="00EA5CAB" w:rsidP="00EA5CAB">
      <w:pPr>
        <w:rPr>
          <w:rFonts w:eastAsiaTheme="minorEastAsia"/>
          <w:sz w:val="20"/>
          <w:szCs w:val="20"/>
          <w:lang w:val="en-US"/>
        </w:rPr>
      </w:pPr>
      <w:r w:rsidRPr="001C31F0">
        <w:rPr>
          <w:rFonts w:eastAsiaTheme="minorEastAsia" w:hint="eastAsia"/>
          <w:sz w:val="20"/>
          <w:szCs w:val="20"/>
          <w:highlight w:val="green"/>
          <w:lang w:val="en-US"/>
        </w:rPr>
        <w:t>A</w:t>
      </w:r>
      <w:r w:rsidRPr="001C31F0">
        <w:rPr>
          <w:rFonts w:eastAsiaTheme="minorEastAsia"/>
          <w:sz w:val="20"/>
          <w:szCs w:val="20"/>
          <w:highlight w:val="green"/>
          <w:lang w:val="en-US"/>
        </w:rPr>
        <w:t>greement:</w:t>
      </w:r>
      <w:r w:rsidR="00F659CF" w:rsidRPr="001C31F0">
        <w:rPr>
          <w:rFonts w:eastAsiaTheme="minorEastAsia"/>
          <w:sz w:val="20"/>
          <w:szCs w:val="20"/>
          <w:highlight w:val="green"/>
          <w:lang w:val="en-US"/>
        </w:rPr>
        <w:t xml:space="preserve"> use the full RB allocation in UL configuration table</w:t>
      </w:r>
      <w:r w:rsidR="00FA5567" w:rsidRPr="001C31F0">
        <w:rPr>
          <w:rFonts w:eastAsiaTheme="minorEastAsia"/>
          <w:sz w:val="20"/>
          <w:szCs w:val="20"/>
          <w:highlight w:val="green"/>
          <w:lang w:val="en-US"/>
        </w:rPr>
        <w:t xml:space="preserve"> for HD-FDD</w:t>
      </w:r>
      <w:r w:rsidR="00F659CF" w:rsidRPr="001C31F0">
        <w:rPr>
          <w:rFonts w:eastAsiaTheme="minorEastAsia"/>
          <w:sz w:val="20"/>
          <w:szCs w:val="20"/>
          <w:highlight w:val="green"/>
          <w:lang w:val="en-US"/>
        </w:rPr>
        <w:t>.</w:t>
      </w:r>
    </w:p>
    <w:p w14:paraId="6FAF2BC6" w14:textId="77777777" w:rsidR="001C31F0" w:rsidRDefault="001C31F0" w:rsidP="00EA5CAB">
      <w:pPr>
        <w:rPr>
          <w:rFonts w:eastAsiaTheme="minorEastAsia"/>
          <w:sz w:val="20"/>
          <w:szCs w:val="20"/>
          <w:lang w:val="en-US"/>
        </w:rPr>
      </w:pPr>
    </w:p>
    <w:p w14:paraId="74B2A988" w14:textId="77777777" w:rsidR="00FA5567" w:rsidRPr="00EA5CAB" w:rsidRDefault="00FA5567" w:rsidP="00EA5CAB">
      <w:pPr>
        <w:rPr>
          <w:rFonts w:eastAsia="Malgun Gothic" w:hint="eastAsia"/>
          <w:sz w:val="20"/>
          <w:szCs w:val="20"/>
          <w:lang w:val="en-US" w:eastAsia="ko-KR"/>
        </w:rPr>
      </w:pPr>
    </w:p>
    <w:p w14:paraId="225CF7D1" w14:textId="77777777" w:rsidR="007A5C9F" w:rsidRDefault="0013278D">
      <w:pPr>
        <w:rPr>
          <w:b/>
          <w:color w:val="0070C0"/>
          <w:u w:val="single"/>
          <w:lang w:val="en-US" w:eastAsia="ko-KR"/>
        </w:rPr>
      </w:pPr>
      <w:r>
        <w:rPr>
          <w:b/>
          <w:color w:val="0070C0"/>
          <w:u w:val="single"/>
          <w:lang w:val="en-US" w:eastAsia="ko-KR"/>
        </w:rPr>
        <w:t xml:space="preserve">Issue 3-1-3: Dual mode RedCap UE support (HD-FDD and FD-FDD ) </w:t>
      </w:r>
    </w:p>
    <w:p w14:paraId="639BE244"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Proposals</w:t>
      </w:r>
    </w:p>
    <w:p w14:paraId="6E4446A2" w14:textId="77777777" w:rsidR="007A5C9F" w:rsidRDefault="0013278D">
      <w:pPr>
        <w:pStyle w:val="af"/>
        <w:numPr>
          <w:ilvl w:val="0"/>
          <w:numId w:val="5"/>
        </w:numPr>
        <w:spacing w:line="240" w:lineRule="auto"/>
        <w:ind w:firstLineChars="0"/>
        <w:rPr>
          <w:rFonts w:eastAsiaTheme="minorEastAsia"/>
          <w:i/>
          <w:color w:val="0070C0"/>
          <w:lang w:val="en-US"/>
        </w:rPr>
      </w:pPr>
      <w:r>
        <w:rPr>
          <w:rFonts w:eastAsiaTheme="minorEastAsia"/>
          <w:i/>
          <w:color w:val="0070C0"/>
          <w:lang w:val="en-US"/>
        </w:rPr>
        <w:t>Option1 : LS to RAN1 to notify RAN4 decision on dual mode device</w:t>
      </w:r>
    </w:p>
    <w:p w14:paraId="4C569F53" w14:textId="77777777" w:rsidR="007A5C9F" w:rsidRDefault="0013278D">
      <w:pPr>
        <w:pStyle w:val="af"/>
        <w:numPr>
          <w:ilvl w:val="0"/>
          <w:numId w:val="5"/>
        </w:numPr>
        <w:spacing w:line="240" w:lineRule="auto"/>
        <w:ind w:firstLineChars="0"/>
        <w:rPr>
          <w:rFonts w:eastAsiaTheme="minorEastAsia"/>
          <w:i/>
          <w:color w:val="0070C0"/>
          <w:lang w:val="en-US"/>
        </w:rPr>
      </w:pPr>
      <w:r>
        <w:rPr>
          <w:rFonts w:eastAsiaTheme="minorEastAsia"/>
          <w:i/>
          <w:color w:val="0070C0"/>
          <w:lang w:val="en-US"/>
        </w:rPr>
        <w:t>Option 2: no LS .</w:t>
      </w:r>
    </w:p>
    <w:p w14:paraId="322B1157"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3944F672" w14:textId="6277B3E4" w:rsidR="007A5C9F" w:rsidRDefault="0013278D">
      <w:pPr>
        <w:pStyle w:val="af"/>
        <w:numPr>
          <w:ilvl w:val="1"/>
          <w:numId w:val="5"/>
        </w:numPr>
        <w:overflowPunct/>
        <w:autoSpaceDE/>
        <w:autoSpaceDN/>
        <w:adjustRightInd/>
        <w:spacing w:after="120" w:line="240" w:lineRule="auto"/>
        <w:ind w:left="1440" w:firstLineChars="0"/>
        <w:textAlignment w:val="auto"/>
        <w:rPr>
          <w:color w:val="0070C0"/>
          <w:lang w:val="en-US"/>
        </w:rPr>
      </w:pPr>
      <w:del w:id="372" w:author="Chunhui Zhang" w:date="2022-03-01T11:43:00Z">
        <w:r w:rsidDel="003024EF">
          <w:rPr>
            <w:rFonts w:eastAsia="宋体"/>
            <w:color w:val="0070C0"/>
          </w:rPr>
          <w:delText>TBA</w:delText>
        </w:r>
      </w:del>
      <w:ins w:id="373" w:author="Chunhui Zhang" w:date="2022-03-01T11:43:00Z">
        <w:r w:rsidR="003024EF">
          <w:rPr>
            <w:rFonts w:eastAsia="宋体"/>
            <w:color w:val="0070C0"/>
          </w:rPr>
          <w:t xml:space="preserve"> Option 2</w:t>
        </w:r>
      </w:ins>
    </w:p>
    <w:p w14:paraId="71FE85B4" w14:textId="77777777" w:rsidR="00EA5CAB" w:rsidRPr="00EA5CAB" w:rsidRDefault="00EA5CAB" w:rsidP="00EA5CAB">
      <w:pPr>
        <w:rPr>
          <w:rFonts w:eastAsia="Malgun Gothic"/>
          <w:sz w:val="20"/>
          <w:szCs w:val="20"/>
          <w:lang w:val="en-US" w:eastAsia="ko-KR"/>
        </w:rPr>
      </w:pPr>
      <w:r w:rsidRPr="00EA5CAB">
        <w:rPr>
          <w:rFonts w:eastAsia="Malgun Gothic"/>
          <w:sz w:val="20"/>
          <w:szCs w:val="20"/>
          <w:lang w:val="en-US" w:eastAsia="ko-KR"/>
        </w:rPr>
        <w:t>Discussion:</w:t>
      </w:r>
    </w:p>
    <w:p w14:paraId="4C5C50E3" w14:textId="7A7F1931" w:rsidR="00EA5CAB" w:rsidRDefault="00EA645E" w:rsidP="00EA5CAB">
      <w:pPr>
        <w:rPr>
          <w:rFonts w:eastAsiaTheme="minorEastAsia"/>
          <w:sz w:val="20"/>
          <w:szCs w:val="20"/>
          <w:lang w:val="en-US"/>
        </w:rPr>
      </w:pPr>
      <w:r>
        <w:rPr>
          <w:rFonts w:eastAsiaTheme="minorEastAsia"/>
          <w:sz w:val="20"/>
          <w:szCs w:val="20"/>
          <w:lang w:val="en-US"/>
        </w:rPr>
        <w:t>Qualcomm: we should send LS to RAN1 to consider the dual mode. It cannot happen in this release.</w:t>
      </w:r>
    </w:p>
    <w:p w14:paraId="78F672B2" w14:textId="6BD90420" w:rsidR="00EA645E" w:rsidRDefault="00EA645E" w:rsidP="00EA5CAB">
      <w:pPr>
        <w:rPr>
          <w:rFonts w:eastAsiaTheme="minorEastAsia"/>
          <w:sz w:val="20"/>
          <w:szCs w:val="20"/>
          <w:lang w:val="en-US"/>
        </w:rPr>
      </w:pPr>
      <w:r>
        <w:rPr>
          <w:rFonts w:eastAsiaTheme="minorEastAsia"/>
          <w:sz w:val="20"/>
          <w:szCs w:val="20"/>
          <w:lang w:val="en-US"/>
        </w:rPr>
        <w:t>Ericsson: Dual mode is proposed in RAN4. We de-prioritize it in RAN4. I do not know how to help RAN1.</w:t>
      </w:r>
    </w:p>
    <w:p w14:paraId="7F801D82" w14:textId="7DAB2136" w:rsidR="00EA645E" w:rsidRDefault="00EA645E" w:rsidP="00EA5CAB">
      <w:pPr>
        <w:rPr>
          <w:rFonts w:eastAsiaTheme="minorEastAsia"/>
          <w:sz w:val="20"/>
          <w:szCs w:val="20"/>
          <w:lang w:val="en-US"/>
        </w:rPr>
      </w:pPr>
      <w:r>
        <w:rPr>
          <w:rFonts w:eastAsiaTheme="minorEastAsia"/>
          <w:sz w:val="20"/>
          <w:szCs w:val="20"/>
          <w:lang w:val="en-US"/>
        </w:rPr>
        <w:t xml:space="preserve">Qualcomm: I also agree with de-prioritize for Rel-17. </w:t>
      </w:r>
    </w:p>
    <w:p w14:paraId="29260A8E" w14:textId="016492AA" w:rsidR="00EA645E" w:rsidRDefault="00EA645E" w:rsidP="00EA5CAB">
      <w:pPr>
        <w:rPr>
          <w:rFonts w:eastAsiaTheme="minorEastAsia"/>
          <w:sz w:val="20"/>
          <w:szCs w:val="20"/>
          <w:lang w:val="en-US"/>
        </w:rPr>
      </w:pPr>
      <w:r>
        <w:rPr>
          <w:rFonts w:eastAsiaTheme="minorEastAsia"/>
          <w:sz w:val="20"/>
          <w:szCs w:val="20"/>
          <w:lang w:val="en-US"/>
        </w:rPr>
        <w:t>Apple: we proposed the HD-FDD dual mode. We are OK to Option 2. We can come back to dual mode in Rel-18.</w:t>
      </w:r>
    </w:p>
    <w:p w14:paraId="22AB709E" w14:textId="78259FC1" w:rsidR="00EA645E" w:rsidRPr="00FA5567" w:rsidRDefault="00EA645E" w:rsidP="00EA5CAB">
      <w:pPr>
        <w:rPr>
          <w:rFonts w:eastAsiaTheme="minorEastAsia" w:hint="eastAsia"/>
          <w:sz w:val="20"/>
          <w:szCs w:val="20"/>
          <w:lang w:val="en-US"/>
        </w:rPr>
      </w:pPr>
      <w:r>
        <w:rPr>
          <w:rFonts w:eastAsiaTheme="minorEastAsia"/>
          <w:sz w:val="20"/>
          <w:szCs w:val="20"/>
          <w:lang w:val="en-US"/>
        </w:rPr>
        <w:t>Huawei: we are busy for complete the Rel-17.</w:t>
      </w:r>
    </w:p>
    <w:p w14:paraId="0C97F01B" w14:textId="77777777" w:rsidR="00EA5CAB" w:rsidRPr="00EA645E" w:rsidRDefault="00EA5CAB" w:rsidP="00EA5CAB">
      <w:pPr>
        <w:rPr>
          <w:rFonts w:eastAsia="Malgun Gothic"/>
          <w:sz w:val="20"/>
          <w:szCs w:val="20"/>
          <w:lang w:val="en-US" w:eastAsia="ko-KR"/>
        </w:rPr>
      </w:pPr>
    </w:p>
    <w:p w14:paraId="3BE2F4E8" w14:textId="764CFCAF" w:rsidR="00EA5CAB" w:rsidRPr="00EA5CAB" w:rsidRDefault="00EA5CAB" w:rsidP="00EA5CAB">
      <w:pPr>
        <w:rPr>
          <w:rFonts w:eastAsiaTheme="minorEastAsia" w:hint="eastAsia"/>
          <w:sz w:val="20"/>
          <w:szCs w:val="20"/>
          <w:lang w:val="en-US"/>
        </w:rPr>
      </w:pPr>
      <w:r w:rsidRPr="00EA645E">
        <w:rPr>
          <w:rFonts w:eastAsiaTheme="minorEastAsia" w:hint="eastAsia"/>
          <w:sz w:val="20"/>
          <w:szCs w:val="20"/>
          <w:highlight w:val="green"/>
          <w:lang w:val="en-US"/>
        </w:rPr>
        <w:t>A</w:t>
      </w:r>
      <w:r w:rsidRPr="00EA645E">
        <w:rPr>
          <w:rFonts w:eastAsiaTheme="minorEastAsia"/>
          <w:sz w:val="20"/>
          <w:szCs w:val="20"/>
          <w:highlight w:val="green"/>
          <w:lang w:val="en-US"/>
        </w:rPr>
        <w:t>greement:</w:t>
      </w:r>
      <w:r w:rsidR="00EA645E" w:rsidRPr="00EA645E">
        <w:rPr>
          <w:rFonts w:eastAsiaTheme="minorEastAsia"/>
          <w:sz w:val="20"/>
          <w:szCs w:val="20"/>
          <w:highlight w:val="green"/>
          <w:lang w:val="en-US"/>
        </w:rPr>
        <w:t xml:space="preserve"> agree on Option 2.</w:t>
      </w:r>
    </w:p>
    <w:p w14:paraId="1ECE0A10" w14:textId="77777777" w:rsidR="00EA5CAB" w:rsidRPr="00EA5CAB" w:rsidRDefault="00EA5CAB">
      <w:pPr>
        <w:spacing w:after="120"/>
        <w:rPr>
          <w:rFonts w:eastAsiaTheme="minorEastAsia" w:hint="eastAsia"/>
          <w:color w:val="000000" w:themeColor="text1"/>
          <w:lang w:val="en-US"/>
        </w:rPr>
      </w:pPr>
    </w:p>
    <w:p w14:paraId="4FCF1852" w14:textId="77777777" w:rsidR="007A5C9F" w:rsidRDefault="0013278D">
      <w:pPr>
        <w:spacing w:after="120"/>
        <w:rPr>
          <w:b/>
          <w:color w:val="0070C0"/>
          <w:u w:val="single"/>
          <w:lang w:val="en-US" w:eastAsia="ko-KR"/>
        </w:rPr>
      </w:pPr>
      <w:r>
        <w:rPr>
          <w:b/>
          <w:color w:val="0070C0"/>
          <w:u w:val="single"/>
          <w:lang w:val="en-US" w:eastAsia="ko-KR"/>
        </w:rPr>
        <w:t>Issue 3-1-4: specification Format of the HD-FDD REFSENS</w:t>
      </w:r>
    </w:p>
    <w:p w14:paraId="56E4E777"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Proposals</w:t>
      </w:r>
    </w:p>
    <w:p w14:paraId="2690ACBA" w14:textId="77777777" w:rsidR="007A5C9F" w:rsidRDefault="0013278D">
      <w:pPr>
        <w:pStyle w:val="af"/>
        <w:numPr>
          <w:ilvl w:val="1"/>
          <w:numId w:val="5"/>
        </w:numPr>
        <w:overflowPunct/>
        <w:autoSpaceDE/>
        <w:autoSpaceDN/>
        <w:adjustRightInd/>
        <w:spacing w:after="120" w:line="240" w:lineRule="auto"/>
        <w:ind w:left="1440" w:firstLineChars="0"/>
        <w:textAlignment w:val="auto"/>
        <w:rPr>
          <w:color w:val="0070C0"/>
          <w:lang w:val="en-US"/>
        </w:rPr>
      </w:pPr>
      <w:r>
        <w:rPr>
          <w:rFonts w:eastAsia="宋体"/>
          <w:color w:val="0070C0"/>
          <w:lang w:val="en-US"/>
        </w:rPr>
        <w:t xml:space="preserve">Option 1: RedCap UE 2Rx HD-FDD REFSENS power levels are explicitly tabulated in the specifications. [Apple] .e.g </w:t>
      </w:r>
      <w:hyperlink r:id="rId15" w:history="1">
        <w:r>
          <w:rPr>
            <w:rStyle w:val="ad"/>
            <w:rFonts w:eastAsia="宋体"/>
            <w:b/>
            <w:bCs/>
            <w:lang w:val="en-US"/>
          </w:rPr>
          <w:t>R4-2203692</w:t>
        </w:r>
      </w:hyperlink>
    </w:p>
    <w:p w14:paraId="173F3603" w14:textId="77777777" w:rsidR="007A5C9F" w:rsidRDefault="007A5C9F">
      <w:pPr>
        <w:pStyle w:val="af"/>
        <w:overflowPunct/>
        <w:autoSpaceDE/>
        <w:autoSpaceDN/>
        <w:adjustRightInd/>
        <w:spacing w:after="120"/>
        <w:ind w:left="1440" w:firstLineChars="0" w:firstLine="0"/>
        <w:textAlignment w:val="auto"/>
        <w:rPr>
          <w:rFonts w:eastAsia="宋体"/>
          <w:color w:val="0070C0"/>
          <w:lang w:val="en-US"/>
        </w:rPr>
      </w:pPr>
    </w:p>
    <w:p w14:paraId="6F07CDC7"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 xml:space="preserve">Option 2: </w:t>
      </w:r>
      <w:r>
        <w:rPr>
          <w:rFonts w:eastAsia="宋体" w:hint="eastAsia"/>
          <w:color w:val="0070C0"/>
          <w:lang w:val="en-US"/>
        </w:rPr>
        <w:t>B</w:t>
      </w:r>
      <w:r>
        <w:rPr>
          <w:rFonts w:eastAsia="宋体"/>
          <w:color w:val="0070C0"/>
          <w:lang w:val="en-US"/>
        </w:rPr>
        <w:t xml:space="preserve">ased on the agreement in previous meeting, it’s proposed to specify the following test for HD-FDD REFSENS considering two key factors ΔRIB,HD and ΔRIB,1R . [Huawei]. E.g </w:t>
      </w:r>
      <w:hyperlink r:id="rId16" w:history="1">
        <w:r>
          <w:rPr>
            <w:rStyle w:val="ad"/>
            <w:rFonts w:eastAsia="宋体"/>
            <w:b/>
            <w:bCs/>
            <w:lang w:val="en-US"/>
          </w:rPr>
          <w:t>R4-2205278</w:t>
        </w:r>
      </w:hyperlink>
    </w:p>
    <w:p w14:paraId="196E5071" w14:textId="77777777" w:rsidR="007A5C9F" w:rsidRDefault="007A5C9F">
      <w:pPr>
        <w:spacing w:after="120"/>
        <w:rPr>
          <w:rFonts w:eastAsia="宋体"/>
          <w:color w:val="0070C0"/>
          <w:lang w:val="en-US"/>
        </w:rPr>
      </w:pPr>
    </w:p>
    <w:p w14:paraId="3810D059"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 xml:space="preserve">Option 3: Formula in stead of the numbers for HD-FDD REFSESN considering different band dependent scaling factor , [Ericsson] e.g </w:t>
      </w:r>
      <w:hyperlink r:id="rId17" w:history="1">
        <w:r>
          <w:rPr>
            <w:rStyle w:val="ad"/>
            <w:rFonts w:eastAsia="宋体"/>
            <w:b/>
            <w:bCs/>
            <w:lang w:val="en-US"/>
          </w:rPr>
          <w:t>R4-2205540</w:t>
        </w:r>
      </w:hyperlink>
    </w:p>
    <w:p w14:paraId="7815C33D" w14:textId="77777777" w:rsidR="007A5C9F" w:rsidRDefault="007A5C9F">
      <w:pPr>
        <w:spacing w:after="120"/>
        <w:rPr>
          <w:rFonts w:eastAsia="宋体"/>
          <w:color w:val="0070C0"/>
          <w:lang w:val="en-US"/>
        </w:rPr>
      </w:pPr>
    </w:p>
    <w:p w14:paraId="75F0045A"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13E3E104" w14:textId="77777777" w:rsidR="007A5C9F" w:rsidRDefault="0013278D">
      <w:pPr>
        <w:pStyle w:val="af"/>
        <w:numPr>
          <w:ilvl w:val="0"/>
          <w:numId w:val="8"/>
        </w:numPr>
        <w:pBdr>
          <w:bottom w:val="single" w:sz="4" w:space="1" w:color="auto"/>
        </w:pBdr>
        <w:ind w:firstLineChars="0"/>
        <w:rPr>
          <w:rFonts w:eastAsia="宋体"/>
          <w:color w:val="0070C0"/>
        </w:rPr>
      </w:pPr>
      <w:r>
        <w:rPr>
          <w:rFonts w:eastAsia="宋体"/>
          <w:color w:val="0070C0"/>
        </w:rPr>
        <w:t>Use the power level and not formular in CR</w:t>
      </w:r>
    </w:p>
    <w:p w14:paraId="69136F3B" w14:textId="77777777" w:rsidR="00EA5CAB" w:rsidRDefault="00EA5CAB">
      <w:pPr>
        <w:pBdr>
          <w:bottom w:val="single" w:sz="4" w:space="1" w:color="auto"/>
        </w:pBdr>
        <w:rPr>
          <w:rFonts w:ascii="Arial" w:hAnsi="Arial" w:cs="Arial"/>
          <w:lang w:val="en-US"/>
        </w:rPr>
      </w:pPr>
    </w:p>
    <w:p w14:paraId="428A0DFA" w14:textId="77777777" w:rsidR="00EA5CAB" w:rsidRDefault="00EA5CAB" w:rsidP="00EA5CAB">
      <w:pPr>
        <w:rPr>
          <w:b/>
          <w:color w:val="0070C0"/>
          <w:u w:val="single"/>
          <w:lang w:val="en-US" w:eastAsia="ko-KR"/>
        </w:rPr>
      </w:pPr>
    </w:p>
    <w:p w14:paraId="4546F8F3" w14:textId="77777777" w:rsidR="00EA5CAB" w:rsidRPr="00EA5CAB" w:rsidRDefault="00EA5CAB" w:rsidP="00EA5CAB">
      <w:pPr>
        <w:rPr>
          <w:rFonts w:eastAsia="Malgun Gothic"/>
          <w:sz w:val="20"/>
          <w:szCs w:val="20"/>
          <w:lang w:val="en-US" w:eastAsia="ko-KR"/>
        </w:rPr>
      </w:pPr>
      <w:r w:rsidRPr="00EA5CAB">
        <w:rPr>
          <w:rFonts w:eastAsia="Malgun Gothic"/>
          <w:sz w:val="20"/>
          <w:szCs w:val="20"/>
          <w:lang w:val="en-US" w:eastAsia="ko-KR"/>
        </w:rPr>
        <w:t>Discussion:</w:t>
      </w:r>
    </w:p>
    <w:p w14:paraId="4EC966E8" w14:textId="77777777" w:rsidR="00EA5CAB" w:rsidRDefault="00EA5CAB" w:rsidP="00EA5CAB">
      <w:pPr>
        <w:rPr>
          <w:rFonts w:eastAsia="Malgun Gothic"/>
          <w:sz w:val="20"/>
          <w:szCs w:val="20"/>
          <w:lang w:val="en-US" w:eastAsia="ko-KR"/>
        </w:rPr>
      </w:pPr>
    </w:p>
    <w:p w14:paraId="1F7DA9F3" w14:textId="77777777" w:rsidR="00EA5CAB" w:rsidRDefault="00EA5CAB" w:rsidP="00EA5CAB">
      <w:pPr>
        <w:rPr>
          <w:rFonts w:eastAsia="Malgun Gothic"/>
          <w:sz w:val="20"/>
          <w:szCs w:val="20"/>
          <w:lang w:val="en-US" w:eastAsia="ko-KR"/>
        </w:rPr>
      </w:pPr>
    </w:p>
    <w:p w14:paraId="32ED96AF" w14:textId="2E30F090" w:rsidR="00EA5CAB" w:rsidRPr="00EA5CAB" w:rsidRDefault="00EA5CAB" w:rsidP="00EA5CAB">
      <w:pPr>
        <w:rPr>
          <w:rFonts w:eastAsiaTheme="minorEastAsia" w:hint="eastAsia"/>
          <w:sz w:val="20"/>
          <w:szCs w:val="20"/>
          <w:lang w:val="en-US"/>
        </w:rPr>
      </w:pPr>
      <w:r w:rsidRPr="00EA645E">
        <w:rPr>
          <w:rFonts w:eastAsiaTheme="minorEastAsia" w:hint="eastAsia"/>
          <w:sz w:val="20"/>
          <w:szCs w:val="20"/>
          <w:highlight w:val="green"/>
          <w:lang w:val="en-US"/>
        </w:rPr>
        <w:t>A</w:t>
      </w:r>
      <w:r w:rsidRPr="00EA645E">
        <w:rPr>
          <w:rFonts w:eastAsiaTheme="minorEastAsia"/>
          <w:sz w:val="20"/>
          <w:szCs w:val="20"/>
          <w:highlight w:val="green"/>
          <w:lang w:val="en-US"/>
        </w:rPr>
        <w:t>greement:</w:t>
      </w:r>
      <w:r w:rsidR="00EA645E" w:rsidRPr="00EA645E">
        <w:rPr>
          <w:rFonts w:eastAsiaTheme="minorEastAsia"/>
          <w:sz w:val="20"/>
          <w:szCs w:val="20"/>
          <w:highlight w:val="green"/>
          <w:lang w:val="en-US"/>
        </w:rPr>
        <w:t xml:space="preserve"> Use the power level and not formula in CR</w:t>
      </w:r>
    </w:p>
    <w:p w14:paraId="5FBA9562" w14:textId="77777777" w:rsidR="00EA5CAB" w:rsidRPr="00EA5CAB" w:rsidRDefault="00EA5CAB" w:rsidP="00EA5CAB">
      <w:pPr>
        <w:rPr>
          <w:rFonts w:eastAsia="Malgun Gothic" w:hint="eastAsia"/>
          <w:sz w:val="20"/>
          <w:szCs w:val="20"/>
          <w:lang w:val="en-US" w:eastAsia="ko-KR"/>
        </w:rPr>
      </w:pPr>
    </w:p>
    <w:p w14:paraId="1401BA54" w14:textId="77777777" w:rsidR="00EA5CAB" w:rsidRPr="00EA5CAB" w:rsidRDefault="00EA5CAB" w:rsidP="00EA5CAB">
      <w:pPr>
        <w:rPr>
          <w:rFonts w:eastAsia="Malgun Gothic" w:hint="eastAsia"/>
          <w:sz w:val="20"/>
          <w:szCs w:val="20"/>
          <w:lang w:val="en-US" w:eastAsia="ko-KR"/>
        </w:rPr>
      </w:pPr>
    </w:p>
    <w:p w14:paraId="58C0B192" w14:textId="77777777" w:rsidR="00EA5CAB" w:rsidRDefault="00EA5CAB">
      <w:pPr>
        <w:pBdr>
          <w:bottom w:val="single" w:sz="4" w:space="1" w:color="auto"/>
        </w:pBdr>
        <w:rPr>
          <w:rFonts w:ascii="Arial" w:hAnsi="Arial" w:cs="Arial"/>
          <w:lang w:val="en-US"/>
        </w:rPr>
      </w:pPr>
    </w:p>
    <w:p w14:paraId="283C14B8" w14:textId="3EE3E1A1" w:rsidR="007A5C9F" w:rsidRDefault="00A35B64">
      <w:pPr>
        <w:pBdr>
          <w:bottom w:val="single" w:sz="4" w:space="1" w:color="auto"/>
        </w:pBdr>
        <w:rPr>
          <w:ins w:id="374" w:author="Chunhui Zhang" w:date="2022-03-01T13:26:00Z"/>
          <w:rFonts w:ascii="Arial" w:hAnsi="Arial" w:cs="Arial"/>
          <w:lang w:val="en-US"/>
        </w:rPr>
      </w:pPr>
      <w:ins w:id="375" w:author="Chunhui Zhang" w:date="2022-03-01T13:26:00Z">
        <w:r>
          <w:rPr>
            <w:rFonts w:ascii="Arial" w:hAnsi="Arial" w:cs="Arial"/>
            <w:lang w:val="en-US"/>
          </w:rPr>
          <w:br/>
          <w:t>CR feedback discussion:</w:t>
        </w:r>
      </w:ins>
    </w:p>
    <w:p w14:paraId="4753A438" w14:textId="1A20F514" w:rsidR="00A35B64" w:rsidRDefault="00A35B64">
      <w:pPr>
        <w:pBdr>
          <w:bottom w:val="single" w:sz="4" w:space="1" w:color="auto"/>
        </w:pBdr>
        <w:rPr>
          <w:ins w:id="376" w:author="Chunhui Zhang" w:date="2022-03-01T13:26:00Z"/>
          <w:rFonts w:ascii="Arial" w:hAnsi="Arial" w:cs="Arial"/>
          <w:lang w:val="en-US"/>
        </w:rPr>
      </w:pPr>
    </w:p>
    <w:tbl>
      <w:tblPr>
        <w:tblStyle w:val="ab"/>
        <w:tblW w:w="0" w:type="auto"/>
        <w:tblLook w:val="04A0" w:firstRow="1" w:lastRow="0" w:firstColumn="1" w:lastColumn="0" w:noHBand="0" w:noVBand="1"/>
      </w:tblPr>
      <w:tblGrid>
        <w:gridCol w:w="1236"/>
        <w:gridCol w:w="8395"/>
      </w:tblGrid>
      <w:tr w:rsidR="00334869" w14:paraId="7981FB9F" w14:textId="77777777" w:rsidTr="00334869">
        <w:trPr>
          <w:ins w:id="377" w:author="Chunhui Zhang" w:date="2022-03-01T13:27:00Z"/>
        </w:trPr>
        <w:tc>
          <w:tcPr>
            <w:tcW w:w="1236" w:type="dxa"/>
            <w:tcBorders>
              <w:top w:val="single" w:sz="4" w:space="0" w:color="auto"/>
              <w:left w:val="single" w:sz="4" w:space="0" w:color="auto"/>
              <w:bottom w:val="single" w:sz="4" w:space="0" w:color="auto"/>
              <w:right w:val="single" w:sz="4" w:space="0" w:color="auto"/>
            </w:tcBorders>
            <w:hideMark/>
          </w:tcPr>
          <w:p w14:paraId="5CAEED81" w14:textId="77777777" w:rsidR="00334869" w:rsidRDefault="00334869">
            <w:pPr>
              <w:spacing w:after="120"/>
              <w:rPr>
                <w:ins w:id="378" w:author="Chunhui Zhang" w:date="2022-03-01T13:27:00Z"/>
                <w:rFonts w:eastAsiaTheme="minorEastAsia"/>
                <w:b/>
                <w:bCs/>
                <w:color w:val="0070C0"/>
                <w:lang w:val="en-US"/>
              </w:rPr>
            </w:pPr>
            <w:ins w:id="379" w:author="Chunhui Zhang" w:date="2022-03-01T13:27:00Z">
              <w:r>
                <w:rPr>
                  <w:rFonts w:eastAsiaTheme="minorEastAsia"/>
                  <w:b/>
                  <w:bCs/>
                  <w:color w:val="0070C0"/>
                  <w:lang w:val="en-US"/>
                </w:rPr>
                <w:t>CR/TP number</w:t>
              </w:r>
            </w:ins>
          </w:p>
        </w:tc>
        <w:tc>
          <w:tcPr>
            <w:tcW w:w="8395" w:type="dxa"/>
            <w:tcBorders>
              <w:top w:val="single" w:sz="4" w:space="0" w:color="auto"/>
              <w:left w:val="single" w:sz="4" w:space="0" w:color="auto"/>
              <w:bottom w:val="single" w:sz="4" w:space="0" w:color="auto"/>
              <w:right w:val="single" w:sz="4" w:space="0" w:color="auto"/>
            </w:tcBorders>
            <w:hideMark/>
          </w:tcPr>
          <w:p w14:paraId="3DDA447B" w14:textId="77777777" w:rsidR="00334869" w:rsidRDefault="00334869">
            <w:pPr>
              <w:spacing w:after="120"/>
              <w:rPr>
                <w:ins w:id="380" w:author="Chunhui Zhang" w:date="2022-03-01T13:27:00Z"/>
                <w:rFonts w:eastAsiaTheme="minorEastAsia"/>
                <w:b/>
                <w:bCs/>
                <w:color w:val="0070C0"/>
                <w:lang w:val="en-US"/>
              </w:rPr>
            </w:pPr>
            <w:ins w:id="381" w:author="Chunhui Zhang" w:date="2022-03-01T13:27:00Z">
              <w:r>
                <w:rPr>
                  <w:rFonts w:eastAsiaTheme="minorEastAsia"/>
                  <w:b/>
                  <w:bCs/>
                  <w:color w:val="0070C0"/>
                  <w:lang w:val="en-US"/>
                </w:rPr>
                <w:t>Comments collection</w:t>
              </w:r>
            </w:ins>
          </w:p>
        </w:tc>
      </w:tr>
      <w:tr w:rsidR="00334869" w:rsidRPr="00A65FFF" w14:paraId="10D01D74" w14:textId="77777777" w:rsidTr="00334869">
        <w:trPr>
          <w:ins w:id="382" w:author="Chunhui Zhang" w:date="2022-03-01T13:27:00Z"/>
        </w:trPr>
        <w:tc>
          <w:tcPr>
            <w:tcW w:w="1236" w:type="dxa"/>
            <w:vMerge w:val="restart"/>
            <w:tcBorders>
              <w:top w:val="single" w:sz="4" w:space="0" w:color="auto"/>
              <w:left w:val="single" w:sz="4" w:space="0" w:color="auto"/>
              <w:bottom w:val="single" w:sz="4" w:space="0" w:color="auto"/>
              <w:right w:val="single" w:sz="4" w:space="0" w:color="auto"/>
            </w:tcBorders>
          </w:tcPr>
          <w:p w14:paraId="0A9EF3E8" w14:textId="343E1027" w:rsidR="00334869" w:rsidRPr="00E04C5F" w:rsidRDefault="00E04C5F">
            <w:pPr>
              <w:rPr>
                <w:ins w:id="383" w:author="Chunhui Zhang" w:date="2022-03-01T13:27:00Z"/>
                <w:rStyle w:val="ad"/>
                <w:rFonts w:ascii="Arial" w:hAnsi="Arial" w:cs="Arial"/>
                <w:b/>
                <w:bCs/>
                <w:sz w:val="16"/>
                <w:szCs w:val="16"/>
                <w:lang w:val="en-US"/>
              </w:rPr>
            </w:pPr>
            <w:ins w:id="384" w:author="Chunhui Zhang" w:date="2022-03-01T13:27:00Z">
              <w:r>
                <w:rPr>
                  <w:lang w:val="en-US"/>
                </w:rPr>
                <w:fldChar w:fldCharType="begin"/>
              </w:r>
              <w:r>
                <w:rPr>
                  <w:lang w:val="en-US"/>
                </w:rPr>
                <w:instrText xml:space="preserve"> HYPERLINK "https://www.3gpp.org/ftp/tsg_ran/WG4_Radio/TSGR4_102-e/Inbox/Drafts/%5B102-e%5D%5B138%5D%20NR_RedCap/Round%202/Revised%20CR/draft%20CR%20from%20Revised%20from%20R4-2205540%20(R17%20RedCap)%20CR%20on%20RedCap%20UE%20FR1-RX%20v02_CMCC_Huawei.docx" </w:instrText>
              </w:r>
              <w:r>
                <w:rPr>
                  <w:lang w:val="en-US"/>
                </w:rPr>
                <w:fldChar w:fldCharType="separate"/>
              </w:r>
              <w:r w:rsidR="00334869" w:rsidRPr="00E04C5F">
                <w:rPr>
                  <w:rStyle w:val="ad"/>
                  <w:lang w:val="en-US"/>
                </w:rPr>
                <w:t xml:space="preserve">Revised </w:t>
              </w:r>
              <w:r w:rsidR="00334869" w:rsidRPr="00E04C5F">
                <w:rPr>
                  <w:rStyle w:val="ad"/>
                  <w:rFonts w:ascii="Arial" w:hAnsi="Arial" w:cs="Arial"/>
                  <w:b/>
                  <w:bCs/>
                  <w:sz w:val="16"/>
                  <w:szCs w:val="16"/>
                  <w:lang w:val="en-US"/>
                </w:rPr>
                <w:t>R4-2205540</w:t>
              </w:r>
            </w:ins>
          </w:p>
          <w:p w14:paraId="0EFFC98D" w14:textId="1FB552F0" w:rsidR="00334869" w:rsidRDefault="00E04C5F">
            <w:pPr>
              <w:spacing w:after="120"/>
              <w:rPr>
                <w:ins w:id="385" w:author="Chunhui Zhang" w:date="2022-03-01T13:27:00Z"/>
                <w:rFonts w:eastAsiaTheme="minorEastAsia"/>
                <w:color w:val="0070C0"/>
                <w:lang w:val="en-US"/>
              </w:rPr>
            </w:pPr>
            <w:ins w:id="386" w:author="Chunhui Zhang" w:date="2022-03-01T13:27:00Z">
              <w:r>
                <w:rPr>
                  <w:lang w:val="en-US"/>
                </w:rPr>
                <w:fldChar w:fldCharType="end"/>
              </w:r>
            </w:ins>
          </w:p>
        </w:tc>
        <w:tc>
          <w:tcPr>
            <w:tcW w:w="8395" w:type="dxa"/>
            <w:tcBorders>
              <w:top w:val="single" w:sz="4" w:space="0" w:color="auto"/>
              <w:left w:val="single" w:sz="4" w:space="0" w:color="auto"/>
              <w:bottom w:val="single" w:sz="4" w:space="0" w:color="auto"/>
              <w:right w:val="single" w:sz="4" w:space="0" w:color="auto"/>
            </w:tcBorders>
            <w:hideMark/>
          </w:tcPr>
          <w:p w14:paraId="05E3D788" w14:textId="77777777" w:rsidR="00334869" w:rsidRDefault="00334869">
            <w:pPr>
              <w:spacing w:after="120"/>
              <w:rPr>
                <w:ins w:id="387" w:author="Chunhui Zhang" w:date="2022-03-01T13:27:00Z"/>
                <w:rFonts w:eastAsiaTheme="minorEastAsia"/>
                <w:color w:val="0070C0"/>
                <w:lang w:val="en-US"/>
              </w:rPr>
            </w:pPr>
            <w:ins w:id="388" w:author="Chunhui Zhang" w:date="2022-03-01T13:27:00Z">
              <w:r>
                <w:rPr>
                  <w:rFonts w:eastAsiaTheme="minorEastAsia"/>
                  <w:color w:val="0070C0"/>
                  <w:lang w:val="en-US"/>
                </w:rPr>
                <w:t xml:space="preserve">CMCC: The section number of channel bandwidth is 5.3I instead of 5.3.5I. </w:t>
              </w:r>
            </w:ins>
          </w:p>
        </w:tc>
      </w:tr>
      <w:tr w:rsidR="00334869" w:rsidRPr="00A65FFF" w14:paraId="7BBAADDC" w14:textId="77777777" w:rsidTr="00334869">
        <w:trPr>
          <w:ins w:id="389" w:author="Chunhui Zhang" w:date="2022-03-01T13: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6A297" w14:textId="77777777" w:rsidR="00334869" w:rsidRDefault="00334869">
            <w:pPr>
              <w:spacing w:after="0"/>
              <w:rPr>
                <w:ins w:id="390" w:author="Chunhui Zhang" w:date="2022-03-01T13:27:00Z"/>
                <w:rFonts w:eastAsiaTheme="minorEastAsia"/>
                <w:color w:val="0070C0"/>
                <w:lang w:val="en-US"/>
              </w:rPr>
            </w:pPr>
          </w:p>
        </w:tc>
        <w:tc>
          <w:tcPr>
            <w:tcW w:w="8395" w:type="dxa"/>
            <w:tcBorders>
              <w:top w:val="single" w:sz="4" w:space="0" w:color="auto"/>
              <w:left w:val="single" w:sz="4" w:space="0" w:color="auto"/>
              <w:bottom w:val="single" w:sz="4" w:space="0" w:color="auto"/>
              <w:right w:val="single" w:sz="4" w:space="0" w:color="auto"/>
            </w:tcBorders>
            <w:hideMark/>
          </w:tcPr>
          <w:p w14:paraId="68983E37" w14:textId="77777777" w:rsidR="00334869" w:rsidRDefault="00334869">
            <w:pPr>
              <w:spacing w:after="120"/>
              <w:rPr>
                <w:ins w:id="391" w:author="Chunhui Zhang" w:date="2022-03-01T13:27:00Z"/>
                <w:rFonts w:eastAsiaTheme="minorEastAsia"/>
                <w:color w:val="0070C0"/>
                <w:lang w:val="en-US"/>
              </w:rPr>
            </w:pPr>
            <w:ins w:id="392" w:author="Chunhui Zhang" w:date="2022-03-01T13:27:00Z">
              <w:r>
                <w:rPr>
                  <w:rFonts w:eastAsiaTheme="minorEastAsia"/>
                  <w:color w:val="0070C0"/>
                  <w:lang w:val="en-US"/>
                </w:rPr>
                <w:t xml:space="preserve">Huawei: </w:t>
              </w:r>
            </w:ins>
          </w:p>
          <w:p w14:paraId="3397A922" w14:textId="77777777" w:rsidR="00334869" w:rsidRDefault="00334869">
            <w:pPr>
              <w:spacing w:after="120"/>
              <w:rPr>
                <w:ins w:id="393" w:author="Chunhui Zhang" w:date="2022-03-01T13:27:00Z"/>
                <w:rFonts w:eastAsiaTheme="minorEastAsia"/>
                <w:color w:val="0070C0"/>
                <w:lang w:val="en-US"/>
              </w:rPr>
            </w:pPr>
            <w:ins w:id="394" w:author="Chunhui Zhang" w:date="2022-03-01T13:27:00Z">
              <w:r>
                <w:rPr>
                  <w:rFonts w:eastAsiaTheme="minorEastAsia"/>
                  <w:color w:val="0070C0"/>
                  <w:lang w:val="en-US"/>
                </w:rPr>
                <w:t xml:space="preserve">1) </w:t>
              </w:r>
              <w:commentRangeStart w:id="395"/>
              <w:r w:rsidRPr="00B519C5">
                <w:rPr>
                  <w:rFonts w:eastAsiaTheme="minorEastAsia"/>
                  <w:color w:val="0070C0"/>
                  <w:highlight w:val="yellow"/>
                  <w:lang w:val="en-US"/>
                </w:rPr>
                <w:t>The structure is incorrect. Delta 1R factor should be specified in general part.</w:t>
              </w:r>
              <w:r>
                <w:rPr>
                  <w:rFonts w:eastAsiaTheme="minorEastAsia"/>
                  <w:color w:val="0070C0"/>
                  <w:lang w:val="en-US"/>
                </w:rPr>
                <w:t xml:space="preserve"> </w:t>
              </w:r>
            </w:ins>
            <w:commentRangeEnd w:id="395"/>
            <w:ins w:id="396" w:author="Chunhui Zhang" w:date="2022-03-01T13:28:00Z">
              <w:r w:rsidR="00B519C5">
                <w:rPr>
                  <w:rStyle w:val="ae"/>
                  <w:rFonts w:eastAsiaTheme="minorEastAsia"/>
                  <w:lang w:val="en-GB" w:eastAsia="en-US"/>
                </w:rPr>
                <w:commentReference w:id="395"/>
              </w:r>
            </w:ins>
          </w:p>
          <w:p w14:paraId="5C405F6E" w14:textId="77777777" w:rsidR="00334869" w:rsidRDefault="00334869">
            <w:pPr>
              <w:spacing w:after="120"/>
              <w:rPr>
                <w:ins w:id="397" w:author="Chunhui Zhang" w:date="2022-03-01T13:27:00Z"/>
                <w:rFonts w:eastAsiaTheme="minorEastAsia"/>
                <w:color w:val="0070C0"/>
                <w:lang w:val="en-US"/>
              </w:rPr>
            </w:pPr>
            <w:ins w:id="398" w:author="Chunhui Zhang" w:date="2022-03-01T13:27:00Z">
              <w:r>
                <w:rPr>
                  <w:rFonts w:eastAsiaTheme="minorEastAsia"/>
                  <w:color w:val="0070C0"/>
                  <w:lang w:val="en-US"/>
                </w:rPr>
                <w:t>2) We should decouple the band list issue and other requirements.</w:t>
              </w:r>
            </w:ins>
          </w:p>
          <w:p w14:paraId="2C99F640" w14:textId="77777777" w:rsidR="00334869" w:rsidRDefault="00334869">
            <w:pPr>
              <w:spacing w:after="120"/>
              <w:rPr>
                <w:ins w:id="399" w:author="Chunhui Zhang" w:date="2022-03-01T13:27:00Z"/>
                <w:rFonts w:eastAsiaTheme="minorEastAsia"/>
                <w:color w:val="0070C0"/>
                <w:lang w:val="en-US"/>
              </w:rPr>
            </w:pPr>
            <w:ins w:id="400" w:author="Chunhui Zhang" w:date="2022-03-01T13:27:00Z">
              <w:r>
                <w:rPr>
                  <w:rFonts w:eastAsiaTheme="minorEastAsia"/>
                  <w:color w:val="0070C0"/>
                  <w:lang w:val="en-US"/>
                </w:rPr>
                <w:t>3) We have no agreement on HD-FDD mode.</w:t>
              </w:r>
            </w:ins>
          </w:p>
          <w:p w14:paraId="2988AF52" w14:textId="77777777" w:rsidR="00334869" w:rsidRDefault="00334869">
            <w:pPr>
              <w:spacing w:after="120"/>
              <w:rPr>
                <w:ins w:id="401" w:author="Chunhui Zhang" w:date="2022-03-01T13:27:00Z"/>
                <w:rFonts w:eastAsiaTheme="minorEastAsia"/>
                <w:color w:val="0070C0"/>
                <w:lang w:val="en-US"/>
              </w:rPr>
            </w:pPr>
            <w:ins w:id="402" w:author="Chunhui Zhang" w:date="2022-03-01T13:27:00Z">
              <w:r>
                <w:rPr>
                  <w:rFonts w:eastAsiaTheme="minorEastAsia"/>
                  <w:color w:val="0070C0"/>
                  <w:lang w:val="en-US"/>
                </w:rPr>
                <w:t>4) For UL configuration, the duplex mode should be removed since the corresponding bands have indicated it.</w:t>
              </w:r>
            </w:ins>
          </w:p>
        </w:tc>
      </w:tr>
      <w:tr w:rsidR="00334869" w:rsidRPr="00A65FFF" w14:paraId="3055CCE5" w14:textId="77777777" w:rsidTr="00334869">
        <w:trPr>
          <w:ins w:id="403" w:author="Chunhui Zhang" w:date="2022-03-01T13: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CBF4B" w14:textId="77777777" w:rsidR="00334869" w:rsidRDefault="00334869">
            <w:pPr>
              <w:spacing w:after="0"/>
              <w:rPr>
                <w:ins w:id="404" w:author="Chunhui Zhang" w:date="2022-03-01T13:27:00Z"/>
                <w:rFonts w:eastAsiaTheme="minorEastAsia"/>
                <w:color w:val="0070C0"/>
                <w:lang w:val="en-US"/>
              </w:rPr>
            </w:pPr>
          </w:p>
        </w:tc>
        <w:tc>
          <w:tcPr>
            <w:tcW w:w="8395" w:type="dxa"/>
            <w:tcBorders>
              <w:top w:val="single" w:sz="4" w:space="0" w:color="auto"/>
              <w:left w:val="single" w:sz="4" w:space="0" w:color="auto"/>
              <w:bottom w:val="single" w:sz="4" w:space="0" w:color="auto"/>
              <w:right w:val="single" w:sz="4" w:space="0" w:color="auto"/>
            </w:tcBorders>
          </w:tcPr>
          <w:p w14:paraId="55336926" w14:textId="77777777" w:rsidR="00334869" w:rsidRDefault="00334869">
            <w:pPr>
              <w:spacing w:after="120"/>
              <w:rPr>
                <w:ins w:id="405" w:author="Chunhui Zhang" w:date="2022-03-01T13:27:00Z"/>
                <w:rFonts w:eastAsiaTheme="minorEastAsia"/>
                <w:color w:val="0070C0"/>
                <w:lang w:val="en-US"/>
              </w:rPr>
            </w:pPr>
          </w:p>
        </w:tc>
      </w:tr>
      <w:tr w:rsidR="00334869" w:rsidRPr="00A65FFF" w14:paraId="693BB343" w14:textId="77777777" w:rsidTr="00334869">
        <w:trPr>
          <w:ins w:id="406" w:author="Chunhui Zhang" w:date="2022-03-01T13: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22ADB" w14:textId="77777777" w:rsidR="00334869" w:rsidRDefault="00334869">
            <w:pPr>
              <w:spacing w:after="0"/>
              <w:rPr>
                <w:ins w:id="407" w:author="Chunhui Zhang" w:date="2022-03-01T13:27:00Z"/>
                <w:rFonts w:eastAsiaTheme="minorEastAsia"/>
                <w:color w:val="0070C0"/>
                <w:lang w:val="en-US"/>
              </w:rPr>
            </w:pPr>
          </w:p>
        </w:tc>
        <w:tc>
          <w:tcPr>
            <w:tcW w:w="8395" w:type="dxa"/>
            <w:tcBorders>
              <w:top w:val="single" w:sz="4" w:space="0" w:color="auto"/>
              <w:left w:val="single" w:sz="4" w:space="0" w:color="auto"/>
              <w:bottom w:val="single" w:sz="4" w:space="0" w:color="auto"/>
              <w:right w:val="single" w:sz="4" w:space="0" w:color="auto"/>
            </w:tcBorders>
          </w:tcPr>
          <w:p w14:paraId="76530034" w14:textId="77777777" w:rsidR="00334869" w:rsidRDefault="00334869">
            <w:pPr>
              <w:spacing w:after="120"/>
              <w:rPr>
                <w:ins w:id="408" w:author="Chunhui Zhang" w:date="2022-03-01T13:27:00Z"/>
                <w:rFonts w:eastAsiaTheme="minorEastAsia"/>
                <w:color w:val="0070C0"/>
                <w:lang w:val="en-US"/>
              </w:rPr>
            </w:pPr>
          </w:p>
        </w:tc>
      </w:tr>
      <w:tr w:rsidR="00334869" w:rsidRPr="00A65FFF" w14:paraId="7545BC7A" w14:textId="77777777" w:rsidTr="00334869">
        <w:trPr>
          <w:ins w:id="409" w:author="Chunhui Zhang" w:date="2022-03-01T13: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91298" w14:textId="77777777" w:rsidR="00334869" w:rsidRDefault="00334869">
            <w:pPr>
              <w:spacing w:after="0"/>
              <w:rPr>
                <w:ins w:id="410" w:author="Chunhui Zhang" w:date="2022-03-01T13:27:00Z"/>
                <w:rFonts w:eastAsiaTheme="minorEastAsia"/>
                <w:color w:val="0070C0"/>
                <w:lang w:val="en-US"/>
              </w:rPr>
            </w:pPr>
          </w:p>
        </w:tc>
        <w:tc>
          <w:tcPr>
            <w:tcW w:w="8395" w:type="dxa"/>
            <w:tcBorders>
              <w:top w:val="single" w:sz="4" w:space="0" w:color="auto"/>
              <w:left w:val="single" w:sz="4" w:space="0" w:color="auto"/>
              <w:bottom w:val="single" w:sz="4" w:space="0" w:color="auto"/>
              <w:right w:val="single" w:sz="4" w:space="0" w:color="auto"/>
            </w:tcBorders>
          </w:tcPr>
          <w:p w14:paraId="1E2B115C" w14:textId="77777777" w:rsidR="00334869" w:rsidRDefault="00334869">
            <w:pPr>
              <w:spacing w:after="120"/>
              <w:rPr>
                <w:ins w:id="411" w:author="Chunhui Zhang" w:date="2022-03-01T13:27:00Z"/>
                <w:rFonts w:eastAsiaTheme="minorEastAsia"/>
                <w:color w:val="0070C0"/>
                <w:lang w:val="en-US"/>
              </w:rPr>
            </w:pPr>
          </w:p>
        </w:tc>
      </w:tr>
    </w:tbl>
    <w:p w14:paraId="7D66BCA8" w14:textId="77777777" w:rsidR="00760CE7" w:rsidRDefault="00760CE7">
      <w:pPr>
        <w:pBdr>
          <w:bottom w:val="single" w:sz="4" w:space="1" w:color="auto"/>
        </w:pBdr>
        <w:rPr>
          <w:rFonts w:ascii="Arial" w:eastAsiaTheme="minorEastAsia" w:hAnsi="Arial" w:cs="Arial"/>
          <w:lang w:val="en-US"/>
        </w:rPr>
      </w:pPr>
    </w:p>
    <w:p w14:paraId="2689807C" w14:textId="41B0C5B1" w:rsidR="00EA645E" w:rsidRDefault="00EA645E">
      <w:pPr>
        <w:pBdr>
          <w:bottom w:val="single" w:sz="4" w:space="1" w:color="auto"/>
        </w:pBdr>
        <w:rPr>
          <w:rFonts w:ascii="Arial" w:eastAsiaTheme="minorEastAsia" w:hAnsi="Arial" w:cs="Arial"/>
          <w:lang w:val="en-US"/>
        </w:rPr>
      </w:pPr>
      <w:r>
        <w:rPr>
          <w:rFonts w:ascii="Arial" w:eastAsiaTheme="minorEastAsia" w:hAnsi="Arial" w:cs="Arial" w:hint="eastAsia"/>
          <w:lang w:val="en-US"/>
        </w:rPr>
        <w:t>E</w:t>
      </w:r>
      <w:r>
        <w:rPr>
          <w:rFonts w:ascii="Arial" w:eastAsiaTheme="minorEastAsia" w:hAnsi="Arial" w:cs="Arial"/>
          <w:lang w:val="en-US"/>
        </w:rPr>
        <w:t>ricsson: why is 1R move to common part?</w:t>
      </w:r>
    </w:p>
    <w:p w14:paraId="0F544B3A" w14:textId="2B9779A9" w:rsidR="00EA645E" w:rsidRPr="00EA645E" w:rsidRDefault="00EA645E">
      <w:pPr>
        <w:pBdr>
          <w:bottom w:val="single" w:sz="4" w:space="1" w:color="auto"/>
        </w:pBdr>
        <w:rPr>
          <w:ins w:id="412" w:author="Chunhui Zhang" w:date="2022-03-01T13:26:00Z"/>
          <w:rFonts w:ascii="Arial" w:eastAsiaTheme="minorEastAsia" w:hAnsi="Arial" w:cs="Arial" w:hint="eastAsia"/>
          <w:lang w:val="en-US"/>
        </w:rPr>
      </w:pPr>
      <w:r>
        <w:rPr>
          <w:rFonts w:ascii="Arial" w:eastAsiaTheme="minorEastAsia" w:hAnsi="Arial" w:cs="Arial"/>
          <w:lang w:val="en-US"/>
        </w:rPr>
        <w:t xml:space="preserve">Huawei: </w:t>
      </w:r>
    </w:p>
    <w:p w14:paraId="5F953329" w14:textId="79D8A487" w:rsidR="00A35B64" w:rsidRDefault="00A35B64">
      <w:pPr>
        <w:pBdr>
          <w:bottom w:val="single" w:sz="4" w:space="1" w:color="auto"/>
        </w:pBdr>
        <w:rPr>
          <w:ins w:id="413" w:author="Chunhui Zhang" w:date="2022-03-01T13:26:00Z"/>
          <w:rFonts w:ascii="Arial" w:hAnsi="Arial" w:cs="Arial"/>
          <w:lang w:val="en-US"/>
        </w:rPr>
      </w:pPr>
    </w:p>
    <w:p w14:paraId="072CB9D2" w14:textId="77777777" w:rsidR="00A35B64" w:rsidRDefault="00A35B64">
      <w:pPr>
        <w:pBdr>
          <w:bottom w:val="single" w:sz="4" w:space="1" w:color="auto"/>
        </w:pBdr>
        <w:rPr>
          <w:rFonts w:ascii="Arial" w:hAnsi="Arial" w:cs="Arial"/>
          <w:lang w:val="en-US"/>
        </w:rPr>
      </w:pPr>
    </w:p>
    <w:p w14:paraId="23F3AE83" w14:textId="77777777" w:rsidR="007A5C9F" w:rsidRDefault="007A5C9F">
      <w:pPr>
        <w:rPr>
          <w:i/>
          <w:color w:val="0070C0"/>
          <w:lang w:val="en-US"/>
        </w:rPr>
      </w:pPr>
    </w:p>
    <w:p w14:paraId="567A9EFF" w14:textId="77777777" w:rsidR="007A5C9F" w:rsidRDefault="0013278D">
      <w:pPr>
        <w:rPr>
          <w:sz w:val="28"/>
          <w:szCs w:val="28"/>
          <w:lang w:val="en-US"/>
        </w:rPr>
      </w:pPr>
      <w:r>
        <w:rPr>
          <w:sz w:val="28"/>
          <w:szCs w:val="28"/>
          <w:lang w:val="en-US"/>
        </w:rPr>
        <w:t>Company feedback on WF for Topic #2:</w:t>
      </w:r>
    </w:p>
    <w:p w14:paraId="39327A73" w14:textId="77777777" w:rsidR="007A5C9F" w:rsidRDefault="007A5C9F">
      <w:pPr>
        <w:pBdr>
          <w:bottom w:val="single" w:sz="4" w:space="1" w:color="auto"/>
        </w:pBdr>
        <w:rPr>
          <w:rFonts w:ascii="Arial" w:hAnsi="Arial" w:cs="Arial"/>
          <w:lang w:val="en-US"/>
        </w:rPr>
      </w:pPr>
    </w:p>
    <w:p w14:paraId="60905123" w14:textId="77777777" w:rsidR="007A5C9F" w:rsidRDefault="0013278D">
      <w:pPr>
        <w:rPr>
          <w:color w:val="0070C0"/>
          <w:lang w:val="en-US"/>
        </w:rPr>
      </w:pPr>
      <w:r>
        <w:rPr>
          <w:color w:val="0070C0"/>
          <w:lang w:val="en-US"/>
        </w:rPr>
        <w:t>Issue 3-1-1-1comments:</w:t>
      </w:r>
    </w:p>
    <w:tbl>
      <w:tblPr>
        <w:tblStyle w:val="ab"/>
        <w:tblW w:w="0" w:type="auto"/>
        <w:tblLook w:val="04A0" w:firstRow="1" w:lastRow="0" w:firstColumn="1" w:lastColumn="0" w:noHBand="0" w:noVBand="1"/>
      </w:tblPr>
      <w:tblGrid>
        <w:gridCol w:w="1283"/>
        <w:gridCol w:w="8348"/>
      </w:tblGrid>
      <w:tr w:rsidR="007A5C9F" w14:paraId="7BBEB4DA" w14:textId="77777777">
        <w:tc>
          <w:tcPr>
            <w:tcW w:w="1283" w:type="dxa"/>
            <w:tcBorders>
              <w:top w:val="single" w:sz="4" w:space="0" w:color="auto"/>
              <w:left w:val="single" w:sz="4" w:space="0" w:color="auto"/>
              <w:bottom w:val="single" w:sz="4" w:space="0" w:color="auto"/>
              <w:right w:val="single" w:sz="4" w:space="0" w:color="auto"/>
            </w:tcBorders>
          </w:tcPr>
          <w:p w14:paraId="1B8590DF"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E1376BA"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3-1-1-1</w:t>
            </w:r>
          </w:p>
        </w:tc>
      </w:tr>
      <w:tr w:rsidR="007A5C9F" w:rsidRPr="00A65FFF" w14:paraId="6EE53835" w14:textId="77777777">
        <w:tc>
          <w:tcPr>
            <w:tcW w:w="1283" w:type="dxa"/>
            <w:tcBorders>
              <w:top w:val="single" w:sz="4" w:space="0" w:color="auto"/>
              <w:left w:val="single" w:sz="4" w:space="0" w:color="auto"/>
              <w:bottom w:val="single" w:sz="4" w:space="0" w:color="auto"/>
              <w:right w:val="single" w:sz="4" w:space="0" w:color="auto"/>
            </w:tcBorders>
          </w:tcPr>
          <w:p w14:paraId="5E2D15FD" w14:textId="77777777" w:rsidR="007A5C9F" w:rsidRDefault="0013278D">
            <w:pPr>
              <w:spacing w:after="120"/>
              <w:rPr>
                <w:rFonts w:eastAsiaTheme="minorEastAsia"/>
                <w:color w:val="0070C0"/>
                <w:lang w:val="en-US" w:eastAsia="sv-SE"/>
              </w:rPr>
            </w:pPr>
            <w:ins w:id="414" w:author="HH Chang (張湘輝)" w:date="2022-02-26T10:10:00Z">
              <w:r>
                <w:rPr>
                  <w:rFonts w:eastAsiaTheme="minorEastAsia" w:hint="eastAsia"/>
                  <w:color w:val="0070C0"/>
                  <w:lang w:val="en-US" w:eastAsia="sv-SE"/>
                </w:rPr>
                <w:t>M</w:t>
              </w:r>
              <w:r>
                <w:rPr>
                  <w:rFonts w:eastAsiaTheme="minorEastAsia"/>
                  <w:color w:val="0070C0"/>
                  <w:lang w:val="en-US" w:eastAsia="sv-SE"/>
                </w:rPr>
                <w:t>ediatek</w:t>
              </w:r>
            </w:ins>
          </w:p>
        </w:tc>
        <w:tc>
          <w:tcPr>
            <w:tcW w:w="8348" w:type="dxa"/>
            <w:tcBorders>
              <w:top w:val="single" w:sz="4" w:space="0" w:color="auto"/>
              <w:left w:val="single" w:sz="4" w:space="0" w:color="auto"/>
              <w:bottom w:val="single" w:sz="4" w:space="0" w:color="auto"/>
              <w:right w:val="single" w:sz="4" w:space="0" w:color="auto"/>
            </w:tcBorders>
          </w:tcPr>
          <w:p w14:paraId="02B1826D" w14:textId="77777777" w:rsidR="007A5C9F" w:rsidRDefault="0013278D">
            <w:pPr>
              <w:spacing w:after="120"/>
              <w:rPr>
                <w:rFonts w:eastAsiaTheme="minorEastAsia"/>
                <w:color w:val="0070C0"/>
                <w:lang w:val="en-US" w:eastAsia="sv-SE"/>
              </w:rPr>
            </w:pPr>
            <w:ins w:id="415" w:author="HH Chang (張湘輝)" w:date="2022-02-28T22:12:00Z">
              <w:r>
                <w:rPr>
                  <w:rFonts w:eastAsiaTheme="minorEastAsia"/>
                  <w:color w:val="0070C0"/>
                  <w:lang w:val="en-US" w:eastAsia="sv-SE"/>
                </w:rPr>
                <w:t>Updated comment: Based on some further consideration of some of the potential design uncertainties and considering how Rx sens is defined in general, we would also agree Option 1. Option 2 was preferred initially as we stated in round1, but we could also go with Option1 if this is preferred by others.</w:t>
              </w:r>
            </w:ins>
          </w:p>
        </w:tc>
      </w:tr>
      <w:tr w:rsidR="007A5C9F" w14:paraId="6EF06DDD" w14:textId="77777777">
        <w:tc>
          <w:tcPr>
            <w:tcW w:w="1283" w:type="dxa"/>
            <w:tcBorders>
              <w:top w:val="single" w:sz="4" w:space="0" w:color="auto"/>
              <w:left w:val="single" w:sz="4" w:space="0" w:color="auto"/>
              <w:bottom w:val="single" w:sz="4" w:space="0" w:color="auto"/>
              <w:right w:val="single" w:sz="4" w:space="0" w:color="auto"/>
            </w:tcBorders>
          </w:tcPr>
          <w:p w14:paraId="6AAA3454" w14:textId="77777777" w:rsidR="007A5C9F" w:rsidRDefault="0013278D">
            <w:pPr>
              <w:spacing w:after="120"/>
              <w:rPr>
                <w:rFonts w:eastAsiaTheme="minorEastAsia"/>
                <w:color w:val="0070C0"/>
                <w:lang w:val="en-US" w:eastAsia="sv-SE"/>
              </w:rPr>
            </w:pPr>
            <w:ins w:id="416" w:author="Zander, Olof" w:date="2022-02-26T11:5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EA65AA7" w14:textId="77777777" w:rsidR="007A5C9F" w:rsidRDefault="0013278D">
            <w:pPr>
              <w:spacing w:after="120"/>
              <w:rPr>
                <w:rFonts w:eastAsiaTheme="minorEastAsia"/>
                <w:color w:val="0070C0"/>
                <w:lang w:val="en-US" w:eastAsia="sv-SE"/>
              </w:rPr>
            </w:pPr>
            <w:ins w:id="417" w:author="Zander, Olof" w:date="2022-02-26T11:55:00Z">
              <w:r>
                <w:rPr>
                  <w:rFonts w:eastAsiaTheme="minorEastAsia"/>
                  <w:color w:val="0070C0"/>
                  <w:lang w:val="en-US" w:eastAsia="sv-SE"/>
                </w:rPr>
                <w:t>OK both optio</w:t>
              </w:r>
            </w:ins>
            <w:ins w:id="418" w:author="Zander, Olof" w:date="2022-02-26T11:56:00Z">
              <w:r>
                <w:rPr>
                  <w:rFonts w:eastAsiaTheme="minorEastAsia"/>
                  <w:color w:val="0070C0"/>
                  <w:lang w:val="en-US" w:eastAsia="sv-SE"/>
                </w:rPr>
                <w:t>ns</w:t>
              </w:r>
            </w:ins>
          </w:p>
        </w:tc>
      </w:tr>
      <w:tr w:rsidR="007A5C9F" w14:paraId="7FB954DB" w14:textId="77777777">
        <w:tc>
          <w:tcPr>
            <w:tcW w:w="1283" w:type="dxa"/>
            <w:tcBorders>
              <w:top w:val="single" w:sz="4" w:space="0" w:color="auto"/>
              <w:left w:val="single" w:sz="4" w:space="0" w:color="auto"/>
              <w:bottom w:val="single" w:sz="4" w:space="0" w:color="auto"/>
              <w:right w:val="single" w:sz="4" w:space="0" w:color="auto"/>
            </w:tcBorders>
          </w:tcPr>
          <w:p w14:paraId="18B3B624" w14:textId="77777777" w:rsidR="007A5C9F" w:rsidRDefault="0013278D">
            <w:pPr>
              <w:spacing w:after="120"/>
              <w:rPr>
                <w:rFonts w:eastAsiaTheme="minorEastAsia"/>
                <w:color w:val="0070C0"/>
                <w:lang w:val="en-US"/>
              </w:rPr>
            </w:pPr>
            <w:ins w:id="419" w:author="Xiaomi" w:date="2022-02-28T22:42: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15F4A7C" w14:textId="77777777" w:rsidR="007A5C9F" w:rsidRDefault="0013278D">
            <w:pPr>
              <w:spacing w:after="120"/>
              <w:rPr>
                <w:rFonts w:eastAsiaTheme="minorEastAsia"/>
                <w:color w:val="0070C0"/>
                <w:lang w:val="en-US"/>
              </w:rPr>
            </w:pPr>
            <w:ins w:id="420" w:author="Xiaomi" w:date="2022-02-28T22:44:00Z">
              <w:r>
                <w:rPr>
                  <w:rFonts w:eastAsiaTheme="minorEastAsia"/>
                  <w:color w:val="0070C0"/>
                  <w:lang w:val="en-US"/>
                </w:rPr>
                <w:t>S</w:t>
              </w:r>
            </w:ins>
            <w:ins w:id="421" w:author="Xiaomi" w:date="2022-02-28T22:42:00Z">
              <w:r>
                <w:rPr>
                  <w:rFonts w:eastAsiaTheme="minorEastAsia"/>
                  <w:color w:val="0070C0"/>
                  <w:lang w:val="en-US"/>
                </w:rPr>
                <w:t xml:space="preserve">upport </w:t>
              </w:r>
            </w:ins>
            <w:ins w:id="422" w:author="Xiaomi" w:date="2022-02-28T22:44:00Z">
              <w:r>
                <w:rPr>
                  <w:rFonts w:eastAsiaTheme="minorEastAsia"/>
                  <w:color w:val="0070C0"/>
                  <w:lang w:val="en-US"/>
                </w:rPr>
                <w:t>r</w:t>
              </w:r>
            </w:ins>
            <w:ins w:id="423" w:author="Xiaomi" w:date="2022-02-28T22:42:00Z">
              <w:r>
                <w:rPr>
                  <w:rFonts w:eastAsiaTheme="minorEastAsia"/>
                  <w:color w:val="0070C0"/>
                  <w:lang w:val="en-US"/>
                </w:rPr>
                <w:t>ecommendations</w:t>
              </w:r>
              <w:r>
                <w:rPr>
                  <w:rFonts w:eastAsiaTheme="minorEastAsia" w:hint="eastAsia"/>
                  <w:color w:val="0070C0"/>
                  <w:lang w:val="en-US"/>
                </w:rPr>
                <w:t xml:space="preserve"> </w:t>
              </w:r>
              <w:r>
                <w:rPr>
                  <w:rFonts w:eastAsiaTheme="minorEastAsia"/>
                  <w:color w:val="0070C0"/>
                  <w:lang w:val="en-US"/>
                </w:rPr>
                <w:t>WF</w:t>
              </w:r>
            </w:ins>
          </w:p>
        </w:tc>
      </w:tr>
      <w:tr w:rsidR="007A5C9F" w:rsidRPr="00A65FFF" w14:paraId="19E5A2A7" w14:textId="77777777">
        <w:trPr>
          <w:ins w:id="424" w:author="Qualcomm" w:date="2022-02-28T08:07:00Z"/>
        </w:trPr>
        <w:tc>
          <w:tcPr>
            <w:tcW w:w="1283" w:type="dxa"/>
            <w:tcBorders>
              <w:top w:val="single" w:sz="4" w:space="0" w:color="auto"/>
              <w:left w:val="single" w:sz="4" w:space="0" w:color="auto"/>
              <w:bottom w:val="single" w:sz="4" w:space="0" w:color="auto"/>
              <w:right w:val="single" w:sz="4" w:space="0" w:color="auto"/>
            </w:tcBorders>
          </w:tcPr>
          <w:p w14:paraId="03F93F49" w14:textId="77777777" w:rsidR="007A5C9F" w:rsidRDefault="0013278D">
            <w:pPr>
              <w:spacing w:after="120"/>
              <w:rPr>
                <w:ins w:id="425" w:author="Qualcomm" w:date="2022-02-28T08:07:00Z"/>
                <w:rFonts w:eastAsiaTheme="minorEastAsia"/>
                <w:color w:val="0070C0"/>
                <w:lang w:val="en-US"/>
              </w:rPr>
            </w:pPr>
            <w:ins w:id="426" w:author="Qualcomm" w:date="2022-02-28T08:07: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0BFD9263" w14:textId="77777777" w:rsidR="007A5C9F" w:rsidRDefault="0013278D">
            <w:pPr>
              <w:spacing w:after="120"/>
              <w:rPr>
                <w:ins w:id="427" w:author="Qualcomm" w:date="2022-02-28T08:07:00Z"/>
                <w:rFonts w:eastAsiaTheme="minorEastAsia"/>
                <w:color w:val="0070C0"/>
                <w:lang w:val="en-US"/>
              </w:rPr>
            </w:pPr>
            <w:ins w:id="428" w:author="Qualcomm" w:date="2022-02-28T08:07:00Z">
              <w:r>
                <w:rPr>
                  <w:rFonts w:eastAsiaTheme="minorEastAsia"/>
                  <w:color w:val="0070C0"/>
                  <w:lang w:val="en-US"/>
                </w:rPr>
                <w:t>Option 1 was already agreed in the previous meeting.</w:t>
              </w:r>
            </w:ins>
          </w:p>
        </w:tc>
      </w:tr>
      <w:tr w:rsidR="007A5C9F" w14:paraId="227FFDF9" w14:textId="77777777">
        <w:trPr>
          <w:ins w:id="429" w:author="James Wang" w:date="2022-02-28T16:39:00Z"/>
        </w:trPr>
        <w:tc>
          <w:tcPr>
            <w:tcW w:w="1283" w:type="dxa"/>
            <w:tcBorders>
              <w:top w:val="single" w:sz="4" w:space="0" w:color="auto"/>
              <w:left w:val="single" w:sz="4" w:space="0" w:color="auto"/>
              <w:bottom w:val="single" w:sz="4" w:space="0" w:color="auto"/>
              <w:right w:val="single" w:sz="4" w:space="0" w:color="auto"/>
            </w:tcBorders>
          </w:tcPr>
          <w:p w14:paraId="199DAD79" w14:textId="77777777" w:rsidR="007A5C9F" w:rsidRDefault="0013278D">
            <w:pPr>
              <w:spacing w:after="120"/>
              <w:rPr>
                <w:ins w:id="430" w:author="James Wang" w:date="2022-02-28T16:39:00Z"/>
                <w:rFonts w:eastAsiaTheme="minorEastAsia"/>
                <w:color w:val="0070C0"/>
                <w:lang w:val="en-US"/>
              </w:rPr>
            </w:pPr>
            <w:ins w:id="431" w:author="James Wang" w:date="2022-02-28T16:39: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5114B566" w14:textId="77777777" w:rsidR="007A5C9F" w:rsidRDefault="0013278D">
            <w:pPr>
              <w:spacing w:after="120"/>
              <w:rPr>
                <w:ins w:id="432" w:author="James Wang" w:date="2022-02-28T16:39:00Z"/>
                <w:rFonts w:eastAsiaTheme="minorEastAsia"/>
                <w:color w:val="0070C0"/>
                <w:lang w:val="en-US"/>
              </w:rPr>
            </w:pPr>
            <w:ins w:id="433" w:author="James Wang" w:date="2022-02-28T16:39:00Z">
              <w:r>
                <w:rPr>
                  <w:rFonts w:eastAsiaTheme="minorEastAsia"/>
                  <w:color w:val="0070C0"/>
                  <w:lang w:val="en-US"/>
                </w:rPr>
                <w:t>Option 1</w:t>
              </w:r>
            </w:ins>
          </w:p>
        </w:tc>
      </w:tr>
      <w:tr w:rsidR="007A5C9F" w14:paraId="7A339DA2" w14:textId="77777777">
        <w:trPr>
          <w:ins w:id="434" w:author="Huawei" w:date="2022-03-01T10:01:00Z"/>
        </w:trPr>
        <w:tc>
          <w:tcPr>
            <w:tcW w:w="1283" w:type="dxa"/>
            <w:tcBorders>
              <w:top w:val="single" w:sz="4" w:space="0" w:color="auto"/>
              <w:left w:val="single" w:sz="4" w:space="0" w:color="auto"/>
              <w:bottom w:val="single" w:sz="4" w:space="0" w:color="auto"/>
              <w:right w:val="single" w:sz="4" w:space="0" w:color="auto"/>
            </w:tcBorders>
          </w:tcPr>
          <w:p w14:paraId="233EECDC" w14:textId="77777777" w:rsidR="007A5C9F" w:rsidRDefault="0013278D">
            <w:pPr>
              <w:spacing w:after="120"/>
              <w:rPr>
                <w:ins w:id="435" w:author="Huawei" w:date="2022-03-01T10:01:00Z"/>
                <w:rFonts w:eastAsiaTheme="minorEastAsia"/>
                <w:color w:val="0070C0"/>
                <w:lang w:val="en-US"/>
              </w:rPr>
            </w:pPr>
            <w:ins w:id="436" w:author="Huawei" w:date="2022-03-01T10:0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0117EA0" w14:textId="77777777" w:rsidR="007A5C9F" w:rsidRDefault="0013278D">
            <w:pPr>
              <w:spacing w:after="120"/>
              <w:rPr>
                <w:ins w:id="437" w:author="Huawei" w:date="2022-03-01T10:01:00Z"/>
                <w:rFonts w:eastAsiaTheme="minorEastAsia"/>
                <w:color w:val="0070C0"/>
                <w:lang w:val="en-US"/>
              </w:rPr>
            </w:pPr>
            <w:ins w:id="438" w:author="Huawei" w:date="2022-03-01T10:01:00Z">
              <w:r>
                <w:rPr>
                  <w:rFonts w:eastAsiaTheme="minorEastAsia" w:hint="eastAsia"/>
                  <w:color w:val="0070C0"/>
                  <w:lang w:val="en-US"/>
                </w:rPr>
                <w:t>O</w:t>
              </w:r>
              <w:r>
                <w:rPr>
                  <w:rFonts w:eastAsiaTheme="minorEastAsia"/>
                  <w:color w:val="0070C0"/>
                  <w:lang w:val="en-US"/>
                </w:rPr>
                <w:t>ption 1</w:t>
              </w:r>
            </w:ins>
          </w:p>
        </w:tc>
      </w:tr>
      <w:tr w:rsidR="007A5C9F" w14:paraId="25AB6F3C" w14:textId="77777777">
        <w:trPr>
          <w:ins w:id="439" w:author="ZTE" w:date="2022-03-01T11:11:00Z"/>
        </w:trPr>
        <w:tc>
          <w:tcPr>
            <w:tcW w:w="1283" w:type="dxa"/>
            <w:tcBorders>
              <w:top w:val="single" w:sz="4" w:space="0" w:color="auto"/>
              <w:left w:val="single" w:sz="4" w:space="0" w:color="auto"/>
              <w:bottom w:val="single" w:sz="4" w:space="0" w:color="auto"/>
              <w:right w:val="single" w:sz="4" w:space="0" w:color="auto"/>
            </w:tcBorders>
          </w:tcPr>
          <w:p w14:paraId="29334411" w14:textId="77777777" w:rsidR="007A5C9F" w:rsidRDefault="0013278D">
            <w:pPr>
              <w:spacing w:after="120"/>
              <w:rPr>
                <w:ins w:id="440" w:author="ZTE" w:date="2022-03-01T11:11:00Z"/>
                <w:rFonts w:eastAsiaTheme="minorEastAsia"/>
                <w:color w:val="0070C0"/>
                <w:lang w:val="en-US"/>
              </w:rPr>
            </w:pPr>
            <w:ins w:id="441" w:author="ZTE" w:date="2022-03-01T11:11: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2EC70F87" w14:textId="77777777" w:rsidR="007A5C9F" w:rsidRDefault="0013278D">
            <w:pPr>
              <w:spacing w:after="120"/>
              <w:rPr>
                <w:ins w:id="442" w:author="ZTE" w:date="2022-03-01T11:11:00Z"/>
                <w:rFonts w:eastAsiaTheme="minorEastAsia"/>
                <w:color w:val="0070C0"/>
                <w:lang w:val="en-US"/>
              </w:rPr>
            </w:pPr>
            <w:ins w:id="443" w:author="ZTE" w:date="2022-03-01T11:11:00Z">
              <w:r>
                <w:rPr>
                  <w:rFonts w:eastAsiaTheme="minorEastAsia" w:hint="eastAsia"/>
                  <w:color w:val="0070C0"/>
                  <w:lang w:val="en-US"/>
                </w:rPr>
                <w:t>Option 1 is fine.</w:t>
              </w:r>
            </w:ins>
          </w:p>
        </w:tc>
      </w:tr>
    </w:tbl>
    <w:p w14:paraId="3CD70552" w14:textId="77777777" w:rsidR="007A5C9F" w:rsidRDefault="007A5C9F">
      <w:pPr>
        <w:rPr>
          <w:color w:val="0070C0"/>
          <w:lang w:val="en-US"/>
        </w:rPr>
      </w:pPr>
    </w:p>
    <w:p w14:paraId="1FF4014B" w14:textId="77777777" w:rsidR="007A5C9F" w:rsidRDefault="0013278D">
      <w:pPr>
        <w:rPr>
          <w:color w:val="0070C0"/>
          <w:lang w:val="en-US"/>
        </w:rPr>
      </w:pPr>
      <w:r>
        <w:rPr>
          <w:color w:val="0070C0"/>
          <w:lang w:val="en-US"/>
        </w:rPr>
        <w:t>Issue 3-1-1-2 comments:</w:t>
      </w:r>
    </w:p>
    <w:p w14:paraId="6EE2604D"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
      <w:tr w:rsidR="007A5C9F" w14:paraId="3ABFBA51" w14:textId="77777777">
        <w:tc>
          <w:tcPr>
            <w:tcW w:w="1283" w:type="dxa"/>
            <w:tcBorders>
              <w:top w:val="single" w:sz="4" w:space="0" w:color="auto"/>
              <w:left w:val="single" w:sz="4" w:space="0" w:color="auto"/>
              <w:bottom w:val="single" w:sz="4" w:space="0" w:color="auto"/>
              <w:right w:val="single" w:sz="4" w:space="0" w:color="auto"/>
            </w:tcBorders>
          </w:tcPr>
          <w:p w14:paraId="7D9563CD"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722BD29" w14:textId="77777777" w:rsidR="007A5C9F" w:rsidRDefault="0013278D">
            <w:pPr>
              <w:spacing w:after="120"/>
              <w:rPr>
                <w:color w:val="0070C0"/>
                <w:lang w:val="en-US"/>
              </w:rPr>
            </w:pPr>
            <w:r>
              <w:rPr>
                <w:rFonts w:eastAsiaTheme="minorEastAsia"/>
                <w:b/>
                <w:bCs/>
                <w:color w:val="0070C0"/>
                <w:lang w:val="en-US" w:eastAsia="sv-SE"/>
              </w:rPr>
              <w:t xml:space="preserve">Comments on </w:t>
            </w:r>
            <w:r>
              <w:rPr>
                <w:color w:val="0070C0"/>
                <w:lang w:val="en-US"/>
              </w:rPr>
              <w:t>3-1-1-2</w:t>
            </w:r>
          </w:p>
        </w:tc>
      </w:tr>
      <w:tr w:rsidR="007A5C9F" w:rsidRPr="00A65FFF" w14:paraId="78D8148E" w14:textId="77777777">
        <w:tc>
          <w:tcPr>
            <w:tcW w:w="1283" w:type="dxa"/>
            <w:tcBorders>
              <w:top w:val="single" w:sz="4" w:space="0" w:color="auto"/>
              <w:left w:val="single" w:sz="4" w:space="0" w:color="auto"/>
              <w:bottom w:val="single" w:sz="4" w:space="0" w:color="auto"/>
              <w:right w:val="single" w:sz="4" w:space="0" w:color="auto"/>
            </w:tcBorders>
          </w:tcPr>
          <w:p w14:paraId="685B88E5" w14:textId="77777777" w:rsidR="007A5C9F" w:rsidRDefault="0013278D">
            <w:pPr>
              <w:spacing w:after="120"/>
              <w:rPr>
                <w:rFonts w:eastAsiaTheme="minorEastAsia"/>
                <w:color w:val="0070C0"/>
                <w:lang w:val="en-US" w:eastAsia="sv-SE"/>
              </w:rPr>
            </w:pPr>
            <w:ins w:id="444" w:author="HH Chang (張湘輝)" w:date="2022-02-26T10:11:00Z">
              <w:r>
                <w:rPr>
                  <w:rFonts w:eastAsiaTheme="minorEastAsia" w:hint="eastAsia"/>
                  <w:color w:val="0070C0"/>
                  <w:lang w:val="en-US" w:eastAsia="sv-SE"/>
                </w:rPr>
                <w:lastRenderedPageBreak/>
                <w:t>M</w:t>
              </w:r>
              <w:r>
                <w:rPr>
                  <w:rFonts w:eastAsiaTheme="minorEastAsia"/>
                  <w:color w:val="0070C0"/>
                  <w:lang w:val="en-US" w:eastAsia="sv-SE"/>
                </w:rPr>
                <w:t>ediatek</w:t>
              </w:r>
            </w:ins>
          </w:p>
        </w:tc>
        <w:tc>
          <w:tcPr>
            <w:tcW w:w="8348" w:type="dxa"/>
            <w:tcBorders>
              <w:top w:val="single" w:sz="4" w:space="0" w:color="auto"/>
              <w:left w:val="single" w:sz="4" w:space="0" w:color="auto"/>
              <w:bottom w:val="single" w:sz="4" w:space="0" w:color="auto"/>
              <w:right w:val="single" w:sz="4" w:space="0" w:color="auto"/>
            </w:tcBorders>
          </w:tcPr>
          <w:p w14:paraId="1A9FA05F" w14:textId="77777777" w:rsidR="007A5C9F" w:rsidRDefault="0013278D">
            <w:pPr>
              <w:spacing w:after="120"/>
              <w:rPr>
                <w:rFonts w:eastAsiaTheme="minorEastAsia"/>
                <w:color w:val="0070C0"/>
                <w:lang w:val="en-US" w:eastAsia="sv-SE"/>
              </w:rPr>
            </w:pPr>
            <w:ins w:id="445" w:author="HH Chang (張湘輝)" w:date="2022-02-28T22:12:00Z">
              <w:r>
                <w:rPr>
                  <w:rFonts w:eastAsiaTheme="minorEastAsia"/>
                  <w:color w:val="0070C0"/>
                  <w:lang w:val="en-US" w:eastAsia="sv-SE"/>
                </w:rPr>
                <w:t>Updated comment: Based on some further consideration of some of the potential design uncertainties and considering how Rx sens is defined in general, we would also agree Option 1. Option 2 was preferred initially as we stated in round1, but we could also go with Option1 if this is preferred by others.</w:t>
              </w:r>
            </w:ins>
          </w:p>
        </w:tc>
      </w:tr>
      <w:tr w:rsidR="007A5C9F" w14:paraId="519C2FC8" w14:textId="77777777">
        <w:tc>
          <w:tcPr>
            <w:tcW w:w="1283" w:type="dxa"/>
            <w:tcBorders>
              <w:top w:val="single" w:sz="4" w:space="0" w:color="auto"/>
              <w:left w:val="single" w:sz="4" w:space="0" w:color="auto"/>
              <w:bottom w:val="single" w:sz="4" w:space="0" w:color="auto"/>
              <w:right w:val="single" w:sz="4" w:space="0" w:color="auto"/>
            </w:tcBorders>
          </w:tcPr>
          <w:p w14:paraId="149986B2" w14:textId="77777777" w:rsidR="007A5C9F" w:rsidRDefault="0013278D">
            <w:pPr>
              <w:spacing w:after="120"/>
              <w:rPr>
                <w:rFonts w:eastAsiaTheme="minorEastAsia"/>
                <w:color w:val="0070C0"/>
                <w:lang w:val="en-US" w:eastAsia="sv-SE"/>
              </w:rPr>
            </w:pPr>
            <w:ins w:id="446" w:author="Zander, Olof" w:date="2022-02-26T11:56: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60D11EEC" w14:textId="77777777" w:rsidR="007A5C9F" w:rsidRDefault="0013278D">
            <w:pPr>
              <w:spacing w:after="120"/>
              <w:rPr>
                <w:rFonts w:eastAsiaTheme="minorEastAsia"/>
                <w:color w:val="0070C0"/>
                <w:lang w:val="en-US" w:eastAsia="sv-SE"/>
              </w:rPr>
            </w:pPr>
            <w:ins w:id="447" w:author="Zander, Olof" w:date="2022-02-26T11:56:00Z">
              <w:r>
                <w:rPr>
                  <w:rFonts w:eastAsiaTheme="minorEastAsia"/>
                  <w:color w:val="0070C0"/>
                  <w:lang w:val="en-US" w:eastAsia="sv-SE"/>
                </w:rPr>
                <w:t>OK both options</w:t>
              </w:r>
            </w:ins>
          </w:p>
        </w:tc>
      </w:tr>
      <w:tr w:rsidR="007A5C9F" w14:paraId="4AEDC8BE" w14:textId="77777777">
        <w:tc>
          <w:tcPr>
            <w:tcW w:w="1283" w:type="dxa"/>
            <w:tcBorders>
              <w:top w:val="single" w:sz="4" w:space="0" w:color="auto"/>
              <w:left w:val="single" w:sz="4" w:space="0" w:color="auto"/>
              <w:bottom w:val="single" w:sz="4" w:space="0" w:color="auto"/>
              <w:right w:val="single" w:sz="4" w:space="0" w:color="auto"/>
            </w:tcBorders>
          </w:tcPr>
          <w:p w14:paraId="6FE1E2A5" w14:textId="77777777" w:rsidR="007A5C9F" w:rsidRDefault="0013278D">
            <w:pPr>
              <w:spacing w:after="120"/>
              <w:rPr>
                <w:rFonts w:eastAsiaTheme="minorEastAsia"/>
                <w:color w:val="0070C0"/>
                <w:lang w:val="en-US"/>
              </w:rPr>
            </w:pPr>
            <w:ins w:id="448" w:author="Xiaomi" w:date="2022-02-28T22:42: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7C0CFB9" w14:textId="77777777" w:rsidR="007A5C9F" w:rsidRDefault="0013278D">
            <w:pPr>
              <w:spacing w:after="120"/>
              <w:rPr>
                <w:rFonts w:eastAsiaTheme="minorEastAsia"/>
                <w:color w:val="0070C0"/>
                <w:lang w:val="en-US"/>
              </w:rPr>
            </w:pPr>
            <w:ins w:id="449" w:author="Xiaomi" w:date="2022-02-28T22:44:00Z">
              <w:r>
                <w:rPr>
                  <w:rFonts w:eastAsiaTheme="minorEastAsia"/>
                  <w:color w:val="0070C0"/>
                  <w:lang w:val="en-US"/>
                </w:rPr>
                <w:t>S</w:t>
              </w:r>
            </w:ins>
            <w:ins w:id="450" w:author="Xiaomi" w:date="2022-02-28T22:42:00Z">
              <w:r>
                <w:rPr>
                  <w:rFonts w:eastAsiaTheme="minorEastAsia"/>
                  <w:color w:val="0070C0"/>
                  <w:lang w:val="en-US"/>
                </w:rPr>
                <w:t xml:space="preserve">upport </w:t>
              </w:r>
            </w:ins>
            <w:ins w:id="451" w:author="Xiaomi" w:date="2022-02-28T22:44:00Z">
              <w:r>
                <w:rPr>
                  <w:rFonts w:eastAsiaTheme="minorEastAsia"/>
                  <w:color w:val="0070C0"/>
                  <w:lang w:val="en-US"/>
                </w:rPr>
                <w:t>r</w:t>
              </w:r>
            </w:ins>
            <w:ins w:id="452" w:author="Xiaomi" w:date="2022-02-28T22:42:00Z">
              <w:r>
                <w:rPr>
                  <w:rFonts w:eastAsiaTheme="minorEastAsia"/>
                  <w:color w:val="0070C0"/>
                  <w:lang w:val="en-US"/>
                </w:rPr>
                <w:t>ecommendations</w:t>
              </w:r>
              <w:r>
                <w:rPr>
                  <w:rFonts w:eastAsiaTheme="minorEastAsia" w:hint="eastAsia"/>
                  <w:color w:val="0070C0"/>
                  <w:lang w:val="en-US"/>
                </w:rPr>
                <w:t xml:space="preserve"> </w:t>
              </w:r>
              <w:r>
                <w:rPr>
                  <w:rFonts w:eastAsiaTheme="minorEastAsia"/>
                  <w:color w:val="0070C0"/>
                  <w:lang w:val="en-US"/>
                </w:rPr>
                <w:t>WF</w:t>
              </w:r>
            </w:ins>
          </w:p>
        </w:tc>
      </w:tr>
      <w:tr w:rsidR="007A5C9F" w14:paraId="522AC122" w14:textId="77777777">
        <w:trPr>
          <w:ins w:id="453" w:author="Qualcomm" w:date="2022-02-28T08:08:00Z"/>
        </w:trPr>
        <w:tc>
          <w:tcPr>
            <w:tcW w:w="1283" w:type="dxa"/>
            <w:tcBorders>
              <w:top w:val="single" w:sz="4" w:space="0" w:color="auto"/>
              <w:left w:val="single" w:sz="4" w:space="0" w:color="auto"/>
              <w:bottom w:val="single" w:sz="4" w:space="0" w:color="auto"/>
              <w:right w:val="single" w:sz="4" w:space="0" w:color="auto"/>
            </w:tcBorders>
          </w:tcPr>
          <w:p w14:paraId="1F3B0761" w14:textId="77777777" w:rsidR="007A5C9F" w:rsidRDefault="0013278D">
            <w:pPr>
              <w:spacing w:after="120"/>
              <w:rPr>
                <w:ins w:id="454" w:author="Qualcomm" w:date="2022-02-28T08:08:00Z"/>
                <w:rFonts w:eastAsiaTheme="minorEastAsia"/>
                <w:color w:val="0070C0"/>
                <w:lang w:val="en-US"/>
              </w:rPr>
            </w:pPr>
            <w:ins w:id="455" w:author="James Wang" w:date="2022-02-28T16:39: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3696CC5C" w14:textId="77777777" w:rsidR="007A5C9F" w:rsidRDefault="0013278D">
            <w:pPr>
              <w:spacing w:after="120"/>
              <w:rPr>
                <w:ins w:id="456" w:author="Qualcomm" w:date="2022-02-28T08:08:00Z"/>
                <w:rFonts w:eastAsiaTheme="minorEastAsia"/>
                <w:color w:val="0070C0"/>
                <w:lang w:val="en-US"/>
              </w:rPr>
            </w:pPr>
            <w:ins w:id="457" w:author="James Wang" w:date="2022-02-28T16:39:00Z">
              <w:r>
                <w:rPr>
                  <w:rFonts w:eastAsiaTheme="minorEastAsia"/>
                  <w:color w:val="0070C0"/>
                  <w:lang w:val="en-US"/>
                </w:rPr>
                <w:t>Opti</w:t>
              </w:r>
            </w:ins>
            <w:ins w:id="458" w:author="James Wang" w:date="2022-02-28T16:40:00Z">
              <w:r>
                <w:rPr>
                  <w:rFonts w:eastAsiaTheme="minorEastAsia"/>
                  <w:color w:val="0070C0"/>
                  <w:lang w:val="en-US"/>
                </w:rPr>
                <w:t>on 1</w:t>
              </w:r>
            </w:ins>
          </w:p>
        </w:tc>
      </w:tr>
      <w:tr w:rsidR="007A5C9F" w14:paraId="711C24FA" w14:textId="77777777">
        <w:trPr>
          <w:ins w:id="459" w:author="Huawei" w:date="2022-03-01T10:01:00Z"/>
        </w:trPr>
        <w:tc>
          <w:tcPr>
            <w:tcW w:w="1283" w:type="dxa"/>
            <w:tcBorders>
              <w:top w:val="single" w:sz="4" w:space="0" w:color="auto"/>
              <w:left w:val="single" w:sz="4" w:space="0" w:color="auto"/>
              <w:bottom w:val="single" w:sz="4" w:space="0" w:color="auto"/>
              <w:right w:val="single" w:sz="4" w:space="0" w:color="auto"/>
            </w:tcBorders>
          </w:tcPr>
          <w:p w14:paraId="4D401BC7" w14:textId="77777777" w:rsidR="007A5C9F" w:rsidRDefault="0013278D">
            <w:pPr>
              <w:spacing w:after="120"/>
              <w:rPr>
                <w:ins w:id="460" w:author="Huawei" w:date="2022-03-01T10:01:00Z"/>
                <w:rFonts w:eastAsiaTheme="minorEastAsia"/>
                <w:color w:val="0070C0"/>
                <w:lang w:val="en-US"/>
              </w:rPr>
            </w:pPr>
            <w:ins w:id="461" w:author="Huawei" w:date="2022-03-01T10:0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F7686BF" w14:textId="77777777" w:rsidR="007A5C9F" w:rsidRDefault="0013278D">
            <w:pPr>
              <w:spacing w:after="120"/>
              <w:rPr>
                <w:ins w:id="462" w:author="Huawei" w:date="2022-03-01T10:01:00Z"/>
                <w:rFonts w:eastAsiaTheme="minorEastAsia"/>
                <w:color w:val="0070C0"/>
                <w:lang w:val="en-US"/>
              </w:rPr>
            </w:pPr>
            <w:ins w:id="463" w:author="Huawei" w:date="2022-03-01T10:02:00Z">
              <w:r>
                <w:rPr>
                  <w:rFonts w:eastAsiaTheme="minorEastAsia" w:hint="eastAsia"/>
                  <w:color w:val="0070C0"/>
                  <w:lang w:val="en-US"/>
                </w:rPr>
                <w:t>O</w:t>
              </w:r>
              <w:r>
                <w:rPr>
                  <w:rFonts w:eastAsiaTheme="minorEastAsia"/>
                  <w:color w:val="0070C0"/>
                  <w:lang w:val="en-US"/>
                </w:rPr>
                <w:t>ption 1</w:t>
              </w:r>
            </w:ins>
          </w:p>
        </w:tc>
      </w:tr>
      <w:tr w:rsidR="007A5C9F" w14:paraId="343BE9A7" w14:textId="77777777">
        <w:trPr>
          <w:ins w:id="464" w:author="ZTE" w:date="2022-03-01T11:15:00Z"/>
        </w:trPr>
        <w:tc>
          <w:tcPr>
            <w:tcW w:w="1283" w:type="dxa"/>
            <w:tcBorders>
              <w:top w:val="single" w:sz="4" w:space="0" w:color="auto"/>
              <w:left w:val="single" w:sz="4" w:space="0" w:color="auto"/>
              <w:bottom w:val="single" w:sz="4" w:space="0" w:color="auto"/>
              <w:right w:val="single" w:sz="4" w:space="0" w:color="auto"/>
            </w:tcBorders>
          </w:tcPr>
          <w:p w14:paraId="5FC3719F" w14:textId="77777777" w:rsidR="007A5C9F" w:rsidRDefault="007A5C9F">
            <w:pPr>
              <w:spacing w:after="120"/>
              <w:rPr>
                <w:ins w:id="465" w:author="ZTE" w:date="2022-03-01T11:15:00Z"/>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67EAC2B1" w14:textId="77777777" w:rsidR="007A5C9F" w:rsidRDefault="007A5C9F">
            <w:pPr>
              <w:spacing w:after="120"/>
              <w:rPr>
                <w:ins w:id="466" w:author="ZTE" w:date="2022-03-01T11:15:00Z"/>
                <w:rFonts w:eastAsiaTheme="minorEastAsia"/>
                <w:color w:val="0070C0"/>
                <w:lang w:val="en-US"/>
              </w:rPr>
            </w:pPr>
          </w:p>
        </w:tc>
      </w:tr>
    </w:tbl>
    <w:p w14:paraId="797F6DFA" w14:textId="77777777" w:rsidR="007A5C9F" w:rsidRDefault="007A5C9F">
      <w:pPr>
        <w:rPr>
          <w:color w:val="0070C0"/>
          <w:lang w:val="en-US"/>
        </w:rPr>
      </w:pPr>
    </w:p>
    <w:p w14:paraId="28AB0682" w14:textId="77777777" w:rsidR="007A5C9F" w:rsidRDefault="0013278D">
      <w:pPr>
        <w:rPr>
          <w:color w:val="0070C0"/>
          <w:lang w:val="en-US"/>
        </w:rPr>
      </w:pPr>
      <w:r>
        <w:rPr>
          <w:color w:val="0070C0"/>
          <w:lang w:val="en-US"/>
        </w:rPr>
        <w:t>Issue 3-1-1-3 comments:</w:t>
      </w:r>
    </w:p>
    <w:p w14:paraId="44257847"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
      <w:tr w:rsidR="007A5C9F" w14:paraId="7163F5CE" w14:textId="77777777">
        <w:tc>
          <w:tcPr>
            <w:tcW w:w="1283" w:type="dxa"/>
            <w:tcBorders>
              <w:top w:val="single" w:sz="4" w:space="0" w:color="auto"/>
              <w:left w:val="single" w:sz="4" w:space="0" w:color="auto"/>
              <w:bottom w:val="single" w:sz="4" w:space="0" w:color="auto"/>
              <w:right w:val="single" w:sz="4" w:space="0" w:color="auto"/>
            </w:tcBorders>
          </w:tcPr>
          <w:p w14:paraId="6C840778"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01F71F8"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 xml:space="preserve">Comments on </w:t>
            </w:r>
            <w:r>
              <w:rPr>
                <w:color w:val="0070C0"/>
                <w:lang w:val="en-US"/>
              </w:rPr>
              <w:t>3-1-1-3</w:t>
            </w:r>
          </w:p>
        </w:tc>
      </w:tr>
      <w:tr w:rsidR="007A5C9F" w:rsidRPr="00A65FFF" w14:paraId="396FDEDE" w14:textId="77777777">
        <w:tc>
          <w:tcPr>
            <w:tcW w:w="1283" w:type="dxa"/>
            <w:tcBorders>
              <w:top w:val="single" w:sz="4" w:space="0" w:color="auto"/>
              <w:left w:val="single" w:sz="4" w:space="0" w:color="auto"/>
              <w:bottom w:val="single" w:sz="4" w:space="0" w:color="auto"/>
              <w:right w:val="single" w:sz="4" w:space="0" w:color="auto"/>
            </w:tcBorders>
          </w:tcPr>
          <w:p w14:paraId="22D9E150" w14:textId="77777777" w:rsidR="007A5C9F" w:rsidRDefault="0013278D">
            <w:pPr>
              <w:spacing w:after="120"/>
              <w:rPr>
                <w:rFonts w:eastAsiaTheme="minorEastAsia"/>
                <w:color w:val="0070C0"/>
                <w:lang w:val="en-US" w:eastAsia="sv-SE"/>
              </w:rPr>
            </w:pPr>
            <w:ins w:id="467" w:author="Zander, Olof" w:date="2022-02-26T11:56: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BA58F1C" w14:textId="77777777" w:rsidR="007A5C9F" w:rsidRDefault="0013278D">
            <w:pPr>
              <w:spacing w:after="120"/>
              <w:rPr>
                <w:rFonts w:eastAsiaTheme="minorEastAsia"/>
                <w:color w:val="0070C0"/>
                <w:lang w:val="en-US" w:eastAsia="sv-SE"/>
              </w:rPr>
            </w:pPr>
            <w:ins w:id="468" w:author="Zander, Olof" w:date="2022-02-26T11:56:00Z">
              <w:r>
                <w:rPr>
                  <w:rFonts w:eastAsiaTheme="minorEastAsia"/>
                  <w:color w:val="0070C0"/>
                  <w:lang w:val="en-US" w:eastAsia="sv-SE"/>
                </w:rPr>
                <w:t>Agree to the framewo</w:t>
              </w:r>
            </w:ins>
            <w:ins w:id="469" w:author="Zander, Olof" w:date="2022-02-26T11:57:00Z">
              <w:r>
                <w:rPr>
                  <w:rFonts w:eastAsiaTheme="minorEastAsia"/>
                  <w:color w:val="0070C0"/>
                  <w:lang w:val="en-US" w:eastAsia="sv-SE"/>
                </w:rPr>
                <w:t>rk</w:t>
              </w:r>
            </w:ins>
            <w:ins w:id="470" w:author="Zander, Olof" w:date="2022-02-26T12:04:00Z">
              <w:r>
                <w:rPr>
                  <w:rFonts w:eastAsiaTheme="minorEastAsia"/>
                  <w:color w:val="0070C0"/>
                  <w:lang w:val="en-US" w:eastAsia="sv-SE"/>
                </w:rPr>
                <w:t xml:space="preserve"> but there is a table in the CR</w:t>
              </w:r>
            </w:ins>
            <w:ins w:id="471" w:author="Zander, Olof" w:date="2022-02-26T12:05:00Z">
              <w:r>
                <w:rPr>
                  <w:rFonts w:eastAsiaTheme="minorEastAsia"/>
                  <w:color w:val="0070C0"/>
                  <w:lang w:val="en-US" w:eastAsia="sv-SE"/>
                </w:rPr>
                <w:t>, no note.</w:t>
              </w:r>
            </w:ins>
          </w:p>
        </w:tc>
      </w:tr>
      <w:tr w:rsidR="007A5C9F" w:rsidRPr="00A65FFF" w14:paraId="22B4CBDA" w14:textId="77777777">
        <w:tc>
          <w:tcPr>
            <w:tcW w:w="1283" w:type="dxa"/>
            <w:tcBorders>
              <w:top w:val="single" w:sz="4" w:space="0" w:color="auto"/>
              <w:left w:val="single" w:sz="4" w:space="0" w:color="auto"/>
              <w:bottom w:val="single" w:sz="4" w:space="0" w:color="auto"/>
              <w:right w:val="single" w:sz="4" w:space="0" w:color="auto"/>
            </w:tcBorders>
          </w:tcPr>
          <w:p w14:paraId="13C5BF3F" w14:textId="77777777" w:rsidR="007A5C9F" w:rsidRDefault="0013278D">
            <w:pPr>
              <w:spacing w:after="120"/>
              <w:rPr>
                <w:rFonts w:eastAsiaTheme="minorEastAsia"/>
                <w:color w:val="0070C0"/>
                <w:lang w:val="en-US"/>
              </w:rPr>
            </w:pPr>
            <w:ins w:id="472" w:author="Xiaomi" w:date="2022-02-28T22:43: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4468A23" w14:textId="77777777" w:rsidR="007A5C9F" w:rsidRDefault="0013278D">
            <w:pPr>
              <w:spacing w:after="120"/>
              <w:rPr>
                <w:ins w:id="473" w:author="Xiaomi" w:date="2022-02-28T22:43:00Z"/>
                <w:rFonts w:eastAsia="宋体"/>
                <w:color w:val="0070C0"/>
                <w:lang w:val="en-US"/>
              </w:rPr>
            </w:pPr>
            <w:ins w:id="474" w:author="Xiaomi" w:date="2022-02-28T22:44:00Z">
              <w:r>
                <w:rPr>
                  <w:rFonts w:eastAsiaTheme="minorEastAsia"/>
                  <w:color w:val="0070C0"/>
                  <w:lang w:val="en-US"/>
                </w:rPr>
                <w:t>S</w:t>
              </w:r>
            </w:ins>
            <w:ins w:id="475" w:author="Xiaomi" w:date="2022-02-28T22:43:00Z">
              <w:r>
                <w:rPr>
                  <w:rFonts w:eastAsiaTheme="minorEastAsia"/>
                  <w:color w:val="0070C0"/>
                  <w:lang w:val="en-US"/>
                </w:rPr>
                <w:t xml:space="preserve">upport </w:t>
              </w:r>
            </w:ins>
            <w:ins w:id="476" w:author="Xiaomi" w:date="2022-02-28T22:44:00Z">
              <w:r>
                <w:rPr>
                  <w:rFonts w:eastAsiaTheme="minorEastAsia"/>
                  <w:color w:val="0070C0"/>
                  <w:lang w:val="en-US"/>
                </w:rPr>
                <w:t>r</w:t>
              </w:r>
            </w:ins>
            <w:ins w:id="477" w:author="Xiaomi" w:date="2022-02-28T22:43:00Z">
              <w:r>
                <w:rPr>
                  <w:rFonts w:eastAsiaTheme="minorEastAsia"/>
                  <w:color w:val="0070C0"/>
                  <w:lang w:val="en-US"/>
                </w:rPr>
                <w:t>ecommendations</w:t>
              </w:r>
              <w:r>
                <w:rPr>
                  <w:rFonts w:eastAsiaTheme="minorEastAsia" w:hint="eastAsia"/>
                  <w:color w:val="0070C0"/>
                  <w:lang w:val="en-US"/>
                </w:rPr>
                <w:t xml:space="preserve"> </w:t>
              </w:r>
              <w:r>
                <w:rPr>
                  <w:rFonts w:eastAsiaTheme="minorEastAsia"/>
                  <w:color w:val="0070C0"/>
                  <w:lang w:val="en-US"/>
                </w:rPr>
                <w:t>WF, n=4 for 60kHz SCS</w:t>
              </w:r>
            </w:ins>
            <w:ins w:id="478" w:author="Xiaomi" w:date="2022-02-28T22:44:00Z">
              <w:r>
                <w:rPr>
                  <w:rFonts w:eastAsiaTheme="minorEastAsia"/>
                  <w:color w:val="0070C0"/>
                  <w:lang w:val="en-US"/>
                </w:rPr>
                <w:t xml:space="preserve"> should be added in Option 1</w:t>
              </w:r>
            </w:ins>
            <w:ins w:id="479" w:author="Xiaomi" w:date="2022-02-28T22:43:00Z">
              <w:r>
                <w:rPr>
                  <w:rFonts w:ascii="Arial" w:hAnsi="Arial" w:cs="Arial"/>
                  <w:i/>
                  <w:iCs/>
                  <w:lang w:val="en-US" w:eastAsia="zh-TW"/>
                </w:rPr>
                <w:t>.</w:t>
              </w:r>
            </w:ins>
          </w:p>
          <w:p w14:paraId="412E27AC" w14:textId="77777777" w:rsidR="007A5C9F" w:rsidRDefault="007A5C9F">
            <w:pPr>
              <w:spacing w:after="120"/>
              <w:rPr>
                <w:rFonts w:eastAsiaTheme="minorEastAsia"/>
                <w:color w:val="0070C0"/>
                <w:lang w:val="en-US" w:eastAsia="sv-SE"/>
              </w:rPr>
            </w:pPr>
          </w:p>
        </w:tc>
      </w:tr>
      <w:tr w:rsidR="007A5C9F" w:rsidRPr="00A65FFF" w14:paraId="0442F932" w14:textId="77777777">
        <w:tc>
          <w:tcPr>
            <w:tcW w:w="1283" w:type="dxa"/>
            <w:tcBorders>
              <w:top w:val="single" w:sz="4" w:space="0" w:color="auto"/>
              <w:left w:val="single" w:sz="4" w:space="0" w:color="auto"/>
              <w:bottom w:val="single" w:sz="4" w:space="0" w:color="auto"/>
              <w:right w:val="single" w:sz="4" w:space="0" w:color="auto"/>
            </w:tcBorders>
          </w:tcPr>
          <w:p w14:paraId="0CFD1FEC" w14:textId="77777777" w:rsidR="007A5C9F" w:rsidRDefault="0013278D">
            <w:pPr>
              <w:spacing w:after="120"/>
              <w:rPr>
                <w:rFonts w:eastAsiaTheme="minorEastAsia"/>
                <w:color w:val="0070C0"/>
                <w:lang w:val="en-US"/>
              </w:rPr>
            </w:pPr>
            <w:ins w:id="480" w:author="James Wang" w:date="2022-02-28T16:40: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65BE5D46" w14:textId="77777777" w:rsidR="007A5C9F" w:rsidRDefault="0013278D">
            <w:pPr>
              <w:spacing w:after="120"/>
              <w:rPr>
                <w:ins w:id="481" w:author="James Wang" w:date="2022-02-28T16:41:00Z"/>
                <w:rFonts w:eastAsiaTheme="minorEastAsia"/>
                <w:color w:val="0070C0"/>
                <w:lang w:val="en-US" w:eastAsia="sv-SE"/>
              </w:rPr>
            </w:pPr>
            <w:ins w:id="482" w:author="James Wang" w:date="2022-02-28T16:40:00Z">
              <w:r>
                <w:rPr>
                  <w:rFonts w:eastAsiaTheme="minorEastAsia"/>
                  <w:color w:val="0070C0"/>
                  <w:lang w:val="en-US" w:eastAsia="sv-SE"/>
                </w:rPr>
                <w:t>Option 1</w:t>
              </w:r>
            </w:ins>
          </w:p>
          <w:p w14:paraId="530D3DA4" w14:textId="77777777" w:rsidR="007A5C9F" w:rsidRDefault="0013278D">
            <w:pPr>
              <w:spacing w:after="120"/>
              <w:rPr>
                <w:ins w:id="483" w:author="James Wang" w:date="2022-02-28T16:45:00Z"/>
                <w:rFonts w:eastAsiaTheme="minorEastAsia"/>
                <w:color w:val="0070C0"/>
                <w:lang w:val="en-US" w:eastAsia="sv-SE"/>
              </w:rPr>
            </w:pPr>
            <w:ins w:id="484" w:author="James Wang" w:date="2022-02-28T16:41:00Z">
              <w:r>
                <w:rPr>
                  <w:rFonts w:eastAsiaTheme="minorEastAsia"/>
                  <w:color w:val="0070C0"/>
                  <w:lang w:val="en-US" w:eastAsia="sv-SE"/>
                </w:rPr>
                <w:t>Option 1 has b</w:t>
              </w:r>
            </w:ins>
            <w:ins w:id="485" w:author="James Wang" w:date="2022-02-28T16:42:00Z">
              <w:r>
                <w:rPr>
                  <w:rFonts w:eastAsiaTheme="minorEastAsia"/>
                  <w:color w:val="0070C0"/>
                  <w:lang w:val="en-US" w:eastAsia="sv-SE"/>
                </w:rPr>
                <w:t xml:space="preserve">een proposed by us. In </w:t>
              </w:r>
            </w:ins>
            <w:ins w:id="486" w:author="James Wang" w:date="2022-02-28T16:43:00Z">
              <w:r>
                <w:rPr>
                  <w:rFonts w:eastAsiaTheme="minorEastAsia"/>
                  <w:color w:val="0070C0"/>
                  <w:lang w:val="en-US" w:eastAsia="sv-SE"/>
                </w:rPr>
                <w:t>our latest contribution R4-220</w:t>
              </w:r>
            </w:ins>
            <w:ins w:id="487" w:author="James Wang" w:date="2022-02-28T16:44:00Z">
              <w:r>
                <w:rPr>
                  <w:rFonts w:eastAsiaTheme="minorEastAsia"/>
                  <w:color w:val="0070C0"/>
                  <w:lang w:val="en-US" w:eastAsia="sv-SE"/>
                </w:rPr>
                <w:t>3693</w:t>
              </w:r>
            </w:ins>
            <w:ins w:id="488" w:author="James Wang" w:date="2022-02-28T16:43:00Z">
              <w:r>
                <w:rPr>
                  <w:rFonts w:eastAsiaTheme="minorEastAsia"/>
                  <w:color w:val="0070C0"/>
                  <w:lang w:val="en-US" w:eastAsia="sv-SE"/>
                </w:rPr>
                <w:t>, we have modified Option 1 to include n=4</w:t>
              </w:r>
            </w:ins>
            <w:ins w:id="489" w:author="James Wang" w:date="2022-02-28T16:44:00Z">
              <w:r>
                <w:rPr>
                  <w:rFonts w:eastAsiaTheme="minorEastAsia"/>
                  <w:color w:val="0070C0"/>
                  <w:lang w:val="en-US" w:eastAsia="sv-SE"/>
                </w:rPr>
                <w:t xml:space="preserve"> for 60kHz SCS. We su</w:t>
              </w:r>
            </w:ins>
            <w:ins w:id="490" w:author="James Wang" w:date="2022-02-28T16:45:00Z">
              <w:r>
                <w:rPr>
                  <w:rFonts w:eastAsiaTheme="minorEastAsia"/>
                  <w:color w:val="0070C0"/>
                  <w:lang w:val="en-US" w:eastAsia="sv-SE"/>
                </w:rPr>
                <w:t>ggest to modify Option 1 to as below (as commented by Xiaomi),</w:t>
              </w:r>
            </w:ins>
          </w:p>
          <w:p w14:paraId="3E02960B" w14:textId="77777777" w:rsidR="007A5C9F" w:rsidRDefault="0013278D">
            <w:pPr>
              <w:spacing w:after="120"/>
              <w:rPr>
                <w:rFonts w:eastAsiaTheme="minorEastAsia"/>
                <w:color w:val="0070C0"/>
                <w:lang w:val="en-US" w:eastAsia="sv-SE"/>
              </w:rPr>
            </w:pPr>
            <w:ins w:id="491" w:author="James Wang" w:date="2022-02-28T16:45:00Z">
              <w:r>
                <w:rPr>
                  <w:rFonts w:ascii="Arial" w:hAnsi="Arial" w:cs="Arial"/>
                  <w:i/>
                  <w:iCs/>
                  <w:sz w:val="20"/>
                  <w:szCs w:val="20"/>
                  <w:lang w:val="en-US"/>
                </w:rPr>
                <w:t>HD-FDD REFSENS for channel BW wider than 5 MHz can be calculated by REFSENS(5MHz) + 10log</w:t>
              </w:r>
              <w:r>
                <w:rPr>
                  <w:rFonts w:ascii="Arial" w:hAnsi="Arial" w:cs="Arial"/>
                  <w:i/>
                  <w:iCs/>
                  <w:sz w:val="20"/>
                  <w:szCs w:val="20"/>
                  <w:vertAlign w:val="subscript"/>
                  <w:lang w:val="en-US"/>
                </w:rPr>
                <w:t>10</w:t>
              </w:r>
              <w:r>
                <w:rPr>
                  <w:rFonts w:ascii="Arial" w:hAnsi="Arial" w:cs="Arial"/>
                  <w:i/>
                  <w:iCs/>
                  <w:sz w:val="20"/>
                  <w:szCs w:val="20"/>
                  <w:lang w:val="en-US"/>
                </w:rPr>
                <w:t>(n x N</w:t>
              </w:r>
              <w:r>
                <w:rPr>
                  <w:rFonts w:ascii="Arial" w:hAnsi="Arial" w:cs="Arial"/>
                  <w:i/>
                  <w:iCs/>
                  <w:sz w:val="20"/>
                  <w:szCs w:val="20"/>
                  <w:vertAlign w:val="subscript"/>
                  <w:lang w:val="en-US"/>
                </w:rPr>
                <w:t>RB</w:t>
              </w:r>
              <w:r>
                <w:rPr>
                  <w:rFonts w:ascii="Arial" w:hAnsi="Arial" w:cs="Arial"/>
                  <w:i/>
                  <w:iCs/>
                  <w:sz w:val="20"/>
                  <w:szCs w:val="20"/>
                  <w:lang w:val="en-US"/>
                </w:rPr>
                <w:t>/25), where N</w:t>
              </w:r>
              <w:r>
                <w:rPr>
                  <w:rFonts w:ascii="Arial" w:hAnsi="Arial" w:cs="Arial"/>
                  <w:i/>
                  <w:iCs/>
                  <w:sz w:val="20"/>
                  <w:szCs w:val="20"/>
                  <w:vertAlign w:val="subscript"/>
                  <w:lang w:val="en-US"/>
                </w:rPr>
                <w:t>RB</w:t>
              </w:r>
              <w:r>
                <w:rPr>
                  <w:rFonts w:ascii="Arial" w:hAnsi="Arial" w:cs="Arial"/>
                  <w:i/>
                  <w:iCs/>
                  <w:sz w:val="20"/>
                  <w:szCs w:val="20"/>
                  <w:lang w:val="en-US"/>
                </w:rPr>
                <w:t xml:space="preserve"> is the maximum transmission bandwidth configuration with n=1 for 15kHz SCS, n=2 for 30kHz SCS, and n=4 for 60kHz SCS.</w:t>
              </w:r>
            </w:ins>
          </w:p>
        </w:tc>
      </w:tr>
      <w:tr w:rsidR="007A5C9F" w:rsidRPr="00A65FFF" w14:paraId="34B1F436" w14:textId="77777777">
        <w:trPr>
          <w:ins w:id="492" w:author="ZTE" w:date="2022-03-01T11:12:00Z"/>
        </w:trPr>
        <w:tc>
          <w:tcPr>
            <w:tcW w:w="1283" w:type="dxa"/>
            <w:tcBorders>
              <w:top w:val="single" w:sz="4" w:space="0" w:color="auto"/>
              <w:left w:val="single" w:sz="4" w:space="0" w:color="auto"/>
              <w:bottom w:val="single" w:sz="4" w:space="0" w:color="auto"/>
              <w:right w:val="single" w:sz="4" w:space="0" w:color="auto"/>
            </w:tcBorders>
          </w:tcPr>
          <w:p w14:paraId="185E946F" w14:textId="77777777" w:rsidR="007A5C9F" w:rsidRDefault="0013278D">
            <w:pPr>
              <w:spacing w:after="120"/>
              <w:rPr>
                <w:ins w:id="493" w:author="ZTE" w:date="2022-03-01T11:12:00Z"/>
                <w:rFonts w:eastAsiaTheme="minorEastAsia"/>
                <w:color w:val="0070C0"/>
                <w:lang w:val="en-US"/>
              </w:rPr>
            </w:pPr>
            <w:ins w:id="494" w:author="ZTE" w:date="2022-03-01T11:12: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F7132AC" w14:textId="77777777" w:rsidR="007A5C9F" w:rsidRDefault="0013278D">
            <w:pPr>
              <w:spacing w:after="120"/>
              <w:rPr>
                <w:ins w:id="495" w:author="ZTE" w:date="2022-03-01T11:12:00Z"/>
                <w:rFonts w:ascii="Arial" w:eastAsia="宋体" w:hAnsi="Arial" w:cs="Arial"/>
                <w:i/>
                <w:iCs/>
                <w:sz w:val="20"/>
                <w:szCs w:val="20"/>
                <w:lang w:val="en-US"/>
              </w:rPr>
            </w:pPr>
            <w:ins w:id="496" w:author="ZTE" w:date="2022-03-01T11:14:00Z">
              <w:r>
                <w:rPr>
                  <w:rFonts w:eastAsiaTheme="minorEastAsia" w:hint="eastAsia"/>
                  <w:color w:val="0070C0"/>
                  <w:lang w:val="en-US"/>
                </w:rPr>
                <w:t>Fine with the option 1, and ok with the revision proposed by Apple.</w:t>
              </w:r>
            </w:ins>
          </w:p>
        </w:tc>
      </w:tr>
    </w:tbl>
    <w:p w14:paraId="29F27BAF" w14:textId="77777777" w:rsidR="007A5C9F" w:rsidRDefault="007A5C9F">
      <w:pPr>
        <w:pBdr>
          <w:bottom w:val="single" w:sz="4" w:space="1" w:color="auto"/>
        </w:pBdr>
        <w:rPr>
          <w:rFonts w:ascii="Arial" w:hAnsi="Arial" w:cs="Arial"/>
          <w:lang w:val="en-US"/>
        </w:rPr>
      </w:pPr>
    </w:p>
    <w:p w14:paraId="567FA7AA" w14:textId="77777777" w:rsidR="007A5C9F" w:rsidRDefault="007A5C9F">
      <w:pPr>
        <w:pBdr>
          <w:bottom w:val="single" w:sz="4" w:space="1" w:color="auto"/>
        </w:pBdr>
        <w:rPr>
          <w:rFonts w:ascii="Arial" w:hAnsi="Arial" w:cs="Arial"/>
          <w:lang w:val="en-US"/>
        </w:rPr>
      </w:pPr>
    </w:p>
    <w:p w14:paraId="7A4FFC59" w14:textId="77777777" w:rsidR="007A5C9F" w:rsidRDefault="007A5C9F">
      <w:pPr>
        <w:pBdr>
          <w:bottom w:val="single" w:sz="4" w:space="1" w:color="auto"/>
        </w:pBdr>
        <w:rPr>
          <w:rFonts w:ascii="Arial" w:hAnsi="Arial" w:cs="Arial"/>
          <w:lang w:val="en-US"/>
        </w:rPr>
      </w:pPr>
    </w:p>
    <w:p w14:paraId="6990C922" w14:textId="77777777" w:rsidR="007A5C9F" w:rsidRDefault="007A5C9F">
      <w:pPr>
        <w:pBdr>
          <w:bottom w:val="single" w:sz="4" w:space="1" w:color="auto"/>
        </w:pBdr>
        <w:rPr>
          <w:rFonts w:ascii="Arial" w:hAnsi="Arial" w:cs="Arial"/>
          <w:lang w:val="en-US"/>
        </w:rPr>
      </w:pPr>
    </w:p>
    <w:p w14:paraId="7280FF48" w14:textId="77777777" w:rsidR="007A5C9F" w:rsidRDefault="0013278D">
      <w:pPr>
        <w:rPr>
          <w:color w:val="0070C0"/>
          <w:lang w:val="en-US"/>
        </w:rPr>
      </w:pPr>
      <w:r>
        <w:rPr>
          <w:color w:val="0070C0"/>
          <w:lang w:val="en-US"/>
        </w:rPr>
        <w:t>Issue 3-1-2 comments:</w:t>
      </w:r>
    </w:p>
    <w:p w14:paraId="59CE5681"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Change w:id="497">
          <w:tblGrid>
            <w:gridCol w:w="1283"/>
            <w:gridCol w:w="8348"/>
          </w:tblGrid>
        </w:tblGridChange>
      </w:tblGrid>
      <w:tr w:rsidR="007A5C9F" w14:paraId="3E1A8456" w14:textId="77777777">
        <w:tc>
          <w:tcPr>
            <w:tcW w:w="1283" w:type="dxa"/>
            <w:tcBorders>
              <w:top w:val="single" w:sz="4" w:space="0" w:color="auto"/>
              <w:left w:val="single" w:sz="4" w:space="0" w:color="auto"/>
              <w:bottom w:val="single" w:sz="4" w:space="0" w:color="auto"/>
              <w:right w:val="single" w:sz="4" w:space="0" w:color="auto"/>
            </w:tcBorders>
          </w:tcPr>
          <w:p w14:paraId="5BD97BB0"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16AED33"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 xml:space="preserve">Comments on </w:t>
            </w:r>
            <w:r>
              <w:rPr>
                <w:color w:val="0070C0"/>
                <w:lang w:val="en-US"/>
              </w:rPr>
              <w:t>3-1-2</w:t>
            </w:r>
          </w:p>
        </w:tc>
      </w:tr>
      <w:tr w:rsidR="007A5C9F" w14:paraId="37B60CEF" w14:textId="77777777">
        <w:tc>
          <w:tcPr>
            <w:tcW w:w="1283" w:type="dxa"/>
            <w:tcBorders>
              <w:top w:val="single" w:sz="4" w:space="0" w:color="auto"/>
              <w:left w:val="single" w:sz="4" w:space="0" w:color="auto"/>
              <w:bottom w:val="single" w:sz="4" w:space="0" w:color="auto"/>
              <w:right w:val="single" w:sz="4" w:space="0" w:color="auto"/>
            </w:tcBorders>
          </w:tcPr>
          <w:p w14:paraId="1A53A3AC" w14:textId="77777777" w:rsidR="007A5C9F" w:rsidRDefault="0013278D">
            <w:pPr>
              <w:spacing w:after="120"/>
              <w:rPr>
                <w:rFonts w:eastAsiaTheme="minorEastAsia"/>
                <w:color w:val="0070C0"/>
                <w:lang w:val="en-US" w:eastAsia="sv-SE"/>
              </w:rPr>
            </w:pPr>
            <w:ins w:id="498" w:author="Zander, Olof" w:date="2022-02-26T12:06: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5BABB74" w14:textId="77777777" w:rsidR="007A5C9F" w:rsidRDefault="0013278D">
            <w:pPr>
              <w:spacing w:after="120"/>
              <w:rPr>
                <w:rFonts w:eastAsiaTheme="minorEastAsia"/>
                <w:color w:val="0070C0"/>
                <w:lang w:val="en-US" w:eastAsia="sv-SE"/>
              </w:rPr>
            </w:pPr>
            <w:ins w:id="499" w:author="Zander, Olof" w:date="2022-02-26T12:06:00Z">
              <w:r>
                <w:rPr>
                  <w:rFonts w:eastAsiaTheme="minorEastAsia"/>
                  <w:color w:val="0070C0"/>
                  <w:lang w:val="en-US" w:eastAsia="sv-SE"/>
                </w:rPr>
                <w:t xml:space="preserve">Open for </w:t>
              </w:r>
            </w:ins>
            <w:ins w:id="500" w:author="Zander, Olof" w:date="2022-02-26T12:07:00Z">
              <w:r>
                <w:rPr>
                  <w:rFonts w:eastAsiaTheme="minorEastAsia"/>
                  <w:color w:val="0070C0"/>
                  <w:lang w:val="en-US" w:eastAsia="sv-SE"/>
                </w:rPr>
                <w:t>both options</w:t>
              </w:r>
            </w:ins>
          </w:p>
        </w:tc>
      </w:tr>
      <w:tr w:rsidR="007A5C9F" w14:paraId="44A78931" w14:textId="77777777">
        <w:tc>
          <w:tcPr>
            <w:tcW w:w="1283" w:type="dxa"/>
            <w:tcBorders>
              <w:top w:val="single" w:sz="4" w:space="0" w:color="auto"/>
              <w:left w:val="single" w:sz="4" w:space="0" w:color="auto"/>
              <w:bottom w:val="single" w:sz="4" w:space="0" w:color="auto"/>
              <w:right w:val="single" w:sz="4" w:space="0" w:color="auto"/>
            </w:tcBorders>
          </w:tcPr>
          <w:p w14:paraId="5E1B04B7" w14:textId="77777777" w:rsidR="007A5C9F" w:rsidRDefault="0013278D">
            <w:pPr>
              <w:spacing w:after="120"/>
              <w:rPr>
                <w:rFonts w:eastAsiaTheme="minorEastAsia"/>
                <w:color w:val="0070C0"/>
                <w:lang w:val="en-US"/>
              </w:rPr>
            </w:pPr>
            <w:ins w:id="501" w:author="Xiaomi" w:date="2022-02-28T22:4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D90BCCB" w14:textId="77777777" w:rsidR="007A5C9F" w:rsidRDefault="0013278D">
            <w:pPr>
              <w:spacing w:after="120"/>
              <w:rPr>
                <w:rFonts w:eastAsiaTheme="minorEastAsia"/>
                <w:color w:val="0070C0"/>
                <w:lang w:val="en-US"/>
              </w:rPr>
            </w:pPr>
            <w:ins w:id="502" w:author="Xiaomi" w:date="2022-02-28T22:41:00Z">
              <w:r>
                <w:rPr>
                  <w:rFonts w:eastAsiaTheme="minorEastAsia" w:hint="eastAsia"/>
                  <w:color w:val="0070C0"/>
                  <w:lang w:val="en-US"/>
                </w:rPr>
                <w:t>O</w:t>
              </w:r>
              <w:r>
                <w:rPr>
                  <w:rFonts w:eastAsiaTheme="minorEastAsia"/>
                  <w:color w:val="0070C0"/>
                  <w:lang w:val="en-US"/>
                </w:rPr>
                <w:t>ption 1, keep previous agreement</w:t>
              </w:r>
            </w:ins>
          </w:p>
        </w:tc>
      </w:tr>
      <w:tr w:rsidR="007A5C9F" w14:paraId="2C6F2CD2" w14:textId="77777777" w:rsidTr="007A5C9F">
        <w:tblPrEx>
          <w:tblW w:w="0" w:type="auto"/>
          <w:tblPrExChange w:id="503" w:author="ZTE" w:date="2022-03-01T11:16:00Z">
            <w:tblPrEx>
              <w:tblW w:w="0" w:type="auto"/>
            </w:tblPrEx>
          </w:tblPrExChange>
        </w:tblPrEx>
        <w:trPr>
          <w:trHeight w:val="365"/>
        </w:trPr>
        <w:tc>
          <w:tcPr>
            <w:tcW w:w="1283" w:type="dxa"/>
            <w:tcBorders>
              <w:top w:val="single" w:sz="4" w:space="0" w:color="auto"/>
              <w:left w:val="single" w:sz="4" w:space="0" w:color="auto"/>
              <w:bottom w:val="single" w:sz="4" w:space="0" w:color="auto"/>
              <w:right w:val="single" w:sz="4" w:space="0" w:color="auto"/>
            </w:tcBorders>
            <w:tcPrChange w:id="504" w:author="ZTE" w:date="2022-03-01T11:16:00Z">
              <w:tcPr>
                <w:tcW w:w="1283" w:type="dxa"/>
                <w:tcBorders>
                  <w:top w:val="single" w:sz="4" w:space="0" w:color="auto"/>
                  <w:left w:val="single" w:sz="4" w:space="0" w:color="auto"/>
                  <w:bottom w:val="single" w:sz="4" w:space="0" w:color="auto"/>
                  <w:right w:val="single" w:sz="4" w:space="0" w:color="auto"/>
                </w:tcBorders>
              </w:tcPr>
            </w:tcPrChange>
          </w:tcPr>
          <w:p w14:paraId="6A4707A5" w14:textId="77777777" w:rsidR="007A5C9F" w:rsidRDefault="0013278D">
            <w:pPr>
              <w:spacing w:after="120"/>
              <w:rPr>
                <w:rFonts w:eastAsiaTheme="minorEastAsia"/>
                <w:color w:val="0070C0"/>
                <w:lang w:val="en-US"/>
              </w:rPr>
            </w:pPr>
            <w:ins w:id="505" w:author="James Wang" w:date="2022-02-28T16:47: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Change w:id="506" w:author="ZTE" w:date="2022-03-01T11:16:00Z">
              <w:tcPr>
                <w:tcW w:w="8348" w:type="dxa"/>
                <w:tcBorders>
                  <w:top w:val="single" w:sz="4" w:space="0" w:color="auto"/>
                  <w:left w:val="single" w:sz="4" w:space="0" w:color="auto"/>
                  <w:bottom w:val="single" w:sz="4" w:space="0" w:color="auto"/>
                  <w:right w:val="single" w:sz="4" w:space="0" w:color="auto"/>
                </w:tcBorders>
              </w:tcPr>
            </w:tcPrChange>
          </w:tcPr>
          <w:p w14:paraId="41FD45E5" w14:textId="77777777" w:rsidR="007A5C9F" w:rsidRDefault="0013278D">
            <w:pPr>
              <w:spacing w:after="120"/>
              <w:rPr>
                <w:rFonts w:eastAsiaTheme="minorEastAsia"/>
                <w:color w:val="0070C0"/>
                <w:lang w:val="en-US" w:eastAsia="sv-SE"/>
              </w:rPr>
            </w:pPr>
            <w:ins w:id="507" w:author="James Wang" w:date="2022-02-28T16:47:00Z">
              <w:r>
                <w:rPr>
                  <w:rFonts w:eastAsiaTheme="minorEastAsia"/>
                  <w:color w:val="0070C0"/>
                  <w:lang w:val="en-US" w:eastAsia="sv-SE"/>
                </w:rPr>
                <w:t>Option 2</w:t>
              </w:r>
            </w:ins>
          </w:p>
        </w:tc>
      </w:tr>
      <w:tr w:rsidR="007A5C9F" w14:paraId="58540E98" w14:textId="77777777">
        <w:trPr>
          <w:ins w:id="508" w:author="ZTE" w:date="2022-03-01T11:15:00Z"/>
        </w:trPr>
        <w:tc>
          <w:tcPr>
            <w:tcW w:w="1283" w:type="dxa"/>
            <w:tcBorders>
              <w:top w:val="single" w:sz="4" w:space="0" w:color="auto"/>
              <w:left w:val="single" w:sz="4" w:space="0" w:color="auto"/>
              <w:bottom w:val="single" w:sz="4" w:space="0" w:color="auto"/>
              <w:right w:val="single" w:sz="4" w:space="0" w:color="auto"/>
            </w:tcBorders>
          </w:tcPr>
          <w:p w14:paraId="40174AD5" w14:textId="77777777" w:rsidR="007A5C9F" w:rsidRDefault="007A5C9F">
            <w:pPr>
              <w:spacing w:after="120"/>
              <w:rPr>
                <w:ins w:id="509" w:author="ZTE" w:date="2022-03-01T11:15:00Z"/>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589E9F59" w14:textId="77777777" w:rsidR="007A5C9F" w:rsidRDefault="007A5C9F">
            <w:pPr>
              <w:spacing w:after="120"/>
              <w:rPr>
                <w:ins w:id="510" w:author="ZTE" w:date="2022-03-01T11:15:00Z"/>
                <w:rFonts w:eastAsiaTheme="minorEastAsia"/>
                <w:color w:val="0070C0"/>
                <w:lang w:val="en-US" w:eastAsia="sv-SE"/>
              </w:rPr>
            </w:pPr>
          </w:p>
        </w:tc>
      </w:tr>
    </w:tbl>
    <w:p w14:paraId="2BC0C153" w14:textId="77777777" w:rsidR="007A5C9F" w:rsidRDefault="007A5C9F">
      <w:pPr>
        <w:pBdr>
          <w:bottom w:val="single" w:sz="4" w:space="1" w:color="auto"/>
        </w:pBdr>
        <w:rPr>
          <w:rFonts w:ascii="Arial" w:hAnsi="Arial" w:cs="Arial"/>
          <w:lang w:val="en-US"/>
        </w:rPr>
      </w:pPr>
    </w:p>
    <w:p w14:paraId="1CC55A68" w14:textId="77777777" w:rsidR="007A5C9F" w:rsidRDefault="0013278D">
      <w:pPr>
        <w:rPr>
          <w:color w:val="0070C0"/>
          <w:lang w:val="en-US"/>
        </w:rPr>
      </w:pPr>
      <w:r>
        <w:rPr>
          <w:color w:val="0070C0"/>
          <w:lang w:val="en-US"/>
        </w:rPr>
        <w:t>Issue 3-1-3 comments:</w:t>
      </w:r>
    </w:p>
    <w:p w14:paraId="5A2A05AC"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
      <w:tr w:rsidR="007A5C9F" w14:paraId="5F204012" w14:textId="77777777">
        <w:tc>
          <w:tcPr>
            <w:tcW w:w="1283" w:type="dxa"/>
            <w:tcBorders>
              <w:top w:val="single" w:sz="4" w:space="0" w:color="auto"/>
              <w:left w:val="single" w:sz="4" w:space="0" w:color="auto"/>
              <w:bottom w:val="single" w:sz="4" w:space="0" w:color="auto"/>
              <w:right w:val="single" w:sz="4" w:space="0" w:color="auto"/>
            </w:tcBorders>
          </w:tcPr>
          <w:p w14:paraId="192872AD"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FC40C7F"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 xml:space="preserve">Comments on </w:t>
            </w:r>
            <w:r>
              <w:rPr>
                <w:color w:val="0070C0"/>
                <w:lang w:val="en-US"/>
              </w:rPr>
              <w:t>3-1-3</w:t>
            </w:r>
          </w:p>
        </w:tc>
      </w:tr>
      <w:tr w:rsidR="007A5C9F" w14:paraId="0BA0873D" w14:textId="77777777">
        <w:tc>
          <w:tcPr>
            <w:tcW w:w="1283" w:type="dxa"/>
            <w:tcBorders>
              <w:top w:val="single" w:sz="4" w:space="0" w:color="auto"/>
              <w:left w:val="single" w:sz="4" w:space="0" w:color="auto"/>
              <w:bottom w:val="single" w:sz="4" w:space="0" w:color="auto"/>
              <w:right w:val="single" w:sz="4" w:space="0" w:color="auto"/>
            </w:tcBorders>
          </w:tcPr>
          <w:p w14:paraId="7346EDDE" w14:textId="77777777" w:rsidR="007A5C9F" w:rsidRDefault="007A5C9F">
            <w:pPr>
              <w:spacing w:after="120"/>
              <w:rPr>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03205D1B" w14:textId="77777777" w:rsidR="007A5C9F" w:rsidRDefault="007A5C9F">
            <w:pPr>
              <w:spacing w:after="120"/>
              <w:rPr>
                <w:rFonts w:eastAsiaTheme="minorEastAsia"/>
                <w:color w:val="0070C0"/>
                <w:lang w:val="en-US" w:eastAsia="sv-SE"/>
              </w:rPr>
            </w:pPr>
          </w:p>
        </w:tc>
      </w:tr>
      <w:tr w:rsidR="007A5C9F" w14:paraId="1039A683" w14:textId="77777777">
        <w:tc>
          <w:tcPr>
            <w:tcW w:w="1283" w:type="dxa"/>
            <w:tcBorders>
              <w:top w:val="single" w:sz="4" w:space="0" w:color="auto"/>
              <w:left w:val="single" w:sz="4" w:space="0" w:color="auto"/>
              <w:bottom w:val="single" w:sz="4" w:space="0" w:color="auto"/>
              <w:right w:val="single" w:sz="4" w:space="0" w:color="auto"/>
            </w:tcBorders>
          </w:tcPr>
          <w:p w14:paraId="2870EC02" w14:textId="77777777" w:rsidR="007A5C9F" w:rsidRDefault="007A5C9F">
            <w:pPr>
              <w:spacing w:after="120"/>
              <w:rPr>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0F1ABFB8" w14:textId="77777777" w:rsidR="007A5C9F" w:rsidRDefault="007A5C9F">
            <w:pPr>
              <w:spacing w:after="120"/>
              <w:rPr>
                <w:rFonts w:eastAsiaTheme="minorEastAsia"/>
                <w:color w:val="0070C0"/>
                <w:lang w:val="en-US" w:eastAsia="sv-SE"/>
              </w:rPr>
            </w:pPr>
          </w:p>
        </w:tc>
      </w:tr>
      <w:tr w:rsidR="007A5C9F" w14:paraId="5E7DDA99" w14:textId="77777777">
        <w:tc>
          <w:tcPr>
            <w:tcW w:w="1283" w:type="dxa"/>
            <w:tcBorders>
              <w:top w:val="single" w:sz="4" w:space="0" w:color="auto"/>
              <w:left w:val="single" w:sz="4" w:space="0" w:color="auto"/>
              <w:bottom w:val="single" w:sz="4" w:space="0" w:color="auto"/>
              <w:right w:val="single" w:sz="4" w:space="0" w:color="auto"/>
            </w:tcBorders>
          </w:tcPr>
          <w:p w14:paraId="0EB5B550" w14:textId="77777777" w:rsidR="007A5C9F" w:rsidRDefault="007A5C9F">
            <w:pPr>
              <w:spacing w:after="120"/>
              <w:rPr>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6BF9855B" w14:textId="77777777" w:rsidR="007A5C9F" w:rsidRDefault="007A5C9F">
            <w:pPr>
              <w:spacing w:after="120"/>
              <w:rPr>
                <w:rFonts w:eastAsiaTheme="minorEastAsia"/>
                <w:color w:val="0070C0"/>
                <w:lang w:val="en-US" w:eastAsia="sv-SE"/>
              </w:rPr>
            </w:pPr>
          </w:p>
        </w:tc>
      </w:tr>
    </w:tbl>
    <w:p w14:paraId="1D37FC6C" w14:textId="77777777" w:rsidR="007A5C9F" w:rsidRDefault="0013278D">
      <w:pPr>
        <w:rPr>
          <w:color w:val="0070C0"/>
          <w:lang w:val="en-US"/>
        </w:rPr>
      </w:pPr>
      <w:r>
        <w:rPr>
          <w:color w:val="0070C0"/>
          <w:lang w:val="en-US"/>
        </w:rPr>
        <w:t>Issue 3-1-4 comments:</w:t>
      </w:r>
    </w:p>
    <w:p w14:paraId="07DB70BD" w14:textId="77777777" w:rsidR="007A5C9F" w:rsidRDefault="007A5C9F">
      <w:pPr>
        <w:rPr>
          <w:color w:val="0070C0"/>
          <w:lang w:val="en-US"/>
        </w:rPr>
      </w:pPr>
    </w:p>
    <w:tbl>
      <w:tblPr>
        <w:tblStyle w:val="ab"/>
        <w:tblW w:w="0" w:type="auto"/>
        <w:tblLook w:val="04A0" w:firstRow="1" w:lastRow="0" w:firstColumn="1" w:lastColumn="0" w:noHBand="0" w:noVBand="1"/>
      </w:tblPr>
      <w:tblGrid>
        <w:gridCol w:w="1283"/>
        <w:gridCol w:w="8348"/>
      </w:tblGrid>
      <w:tr w:rsidR="007A5C9F" w14:paraId="0D030AA2" w14:textId="77777777">
        <w:tc>
          <w:tcPr>
            <w:tcW w:w="1283" w:type="dxa"/>
            <w:tcBorders>
              <w:top w:val="single" w:sz="4" w:space="0" w:color="auto"/>
              <w:left w:val="single" w:sz="4" w:space="0" w:color="auto"/>
              <w:bottom w:val="single" w:sz="4" w:space="0" w:color="auto"/>
              <w:right w:val="single" w:sz="4" w:space="0" w:color="auto"/>
            </w:tcBorders>
          </w:tcPr>
          <w:p w14:paraId="0880AA4D"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B1202D2"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 xml:space="preserve">Comments on </w:t>
            </w:r>
            <w:r>
              <w:rPr>
                <w:color w:val="0070C0"/>
                <w:lang w:val="en-US"/>
              </w:rPr>
              <w:t>3-1-4</w:t>
            </w:r>
          </w:p>
        </w:tc>
      </w:tr>
      <w:tr w:rsidR="007A5C9F" w:rsidRPr="009E5E35" w14:paraId="41F2FC31" w14:textId="77777777">
        <w:tc>
          <w:tcPr>
            <w:tcW w:w="1283" w:type="dxa"/>
            <w:tcBorders>
              <w:top w:val="single" w:sz="4" w:space="0" w:color="auto"/>
              <w:left w:val="single" w:sz="4" w:space="0" w:color="auto"/>
              <w:bottom w:val="single" w:sz="4" w:space="0" w:color="auto"/>
              <w:right w:val="single" w:sz="4" w:space="0" w:color="auto"/>
            </w:tcBorders>
          </w:tcPr>
          <w:p w14:paraId="48BBA23F" w14:textId="77777777" w:rsidR="007A5C9F" w:rsidRDefault="0013278D">
            <w:pPr>
              <w:spacing w:after="120"/>
              <w:rPr>
                <w:rFonts w:eastAsiaTheme="minorEastAsia"/>
                <w:color w:val="0070C0"/>
                <w:lang w:val="en-US" w:eastAsia="sv-SE"/>
              </w:rPr>
            </w:pPr>
            <w:ins w:id="511" w:author="Zander, Olof" w:date="2022-02-26T12:1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614C29F8" w14:textId="77777777" w:rsidR="007A5C9F" w:rsidRDefault="0013278D">
            <w:pPr>
              <w:spacing w:after="120"/>
              <w:rPr>
                <w:rFonts w:eastAsiaTheme="minorEastAsia"/>
                <w:color w:val="0070C0"/>
                <w:lang w:val="en-US" w:eastAsia="sv-SE"/>
              </w:rPr>
            </w:pPr>
            <w:ins w:id="512" w:author="Zander, Olof" w:date="2022-02-26T12:11:00Z">
              <w:r>
                <w:rPr>
                  <w:rFonts w:eastAsiaTheme="minorEastAsia"/>
                  <w:color w:val="0070C0"/>
                  <w:lang w:val="en-US" w:eastAsia="sv-SE"/>
                </w:rPr>
                <w:t>Option 1. We think the same shall yield for 1RX HD-FDD.</w:t>
              </w:r>
            </w:ins>
          </w:p>
        </w:tc>
      </w:tr>
      <w:tr w:rsidR="007A5C9F" w14:paraId="66800461" w14:textId="77777777">
        <w:tc>
          <w:tcPr>
            <w:tcW w:w="1283" w:type="dxa"/>
            <w:tcBorders>
              <w:top w:val="single" w:sz="4" w:space="0" w:color="auto"/>
              <w:left w:val="single" w:sz="4" w:space="0" w:color="auto"/>
              <w:bottom w:val="single" w:sz="4" w:space="0" w:color="auto"/>
              <w:right w:val="single" w:sz="4" w:space="0" w:color="auto"/>
            </w:tcBorders>
          </w:tcPr>
          <w:p w14:paraId="21C1A943" w14:textId="77777777" w:rsidR="007A5C9F" w:rsidRDefault="0013278D">
            <w:pPr>
              <w:spacing w:after="120"/>
              <w:rPr>
                <w:rFonts w:eastAsiaTheme="minorEastAsia"/>
                <w:color w:val="0070C0"/>
                <w:lang w:val="en-US" w:eastAsia="sv-SE"/>
              </w:rPr>
            </w:pPr>
            <w:ins w:id="513" w:author="Xiaomi" w:date="2022-02-28T22:45: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D87316E" w14:textId="77777777" w:rsidR="007A5C9F" w:rsidRDefault="0013278D">
            <w:pPr>
              <w:spacing w:after="120"/>
              <w:rPr>
                <w:rFonts w:eastAsiaTheme="minorEastAsia"/>
                <w:color w:val="0070C0"/>
                <w:lang w:val="en-US" w:eastAsia="sv-SE"/>
              </w:rPr>
            </w:pPr>
            <w:ins w:id="514" w:author="Xiaomi" w:date="2022-02-28T22:45:00Z">
              <w:r>
                <w:rPr>
                  <w:rFonts w:eastAsiaTheme="minorEastAsia"/>
                  <w:color w:val="0070C0"/>
                  <w:lang w:val="en-US"/>
                </w:rPr>
                <w:t>Support recommendations</w:t>
              </w:r>
              <w:r>
                <w:rPr>
                  <w:rFonts w:eastAsiaTheme="minorEastAsia" w:hint="eastAsia"/>
                  <w:color w:val="0070C0"/>
                  <w:lang w:val="en-US"/>
                </w:rPr>
                <w:t xml:space="preserve"> </w:t>
              </w:r>
              <w:r>
                <w:rPr>
                  <w:rFonts w:eastAsiaTheme="minorEastAsia"/>
                  <w:color w:val="0070C0"/>
                  <w:lang w:val="en-US"/>
                </w:rPr>
                <w:t>WF</w:t>
              </w:r>
            </w:ins>
          </w:p>
        </w:tc>
      </w:tr>
      <w:tr w:rsidR="007A5C9F" w14:paraId="01CDDF49" w14:textId="77777777">
        <w:tc>
          <w:tcPr>
            <w:tcW w:w="1283" w:type="dxa"/>
            <w:tcBorders>
              <w:top w:val="single" w:sz="4" w:space="0" w:color="auto"/>
              <w:left w:val="single" w:sz="4" w:space="0" w:color="auto"/>
              <w:bottom w:val="single" w:sz="4" w:space="0" w:color="auto"/>
              <w:right w:val="single" w:sz="4" w:space="0" w:color="auto"/>
            </w:tcBorders>
          </w:tcPr>
          <w:p w14:paraId="5834D8A6" w14:textId="77777777" w:rsidR="007A5C9F" w:rsidRDefault="0013278D">
            <w:pPr>
              <w:spacing w:after="120"/>
              <w:rPr>
                <w:rFonts w:eastAsiaTheme="minorEastAsia"/>
                <w:color w:val="0070C0"/>
                <w:lang w:val="en-US"/>
              </w:rPr>
            </w:pPr>
            <w:ins w:id="515" w:author="Qualcomm" w:date="2022-02-28T08:0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7E684938" w14:textId="77777777" w:rsidR="007A5C9F" w:rsidRDefault="0013278D">
            <w:pPr>
              <w:spacing w:after="120"/>
              <w:rPr>
                <w:rFonts w:eastAsiaTheme="minorEastAsia"/>
                <w:color w:val="0070C0"/>
                <w:lang w:val="en-US" w:eastAsia="sv-SE"/>
              </w:rPr>
            </w:pPr>
            <w:ins w:id="516" w:author="Qualcomm" w:date="2022-02-28T08:09:00Z">
              <w:r>
                <w:rPr>
                  <w:rFonts w:eastAsiaTheme="minorEastAsia"/>
                  <w:color w:val="0070C0"/>
                  <w:lang w:val="en-US" w:eastAsia="sv-SE"/>
                </w:rPr>
                <w:t>Option 1.</w:t>
              </w:r>
            </w:ins>
          </w:p>
        </w:tc>
      </w:tr>
      <w:tr w:rsidR="007A5C9F" w:rsidRPr="009E5E35" w14:paraId="07DF2526" w14:textId="77777777">
        <w:trPr>
          <w:ins w:id="517" w:author="James Wang" w:date="2022-02-28T16:48:00Z"/>
        </w:trPr>
        <w:tc>
          <w:tcPr>
            <w:tcW w:w="1283" w:type="dxa"/>
            <w:tcBorders>
              <w:top w:val="single" w:sz="4" w:space="0" w:color="auto"/>
              <w:left w:val="single" w:sz="4" w:space="0" w:color="auto"/>
              <w:bottom w:val="single" w:sz="4" w:space="0" w:color="auto"/>
              <w:right w:val="single" w:sz="4" w:space="0" w:color="auto"/>
            </w:tcBorders>
          </w:tcPr>
          <w:p w14:paraId="51FBA366" w14:textId="77777777" w:rsidR="007A5C9F" w:rsidRDefault="0013278D">
            <w:pPr>
              <w:spacing w:after="120"/>
              <w:rPr>
                <w:ins w:id="518" w:author="James Wang" w:date="2022-02-28T16:48:00Z"/>
                <w:rFonts w:eastAsiaTheme="minorEastAsia"/>
                <w:color w:val="0070C0"/>
                <w:lang w:val="en-US"/>
              </w:rPr>
            </w:pPr>
            <w:ins w:id="519" w:author="James Wang" w:date="2022-02-28T16:48: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3DB85C85" w14:textId="77777777" w:rsidR="007A5C9F" w:rsidRDefault="0013278D">
            <w:pPr>
              <w:spacing w:after="120"/>
              <w:rPr>
                <w:ins w:id="520" w:author="James Wang" w:date="2022-02-28T16:48:00Z"/>
                <w:rFonts w:eastAsiaTheme="minorEastAsia"/>
                <w:color w:val="0070C0"/>
                <w:lang w:val="en-US" w:eastAsia="sv-SE"/>
              </w:rPr>
            </w:pPr>
            <w:ins w:id="521" w:author="James Wang" w:date="2022-02-28T16:48:00Z">
              <w:r>
                <w:rPr>
                  <w:rFonts w:eastAsiaTheme="minorEastAsia"/>
                  <w:color w:val="0070C0"/>
                  <w:lang w:val="en-US" w:eastAsia="sv-SE"/>
                </w:rPr>
                <w:t>Option 1</w:t>
              </w:r>
            </w:ins>
          </w:p>
          <w:p w14:paraId="64C22A57" w14:textId="77777777" w:rsidR="007A5C9F" w:rsidRDefault="0013278D">
            <w:pPr>
              <w:spacing w:after="120"/>
              <w:rPr>
                <w:ins w:id="522" w:author="James Wang" w:date="2022-02-28T16:48:00Z"/>
                <w:rFonts w:eastAsiaTheme="minorEastAsia"/>
                <w:color w:val="0070C0"/>
                <w:lang w:val="en-US" w:eastAsia="sv-SE"/>
              </w:rPr>
            </w:pPr>
            <w:ins w:id="523" w:author="James Wang" w:date="2022-02-28T16:48:00Z">
              <w:r>
                <w:rPr>
                  <w:rFonts w:eastAsiaTheme="minorEastAsia"/>
                  <w:color w:val="0070C0"/>
                  <w:lang w:val="en-US" w:eastAsia="sv-SE"/>
                </w:rPr>
                <w:t>The 1Rx HD-FDD REFSE</w:t>
              </w:r>
            </w:ins>
            <w:ins w:id="524" w:author="James Wang" w:date="2022-02-28T16:49:00Z">
              <w:r>
                <w:rPr>
                  <w:rFonts w:eastAsiaTheme="minorEastAsia"/>
                  <w:color w:val="0070C0"/>
                  <w:lang w:val="en-US" w:eastAsia="sv-SE"/>
                </w:rPr>
                <w:t>NS requirements can be referenced to 2Rx HD-FDD REFSENS requirements (explicit power levels) by the 1Rx versus 2Rx del</w:t>
              </w:r>
            </w:ins>
            <w:ins w:id="525" w:author="James Wang" w:date="2022-02-28T16:50:00Z">
              <w:r>
                <w:rPr>
                  <w:rFonts w:eastAsiaTheme="minorEastAsia"/>
                  <w:color w:val="0070C0"/>
                  <w:lang w:val="en-US" w:eastAsia="sv-SE"/>
                </w:rPr>
                <w:t>ta.</w:t>
              </w:r>
            </w:ins>
          </w:p>
        </w:tc>
      </w:tr>
      <w:tr w:rsidR="007A5C9F" w14:paraId="7A8EC603" w14:textId="77777777">
        <w:trPr>
          <w:ins w:id="526" w:author="Huawei" w:date="2022-03-01T10:09:00Z"/>
        </w:trPr>
        <w:tc>
          <w:tcPr>
            <w:tcW w:w="1283" w:type="dxa"/>
            <w:tcBorders>
              <w:top w:val="single" w:sz="4" w:space="0" w:color="auto"/>
              <w:left w:val="single" w:sz="4" w:space="0" w:color="auto"/>
              <w:bottom w:val="single" w:sz="4" w:space="0" w:color="auto"/>
              <w:right w:val="single" w:sz="4" w:space="0" w:color="auto"/>
            </w:tcBorders>
          </w:tcPr>
          <w:p w14:paraId="16A0D89B" w14:textId="77777777" w:rsidR="007A5C9F" w:rsidRDefault="0013278D">
            <w:pPr>
              <w:spacing w:after="120"/>
              <w:rPr>
                <w:ins w:id="527" w:author="Huawei" w:date="2022-03-01T10:09:00Z"/>
                <w:rFonts w:eastAsiaTheme="minorEastAsia"/>
                <w:color w:val="0070C0"/>
                <w:lang w:val="en-US"/>
              </w:rPr>
            </w:pPr>
            <w:ins w:id="528" w:author="Huawei" w:date="2022-03-01T10:09: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33A275D2" w14:textId="77777777" w:rsidR="007A5C9F" w:rsidRDefault="0013278D">
            <w:pPr>
              <w:spacing w:after="120"/>
              <w:rPr>
                <w:ins w:id="529" w:author="Huawei" w:date="2022-03-01T10:09:00Z"/>
                <w:rFonts w:eastAsiaTheme="minorEastAsia"/>
                <w:color w:val="0070C0"/>
                <w:lang w:val="en-US"/>
              </w:rPr>
            </w:pPr>
            <w:ins w:id="530" w:author="Huawei" w:date="2022-03-01T10:09:00Z">
              <w:r>
                <w:rPr>
                  <w:rFonts w:eastAsiaTheme="minorEastAsia" w:hint="eastAsia"/>
                  <w:color w:val="0070C0"/>
                  <w:lang w:val="en-US"/>
                </w:rPr>
                <w:t>O</w:t>
              </w:r>
              <w:r>
                <w:rPr>
                  <w:rFonts w:eastAsiaTheme="minorEastAsia"/>
                  <w:color w:val="0070C0"/>
                  <w:lang w:val="en-US"/>
                </w:rPr>
                <w:t>K with recommended WF.</w:t>
              </w:r>
            </w:ins>
          </w:p>
        </w:tc>
      </w:tr>
      <w:tr w:rsidR="007A5C9F" w14:paraId="1EF42FA2" w14:textId="77777777">
        <w:trPr>
          <w:ins w:id="531" w:author="ZTE" w:date="2022-03-01T11:17:00Z"/>
        </w:trPr>
        <w:tc>
          <w:tcPr>
            <w:tcW w:w="1283" w:type="dxa"/>
            <w:tcBorders>
              <w:top w:val="single" w:sz="4" w:space="0" w:color="auto"/>
              <w:left w:val="single" w:sz="4" w:space="0" w:color="auto"/>
              <w:bottom w:val="single" w:sz="4" w:space="0" w:color="auto"/>
              <w:right w:val="single" w:sz="4" w:space="0" w:color="auto"/>
            </w:tcBorders>
          </w:tcPr>
          <w:p w14:paraId="524F614B" w14:textId="77777777" w:rsidR="007A5C9F" w:rsidRDefault="0013278D">
            <w:pPr>
              <w:spacing w:after="120"/>
              <w:rPr>
                <w:ins w:id="532" w:author="ZTE" w:date="2022-03-01T11:17:00Z"/>
                <w:rFonts w:eastAsiaTheme="minorEastAsia"/>
                <w:color w:val="0070C0"/>
                <w:lang w:val="en-US"/>
              </w:rPr>
            </w:pPr>
            <w:ins w:id="533" w:author="ZTE" w:date="2022-03-01T11:1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4A544BFE" w14:textId="77777777" w:rsidR="007A5C9F" w:rsidRDefault="0013278D">
            <w:pPr>
              <w:spacing w:after="120"/>
              <w:rPr>
                <w:ins w:id="534" w:author="ZTE" w:date="2022-03-01T11:17:00Z"/>
                <w:rFonts w:eastAsiaTheme="minorEastAsia"/>
                <w:color w:val="0070C0"/>
                <w:lang w:val="en-US"/>
              </w:rPr>
            </w:pPr>
            <w:ins w:id="535" w:author="ZTE" w:date="2022-03-01T11:17:00Z">
              <w:r>
                <w:rPr>
                  <w:rFonts w:eastAsiaTheme="minorEastAsia" w:hint="eastAsia"/>
                  <w:color w:val="0070C0"/>
                  <w:lang w:val="en-US"/>
                </w:rPr>
                <w:t xml:space="preserve">Agree with </w:t>
              </w:r>
              <w:r>
                <w:rPr>
                  <w:rFonts w:eastAsia="宋体"/>
                  <w:color w:val="0070C0"/>
                </w:rPr>
                <w:t>Recommended WF</w:t>
              </w:r>
            </w:ins>
          </w:p>
        </w:tc>
      </w:tr>
    </w:tbl>
    <w:p w14:paraId="18D423F5" w14:textId="77777777" w:rsidR="007A5C9F" w:rsidRDefault="007A5C9F">
      <w:pPr>
        <w:pBdr>
          <w:bottom w:val="single" w:sz="4" w:space="1" w:color="auto"/>
        </w:pBdr>
        <w:rPr>
          <w:rFonts w:ascii="Arial" w:hAnsi="Arial" w:cs="Arial"/>
          <w:lang w:val="en-US"/>
        </w:rPr>
      </w:pPr>
    </w:p>
    <w:p w14:paraId="1D743A22" w14:textId="77777777" w:rsidR="007A5C9F" w:rsidRDefault="0013278D">
      <w:pPr>
        <w:pStyle w:val="1"/>
        <w:rPr>
          <w:lang w:val="en-US" w:eastAsia="ja-JP"/>
        </w:rPr>
      </w:pPr>
      <w:r>
        <w:rPr>
          <w:lang w:val="en-US" w:eastAsia="ja-JP"/>
        </w:rPr>
        <w:t>Topic #4: FR2 RedCap UE</w:t>
      </w:r>
    </w:p>
    <w:p w14:paraId="0EE6F2CF" w14:textId="2CC639A4" w:rsidR="007A5C9F" w:rsidRDefault="000009B2">
      <w:pPr>
        <w:pBdr>
          <w:bottom w:val="single" w:sz="4" w:space="1" w:color="auto"/>
        </w:pBdr>
        <w:rPr>
          <w:b/>
          <w:color w:val="0070C0"/>
          <w:u w:val="single"/>
          <w:lang w:val="en-US" w:eastAsia="ko-KR"/>
        </w:rPr>
      </w:pPr>
      <w:ins w:id="536" w:author="Chunhui Zhang" w:date="2022-03-01T12:07:00Z">
        <w:r>
          <w:rPr>
            <w:b/>
            <w:color w:val="0070C0"/>
            <w:u w:val="single"/>
            <w:lang w:val="en-US" w:eastAsia="ko-KR"/>
          </w:rPr>
          <w:t xml:space="preserve">Moderator: </w:t>
        </w:r>
        <w:r w:rsidR="008A1910">
          <w:rPr>
            <w:b/>
            <w:color w:val="0070C0"/>
            <w:u w:val="single"/>
            <w:lang w:val="en-US" w:eastAsia="ko-KR"/>
          </w:rPr>
          <w:t>majority view is to keep the previous WF</w:t>
        </w:r>
      </w:ins>
      <w:ins w:id="537" w:author="Chunhui Zhang" w:date="2022-03-01T12:19:00Z">
        <w:r w:rsidR="00A43803">
          <w:rPr>
            <w:b/>
            <w:color w:val="0070C0"/>
            <w:u w:val="single"/>
            <w:lang w:val="en-US" w:eastAsia="ko-KR"/>
          </w:rPr>
          <w:t xml:space="preserve"> from 1</w:t>
        </w:r>
        <w:r w:rsidR="00A43803" w:rsidRPr="00A43803">
          <w:rPr>
            <w:b/>
            <w:color w:val="0070C0"/>
            <w:u w:val="single"/>
            <w:vertAlign w:val="superscript"/>
            <w:lang w:val="en-US" w:eastAsia="ko-KR"/>
          </w:rPr>
          <w:t>st</w:t>
        </w:r>
        <w:r w:rsidR="00A43803">
          <w:rPr>
            <w:b/>
            <w:color w:val="0070C0"/>
            <w:u w:val="single"/>
            <w:lang w:val="en-US" w:eastAsia="ko-KR"/>
          </w:rPr>
          <w:t xml:space="preserve"> and 2</w:t>
        </w:r>
        <w:r w:rsidR="00A43803" w:rsidRPr="00A43803">
          <w:rPr>
            <w:b/>
            <w:color w:val="0070C0"/>
            <w:u w:val="single"/>
            <w:vertAlign w:val="superscript"/>
            <w:lang w:val="en-US" w:eastAsia="ko-KR"/>
          </w:rPr>
          <w:t>nd</w:t>
        </w:r>
        <w:r w:rsidR="00A43803">
          <w:rPr>
            <w:b/>
            <w:color w:val="0070C0"/>
            <w:u w:val="single"/>
            <w:lang w:val="en-US" w:eastAsia="ko-KR"/>
          </w:rPr>
          <w:t xml:space="preserve"> round discussion. some companies </w:t>
        </w:r>
        <w:r w:rsidR="009D6045">
          <w:rPr>
            <w:b/>
            <w:color w:val="0070C0"/>
            <w:u w:val="single"/>
            <w:lang w:val="en-US" w:eastAsia="ko-KR"/>
          </w:rPr>
          <w:t xml:space="preserve">want to revisit the previous WF agreement </w:t>
        </w:r>
      </w:ins>
      <w:ins w:id="538" w:author="Chunhui Zhang" w:date="2022-03-01T12:20:00Z">
        <w:r w:rsidR="00260AE4">
          <w:rPr>
            <w:b/>
            <w:color w:val="0070C0"/>
            <w:u w:val="single"/>
            <w:lang w:val="en-US" w:eastAsia="ko-KR"/>
          </w:rPr>
          <w:t xml:space="preserve">from scalability view. Moderator view is that as current there are two </w:t>
        </w:r>
        <w:r w:rsidR="00442F61">
          <w:rPr>
            <w:b/>
            <w:color w:val="0070C0"/>
            <w:u w:val="single"/>
            <w:lang w:val="en-US" w:eastAsia="ko-KR"/>
          </w:rPr>
          <w:t xml:space="preserve">different FWA types UE in FR2 so </w:t>
        </w:r>
      </w:ins>
      <w:ins w:id="539" w:author="Chunhui Zhang" w:date="2022-03-01T12:21:00Z">
        <w:r w:rsidR="007A62E4">
          <w:rPr>
            <w:b/>
            <w:color w:val="0070C0"/>
            <w:u w:val="single"/>
            <w:lang w:val="en-US" w:eastAsia="ko-KR"/>
          </w:rPr>
          <w:t xml:space="preserve">seems Redcap follow this does not seems a issue. </w:t>
        </w:r>
        <w:r w:rsidR="006112BA">
          <w:rPr>
            <w:b/>
            <w:color w:val="0070C0"/>
            <w:u w:val="single"/>
            <w:lang w:val="en-US" w:eastAsia="ko-KR"/>
          </w:rPr>
          <w:t>For the sake of the progress, moderator recommend to fol</w:t>
        </w:r>
      </w:ins>
      <w:ins w:id="540" w:author="Chunhui Zhang" w:date="2022-03-01T12:22:00Z">
        <w:r w:rsidR="006112BA">
          <w:rPr>
            <w:b/>
            <w:color w:val="0070C0"/>
            <w:u w:val="single"/>
            <w:lang w:val="en-US" w:eastAsia="ko-KR"/>
          </w:rPr>
          <w:t>low the previous WF.</w:t>
        </w:r>
      </w:ins>
    </w:p>
    <w:p w14:paraId="4CFDBB7A" w14:textId="77777777" w:rsidR="007A5C9F" w:rsidRDefault="0013278D">
      <w:pPr>
        <w:rPr>
          <w:color w:val="0070C0"/>
          <w:sz w:val="22"/>
          <w:szCs w:val="22"/>
          <w:lang w:val="en-US"/>
        </w:rPr>
      </w:pPr>
      <w:r>
        <w:rPr>
          <w:color w:val="0070C0"/>
          <w:lang w:val="en-US"/>
        </w:rPr>
        <w:t xml:space="preserve">Issue 4-0: FR2 RedCap UE power class </w:t>
      </w:r>
    </w:p>
    <w:p w14:paraId="3D0E0DB7" w14:textId="77777777" w:rsidR="007A5C9F" w:rsidRDefault="0013278D">
      <w:pPr>
        <w:ind w:firstLine="1304"/>
        <w:rPr>
          <w:color w:val="0070C0"/>
          <w:lang w:val="en-US"/>
        </w:rPr>
      </w:pPr>
      <w:r>
        <w:rPr>
          <w:color w:val="0070C0"/>
          <w:lang w:val="en-US"/>
        </w:rPr>
        <w:t>Proposal:</w:t>
      </w:r>
    </w:p>
    <w:p w14:paraId="5F30E984" w14:textId="77777777" w:rsidR="007A5C9F" w:rsidRDefault="0013278D">
      <w:pPr>
        <w:ind w:left="2608"/>
        <w:rPr>
          <w:color w:val="0070C0"/>
          <w:lang w:val="en-US"/>
        </w:rPr>
      </w:pPr>
      <w:r>
        <w:rPr>
          <w:color w:val="0070C0"/>
          <w:lang w:val="en-US"/>
        </w:rPr>
        <w:t xml:space="preserve">Option 1: no </w:t>
      </w:r>
      <w:r>
        <w:rPr>
          <w:color w:val="0070C0"/>
          <w:sz w:val="21"/>
          <w:szCs w:val="21"/>
          <w:lang w:val="en-US"/>
        </w:rPr>
        <w:t>need to specify new power class for FR2 RedCap UE, reuse PC3 and PC5 with delta values for Minimum EIRP/Minimum EIS/Spherical coverage requirements and no need to ask RAN2 to design new capability</w:t>
      </w:r>
      <w:r>
        <w:rPr>
          <w:color w:val="0070C0"/>
          <w:lang w:val="en-US"/>
        </w:rPr>
        <w:t xml:space="preserve"> [Huawei]</w:t>
      </w:r>
    </w:p>
    <w:p w14:paraId="727B4418" w14:textId="77777777" w:rsidR="007A5C9F" w:rsidRDefault="0013278D">
      <w:pPr>
        <w:ind w:left="2608"/>
        <w:rPr>
          <w:color w:val="0070C0"/>
          <w:lang w:val="en-US"/>
        </w:rPr>
      </w:pPr>
      <w:r>
        <w:rPr>
          <w:color w:val="0070C0"/>
          <w:lang w:val="en-US"/>
        </w:rPr>
        <w:t>Option 2: Keep previous WF</w:t>
      </w:r>
    </w:p>
    <w:p w14:paraId="7DF03012" w14:textId="77777777" w:rsidR="007A5C9F" w:rsidRDefault="0013278D">
      <w:pPr>
        <w:ind w:left="2608"/>
        <w:rPr>
          <w:color w:val="0070C0"/>
          <w:lang w:val="en-US"/>
        </w:rPr>
      </w:pPr>
      <w:r>
        <w:rPr>
          <w:color w:val="0070C0"/>
          <w:lang w:val="en-US"/>
        </w:rPr>
        <w:t>Option 3: TBA</w:t>
      </w:r>
    </w:p>
    <w:p w14:paraId="02711D5A"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74860364" w14:textId="77777777" w:rsidR="00D16C63" w:rsidRDefault="00D16C63">
      <w:pPr>
        <w:pStyle w:val="af"/>
        <w:numPr>
          <w:ilvl w:val="0"/>
          <w:numId w:val="5"/>
        </w:numPr>
        <w:overflowPunct/>
        <w:autoSpaceDE/>
        <w:autoSpaceDN/>
        <w:adjustRightInd/>
        <w:spacing w:after="120" w:line="240" w:lineRule="auto"/>
        <w:ind w:left="720" w:firstLineChars="0"/>
        <w:textAlignment w:val="auto"/>
        <w:rPr>
          <w:rFonts w:eastAsia="宋体"/>
          <w:color w:val="0070C0"/>
        </w:rPr>
      </w:pPr>
    </w:p>
    <w:p w14:paraId="487FAE15"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Option 2</w:t>
      </w:r>
    </w:p>
    <w:p w14:paraId="7503293C" w14:textId="77777777" w:rsidR="00267E2A" w:rsidRDefault="00267E2A">
      <w:pPr>
        <w:rPr>
          <w:rFonts w:eastAsia="Malgun Gothic"/>
          <w:b/>
          <w:color w:val="0070C0"/>
          <w:u w:val="single"/>
          <w:lang w:val="en-US" w:eastAsia="ko-KR"/>
        </w:rPr>
      </w:pPr>
    </w:p>
    <w:p w14:paraId="18D46C2E" w14:textId="77777777" w:rsidR="00267E2A" w:rsidRPr="00EA5CAB" w:rsidRDefault="00267E2A" w:rsidP="00267E2A">
      <w:pPr>
        <w:rPr>
          <w:rFonts w:eastAsia="Malgun Gothic"/>
          <w:sz w:val="20"/>
          <w:szCs w:val="20"/>
          <w:lang w:val="en-US" w:eastAsia="ko-KR"/>
        </w:rPr>
      </w:pPr>
      <w:r w:rsidRPr="00EA5CAB">
        <w:rPr>
          <w:rFonts w:eastAsia="Malgun Gothic"/>
          <w:sz w:val="20"/>
          <w:szCs w:val="20"/>
          <w:lang w:val="en-US" w:eastAsia="ko-KR"/>
        </w:rPr>
        <w:t>Discussion:</w:t>
      </w:r>
    </w:p>
    <w:p w14:paraId="2846E220" w14:textId="77777777" w:rsidR="00267E2A" w:rsidRDefault="00267E2A" w:rsidP="00267E2A">
      <w:pPr>
        <w:rPr>
          <w:rFonts w:eastAsiaTheme="minorEastAsia"/>
          <w:sz w:val="20"/>
          <w:szCs w:val="20"/>
          <w:lang w:val="en-US"/>
        </w:rPr>
      </w:pPr>
      <w:r>
        <w:rPr>
          <w:rFonts w:eastAsiaTheme="minorEastAsia" w:hint="eastAsia"/>
          <w:sz w:val="20"/>
          <w:szCs w:val="20"/>
          <w:lang w:val="en-US"/>
        </w:rPr>
        <w:t>H</w:t>
      </w:r>
      <w:r>
        <w:rPr>
          <w:rFonts w:eastAsiaTheme="minorEastAsia"/>
          <w:sz w:val="20"/>
          <w:szCs w:val="20"/>
          <w:lang w:val="en-US"/>
        </w:rPr>
        <w:t>uawei: the option 1 does not conflict with the previous agreement.</w:t>
      </w:r>
    </w:p>
    <w:p w14:paraId="425DAF0E" w14:textId="77777777" w:rsidR="00267E2A" w:rsidRPr="00D16C63" w:rsidRDefault="00267E2A" w:rsidP="00267E2A">
      <w:pPr>
        <w:rPr>
          <w:rFonts w:eastAsiaTheme="minorEastAsia" w:hint="eastAsia"/>
          <w:sz w:val="20"/>
          <w:szCs w:val="20"/>
          <w:lang w:val="en-US"/>
        </w:rPr>
      </w:pPr>
      <w:r>
        <w:rPr>
          <w:rFonts w:eastAsiaTheme="minorEastAsia"/>
          <w:sz w:val="20"/>
          <w:szCs w:val="20"/>
          <w:lang w:val="en-US"/>
        </w:rPr>
        <w:t>Ericsson: in the previous agreement, we agreed to define the new power class. The Option 1 conflicts with the previous agreement. We have agreed LS to ask RAN2 about the signaling.</w:t>
      </w:r>
    </w:p>
    <w:p w14:paraId="1F11863A" w14:textId="77777777" w:rsidR="00267E2A" w:rsidRDefault="00267E2A" w:rsidP="00267E2A">
      <w:pPr>
        <w:rPr>
          <w:rFonts w:eastAsia="Malgun Gothic"/>
          <w:sz w:val="20"/>
          <w:szCs w:val="20"/>
          <w:lang w:val="en-US" w:eastAsia="ko-KR"/>
        </w:rPr>
      </w:pPr>
    </w:p>
    <w:p w14:paraId="7E572640" w14:textId="77777777" w:rsidR="00267E2A" w:rsidRPr="00EA5CAB" w:rsidRDefault="00267E2A" w:rsidP="00267E2A">
      <w:pPr>
        <w:rPr>
          <w:rFonts w:eastAsiaTheme="minorEastAsia" w:hint="eastAsia"/>
          <w:sz w:val="20"/>
          <w:szCs w:val="20"/>
          <w:lang w:val="en-US"/>
        </w:rPr>
      </w:pPr>
      <w:r w:rsidRPr="00410BD5">
        <w:rPr>
          <w:rFonts w:eastAsiaTheme="minorEastAsia" w:hint="eastAsia"/>
          <w:sz w:val="20"/>
          <w:szCs w:val="20"/>
          <w:highlight w:val="green"/>
          <w:lang w:val="en-US"/>
        </w:rPr>
        <w:t>A</w:t>
      </w:r>
      <w:r w:rsidRPr="00410BD5">
        <w:rPr>
          <w:rFonts w:eastAsiaTheme="minorEastAsia"/>
          <w:sz w:val="20"/>
          <w:szCs w:val="20"/>
          <w:highlight w:val="green"/>
          <w:lang w:val="en-US"/>
        </w:rPr>
        <w:t>greement: keep previous WF.</w:t>
      </w:r>
    </w:p>
    <w:p w14:paraId="70635484" w14:textId="77777777" w:rsidR="00267E2A" w:rsidRPr="00EA5CAB" w:rsidRDefault="00267E2A" w:rsidP="00267E2A">
      <w:pPr>
        <w:rPr>
          <w:rFonts w:eastAsia="Malgun Gothic" w:hint="eastAsia"/>
          <w:sz w:val="20"/>
          <w:szCs w:val="20"/>
          <w:lang w:val="en-US" w:eastAsia="ko-KR"/>
        </w:rPr>
      </w:pPr>
    </w:p>
    <w:p w14:paraId="1551E7CC" w14:textId="77777777" w:rsidR="00267E2A" w:rsidRDefault="00267E2A">
      <w:pPr>
        <w:rPr>
          <w:b/>
          <w:color w:val="0070C0"/>
          <w:u w:val="single"/>
          <w:lang w:val="en-US" w:eastAsia="ko-KR"/>
        </w:rPr>
      </w:pPr>
    </w:p>
    <w:p w14:paraId="4E1DBD15" w14:textId="470D5997" w:rsidR="00A65564" w:rsidRDefault="006112BA">
      <w:pPr>
        <w:rPr>
          <w:ins w:id="541" w:author="Chunhui Zhang" w:date="2022-03-01T12:24:00Z"/>
          <w:b/>
          <w:color w:val="0070C0"/>
          <w:u w:val="single"/>
          <w:lang w:val="en-US" w:eastAsia="ko-KR"/>
        </w:rPr>
      </w:pPr>
      <w:ins w:id="542" w:author="Chunhui Zhang" w:date="2022-03-01T12:22:00Z">
        <w:r>
          <w:rPr>
            <w:b/>
            <w:color w:val="0070C0"/>
            <w:u w:val="single"/>
            <w:lang w:val="en-US" w:eastAsia="ko-KR"/>
          </w:rPr>
          <w:t xml:space="preserve">Moderator: Companies seems want to keep the MBR for the RedCap UE when RedCap support multi-bands. Moderator </w:t>
        </w:r>
      </w:ins>
      <w:ins w:id="543" w:author="Chunhui Zhang" w:date="2022-03-01T12:23:00Z">
        <w:r>
          <w:rPr>
            <w:b/>
            <w:color w:val="0070C0"/>
            <w:u w:val="single"/>
            <w:lang w:val="en-US" w:eastAsia="ko-KR"/>
          </w:rPr>
          <w:t xml:space="preserve">think that multi-band support may based on operator request and also current operator request is single band on n257, n258 and n261. </w:t>
        </w:r>
        <w:r w:rsidR="00A65564">
          <w:rPr>
            <w:b/>
            <w:color w:val="0070C0"/>
            <w:u w:val="single"/>
            <w:lang w:val="en-US" w:eastAsia="ko-KR"/>
          </w:rPr>
          <w:t xml:space="preserve"> Moderator view is that </w:t>
        </w:r>
      </w:ins>
      <w:ins w:id="544" w:author="Chunhui Zhang" w:date="2022-03-01T12:24:00Z">
        <w:r w:rsidR="00A65564">
          <w:rPr>
            <w:b/>
            <w:color w:val="0070C0"/>
            <w:u w:val="single"/>
            <w:lang w:val="en-US" w:eastAsia="ko-KR"/>
          </w:rPr>
          <w:t xml:space="preserve">MBR concept could be discussed in future release in release independent way. RAN4 could discuss the below statement for PC5. (also </w:t>
        </w:r>
      </w:ins>
      <w:ins w:id="545" w:author="Chunhui Zhang" w:date="2022-03-01T12:25:00Z">
        <w:r w:rsidR="00A65564">
          <w:rPr>
            <w:b/>
            <w:color w:val="0070C0"/>
            <w:u w:val="single"/>
            <w:lang w:val="en-US" w:eastAsia="ko-KR"/>
          </w:rPr>
          <w:t>the same for new issue 4-3-7)</w:t>
        </w:r>
      </w:ins>
    </w:p>
    <w:p w14:paraId="163F3F08" w14:textId="77777777" w:rsidR="00A65564" w:rsidRDefault="00A65564">
      <w:pPr>
        <w:rPr>
          <w:ins w:id="546" w:author="Chunhui Zhang" w:date="2022-03-01T12:22:00Z"/>
          <w:b/>
          <w:color w:val="0070C0"/>
          <w:u w:val="single"/>
          <w:lang w:val="en-US" w:eastAsia="ko-KR"/>
        </w:rPr>
      </w:pPr>
    </w:p>
    <w:p w14:paraId="77977D6A" w14:textId="77777777" w:rsidR="00EA5CAB" w:rsidRDefault="00EA5CAB">
      <w:pPr>
        <w:rPr>
          <w:b/>
          <w:color w:val="0070C0"/>
          <w:u w:val="single"/>
          <w:lang w:val="en-US" w:eastAsia="ko-KR"/>
        </w:rPr>
      </w:pPr>
    </w:p>
    <w:p w14:paraId="654631CC" w14:textId="4B9E0EEF" w:rsidR="007A5C9F" w:rsidRDefault="0013278D">
      <w:pPr>
        <w:rPr>
          <w:b/>
          <w:color w:val="0070C0"/>
          <w:u w:val="single"/>
          <w:lang w:val="en-US" w:eastAsia="ko-KR"/>
        </w:rPr>
      </w:pPr>
      <w:r>
        <w:rPr>
          <w:b/>
          <w:color w:val="0070C0"/>
          <w:u w:val="single"/>
          <w:lang w:val="en-US" w:eastAsia="ko-KR"/>
        </w:rPr>
        <w:t xml:space="preserve">New Issue 4-1: PC5 for RedCap UE </w:t>
      </w:r>
    </w:p>
    <w:p w14:paraId="50F14B9B" w14:textId="77777777" w:rsidR="007A5C9F" w:rsidRDefault="007A5C9F">
      <w:pPr>
        <w:rPr>
          <w:rFonts w:eastAsiaTheme="minorEastAsia"/>
          <w:i/>
          <w:color w:val="0070C0"/>
          <w:lang w:val="en-US"/>
        </w:rPr>
      </w:pPr>
    </w:p>
    <w:p w14:paraId="53EE53BF" w14:textId="77777777" w:rsidR="007A5C9F" w:rsidRDefault="0013278D">
      <w:pPr>
        <w:rPr>
          <w:rFonts w:eastAsiaTheme="minorEastAsia"/>
          <w:i/>
          <w:color w:val="0070C0"/>
          <w:lang w:val="en-US"/>
        </w:rPr>
      </w:pPr>
      <w:r>
        <w:rPr>
          <w:rFonts w:eastAsiaTheme="minorEastAsia"/>
          <w:i/>
          <w:color w:val="0070C0"/>
          <w:lang w:val="en-US"/>
        </w:rPr>
        <w:t xml:space="preserve">      </w:t>
      </w:r>
      <w:r>
        <w:rPr>
          <w:rFonts w:eastAsiaTheme="minorEastAsia" w:hint="eastAsia"/>
          <w:i/>
          <w:color w:val="0070C0"/>
          <w:lang w:val="en-US"/>
        </w:rPr>
        <w:t>Tentative agreements:</w:t>
      </w:r>
    </w:p>
    <w:p w14:paraId="790FA970" w14:textId="2DAE421E" w:rsidR="007A5C9F" w:rsidRDefault="0013278D">
      <w:pPr>
        <w:pStyle w:val="af"/>
        <w:numPr>
          <w:ilvl w:val="0"/>
          <w:numId w:val="16"/>
        </w:numPr>
        <w:spacing w:line="240" w:lineRule="auto"/>
        <w:ind w:firstLineChars="0"/>
        <w:rPr>
          <w:rFonts w:eastAsiaTheme="minorEastAsia"/>
          <w:i/>
          <w:color w:val="0070C0"/>
          <w:lang w:val="en-US"/>
        </w:rPr>
      </w:pPr>
      <w:r>
        <w:rPr>
          <w:rFonts w:eastAsiaTheme="minorEastAsia"/>
          <w:i/>
          <w:color w:val="0070C0"/>
          <w:lang w:val="en-US"/>
        </w:rPr>
        <w:t>MBR does not apply to RedCap</w:t>
      </w:r>
      <w:ins w:id="547" w:author="Chunhui Zhang" w:date="2022-03-01T11:49:00Z">
        <w:r w:rsidR="00A47B07">
          <w:rPr>
            <w:rFonts w:eastAsiaTheme="minorEastAsia"/>
            <w:i/>
            <w:color w:val="0070C0"/>
            <w:lang w:val="en-US"/>
          </w:rPr>
          <w:t xml:space="preserve"> UE</w:t>
        </w:r>
      </w:ins>
      <w:r>
        <w:rPr>
          <w:rFonts w:eastAsiaTheme="minorEastAsia"/>
          <w:i/>
          <w:color w:val="0070C0"/>
          <w:lang w:val="en-US"/>
        </w:rPr>
        <w:t xml:space="preserve"> in Rel-17 for single band </w:t>
      </w:r>
      <w:del w:id="548" w:author="Chunhui Zhang" w:date="2022-03-01T11:49:00Z">
        <w:r w:rsidDel="00A47B07">
          <w:rPr>
            <w:rFonts w:eastAsiaTheme="minorEastAsia"/>
            <w:i/>
            <w:color w:val="0070C0"/>
            <w:lang w:val="en-US"/>
          </w:rPr>
          <w:delText xml:space="preserve">operation </w:delText>
        </w:r>
      </w:del>
      <w:ins w:id="549" w:author="Chunhui Zhang" w:date="2022-03-01T11:49:00Z">
        <w:r w:rsidR="00A47B07">
          <w:rPr>
            <w:rFonts w:eastAsiaTheme="minorEastAsia"/>
            <w:i/>
            <w:color w:val="0070C0"/>
            <w:lang w:val="en-US"/>
          </w:rPr>
          <w:t xml:space="preserve">support </w:t>
        </w:r>
      </w:ins>
    </w:p>
    <w:p w14:paraId="68E432D5" w14:textId="071073E7" w:rsidR="007A5C9F" w:rsidRDefault="0013278D">
      <w:pPr>
        <w:pStyle w:val="af"/>
        <w:numPr>
          <w:ilvl w:val="1"/>
          <w:numId w:val="16"/>
        </w:numPr>
        <w:spacing w:line="240" w:lineRule="auto"/>
        <w:ind w:firstLineChars="0"/>
        <w:rPr>
          <w:ins w:id="550" w:author="Chunhui Zhang" w:date="2022-03-01T11:53:00Z"/>
          <w:rFonts w:eastAsiaTheme="minorEastAsia"/>
          <w:i/>
          <w:color w:val="0070C0"/>
          <w:lang w:val="en-US"/>
        </w:rPr>
      </w:pPr>
      <w:del w:id="551" w:author="Chunhui Zhang" w:date="2022-03-01T11:54:00Z">
        <w:r w:rsidDel="004E40DE">
          <w:rPr>
            <w:rFonts w:eastAsiaTheme="minorEastAsia"/>
            <w:i/>
            <w:color w:val="0070C0"/>
            <w:lang w:val="en-US"/>
          </w:rPr>
          <w:delText xml:space="preserve">FFS to </w:delText>
        </w:r>
      </w:del>
      <w:r>
        <w:rPr>
          <w:rFonts w:eastAsiaTheme="minorEastAsia"/>
          <w:i/>
          <w:color w:val="0070C0"/>
          <w:lang w:val="en-US"/>
        </w:rPr>
        <w:t>specify MBR for multiple band support in future release</w:t>
      </w:r>
      <w:ins w:id="552" w:author="Chunhui Zhang" w:date="2022-03-01T11:57:00Z">
        <w:r w:rsidR="00012F2B">
          <w:rPr>
            <w:rFonts w:eastAsiaTheme="minorEastAsia"/>
            <w:i/>
            <w:color w:val="0070C0"/>
            <w:lang w:val="en-US"/>
          </w:rPr>
          <w:t xml:space="preserve"> based on operator request</w:t>
        </w:r>
      </w:ins>
      <w:ins w:id="553" w:author="Chunhui Zhang" w:date="2022-03-01T11:54:00Z">
        <w:r w:rsidR="004E40DE">
          <w:rPr>
            <w:rFonts w:eastAsiaTheme="minorEastAsia"/>
            <w:i/>
            <w:color w:val="0070C0"/>
            <w:lang w:val="en-US"/>
          </w:rPr>
          <w:t>, FFS on MBR numbers</w:t>
        </w:r>
        <w:r w:rsidR="00A528B2">
          <w:rPr>
            <w:rFonts w:eastAsiaTheme="minorEastAsia"/>
            <w:i/>
            <w:color w:val="0070C0"/>
            <w:lang w:val="en-US"/>
          </w:rPr>
          <w:t xml:space="preserve"> for RedCap UE</w:t>
        </w:r>
      </w:ins>
    </w:p>
    <w:p w14:paraId="3B71C0AB" w14:textId="4D779A46" w:rsidR="0036035B" w:rsidRDefault="0036035B" w:rsidP="0036035B">
      <w:pPr>
        <w:pStyle w:val="af"/>
        <w:numPr>
          <w:ilvl w:val="1"/>
          <w:numId w:val="16"/>
        </w:numPr>
        <w:spacing w:line="240" w:lineRule="auto"/>
        <w:ind w:firstLineChars="0"/>
        <w:rPr>
          <w:ins w:id="554" w:author="Chunhui Zhang" w:date="2022-03-01T11:53:00Z"/>
          <w:rFonts w:eastAsiaTheme="minorEastAsia"/>
          <w:i/>
          <w:color w:val="0070C0"/>
          <w:lang w:val="en-US"/>
        </w:rPr>
      </w:pPr>
      <w:ins w:id="555" w:author="Chunhui Zhang" w:date="2022-03-01T11:53:00Z">
        <w:r>
          <w:rPr>
            <w:rFonts w:eastAsiaTheme="minorEastAsia"/>
            <w:i/>
            <w:color w:val="0070C0"/>
            <w:lang w:val="en-US"/>
          </w:rPr>
          <w:t>MBR for RedCap is release independent as the same with FR2 NR UE</w:t>
        </w:r>
      </w:ins>
    </w:p>
    <w:p w14:paraId="4EAC1A17" w14:textId="77777777" w:rsidR="0036035B" w:rsidRDefault="0036035B">
      <w:pPr>
        <w:pStyle w:val="af"/>
        <w:numPr>
          <w:ilvl w:val="1"/>
          <w:numId w:val="16"/>
        </w:numPr>
        <w:spacing w:line="240" w:lineRule="auto"/>
        <w:ind w:firstLineChars="0"/>
        <w:rPr>
          <w:rFonts w:eastAsiaTheme="minorEastAsia"/>
          <w:i/>
          <w:color w:val="0070C0"/>
          <w:lang w:val="en-US"/>
        </w:rPr>
      </w:pPr>
    </w:p>
    <w:p w14:paraId="157F0D0B" w14:textId="59043EF5" w:rsidR="007A5C9F" w:rsidRDefault="0013278D">
      <w:pPr>
        <w:pStyle w:val="af"/>
        <w:numPr>
          <w:ilvl w:val="0"/>
          <w:numId w:val="16"/>
        </w:numPr>
        <w:spacing w:line="240" w:lineRule="auto"/>
        <w:ind w:firstLineChars="0"/>
        <w:rPr>
          <w:rFonts w:eastAsiaTheme="minorEastAsia"/>
          <w:i/>
          <w:color w:val="0070C0"/>
          <w:lang w:val="en-US"/>
        </w:rPr>
      </w:pPr>
      <w:r>
        <w:rPr>
          <w:rFonts w:eastAsiaTheme="minorEastAsia"/>
          <w:i/>
          <w:color w:val="0070C0"/>
          <w:lang w:val="en-US"/>
        </w:rPr>
        <w:t>add a note “other device type is not precluded for RedCap”</w:t>
      </w:r>
      <w:ins w:id="556" w:author="Chunhui Zhang" w:date="2022-03-01T11:48:00Z">
        <w:r w:rsidR="00F56B45">
          <w:rPr>
            <w:rFonts w:eastAsiaTheme="minorEastAsia"/>
            <w:i/>
            <w:color w:val="0070C0"/>
            <w:lang w:val="en-US"/>
          </w:rPr>
          <w:t xml:space="preserve"> or similar </w:t>
        </w:r>
      </w:ins>
      <w:r>
        <w:rPr>
          <w:rFonts w:eastAsiaTheme="minorEastAsia"/>
          <w:i/>
          <w:color w:val="0070C0"/>
          <w:lang w:val="en-US"/>
        </w:rPr>
        <w:t xml:space="preserve"> in Table 6.2.1.0-1</w:t>
      </w:r>
    </w:p>
    <w:p w14:paraId="4624158B" w14:textId="77777777" w:rsidR="007A5C9F" w:rsidRDefault="0013278D">
      <w:pPr>
        <w:spacing w:after="120"/>
        <w:rPr>
          <w:rFonts w:eastAsia="宋体"/>
          <w:color w:val="0070C0"/>
        </w:rPr>
      </w:pPr>
      <w:r>
        <w:rPr>
          <w:rFonts w:eastAsia="宋体"/>
          <w:color w:val="0070C0"/>
          <w:lang w:val="en-US"/>
        </w:rPr>
        <w:t xml:space="preserve">          </w:t>
      </w:r>
      <w:r>
        <w:rPr>
          <w:rFonts w:eastAsia="宋体"/>
          <w:color w:val="0070C0"/>
        </w:rPr>
        <w:t>Recommended WF</w:t>
      </w:r>
    </w:p>
    <w:p w14:paraId="715B5853"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Discuss the tentative agreements</w:t>
      </w:r>
    </w:p>
    <w:p w14:paraId="5BFFD887" w14:textId="77777777" w:rsidR="00267E2A" w:rsidRDefault="00267E2A" w:rsidP="00267E2A">
      <w:pPr>
        <w:spacing w:after="120"/>
        <w:rPr>
          <w:rFonts w:eastAsia="宋体"/>
          <w:color w:val="0070C0"/>
        </w:rPr>
      </w:pPr>
    </w:p>
    <w:p w14:paraId="112B3D9C" w14:textId="00C68C45" w:rsidR="00267E2A" w:rsidRDefault="00267E2A" w:rsidP="00267E2A">
      <w:pPr>
        <w:spacing w:after="120"/>
        <w:rPr>
          <w:rFonts w:eastAsia="宋体"/>
          <w:color w:val="0070C0"/>
        </w:rPr>
      </w:pPr>
      <w:r>
        <w:rPr>
          <w:rFonts w:eastAsia="宋体"/>
          <w:color w:val="0070C0"/>
        </w:rPr>
        <w:t xml:space="preserve">Discussion: </w:t>
      </w:r>
    </w:p>
    <w:p w14:paraId="0122AC5B" w14:textId="3994F158" w:rsidR="00267E2A" w:rsidRDefault="00267E2A" w:rsidP="00267E2A">
      <w:pPr>
        <w:spacing w:after="120"/>
        <w:rPr>
          <w:rFonts w:eastAsia="宋体"/>
          <w:color w:val="0070C0"/>
        </w:rPr>
      </w:pPr>
      <w:r>
        <w:rPr>
          <w:rFonts w:eastAsia="宋体"/>
          <w:color w:val="0070C0"/>
        </w:rPr>
        <w:t>Mediatek: we checked the RedCap WID. There is no limitation on single band or multiple band case. We prefer to add MBR.</w:t>
      </w:r>
    </w:p>
    <w:p w14:paraId="21FB8F8B" w14:textId="680EA964" w:rsidR="00267E2A" w:rsidRDefault="00267E2A" w:rsidP="00267E2A">
      <w:pPr>
        <w:spacing w:after="120"/>
        <w:rPr>
          <w:rFonts w:eastAsia="宋体"/>
          <w:color w:val="0070C0"/>
        </w:rPr>
      </w:pPr>
      <w:r>
        <w:rPr>
          <w:rFonts w:eastAsia="宋体"/>
          <w:color w:val="0070C0"/>
        </w:rPr>
        <w:t xml:space="preserve">Apple: UE can be hardware capable to supporting 3 bands. Then MBR is required. </w:t>
      </w:r>
    </w:p>
    <w:p w14:paraId="15853D45" w14:textId="6DEF8F4C" w:rsidR="00267E2A" w:rsidRDefault="00267E2A" w:rsidP="00267E2A">
      <w:pPr>
        <w:spacing w:after="120"/>
        <w:rPr>
          <w:rFonts w:eastAsia="宋体"/>
          <w:color w:val="0070C0"/>
        </w:rPr>
      </w:pPr>
      <w:r>
        <w:rPr>
          <w:rFonts w:eastAsia="宋体"/>
          <w:color w:val="0070C0"/>
        </w:rPr>
        <w:t>OPPO: agree with Mediatek and Apple. MBR depends on whether UE supports multiple band or not.</w:t>
      </w:r>
    </w:p>
    <w:p w14:paraId="1A594D86" w14:textId="56E32B08" w:rsidR="00267E2A" w:rsidRDefault="00267E2A" w:rsidP="00267E2A">
      <w:pPr>
        <w:spacing w:after="120"/>
        <w:rPr>
          <w:rFonts w:eastAsia="宋体"/>
          <w:color w:val="0070C0"/>
        </w:rPr>
      </w:pPr>
      <w:r>
        <w:rPr>
          <w:rFonts w:eastAsia="宋体" w:hint="eastAsia"/>
          <w:color w:val="0070C0"/>
        </w:rPr>
        <w:t>E</w:t>
      </w:r>
      <w:r>
        <w:rPr>
          <w:rFonts w:eastAsia="宋体"/>
          <w:color w:val="0070C0"/>
        </w:rPr>
        <w:t>ricsson: MBR is release independent. MBR value should be different.</w:t>
      </w:r>
    </w:p>
    <w:p w14:paraId="2FFC3AA8" w14:textId="1A9AB3DB" w:rsidR="00FE5947" w:rsidRDefault="00FE5947" w:rsidP="00267E2A">
      <w:pPr>
        <w:spacing w:after="120"/>
        <w:rPr>
          <w:rFonts w:eastAsia="宋体"/>
          <w:color w:val="0070C0"/>
        </w:rPr>
      </w:pPr>
      <w:r>
        <w:rPr>
          <w:rFonts w:eastAsia="宋体"/>
          <w:color w:val="0070C0"/>
        </w:rPr>
        <w:t>Mediatek: we cannot agree to specify MBR in future release.</w:t>
      </w:r>
    </w:p>
    <w:p w14:paraId="3BF295ED" w14:textId="0250315A" w:rsidR="00FE5947" w:rsidRDefault="00FE5947" w:rsidP="00267E2A">
      <w:pPr>
        <w:spacing w:after="120"/>
        <w:rPr>
          <w:rFonts w:eastAsia="宋体"/>
          <w:color w:val="0070C0"/>
        </w:rPr>
      </w:pPr>
      <w:r>
        <w:rPr>
          <w:rFonts w:eastAsia="宋体"/>
          <w:color w:val="0070C0"/>
        </w:rPr>
        <w:t>OPPO: it is not relaetd to CA.</w:t>
      </w:r>
    </w:p>
    <w:p w14:paraId="20E5674C" w14:textId="191230FE" w:rsidR="00E76583" w:rsidRDefault="00E76583" w:rsidP="00267E2A">
      <w:pPr>
        <w:spacing w:after="120"/>
        <w:rPr>
          <w:rFonts w:eastAsia="宋体"/>
          <w:color w:val="0070C0"/>
        </w:rPr>
      </w:pPr>
      <w:r>
        <w:rPr>
          <w:rFonts w:eastAsia="宋体"/>
          <w:color w:val="0070C0"/>
        </w:rPr>
        <w:t>Sony: we also discuss reusing the existing power class for redCap. If UE can reuse PC5, we should use the complete requirements for PC5.</w:t>
      </w:r>
    </w:p>
    <w:p w14:paraId="69EE33F9" w14:textId="34522E6C" w:rsidR="00E76583" w:rsidRDefault="00E76583" w:rsidP="00267E2A">
      <w:pPr>
        <w:spacing w:after="120"/>
        <w:rPr>
          <w:rFonts w:eastAsia="宋体"/>
          <w:color w:val="0070C0"/>
        </w:rPr>
      </w:pPr>
      <w:r>
        <w:rPr>
          <w:rFonts w:eastAsia="宋体"/>
          <w:color w:val="0070C0"/>
        </w:rPr>
        <w:t>Apple: UE can support all the three bands. Once UE supports three bands, the MBR needs be taken into account.</w:t>
      </w:r>
    </w:p>
    <w:p w14:paraId="4FCBA942" w14:textId="2CC62CE4" w:rsidR="00E76583" w:rsidRDefault="00E76583" w:rsidP="00267E2A">
      <w:pPr>
        <w:spacing w:after="120"/>
        <w:rPr>
          <w:rFonts w:eastAsia="宋体"/>
          <w:color w:val="0070C0"/>
        </w:rPr>
      </w:pPr>
      <w:r>
        <w:rPr>
          <w:rFonts w:eastAsia="宋体"/>
          <w:color w:val="0070C0"/>
        </w:rPr>
        <w:t>Xiaomi: Agree with mediatek. Whether to support multiple-band does not depend on operator request and it depends on UE implementation</w:t>
      </w:r>
    </w:p>
    <w:p w14:paraId="0E769FF7" w14:textId="77777777" w:rsidR="00267E2A" w:rsidRDefault="00267E2A" w:rsidP="00267E2A">
      <w:pPr>
        <w:spacing w:after="120"/>
        <w:rPr>
          <w:rFonts w:eastAsia="宋体"/>
          <w:color w:val="0070C0"/>
        </w:rPr>
      </w:pPr>
    </w:p>
    <w:p w14:paraId="601752B7" w14:textId="13AB1A8B" w:rsidR="00267E2A" w:rsidRDefault="00267E2A" w:rsidP="00267E2A">
      <w:pPr>
        <w:rPr>
          <w:rFonts w:eastAsiaTheme="minorEastAsia"/>
          <w:i/>
          <w:color w:val="0070C0"/>
          <w:lang w:val="en-US"/>
        </w:rPr>
      </w:pPr>
      <w:r w:rsidRPr="00E76583">
        <w:rPr>
          <w:rFonts w:eastAsiaTheme="minorEastAsia"/>
          <w:i/>
          <w:color w:val="0070C0"/>
          <w:highlight w:val="green"/>
          <w:lang w:val="en-US"/>
        </w:rPr>
        <w:t>A</w:t>
      </w:r>
      <w:r w:rsidRPr="00E76583">
        <w:rPr>
          <w:rFonts w:eastAsiaTheme="minorEastAsia" w:hint="eastAsia"/>
          <w:i/>
          <w:color w:val="0070C0"/>
          <w:highlight w:val="green"/>
          <w:lang w:val="en-US"/>
        </w:rPr>
        <w:t>greements:</w:t>
      </w:r>
      <w:r w:rsidR="00E76583" w:rsidRPr="00E76583">
        <w:rPr>
          <w:rFonts w:eastAsiaTheme="minorEastAsia"/>
          <w:i/>
          <w:color w:val="0070C0"/>
          <w:highlight w:val="green"/>
          <w:lang w:val="en-US"/>
        </w:rPr>
        <w:t xml:space="preserve"> For PC5 for RedCap UE, the existing MBR will be reused.</w:t>
      </w:r>
    </w:p>
    <w:p w14:paraId="6EFFCB58" w14:textId="77777777" w:rsidR="00267E2A" w:rsidRPr="00267E2A" w:rsidRDefault="00267E2A" w:rsidP="00267E2A">
      <w:pPr>
        <w:spacing w:after="120"/>
        <w:rPr>
          <w:rFonts w:eastAsia="宋体" w:hint="eastAsia"/>
          <w:color w:val="0070C0"/>
          <w:lang w:val="en-US"/>
        </w:rPr>
      </w:pPr>
    </w:p>
    <w:p w14:paraId="0F9FE105" w14:textId="77777777" w:rsidR="00267E2A" w:rsidRPr="00267E2A" w:rsidRDefault="00267E2A" w:rsidP="00267E2A">
      <w:pPr>
        <w:spacing w:after="120"/>
        <w:rPr>
          <w:rFonts w:eastAsia="宋体" w:hint="eastAsia"/>
          <w:color w:val="0070C0"/>
        </w:rPr>
      </w:pPr>
    </w:p>
    <w:p w14:paraId="4E873A34" w14:textId="6CC845DE" w:rsidR="003F3EEE" w:rsidRDefault="003F3EEE">
      <w:pPr>
        <w:rPr>
          <w:ins w:id="557" w:author="Chunhui Zhang" w:date="2022-03-01T12:26:00Z"/>
          <w:b/>
          <w:color w:val="0070C0"/>
          <w:u w:val="single"/>
          <w:lang w:val="en-US" w:eastAsia="ko-KR"/>
        </w:rPr>
      </w:pPr>
      <w:ins w:id="558" w:author="Chunhui Zhang" w:date="2022-03-01T12:26:00Z">
        <w:r>
          <w:rPr>
            <w:b/>
            <w:color w:val="0070C0"/>
            <w:u w:val="single"/>
            <w:lang w:val="en-US" w:eastAsia="ko-KR"/>
          </w:rPr>
          <w:t xml:space="preserve">Moderator: majority companies are fine to option 1. </w:t>
        </w:r>
        <w:r w:rsidR="001349FC">
          <w:rPr>
            <w:b/>
            <w:color w:val="0070C0"/>
            <w:u w:val="single"/>
            <w:lang w:val="en-US" w:eastAsia="ko-KR"/>
          </w:rPr>
          <w:t xml:space="preserve"> Seems option 1 is agreeable.</w:t>
        </w:r>
      </w:ins>
    </w:p>
    <w:p w14:paraId="22EAC717" w14:textId="77777777" w:rsidR="001349FC" w:rsidRDefault="001349FC">
      <w:pPr>
        <w:rPr>
          <w:ins w:id="559" w:author="Chunhui Zhang" w:date="2022-03-01T12:26:00Z"/>
          <w:b/>
          <w:color w:val="0070C0"/>
          <w:u w:val="single"/>
          <w:lang w:val="en-US" w:eastAsia="ko-KR"/>
        </w:rPr>
      </w:pPr>
    </w:p>
    <w:p w14:paraId="58585865" w14:textId="7E56444D" w:rsidR="007A5C9F" w:rsidRDefault="0013278D">
      <w:pPr>
        <w:rPr>
          <w:b/>
          <w:color w:val="0070C0"/>
          <w:u w:val="single"/>
          <w:lang w:val="en-US" w:eastAsia="ko-KR"/>
        </w:rPr>
      </w:pPr>
      <w:r>
        <w:rPr>
          <w:b/>
          <w:color w:val="0070C0"/>
          <w:u w:val="single"/>
          <w:lang w:val="en-US" w:eastAsia="ko-KR"/>
        </w:rPr>
        <w:t xml:space="preserve">Issue 4-2-1: new power class for FR2 RedCap </w:t>
      </w:r>
    </w:p>
    <w:p w14:paraId="5043F86D" w14:textId="77777777" w:rsidR="007A5C9F" w:rsidRDefault="007A5C9F">
      <w:pPr>
        <w:rPr>
          <w:b/>
          <w:color w:val="0070C0"/>
          <w:u w:val="single"/>
          <w:lang w:val="en-US" w:eastAsia="ko-KR"/>
        </w:rPr>
      </w:pPr>
    </w:p>
    <w:p w14:paraId="5A9E505A" w14:textId="77777777" w:rsidR="007A5C9F" w:rsidRDefault="0013278D">
      <w:pPr>
        <w:rPr>
          <w:rFonts w:eastAsia="宋体"/>
          <w:color w:val="0070C0"/>
          <w:lang w:val="en-US"/>
        </w:rPr>
      </w:pPr>
      <w:r>
        <w:rPr>
          <w:rFonts w:eastAsia="宋体"/>
          <w:color w:val="0070C0"/>
          <w:lang w:val="en-US"/>
        </w:rPr>
        <w:t xml:space="preserve">Proposals: </w:t>
      </w:r>
    </w:p>
    <w:p w14:paraId="067D75F9"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1: Define one new power class for “general” RedCap in Rel-17, suited for industrial sensors and wearables.</w:t>
      </w:r>
    </w:p>
    <w:p w14:paraId="16238CCE"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2: TBA</w:t>
      </w:r>
    </w:p>
    <w:p w14:paraId="6CDD68EA" w14:textId="77777777" w:rsidR="007A5C9F" w:rsidRDefault="0013278D">
      <w:pPr>
        <w:spacing w:after="120"/>
        <w:rPr>
          <w:rFonts w:eastAsia="宋体"/>
          <w:color w:val="0070C0"/>
        </w:rPr>
      </w:pPr>
      <w:r>
        <w:rPr>
          <w:rFonts w:eastAsia="宋体"/>
          <w:color w:val="0070C0"/>
        </w:rPr>
        <w:t>Recommended WF</w:t>
      </w:r>
    </w:p>
    <w:p w14:paraId="050ECE0D"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Option 1</w:t>
      </w:r>
    </w:p>
    <w:p w14:paraId="240371B6" w14:textId="77777777" w:rsidR="007A5C9F" w:rsidRDefault="007A5C9F">
      <w:pPr>
        <w:rPr>
          <w:i/>
          <w:color w:val="0070C0"/>
          <w:lang w:val="en-US"/>
        </w:rPr>
      </w:pPr>
    </w:p>
    <w:p w14:paraId="332E144E" w14:textId="77777777" w:rsidR="007A5C9F" w:rsidRDefault="0013278D">
      <w:pPr>
        <w:rPr>
          <w:i/>
          <w:color w:val="0070C0"/>
          <w:lang w:val="en-US"/>
        </w:rPr>
      </w:pPr>
      <w:r>
        <w:rPr>
          <w:rFonts w:hint="eastAsia"/>
          <w:i/>
          <w:color w:val="0070C0"/>
          <w:lang w:val="en-US"/>
        </w:rPr>
        <w:t xml:space="preserve">Sub-topic </w:t>
      </w:r>
      <w:r>
        <w:rPr>
          <w:i/>
          <w:color w:val="0070C0"/>
          <w:lang w:val="en-US"/>
        </w:rPr>
        <w:t>description:</w:t>
      </w:r>
    </w:p>
    <w:p w14:paraId="09CDCF3A" w14:textId="77777777" w:rsidR="007A5C9F" w:rsidRDefault="0013278D">
      <w:pPr>
        <w:rPr>
          <w:iCs/>
          <w:lang w:val="en-US"/>
        </w:rPr>
      </w:pPr>
      <w:r>
        <w:rPr>
          <w:iCs/>
          <w:lang w:val="en-US"/>
        </w:rPr>
        <w:t>Two companies also want to clarify the meaning of  “wearables” use cases.</w:t>
      </w:r>
    </w:p>
    <w:p w14:paraId="3793A436" w14:textId="77777777" w:rsidR="007A5C9F" w:rsidRDefault="0013278D">
      <w:pPr>
        <w:rPr>
          <w:i/>
          <w:color w:val="0070C0"/>
          <w:lang w:val="en-US"/>
        </w:rPr>
      </w:pPr>
      <w:r>
        <w:rPr>
          <w:i/>
          <w:color w:val="0070C0"/>
          <w:lang w:val="en-US"/>
        </w:rPr>
        <w:t>Open issues and candidate options before e-meeting:</w:t>
      </w:r>
    </w:p>
    <w:p w14:paraId="6EEB6CCB" w14:textId="58B989FA" w:rsidR="004B4CEE" w:rsidRDefault="004B4CEE">
      <w:pPr>
        <w:rPr>
          <w:rFonts w:eastAsia="Malgun Gothic"/>
          <w:b/>
          <w:color w:val="0070C0"/>
          <w:u w:val="single"/>
          <w:lang w:val="en-US" w:eastAsia="ko-KR"/>
        </w:rPr>
      </w:pPr>
    </w:p>
    <w:p w14:paraId="2AE8C248" w14:textId="77777777" w:rsidR="00E76583" w:rsidRPr="00EA5CAB" w:rsidRDefault="00E76583" w:rsidP="00E76583">
      <w:pPr>
        <w:rPr>
          <w:rFonts w:eastAsia="Malgun Gothic"/>
          <w:sz w:val="20"/>
          <w:szCs w:val="20"/>
          <w:lang w:val="en-US" w:eastAsia="ko-KR"/>
        </w:rPr>
      </w:pPr>
      <w:r w:rsidRPr="00EA5CAB">
        <w:rPr>
          <w:rFonts w:eastAsia="Malgun Gothic"/>
          <w:sz w:val="20"/>
          <w:szCs w:val="20"/>
          <w:lang w:val="en-US" w:eastAsia="ko-KR"/>
        </w:rPr>
        <w:t>Discussion:</w:t>
      </w:r>
    </w:p>
    <w:p w14:paraId="3E71FFF3" w14:textId="5449396D" w:rsidR="00E76583" w:rsidRDefault="00E76583" w:rsidP="00E76583">
      <w:pPr>
        <w:rPr>
          <w:rFonts w:eastAsiaTheme="minorEastAsia"/>
          <w:sz w:val="20"/>
          <w:szCs w:val="20"/>
          <w:lang w:val="en-US"/>
        </w:rPr>
      </w:pPr>
      <w:r>
        <w:rPr>
          <w:rFonts w:eastAsiaTheme="minorEastAsia" w:hint="eastAsia"/>
          <w:sz w:val="20"/>
          <w:szCs w:val="20"/>
          <w:lang w:val="en-US"/>
        </w:rPr>
        <w:t>H</w:t>
      </w:r>
      <w:r>
        <w:rPr>
          <w:rFonts w:eastAsiaTheme="minorEastAsia"/>
          <w:sz w:val="20"/>
          <w:szCs w:val="20"/>
          <w:lang w:val="en-US"/>
        </w:rPr>
        <w:t xml:space="preserve">uawei: I do not think indurstrial sensor and wearables can be viewed as one. </w:t>
      </w:r>
    </w:p>
    <w:p w14:paraId="182CF1B4" w14:textId="3E2932B8" w:rsidR="00E76583" w:rsidRDefault="00E76583" w:rsidP="00E76583">
      <w:pPr>
        <w:rPr>
          <w:rFonts w:eastAsiaTheme="minorEastAsia"/>
          <w:sz w:val="20"/>
          <w:szCs w:val="20"/>
          <w:lang w:val="en-US"/>
        </w:rPr>
      </w:pPr>
      <w:r>
        <w:rPr>
          <w:rFonts w:eastAsiaTheme="minorEastAsia"/>
          <w:sz w:val="20"/>
          <w:szCs w:val="20"/>
          <w:lang w:val="en-US"/>
        </w:rPr>
        <w:t>VIVO: We should confirm whether industry sensor and wearables have the same requirement or not.</w:t>
      </w:r>
    </w:p>
    <w:p w14:paraId="4D8B8E4A" w14:textId="21669561" w:rsidR="00E76583" w:rsidRDefault="00E76583" w:rsidP="00E76583">
      <w:pPr>
        <w:rPr>
          <w:rFonts w:eastAsiaTheme="minorEastAsia"/>
          <w:sz w:val="20"/>
          <w:szCs w:val="20"/>
          <w:lang w:val="en-US"/>
        </w:rPr>
      </w:pPr>
      <w:r>
        <w:rPr>
          <w:rFonts w:eastAsiaTheme="minorEastAsia"/>
          <w:sz w:val="20"/>
          <w:szCs w:val="20"/>
          <w:lang w:val="en-US"/>
        </w:rPr>
        <w:t>ZTE</w:t>
      </w:r>
      <w:r>
        <w:rPr>
          <w:rFonts w:eastAsiaTheme="minorEastAsia" w:hint="eastAsia"/>
          <w:sz w:val="20"/>
          <w:szCs w:val="20"/>
          <w:lang w:val="en-US"/>
        </w:rPr>
        <w:t>:</w:t>
      </w:r>
      <w:r>
        <w:rPr>
          <w:rFonts w:eastAsiaTheme="minorEastAsia"/>
          <w:sz w:val="20"/>
          <w:szCs w:val="20"/>
          <w:lang w:val="en-US"/>
        </w:rPr>
        <w:t xml:space="preserve"> </w:t>
      </w:r>
      <w:r>
        <w:rPr>
          <w:rFonts w:eastAsiaTheme="minorEastAsia" w:hint="eastAsia"/>
          <w:sz w:val="20"/>
          <w:szCs w:val="20"/>
          <w:lang w:val="en-US"/>
        </w:rPr>
        <w:t>w</w:t>
      </w:r>
      <w:r>
        <w:rPr>
          <w:rFonts w:eastAsiaTheme="minorEastAsia"/>
          <w:sz w:val="20"/>
          <w:szCs w:val="20"/>
          <w:lang w:val="en-US"/>
        </w:rPr>
        <w:t>e share the similar view as VIVO. Any change on EIRP… needs a new power class.</w:t>
      </w:r>
    </w:p>
    <w:p w14:paraId="777D6248" w14:textId="7684406C" w:rsidR="00E76583" w:rsidRDefault="00E76583" w:rsidP="00E76583">
      <w:pPr>
        <w:rPr>
          <w:rFonts w:eastAsiaTheme="minorEastAsia"/>
          <w:sz w:val="20"/>
          <w:szCs w:val="20"/>
          <w:lang w:val="en-US"/>
        </w:rPr>
      </w:pPr>
      <w:r>
        <w:rPr>
          <w:rFonts w:eastAsiaTheme="minorEastAsia"/>
          <w:sz w:val="20"/>
          <w:szCs w:val="20"/>
          <w:lang w:val="en-US"/>
        </w:rPr>
        <w:t>Ericsson: we have discussed some use case last meeting. Both industrial sensor and wearables can be driven by reduction of power consumption and cost reduction. Majority companies are OK to use one power class for both. Companies think 50% for industrial and 70% for wearable. They can share the same charastics.</w:t>
      </w:r>
    </w:p>
    <w:p w14:paraId="4AA85403" w14:textId="4E02879A" w:rsidR="00E76583" w:rsidRDefault="00E76583" w:rsidP="00E76583">
      <w:pPr>
        <w:rPr>
          <w:rFonts w:eastAsiaTheme="minorEastAsia"/>
          <w:sz w:val="20"/>
          <w:szCs w:val="20"/>
          <w:lang w:val="en-US"/>
        </w:rPr>
      </w:pPr>
      <w:r>
        <w:rPr>
          <w:rFonts w:eastAsiaTheme="minorEastAsia"/>
          <w:sz w:val="20"/>
          <w:szCs w:val="20"/>
          <w:lang w:val="en-US"/>
        </w:rPr>
        <w:t>Huawei: we can compromise as Option 1.</w:t>
      </w:r>
    </w:p>
    <w:p w14:paraId="5219011A" w14:textId="1DC445BE" w:rsidR="00E76583" w:rsidRDefault="00E76583" w:rsidP="00E76583">
      <w:pPr>
        <w:rPr>
          <w:rFonts w:eastAsiaTheme="minorEastAsia" w:hint="eastAsia"/>
          <w:sz w:val="20"/>
          <w:szCs w:val="20"/>
          <w:lang w:val="en-US"/>
        </w:rPr>
      </w:pPr>
      <w:r>
        <w:rPr>
          <w:rFonts w:eastAsiaTheme="minorEastAsia"/>
          <w:sz w:val="20"/>
          <w:szCs w:val="20"/>
          <w:lang w:val="en-US"/>
        </w:rPr>
        <w:t>Sony: we think the wearable could be different from industrial. Given the limited time, we can have one. We can use PC3 for wearable.</w:t>
      </w:r>
    </w:p>
    <w:p w14:paraId="3B84F357" w14:textId="77777777" w:rsidR="00E76583" w:rsidRPr="00E76583" w:rsidRDefault="00E76583" w:rsidP="00E76583">
      <w:pPr>
        <w:rPr>
          <w:rFonts w:eastAsiaTheme="minorEastAsia" w:hint="eastAsia"/>
          <w:sz w:val="20"/>
          <w:szCs w:val="20"/>
          <w:lang w:val="en-US"/>
        </w:rPr>
      </w:pPr>
    </w:p>
    <w:p w14:paraId="3674E52B" w14:textId="77777777" w:rsidR="00E76583" w:rsidRDefault="00E76583" w:rsidP="00E76583">
      <w:pPr>
        <w:rPr>
          <w:rFonts w:eastAsia="Malgun Gothic"/>
          <w:sz w:val="20"/>
          <w:szCs w:val="20"/>
          <w:lang w:val="en-US" w:eastAsia="ko-KR"/>
        </w:rPr>
      </w:pPr>
    </w:p>
    <w:p w14:paraId="3D887EEF" w14:textId="67D67824" w:rsidR="00E76583" w:rsidRPr="00EA5CAB" w:rsidRDefault="00E76583" w:rsidP="00E76583">
      <w:pPr>
        <w:rPr>
          <w:rFonts w:eastAsiaTheme="minorEastAsia" w:hint="eastAsia"/>
          <w:sz w:val="20"/>
          <w:szCs w:val="20"/>
          <w:lang w:val="en-US"/>
        </w:rPr>
      </w:pPr>
      <w:r w:rsidRPr="00E76583">
        <w:rPr>
          <w:rFonts w:eastAsiaTheme="minorEastAsia" w:hint="eastAsia"/>
          <w:sz w:val="20"/>
          <w:szCs w:val="20"/>
          <w:highlight w:val="green"/>
          <w:lang w:val="en-US"/>
        </w:rPr>
        <w:t>A</w:t>
      </w:r>
      <w:r w:rsidRPr="00E76583">
        <w:rPr>
          <w:rFonts w:eastAsiaTheme="minorEastAsia"/>
          <w:sz w:val="20"/>
          <w:szCs w:val="20"/>
          <w:highlight w:val="green"/>
          <w:lang w:val="en-US"/>
        </w:rPr>
        <w:t>greement:</w:t>
      </w:r>
      <w:r w:rsidRPr="00E76583">
        <w:rPr>
          <w:rFonts w:eastAsiaTheme="minorEastAsia"/>
          <w:sz w:val="20"/>
          <w:szCs w:val="20"/>
          <w:highlight w:val="green"/>
          <w:lang w:val="en-US"/>
        </w:rPr>
        <w:t xml:space="preserve"> Define one new power class for “general” RedCap in Rel-17, suited for industrial sensors and wearables.</w:t>
      </w:r>
    </w:p>
    <w:p w14:paraId="387A6846" w14:textId="77777777" w:rsidR="00E76583" w:rsidRPr="00EA5CAB" w:rsidRDefault="00E76583" w:rsidP="00E76583">
      <w:pPr>
        <w:rPr>
          <w:rFonts w:eastAsia="Malgun Gothic" w:hint="eastAsia"/>
          <w:sz w:val="20"/>
          <w:szCs w:val="20"/>
          <w:lang w:val="en-US" w:eastAsia="ko-KR"/>
        </w:rPr>
      </w:pPr>
    </w:p>
    <w:p w14:paraId="5799308F" w14:textId="77777777" w:rsidR="00E76583" w:rsidRPr="00E76583" w:rsidRDefault="00E76583">
      <w:pPr>
        <w:rPr>
          <w:ins w:id="560" w:author="Chunhui Zhang" w:date="2022-03-01T12:27:00Z"/>
          <w:rFonts w:eastAsia="Malgun Gothic" w:hint="eastAsia"/>
          <w:b/>
          <w:color w:val="0070C0"/>
          <w:u w:val="single"/>
          <w:lang w:val="en-US" w:eastAsia="ko-KR"/>
        </w:rPr>
      </w:pPr>
    </w:p>
    <w:p w14:paraId="60EF1AC1" w14:textId="1D8922B6" w:rsidR="004B4CEE" w:rsidRDefault="004B4CEE">
      <w:pPr>
        <w:rPr>
          <w:ins w:id="561" w:author="Chunhui Zhang" w:date="2022-03-01T12:28:00Z"/>
          <w:b/>
          <w:color w:val="0070C0"/>
          <w:u w:val="single"/>
          <w:lang w:val="en-US" w:eastAsia="ko-KR"/>
        </w:rPr>
      </w:pPr>
      <w:ins w:id="562" w:author="Chunhui Zhang" w:date="2022-03-01T12:27:00Z">
        <w:r>
          <w:rPr>
            <w:b/>
            <w:color w:val="0070C0"/>
            <w:u w:val="single"/>
            <w:lang w:val="en-US" w:eastAsia="ko-KR"/>
          </w:rPr>
          <w:t>Moderator: several companies shows concern on the below statement too limit o</w:t>
        </w:r>
      </w:ins>
      <w:ins w:id="563" w:author="Chunhui Zhang" w:date="2022-03-01T12:28:00Z">
        <w:r w:rsidR="00E609EE">
          <w:rPr>
            <w:b/>
            <w:color w:val="0070C0"/>
            <w:u w:val="single"/>
            <w:lang w:val="en-US" w:eastAsia="ko-KR"/>
          </w:rPr>
          <w:t xml:space="preserve">n the interpretation of the usage of the RedCap UE, </w:t>
        </w:r>
      </w:ins>
      <w:ins w:id="564" w:author="Chunhui Zhang" w:date="2022-03-01T12:29:00Z">
        <w:r w:rsidR="0068036D">
          <w:rPr>
            <w:b/>
            <w:color w:val="0070C0"/>
            <w:u w:val="single"/>
            <w:lang w:val="en-US" w:eastAsia="ko-KR"/>
          </w:rPr>
          <w:t xml:space="preserve">we have also </w:t>
        </w:r>
      </w:ins>
      <w:ins w:id="565" w:author="Chunhui Zhang" w:date="2022-03-01T12:30:00Z">
        <w:r w:rsidR="0068036D">
          <w:rPr>
            <w:b/>
            <w:color w:val="0070C0"/>
            <w:u w:val="single"/>
            <w:lang w:val="en-US" w:eastAsia="ko-KR"/>
          </w:rPr>
          <w:t xml:space="preserve">another point to discuss the </w:t>
        </w:r>
        <w:r w:rsidR="001756F3">
          <w:rPr>
            <w:b/>
            <w:color w:val="0070C0"/>
            <w:u w:val="single"/>
            <w:lang w:val="en-US" w:eastAsia="ko-KR"/>
          </w:rPr>
          <w:t xml:space="preserve">note in general table to reflect MTK proposal, suggestion to focus </w:t>
        </w:r>
        <w:r w:rsidR="001F4613">
          <w:rPr>
            <w:b/>
            <w:color w:val="0070C0"/>
            <w:u w:val="single"/>
            <w:lang w:val="en-US" w:eastAsia="ko-KR"/>
          </w:rPr>
          <w:t>new issue 4-1 second proposal</w:t>
        </w:r>
      </w:ins>
      <w:ins w:id="566" w:author="Chunhui Zhang" w:date="2022-03-01T12:31:00Z">
        <w:r w:rsidR="001F4613">
          <w:rPr>
            <w:b/>
            <w:color w:val="0070C0"/>
            <w:u w:val="single"/>
            <w:lang w:val="en-US" w:eastAsia="ko-KR"/>
          </w:rPr>
          <w:t xml:space="preserve"> instead.</w:t>
        </w:r>
      </w:ins>
    </w:p>
    <w:p w14:paraId="6D6F041B" w14:textId="56FD5EF8" w:rsidR="00E609EE" w:rsidRDefault="00E609EE">
      <w:pPr>
        <w:rPr>
          <w:ins w:id="567" w:author="Chunhui Zhang" w:date="2022-03-01T12:28:00Z"/>
          <w:b/>
          <w:color w:val="0070C0"/>
          <w:u w:val="single"/>
          <w:lang w:val="en-US" w:eastAsia="ko-KR"/>
        </w:rPr>
      </w:pPr>
    </w:p>
    <w:p w14:paraId="360F71AD" w14:textId="088845D3" w:rsidR="007A5C9F" w:rsidRDefault="0013278D">
      <w:pPr>
        <w:rPr>
          <w:b/>
          <w:color w:val="0070C0"/>
          <w:u w:val="single"/>
          <w:lang w:val="en-US" w:eastAsia="ko-KR"/>
        </w:rPr>
      </w:pPr>
      <w:r>
        <w:rPr>
          <w:b/>
          <w:color w:val="0070C0"/>
          <w:u w:val="single"/>
          <w:lang w:val="en-US" w:eastAsia="ko-KR"/>
        </w:rPr>
        <w:t xml:space="preserve">Issue 4-2-2: </w:t>
      </w:r>
      <w:bookmarkStart w:id="568" w:name="_Hlk96070340"/>
      <w:r>
        <w:rPr>
          <w:b/>
          <w:color w:val="0070C0"/>
          <w:u w:val="single"/>
          <w:lang w:val="en-US" w:eastAsia="ko-KR"/>
        </w:rPr>
        <w:t>what is “wearables” RedCap UE</w:t>
      </w:r>
      <w:bookmarkEnd w:id="568"/>
    </w:p>
    <w:p w14:paraId="0988CD52" w14:textId="77777777" w:rsidR="007A5C9F" w:rsidRDefault="007A5C9F">
      <w:pPr>
        <w:rPr>
          <w:rFonts w:eastAsiaTheme="minorEastAsia"/>
          <w:i/>
          <w:color w:val="0070C0"/>
          <w:lang w:val="en-US"/>
        </w:rPr>
      </w:pPr>
    </w:p>
    <w:p w14:paraId="6039839A" w14:textId="49B4BE04" w:rsidR="007A5C9F" w:rsidRDefault="0013278D">
      <w:pPr>
        <w:rPr>
          <w:rFonts w:eastAsiaTheme="minorEastAsia"/>
          <w:i/>
          <w:color w:val="0070C0"/>
          <w:lang w:val="en-US"/>
        </w:rPr>
      </w:pPr>
      <w:del w:id="569" w:author="Chunhui Zhang" w:date="2022-03-01T12:28:00Z">
        <w:r w:rsidDel="00E609EE">
          <w:rPr>
            <w:rFonts w:eastAsiaTheme="minorEastAsia" w:hint="eastAsia"/>
            <w:i/>
            <w:color w:val="0070C0"/>
            <w:lang w:val="en-US"/>
          </w:rPr>
          <w:delText>Tentative agreements</w:delText>
        </w:r>
      </w:del>
      <w:ins w:id="570" w:author="Chunhui Zhang" w:date="2022-03-01T12:28:00Z">
        <w:r w:rsidR="00E609EE">
          <w:rPr>
            <w:rFonts w:eastAsiaTheme="minorEastAsia"/>
            <w:i/>
            <w:color w:val="0070C0"/>
            <w:lang w:val="en-US"/>
          </w:rPr>
          <w:t>options</w:t>
        </w:r>
      </w:ins>
      <w:r>
        <w:rPr>
          <w:rFonts w:eastAsiaTheme="minorEastAsia" w:hint="eastAsia"/>
          <w:i/>
          <w:color w:val="0070C0"/>
          <w:lang w:val="en-US"/>
        </w:rPr>
        <w:t>:</w:t>
      </w:r>
    </w:p>
    <w:p w14:paraId="197A895C"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b/>
          <w:bCs/>
          <w:i/>
          <w:iCs/>
          <w:color w:val="0070C0"/>
        </w:rPr>
        <w:t>RAN4 assumes watch as starting point for wearable RedCap requirement discussion.</w:t>
      </w:r>
    </w:p>
    <w:p w14:paraId="0CF43CCE"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rFonts w:hint="eastAsia"/>
          <w:b/>
          <w:bCs/>
          <w:i/>
          <w:iCs/>
          <w:color w:val="0070C0"/>
        </w:rPr>
        <w:t>P</w:t>
      </w:r>
      <w:r>
        <w:rPr>
          <w:b/>
          <w:bCs/>
          <w:i/>
          <w:iCs/>
          <w:color w:val="0070C0"/>
        </w:rPr>
        <w:t xml:space="preserve">roposal2: Throughput, battery life, UE implementation feasibility, and use case shall be considered together before specifying FR2 requirements </w:t>
      </w:r>
      <w:r>
        <w:rPr>
          <w:rFonts w:hint="eastAsia"/>
          <w:b/>
          <w:bCs/>
          <w:i/>
          <w:iCs/>
          <w:color w:val="0070C0"/>
        </w:rPr>
        <w:t>f</w:t>
      </w:r>
      <w:r>
        <w:rPr>
          <w:b/>
          <w:bCs/>
          <w:i/>
          <w:iCs/>
          <w:color w:val="0070C0"/>
        </w:rPr>
        <w:t>or wearable.</w:t>
      </w:r>
    </w:p>
    <w:p w14:paraId="10CD6F06"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3428F7E5" w14:textId="611250B2"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del w:id="571" w:author="Chunhui Zhang" w:date="2022-03-01T12:31:00Z">
        <w:r w:rsidDel="001F4613">
          <w:rPr>
            <w:rFonts w:eastAsia="宋体"/>
            <w:color w:val="0070C0"/>
          </w:rPr>
          <w:delText xml:space="preserve">Discuss the </w:delText>
        </w:r>
      </w:del>
      <w:del w:id="572" w:author="Chunhui Zhang" w:date="2022-03-01T12:29:00Z">
        <w:r w:rsidDel="00E609EE">
          <w:rPr>
            <w:rFonts w:eastAsia="宋体"/>
            <w:color w:val="0070C0"/>
          </w:rPr>
          <w:delText>tentative agreements</w:delText>
        </w:r>
      </w:del>
      <w:ins w:id="573" w:author="Chunhui Zhang" w:date="2022-03-01T12:31:00Z">
        <w:r w:rsidR="001F4613">
          <w:rPr>
            <w:rFonts w:eastAsia="宋体"/>
            <w:color w:val="0070C0"/>
          </w:rPr>
          <w:t xml:space="preserve"> no need to discuss, focus on new issue 4-1 to </w:t>
        </w:r>
        <w:r w:rsidR="00947733">
          <w:rPr>
            <w:rFonts w:eastAsia="宋体"/>
            <w:color w:val="0070C0"/>
          </w:rPr>
          <w:t>reflect this.</w:t>
        </w:r>
      </w:ins>
    </w:p>
    <w:p w14:paraId="7B093543" w14:textId="77777777" w:rsidR="00EA5CAB" w:rsidRDefault="00EA5CAB">
      <w:pPr>
        <w:rPr>
          <w:b/>
          <w:color w:val="0070C0"/>
          <w:u w:val="single"/>
          <w:lang w:val="en-US" w:eastAsia="ko-KR"/>
        </w:rPr>
      </w:pPr>
    </w:p>
    <w:p w14:paraId="22BAE74E" w14:textId="77777777" w:rsidR="007A5C9F" w:rsidRDefault="0013278D">
      <w:pPr>
        <w:rPr>
          <w:b/>
          <w:color w:val="0070C0"/>
          <w:u w:val="single"/>
          <w:lang w:val="en-US" w:eastAsia="ko-KR"/>
        </w:rPr>
      </w:pPr>
      <w:r>
        <w:rPr>
          <w:b/>
          <w:color w:val="0070C0"/>
          <w:u w:val="single"/>
          <w:lang w:val="en-US" w:eastAsia="ko-KR"/>
        </w:rPr>
        <w:t xml:space="preserve">Issue 4-3-1: RF architecture assumption for new power class FR2 RedCap </w:t>
      </w:r>
    </w:p>
    <w:p w14:paraId="77487060"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lang w:val="en-US"/>
        </w:rPr>
      </w:pPr>
      <w:r>
        <w:rPr>
          <w:rFonts w:eastAsia="宋体"/>
          <w:color w:val="0070C0"/>
          <w:lang w:val="en-US"/>
        </w:rPr>
        <w:t xml:space="preserve">Proposals: </w:t>
      </w:r>
    </w:p>
    <w:p w14:paraId="310C194C"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1: single panel, dual polarization, 2x1 array [ Sony, Qualcomm]</w:t>
      </w:r>
    </w:p>
    <w:p w14:paraId="38334D5B"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2:  TBA</w:t>
      </w:r>
    </w:p>
    <w:p w14:paraId="232B603F"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52180F9A" w14:textId="53A239E6" w:rsidR="007A5C9F" w:rsidRDefault="0013278D">
      <w:pPr>
        <w:pStyle w:val="af"/>
        <w:numPr>
          <w:ilvl w:val="1"/>
          <w:numId w:val="5"/>
        </w:numPr>
        <w:overflowPunct/>
        <w:autoSpaceDE/>
        <w:autoSpaceDN/>
        <w:adjustRightInd/>
        <w:spacing w:after="120" w:line="240" w:lineRule="auto"/>
        <w:ind w:left="1440" w:firstLineChars="0"/>
        <w:textAlignment w:val="auto"/>
        <w:rPr>
          <w:ins w:id="574" w:author="Chunhui Zhang" w:date="2022-03-01T12:32:00Z"/>
          <w:rFonts w:eastAsia="宋体"/>
          <w:color w:val="0070C0"/>
        </w:rPr>
      </w:pPr>
      <w:r>
        <w:rPr>
          <w:rFonts w:eastAsia="宋体"/>
          <w:color w:val="0070C0"/>
        </w:rPr>
        <w:t>Option 1</w:t>
      </w:r>
    </w:p>
    <w:p w14:paraId="119402F3" w14:textId="5C848135" w:rsidR="00B70C63" w:rsidRDefault="00B70C63" w:rsidP="00B70C63">
      <w:pPr>
        <w:spacing w:after="120"/>
        <w:rPr>
          <w:ins w:id="575" w:author="Chunhui Zhang" w:date="2022-03-01T12:32:00Z"/>
          <w:rFonts w:eastAsia="宋体"/>
          <w:color w:val="0070C0"/>
        </w:rPr>
      </w:pPr>
    </w:p>
    <w:p w14:paraId="625DA398" w14:textId="632DCBAC" w:rsidR="00B70C63" w:rsidRPr="00B70C63" w:rsidRDefault="00B70C63" w:rsidP="00B70C63">
      <w:pPr>
        <w:spacing w:after="120"/>
        <w:rPr>
          <w:rFonts w:eastAsia="宋体"/>
          <w:color w:val="0070C0"/>
          <w:lang w:val="en-US"/>
        </w:rPr>
      </w:pPr>
      <w:ins w:id="576" w:author="Chunhui Zhang" w:date="2022-03-01T12:32:00Z">
        <w:r w:rsidRPr="00B70C63">
          <w:rPr>
            <w:rFonts w:eastAsia="宋体"/>
            <w:color w:val="0070C0"/>
            <w:lang w:val="en-US"/>
          </w:rPr>
          <w:t>Moderator: One company shows c</w:t>
        </w:r>
        <w:r>
          <w:rPr>
            <w:rFonts w:eastAsia="宋体"/>
            <w:color w:val="0070C0"/>
            <w:lang w:val="en-US"/>
          </w:rPr>
          <w:t xml:space="preserve">oncern but seems </w:t>
        </w:r>
        <w:r w:rsidR="000F0B2E">
          <w:rPr>
            <w:rFonts w:eastAsia="宋体"/>
            <w:color w:val="0070C0"/>
            <w:lang w:val="en-US"/>
          </w:rPr>
          <w:t>RAN4 gathered enough analysis</w:t>
        </w:r>
      </w:ins>
      <w:ins w:id="577" w:author="Chunhui Zhang" w:date="2022-03-01T12:33:00Z">
        <w:r w:rsidR="000F0B2E">
          <w:rPr>
            <w:rFonts w:eastAsia="宋体"/>
            <w:color w:val="0070C0"/>
            <w:lang w:val="en-US"/>
          </w:rPr>
          <w:t xml:space="preserve"> on this so option 1 </w:t>
        </w:r>
        <w:r w:rsidR="008E357C">
          <w:rPr>
            <w:rFonts w:eastAsia="宋体"/>
            <w:color w:val="0070C0"/>
            <w:lang w:val="en-US"/>
          </w:rPr>
          <w:t xml:space="preserve">seems agreeable.. </w:t>
        </w:r>
      </w:ins>
    </w:p>
    <w:p w14:paraId="396A5962" w14:textId="77777777" w:rsidR="00EA5CAB" w:rsidRPr="00EA5CAB" w:rsidRDefault="00EA5CAB" w:rsidP="00EA5CAB">
      <w:pPr>
        <w:rPr>
          <w:rFonts w:eastAsia="Malgun Gothic"/>
          <w:sz w:val="20"/>
          <w:szCs w:val="20"/>
          <w:lang w:val="en-US" w:eastAsia="ko-KR"/>
        </w:rPr>
      </w:pPr>
      <w:r w:rsidRPr="00EA5CAB">
        <w:rPr>
          <w:rFonts w:eastAsia="Malgun Gothic"/>
          <w:sz w:val="20"/>
          <w:szCs w:val="20"/>
          <w:lang w:val="en-US" w:eastAsia="ko-KR"/>
        </w:rPr>
        <w:t>Discussion:</w:t>
      </w:r>
    </w:p>
    <w:p w14:paraId="3FF3D47A" w14:textId="77777777" w:rsidR="00EA5CAB" w:rsidRDefault="00EA5CAB" w:rsidP="00EA5CAB">
      <w:pPr>
        <w:rPr>
          <w:rFonts w:eastAsia="Malgun Gothic"/>
          <w:sz w:val="20"/>
          <w:szCs w:val="20"/>
          <w:lang w:val="en-US" w:eastAsia="ko-KR"/>
        </w:rPr>
      </w:pPr>
    </w:p>
    <w:p w14:paraId="082B17ED" w14:textId="77777777" w:rsidR="00EA5CAB" w:rsidRDefault="00EA5CAB" w:rsidP="00EA5CAB">
      <w:pPr>
        <w:rPr>
          <w:rFonts w:eastAsia="Malgun Gothic"/>
          <w:sz w:val="20"/>
          <w:szCs w:val="20"/>
          <w:lang w:val="en-US" w:eastAsia="ko-KR"/>
        </w:rPr>
      </w:pPr>
    </w:p>
    <w:p w14:paraId="78419D23" w14:textId="0F0C814B" w:rsidR="00EA5CAB" w:rsidRPr="00EA0306" w:rsidRDefault="00EA5CAB" w:rsidP="00EA5CAB">
      <w:pPr>
        <w:rPr>
          <w:rFonts w:eastAsiaTheme="minorEastAsia"/>
          <w:sz w:val="20"/>
          <w:szCs w:val="20"/>
          <w:highlight w:val="green"/>
          <w:lang w:val="en-US"/>
        </w:rPr>
      </w:pPr>
      <w:r w:rsidRPr="00EA0306">
        <w:rPr>
          <w:rFonts w:eastAsiaTheme="minorEastAsia" w:hint="eastAsia"/>
          <w:sz w:val="20"/>
          <w:szCs w:val="20"/>
          <w:highlight w:val="green"/>
          <w:lang w:val="en-US"/>
        </w:rPr>
        <w:t>A</w:t>
      </w:r>
      <w:r w:rsidRPr="00EA0306">
        <w:rPr>
          <w:rFonts w:eastAsiaTheme="minorEastAsia"/>
          <w:sz w:val="20"/>
          <w:szCs w:val="20"/>
          <w:highlight w:val="green"/>
          <w:lang w:val="en-US"/>
        </w:rPr>
        <w:t>greement:</w:t>
      </w:r>
      <w:r w:rsidR="00EA0306" w:rsidRPr="00EA0306">
        <w:rPr>
          <w:rFonts w:eastAsiaTheme="minorEastAsia"/>
          <w:sz w:val="20"/>
          <w:szCs w:val="20"/>
          <w:highlight w:val="green"/>
          <w:lang w:val="en-US"/>
        </w:rPr>
        <w:t xml:space="preserve"> RF architecture assumption for new power class FR2 RedCap</w:t>
      </w:r>
    </w:p>
    <w:p w14:paraId="6DC8D0F1" w14:textId="3A453EB2" w:rsidR="00EA0306" w:rsidRPr="00EA0306" w:rsidRDefault="00EA0306" w:rsidP="00EA0306">
      <w:pPr>
        <w:pStyle w:val="af"/>
        <w:numPr>
          <w:ilvl w:val="0"/>
          <w:numId w:val="25"/>
        </w:numPr>
        <w:ind w:firstLineChars="0"/>
        <w:rPr>
          <w:rFonts w:eastAsiaTheme="minorEastAsia" w:hint="eastAsia"/>
          <w:highlight w:val="green"/>
          <w:lang w:val="en-US"/>
        </w:rPr>
      </w:pPr>
      <w:r w:rsidRPr="00EA0306">
        <w:rPr>
          <w:rFonts w:eastAsiaTheme="minorEastAsia"/>
          <w:highlight w:val="green"/>
          <w:lang w:val="en-US"/>
        </w:rPr>
        <w:t>single panel, dual polarization, 2x1 array</w:t>
      </w:r>
    </w:p>
    <w:p w14:paraId="083630D8" w14:textId="77777777" w:rsidR="00EA5CAB" w:rsidRPr="00EA5CAB" w:rsidRDefault="00EA5CAB" w:rsidP="00EA5CAB">
      <w:pPr>
        <w:rPr>
          <w:rFonts w:eastAsia="Malgun Gothic" w:hint="eastAsia"/>
          <w:sz w:val="20"/>
          <w:szCs w:val="20"/>
          <w:lang w:val="en-US" w:eastAsia="ko-KR"/>
        </w:rPr>
      </w:pPr>
    </w:p>
    <w:p w14:paraId="40AF09CC" w14:textId="77777777" w:rsidR="00EA5CAB" w:rsidRDefault="00EA5CAB">
      <w:pPr>
        <w:rPr>
          <w:b/>
          <w:color w:val="0070C0"/>
          <w:u w:val="single"/>
          <w:lang w:val="en-US" w:eastAsia="ko-KR"/>
        </w:rPr>
      </w:pPr>
    </w:p>
    <w:p w14:paraId="1617A99C" w14:textId="77777777" w:rsidR="00EA5CAB" w:rsidRDefault="00EA5CAB">
      <w:pPr>
        <w:rPr>
          <w:b/>
          <w:color w:val="0070C0"/>
          <w:u w:val="single"/>
          <w:lang w:val="en-US" w:eastAsia="ko-KR"/>
        </w:rPr>
      </w:pPr>
    </w:p>
    <w:p w14:paraId="001B6210" w14:textId="77777777" w:rsidR="007A5C9F" w:rsidRDefault="0013278D">
      <w:pPr>
        <w:rPr>
          <w:b/>
          <w:color w:val="0070C0"/>
          <w:u w:val="single"/>
          <w:lang w:val="en-US" w:eastAsia="ko-KR"/>
        </w:rPr>
      </w:pPr>
      <w:r>
        <w:rPr>
          <w:b/>
          <w:color w:val="0070C0"/>
          <w:u w:val="single"/>
          <w:lang w:val="en-US" w:eastAsia="ko-KR"/>
        </w:rPr>
        <w:t xml:space="preserve">Issue 4-3-2: min EIRP </w:t>
      </w:r>
    </w:p>
    <w:p w14:paraId="358DAE7E"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lang w:val="en-US"/>
        </w:rPr>
      </w:pPr>
      <w:r>
        <w:rPr>
          <w:rFonts w:eastAsia="宋体"/>
          <w:color w:val="0070C0"/>
          <w:lang w:val="en-US"/>
        </w:rPr>
        <w:t xml:space="preserve">Proposals: </w:t>
      </w:r>
    </w:p>
    <w:p w14:paraId="176BF7D6"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1: 16.4 dBm for n257 n258 and n261 [xiaomi, Huawei, Sony, Qualcomm]</w:t>
      </w:r>
    </w:p>
    <w:p w14:paraId="240F895C"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lastRenderedPageBreak/>
        <w:t>Option 2:  TBA</w:t>
      </w:r>
    </w:p>
    <w:p w14:paraId="0315663E"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67000780"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Optoin 1</w:t>
      </w:r>
    </w:p>
    <w:p w14:paraId="072CB570" w14:textId="7F1B5C6C" w:rsidR="007A5C9F" w:rsidRDefault="007A5C9F">
      <w:pPr>
        <w:rPr>
          <w:ins w:id="578" w:author="Chunhui Zhang" w:date="2022-03-01T12:34:00Z"/>
          <w:b/>
          <w:u w:val="single"/>
          <w:lang w:val="en-US" w:eastAsia="ko-KR"/>
        </w:rPr>
      </w:pPr>
    </w:p>
    <w:p w14:paraId="57B58D33" w14:textId="15F0D15C" w:rsidR="0083102F" w:rsidRDefault="0083102F">
      <w:pPr>
        <w:rPr>
          <w:ins w:id="579" w:author="Chunhui Zhang" w:date="2022-03-01T12:37:00Z"/>
          <w:b/>
          <w:u w:val="single"/>
          <w:lang w:val="en-US" w:eastAsia="ko-KR"/>
        </w:rPr>
      </w:pPr>
      <w:ins w:id="580" w:author="Chunhui Zhang" w:date="2022-03-01T12:34:00Z">
        <w:r>
          <w:rPr>
            <w:b/>
            <w:u w:val="single"/>
            <w:lang w:val="en-US" w:eastAsia="ko-KR"/>
          </w:rPr>
          <w:t>Moderator: most companies agree with option 1 from 1</w:t>
        </w:r>
        <w:r w:rsidRPr="0083102F">
          <w:rPr>
            <w:b/>
            <w:u w:val="single"/>
            <w:vertAlign w:val="superscript"/>
            <w:lang w:val="en-US" w:eastAsia="ko-KR"/>
          </w:rPr>
          <w:t>st</w:t>
        </w:r>
        <w:r>
          <w:rPr>
            <w:b/>
            <w:u w:val="single"/>
            <w:lang w:val="en-US" w:eastAsia="ko-KR"/>
          </w:rPr>
          <w:t xml:space="preserve"> and 2</w:t>
        </w:r>
        <w:r w:rsidRPr="0083102F">
          <w:rPr>
            <w:b/>
            <w:u w:val="single"/>
            <w:vertAlign w:val="superscript"/>
            <w:lang w:val="en-US" w:eastAsia="ko-KR"/>
          </w:rPr>
          <w:t>nd</w:t>
        </w:r>
        <w:r>
          <w:rPr>
            <w:b/>
            <w:u w:val="single"/>
            <w:lang w:val="en-US" w:eastAsia="ko-KR"/>
          </w:rPr>
          <w:t xml:space="preserve"> round. One company has concern on the 50%-tile or 75%-tile, </w:t>
        </w:r>
      </w:ins>
      <w:ins w:id="581" w:author="Chunhui Zhang" w:date="2022-03-01T12:36:00Z">
        <w:r w:rsidR="00D54690">
          <w:rPr>
            <w:b/>
            <w:u w:val="single"/>
            <w:lang w:val="en-US" w:eastAsia="ko-KR"/>
          </w:rPr>
          <w:t xml:space="preserve">moderator suggest to refer to </w:t>
        </w:r>
      </w:ins>
      <w:ins w:id="582" w:author="Chunhui Zhang" w:date="2022-03-01T12:37:00Z">
        <w:r w:rsidR="00D54690">
          <w:rPr>
            <w:b/>
            <w:u w:val="single"/>
            <w:lang w:val="en-US" w:eastAsia="ko-KR"/>
          </w:rPr>
          <w:t>issue 4-2-1</w:t>
        </w:r>
        <w:r w:rsidR="004A767C">
          <w:rPr>
            <w:b/>
            <w:u w:val="single"/>
            <w:lang w:val="en-US" w:eastAsia="ko-KR"/>
          </w:rPr>
          <w:t xml:space="preserve">. Considering 4-2-1, it seems </w:t>
        </w:r>
        <w:r w:rsidR="00654C70">
          <w:rPr>
            <w:b/>
            <w:u w:val="single"/>
            <w:lang w:val="en-US" w:eastAsia="ko-KR"/>
          </w:rPr>
          <w:t xml:space="preserve">50%-title could be agreeable. </w:t>
        </w:r>
      </w:ins>
    </w:p>
    <w:p w14:paraId="529C80D3" w14:textId="77777777" w:rsidR="00654C70" w:rsidRDefault="00654C70">
      <w:pPr>
        <w:rPr>
          <w:b/>
          <w:u w:val="single"/>
          <w:lang w:val="en-US" w:eastAsia="ko-KR"/>
        </w:rPr>
      </w:pPr>
    </w:p>
    <w:p w14:paraId="303DC52E" w14:textId="77777777" w:rsidR="00EA5CAB" w:rsidRDefault="00EA5CAB" w:rsidP="00EA5CAB">
      <w:pPr>
        <w:rPr>
          <w:b/>
          <w:color w:val="0070C0"/>
          <w:u w:val="single"/>
          <w:lang w:val="en-US" w:eastAsia="ko-KR"/>
        </w:rPr>
      </w:pPr>
    </w:p>
    <w:p w14:paraId="4CC2559E" w14:textId="77777777" w:rsidR="00EA5CAB" w:rsidRPr="00EA5CAB" w:rsidRDefault="00EA5CAB" w:rsidP="00EA5CAB">
      <w:pPr>
        <w:rPr>
          <w:rFonts w:eastAsia="Malgun Gothic"/>
          <w:sz w:val="20"/>
          <w:szCs w:val="20"/>
          <w:lang w:val="en-US" w:eastAsia="ko-KR"/>
        </w:rPr>
      </w:pPr>
      <w:r w:rsidRPr="00EA5CAB">
        <w:rPr>
          <w:rFonts w:eastAsia="Malgun Gothic"/>
          <w:sz w:val="20"/>
          <w:szCs w:val="20"/>
          <w:lang w:val="en-US" w:eastAsia="ko-KR"/>
        </w:rPr>
        <w:t>Discussion:</w:t>
      </w:r>
    </w:p>
    <w:p w14:paraId="565B7B6B" w14:textId="18328D0D" w:rsidR="00EA5CAB" w:rsidRDefault="00DE021F" w:rsidP="00EA5CAB">
      <w:pPr>
        <w:rPr>
          <w:rFonts w:eastAsiaTheme="minorEastAsia"/>
          <w:sz w:val="20"/>
          <w:szCs w:val="20"/>
          <w:lang w:val="en-US"/>
        </w:rPr>
      </w:pPr>
      <w:r>
        <w:rPr>
          <w:rFonts w:eastAsiaTheme="minorEastAsia" w:hint="eastAsia"/>
          <w:sz w:val="20"/>
          <w:szCs w:val="20"/>
          <w:lang w:val="en-US"/>
        </w:rPr>
        <w:t>V</w:t>
      </w:r>
      <w:r>
        <w:rPr>
          <w:rFonts w:eastAsiaTheme="minorEastAsia"/>
          <w:sz w:val="20"/>
          <w:szCs w:val="20"/>
          <w:lang w:val="en-US"/>
        </w:rPr>
        <w:t>IVO: the design for RedCap is different from the handheld. We need to evaluate link budget. We cannot define the requirement just based on PC3.</w:t>
      </w:r>
    </w:p>
    <w:p w14:paraId="452B2493" w14:textId="6273A3AB" w:rsidR="00DE021F" w:rsidRDefault="00DE021F" w:rsidP="00EA5CAB">
      <w:pPr>
        <w:rPr>
          <w:rFonts w:eastAsiaTheme="minorEastAsia"/>
          <w:sz w:val="20"/>
          <w:szCs w:val="20"/>
          <w:lang w:val="en-US"/>
        </w:rPr>
      </w:pPr>
      <w:r>
        <w:rPr>
          <w:rFonts w:eastAsiaTheme="minorEastAsia"/>
          <w:sz w:val="20"/>
          <w:szCs w:val="20"/>
          <w:lang w:val="en-US"/>
        </w:rPr>
        <w:t>Apple: the number looks the directly scaling from PC3. For the wearable device, the form factor would be different from normal handheld UE.</w:t>
      </w:r>
    </w:p>
    <w:p w14:paraId="095ACB6A" w14:textId="3B4936F8" w:rsidR="00DE021F" w:rsidRDefault="00DE021F" w:rsidP="00EA5CAB">
      <w:pPr>
        <w:rPr>
          <w:rFonts w:eastAsiaTheme="minorEastAsia"/>
          <w:sz w:val="20"/>
          <w:szCs w:val="20"/>
          <w:lang w:val="en-US"/>
        </w:rPr>
      </w:pPr>
      <w:r>
        <w:rPr>
          <w:rFonts w:eastAsiaTheme="minorEastAsia"/>
          <w:sz w:val="20"/>
          <w:szCs w:val="20"/>
          <w:lang w:val="en-US"/>
        </w:rPr>
        <w:t>Ericsson: We did not derive the number from PC3. Some companies provided the link budget for the analysis. We can discuss the number.</w:t>
      </w:r>
    </w:p>
    <w:p w14:paraId="7F4E7E13" w14:textId="403AF0E7" w:rsidR="00DE021F" w:rsidRDefault="00681C64" w:rsidP="00EA5CAB">
      <w:pPr>
        <w:rPr>
          <w:rFonts w:eastAsiaTheme="minorEastAsia"/>
          <w:sz w:val="20"/>
          <w:szCs w:val="20"/>
          <w:lang w:val="en-US"/>
        </w:rPr>
      </w:pPr>
      <w:r>
        <w:rPr>
          <w:rFonts w:eastAsiaTheme="minorEastAsia" w:hint="eastAsia"/>
          <w:sz w:val="20"/>
          <w:szCs w:val="20"/>
          <w:lang w:val="en-US"/>
        </w:rPr>
        <w:t>A</w:t>
      </w:r>
      <w:r>
        <w:rPr>
          <w:rFonts w:eastAsiaTheme="minorEastAsia"/>
          <w:sz w:val="20"/>
          <w:szCs w:val="20"/>
          <w:lang w:val="en-US"/>
        </w:rPr>
        <w:t>pple: We do not contribution and need more time. We need analyze the antenna design. It make difficult to do analysis. We are thinking that in the RAN4 processing normally RAN4 has dedicated WI to handle such new device.</w:t>
      </w:r>
    </w:p>
    <w:p w14:paraId="5A65F4DA" w14:textId="3A5E78FE" w:rsidR="002229D4" w:rsidRDefault="002229D4" w:rsidP="00EA5CAB">
      <w:pPr>
        <w:rPr>
          <w:rFonts w:eastAsiaTheme="minorEastAsia"/>
          <w:sz w:val="20"/>
          <w:szCs w:val="20"/>
          <w:lang w:val="en-US"/>
        </w:rPr>
      </w:pPr>
      <w:r>
        <w:rPr>
          <w:rFonts w:eastAsiaTheme="minorEastAsia"/>
          <w:sz w:val="20"/>
          <w:szCs w:val="20"/>
          <w:lang w:val="en-US"/>
        </w:rPr>
        <w:t xml:space="preserve">VIVO: </w:t>
      </w:r>
      <w:r w:rsidR="00901636">
        <w:rPr>
          <w:rFonts w:eastAsiaTheme="minorEastAsia"/>
          <w:sz w:val="20"/>
          <w:szCs w:val="20"/>
          <w:lang w:val="en-US"/>
        </w:rPr>
        <w:t>for EIRP value, 2 dB relaxation would be acceptable.</w:t>
      </w:r>
    </w:p>
    <w:p w14:paraId="46B26915" w14:textId="14B8C835" w:rsidR="00901636" w:rsidRDefault="00901636" w:rsidP="00EA5CAB">
      <w:pPr>
        <w:rPr>
          <w:rFonts w:eastAsiaTheme="minorEastAsia"/>
          <w:sz w:val="20"/>
          <w:szCs w:val="20"/>
          <w:lang w:val="en-US"/>
        </w:rPr>
      </w:pPr>
      <w:r>
        <w:rPr>
          <w:rFonts w:eastAsiaTheme="minorEastAsia"/>
          <w:sz w:val="20"/>
          <w:szCs w:val="20"/>
          <w:lang w:val="en-US"/>
        </w:rPr>
        <w:t>Ericsson: we would like to put [16.4] dBm.</w:t>
      </w:r>
      <w:r w:rsidR="00733B0F">
        <w:rPr>
          <w:rFonts w:eastAsiaTheme="minorEastAsia"/>
          <w:sz w:val="20"/>
          <w:szCs w:val="20"/>
          <w:lang w:val="en-US"/>
        </w:rPr>
        <w:t xml:space="preserve"> It may impact RAN1. I still think we could discuss the number. We should not relax too much.</w:t>
      </w:r>
      <w:r w:rsidR="00B66C60">
        <w:rPr>
          <w:rFonts w:eastAsiaTheme="minorEastAsia"/>
          <w:sz w:val="20"/>
          <w:szCs w:val="20"/>
          <w:lang w:val="en-US"/>
        </w:rPr>
        <w:t xml:space="preserve"> We have rel-18 industry sensor objective. We could also discuss the even lower power class there.</w:t>
      </w:r>
    </w:p>
    <w:p w14:paraId="0FE544B7" w14:textId="2C90D2BA" w:rsidR="00B66C60" w:rsidRDefault="00B66C60" w:rsidP="00EA5CAB">
      <w:pPr>
        <w:rPr>
          <w:rFonts w:eastAsiaTheme="minorEastAsia"/>
          <w:sz w:val="20"/>
          <w:szCs w:val="20"/>
          <w:lang w:val="en-US"/>
        </w:rPr>
      </w:pPr>
      <w:r>
        <w:rPr>
          <w:rFonts w:eastAsiaTheme="minorEastAsia"/>
          <w:sz w:val="20"/>
          <w:szCs w:val="20"/>
          <w:lang w:val="en-US"/>
        </w:rPr>
        <w:t>Qualcomm: one possibility is to define two new power class: one for wearable and one for industrial sensor. The wearable can be a separate one.</w:t>
      </w:r>
    </w:p>
    <w:p w14:paraId="0C8166E0" w14:textId="4E618AB8" w:rsidR="00AB77FE" w:rsidRDefault="00AB77FE" w:rsidP="00EA5CAB">
      <w:pPr>
        <w:rPr>
          <w:rFonts w:eastAsiaTheme="minorEastAsia"/>
          <w:sz w:val="20"/>
          <w:szCs w:val="20"/>
          <w:lang w:val="en-US"/>
        </w:rPr>
      </w:pPr>
      <w:r>
        <w:rPr>
          <w:rFonts w:eastAsiaTheme="minorEastAsia"/>
          <w:sz w:val="20"/>
          <w:szCs w:val="20"/>
          <w:lang w:val="en-US"/>
        </w:rPr>
        <w:t>Ericsson: It is better to stick the agreement of one power class.</w:t>
      </w:r>
      <w:r w:rsidR="00944401">
        <w:rPr>
          <w:rFonts w:eastAsiaTheme="minorEastAsia"/>
          <w:sz w:val="20"/>
          <w:szCs w:val="20"/>
          <w:lang w:val="en-US"/>
        </w:rPr>
        <w:t xml:space="preserve"> Where does 2dB relaxation come from?</w:t>
      </w:r>
    </w:p>
    <w:p w14:paraId="03C4810A" w14:textId="033E5E4A" w:rsidR="00944401" w:rsidRDefault="00944401" w:rsidP="00EA5CAB">
      <w:pPr>
        <w:rPr>
          <w:rFonts w:eastAsiaTheme="minorEastAsia"/>
          <w:sz w:val="20"/>
          <w:szCs w:val="20"/>
          <w:lang w:val="en-US"/>
        </w:rPr>
      </w:pPr>
      <w:r>
        <w:rPr>
          <w:rFonts w:eastAsiaTheme="minorEastAsia"/>
          <w:sz w:val="20"/>
          <w:szCs w:val="20"/>
          <w:lang w:val="en-US"/>
        </w:rPr>
        <w:t>VIVO: VIVO is not the only company who has the concern.</w:t>
      </w:r>
    </w:p>
    <w:p w14:paraId="4386A6DD" w14:textId="2C4347FA" w:rsidR="003E4B87" w:rsidRDefault="003E4B87" w:rsidP="00EA5CAB">
      <w:pPr>
        <w:rPr>
          <w:rFonts w:eastAsiaTheme="minorEastAsia"/>
          <w:sz w:val="20"/>
          <w:szCs w:val="20"/>
          <w:lang w:val="en-US"/>
        </w:rPr>
      </w:pPr>
      <w:r>
        <w:rPr>
          <w:rFonts w:eastAsiaTheme="minorEastAsia"/>
          <w:sz w:val="20"/>
          <w:szCs w:val="20"/>
          <w:lang w:val="en-US"/>
        </w:rPr>
        <w:t>Apple: Comparing the proposed value, there is 6dB difference which met the reduction of antenna element number by half. The antenna design would be different.</w:t>
      </w:r>
    </w:p>
    <w:p w14:paraId="0A9C1377" w14:textId="77777777" w:rsidR="00681C64" w:rsidRPr="00901636" w:rsidRDefault="00681C64" w:rsidP="00EA5CAB">
      <w:pPr>
        <w:rPr>
          <w:rFonts w:eastAsiaTheme="minorEastAsia" w:hint="eastAsia"/>
          <w:sz w:val="20"/>
          <w:szCs w:val="20"/>
          <w:lang w:val="en-US"/>
        </w:rPr>
      </w:pPr>
    </w:p>
    <w:p w14:paraId="0E9A9CBA" w14:textId="77777777" w:rsidR="00EA5CAB" w:rsidRDefault="00EA5CAB" w:rsidP="00EA5CAB">
      <w:pPr>
        <w:rPr>
          <w:rFonts w:eastAsia="Malgun Gothic"/>
          <w:sz w:val="20"/>
          <w:szCs w:val="20"/>
          <w:lang w:val="en-US" w:eastAsia="ko-KR"/>
        </w:rPr>
      </w:pPr>
    </w:p>
    <w:p w14:paraId="5C7B51C7" w14:textId="0C656DE8" w:rsidR="00EA5CAB" w:rsidRPr="003E4B87" w:rsidRDefault="00DE021F" w:rsidP="00EA5CAB">
      <w:pPr>
        <w:rPr>
          <w:rFonts w:eastAsiaTheme="minorEastAsia" w:hint="eastAsia"/>
          <w:sz w:val="20"/>
          <w:szCs w:val="20"/>
          <w:highlight w:val="green"/>
          <w:lang w:val="en-US"/>
        </w:rPr>
      </w:pPr>
      <w:r w:rsidRPr="003E4B87">
        <w:rPr>
          <w:rFonts w:eastAsiaTheme="minorEastAsia"/>
          <w:sz w:val="20"/>
          <w:szCs w:val="20"/>
          <w:highlight w:val="green"/>
          <w:lang w:val="en-US"/>
        </w:rPr>
        <w:t xml:space="preserve">Tentative </w:t>
      </w:r>
      <w:r w:rsidR="00EA5CAB" w:rsidRPr="003E4B87">
        <w:rPr>
          <w:rFonts w:eastAsiaTheme="minorEastAsia" w:hint="eastAsia"/>
          <w:sz w:val="20"/>
          <w:szCs w:val="20"/>
          <w:highlight w:val="green"/>
          <w:lang w:val="en-US"/>
        </w:rPr>
        <w:t>A</w:t>
      </w:r>
      <w:r w:rsidR="00EA5CAB" w:rsidRPr="003E4B87">
        <w:rPr>
          <w:rFonts w:eastAsiaTheme="minorEastAsia"/>
          <w:sz w:val="20"/>
          <w:szCs w:val="20"/>
          <w:highlight w:val="green"/>
          <w:lang w:val="en-US"/>
        </w:rPr>
        <w:t>greement:</w:t>
      </w:r>
      <w:r w:rsidRPr="003E4B87">
        <w:rPr>
          <w:rFonts w:eastAsiaTheme="minorEastAsia"/>
          <w:sz w:val="20"/>
          <w:szCs w:val="20"/>
          <w:highlight w:val="green"/>
          <w:lang w:val="en-US"/>
        </w:rPr>
        <w:t xml:space="preserve"> for min EIRP</w:t>
      </w:r>
    </w:p>
    <w:p w14:paraId="01FD20B4" w14:textId="7936DA75" w:rsidR="00EA5CAB" w:rsidRPr="003E4B87" w:rsidRDefault="00901636" w:rsidP="00DE021F">
      <w:pPr>
        <w:pStyle w:val="af"/>
        <w:numPr>
          <w:ilvl w:val="0"/>
          <w:numId w:val="25"/>
        </w:numPr>
        <w:ind w:firstLineChars="0"/>
        <w:rPr>
          <w:rFonts w:eastAsia="Malgun Gothic"/>
          <w:highlight w:val="green"/>
          <w:lang w:val="en-US" w:eastAsia="ko-KR"/>
        </w:rPr>
      </w:pPr>
      <w:r w:rsidRPr="003E4B87">
        <w:rPr>
          <w:rFonts w:eastAsia="Malgun Gothic"/>
          <w:highlight w:val="green"/>
          <w:lang w:val="en-US" w:eastAsia="ko-KR"/>
        </w:rPr>
        <w:t>[16.4]</w:t>
      </w:r>
      <w:r w:rsidR="00DE021F" w:rsidRPr="003E4B87">
        <w:rPr>
          <w:rFonts w:eastAsia="Malgun Gothic"/>
          <w:highlight w:val="green"/>
          <w:lang w:val="en-US" w:eastAsia="ko-KR"/>
        </w:rPr>
        <w:t xml:space="preserve"> dBm for n257 n258 and n261</w:t>
      </w:r>
    </w:p>
    <w:p w14:paraId="0F13835F" w14:textId="3ED81C5A" w:rsidR="00944401" w:rsidRPr="003E4B87" w:rsidRDefault="00944401" w:rsidP="00944401">
      <w:pPr>
        <w:pStyle w:val="af"/>
        <w:numPr>
          <w:ilvl w:val="1"/>
          <w:numId w:val="25"/>
        </w:numPr>
        <w:ind w:firstLineChars="0"/>
        <w:rPr>
          <w:rFonts w:eastAsia="Malgun Gothic" w:hint="eastAsia"/>
          <w:highlight w:val="green"/>
          <w:lang w:val="en-US" w:eastAsia="ko-KR"/>
        </w:rPr>
      </w:pPr>
      <w:r w:rsidRPr="003E4B87">
        <w:rPr>
          <w:rFonts w:eastAsia="Malgun Gothic"/>
          <w:highlight w:val="green"/>
          <w:lang w:val="en-US" w:eastAsia="ko-KR"/>
        </w:rPr>
        <w:t>FFS whether the relaxation is needed</w:t>
      </w:r>
    </w:p>
    <w:p w14:paraId="289326A1" w14:textId="77777777" w:rsidR="00EA5CAB" w:rsidRDefault="00EA5CAB">
      <w:pPr>
        <w:rPr>
          <w:b/>
          <w:color w:val="0070C0"/>
          <w:u w:val="single"/>
          <w:lang w:val="en-US" w:eastAsia="ko-KR"/>
        </w:rPr>
      </w:pPr>
    </w:p>
    <w:p w14:paraId="59393E70" w14:textId="77777777" w:rsidR="007A5C9F" w:rsidRDefault="0013278D">
      <w:pPr>
        <w:rPr>
          <w:b/>
          <w:color w:val="0070C0"/>
          <w:u w:val="single"/>
          <w:lang w:val="en-US" w:eastAsia="ko-KR"/>
        </w:rPr>
      </w:pPr>
      <w:r>
        <w:rPr>
          <w:b/>
          <w:color w:val="0070C0"/>
          <w:u w:val="single"/>
          <w:lang w:val="en-US" w:eastAsia="ko-KR"/>
        </w:rPr>
        <w:t xml:space="preserve">Issue 4-3-3: Spherical coverage </w:t>
      </w:r>
    </w:p>
    <w:p w14:paraId="041D23BC" w14:textId="77777777" w:rsidR="007A5C9F" w:rsidRDefault="007A5C9F">
      <w:pPr>
        <w:rPr>
          <w:b/>
          <w:color w:val="0070C0"/>
          <w:u w:val="single"/>
          <w:lang w:val="en-US" w:eastAsia="ko-KR"/>
        </w:rPr>
      </w:pPr>
    </w:p>
    <w:p w14:paraId="6CF09CFD"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lang w:val="en-US"/>
        </w:rPr>
      </w:pPr>
      <w:r>
        <w:rPr>
          <w:rFonts w:eastAsia="宋体"/>
          <w:color w:val="0070C0"/>
          <w:lang w:val="en-US"/>
        </w:rPr>
        <w:t xml:space="preserve">Proposals: </w:t>
      </w:r>
    </w:p>
    <w:p w14:paraId="65C390DE"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1: EIRP spherical coverage for RedCap power class shall be 5.5 dBm for n257, n258, n261 and 2.0 dBm for n260 at 50 %-tile CDF. [Sony, Ericsson]</w:t>
      </w:r>
    </w:p>
    <w:p w14:paraId="1A997156"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2:  For the low-power RedCap UE, spherical gain drop from peak direction is specified along the 75th %ile direction as: [Qualcomm]</w:t>
      </w:r>
    </w:p>
    <w:tbl>
      <w:tblPr>
        <w:tblStyle w:val="ab"/>
        <w:tblW w:w="0" w:type="auto"/>
        <w:tblInd w:w="1875" w:type="dxa"/>
        <w:tblLook w:val="04A0" w:firstRow="1" w:lastRow="0" w:firstColumn="1" w:lastColumn="0" w:noHBand="0" w:noVBand="1"/>
      </w:tblPr>
      <w:tblGrid>
        <w:gridCol w:w="1728"/>
        <w:gridCol w:w="720"/>
        <w:gridCol w:w="720"/>
        <w:gridCol w:w="720"/>
        <w:gridCol w:w="720"/>
        <w:gridCol w:w="720"/>
        <w:gridCol w:w="720"/>
      </w:tblGrid>
      <w:tr w:rsidR="007A5C9F" w14:paraId="4801D55B" w14:textId="77777777">
        <w:tc>
          <w:tcPr>
            <w:tcW w:w="1728" w:type="dxa"/>
          </w:tcPr>
          <w:p w14:paraId="0B9DBE2C" w14:textId="77777777" w:rsidR="007A5C9F" w:rsidRDefault="0013278D">
            <w:pPr>
              <w:rPr>
                <w:rFonts w:eastAsia="PMingLiU"/>
                <w:b/>
                <w:bCs/>
                <w:sz w:val="20"/>
                <w:szCs w:val="20"/>
                <w:lang w:val="en-US" w:eastAsia="en-US"/>
              </w:rPr>
            </w:pPr>
            <w:r>
              <w:rPr>
                <w:rFonts w:eastAsia="PMingLiU"/>
                <w:b/>
                <w:bCs/>
                <w:sz w:val="20"/>
                <w:szCs w:val="20"/>
                <w:lang w:val="en-US" w:eastAsia="en-US"/>
              </w:rPr>
              <w:t>Band</w:t>
            </w:r>
          </w:p>
        </w:tc>
        <w:tc>
          <w:tcPr>
            <w:tcW w:w="720" w:type="dxa"/>
          </w:tcPr>
          <w:p w14:paraId="3D954DDD" w14:textId="77777777" w:rsidR="007A5C9F" w:rsidRDefault="0013278D">
            <w:pPr>
              <w:rPr>
                <w:rFonts w:eastAsia="PMingLiU"/>
                <w:b/>
                <w:bCs/>
                <w:sz w:val="20"/>
                <w:szCs w:val="20"/>
                <w:lang w:val="en-US" w:eastAsia="en-US"/>
              </w:rPr>
            </w:pPr>
            <w:r>
              <w:rPr>
                <w:rFonts w:eastAsia="PMingLiU"/>
                <w:b/>
                <w:bCs/>
                <w:sz w:val="20"/>
                <w:szCs w:val="20"/>
                <w:lang w:val="en-US" w:eastAsia="en-US"/>
              </w:rPr>
              <w:t>n257</w:t>
            </w:r>
          </w:p>
        </w:tc>
        <w:tc>
          <w:tcPr>
            <w:tcW w:w="720" w:type="dxa"/>
          </w:tcPr>
          <w:p w14:paraId="23D8F3C0" w14:textId="77777777" w:rsidR="007A5C9F" w:rsidRDefault="0013278D">
            <w:pPr>
              <w:rPr>
                <w:rFonts w:eastAsia="PMingLiU"/>
                <w:b/>
                <w:bCs/>
                <w:sz w:val="20"/>
                <w:szCs w:val="20"/>
                <w:lang w:val="en-US" w:eastAsia="en-US"/>
              </w:rPr>
            </w:pPr>
            <w:r>
              <w:rPr>
                <w:rFonts w:eastAsia="PMingLiU"/>
                <w:b/>
                <w:bCs/>
                <w:sz w:val="20"/>
                <w:szCs w:val="20"/>
                <w:lang w:val="en-US" w:eastAsia="en-US"/>
              </w:rPr>
              <w:t>n258</w:t>
            </w:r>
          </w:p>
        </w:tc>
        <w:tc>
          <w:tcPr>
            <w:tcW w:w="720" w:type="dxa"/>
          </w:tcPr>
          <w:p w14:paraId="550BC5C5" w14:textId="77777777" w:rsidR="007A5C9F" w:rsidRDefault="0013278D">
            <w:pPr>
              <w:rPr>
                <w:rFonts w:eastAsia="PMingLiU"/>
                <w:b/>
                <w:bCs/>
                <w:sz w:val="20"/>
                <w:szCs w:val="20"/>
                <w:lang w:val="en-US" w:eastAsia="en-US"/>
              </w:rPr>
            </w:pPr>
            <w:r>
              <w:rPr>
                <w:rFonts w:eastAsia="PMingLiU"/>
                <w:b/>
                <w:bCs/>
                <w:sz w:val="20"/>
                <w:szCs w:val="20"/>
                <w:lang w:val="en-US" w:eastAsia="en-US"/>
              </w:rPr>
              <w:t>n259</w:t>
            </w:r>
          </w:p>
        </w:tc>
        <w:tc>
          <w:tcPr>
            <w:tcW w:w="720" w:type="dxa"/>
          </w:tcPr>
          <w:p w14:paraId="3FAEF92C" w14:textId="77777777" w:rsidR="007A5C9F" w:rsidRDefault="0013278D">
            <w:pPr>
              <w:rPr>
                <w:rFonts w:eastAsia="PMingLiU"/>
                <w:b/>
                <w:bCs/>
                <w:sz w:val="20"/>
                <w:szCs w:val="20"/>
                <w:lang w:val="en-US" w:eastAsia="en-US"/>
              </w:rPr>
            </w:pPr>
            <w:r>
              <w:rPr>
                <w:rFonts w:eastAsia="PMingLiU"/>
                <w:b/>
                <w:bCs/>
                <w:sz w:val="20"/>
                <w:szCs w:val="20"/>
                <w:lang w:val="en-US" w:eastAsia="en-US"/>
              </w:rPr>
              <w:t>n260</w:t>
            </w:r>
          </w:p>
        </w:tc>
        <w:tc>
          <w:tcPr>
            <w:tcW w:w="720" w:type="dxa"/>
          </w:tcPr>
          <w:p w14:paraId="3699E853" w14:textId="77777777" w:rsidR="007A5C9F" w:rsidRDefault="0013278D">
            <w:pPr>
              <w:rPr>
                <w:rFonts w:eastAsia="PMingLiU"/>
                <w:b/>
                <w:bCs/>
                <w:sz w:val="20"/>
                <w:szCs w:val="20"/>
                <w:lang w:val="en-US" w:eastAsia="en-US"/>
              </w:rPr>
            </w:pPr>
            <w:r>
              <w:rPr>
                <w:rFonts w:eastAsia="PMingLiU"/>
                <w:b/>
                <w:bCs/>
                <w:sz w:val="20"/>
                <w:szCs w:val="20"/>
                <w:lang w:val="en-US" w:eastAsia="en-US"/>
              </w:rPr>
              <w:t>n261</w:t>
            </w:r>
          </w:p>
        </w:tc>
        <w:tc>
          <w:tcPr>
            <w:tcW w:w="720" w:type="dxa"/>
          </w:tcPr>
          <w:p w14:paraId="49727BBD" w14:textId="77777777" w:rsidR="007A5C9F" w:rsidRDefault="0013278D">
            <w:pPr>
              <w:rPr>
                <w:rFonts w:eastAsia="PMingLiU"/>
                <w:b/>
                <w:bCs/>
                <w:sz w:val="20"/>
                <w:szCs w:val="20"/>
                <w:lang w:val="en-US" w:eastAsia="en-US"/>
              </w:rPr>
            </w:pPr>
            <w:r>
              <w:rPr>
                <w:rFonts w:eastAsia="PMingLiU"/>
                <w:b/>
                <w:bCs/>
                <w:sz w:val="20"/>
                <w:szCs w:val="20"/>
                <w:lang w:val="en-US" w:eastAsia="en-US"/>
              </w:rPr>
              <w:t>n262</w:t>
            </w:r>
          </w:p>
        </w:tc>
      </w:tr>
      <w:tr w:rsidR="007A5C9F" w14:paraId="4A283481" w14:textId="77777777">
        <w:tc>
          <w:tcPr>
            <w:tcW w:w="1728" w:type="dxa"/>
          </w:tcPr>
          <w:p w14:paraId="0962D9C8" w14:textId="77777777" w:rsidR="007A5C9F" w:rsidRDefault="0013278D">
            <w:pPr>
              <w:rPr>
                <w:rFonts w:eastAsia="PMingLiU"/>
                <w:b/>
                <w:bCs/>
                <w:sz w:val="20"/>
                <w:szCs w:val="20"/>
                <w:lang w:val="en-US" w:eastAsia="en-US"/>
              </w:rPr>
            </w:pPr>
            <w:r>
              <w:rPr>
                <w:rFonts w:eastAsia="PMingLiU"/>
                <w:b/>
                <w:bCs/>
                <w:sz w:val="20"/>
                <w:szCs w:val="20"/>
                <w:lang w:val="en-US" w:eastAsia="en-US"/>
              </w:rPr>
              <w:t>Gain drop (dB)</w:t>
            </w:r>
          </w:p>
        </w:tc>
        <w:tc>
          <w:tcPr>
            <w:tcW w:w="720" w:type="dxa"/>
          </w:tcPr>
          <w:p w14:paraId="30497957" w14:textId="77777777" w:rsidR="007A5C9F" w:rsidRDefault="0013278D">
            <w:pPr>
              <w:rPr>
                <w:rFonts w:eastAsia="PMingLiU"/>
                <w:b/>
                <w:bCs/>
                <w:sz w:val="20"/>
                <w:szCs w:val="20"/>
                <w:lang w:val="en-US" w:eastAsia="en-US"/>
              </w:rPr>
            </w:pPr>
            <w:r>
              <w:rPr>
                <w:rFonts w:eastAsia="PMingLiU"/>
                <w:b/>
                <w:bCs/>
                <w:sz w:val="20"/>
                <w:szCs w:val="20"/>
                <w:lang w:val="en-US" w:eastAsia="en-US"/>
              </w:rPr>
              <w:t>8</w:t>
            </w:r>
          </w:p>
        </w:tc>
        <w:tc>
          <w:tcPr>
            <w:tcW w:w="720" w:type="dxa"/>
          </w:tcPr>
          <w:p w14:paraId="0DC0D47A" w14:textId="77777777" w:rsidR="007A5C9F" w:rsidRDefault="0013278D">
            <w:pPr>
              <w:rPr>
                <w:rFonts w:eastAsia="PMingLiU"/>
                <w:b/>
                <w:bCs/>
                <w:sz w:val="20"/>
                <w:szCs w:val="20"/>
                <w:lang w:val="en-US" w:eastAsia="en-US"/>
              </w:rPr>
            </w:pPr>
            <w:r>
              <w:rPr>
                <w:rFonts w:eastAsia="PMingLiU"/>
                <w:b/>
                <w:bCs/>
                <w:sz w:val="20"/>
                <w:szCs w:val="20"/>
                <w:lang w:val="en-US" w:eastAsia="en-US"/>
              </w:rPr>
              <w:t>8</w:t>
            </w:r>
          </w:p>
        </w:tc>
        <w:tc>
          <w:tcPr>
            <w:tcW w:w="720" w:type="dxa"/>
          </w:tcPr>
          <w:p w14:paraId="39A405F1" w14:textId="77777777" w:rsidR="007A5C9F" w:rsidRDefault="0013278D">
            <w:pPr>
              <w:rPr>
                <w:rFonts w:eastAsia="PMingLiU"/>
                <w:b/>
                <w:bCs/>
                <w:sz w:val="20"/>
                <w:szCs w:val="20"/>
                <w:lang w:val="en-US" w:eastAsia="en-US"/>
              </w:rPr>
            </w:pPr>
            <w:r>
              <w:rPr>
                <w:rFonts w:eastAsia="PMingLiU"/>
                <w:b/>
                <w:bCs/>
                <w:sz w:val="20"/>
                <w:szCs w:val="20"/>
                <w:lang w:val="en-US" w:eastAsia="en-US"/>
              </w:rPr>
              <w:t>9</w:t>
            </w:r>
          </w:p>
        </w:tc>
        <w:tc>
          <w:tcPr>
            <w:tcW w:w="720" w:type="dxa"/>
          </w:tcPr>
          <w:p w14:paraId="6484BC2D" w14:textId="77777777" w:rsidR="007A5C9F" w:rsidRDefault="0013278D">
            <w:pPr>
              <w:rPr>
                <w:rFonts w:eastAsia="PMingLiU"/>
                <w:b/>
                <w:bCs/>
                <w:sz w:val="20"/>
                <w:szCs w:val="20"/>
                <w:lang w:val="en-US" w:eastAsia="en-US"/>
              </w:rPr>
            </w:pPr>
            <w:r>
              <w:rPr>
                <w:rFonts w:eastAsia="PMingLiU"/>
                <w:b/>
                <w:bCs/>
                <w:sz w:val="20"/>
                <w:szCs w:val="20"/>
                <w:lang w:val="en-US" w:eastAsia="en-US"/>
              </w:rPr>
              <w:t>9</w:t>
            </w:r>
          </w:p>
        </w:tc>
        <w:tc>
          <w:tcPr>
            <w:tcW w:w="720" w:type="dxa"/>
          </w:tcPr>
          <w:p w14:paraId="5333EB14" w14:textId="77777777" w:rsidR="007A5C9F" w:rsidRDefault="0013278D">
            <w:pPr>
              <w:rPr>
                <w:rFonts w:eastAsia="PMingLiU"/>
                <w:b/>
                <w:bCs/>
                <w:sz w:val="20"/>
                <w:szCs w:val="20"/>
                <w:lang w:val="en-US" w:eastAsia="en-US"/>
              </w:rPr>
            </w:pPr>
            <w:r>
              <w:rPr>
                <w:rFonts w:eastAsia="PMingLiU"/>
                <w:b/>
                <w:bCs/>
                <w:sz w:val="20"/>
                <w:szCs w:val="20"/>
                <w:lang w:val="en-US" w:eastAsia="en-US"/>
              </w:rPr>
              <w:t>8</w:t>
            </w:r>
          </w:p>
        </w:tc>
        <w:tc>
          <w:tcPr>
            <w:tcW w:w="720" w:type="dxa"/>
          </w:tcPr>
          <w:p w14:paraId="09CE4B37" w14:textId="77777777" w:rsidR="007A5C9F" w:rsidRDefault="0013278D">
            <w:pPr>
              <w:rPr>
                <w:rFonts w:eastAsia="PMingLiU"/>
                <w:b/>
                <w:bCs/>
                <w:sz w:val="20"/>
                <w:szCs w:val="20"/>
                <w:lang w:val="en-US" w:eastAsia="en-US"/>
              </w:rPr>
            </w:pPr>
            <w:r>
              <w:rPr>
                <w:rFonts w:eastAsia="PMingLiU"/>
                <w:b/>
                <w:bCs/>
                <w:sz w:val="20"/>
                <w:szCs w:val="20"/>
                <w:lang w:val="en-US" w:eastAsia="en-US"/>
              </w:rPr>
              <w:t>10</w:t>
            </w:r>
          </w:p>
        </w:tc>
      </w:tr>
    </w:tbl>
    <w:p w14:paraId="03730332"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 xml:space="preserve"> Option 3: Adopt 11dB as the gain drop of spherical coverage @50%-tile for 28GHz bands [vivo]</w:t>
      </w:r>
    </w:p>
    <w:p w14:paraId="6E4E4FD5"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4: the same delta value 6 dB relaxer than FR2 PC3 can be used for EIS and Spherical coverage requirements of wearable use case.[Huawei]</w:t>
      </w:r>
    </w:p>
    <w:p w14:paraId="4D5980D6"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5:the min EIRP spherical coverage, REFSENs and EIS spherical coverage for wearable use case Redcap UE should also reduce 6dB based on PC3 handheld UE. [Xiaomi]</w:t>
      </w:r>
    </w:p>
    <w:p w14:paraId="7DB05F4A"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72449A02"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Optoin 1 (Reusing the gain drop from PC3)</w:t>
      </w:r>
    </w:p>
    <w:p w14:paraId="2D412988" w14:textId="77777777" w:rsidR="00EA5CAB" w:rsidRDefault="00EA5CAB">
      <w:pPr>
        <w:rPr>
          <w:b/>
          <w:color w:val="0070C0"/>
          <w:u w:val="single"/>
          <w:lang w:val="en-US" w:eastAsia="ko-KR"/>
        </w:rPr>
      </w:pPr>
    </w:p>
    <w:p w14:paraId="19069378" w14:textId="77777777" w:rsidR="00EA5CAB" w:rsidRDefault="00EA5CAB" w:rsidP="00EA5CAB">
      <w:pPr>
        <w:rPr>
          <w:b/>
          <w:color w:val="0070C0"/>
          <w:u w:val="single"/>
          <w:lang w:val="en-US" w:eastAsia="ko-KR"/>
        </w:rPr>
      </w:pPr>
    </w:p>
    <w:p w14:paraId="2C541A6B" w14:textId="77777777" w:rsidR="00EA5CAB" w:rsidRPr="00EA5CAB" w:rsidRDefault="00EA5CAB" w:rsidP="00EA5CAB">
      <w:pPr>
        <w:rPr>
          <w:rFonts w:eastAsia="Malgun Gothic"/>
          <w:sz w:val="20"/>
          <w:szCs w:val="20"/>
          <w:lang w:val="en-US" w:eastAsia="ko-KR"/>
        </w:rPr>
      </w:pPr>
      <w:r w:rsidRPr="00EA5CAB">
        <w:rPr>
          <w:rFonts w:eastAsia="Malgun Gothic"/>
          <w:sz w:val="20"/>
          <w:szCs w:val="20"/>
          <w:lang w:val="en-US" w:eastAsia="ko-KR"/>
        </w:rPr>
        <w:t>Discussion:</w:t>
      </w:r>
    </w:p>
    <w:p w14:paraId="31863AB6" w14:textId="753E6887" w:rsidR="00EA5CAB" w:rsidRDefault="00DA2E4D" w:rsidP="00EA5CAB">
      <w:pPr>
        <w:rPr>
          <w:rFonts w:eastAsiaTheme="minorEastAsia"/>
          <w:sz w:val="20"/>
          <w:szCs w:val="20"/>
          <w:lang w:val="en-US"/>
        </w:rPr>
      </w:pPr>
      <w:r>
        <w:rPr>
          <w:rFonts w:eastAsiaTheme="minorEastAsia" w:hint="eastAsia"/>
          <w:sz w:val="20"/>
          <w:szCs w:val="20"/>
          <w:lang w:val="en-US"/>
        </w:rPr>
        <w:t>A</w:t>
      </w:r>
      <w:r>
        <w:rPr>
          <w:rFonts w:eastAsiaTheme="minorEastAsia"/>
          <w:sz w:val="20"/>
          <w:szCs w:val="20"/>
          <w:lang w:val="en-US"/>
        </w:rPr>
        <w:t>pple: the spherical coverage depends on the antenna design due to form factor design.</w:t>
      </w:r>
      <w:r w:rsidR="006575F1">
        <w:rPr>
          <w:rFonts w:eastAsiaTheme="minorEastAsia"/>
          <w:sz w:val="20"/>
          <w:szCs w:val="20"/>
          <w:lang w:val="en-US"/>
        </w:rPr>
        <w:t xml:space="preserve"> We can consider Qualcomm proposal. We suggest to put the agreed value in [ ].</w:t>
      </w:r>
    </w:p>
    <w:p w14:paraId="763CEF76" w14:textId="0365E10F" w:rsidR="006575F1" w:rsidRDefault="006575F1" w:rsidP="00EA5CAB">
      <w:pPr>
        <w:rPr>
          <w:rFonts w:eastAsiaTheme="minorEastAsia"/>
          <w:sz w:val="20"/>
          <w:szCs w:val="20"/>
          <w:lang w:val="en-US"/>
        </w:rPr>
      </w:pPr>
      <w:r>
        <w:rPr>
          <w:rFonts w:eastAsiaTheme="minorEastAsia"/>
          <w:sz w:val="20"/>
          <w:szCs w:val="20"/>
          <w:lang w:val="en-US"/>
        </w:rPr>
        <w:t xml:space="preserve">Sony: Option 1 is from our contribution. The gain is the same as PC3. </w:t>
      </w:r>
    </w:p>
    <w:p w14:paraId="7A90BFF2" w14:textId="7D3FFD3A" w:rsidR="006575F1" w:rsidRPr="00DA2E4D" w:rsidRDefault="006575F1" w:rsidP="00EA5CAB">
      <w:pPr>
        <w:rPr>
          <w:rFonts w:eastAsiaTheme="minorEastAsia" w:hint="eastAsia"/>
          <w:sz w:val="20"/>
          <w:szCs w:val="20"/>
          <w:lang w:val="en-US"/>
        </w:rPr>
      </w:pPr>
      <w:r>
        <w:rPr>
          <w:rFonts w:eastAsiaTheme="minorEastAsia"/>
          <w:sz w:val="20"/>
          <w:szCs w:val="20"/>
          <w:lang w:val="en-US"/>
        </w:rPr>
        <w:t>Huawei: whether n260 should be included.</w:t>
      </w:r>
    </w:p>
    <w:p w14:paraId="058728AB" w14:textId="6461F751" w:rsidR="00EA5CAB" w:rsidRPr="00DA2E4D" w:rsidRDefault="00EA5CAB" w:rsidP="00EA5CAB">
      <w:pPr>
        <w:rPr>
          <w:rFonts w:eastAsiaTheme="minorEastAsia" w:hint="eastAsia"/>
          <w:sz w:val="20"/>
          <w:szCs w:val="20"/>
          <w:lang w:val="en-US"/>
        </w:rPr>
      </w:pPr>
    </w:p>
    <w:p w14:paraId="2D2FE5B7" w14:textId="018A69A9" w:rsidR="00EA5CAB" w:rsidRPr="00EA5CAB" w:rsidRDefault="00EA5CAB" w:rsidP="00EA5CAB">
      <w:pPr>
        <w:rPr>
          <w:rFonts w:eastAsiaTheme="minorEastAsia" w:hint="eastAsia"/>
          <w:sz w:val="20"/>
          <w:szCs w:val="20"/>
          <w:lang w:val="en-US"/>
        </w:rPr>
      </w:pPr>
      <w:r w:rsidRPr="006575F1">
        <w:rPr>
          <w:rFonts w:eastAsiaTheme="minorEastAsia" w:hint="eastAsia"/>
          <w:sz w:val="20"/>
          <w:szCs w:val="20"/>
          <w:highlight w:val="green"/>
          <w:lang w:val="en-US"/>
        </w:rPr>
        <w:t>A</w:t>
      </w:r>
      <w:r w:rsidRPr="006575F1">
        <w:rPr>
          <w:rFonts w:eastAsiaTheme="minorEastAsia"/>
          <w:sz w:val="20"/>
          <w:szCs w:val="20"/>
          <w:highlight w:val="green"/>
          <w:lang w:val="en-US"/>
        </w:rPr>
        <w:t>greement</w:t>
      </w:r>
      <w:r w:rsidR="00DA2E4D" w:rsidRPr="006575F1">
        <w:rPr>
          <w:rFonts w:eastAsiaTheme="minorEastAsia"/>
          <w:sz w:val="20"/>
          <w:szCs w:val="20"/>
          <w:highlight w:val="green"/>
          <w:lang w:val="en-US"/>
        </w:rPr>
        <w:t xml:space="preserve">: for spherical coverage, </w:t>
      </w:r>
      <w:r w:rsidR="006575F1" w:rsidRPr="006575F1">
        <w:rPr>
          <w:rFonts w:eastAsiaTheme="minorEastAsia"/>
          <w:sz w:val="20"/>
          <w:szCs w:val="20"/>
          <w:highlight w:val="green"/>
          <w:lang w:val="en-US"/>
        </w:rPr>
        <w:t>EIRP spherical coverage for RedCap power class shall be [5.5] dBm for n257, n258, n261 at 50%-tile CDF.</w:t>
      </w:r>
    </w:p>
    <w:p w14:paraId="218C5CCC" w14:textId="77777777" w:rsidR="00EA5CAB" w:rsidRPr="00EA5CAB" w:rsidRDefault="00EA5CAB" w:rsidP="00EA5CAB">
      <w:pPr>
        <w:rPr>
          <w:rFonts w:eastAsia="Malgun Gothic" w:hint="eastAsia"/>
          <w:sz w:val="20"/>
          <w:szCs w:val="20"/>
          <w:lang w:val="en-US" w:eastAsia="ko-KR"/>
        </w:rPr>
      </w:pPr>
    </w:p>
    <w:p w14:paraId="1B39F206" w14:textId="77777777" w:rsidR="00EA5CAB" w:rsidRDefault="00EA5CAB">
      <w:pPr>
        <w:rPr>
          <w:b/>
          <w:color w:val="0070C0"/>
          <w:u w:val="single"/>
          <w:lang w:val="en-US" w:eastAsia="ko-KR"/>
        </w:rPr>
      </w:pPr>
    </w:p>
    <w:p w14:paraId="4CD52FF1" w14:textId="77777777" w:rsidR="007A5C9F" w:rsidRDefault="0013278D">
      <w:pPr>
        <w:rPr>
          <w:b/>
          <w:color w:val="0070C0"/>
          <w:u w:val="single"/>
          <w:lang w:val="en-US" w:eastAsia="ko-KR"/>
        </w:rPr>
      </w:pPr>
      <w:r>
        <w:rPr>
          <w:b/>
          <w:color w:val="0070C0"/>
          <w:u w:val="single"/>
          <w:lang w:val="en-US" w:eastAsia="ko-KR"/>
        </w:rPr>
        <w:t xml:space="preserve">Issue 4-3-4: REFSENS </w:t>
      </w:r>
    </w:p>
    <w:p w14:paraId="299D1C13"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lang w:val="en-US"/>
        </w:rPr>
      </w:pPr>
      <w:r>
        <w:rPr>
          <w:rFonts w:eastAsia="宋体"/>
          <w:color w:val="0070C0"/>
          <w:lang w:val="en-US"/>
        </w:rPr>
        <w:t xml:space="preserve">Proposals: </w:t>
      </w:r>
    </w:p>
    <w:p w14:paraId="0B4AD17C"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1: [Sony]</w:t>
      </w:r>
    </w:p>
    <w:p w14:paraId="50532796"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 xml:space="preserve">The RedCap REFSENS requirement should be based on a 2-element array reference design. </w:t>
      </w:r>
    </w:p>
    <w:p w14:paraId="21227F69"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REFSENS for RedCap PC shall be -82.3 dBm for n257, n258, n261 and -79.7 dBm for n260 for 100MHz BW.</w:t>
      </w:r>
    </w:p>
    <w:p w14:paraId="437E916C"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2:  the min EIRP spherical coverage, REFSENs and EIS spherical coverage for wearable use case Redcap UE should also reduce 6dB based on PC3 handheld UE. [Xiaomi]</w:t>
      </w:r>
    </w:p>
    <w:p w14:paraId="699DB180"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 xml:space="preserve">Option 3: </w:t>
      </w:r>
      <w:r>
        <w:rPr>
          <w:rFonts w:eastAsia="宋体"/>
          <w:color w:val="0070C0"/>
          <w:lang w:val="en-US"/>
        </w:rPr>
        <w:fldChar w:fldCharType="begin"/>
      </w:r>
      <w:r>
        <w:rPr>
          <w:rFonts w:eastAsia="宋体"/>
          <w:color w:val="0070C0"/>
          <w:lang w:val="en-US"/>
        </w:rPr>
        <w:instrText xml:space="preserve"> REF _Ref95234776 \h  \* MERGEFORMAT </w:instrText>
      </w:r>
      <w:r>
        <w:rPr>
          <w:rFonts w:eastAsia="宋体"/>
          <w:color w:val="0070C0"/>
          <w:lang w:val="en-US"/>
        </w:rPr>
      </w:r>
      <w:r>
        <w:rPr>
          <w:rFonts w:eastAsia="宋体"/>
          <w:color w:val="0070C0"/>
          <w:lang w:val="en-US"/>
        </w:rPr>
        <w:fldChar w:fldCharType="separate"/>
      </w:r>
      <w:r>
        <w:rPr>
          <w:rFonts w:eastAsia="宋体"/>
          <w:color w:val="0070C0"/>
          <w:lang w:val="en-US"/>
        </w:rPr>
        <w:t>Scaling of the 3 dB in PC3 REFSENS for RedCap UE for band n261, n257, n258.</w:t>
      </w:r>
      <w:r>
        <w:rPr>
          <w:rFonts w:eastAsia="宋体"/>
          <w:color w:val="0070C0"/>
          <w:lang w:val="en-US"/>
        </w:rPr>
        <w:fldChar w:fldCharType="end"/>
      </w:r>
      <w:r>
        <w:rPr>
          <w:rFonts w:eastAsia="宋体"/>
          <w:color w:val="0070C0"/>
          <w:lang w:val="en-US"/>
        </w:rPr>
        <w:t xml:space="preserve"> [Ericsson, Qualcomm]</w:t>
      </w:r>
    </w:p>
    <w:p w14:paraId="61AF7076"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4:  TBA</w:t>
      </w:r>
    </w:p>
    <w:p w14:paraId="227A4D77"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48FA859A"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Option 3 (same with option 1)</w:t>
      </w:r>
    </w:p>
    <w:p w14:paraId="040558F7" w14:textId="77777777" w:rsidR="00EA5CAB" w:rsidRDefault="00EA5CAB">
      <w:pPr>
        <w:rPr>
          <w:b/>
          <w:color w:val="0070C0"/>
          <w:u w:val="single"/>
          <w:lang w:val="en-US" w:eastAsia="ko-KR"/>
        </w:rPr>
      </w:pPr>
    </w:p>
    <w:p w14:paraId="40A2877F" w14:textId="57E11496" w:rsidR="00EA5CAB" w:rsidRPr="00EA5CAB" w:rsidRDefault="00EA5CAB" w:rsidP="00EA5CAB">
      <w:pPr>
        <w:rPr>
          <w:rFonts w:eastAsiaTheme="minorEastAsia" w:hint="eastAsia"/>
          <w:sz w:val="20"/>
          <w:szCs w:val="20"/>
          <w:lang w:val="en-US"/>
        </w:rPr>
      </w:pPr>
      <w:r w:rsidRPr="009F37AB">
        <w:rPr>
          <w:rFonts w:eastAsiaTheme="minorEastAsia" w:hint="eastAsia"/>
          <w:sz w:val="20"/>
          <w:szCs w:val="20"/>
          <w:highlight w:val="green"/>
          <w:lang w:val="en-US"/>
        </w:rPr>
        <w:t>A</w:t>
      </w:r>
      <w:r w:rsidRPr="009F37AB">
        <w:rPr>
          <w:rFonts w:eastAsiaTheme="minorEastAsia"/>
          <w:sz w:val="20"/>
          <w:szCs w:val="20"/>
          <w:highlight w:val="green"/>
          <w:lang w:val="en-US"/>
        </w:rPr>
        <w:t>greement:</w:t>
      </w:r>
      <w:r w:rsidR="006575F1" w:rsidRPr="009F37AB">
        <w:rPr>
          <w:rFonts w:eastAsiaTheme="minorEastAsia"/>
          <w:sz w:val="20"/>
          <w:szCs w:val="20"/>
          <w:highlight w:val="green"/>
          <w:lang w:val="en-US"/>
        </w:rPr>
        <w:t xml:space="preserve"> Scaling of the [3] dB in PC3 REFSENS for RedCap UE for band n261, n257, n258.</w:t>
      </w:r>
    </w:p>
    <w:p w14:paraId="3634DD2B" w14:textId="77777777" w:rsidR="00EA5CAB" w:rsidRPr="00EA5CAB" w:rsidRDefault="00EA5CAB" w:rsidP="00EA5CAB">
      <w:pPr>
        <w:rPr>
          <w:rFonts w:eastAsia="Malgun Gothic" w:hint="eastAsia"/>
          <w:sz w:val="20"/>
          <w:szCs w:val="20"/>
          <w:lang w:val="en-US" w:eastAsia="ko-KR"/>
        </w:rPr>
      </w:pPr>
    </w:p>
    <w:p w14:paraId="20D9E605" w14:textId="77777777" w:rsidR="00EA5CAB" w:rsidRPr="00EA5CAB" w:rsidRDefault="00EA5CAB">
      <w:pPr>
        <w:rPr>
          <w:rFonts w:eastAsia="Malgun Gothic" w:hint="eastAsia"/>
          <w:b/>
          <w:color w:val="0070C0"/>
          <w:u w:val="single"/>
          <w:lang w:val="en-US" w:eastAsia="ko-KR"/>
        </w:rPr>
      </w:pPr>
    </w:p>
    <w:p w14:paraId="4DE447B3" w14:textId="77777777" w:rsidR="007A5C9F" w:rsidRDefault="0013278D">
      <w:pPr>
        <w:rPr>
          <w:b/>
          <w:color w:val="0070C0"/>
          <w:u w:val="single"/>
          <w:lang w:val="en-US" w:eastAsia="ko-KR"/>
        </w:rPr>
      </w:pPr>
      <w:r>
        <w:rPr>
          <w:b/>
          <w:color w:val="0070C0"/>
          <w:u w:val="single"/>
          <w:lang w:val="en-US" w:eastAsia="ko-KR"/>
        </w:rPr>
        <w:t>Issue 4-3-5: EIS</w:t>
      </w:r>
    </w:p>
    <w:p w14:paraId="499F874D" w14:textId="77777777" w:rsidR="007A5C9F" w:rsidRDefault="0013278D">
      <w:pPr>
        <w:rPr>
          <w:b/>
          <w:color w:val="0070C0"/>
          <w:u w:val="single"/>
          <w:lang w:val="en-US" w:eastAsia="ko-KR"/>
        </w:rPr>
      </w:pPr>
      <w:r>
        <w:rPr>
          <w:b/>
          <w:color w:val="0070C0"/>
          <w:u w:val="single"/>
          <w:lang w:val="en-US" w:eastAsia="ko-KR"/>
        </w:rPr>
        <w:t xml:space="preserve"> </w:t>
      </w:r>
    </w:p>
    <w:p w14:paraId="081676AF"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lang w:val="en-US"/>
        </w:rPr>
      </w:pPr>
      <w:r>
        <w:rPr>
          <w:rFonts w:eastAsia="宋体"/>
          <w:color w:val="0070C0"/>
          <w:lang w:val="en-US"/>
        </w:rPr>
        <w:t xml:space="preserve">Proposals: </w:t>
      </w:r>
    </w:p>
    <w:p w14:paraId="60D3C5A7"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1: EIS spherical coverage for RedCap power class shall be -71.4 dBm for n257, n258, n261 and -67.1 dBm at 100MHz BW and for n260 at 50 %-tile CDF. [Sony, Ericsson]</w:t>
      </w:r>
    </w:p>
    <w:p w14:paraId="37528CB5"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2: For FR2 wearable Rx requirement, the same gain drop of Tx proposed in [1] should be adopted [Vivo, Ericsson]</w:t>
      </w:r>
    </w:p>
    <w:p w14:paraId="74ECCAF3"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lastRenderedPageBreak/>
        <w:t>Option 3: the min EIRP spherical coverage, REFSENs and EIS spherical coverage for wearable use case Redcap UE should also reduce 6dB based on PC3 handheld UE. [Xiaomi]</w:t>
      </w:r>
    </w:p>
    <w:p w14:paraId="3B32CC41"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4: the same delta value 6 dB relaxer than FR2 PC3 can be used for EIS and Spherical coverage requirements of wearable use case. [Huawei]</w:t>
      </w:r>
    </w:p>
    <w:p w14:paraId="26D2BCBF"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5: TBA</w:t>
      </w:r>
    </w:p>
    <w:p w14:paraId="7D9FAAC6"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71676164"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Option 2</w:t>
      </w:r>
    </w:p>
    <w:p w14:paraId="44D3E83C" w14:textId="77777777" w:rsidR="00EA5CAB" w:rsidRDefault="00EA5CAB">
      <w:pPr>
        <w:rPr>
          <w:b/>
          <w:color w:val="0070C0"/>
          <w:u w:val="single"/>
          <w:lang w:val="en-US" w:eastAsia="ko-KR"/>
        </w:rPr>
      </w:pPr>
    </w:p>
    <w:p w14:paraId="18BEF270" w14:textId="7A5E7C7B" w:rsidR="00EA5CAB" w:rsidRPr="00EA5CAB" w:rsidRDefault="00EA5CAB" w:rsidP="00EA5CAB">
      <w:pPr>
        <w:rPr>
          <w:rFonts w:eastAsiaTheme="minorEastAsia" w:hint="eastAsia"/>
          <w:sz w:val="20"/>
          <w:szCs w:val="20"/>
          <w:lang w:val="en-US"/>
        </w:rPr>
      </w:pPr>
      <w:r w:rsidRPr="007646F8">
        <w:rPr>
          <w:rFonts w:eastAsiaTheme="minorEastAsia" w:hint="eastAsia"/>
          <w:sz w:val="20"/>
          <w:szCs w:val="20"/>
          <w:highlight w:val="green"/>
          <w:lang w:val="en-US"/>
        </w:rPr>
        <w:t>A</w:t>
      </w:r>
      <w:r w:rsidRPr="007646F8">
        <w:rPr>
          <w:rFonts w:eastAsiaTheme="minorEastAsia"/>
          <w:sz w:val="20"/>
          <w:szCs w:val="20"/>
          <w:highlight w:val="green"/>
          <w:lang w:val="en-US"/>
        </w:rPr>
        <w:t>greement:</w:t>
      </w:r>
      <w:r w:rsidR="00951651" w:rsidRPr="007646F8">
        <w:rPr>
          <w:rFonts w:eastAsiaTheme="minorEastAsia"/>
          <w:sz w:val="20"/>
          <w:szCs w:val="20"/>
          <w:highlight w:val="green"/>
          <w:lang w:val="en-US"/>
        </w:rPr>
        <w:t xml:space="preserve"> For general FR2 Rx requirement for the new power class, the same gain drop [10.9]dB should be adopted.</w:t>
      </w:r>
    </w:p>
    <w:p w14:paraId="70676F14" w14:textId="77777777" w:rsidR="00EA5CAB" w:rsidRPr="00EA5CAB" w:rsidRDefault="00EA5CAB" w:rsidP="00EA5CAB">
      <w:pPr>
        <w:rPr>
          <w:rFonts w:eastAsia="Malgun Gothic" w:hint="eastAsia"/>
          <w:sz w:val="20"/>
          <w:szCs w:val="20"/>
          <w:lang w:val="en-US" w:eastAsia="ko-KR"/>
        </w:rPr>
      </w:pPr>
    </w:p>
    <w:p w14:paraId="26103616" w14:textId="77777777" w:rsidR="007A5C9F" w:rsidRDefault="0013278D">
      <w:pPr>
        <w:rPr>
          <w:b/>
          <w:color w:val="0070C0"/>
          <w:u w:val="single"/>
          <w:lang w:val="en-US" w:eastAsia="ko-KR"/>
        </w:rPr>
      </w:pPr>
      <w:r>
        <w:rPr>
          <w:b/>
          <w:color w:val="0070C0"/>
          <w:u w:val="single"/>
          <w:lang w:val="en-US" w:eastAsia="ko-KR"/>
        </w:rPr>
        <w:t>Issue 4-3-6: Beam correspondence</w:t>
      </w:r>
    </w:p>
    <w:p w14:paraId="56F7AE1A" w14:textId="77777777" w:rsidR="007A5C9F" w:rsidRDefault="0013278D">
      <w:pPr>
        <w:rPr>
          <w:b/>
          <w:color w:val="0070C0"/>
          <w:u w:val="single"/>
          <w:lang w:val="en-US" w:eastAsia="ko-KR"/>
        </w:rPr>
      </w:pPr>
      <w:r>
        <w:rPr>
          <w:b/>
          <w:color w:val="0070C0"/>
          <w:u w:val="single"/>
          <w:lang w:val="en-US" w:eastAsia="ko-KR"/>
        </w:rPr>
        <w:t xml:space="preserve"> </w:t>
      </w:r>
    </w:p>
    <w:p w14:paraId="76DEF98D"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lang w:val="en-US"/>
        </w:rPr>
      </w:pPr>
      <w:r>
        <w:rPr>
          <w:rFonts w:eastAsia="宋体"/>
          <w:color w:val="0070C0"/>
          <w:lang w:val="en-US"/>
        </w:rPr>
        <w:t xml:space="preserve">Proposals: </w:t>
      </w:r>
    </w:p>
    <w:p w14:paraId="63189BD1"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1: General requirements for Beam Correspondence (6.6.1) apply to all RedCap UEs.  [Qualcomm]</w:t>
      </w:r>
    </w:p>
    <w:p w14:paraId="421E9C08"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 xml:space="preserve">Option 2: </w:t>
      </w:r>
      <w:r>
        <w:rPr>
          <w:rFonts w:eastAsia="宋体"/>
          <w:color w:val="0070C0"/>
        </w:rPr>
        <w:t>Side condition of beam correspondence should be updated with gain drop from spherical coverage requirement [Ericsson]</w:t>
      </w:r>
    </w:p>
    <w:p w14:paraId="2B54C975"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lang w:val="en-US"/>
        </w:rPr>
      </w:pPr>
      <w:r>
        <w:rPr>
          <w:rFonts w:eastAsia="宋体"/>
          <w:color w:val="0070C0"/>
          <w:lang w:val="en-US"/>
        </w:rPr>
        <w:t>Option 3: TBA</w:t>
      </w:r>
    </w:p>
    <w:p w14:paraId="6EC14C37"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0895DB76"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Option 1 and 2.</w:t>
      </w:r>
    </w:p>
    <w:p w14:paraId="54B9B942" w14:textId="20474A64" w:rsidR="007646F8" w:rsidRDefault="007646F8">
      <w:pPr>
        <w:spacing w:after="120"/>
        <w:rPr>
          <w:rFonts w:eastAsiaTheme="minorEastAsia"/>
          <w:b/>
          <w:color w:val="0070C0"/>
          <w:u w:val="single"/>
          <w:lang w:val="en-US"/>
        </w:rPr>
      </w:pPr>
    </w:p>
    <w:p w14:paraId="23F4A091" w14:textId="77777777" w:rsidR="00FD4C18" w:rsidRDefault="00FD4C18" w:rsidP="00FD4C18">
      <w:pPr>
        <w:rPr>
          <w:b/>
          <w:color w:val="0070C0"/>
          <w:u w:val="single"/>
          <w:lang w:val="en-US" w:eastAsia="ko-KR"/>
        </w:rPr>
      </w:pPr>
    </w:p>
    <w:p w14:paraId="7AC0A12E" w14:textId="77777777" w:rsidR="00FD4C18" w:rsidRPr="00EA5CAB" w:rsidRDefault="00FD4C18" w:rsidP="00FD4C18">
      <w:pPr>
        <w:rPr>
          <w:rFonts w:eastAsia="Malgun Gothic"/>
          <w:sz w:val="20"/>
          <w:szCs w:val="20"/>
          <w:lang w:val="en-US" w:eastAsia="ko-KR"/>
        </w:rPr>
      </w:pPr>
      <w:r w:rsidRPr="00EA5CAB">
        <w:rPr>
          <w:rFonts w:eastAsia="Malgun Gothic"/>
          <w:sz w:val="20"/>
          <w:szCs w:val="20"/>
          <w:lang w:val="en-US" w:eastAsia="ko-KR"/>
        </w:rPr>
        <w:t>Discussion:</w:t>
      </w:r>
    </w:p>
    <w:p w14:paraId="4AF45EFE" w14:textId="1C7B2152" w:rsidR="00FD4C18" w:rsidRDefault="00FD4C18" w:rsidP="00FD4C18">
      <w:pPr>
        <w:rPr>
          <w:rFonts w:eastAsiaTheme="minorEastAsia"/>
          <w:sz w:val="20"/>
          <w:szCs w:val="20"/>
          <w:lang w:val="en-US"/>
        </w:rPr>
      </w:pPr>
      <w:r>
        <w:rPr>
          <w:rFonts w:eastAsiaTheme="minorEastAsia" w:hint="eastAsia"/>
          <w:sz w:val="20"/>
          <w:szCs w:val="20"/>
          <w:lang w:val="en-US"/>
        </w:rPr>
        <w:t>H</w:t>
      </w:r>
      <w:r>
        <w:rPr>
          <w:rFonts w:eastAsiaTheme="minorEastAsia"/>
          <w:sz w:val="20"/>
          <w:szCs w:val="20"/>
          <w:lang w:val="en-US"/>
        </w:rPr>
        <w:t>uawei: based on the previous agreement, we only focus on EIRP, spherical coverage.. It is not aligned with the previous agreement, i.e., using PC3 as baseline. We do not prefer to change the BC requirement.</w:t>
      </w:r>
    </w:p>
    <w:p w14:paraId="3ABA0701" w14:textId="78DAEDDD" w:rsidR="00FD4C18" w:rsidRDefault="00FD4C18" w:rsidP="00FD4C18">
      <w:pPr>
        <w:rPr>
          <w:rFonts w:eastAsiaTheme="minorEastAsia"/>
          <w:sz w:val="20"/>
          <w:szCs w:val="20"/>
          <w:lang w:val="en-US"/>
        </w:rPr>
      </w:pPr>
      <w:r>
        <w:rPr>
          <w:rFonts w:eastAsiaTheme="minorEastAsia"/>
          <w:sz w:val="20"/>
          <w:szCs w:val="20"/>
          <w:lang w:val="en-US"/>
        </w:rPr>
        <w:t>Qualcomm: There are new power class defined without bit-0. Bit-0 is for the old UE. It may require a lot of network effort.</w:t>
      </w:r>
    </w:p>
    <w:p w14:paraId="2D241638" w14:textId="368DD003" w:rsidR="00FD4C18" w:rsidRDefault="00FD4C18" w:rsidP="00FD4C18">
      <w:pPr>
        <w:rPr>
          <w:rFonts w:eastAsiaTheme="minorEastAsia"/>
          <w:sz w:val="20"/>
          <w:szCs w:val="20"/>
          <w:lang w:val="en-US"/>
        </w:rPr>
      </w:pPr>
      <w:r>
        <w:rPr>
          <w:rFonts w:eastAsiaTheme="minorEastAsia"/>
          <w:sz w:val="20"/>
          <w:szCs w:val="20"/>
          <w:lang w:val="en-US"/>
        </w:rPr>
        <w:t>Huawei: I think we are specifying the requirement for reduced capability UE. Is Bit-0 not allowed for RedCap UE?</w:t>
      </w:r>
    </w:p>
    <w:p w14:paraId="7971C8EB" w14:textId="5BA16ED3" w:rsidR="00FD4C18" w:rsidRDefault="00FD4C18" w:rsidP="00FD4C18">
      <w:pPr>
        <w:rPr>
          <w:rFonts w:eastAsiaTheme="minorEastAsia"/>
          <w:sz w:val="20"/>
          <w:szCs w:val="20"/>
          <w:lang w:val="en-US"/>
        </w:rPr>
      </w:pPr>
      <w:r>
        <w:rPr>
          <w:rFonts w:eastAsiaTheme="minorEastAsia"/>
          <w:sz w:val="20"/>
          <w:szCs w:val="20"/>
          <w:lang w:val="en-US"/>
        </w:rPr>
        <w:t>Qualcomm: Bit-0 UE needs to support additional capability.</w:t>
      </w:r>
    </w:p>
    <w:p w14:paraId="5B258B7D" w14:textId="5C27B688" w:rsidR="00FD4C18" w:rsidRDefault="00FD4C18" w:rsidP="00FD4C18">
      <w:pPr>
        <w:rPr>
          <w:rFonts w:eastAsiaTheme="minorEastAsia"/>
          <w:sz w:val="20"/>
          <w:szCs w:val="20"/>
          <w:lang w:val="en-US"/>
        </w:rPr>
      </w:pPr>
      <w:r>
        <w:rPr>
          <w:rFonts w:eastAsiaTheme="minorEastAsia"/>
          <w:sz w:val="20"/>
          <w:szCs w:val="20"/>
          <w:lang w:val="en-US"/>
        </w:rPr>
        <w:t>Sony: we have another reference architecture with wider beam. If bit-0 introduced, we need more work for design.</w:t>
      </w:r>
    </w:p>
    <w:p w14:paraId="7A925592" w14:textId="0FA97254" w:rsidR="00FD4C18" w:rsidRPr="00FD4C18" w:rsidRDefault="00FD4C18" w:rsidP="00FD4C18">
      <w:pPr>
        <w:rPr>
          <w:rFonts w:eastAsiaTheme="minorEastAsia" w:hint="eastAsia"/>
          <w:sz w:val="20"/>
          <w:szCs w:val="20"/>
          <w:lang w:val="en-US"/>
        </w:rPr>
      </w:pPr>
      <w:r>
        <w:rPr>
          <w:rFonts w:eastAsiaTheme="minorEastAsia"/>
          <w:sz w:val="20"/>
          <w:szCs w:val="20"/>
          <w:lang w:val="en-US"/>
        </w:rPr>
        <w:t>Huawei: we can compromise that some clarification is needed.</w:t>
      </w:r>
    </w:p>
    <w:p w14:paraId="1BED04BA" w14:textId="77777777" w:rsidR="00FD4C18" w:rsidRDefault="00FD4C18" w:rsidP="00FD4C18">
      <w:pPr>
        <w:rPr>
          <w:rFonts w:eastAsia="Malgun Gothic"/>
          <w:sz w:val="20"/>
          <w:szCs w:val="20"/>
          <w:lang w:val="en-US" w:eastAsia="ko-KR"/>
        </w:rPr>
      </w:pPr>
    </w:p>
    <w:p w14:paraId="6EDB0DDD" w14:textId="29EC4B5D" w:rsidR="00FD4C18" w:rsidRPr="00EA5CAB" w:rsidRDefault="00FD4C18" w:rsidP="00FD4C18">
      <w:pPr>
        <w:rPr>
          <w:rFonts w:eastAsiaTheme="minorEastAsia" w:hint="eastAsia"/>
          <w:sz w:val="20"/>
          <w:szCs w:val="20"/>
          <w:lang w:val="en-US"/>
        </w:rPr>
      </w:pPr>
      <w:r w:rsidRPr="00FD4C18">
        <w:rPr>
          <w:rFonts w:eastAsiaTheme="minorEastAsia" w:hint="eastAsia"/>
          <w:sz w:val="20"/>
          <w:szCs w:val="20"/>
          <w:highlight w:val="green"/>
          <w:lang w:val="en-US"/>
        </w:rPr>
        <w:t>A</w:t>
      </w:r>
      <w:r w:rsidRPr="00FD4C18">
        <w:rPr>
          <w:rFonts w:eastAsiaTheme="minorEastAsia"/>
          <w:sz w:val="20"/>
          <w:szCs w:val="20"/>
          <w:highlight w:val="green"/>
          <w:lang w:val="en-US"/>
        </w:rPr>
        <w:t>greement:</w:t>
      </w:r>
      <w:r w:rsidRPr="00FD4C18">
        <w:rPr>
          <w:rFonts w:eastAsiaTheme="minorEastAsia"/>
          <w:sz w:val="20"/>
          <w:szCs w:val="20"/>
          <w:highlight w:val="green"/>
          <w:lang w:val="en-US"/>
        </w:rPr>
        <w:t xml:space="preserve"> In Rel-17 only bit-1 beam correspondence requirement will be specified for power class 7 for FR2 RedCap UE.</w:t>
      </w:r>
    </w:p>
    <w:p w14:paraId="64AFBD43" w14:textId="77777777" w:rsidR="00FD4C18" w:rsidRPr="00EA5CAB" w:rsidRDefault="00FD4C18" w:rsidP="00FD4C18">
      <w:pPr>
        <w:rPr>
          <w:rFonts w:eastAsia="Malgun Gothic" w:hint="eastAsia"/>
          <w:sz w:val="20"/>
          <w:szCs w:val="20"/>
          <w:lang w:val="en-US" w:eastAsia="ko-KR"/>
        </w:rPr>
      </w:pPr>
    </w:p>
    <w:p w14:paraId="691401F4" w14:textId="77777777" w:rsidR="00FD4C18" w:rsidRDefault="00FD4C18">
      <w:pPr>
        <w:spacing w:after="120"/>
        <w:rPr>
          <w:b/>
          <w:color w:val="0070C0"/>
          <w:u w:val="single"/>
          <w:lang w:val="en-US" w:eastAsia="ko-KR"/>
        </w:rPr>
      </w:pPr>
    </w:p>
    <w:p w14:paraId="7D971300" w14:textId="54EFEBCA" w:rsidR="00654C70" w:rsidRDefault="00654C70">
      <w:pPr>
        <w:spacing w:after="120"/>
        <w:rPr>
          <w:ins w:id="583" w:author="Chunhui Zhang" w:date="2022-03-01T12:38:00Z"/>
          <w:b/>
          <w:color w:val="0070C0"/>
          <w:u w:val="single"/>
          <w:lang w:val="en-US" w:eastAsia="ko-KR"/>
        </w:rPr>
      </w:pPr>
      <w:ins w:id="584" w:author="Chunhui Zhang" w:date="2022-03-01T12:38:00Z">
        <w:r>
          <w:rPr>
            <w:b/>
            <w:color w:val="0070C0"/>
            <w:u w:val="single"/>
            <w:lang w:val="en-US" w:eastAsia="ko-KR"/>
          </w:rPr>
          <w:t xml:space="preserve">Moderator: Same issue with </w:t>
        </w:r>
        <w:r w:rsidR="002C781E">
          <w:rPr>
            <w:b/>
            <w:color w:val="0070C0"/>
            <w:u w:val="single"/>
            <w:lang w:val="en-US" w:eastAsia="ko-KR"/>
          </w:rPr>
          <w:t>new issue 4</w:t>
        </w:r>
      </w:ins>
      <w:ins w:id="585" w:author="Chunhui Zhang" w:date="2022-03-01T12:39:00Z">
        <w:r w:rsidR="002C781E">
          <w:rPr>
            <w:b/>
            <w:color w:val="0070C0"/>
            <w:u w:val="single"/>
            <w:lang w:val="en-US" w:eastAsia="ko-KR"/>
          </w:rPr>
          <w:t>-1</w:t>
        </w:r>
      </w:ins>
      <w:r w:rsidR="0013278D">
        <w:rPr>
          <w:b/>
          <w:color w:val="0070C0"/>
          <w:u w:val="single"/>
          <w:lang w:val="en-US" w:eastAsia="ko-KR"/>
        </w:rPr>
        <w:t xml:space="preserve"> </w:t>
      </w:r>
    </w:p>
    <w:p w14:paraId="7810EC8B" w14:textId="590706A7" w:rsidR="007A5C9F" w:rsidRDefault="0013278D">
      <w:pPr>
        <w:spacing w:after="120"/>
        <w:rPr>
          <w:b/>
          <w:color w:val="0070C0"/>
          <w:u w:val="single"/>
          <w:lang w:val="en-US" w:eastAsia="ko-KR"/>
        </w:rPr>
      </w:pPr>
      <w:r>
        <w:rPr>
          <w:b/>
          <w:color w:val="0070C0"/>
          <w:u w:val="single"/>
          <w:lang w:val="en-US" w:eastAsia="ko-KR"/>
        </w:rPr>
        <w:t xml:space="preserve">New Issue 4-3-7: </w:t>
      </w:r>
      <w:r>
        <w:rPr>
          <w:rFonts w:eastAsia="宋体"/>
          <w:color w:val="0070C0"/>
          <w:lang w:val="en-US"/>
        </w:rPr>
        <w:t>MBR</w:t>
      </w:r>
    </w:p>
    <w:p w14:paraId="3C4F96EB"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lang w:val="en-US"/>
        </w:rPr>
      </w:pPr>
      <w:r>
        <w:rPr>
          <w:rFonts w:eastAsia="宋体"/>
          <w:color w:val="0070C0"/>
          <w:lang w:val="en-US"/>
        </w:rPr>
        <w:t xml:space="preserve">Proposals: </w:t>
      </w:r>
    </w:p>
    <w:p w14:paraId="545D8A1D" w14:textId="77777777" w:rsidR="007A5C9F" w:rsidRDefault="0013278D">
      <w:pPr>
        <w:pStyle w:val="af"/>
        <w:numPr>
          <w:ilvl w:val="0"/>
          <w:numId w:val="17"/>
        </w:numPr>
        <w:spacing w:line="240" w:lineRule="auto"/>
        <w:ind w:firstLineChars="0"/>
        <w:rPr>
          <w:rFonts w:eastAsiaTheme="minorEastAsia"/>
          <w:i/>
          <w:color w:val="0070C0"/>
          <w:lang w:val="en-US"/>
        </w:rPr>
      </w:pPr>
      <w:r>
        <w:rPr>
          <w:rFonts w:eastAsia="宋体"/>
          <w:color w:val="0070C0"/>
          <w:lang w:val="en-US"/>
        </w:rPr>
        <w:t>Option 1</w:t>
      </w:r>
      <w:r>
        <w:rPr>
          <w:rFonts w:eastAsiaTheme="minorEastAsia"/>
          <w:i/>
          <w:color w:val="0070C0"/>
          <w:lang w:val="en-US"/>
        </w:rPr>
        <w:t xml:space="preserve"> MBR does not apply to RedCap in Rel-17 for single band operation </w:t>
      </w:r>
    </w:p>
    <w:p w14:paraId="23886516" w14:textId="77777777" w:rsidR="007A5C9F" w:rsidRDefault="0013278D">
      <w:pPr>
        <w:pStyle w:val="af"/>
        <w:numPr>
          <w:ilvl w:val="1"/>
          <w:numId w:val="17"/>
        </w:numPr>
        <w:spacing w:line="240" w:lineRule="auto"/>
        <w:ind w:firstLineChars="0"/>
        <w:rPr>
          <w:rFonts w:eastAsiaTheme="minorEastAsia"/>
          <w:i/>
          <w:color w:val="0070C0"/>
          <w:lang w:val="en-US"/>
        </w:rPr>
      </w:pPr>
      <w:r>
        <w:rPr>
          <w:rFonts w:eastAsiaTheme="minorEastAsia"/>
          <w:i/>
          <w:color w:val="0070C0"/>
          <w:lang w:val="en-US"/>
        </w:rPr>
        <w:t>FFS to specify MBR for multiple band support in future release</w:t>
      </w:r>
    </w:p>
    <w:p w14:paraId="429ABBB5" w14:textId="77777777" w:rsidR="007A5C9F" w:rsidRDefault="0013278D">
      <w:pPr>
        <w:pStyle w:val="af"/>
        <w:numPr>
          <w:ilvl w:val="0"/>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Option 2: TBA</w:t>
      </w:r>
    </w:p>
    <w:p w14:paraId="451FE9DE"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745BBEB0"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Opiton 1</w:t>
      </w:r>
    </w:p>
    <w:p w14:paraId="3CCE5307" w14:textId="77777777" w:rsidR="00EA5CAB" w:rsidRDefault="00EA5CAB" w:rsidP="00EA5CAB">
      <w:pPr>
        <w:rPr>
          <w:rFonts w:eastAsia="Malgun Gothic"/>
          <w:sz w:val="20"/>
          <w:szCs w:val="20"/>
          <w:lang w:val="en-US" w:eastAsia="ko-KR"/>
        </w:rPr>
      </w:pPr>
    </w:p>
    <w:p w14:paraId="5254133A" w14:textId="7BC83757" w:rsidR="00EA5CAB" w:rsidRPr="00EA5CAB" w:rsidRDefault="00EA5CAB" w:rsidP="00EA5CAB">
      <w:pPr>
        <w:rPr>
          <w:rFonts w:eastAsiaTheme="minorEastAsia" w:hint="eastAsia"/>
          <w:sz w:val="20"/>
          <w:szCs w:val="20"/>
          <w:lang w:val="en-US"/>
        </w:rPr>
      </w:pPr>
      <w:r w:rsidRPr="00FD4C18">
        <w:rPr>
          <w:rFonts w:eastAsiaTheme="minorEastAsia" w:hint="eastAsia"/>
          <w:sz w:val="20"/>
          <w:szCs w:val="20"/>
          <w:highlight w:val="green"/>
          <w:lang w:val="en-US"/>
        </w:rPr>
        <w:t>A</w:t>
      </w:r>
      <w:r w:rsidRPr="00FD4C18">
        <w:rPr>
          <w:rFonts w:eastAsiaTheme="minorEastAsia"/>
          <w:sz w:val="20"/>
          <w:szCs w:val="20"/>
          <w:highlight w:val="green"/>
          <w:lang w:val="en-US"/>
        </w:rPr>
        <w:t>greement:</w:t>
      </w:r>
      <w:r w:rsidR="00FD4C18" w:rsidRPr="00FD4C18">
        <w:rPr>
          <w:rFonts w:eastAsiaTheme="minorEastAsia"/>
          <w:sz w:val="20"/>
          <w:szCs w:val="20"/>
          <w:highlight w:val="green"/>
          <w:lang w:val="en-US"/>
        </w:rPr>
        <w:t xml:space="preserve"> Reuse the PC3 MBR for the new power class for FR2 RedCap UE.</w:t>
      </w:r>
    </w:p>
    <w:p w14:paraId="7E72702F" w14:textId="77777777" w:rsidR="00EA5CAB" w:rsidRPr="00EA5CAB" w:rsidRDefault="00EA5CAB" w:rsidP="00EA5CAB">
      <w:pPr>
        <w:rPr>
          <w:rFonts w:eastAsia="Malgun Gothic" w:hint="eastAsia"/>
          <w:sz w:val="20"/>
          <w:szCs w:val="20"/>
          <w:lang w:val="en-US" w:eastAsia="ko-KR"/>
        </w:rPr>
      </w:pPr>
    </w:p>
    <w:p w14:paraId="0746AC4B" w14:textId="77777777" w:rsidR="00EA5CAB" w:rsidRPr="00EA5CAB" w:rsidRDefault="00EA5CAB" w:rsidP="00EA5CAB">
      <w:pPr>
        <w:rPr>
          <w:rFonts w:eastAsia="Malgun Gothic" w:hint="eastAsia"/>
          <w:sz w:val="20"/>
          <w:szCs w:val="20"/>
          <w:lang w:val="en-US" w:eastAsia="ko-KR"/>
        </w:rPr>
      </w:pPr>
    </w:p>
    <w:p w14:paraId="7EAF6C5B" w14:textId="77777777" w:rsidR="007A5C9F" w:rsidRDefault="0013278D">
      <w:pPr>
        <w:spacing w:after="120"/>
        <w:rPr>
          <w:b/>
          <w:color w:val="0070C0"/>
          <w:u w:val="single"/>
          <w:lang w:val="en-US" w:eastAsia="ko-KR"/>
        </w:rPr>
      </w:pPr>
      <w:r>
        <w:rPr>
          <w:b/>
          <w:color w:val="0070C0"/>
          <w:u w:val="single"/>
          <w:lang w:val="en-US" w:eastAsia="ko-KR"/>
        </w:rPr>
        <w:t xml:space="preserve">Issue 4-3-8: </w:t>
      </w:r>
      <w:r>
        <w:rPr>
          <w:rFonts w:eastAsia="宋体"/>
          <w:color w:val="0070C0"/>
          <w:lang w:val="en-US"/>
        </w:rPr>
        <w:t>Other RF requirment</w:t>
      </w:r>
    </w:p>
    <w:p w14:paraId="2ADCDA2B"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lang w:val="en-US"/>
        </w:rPr>
      </w:pPr>
      <w:r>
        <w:rPr>
          <w:rFonts w:eastAsia="宋体"/>
          <w:color w:val="0070C0"/>
          <w:lang w:val="en-US"/>
        </w:rPr>
        <w:t xml:space="preserve">Proposals: </w:t>
      </w:r>
    </w:p>
    <w:p w14:paraId="75AA67E1" w14:textId="77777777" w:rsidR="007A5C9F" w:rsidRDefault="0013278D">
      <w:pPr>
        <w:pStyle w:val="af"/>
        <w:numPr>
          <w:ilvl w:val="0"/>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Option 1: [Qualcomm]</w:t>
      </w:r>
    </w:p>
    <w:p w14:paraId="25600EC9" w14:textId="77777777" w:rsidR="007A5C9F" w:rsidRDefault="0013278D">
      <w:pPr>
        <w:pStyle w:val="af"/>
        <w:numPr>
          <w:ilvl w:val="1"/>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Clause 6.3, 6.4 and 6.5 requirements for PC3 are applicable to RedCap low power UE.</w:t>
      </w:r>
    </w:p>
    <w:p w14:paraId="71240C29" w14:textId="77777777" w:rsidR="007A5C9F" w:rsidRDefault="0013278D">
      <w:pPr>
        <w:pStyle w:val="af"/>
        <w:numPr>
          <w:ilvl w:val="1"/>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 xml:space="preserve"> Requirement clauses 7.4, 7.5 and 7.6 are applicable to all RedCap UEs.     </w:t>
      </w:r>
    </w:p>
    <w:p w14:paraId="0EF36441" w14:textId="77777777" w:rsidR="007A5C9F" w:rsidRDefault="0013278D">
      <w:pPr>
        <w:pStyle w:val="af"/>
        <w:numPr>
          <w:ilvl w:val="0"/>
          <w:numId w:val="5"/>
        </w:numPr>
        <w:overflowPunct/>
        <w:autoSpaceDE/>
        <w:autoSpaceDN/>
        <w:adjustRightInd/>
        <w:spacing w:after="120" w:line="240" w:lineRule="auto"/>
        <w:ind w:firstLineChars="0"/>
        <w:rPr>
          <w:rFonts w:eastAsia="宋体"/>
          <w:color w:val="0070C0"/>
          <w:lang w:val="en-US"/>
        </w:rPr>
      </w:pPr>
      <w:r>
        <w:rPr>
          <w:rFonts w:eastAsia="宋体"/>
          <w:color w:val="0070C0"/>
          <w:lang w:val="en-US"/>
        </w:rPr>
        <w:t xml:space="preserve">Option 2: </w:t>
      </w:r>
      <w:r>
        <w:rPr>
          <w:rFonts w:eastAsia="宋体"/>
          <w:color w:val="0070C0"/>
          <w:lang w:val="en-US"/>
        </w:rPr>
        <w:fldChar w:fldCharType="begin"/>
      </w:r>
      <w:r>
        <w:rPr>
          <w:rFonts w:eastAsia="宋体"/>
          <w:color w:val="0070C0"/>
          <w:lang w:val="en-US"/>
        </w:rPr>
        <w:instrText xml:space="preserve"> REF _Ref95234787 \h </w:instrText>
      </w:r>
      <w:r>
        <w:rPr>
          <w:rFonts w:eastAsia="宋体"/>
          <w:color w:val="0070C0"/>
          <w:lang w:val="en-US"/>
        </w:rPr>
      </w:r>
      <w:r>
        <w:rPr>
          <w:rFonts w:eastAsia="宋体"/>
          <w:color w:val="0070C0"/>
          <w:lang w:val="en-US"/>
        </w:rPr>
        <w:fldChar w:fldCharType="separate"/>
      </w:r>
      <w:r>
        <w:rPr>
          <w:rFonts w:eastAsia="宋体"/>
          <w:color w:val="0070C0"/>
          <w:lang w:val="en-US"/>
        </w:rPr>
        <w:t>Reuse MPR, A-MPR, Beam correspondence from PC3 to RedCap UE.</w:t>
      </w:r>
      <w:r>
        <w:rPr>
          <w:rFonts w:eastAsia="宋体"/>
          <w:color w:val="0070C0"/>
          <w:lang w:val="en-US"/>
        </w:rPr>
        <w:fldChar w:fldCharType="end"/>
      </w:r>
      <w:r>
        <w:rPr>
          <w:rFonts w:eastAsia="宋体"/>
          <w:color w:val="0070C0"/>
          <w:lang w:val="en-US"/>
        </w:rPr>
        <w:t xml:space="preserve"> [Ericsson]</w:t>
      </w:r>
    </w:p>
    <w:p w14:paraId="2A59BFB2" w14:textId="77777777" w:rsidR="007A5C9F" w:rsidRDefault="0013278D">
      <w:pPr>
        <w:pStyle w:val="af"/>
        <w:numPr>
          <w:ilvl w:val="0"/>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Option 3: [ZTE]</w:t>
      </w:r>
    </w:p>
    <w:p w14:paraId="501BDE57" w14:textId="77777777" w:rsidR="007A5C9F" w:rsidRDefault="0013278D">
      <w:pPr>
        <w:pStyle w:val="af"/>
        <w:numPr>
          <w:ilvl w:val="1"/>
          <w:numId w:val="5"/>
        </w:numPr>
        <w:overflowPunct/>
        <w:autoSpaceDE/>
        <w:autoSpaceDN/>
        <w:adjustRightInd/>
        <w:spacing w:after="120" w:line="240" w:lineRule="auto"/>
        <w:ind w:firstLineChars="0"/>
        <w:textAlignment w:val="auto"/>
        <w:rPr>
          <w:rFonts w:eastAsia="宋体"/>
          <w:color w:val="0070C0"/>
          <w:lang w:val="en-US"/>
        </w:rPr>
      </w:pPr>
      <w:r>
        <w:rPr>
          <w:rFonts w:eastAsia="宋体"/>
          <w:color w:val="0070C0"/>
          <w:lang w:val="en-US"/>
        </w:rPr>
        <w:t>No changes for the requirements of EVM, SEM, ACLR, Maximum Input level, ACS, blocking, Tx/Rx spurious emission for FR2 RedCap UE.</w:t>
      </w:r>
    </w:p>
    <w:p w14:paraId="582D7ECE" w14:textId="77777777" w:rsidR="007A5C9F" w:rsidRDefault="0013278D">
      <w:pPr>
        <w:pStyle w:val="af"/>
        <w:numPr>
          <w:ilvl w:val="1"/>
          <w:numId w:val="5"/>
        </w:numPr>
        <w:overflowPunct/>
        <w:autoSpaceDE/>
        <w:autoSpaceDN/>
        <w:adjustRightInd/>
        <w:spacing w:after="120" w:line="240" w:lineRule="auto"/>
        <w:ind w:firstLineChars="0"/>
        <w:textAlignment w:val="auto"/>
        <w:rPr>
          <w:rFonts w:eastAsia="宋体"/>
          <w:color w:val="0070C0"/>
          <w:lang w:val="en-US"/>
        </w:rPr>
      </w:pPr>
      <w:r>
        <w:rPr>
          <w:rFonts w:eastAsia="宋体" w:hint="eastAsia"/>
          <w:color w:val="0070C0"/>
          <w:lang w:val="en-US"/>
        </w:rPr>
        <w:t xml:space="preserve">To reuse the existing PC3 MPR values(BWchannel </w:t>
      </w:r>
      <w:r>
        <w:rPr>
          <w:rFonts w:eastAsia="宋体"/>
          <w:color w:val="0070C0"/>
          <w:lang w:val="en-US"/>
        </w:rPr>
        <w:t>≤</w:t>
      </w:r>
      <w:r>
        <w:rPr>
          <w:rFonts w:eastAsia="宋体" w:hint="eastAsia"/>
          <w:color w:val="0070C0"/>
          <w:lang w:val="en-US"/>
        </w:rPr>
        <w:t xml:space="preserve"> 200 MHz) for the power classes of RedCap UE</w:t>
      </w:r>
    </w:p>
    <w:p w14:paraId="64667E73" w14:textId="77777777" w:rsidR="007A5C9F" w:rsidRDefault="0013278D">
      <w:pPr>
        <w:pStyle w:val="af"/>
        <w:numPr>
          <w:ilvl w:val="0"/>
          <w:numId w:val="5"/>
        </w:numPr>
        <w:overflowPunct/>
        <w:autoSpaceDE/>
        <w:autoSpaceDN/>
        <w:adjustRightInd/>
        <w:spacing w:after="120" w:line="240" w:lineRule="auto"/>
        <w:ind w:left="720" w:firstLineChars="0"/>
        <w:textAlignment w:val="auto"/>
        <w:rPr>
          <w:rFonts w:eastAsia="宋体"/>
          <w:color w:val="0070C0"/>
        </w:rPr>
      </w:pPr>
      <w:r>
        <w:rPr>
          <w:rFonts w:eastAsia="宋体"/>
          <w:color w:val="0070C0"/>
        </w:rPr>
        <w:t>Recommended WF</w:t>
      </w:r>
    </w:p>
    <w:p w14:paraId="4B0DE4E8" w14:textId="77777777" w:rsidR="007A5C9F" w:rsidRDefault="0013278D">
      <w:pPr>
        <w:pStyle w:val="af"/>
        <w:numPr>
          <w:ilvl w:val="1"/>
          <w:numId w:val="5"/>
        </w:numPr>
        <w:overflowPunct/>
        <w:autoSpaceDE/>
        <w:autoSpaceDN/>
        <w:adjustRightInd/>
        <w:spacing w:after="120" w:line="240" w:lineRule="auto"/>
        <w:ind w:left="1440" w:firstLineChars="0"/>
        <w:textAlignment w:val="auto"/>
        <w:rPr>
          <w:rFonts w:eastAsia="宋体"/>
          <w:color w:val="0070C0"/>
        </w:rPr>
      </w:pPr>
      <w:r>
        <w:rPr>
          <w:rFonts w:eastAsia="宋体"/>
          <w:color w:val="0070C0"/>
        </w:rPr>
        <w:t>Check CR direct, no discussion in 2</w:t>
      </w:r>
      <w:r>
        <w:rPr>
          <w:rFonts w:eastAsia="宋体"/>
          <w:color w:val="0070C0"/>
          <w:vertAlign w:val="superscript"/>
        </w:rPr>
        <w:t>nd</w:t>
      </w:r>
      <w:r>
        <w:rPr>
          <w:rFonts w:eastAsia="宋体"/>
          <w:color w:val="0070C0"/>
        </w:rPr>
        <w:t xml:space="preserve"> round.</w:t>
      </w:r>
    </w:p>
    <w:p w14:paraId="6F137E08" w14:textId="45FF62AA" w:rsidR="007A5C9F" w:rsidRDefault="007A5C9F">
      <w:pPr>
        <w:spacing w:after="120"/>
        <w:rPr>
          <w:rFonts w:eastAsia="宋体"/>
          <w:color w:val="0070C0"/>
          <w:lang w:val="en-US"/>
        </w:rPr>
      </w:pPr>
    </w:p>
    <w:p w14:paraId="7178E008" w14:textId="1D8E327C" w:rsidR="00BC40E1" w:rsidRDefault="00BC40E1">
      <w:pPr>
        <w:spacing w:after="120"/>
        <w:rPr>
          <w:ins w:id="586" w:author="Chunhui Zhang" w:date="2022-03-01T13:30:00Z"/>
          <w:rFonts w:eastAsia="宋体"/>
          <w:color w:val="0070C0"/>
          <w:lang w:val="en-US"/>
        </w:rPr>
      </w:pPr>
      <w:ins w:id="587" w:author="Chunhui Zhang" w:date="2022-03-01T13:30:00Z">
        <w:r>
          <w:rPr>
            <w:rFonts w:eastAsia="宋体"/>
            <w:color w:val="0070C0"/>
            <w:lang w:val="en-US"/>
          </w:rPr>
          <w:t>CR feedback:</w:t>
        </w:r>
      </w:ins>
    </w:p>
    <w:tbl>
      <w:tblPr>
        <w:tblStyle w:val="ab"/>
        <w:tblW w:w="0" w:type="auto"/>
        <w:tblLook w:val="04A0" w:firstRow="1" w:lastRow="0" w:firstColumn="1" w:lastColumn="0" w:noHBand="0" w:noVBand="1"/>
      </w:tblPr>
      <w:tblGrid>
        <w:gridCol w:w="1236"/>
        <w:gridCol w:w="8395"/>
      </w:tblGrid>
      <w:tr w:rsidR="0033219C" w14:paraId="399E37C3" w14:textId="77777777" w:rsidTr="0033219C">
        <w:trPr>
          <w:ins w:id="588" w:author="Chunhui Zhang" w:date="2022-03-01T13:30:00Z"/>
        </w:trPr>
        <w:tc>
          <w:tcPr>
            <w:tcW w:w="1236" w:type="dxa"/>
            <w:tcBorders>
              <w:top w:val="single" w:sz="4" w:space="0" w:color="auto"/>
              <w:left w:val="single" w:sz="4" w:space="0" w:color="auto"/>
              <w:bottom w:val="single" w:sz="4" w:space="0" w:color="auto"/>
              <w:right w:val="single" w:sz="4" w:space="0" w:color="auto"/>
            </w:tcBorders>
            <w:hideMark/>
          </w:tcPr>
          <w:p w14:paraId="73DAA911" w14:textId="77777777" w:rsidR="0033219C" w:rsidRDefault="0033219C">
            <w:pPr>
              <w:spacing w:after="120"/>
              <w:rPr>
                <w:ins w:id="589" w:author="Chunhui Zhang" w:date="2022-03-01T13:30:00Z"/>
                <w:rFonts w:eastAsiaTheme="minorEastAsia"/>
                <w:b/>
                <w:bCs/>
                <w:color w:val="0070C0"/>
                <w:lang w:val="en-US"/>
              </w:rPr>
            </w:pPr>
            <w:ins w:id="590" w:author="Chunhui Zhang" w:date="2022-03-01T13:30:00Z">
              <w:r>
                <w:rPr>
                  <w:rFonts w:eastAsiaTheme="minorEastAsia"/>
                  <w:b/>
                  <w:bCs/>
                  <w:color w:val="0070C0"/>
                  <w:lang w:val="en-US"/>
                </w:rPr>
                <w:t>CR/TP number</w:t>
              </w:r>
            </w:ins>
          </w:p>
        </w:tc>
        <w:tc>
          <w:tcPr>
            <w:tcW w:w="8395" w:type="dxa"/>
            <w:tcBorders>
              <w:top w:val="single" w:sz="4" w:space="0" w:color="auto"/>
              <w:left w:val="single" w:sz="4" w:space="0" w:color="auto"/>
              <w:bottom w:val="single" w:sz="4" w:space="0" w:color="auto"/>
              <w:right w:val="single" w:sz="4" w:space="0" w:color="auto"/>
            </w:tcBorders>
            <w:hideMark/>
          </w:tcPr>
          <w:p w14:paraId="2694E83D" w14:textId="77777777" w:rsidR="0033219C" w:rsidRDefault="0033219C">
            <w:pPr>
              <w:spacing w:after="120"/>
              <w:rPr>
                <w:ins w:id="591" w:author="Chunhui Zhang" w:date="2022-03-01T13:30:00Z"/>
                <w:rFonts w:eastAsiaTheme="minorEastAsia"/>
                <w:b/>
                <w:bCs/>
                <w:color w:val="0070C0"/>
                <w:lang w:val="en-US"/>
              </w:rPr>
            </w:pPr>
            <w:ins w:id="592" w:author="Chunhui Zhang" w:date="2022-03-01T13:30:00Z">
              <w:r>
                <w:rPr>
                  <w:rFonts w:eastAsiaTheme="minorEastAsia"/>
                  <w:b/>
                  <w:bCs/>
                  <w:color w:val="0070C0"/>
                  <w:lang w:val="en-US"/>
                </w:rPr>
                <w:t>Comments collection</w:t>
              </w:r>
            </w:ins>
          </w:p>
        </w:tc>
      </w:tr>
      <w:tr w:rsidR="0033219C" w14:paraId="2D559C97" w14:textId="77777777" w:rsidTr="0033219C">
        <w:trPr>
          <w:ins w:id="593" w:author="Chunhui Zhang" w:date="2022-03-01T13:30:00Z"/>
        </w:trPr>
        <w:tc>
          <w:tcPr>
            <w:tcW w:w="1236" w:type="dxa"/>
            <w:vMerge w:val="restart"/>
            <w:tcBorders>
              <w:top w:val="single" w:sz="4" w:space="0" w:color="auto"/>
              <w:left w:val="single" w:sz="4" w:space="0" w:color="auto"/>
              <w:bottom w:val="single" w:sz="4" w:space="0" w:color="auto"/>
              <w:right w:val="single" w:sz="4" w:space="0" w:color="auto"/>
            </w:tcBorders>
          </w:tcPr>
          <w:p w14:paraId="05CE183F" w14:textId="77777777" w:rsidR="0033219C" w:rsidRDefault="0033219C">
            <w:pPr>
              <w:rPr>
                <w:ins w:id="594" w:author="Chunhui Zhang" w:date="2022-03-01T13:30:00Z"/>
                <w:rFonts w:ascii="Arial" w:hAnsi="Arial" w:cs="Arial"/>
                <w:b/>
                <w:bCs/>
                <w:color w:val="0000FF"/>
                <w:sz w:val="16"/>
                <w:szCs w:val="16"/>
                <w:u w:val="single"/>
                <w:lang w:val="en-US"/>
              </w:rPr>
            </w:pPr>
            <w:ins w:id="595" w:author="Chunhui Zhang" w:date="2022-03-01T13:30:00Z">
              <w:r>
                <w:rPr>
                  <w:lang w:val="en-US"/>
                </w:rPr>
                <w:lastRenderedPageBreak/>
                <w:t xml:space="preserve">Revised </w:t>
              </w:r>
              <w:r>
                <w:rPr>
                  <w:lang w:val="en-US"/>
                </w:rPr>
                <w:fldChar w:fldCharType="begin"/>
              </w:r>
              <w:r>
                <w:rPr>
                  <w:lang w:val="en-US"/>
                </w:rPr>
                <w:instrText xml:space="preserve"> HYPERLINK "https://www.3gpp.org/ftp/TSG_RAN/WG4_Radio/TSGR4_102-e/Docs/R4-2205541.zip" </w:instrText>
              </w:r>
              <w:r>
                <w:rPr>
                  <w:lang w:val="en-US"/>
                </w:rPr>
                <w:fldChar w:fldCharType="separate"/>
              </w:r>
              <w:r>
                <w:rPr>
                  <w:rStyle w:val="ad"/>
                  <w:rFonts w:ascii="Arial" w:hAnsi="Arial" w:cs="Arial"/>
                  <w:b/>
                  <w:bCs/>
                  <w:sz w:val="16"/>
                  <w:szCs w:val="16"/>
                  <w:lang w:val="en-US"/>
                </w:rPr>
                <w:t>R4-2205541</w:t>
              </w:r>
              <w:r>
                <w:rPr>
                  <w:lang w:val="en-US"/>
                </w:rPr>
                <w:fldChar w:fldCharType="end"/>
              </w:r>
            </w:ins>
          </w:p>
          <w:p w14:paraId="4E84EBA6" w14:textId="77777777" w:rsidR="0033219C" w:rsidRDefault="0033219C">
            <w:pPr>
              <w:spacing w:after="120"/>
              <w:rPr>
                <w:ins w:id="596" w:author="Chunhui Zhang" w:date="2022-03-01T13:30:00Z"/>
                <w:rFonts w:eastAsiaTheme="minorEastAsia"/>
                <w:color w:val="0070C0"/>
                <w:lang w:val="en-US"/>
              </w:rPr>
            </w:pPr>
          </w:p>
        </w:tc>
        <w:tc>
          <w:tcPr>
            <w:tcW w:w="8395" w:type="dxa"/>
            <w:tcBorders>
              <w:top w:val="single" w:sz="4" w:space="0" w:color="auto"/>
              <w:left w:val="single" w:sz="4" w:space="0" w:color="auto"/>
              <w:bottom w:val="single" w:sz="4" w:space="0" w:color="auto"/>
              <w:right w:val="single" w:sz="4" w:space="0" w:color="auto"/>
            </w:tcBorders>
            <w:hideMark/>
          </w:tcPr>
          <w:p w14:paraId="5C511313" w14:textId="77777777" w:rsidR="0033219C" w:rsidRDefault="0033219C">
            <w:pPr>
              <w:spacing w:after="120"/>
              <w:rPr>
                <w:ins w:id="597" w:author="Chunhui Zhang" w:date="2022-03-01T13:30:00Z"/>
                <w:rFonts w:eastAsiaTheme="minorEastAsia"/>
                <w:color w:val="0070C0"/>
                <w:lang w:val="en-US"/>
              </w:rPr>
            </w:pPr>
            <w:ins w:id="598" w:author="Chunhui Zhang" w:date="2022-03-01T13:30:00Z">
              <w:r>
                <w:rPr>
                  <w:rFonts w:eastAsiaTheme="minorEastAsia"/>
                  <w:color w:val="0070C0"/>
                  <w:lang w:val="en-US"/>
                </w:rPr>
                <w:t>Company A</w:t>
              </w:r>
            </w:ins>
          </w:p>
        </w:tc>
      </w:tr>
      <w:tr w:rsidR="0033219C" w14:paraId="35E39404" w14:textId="77777777" w:rsidTr="0033219C">
        <w:trPr>
          <w:ins w:id="599" w:author="Chunhui Zhang" w:date="2022-03-01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51AC8" w14:textId="77777777" w:rsidR="0033219C" w:rsidRDefault="0033219C">
            <w:pPr>
              <w:spacing w:after="0"/>
              <w:rPr>
                <w:ins w:id="600" w:author="Chunhui Zhang" w:date="2022-03-01T13:30:00Z"/>
                <w:rFonts w:eastAsiaTheme="minorEastAsia"/>
                <w:color w:val="0070C0"/>
                <w:lang w:val="en-US"/>
              </w:rPr>
            </w:pPr>
          </w:p>
        </w:tc>
        <w:tc>
          <w:tcPr>
            <w:tcW w:w="8395" w:type="dxa"/>
            <w:tcBorders>
              <w:top w:val="single" w:sz="4" w:space="0" w:color="auto"/>
              <w:left w:val="single" w:sz="4" w:space="0" w:color="auto"/>
              <w:bottom w:val="single" w:sz="4" w:space="0" w:color="auto"/>
              <w:right w:val="single" w:sz="4" w:space="0" w:color="auto"/>
            </w:tcBorders>
            <w:hideMark/>
          </w:tcPr>
          <w:p w14:paraId="69C140E6" w14:textId="77777777" w:rsidR="0033219C" w:rsidRDefault="0033219C">
            <w:pPr>
              <w:spacing w:after="120"/>
              <w:rPr>
                <w:ins w:id="601" w:author="Chunhui Zhang" w:date="2022-03-01T13:30:00Z"/>
                <w:rFonts w:eastAsiaTheme="minorEastAsia"/>
                <w:color w:val="0070C0"/>
                <w:lang w:val="en-US"/>
              </w:rPr>
            </w:pPr>
            <w:ins w:id="602" w:author="Chunhui Zhang" w:date="2022-03-01T13:30:00Z">
              <w:r>
                <w:rPr>
                  <w:rFonts w:eastAsiaTheme="minorEastAsia"/>
                  <w:color w:val="0070C0"/>
                  <w:lang w:val="en-US"/>
                </w:rPr>
                <w:t>Company B</w:t>
              </w:r>
            </w:ins>
          </w:p>
        </w:tc>
      </w:tr>
      <w:tr w:rsidR="0033219C" w:rsidRPr="009E5E35" w14:paraId="32E3F1AC" w14:textId="77777777" w:rsidTr="0033219C">
        <w:trPr>
          <w:ins w:id="603" w:author="Chunhui Zhang" w:date="2022-03-01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23CD5" w14:textId="77777777" w:rsidR="0033219C" w:rsidRDefault="0033219C">
            <w:pPr>
              <w:spacing w:after="0"/>
              <w:rPr>
                <w:ins w:id="604" w:author="Chunhui Zhang" w:date="2022-03-01T13:30:00Z"/>
                <w:rFonts w:eastAsiaTheme="minorEastAsia"/>
                <w:color w:val="0070C0"/>
                <w:lang w:val="en-US"/>
              </w:rPr>
            </w:pPr>
          </w:p>
        </w:tc>
        <w:tc>
          <w:tcPr>
            <w:tcW w:w="8395" w:type="dxa"/>
            <w:tcBorders>
              <w:top w:val="single" w:sz="4" w:space="0" w:color="auto"/>
              <w:left w:val="single" w:sz="4" w:space="0" w:color="auto"/>
              <w:bottom w:val="single" w:sz="4" w:space="0" w:color="auto"/>
              <w:right w:val="single" w:sz="4" w:space="0" w:color="auto"/>
            </w:tcBorders>
            <w:hideMark/>
          </w:tcPr>
          <w:p w14:paraId="2ED4C059" w14:textId="77777777" w:rsidR="0033219C" w:rsidRDefault="0033219C">
            <w:pPr>
              <w:spacing w:after="120"/>
              <w:rPr>
                <w:ins w:id="605" w:author="Chunhui Zhang" w:date="2022-03-01T13:30:00Z"/>
                <w:rFonts w:eastAsiaTheme="minorEastAsia"/>
                <w:color w:val="0070C0"/>
                <w:lang w:val="en-US"/>
              </w:rPr>
            </w:pPr>
            <w:ins w:id="606" w:author="Chunhui Zhang" w:date="2022-03-01T13:30:00Z">
              <w:r>
                <w:rPr>
                  <w:rFonts w:eastAsiaTheme="minorEastAsia"/>
                  <w:color w:val="0070C0"/>
                  <w:lang w:val="en-US"/>
                </w:rPr>
                <w:t xml:space="preserve">Huawei: </w:t>
              </w:r>
              <w:commentRangeStart w:id="607"/>
              <w:r w:rsidRPr="0033219C">
                <w:rPr>
                  <w:rFonts w:eastAsiaTheme="minorEastAsia"/>
                  <w:color w:val="0070C0"/>
                  <w:highlight w:val="yellow"/>
                  <w:lang w:val="en-US"/>
                </w:rPr>
                <w:t>Beam correspondence requirements didn’t follow the previous agreement since 0-bit UE requirements are dropped.</w:t>
              </w:r>
              <w:commentRangeEnd w:id="607"/>
              <w:r>
                <w:rPr>
                  <w:rStyle w:val="ae"/>
                  <w:rFonts w:eastAsiaTheme="minorEastAsia"/>
                  <w:lang w:val="en-GB" w:eastAsia="en-US"/>
                </w:rPr>
                <w:commentReference w:id="607"/>
              </w:r>
            </w:ins>
          </w:p>
        </w:tc>
      </w:tr>
      <w:tr w:rsidR="0033219C" w14:paraId="2E7D9097" w14:textId="77777777" w:rsidTr="0033219C">
        <w:trPr>
          <w:ins w:id="608" w:author="Chunhui Zhang" w:date="2022-03-01T13:30:00Z"/>
        </w:trPr>
        <w:tc>
          <w:tcPr>
            <w:tcW w:w="1236" w:type="dxa"/>
            <w:vMerge w:val="restart"/>
            <w:tcBorders>
              <w:top w:val="single" w:sz="4" w:space="0" w:color="auto"/>
              <w:left w:val="single" w:sz="4" w:space="0" w:color="auto"/>
              <w:bottom w:val="single" w:sz="4" w:space="0" w:color="auto"/>
              <w:right w:val="single" w:sz="4" w:space="0" w:color="auto"/>
            </w:tcBorders>
            <w:hideMark/>
          </w:tcPr>
          <w:p w14:paraId="6DBB1711" w14:textId="77777777" w:rsidR="0033219C" w:rsidRDefault="0033219C">
            <w:pPr>
              <w:spacing w:after="120"/>
              <w:rPr>
                <w:ins w:id="609" w:author="Chunhui Zhang" w:date="2022-03-01T13:30:00Z"/>
                <w:rFonts w:eastAsiaTheme="minorEastAsia"/>
                <w:color w:val="0070C0"/>
                <w:lang w:val="en-US"/>
              </w:rPr>
            </w:pPr>
            <w:ins w:id="610" w:author="Chunhui Zhang" w:date="2022-03-01T13:30:00Z">
              <w:r>
                <w:rPr>
                  <w:lang w:val="en-US"/>
                </w:rPr>
                <w:t xml:space="preserve">Revised </w:t>
              </w:r>
              <w:r>
                <w:rPr>
                  <w:lang w:val="en-US"/>
                </w:rPr>
                <w:fldChar w:fldCharType="begin"/>
              </w:r>
              <w:r>
                <w:rPr>
                  <w:lang w:val="en-US"/>
                </w:rPr>
                <w:instrText xml:space="preserve"> HYPERLINK "https://www.3gpp.org/ftp/TSG_RAN/WG4_Radio/TSGR4_102-e/Docs/R4-2205542.zip" </w:instrText>
              </w:r>
              <w:r>
                <w:rPr>
                  <w:lang w:val="en-US"/>
                </w:rPr>
                <w:fldChar w:fldCharType="separate"/>
              </w:r>
              <w:r>
                <w:rPr>
                  <w:rStyle w:val="ad"/>
                  <w:rFonts w:ascii="Arial" w:hAnsi="Arial" w:cs="Arial"/>
                  <w:b/>
                  <w:bCs/>
                  <w:sz w:val="16"/>
                  <w:szCs w:val="16"/>
                  <w:lang w:val="en-US"/>
                </w:rPr>
                <w:t>R4-2205542</w:t>
              </w:r>
              <w:r>
                <w:rPr>
                  <w:lang w:val="en-US"/>
                </w:rPr>
                <w:fldChar w:fldCharType="end"/>
              </w:r>
            </w:ins>
          </w:p>
        </w:tc>
        <w:tc>
          <w:tcPr>
            <w:tcW w:w="8395" w:type="dxa"/>
            <w:tcBorders>
              <w:top w:val="single" w:sz="4" w:space="0" w:color="auto"/>
              <w:left w:val="single" w:sz="4" w:space="0" w:color="auto"/>
              <w:bottom w:val="single" w:sz="4" w:space="0" w:color="auto"/>
              <w:right w:val="single" w:sz="4" w:space="0" w:color="auto"/>
            </w:tcBorders>
            <w:hideMark/>
          </w:tcPr>
          <w:p w14:paraId="3D70E13C" w14:textId="77777777" w:rsidR="0033219C" w:rsidRDefault="0033219C">
            <w:pPr>
              <w:spacing w:after="120"/>
              <w:rPr>
                <w:ins w:id="611" w:author="Chunhui Zhang" w:date="2022-03-01T13:30:00Z"/>
                <w:rFonts w:eastAsiaTheme="minorEastAsia"/>
                <w:color w:val="0070C0"/>
                <w:lang w:val="en-US"/>
              </w:rPr>
            </w:pPr>
            <w:ins w:id="612" w:author="Chunhui Zhang" w:date="2022-03-01T13:30:00Z">
              <w:r>
                <w:rPr>
                  <w:rFonts w:eastAsiaTheme="minorEastAsia"/>
                  <w:color w:val="0070C0"/>
                  <w:lang w:val="en-US"/>
                </w:rPr>
                <w:t>Company A</w:t>
              </w:r>
            </w:ins>
          </w:p>
        </w:tc>
      </w:tr>
      <w:tr w:rsidR="0033219C" w14:paraId="4F008FD5" w14:textId="77777777" w:rsidTr="0033219C">
        <w:trPr>
          <w:ins w:id="613" w:author="Chunhui Zhang" w:date="2022-03-01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0C9DF" w14:textId="77777777" w:rsidR="0033219C" w:rsidRDefault="0033219C">
            <w:pPr>
              <w:spacing w:after="0"/>
              <w:rPr>
                <w:ins w:id="614" w:author="Chunhui Zhang" w:date="2022-03-01T13:30:00Z"/>
                <w:rFonts w:eastAsiaTheme="minorEastAsia"/>
                <w:color w:val="0070C0"/>
                <w:lang w:val="en-US"/>
              </w:rPr>
            </w:pPr>
          </w:p>
        </w:tc>
        <w:tc>
          <w:tcPr>
            <w:tcW w:w="8395" w:type="dxa"/>
            <w:tcBorders>
              <w:top w:val="single" w:sz="4" w:space="0" w:color="auto"/>
              <w:left w:val="single" w:sz="4" w:space="0" w:color="auto"/>
              <w:bottom w:val="single" w:sz="4" w:space="0" w:color="auto"/>
              <w:right w:val="single" w:sz="4" w:space="0" w:color="auto"/>
            </w:tcBorders>
            <w:hideMark/>
          </w:tcPr>
          <w:p w14:paraId="5EED41C2" w14:textId="77777777" w:rsidR="0033219C" w:rsidRDefault="0033219C">
            <w:pPr>
              <w:spacing w:after="120"/>
              <w:rPr>
                <w:ins w:id="615" w:author="Chunhui Zhang" w:date="2022-03-01T13:30:00Z"/>
                <w:rFonts w:eastAsiaTheme="minorEastAsia"/>
                <w:color w:val="0070C0"/>
                <w:lang w:val="en-US"/>
              </w:rPr>
            </w:pPr>
            <w:ins w:id="616" w:author="Chunhui Zhang" w:date="2022-03-01T13:30:00Z">
              <w:r>
                <w:rPr>
                  <w:rFonts w:eastAsiaTheme="minorEastAsia"/>
                  <w:color w:val="0070C0"/>
                  <w:lang w:val="en-US"/>
                </w:rPr>
                <w:t>Company B</w:t>
              </w:r>
            </w:ins>
          </w:p>
        </w:tc>
      </w:tr>
      <w:tr w:rsidR="0033219C" w:rsidRPr="009E5E35" w14:paraId="652973D2" w14:textId="77777777" w:rsidTr="0033219C">
        <w:trPr>
          <w:ins w:id="617" w:author="Chunhui Zhang" w:date="2022-03-01T13: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ACED8" w14:textId="77777777" w:rsidR="0033219C" w:rsidRDefault="0033219C">
            <w:pPr>
              <w:spacing w:after="0"/>
              <w:rPr>
                <w:ins w:id="618" w:author="Chunhui Zhang" w:date="2022-03-01T13:30:00Z"/>
                <w:rFonts w:eastAsiaTheme="minorEastAsia"/>
                <w:color w:val="0070C0"/>
                <w:lang w:val="en-US"/>
              </w:rPr>
            </w:pPr>
          </w:p>
        </w:tc>
        <w:tc>
          <w:tcPr>
            <w:tcW w:w="8395" w:type="dxa"/>
            <w:tcBorders>
              <w:top w:val="single" w:sz="4" w:space="0" w:color="auto"/>
              <w:left w:val="single" w:sz="4" w:space="0" w:color="auto"/>
              <w:bottom w:val="single" w:sz="4" w:space="0" w:color="auto"/>
              <w:right w:val="single" w:sz="4" w:space="0" w:color="auto"/>
            </w:tcBorders>
            <w:hideMark/>
          </w:tcPr>
          <w:p w14:paraId="44FE26F6" w14:textId="77777777" w:rsidR="0033219C" w:rsidRDefault="0033219C">
            <w:pPr>
              <w:spacing w:after="120"/>
              <w:rPr>
                <w:ins w:id="619" w:author="Chunhui Zhang" w:date="2022-03-01T13:30:00Z"/>
                <w:rFonts w:eastAsiaTheme="minorEastAsia"/>
                <w:color w:val="0070C0"/>
                <w:lang w:val="en-US"/>
              </w:rPr>
            </w:pPr>
            <w:ins w:id="620" w:author="Chunhui Zhang" w:date="2022-03-01T13:30:00Z">
              <w:r>
                <w:rPr>
                  <w:rFonts w:eastAsiaTheme="minorEastAsia"/>
                  <w:color w:val="0070C0"/>
                  <w:lang w:val="en-US"/>
                </w:rPr>
                <w:t>Huawei: we can’t leave X into the final CR.</w:t>
              </w:r>
            </w:ins>
          </w:p>
        </w:tc>
      </w:tr>
    </w:tbl>
    <w:p w14:paraId="73338C98" w14:textId="77777777" w:rsidR="00BC40E1" w:rsidRDefault="00BC40E1">
      <w:pPr>
        <w:spacing w:after="120"/>
        <w:rPr>
          <w:rFonts w:eastAsia="宋体"/>
          <w:color w:val="0070C0"/>
          <w:lang w:val="en-US"/>
        </w:rPr>
      </w:pPr>
    </w:p>
    <w:p w14:paraId="59D6EC5F" w14:textId="77777777" w:rsidR="007A5C9F" w:rsidRDefault="007A5C9F">
      <w:pPr>
        <w:pBdr>
          <w:bottom w:val="single" w:sz="4" w:space="1" w:color="auto"/>
        </w:pBdr>
        <w:rPr>
          <w:b/>
          <w:color w:val="0070C0"/>
          <w:u w:val="single"/>
          <w:lang w:val="en-US" w:eastAsia="ko-KR"/>
        </w:rPr>
      </w:pPr>
    </w:p>
    <w:p w14:paraId="2536CEE8" w14:textId="77777777" w:rsidR="007A5C9F" w:rsidRDefault="007A5C9F">
      <w:pPr>
        <w:pBdr>
          <w:bottom w:val="single" w:sz="4" w:space="1" w:color="auto"/>
        </w:pBdr>
        <w:rPr>
          <w:rFonts w:ascii="Arial" w:hAnsi="Arial" w:cs="Arial"/>
          <w:lang w:val="en-US"/>
        </w:rPr>
      </w:pPr>
    </w:p>
    <w:p w14:paraId="42AC5E51" w14:textId="77777777" w:rsidR="007A5C9F" w:rsidRDefault="0013278D">
      <w:pPr>
        <w:rPr>
          <w:sz w:val="28"/>
          <w:szCs w:val="28"/>
          <w:lang w:val="en-US"/>
        </w:rPr>
      </w:pPr>
      <w:r>
        <w:rPr>
          <w:sz w:val="28"/>
          <w:szCs w:val="28"/>
          <w:lang w:val="en-US"/>
        </w:rPr>
        <w:t>Company feedback on WF for Topic #4:</w:t>
      </w:r>
    </w:p>
    <w:p w14:paraId="69AB2091" w14:textId="77777777" w:rsidR="007A5C9F" w:rsidRDefault="007A5C9F">
      <w:pPr>
        <w:pBdr>
          <w:bottom w:val="single" w:sz="4" w:space="1" w:color="auto"/>
        </w:pBdr>
        <w:rPr>
          <w:rFonts w:ascii="Arial" w:hAnsi="Arial" w:cs="Arial"/>
          <w:lang w:val="en-US"/>
        </w:rPr>
      </w:pPr>
    </w:p>
    <w:p w14:paraId="650D3E07" w14:textId="77777777" w:rsidR="007A5C9F" w:rsidRDefault="007A5C9F">
      <w:pPr>
        <w:pBdr>
          <w:bottom w:val="single" w:sz="4" w:space="1" w:color="auto"/>
        </w:pBdr>
        <w:rPr>
          <w:rFonts w:ascii="Arial" w:hAnsi="Arial" w:cs="Arial"/>
          <w:lang w:val="en-US"/>
        </w:rPr>
      </w:pPr>
    </w:p>
    <w:p w14:paraId="48118D33" w14:textId="77777777" w:rsidR="007A5C9F" w:rsidRDefault="0013278D">
      <w:pPr>
        <w:rPr>
          <w:color w:val="0070C0"/>
          <w:lang w:val="en-US"/>
        </w:rPr>
      </w:pPr>
      <w:r>
        <w:rPr>
          <w:color w:val="0070C0"/>
          <w:lang w:val="en-US"/>
        </w:rPr>
        <w:t>Issue 4-0 comments:</w:t>
      </w:r>
    </w:p>
    <w:tbl>
      <w:tblPr>
        <w:tblStyle w:val="ab"/>
        <w:tblW w:w="0" w:type="auto"/>
        <w:tblLook w:val="04A0" w:firstRow="1" w:lastRow="0" w:firstColumn="1" w:lastColumn="0" w:noHBand="0" w:noVBand="1"/>
      </w:tblPr>
      <w:tblGrid>
        <w:gridCol w:w="1283"/>
        <w:gridCol w:w="8348"/>
      </w:tblGrid>
      <w:tr w:rsidR="007A5C9F" w14:paraId="6C882253" w14:textId="77777777">
        <w:tc>
          <w:tcPr>
            <w:tcW w:w="1283" w:type="dxa"/>
            <w:tcBorders>
              <w:top w:val="single" w:sz="4" w:space="0" w:color="auto"/>
              <w:left w:val="single" w:sz="4" w:space="0" w:color="auto"/>
              <w:bottom w:val="single" w:sz="4" w:space="0" w:color="auto"/>
              <w:right w:val="single" w:sz="4" w:space="0" w:color="auto"/>
            </w:tcBorders>
          </w:tcPr>
          <w:p w14:paraId="6462C4A0"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C1E2BEE"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4-0</w:t>
            </w:r>
          </w:p>
        </w:tc>
      </w:tr>
      <w:tr w:rsidR="007A5C9F" w:rsidRPr="009E5E35" w14:paraId="5A03E156" w14:textId="77777777">
        <w:tc>
          <w:tcPr>
            <w:tcW w:w="1283" w:type="dxa"/>
            <w:tcBorders>
              <w:top w:val="single" w:sz="4" w:space="0" w:color="auto"/>
              <w:left w:val="single" w:sz="4" w:space="0" w:color="auto"/>
              <w:bottom w:val="single" w:sz="4" w:space="0" w:color="auto"/>
              <w:right w:val="single" w:sz="4" w:space="0" w:color="auto"/>
            </w:tcBorders>
          </w:tcPr>
          <w:p w14:paraId="3D99B454" w14:textId="77777777" w:rsidR="007A5C9F" w:rsidRDefault="0013278D">
            <w:pPr>
              <w:spacing w:after="120"/>
              <w:rPr>
                <w:rFonts w:eastAsia="PMingLiU"/>
                <w:color w:val="0070C0"/>
                <w:sz w:val="20"/>
                <w:szCs w:val="20"/>
                <w:lang w:val="en-US" w:eastAsia="zh-TW"/>
              </w:rPr>
            </w:pPr>
            <w:ins w:id="621" w:author="Ting-Wei Kang (康庭維)" w:date="2022-02-25T18:56:00Z">
              <w:r>
                <w:rPr>
                  <w:rFonts w:eastAsia="PMingLiU" w:hint="eastAsia"/>
                  <w:color w:val="0070C0"/>
                  <w:sz w:val="20"/>
                  <w:szCs w:val="20"/>
                  <w:lang w:val="en-US" w:eastAsia="zh-TW"/>
                </w:rPr>
                <w:t>Me</w:t>
              </w:r>
              <w:r>
                <w:rPr>
                  <w:rFonts w:eastAsia="PMingLiU"/>
                  <w:color w:val="0070C0"/>
                  <w:sz w:val="20"/>
                  <w:szCs w:val="2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4CA7BCD4" w14:textId="77777777" w:rsidR="007A5C9F" w:rsidRDefault="0013278D">
            <w:pPr>
              <w:overflowPunct/>
              <w:autoSpaceDE/>
              <w:autoSpaceDN/>
              <w:adjustRightInd/>
              <w:spacing w:after="120"/>
              <w:textAlignment w:val="auto"/>
              <w:rPr>
                <w:rFonts w:eastAsia="PMingLiU"/>
                <w:color w:val="0070C0"/>
                <w:sz w:val="20"/>
                <w:szCs w:val="20"/>
                <w:lang w:val="en-US" w:eastAsia="zh-TW"/>
              </w:rPr>
            </w:pPr>
            <w:ins w:id="622" w:author="Ting-Wei Kang (康庭維)" w:date="2022-02-25T18:57:00Z">
              <w:r>
                <w:rPr>
                  <w:rFonts w:eastAsia="PMingLiU"/>
                  <w:color w:val="0070C0"/>
                  <w:sz w:val="20"/>
                  <w:szCs w:val="20"/>
                  <w:lang w:val="en-US" w:eastAsia="zh-TW"/>
                </w:rPr>
                <w:t xml:space="preserve">OK for </w:t>
              </w:r>
              <w:r>
                <w:rPr>
                  <w:rFonts w:eastAsia="宋体"/>
                  <w:color w:val="0070C0"/>
                  <w:sz w:val="20"/>
                  <w:szCs w:val="20"/>
                  <w:lang w:val="en-US"/>
                </w:rPr>
                <w:t xml:space="preserve">Recommended WF </w:t>
              </w:r>
              <w:r>
                <w:rPr>
                  <w:rFonts w:eastAsia="PMingLiU"/>
                  <w:color w:val="0070C0"/>
                  <w:sz w:val="20"/>
                  <w:szCs w:val="20"/>
                  <w:lang w:val="en-US" w:eastAsia="zh-TW"/>
                </w:rPr>
                <w:t>(</w:t>
              </w:r>
            </w:ins>
            <w:ins w:id="623" w:author="Ting-Wei Kang (康庭維)" w:date="2022-02-25T18:56:00Z">
              <w:r>
                <w:rPr>
                  <w:rFonts w:eastAsia="PMingLiU" w:hint="eastAsia"/>
                  <w:color w:val="0070C0"/>
                  <w:sz w:val="20"/>
                  <w:szCs w:val="20"/>
                  <w:lang w:val="en-US" w:eastAsia="zh-TW"/>
                </w:rPr>
                <w:t>O</w:t>
              </w:r>
              <w:r>
                <w:rPr>
                  <w:rFonts w:eastAsia="PMingLiU"/>
                  <w:color w:val="0070C0"/>
                  <w:sz w:val="20"/>
                  <w:szCs w:val="20"/>
                  <w:lang w:val="en-US" w:eastAsia="zh-TW"/>
                </w:rPr>
                <w:t>ption 2</w:t>
              </w:r>
            </w:ins>
            <w:ins w:id="624" w:author="Ting-Wei Kang (康庭維)" w:date="2022-02-25T18:57:00Z">
              <w:r>
                <w:rPr>
                  <w:rFonts w:eastAsia="PMingLiU"/>
                  <w:color w:val="0070C0"/>
                  <w:sz w:val="20"/>
                  <w:szCs w:val="20"/>
                  <w:lang w:val="en-US" w:eastAsia="zh-TW"/>
                </w:rPr>
                <w:t>)</w:t>
              </w:r>
            </w:ins>
          </w:p>
        </w:tc>
      </w:tr>
      <w:tr w:rsidR="007A5C9F" w:rsidRPr="009E5E35" w14:paraId="381A50A1" w14:textId="77777777">
        <w:tc>
          <w:tcPr>
            <w:tcW w:w="1283" w:type="dxa"/>
            <w:tcBorders>
              <w:top w:val="single" w:sz="4" w:space="0" w:color="auto"/>
              <w:left w:val="single" w:sz="4" w:space="0" w:color="auto"/>
              <w:bottom w:val="single" w:sz="4" w:space="0" w:color="auto"/>
              <w:right w:val="single" w:sz="4" w:space="0" w:color="auto"/>
            </w:tcBorders>
          </w:tcPr>
          <w:p w14:paraId="61E895A7" w14:textId="77777777" w:rsidR="007A5C9F" w:rsidRDefault="0013278D">
            <w:pPr>
              <w:spacing w:after="120"/>
              <w:rPr>
                <w:rFonts w:eastAsiaTheme="minorEastAsia"/>
                <w:color w:val="0070C0"/>
                <w:lang w:val="en-US" w:eastAsia="sv-SE"/>
              </w:rPr>
            </w:pPr>
            <w:ins w:id="625" w:author="Qualcomm - Sumant Iyer" w:date="2022-02-25T15:05: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32C219B6" w14:textId="77777777" w:rsidR="007A5C9F" w:rsidRDefault="0013278D">
            <w:pPr>
              <w:spacing w:after="120"/>
              <w:rPr>
                <w:ins w:id="626" w:author="Qualcomm - Sumant Iyer" w:date="2022-02-25T15:06:00Z"/>
                <w:rFonts w:eastAsiaTheme="minorEastAsia"/>
                <w:color w:val="0070C0"/>
                <w:lang w:val="en-US" w:eastAsia="sv-SE"/>
              </w:rPr>
            </w:pPr>
            <w:ins w:id="627" w:author="Qualcomm - Sumant Iyer" w:date="2022-02-25T15:17:00Z">
              <w:r>
                <w:rPr>
                  <w:rFonts w:eastAsiaTheme="minorEastAsia"/>
                  <w:color w:val="0070C0"/>
                  <w:lang w:val="en-US" w:eastAsia="sv-SE"/>
                </w:rPr>
                <w:t>Agree with moderator WF</w:t>
              </w:r>
            </w:ins>
            <w:ins w:id="628" w:author="Qualcomm - Sumant Iyer" w:date="2022-02-25T15:06:00Z">
              <w:r>
                <w:rPr>
                  <w:rFonts w:eastAsiaTheme="minorEastAsia"/>
                  <w:color w:val="0070C0"/>
                  <w:lang w:val="en-US" w:eastAsia="sv-SE"/>
                </w:rPr>
                <w:t xml:space="preserve">. </w:t>
              </w:r>
            </w:ins>
          </w:p>
          <w:p w14:paraId="5B612020" w14:textId="77777777" w:rsidR="007A5C9F" w:rsidRDefault="0013278D">
            <w:pPr>
              <w:spacing w:after="120"/>
              <w:rPr>
                <w:rFonts w:eastAsiaTheme="minorEastAsia"/>
                <w:color w:val="0070C0"/>
                <w:lang w:val="en-US" w:eastAsia="sv-SE"/>
              </w:rPr>
            </w:pPr>
            <w:ins w:id="629" w:author="Qualcomm - Sumant Iyer" w:date="2022-02-25T15:06:00Z">
              <w:r>
                <w:rPr>
                  <w:rFonts w:eastAsiaTheme="minorEastAsia"/>
                  <w:color w:val="0070C0"/>
                  <w:lang w:val="en-US" w:eastAsia="sv-SE"/>
                </w:rPr>
                <w:t>Option 1 is not scalable if this feature spawns more device types in the fut</w:t>
              </w:r>
            </w:ins>
            <w:ins w:id="630" w:author="Qualcomm - Sumant Iyer" w:date="2022-02-25T15:07:00Z">
              <w:r>
                <w:rPr>
                  <w:rFonts w:eastAsiaTheme="minorEastAsia"/>
                  <w:color w:val="0070C0"/>
                  <w:lang w:val="en-US" w:eastAsia="sv-SE"/>
                </w:rPr>
                <w:t>ure</w:t>
              </w:r>
            </w:ins>
          </w:p>
        </w:tc>
      </w:tr>
      <w:tr w:rsidR="007A5C9F" w14:paraId="35753D23" w14:textId="77777777">
        <w:tc>
          <w:tcPr>
            <w:tcW w:w="1283" w:type="dxa"/>
            <w:tcBorders>
              <w:top w:val="single" w:sz="4" w:space="0" w:color="auto"/>
              <w:left w:val="single" w:sz="4" w:space="0" w:color="auto"/>
              <w:bottom w:val="single" w:sz="4" w:space="0" w:color="auto"/>
              <w:right w:val="single" w:sz="4" w:space="0" w:color="auto"/>
            </w:tcBorders>
          </w:tcPr>
          <w:p w14:paraId="649404A1" w14:textId="77777777" w:rsidR="007A5C9F" w:rsidRDefault="0013278D">
            <w:pPr>
              <w:spacing w:after="120"/>
              <w:rPr>
                <w:rFonts w:eastAsiaTheme="minorEastAsia"/>
                <w:color w:val="0070C0"/>
                <w:lang w:val="en-US" w:eastAsia="sv-SE"/>
              </w:rPr>
            </w:pPr>
            <w:ins w:id="631" w:author="Zander, Olof" w:date="2022-02-26T12:1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D829405" w14:textId="77777777" w:rsidR="007A5C9F" w:rsidRDefault="0013278D">
            <w:pPr>
              <w:spacing w:after="120"/>
              <w:rPr>
                <w:rFonts w:eastAsiaTheme="minorEastAsia"/>
                <w:color w:val="0070C0"/>
                <w:lang w:val="en-US" w:eastAsia="sv-SE"/>
              </w:rPr>
            </w:pPr>
            <w:ins w:id="632" w:author="Zander, Olof" w:date="2022-02-26T12:13:00Z">
              <w:r>
                <w:rPr>
                  <w:rFonts w:eastAsiaTheme="minorEastAsia"/>
                  <w:bCs/>
                  <w:color w:val="0070C0"/>
                  <w:u w:val="single"/>
                  <w:lang w:val="en-US" w:eastAsia="sv-SE"/>
                </w:rPr>
                <w:t>Agree to WF proposal</w:t>
              </w:r>
            </w:ins>
          </w:p>
        </w:tc>
      </w:tr>
      <w:tr w:rsidR="007A5C9F" w:rsidRPr="00A65FFF" w14:paraId="0CBB57F6" w14:textId="77777777">
        <w:trPr>
          <w:ins w:id="633" w:author="Xiaomi" w:date="2022-02-28T22:45:00Z"/>
        </w:trPr>
        <w:tc>
          <w:tcPr>
            <w:tcW w:w="1283" w:type="dxa"/>
            <w:tcBorders>
              <w:top w:val="single" w:sz="4" w:space="0" w:color="auto"/>
              <w:left w:val="single" w:sz="4" w:space="0" w:color="auto"/>
              <w:bottom w:val="single" w:sz="4" w:space="0" w:color="auto"/>
              <w:right w:val="single" w:sz="4" w:space="0" w:color="auto"/>
            </w:tcBorders>
          </w:tcPr>
          <w:p w14:paraId="6DB73FD4" w14:textId="77777777" w:rsidR="007A5C9F" w:rsidRDefault="0013278D">
            <w:pPr>
              <w:spacing w:after="120"/>
              <w:rPr>
                <w:ins w:id="634" w:author="Xiaomi" w:date="2022-02-28T22:45:00Z"/>
                <w:rFonts w:eastAsiaTheme="minorEastAsia"/>
                <w:color w:val="0070C0"/>
                <w:lang w:val="en-US"/>
              </w:rPr>
            </w:pPr>
            <w:ins w:id="635" w:author="Xiaomi" w:date="2022-02-28T22:46: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A18993C" w14:textId="77777777" w:rsidR="007A5C9F" w:rsidRDefault="0013278D">
            <w:pPr>
              <w:spacing w:after="120"/>
              <w:rPr>
                <w:ins w:id="636" w:author="Xiaomi" w:date="2022-02-28T22:45:00Z"/>
                <w:rFonts w:eastAsiaTheme="minorEastAsia"/>
                <w:bCs/>
                <w:color w:val="0070C0"/>
                <w:u w:val="single"/>
                <w:lang w:val="en-US" w:eastAsia="sv-SE"/>
              </w:rPr>
            </w:pPr>
            <w:ins w:id="637" w:author="Xiaomi" w:date="2022-02-28T22:46:00Z">
              <w:r>
                <w:rPr>
                  <w:rFonts w:eastAsiaTheme="minorEastAsia" w:hint="eastAsia"/>
                  <w:color w:val="0070C0"/>
                  <w:lang w:val="en-US"/>
                </w:rPr>
                <w:t>O</w:t>
              </w:r>
              <w:r>
                <w:rPr>
                  <w:rFonts w:eastAsiaTheme="minorEastAsia"/>
                  <w:color w:val="0070C0"/>
                  <w:lang w:val="en-US"/>
                </w:rPr>
                <w:t xml:space="preserve">ption 1 is more scalable, in 1st round discussion about Issue 4-2-2, some companies thought </w:t>
              </w:r>
              <w:r>
                <w:rPr>
                  <w:rFonts w:eastAsia="PMingLiU"/>
                  <w:color w:val="0070C0"/>
                  <w:lang w:val="en-US" w:eastAsia="zh-TW"/>
                </w:rPr>
                <w:t xml:space="preserve">there is already no limitation, I’m not sure that means PC3 and PC3-6dB can be </w:t>
              </w:r>
              <w:r>
                <w:rPr>
                  <w:rFonts w:eastAsia="宋体"/>
                  <w:color w:val="0070C0"/>
                  <w:lang w:val="en-US"/>
                </w:rPr>
                <w:t xml:space="preserve">used in parallel </w:t>
              </w:r>
              <w:r>
                <w:rPr>
                  <w:rFonts w:eastAsia="PMingLiU"/>
                  <w:color w:val="0070C0"/>
                  <w:lang w:val="en-US" w:eastAsia="zh-TW"/>
                </w:rPr>
                <w:t xml:space="preserve">for wearable Redcap UE. Whether it also means PC1, PC2, PC4 can be used by Redcap UE. If the answer is Yes, maybe in future </w:t>
              </w:r>
              <w:r>
                <w:rPr>
                  <w:rFonts w:eastAsiaTheme="minorEastAsia"/>
                  <w:color w:val="0070C0"/>
                  <w:lang w:val="en-US"/>
                </w:rPr>
                <w:t xml:space="preserve">PC1-Delta, PC2-Delta, PC4-Delta and PC5-Delta are request for Redcap UE. If like this, at least 4 new power classes need introduce for Redcap in future. If RAN 4 just define the delta value based on PC3, and introducing new UE capability represents the reduction Rx capability, each PC can represent two power classes. </w:t>
              </w:r>
            </w:ins>
          </w:p>
        </w:tc>
      </w:tr>
      <w:tr w:rsidR="007A5C9F" w14:paraId="22C83AD3" w14:textId="77777777">
        <w:trPr>
          <w:ins w:id="638" w:author="James Wang" w:date="2022-02-28T16:51:00Z"/>
        </w:trPr>
        <w:tc>
          <w:tcPr>
            <w:tcW w:w="1283" w:type="dxa"/>
            <w:tcBorders>
              <w:top w:val="single" w:sz="4" w:space="0" w:color="auto"/>
              <w:left w:val="single" w:sz="4" w:space="0" w:color="auto"/>
              <w:bottom w:val="single" w:sz="4" w:space="0" w:color="auto"/>
              <w:right w:val="single" w:sz="4" w:space="0" w:color="auto"/>
            </w:tcBorders>
          </w:tcPr>
          <w:p w14:paraId="0A2A1E96" w14:textId="77777777" w:rsidR="007A5C9F" w:rsidRDefault="0013278D">
            <w:pPr>
              <w:spacing w:after="120"/>
              <w:rPr>
                <w:ins w:id="639" w:author="James Wang" w:date="2022-02-28T16:51:00Z"/>
                <w:rFonts w:eastAsiaTheme="minorEastAsia"/>
                <w:color w:val="0070C0"/>
                <w:lang w:val="en-US"/>
              </w:rPr>
            </w:pPr>
            <w:ins w:id="640" w:author="James Wang" w:date="2022-02-28T16:51: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0CE40609" w14:textId="77777777" w:rsidR="007A5C9F" w:rsidRDefault="0013278D">
            <w:pPr>
              <w:spacing w:after="120"/>
              <w:rPr>
                <w:ins w:id="641" w:author="James Wang" w:date="2022-02-28T16:51:00Z"/>
                <w:rFonts w:eastAsiaTheme="minorEastAsia"/>
                <w:color w:val="0070C0"/>
                <w:lang w:val="en-US"/>
              </w:rPr>
            </w:pPr>
            <w:ins w:id="642" w:author="James Wang" w:date="2022-02-28T16:51:00Z">
              <w:r>
                <w:rPr>
                  <w:rFonts w:eastAsiaTheme="minorEastAsia"/>
                  <w:color w:val="0070C0"/>
                  <w:lang w:val="en-US"/>
                </w:rPr>
                <w:t>Option 1 is our preference</w:t>
              </w:r>
            </w:ins>
          </w:p>
        </w:tc>
      </w:tr>
      <w:tr w:rsidR="007A5C9F" w:rsidRPr="009E5E35" w14:paraId="54B4E9AF" w14:textId="77777777">
        <w:trPr>
          <w:ins w:id="643" w:author="Huawei" w:date="2022-03-01T10:12:00Z"/>
        </w:trPr>
        <w:tc>
          <w:tcPr>
            <w:tcW w:w="1283" w:type="dxa"/>
            <w:tcBorders>
              <w:top w:val="single" w:sz="4" w:space="0" w:color="auto"/>
              <w:left w:val="single" w:sz="4" w:space="0" w:color="auto"/>
              <w:bottom w:val="single" w:sz="4" w:space="0" w:color="auto"/>
              <w:right w:val="single" w:sz="4" w:space="0" w:color="auto"/>
            </w:tcBorders>
          </w:tcPr>
          <w:p w14:paraId="768562ED" w14:textId="77777777" w:rsidR="007A5C9F" w:rsidRDefault="0013278D">
            <w:pPr>
              <w:spacing w:after="120"/>
              <w:rPr>
                <w:ins w:id="644" w:author="Huawei" w:date="2022-03-01T10:12:00Z"/>
                <w:rFonts w:eastAsiaTheme="minorEastAsia"/>
                <w:color w:val="0070C0"/>
                <w:lang w:val="en-US"/>
              </w:rPr>
            </w:pPr>
            <w:ins w:id="645" w:author="Huawei" w:date="2022-03-01T10:1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63119BA" w14:textId="77777777" w:rsidR="007A5C9F" w:rsidRDefault="0013278D">
            <w:pPr>
              <w:spacing w:after="120"/>
              <w:rPr>
                <w:ins w:id="646" w:author="Huawei" w:date="2022-03-01T10:12:00Z"/>
                <w:rFonts w:eastAsiaTheme="minorEastAsia"/>
                <w:color w:val="0070C0"/>
                <w:lang w:val="en-US"/>
              </w:rPr>
            </w:pPr>
            <w:ins w:id="647" w:author="Huawei" w:date="2022-03-01T10:12:00Z">
              <w:r>
                <w:rPr>
                  <w:rFonts w:eastAsiaTheme="minorEastAsia" w:hint="eastAsia"/>
                  <w:color w:val="0070C0"/>
                  <w:lang w:val="en-US"/>
                </w:rPr>
                <w:t>O</w:t>
              </w:r>
              <w:r>
                <w:rPr>
                  <w:rFonts w:eastAsiaTheme="minorEastAsia"/>
                  <w:color w:val="0070C0"/>
                  <w:lang w:val="en-US"/>
                </w:rPr>
                <w:t>ption 1. Share the similar view with Xiaomi.</w:t>
              </w:r>
            </w:ins>
            <w:ins w:id="648" w:author="Huawei" w:date="2022-03-01T10:19:00Z">
              <w:r>
                <w:rPr>
                  <w:rFonts w:eastAsiaTheme="minorEastAsia"/>
                  <w:color w:val="0070C0"/>
                  <w:lang w:val="en-US"/>
                </w:rPr>
                <w:t xml:space="preserve"> Tons of power class are not constructive.</w:t>
              </w:r>
            </w:ins>
          </w:p>
        </w:tc>
      </w:tr>
      <w:tr w:rsidR="007A5C9F" w14:paraId="6A4ABF59" w14:textId="77777777">
        <w:trPr>
          <w:ins w:id="649" w:author="ZTE" w:date="2022-03-01T11:17:00Z"/>
        </w:trPr>
        <w:tc>
          <w:tcPr>
            <w:tcW w:w="1283" w:type="dxa"/>
            <w:tcBorders>
              <w:top w:val="single" w:sz="4" w:space="0" w:color="auto"/>
              <w:left w:val="single" w:sz="4" w:space="0" w:color="auto"/>
              <w:bottom w:val="single" w:sz="4" w:space="0" w:color="auto"/>
              <w:right w:val="single" w:sz="4" w:space="0" w:color="auto"/>
            </w:tcBorders>
          </w:tcPr>
          <w:p w14:paraId="3B75B4D1" w14:textId="77777777" w:rsidR="007A5C9F" w:rsidRDefault="0013278D">
            <w:pPr>
              <w:spacing w:after="120"/>
              <w:rPr>
                <w:ins w:id="650" w:author="ZTE" w:date="2022-03-01T11:17:00Z"/>
                <w:rFonts w:eastAsiaTheme="minorEastAsia"/>
                <w:color w:val="0070C0"/>
                <w:lang w:val="en-US"/>
              </w:rPr>
            </w:pPr>
            <w:ins w:id="651" w:author="ZTE" w:date="2022-03-01T11:1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2DA69264" w14:textId="77777777" w:rsidR="007A5C9F" w:rsidRDefault="0013278D">
            <w:pPr>
              <w:spacing w:after="120"/>
              <w:rPr>
                <w:ins w:id="652" w:author="ZTE" w:date="2022-03-01T11:17:00Z"/>
                <w:rFonts w:eastAsiaTheme="minorEastAsia"/>
                <w:color w:val="0070C0"/>
                <w:lang w:val="en-US"/>
              </w:rPr>
            </w:pPr>
            <w:ins w:id="653" w:author="ZTE" w:date="2022-03-01T11:18:00Z">
              <w:r>
                <w:rPr>
                  <w:rFonts w:eastAsiaTheme="minorEastAsia" w:hint="eastAsia"/>
                  <w:bCs/>
                  <w:color w:val="0070C0"/>
                  <w:lang w:val="en-US"/>
                </w:rPr>
                <w:t xml:space="preserve">Ok with Recommended WF </w:t>
              </w:r>
            </w:ins>
          </w:p>
        </w:tc>
      </w:tr>
      <w:tr w:rsidR="001E66D7" w14:paraId="0BA4FBA2" w14:textId="77777777">
        <w:trPr>
          <w:ins w:id="654" w:author="OPPO Jinqiang" w:date="2022-03-01T15:16:00Z"/>
        </w:trPr>
        <w:tc>
          <w:tcPr>
            <w:tcW w:w="1283" w:type="dxa"/>
            <w:tcBorders>
              <w:top w:val="single" w:sz="4" w:space="0" w:color="auto"/>
              <w:left w:val="single" w:sz="4" w:space="0" w:color="auto"/>
              <w:bottom w:val="single" w:sz="4" w:space="0" w:color="auto"/>
              <w:right w:val="single" w:sz="4" w:space="0" w:color="auto"/>
            </w:tcBorders>
          </w:tcPr>
          <w:p w14:paraId="509B9BF0" w14:textId="77777777" w:rsidR="001E66D7" w:rsidRDefault="001E66D7">
            <w:pPr>
              <w:spacing w:after="120"/>
              <w:rPr>
                <w:ins w:id="655" w:author="OPPO Jinqiang" w:date="2022-03-01T15:16:00Z"/>
                <w:rFonts w:eastAsiaTheme="minorEastAsia"/>
                <w:color w:val="0070C0"/>
                <w:lang w:val="en-US"/>
              </w:rPr>
            </w:pPr>
            <w:ins w:id="656" w:author="OPPO Jinqiang" w:date="2022-03-01T15:1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7CBA2186" w14:textId="77777777" w:rsidR="001E66D7" w:rsidRDefault="001E66D7">
            <w:pPr>
              <w:spacing w:after="120"/>
              <w:rPr>
                <w:ins w:id="657" w:author="OPPO Jinqiang" w:date="2022-03-01T15:16:00Z"/>
                <w:rFonts w:eastAsiaTheme="minorEastAsia"/>
                <w:bCs/>
                <w:color w:val="0070C0"/>
                <w:lang w:val="en-US"/>
              </w:rPr>
            </w:pPr>
            <w:ins w:id="658" w:author="OPPO Jinqiang" w:date="2022-03-01T15:16:00Z">
              <w:r>
                <w:rPr>
                  <w:rFonts w:eastAsiaTheme="minorEastAsia" w:hint="eastAsia"/>
                  <w:bCs/>
                  <w:color w:val="0070C0"/>
                  <w:lang w:val="en-US"/>
                </w:rPr>
                <w:t>O</w:t>
              </w:r>
              <w:r>
                <w:rPr>
                  <w:rFonts w:eastAsiaTheme="minorEastAsia"/>
                  <w:bCs/>
                  <w:color w:val="0070C0"/>
                  <w:lang w:val="en-US"/>
                </w:rPr>
                <w:t>k with WF</w:t>
              </w:r>
            </w:ins>
          </w:p>
        </w:tc>
      </w:tr>
      <w:tr w:rsidR="008C6736" w14:paraId="2882390B" w14:textId="77777777">
        <w:trPr>
          <w:ins w:id="659" w:author="Chunhui Zhang" w:date="2022-03-01T13:43:00Z"/>
        </w:trPr>
        <w:tc>
          <w:tcPr>
            <w:tcW w:w="1283" w:type="dxa"/>
            <w:tcBorders>
              <w:top w:val="single" w:sz="4" w:space="0" w:color="auto"/>
              <w:left w:val="single" w:sz="4" w:space="0" w:color="auto"/>
              <w:bottom w:val="single" w:sz="4" w:space="0" w:color="auto"/>
              <w:right w:val="single" w:sz="4" w:space="0" w:color="auto"/>
            </w:tcBorders>
          </w:tcPr>
          <w:p w14:paraId="259D534D" w14:textId="76A71183" w:rsidR="008C6736" w:rsidRDefault="008C6736" w:rsidP="008C6736">
            <w:pPr>
              <w:spacing w:after="120"/>
              <w:rPr>
                <w:ins w:id="660" w:author="Chunhui Zhang" w:date="2022-03-01T13:43:00Z"/>
                <w:rFonts w:eastAsiaTheme="minorEastAsia"/>
                <w:color w:val="0070C0"/>
                <w:lang w:val="en-US"/>
              </w:rPr>
            </w:pPr>
            <w:ins w:id="661" w:author="Chunhui Zhang" w:date="2022-03-01T13:43: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F916952" w14:textId="0257CFD8" w:rsidR="008C6736" w:rsidRDefault="008C6736" w:rsidP="008C6736">
            <w:pPr>
              <w:spacing w:after="120"/>
              <w:rPr>
                <w:ins w:id="662" w:author="Chunhui Zhang" w:date="2022-03-01T13:43:00Z"/>
                <w:rFonts w:eastAsiaTheme="minorEastAsia"/>
                <w:bCs/>
                <w:color w:val="0070C0"/>
                <w:lang w:val="en-US"/>
              </w:rPr>
            </w:pPr>
            <w:ins w:id="663" w:author="Chunhui Zhang" w:date="2022-03-01T13:43:00Z">
              <w:r>
                <w:rPr>
                  <w:rFonts w:eastAsiaTheme="minorEastAsia" w:hint="eastAsia"/>
                  <w:bCs/>
                  <w:color w:val="0070C0"/>
                  <w:lang w:val="en-US"/>
                </w:rPr>
                <w:t>Ok with WF</w:t>
              </w:r>
              <w:r>
                <w:rPr>
                  <w:rFonts w:eastAsiaTheme="minorEastAsia"/>
                  <w:bCs/>
                  <w:color w:val="0070C0"/>
                  <w:lang w:val="en-US"/>
                </w:rPr>
                <w:t xml:space="preserve"> proposal</w:t>
              </w:r>
            </w:ins>
          </w:p>
        </w:tc>
      </w:tr>
    </w:tbl>
    <w:p w14:paraId="53562355" w14:textId="77777777" w:rsidR="007A5C9F" w:rsidRDefault="007A5C9F">
      <w:pPr>
        <w:pBdr>
          <w:bottom w:val="single" w:sz="4" w:space="1" w:color="auto"/>
        </w:pBdr>
        <w:rPr>
          <w:rFonts w:ascii="Arial" w:hAnsi="Arial" w:cs="Arial"/>
          <w:lang w:val="en-US"/>
        </w:rPr>
      </w:pPr>
    </w:p>
    <w:p w14:paraId="2A965789" w14:textId="77777777" w:rsidR="007A5C9F" w:rsidRDefault="0013278D">
      <w:pPr>
        <w:rPr>
          <w:color w:val="0070C0"/>
          <w:lang w:val="en-US"/>
        </w:rPr>
      </w:pPr>
      <w:r>
        <w:rPr>
          <w:color w:val="0070C0"/>
          <w:lang w:val="en-US"/>
        </w:rPr>
        <w:t>New Issue 4-1 comments:</w:t>
      </w:r>
    </w:p>
    <w:tbl>
      <w:tblPr>
        <w:tblStyle w:val="ab"/>
        <w:tblW w:w="0" w:type="auto"/>
        <w:tblLook w:val="04A0" w:firstRow="1" w:lastRow="0" w:firstColumn="1" w:lastColumn="0" w:noHBand="0" w:noVBand="1"/>
      </w:tblPr>
      <w:tblGrid>
        <w:gridCol w:w="1283"/>
        <w:gridCol w:w="8348"/>
      </w:tblGrid>
      <w:tr w:rsidR="007A5C9F" w14:paraId="76898AC1" w14:textId="77777777">
        <w:tc>
          <w:tcPr>
            <w:tcW w:w="1283" w:type="dxa"/>
            <w:tcBorders>
              <w:top w:val="single" w:sz="4" w:space="0" w:color="auto"/>
              <w:left w:val="single" w:sz="4" w:space="0" w:color="auto"/>
              <w:bottom w:val="single" w:sz="4" w:space="0" w:color="auto"/>
              <w:right w:val="single" w:sz="4" w:space="0" w:color="auto"/>
            </w:tcBorders>
          </w:tcPr>
          <w:p w14:paraId="64A8EC92"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F889A05"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4-1</w:t>
            </w:r>
          </w:p>
        </w:tc>
      </w:tr>
      <w:tr w:rsidR="007A5C9F" w:rsidRPr="009E5E35" w14:paraId="42E46405" w14:textId="77777777">
        <w:tc>
          <w:tcPr>
            <w:tcW w:w="1283" w:type="dxa"/>
            <w:tcBorders>
              <w:top w:val="single" w:sz="4" w:space="0" w:color="auto"/>
              <w:left w:val="single" w:sz="4" w:space="0" w:color="auto"/>
              <w:bottom w:val="single" w:sz="4" w:space="0" w:color="auto"/>
              <w:right w:val="single" w:sz="4" w:space="0" w:color="auto"/>
            </w:tcBorders>
          </w:tcPr>
          <w:p w14:paraId="159CFF42" w14:textId="77777777" w:rsidR="007A5C9F" w:rsidRDefault="0013278D">
            <w:pPr>
              <w:spacing w:after="120"/>
              <w:rPr>
                <w:rFonts w:eastAsia="PMingLiU"/>
                <w:color w:val="0070C0"/>
                <w:sz w:val="20"/>
                <w:szCs w:val="20"/>
                <w:lang w:val="en-US" w:eastAsia="zh-TW"/>
              </w:rPr>
            </w:pPr>
            <w:ins w:id="664" w:author="Ting-Wei Kang (康庭維)" w:date="2022-02-25T18:57:00Z">
              <w:r>
                <w:rPr>
                  <w:rFonts w:eastAsia="PMingLiU" w:hint="eastAsia"/>
                  <w:color w:val="0070C0"/>
                  <w:sz w:val="20"/>
                  <w:szCs w:val="20"/>
                  <w:lang w:val="en-US" w:eastAsia="zh-TW"/>
                </w:rPr>
                <w:t>M</w:t>
              </w:r>
              <w:r>
                <w:rPr>
                  <w:rFonts w:eastAsia="PMingLiU"/>
                  <w:color w:val="0070C0"/>
                  <w:sz w:val="20"/>
                  <w:szCs w:val="2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42F9453E" w14:textId="77777777" w:rsidR="007A5C9F" w:rsidRDefault="0013278D">
            <w:pPr>
              <w:spacing w:after="120"/>
              <w:rPr>
                <w:ins w:id="665" w:author="Ting-Wei Kang (康庭維)" w:date="2022-02-25T18:58:00Z"/>
                <w:rFonts w:eastAsia="PMingLiU"/>
                <w:color w:val="0070C0"/>
                <w:sz w:val="20"/>
                <w:szCs w:val="20"/>
                <w:lang w:val="en-US" w:eastAsia="zh-TW"/>
              </w:rPr>
            </w:pPr>
            <w:ins w:id="666" w:author="Ting-Wei Kang (康庭維)" w:date="2022-02-25T18:57:00Z">
              <w:r>
                <w:rPr>
                  <w:rFonts w:eastAsia="PMingLiU" w:hint="eastAsia"/>
                  <w:color w:val="0070C0"/>
                  <w:sz w:val="20"/>
                  <w:szCs w:val="20"/>
                  <w:lang w:val="en-US" w:eastAsia="zh-TW"/>
                </w:rPr>
                <w:t>W</w:t>
              </w:r>
              <w:r>
                <w:rPr>
                  <w:rFonts w:eastAsia="PMingLiU"/>
                  <w:color w:val="0070C0"/>
                  <w:sz w:val="20"/>
                  <w:szCs w:val="20"/>
                  <w:lang w:val="en-US" w:eastAsia="zh-TW"/>
                </w:rPr>
                <w:t xml:space="preserve">e’d like to </w:t>
              </w:r>
            </w:ins>
            <w:ins w:id="667" w:author="Ting-Wei Kang (康庭維)" w:date="2022-02-25T18:58:00Z">
              <w:r>
                <w:rPr>
                  <w:rFonts w:eastAsia="PMingLiU"/>
                  <w:color w:val="0070C0"/>
                  <w:sz w:val="20"/>
                  <w:szCs w:val="20"/>
                  <w:lang w:val="en-US" w:eastAsia="zh-TW"/>
                </w:rPr>
                <w:t xml:space="preserve">make our position </w:t>
              </w:r>
            </w:ins>
            <w:ins w:id="668" w:author="Ting-Wei Kang (康庭維)" w:date="2022-02-25T19:02:00Z">
              <w:r>
                <w:rPr>
                  <w:rFonts w:eastAsia="PMingLiU" w:hint="eastAsia"/>
                  <w:color w:val="0070C0"/>
                  <w:sz w:val="20"/>
                  <w:szCs w:val="20"/>
                  <w:lang w:val="en-US" w:eastAsia="zh-TW"/>
                </w:rPr>
                <w:t>b</w:t>
              </w:r>
              <w:r>
                <w:rPr>
                  <w:rFonts w:eastAsia="PMingLiU"/>
                  <w:color w:val="0070C0"/>
                  <w:sz w:val="20"/>
                  <w:szCs w:val="20"/>
                  <w:lang w:val="en-US" w:eastAsia="zh-TW"/>
                </w:rPr>
                <w:t xml:space="preserve">e </w:t>
              </w:r>
            </w:ins>
            <w:ins w:id="669" w:author="Ting-Wei Kang (康庭維)" w:date="2022-02-25T18:58:00Z">
              <w:r>
                <w:rPr>
                  <w:rFonts w:eastAsia="PMingLiU"/>
                  <w:color w:val="0070C0"/>
                  <w:sz w:val="20"/>
                  <w:szCs w:val="20"/>
                  <w:lang w:val="en-US" w:eastAsia="zh-TW"/>
                </w:rPr>
                <w:t>clearer</w:t>
              </w:r>
            </w:ins>
            <w:ins w:id="670" w:author="Ting-Wei Kang (康庭維)" w:date="2022-02-25T19:00:00Z">
              <w:r>
                <w:rPr>
                  <w:rFonts w:eastAsia="PMingLiU"/>
                  <w:color w:val="0070C0"/>
                  <w:sz w:val="20"/>
                  <w:szCs w:val="20"/>
                  <w:lang w:val="en-US" w:eastAsia="zh-TW"/>
                </w:rPr>
                <w:t xml:space="preserve">, </w:t>
              </w:r>
            </w:ins>
            <w:ins w:id="671" w:author="Ting-Wei Kang (康庭維)" w:date="2022-02-25T19:02:00Z">
              <w:r>
                <w:rPr>
                  <w:rFonts w:eastAsia="PMingLiU" w:hint="eastAsia"/>
                  <w:color w:val="0070C0"/>
                  <w:sz w:val="20"/>
                  <w:szCs w:val="20"/>
                  <w:lang w:val="en-US" w:eastAsia="zh-TW"/>
                </w:rPr>
                <w:t>a</w:t>
              </w:r>
              <w:r>
                <w:rPr>
                  <w:rFonts w:eastAsia="PMingLiU"/>
                  <w:color w:val="0070C0"/>
                  <w:sz w:val="20"/>
                  <w:szCs w:val="20"/>
                  <w:lang w:val="en-US" w:eastAsia="zh-TW"/>
                </w:rPr>
                <w:t xml:space="preserve">nd </w:t>
              </w:r>
            </w:ins>
            <w:ins w:id="672" w:author="Ting-Wei Kang (康庭維)" w:date="2022-02-25T19:00:00Z">
              <w:r>
                <w:rPr>
                  <w:rFonts w:eastAsia="PMingLiU"/>
                  <w:color w:val="0070C0"/>
                  <w:sz w:val="20"/>
                  <w:szCs w:val="20"/>
                  <w:lang w:val="en-US" w:eastAsia="zh-TW"/>
                </w:rPr>
                <w:t>avo</w:t>
              </w:r>
            </w:ins>
            <w:ins w:id="673" w:author="Ting-Wei Kang (康庭維)" w:date="2022-02-25T19:01:00Z">
              <w:r>
                <w:rPr>
                  <w:rFonts w:eastAsia="PMingLiU"/>
                  <w:color w:val="0070C0"/>
                  <w:sz w:val="20"/>
                  <w:szCs w:val="20"/>
                  <w:lang w:val="en-US" w:eastAsia="zh-TW"/>
                </w:rPr>
                <w:t>id wording misunderstanding issue:</w:t>
              </w:r>
            </w:ins>
          </w:p>
          <w:p w14:paraId="6FE23330" w14:textId="77777777" w:rsidR="007A5C9F" w:rsidRDefault="0013278D">
            <w:pPr>
              <w:spacing w:after="120"/>
              <w:ind w:leftChars="100" w:left="240"/>
              <w:rPr>
                <w:ins w:id="674" w:author="Ting-Wei Kang (康庭維)" w:date="2022-02-25T18:59:00Z"/>
                <w:rFonts w:eastAsia="PMingLiU"/>
                <w:color w:val="0070C0"/>
                <w:sz w:val="20"/>
                <w:szCs w:val="20"/>
                <w:lang w:val="en-US" w:eastAsia="zh-TW"/>
              </w:rPr>
            </w:pPr>
            <w:ins w:id="675" w:author="Ting-Wei Kang (康庭維)" w:date="2022-02-25T19:02:00Z">
              <w:r>
                <w:rPr>
                  <w:rFonts w:eastAsia="PMingLiU"/>
                  <w:color w:val="0070C0"/>
                  <w:sz w:val="20"/>
                  <w:szCs w:val="20"/>
                  <w:lang w:val="en-US" w:eastAsia="zh-TW"/>
                </w:rPr>
                <w:t xml:space="preserve">Case1) </w:t>
              </w:r>
            </w:ins>
            <w:ins w:id="676" w:author="Ting-Wei Kang (康庭維)" w:date="2022-02-25T18:58:00Z">
              <w:r>
                <w:rPr>
                  <w:rFonts w:eastAsia="PMingLiU" w:hint="eastAsia"/>
                  <w:color w:val="0070C0"/>
                  <w:sz w:val="20"/>
                  <w:szCs w:val="20"/>
                  <w:lang w:val="en-US" w:eastAsia="zh-TW"/>
                </w:rPr>
                <w:t>W</w:t>
              </w:r>
              <w:r>
                <w:rPr>
                  <w:rFonts w:eastAsia="PMingLiU"/>
                  <w:color w:val="0070C0"/>
                  <w:sz w:val="20"/>
                  <w:szCs w:val="20"/>
                  <w:lang w:val="en-US" w:eastAsia="zh-TW"/>
                </w:rPr>
                <w:t>hile a UE support</w:t>
              </w:r>
            </w:ins>
            <w:ins w:id="677" w:author="Ting-Wei Kang (康庭維)" w:date="2022-02-25T19:03:00Z">
              <w:r>
                <w:rPr>
                  <w:rFonts w:eastAsia="PMingLiU"/>
                  <w:color w:val="0070C0"/>
                  <w:sz w:val="20"/>
                  <w:szCs w:val="20"/>
                  <w:lang w:val="en-US" w:eastAsia="zh-TW"/>
                </w:rPr>
                <w:t>s</w:t>
              </w:r>
            </w:ins>
            <w:ins w:id="678" w:author="Ting-Wei Kang (康庭維)" w:date="2022-02-25T18:58:00Z">
              <w:r>
                <w:rPr>
                  <w:rFonts w:eastAsia="PMingLiU"/>
                  <w:color w:val="0070C0"/>
                  <w:sz w:val="20"/>
                  <w:szCs w:val="20"/>
                  <w:lang w:val="en-US" w:eastAsia="zh-TW"/>
                </w:rPr>
                <w:t xml:space="preserve"> multi</w:t>
              </w:r>
            </w:ins>
            <w:ins w:id="679" w:author="Ting-Wei Kang (康庭維)" w:date="2022-02-25T19:02:00Z">
              <w:r>
                <w:rPr>
                  <w:rFonts w:eastAsia="PMingLiU"/>
                  <w:color w:val="0070C0"/>
                  <w:sz w:val="20"/>
                  <w:szCs w:val="20"/>
                  <w:lang w:val="en-US" w:eastAsia="zh-TW"/>
                </w:rPr>
                <w:t xml:space="preserve">ple </w:t>
              </w:r>
            </w:ins>
            <w:ins w:id="680" w:author="Ting-Wei Kang (康庭維)" w:date="2022-02-25T18:58:00Z">
              <w:r>
                <w:rPr>
                  <w:rFonts w:eastAsia="PMingLiU"/>
                  <w:color w:val="0070C0"/>
                  <w:sz w:val="20"/>
                  <w:szCs w:val="20"/>
                  <w:lang w:val="en-US" w:eastAsia="zh-TW"/>
                </w:rPr>
                <w:t xml:space="preserve">bands </w:t>
              </w:r>
            </w:ins>
            <w:ins w:id="681" w:author="Ting-Wei Kang (康庭維)" w:date="2022-02-25T18:59:00Z">
              <w:r>
                <w:rPr>
                  <w:rFonts w:eastAsia="PMingLiU" w:hint="eastAsia"/>
                  <w:color w:val="0070C0"/>
                  <w:sz w:val="20"/>
                  <w:szCs w:val="20"/>
                  <w:lang w:val="en-US" w:eastAsia="zh-TW"/>
                </w:rPr>
                <w:t>(</w:t>
              </w:r>
              <w:r>
                <w:rPr>
                  <w:rFonts w:eastAsia="PMingLiU"/>
                  <w:color w:val="0070C0"/>
                  <w:sz w:val="20"/>
                  <w:szCs w:val="20"/>
                  <w:lang w:val="en-US" w:eastAsia="zh-TW"/>
                </w:rPr>
                <w:t>ex: n</w:t>
              </w:r>
              <w:r>
                <w:rPr>
                  <w:rFonts w:eastAsia="PMingLiU" w:hint="eastAsia"/>
                  <w:color w:val="0070C0"/>
                  <w:sz w:val="20"/>
                  <w:szCs w:val="20"/>
                  <w:lang w:val="en-US" w:eastAsia="zh-TW"/>
                </w:rPr>
                <w:t>257</w:t>
              </w:r>
            </w:ins>
            <w:ins w:id="682" w:author="Ting-Wei Kang (康庭維)" w:date="2022-02-25T19:02:00Z">
              <w:r>
                <w:rPr>
                  <w:rFonts w:eastAsia="PMingLiU"/>
                  <w:color w:val="0070C0"/>
                  <w:sz w:val="20"/>
                  <w:szCs w:val="20"/>
                  <w:lang w:val="en-US" w:eastAsia="zh-TW"/>
                </w:rPr>
                <w:t xml:space="preserve"> </w:t>
              </w:r>
              <w:r>
                <w:rPr>
                  <w:rFonts w:eastAsia="PMingLiU"/>
                  <w:b/>
                  <w:bCs/>
                  <w:color w:val="0070C0"/>
                  <w:sz w:val="20"/>
                  <w:szCs w:val="20"/>
                  <w:lang w:val="en-US" w:eastAsia="zh-TW"/>
                </w:rPr>
                <w:t>and</w:t>
              </w:r>
            </w:ins>
            <w:ins w:id="683" w:author="Ting-Wei Kang (康庭維)" w:date="2022-02-25T18:59:00Z">
              <w:r>
                <w:rPr>
                  <w:rFonts w:eastAsia="PMingLiU"/>
                  <w:color w:val="0070C0"/>
                  <w:sz w:val="20"/>
                  <w:szCs w:val="20"/>
                  <w:lang w:val="en-US" w:eastAsia="zh-TW"/>
                </w:rPr>
                <w:t xml:space="preserve"> n258</w:t>
              </w:r>
              <w:r>
                <w:rPr>
                  <w:rFonts w:eastAsia="PMingLiU" w:hint="eastAsia"/>
                  <w:color w:val="0070C0"/>
                  <w:sz w:val="20"/>
                  <w:szCs w:val="20"/>
                  <w:lang w:val="en-US" w:eastAsia="zh-TW"/>
                </w:rPr>
                <w:t>),</w:t>
              </w:r>
            </w:ins>
            <w:ins w:id="684" w:author="Ting-Wei Kang (康庭維)" w:date="2022-02-25T19:00:00Z">
              <w:r>
                <w:rPr>
                  <w:rFonts w:eastAsia="PMingLiU"/>
                  <w:color w:val="0070C0"/>
                  <w:sz w:val="20"/>
                  <w:szCs w:val="20"/>
                  <w:lang w:val="en-US" w:eastAsia="zh-TW"/>
                </w:rPr>
                <w:t xml:space="preserve"> and even if</w:t>
              </w:r>
            </w:ins>
            <w:ins w:id="685" w:author="Ting-Wei Kang (康庭維)" w:date="2022-02-25T18:59:00Z">
              <w:r>
                <w:rPr>
                  <w:rFonts w:eastAsia="PMingLiU"/>
                  <w:color w:val="0070C0"/>
                  <w:sz w:val="20"/>
                  <w:szCs w:val="20"/>
                  <w:lang w:val="en-US" w:eastAsia="zh-TW"/>
                </w:rPr>
                <w:t xml:space="preserve"> </w:t>
              </w:r>
            </w:ins>
            <w:ins w:id="686" w:author="Ting-Wei Kang (康庭維)" w:date="2022-02-25T18:58:00Z">
              <w:r>
                <w:rPr>
                  <w:rFonts w:eastAsia="PMingLiU"/>
                  <w:color w:val="0070C0"/>
                  <w:sz w:val="20"/>
                  <w:szCs w:val="20"/>
                  <w:lang w:val="en-US" w:eastAsia="zh-TW"/>
                </w:rPr>
                <w:t xml:space="preserve">only </w:t>
              </w:r>
            </w:ins>
            <w:ins w:id="687" w:author="Ting-Wei Kang (康庭維)" w:date="2022-02-25T19:00:00Z">
              <w:r>
                <w:rPr>
                  <w:rFonts w:eastAsia="PMingLiU"/>
                  <w:color w:val="0070C0"/>
                  <w:sz w:val="20"/>
                  <w:szCs w:val="20"/>
                  <w:lang w:val="en-US" w:eastAsia="zh-TW"/>
                </w:rPr>
                <w:t>support</w:t>
              </w:r>
            </w:ins>
            <w:ins w:id="688" w:author="Ting-Wei Kang (康庭維)" w:date="2022-02-25T19:03:00Z">
              <w:r>
                <w:rPr>
                  <w:rFonts w:eastAsia="PMingLiU"/>
                  <w:color w:val="0070C0"/>
                  <w:sz w:val="20"/>
                  <w:szCs w:val="20"/>
                  <w:lang w:val="en-US" w:eastAsia="zh-TW"/>
                </w:rPr>
                <w:t>s</w:t>
              </w:r>
            </w:ins>
            <w:ins w:id="689" w:author="Ting-Wei Kang (康庭維)" w:date="2022-02-25T19:00:00Z">
              <w:r>
                <w:rPr>
                  <w:rFonts w:eastAsia="PMingLiU"/>
                  <w:color w:val="0070C0"/>
                  <w:sz w:val="20"/>
                  <w:szCs w:val="20"/>
                  <w:lang w:val="en-US" w:eastAsia="zh-TW"/>
                </w:rPr>
                <w:t xml:space="preserve"> </w:t>
              </w:r>
            </w:ins>
            <w:ins w:id="690" w:author="Ting-Wei Kang (康庭維)" w:date="2022-02-25T18:58:00Z">
              <w:r>
                <w:rPr>
                  <w:rFonts w:eastAsia="PMingLiU"/>
                  <w:color w:val="0070C0"/>
                  <w:sz w:val="20"/>
                  <w:szCs w:val="20"/>
                  <w:lang w:val="en-US" w:eastAsia="zh-TW"/>
                </w:rPr>
                <w:t xml:space="preserve">single band </w:t>
              </w:r>
            </w:ins>
            <w:ins w:id="691" w:author="Ting-Wei Kang (康庭維)" w:date="2022-02-25T19:03:00Z">
              <w:r>
                <w:rPr>
                  <w:rFonts w:eastAsia="PMingLiU"/>
                  <w:b/>
                  <w:bCs/>
                  <w:color w:val="0070C0"/>
                  <w:sz w:val="20"/>
                  <w:szCs w:val="20"/>
                  <w:lang w:val="en-US" w:eastAsia="zh-TW"/>
                </w:rPr>
                <w:t>ACTIVE</w:t>
              </w:r>
            </w:ins>
            <w:ins w:id="692" w:author="Ting-Wei Kang (康庭維)" w:date="2022-02-25T18:59:00Z">
              <w:r>
                <w:rPr>
                  <w:rFonts w:eastAsia="PMingLiU"/>
                  <w:color w:val="0070C0"/>
                  <w:sz w:val="20"/>
                  <w:szCs w:val="20"/>
                  <w:lang w:val="en-US" w:eastAsia="zh-TW"/>
                </w:rPr>
                <w:t xml:space="preserve"> at one time (n257 </w:t>
              </w:r>
              <w:r>
                <w:rPr>
                  <w:rFonts w:eastAsia="PMingLiU"/>
                  <w:b/>
                  <w:bCs/>
                  <w:color w:val="0070C0"/>
                  <w:sz w:val="20"/>
                  <w:szCs w:val="20"/>
                  <w:lang w:val="en-US" w:eastAsia="zh-TW"/>
                </w:rPr>
                <w:t>or</w:t>
              </w:r>
              <w:r>
                <w:rPr>
                  <w:rFonts w:eastAsia="PMingLiU"/>
                  <w:color w:val="0070C0"/>
                  <w:sz w:val="20"/>
                  <w:szCs w:val="20"/>
                  <w:lang w:val="en-US" w:eastAsia="zh-TW"/>
                </w:rPr>
                <w:t xml:space="preserve"> n258)</w:t>
              </w:r>
            </w:ins>
            <w:ins w:id="693" w:author="Ting-Wei Kang (康庭維)" w:date="2022-02-25T18:58:00Z">
              <w:r>
                <w:rPr>
                  <w:rFonts w:eastAsia="PMingLiU"/>
                  <w:color w:val="0070C0"/>
                  <w:sz w:val="20"/>
                  <w:szCs w:val="20"/>
                  <w:lang w:val="en-US" w:eastAsia="zh-TW"/>
                </w:rPr>
                <w:t xml:space="preserve">, MBR </w:t>
              </w:r>
            </w:ins>
            <w:ins w:id="694" w:author="Ting-Wei Kang (康庭維)" w:date="2022-02-25T18:59:00Z">
              <w:r>
                <w:rPr>
                  <w:rFonts w:eastAsia="PMingLiU"/>
                  <w:color w:val="0070C0"/>
                  <w:sz w:val="20"/>
                  <w:szCs w:val="20"/>
                  <w:lang w:val="en-US" w:eastAsia="zh-TW"/>
                </w:rPr>
                <w:t xml:space="preserve">still </w:t>
              </w:r>
            </w:ins>
            <w:ins w:id="695" w:author="Ting-Wei Kang (康庭維)" w:date="2022-02-25T18:58:00Z">
              <w:r>
                <w:rPr>
                  <w:rFonts w:eastAsia="PMingLiU"/>
                  <w:color w:val="0070C0"/>
                  <w:sz w:val="20"/>
                  <w:szCs w:val="20"/>
                  <w:lang w:val="en-US" w:eastAsia="zh-TW"/>
                </w:rPr>
                <w:t xml:space="preserve">shall be applied as normal </w:t>
              </w:r>
              <w:r>
                <w:rPr>
                  <w:rFonts w:eastAsia="PMingLiU" w:hint="eastAsia"/>
                  <w:color w:val="0070C0"/>
                  <w:sz w:val="20"/>
                  <w:szCs w:val="20"/>
                  <w:lang w:val="en-US" w:eastAsia="zh-TW"/>
                </w:rPr>
                <w:t>FR2 PC</w:t>
              </w:r>
            </w:ins>
            <w:ins w:id="696" w:author="Ting-Wei Kang (康庭維)" w:date="2022-02-25T18:59:00Z">
              <w:r>
                <w:rPr>
                  <w:rFonts w:eastAsia="PMingLiU"/>
                  <w:color w:val="0070C0"/>
                  <w:sz w:val="20"/>
                  <w:szCs w:val="20"/>
                  <w:lang w:val="en-US" w:eastAsia="zh-TW"/>
                </w:rPr>
                <w:t xml:space="preserve"> rule</w:t>
              </w:r>
              <w:r>
                <w:rPr>
                  <w:rFonts w:eastAsia="PMingLiU" w:hint="eastAsia"/>
                  <w:color w:val="0070C0"/>
                  <w:sz w:val="20"/>
                  <w:szCs w:val="20"/>
                  <w:lang w:val="en-US" w:eastAsia="zh-TW"/>
                </w:rPr>
                <w:t>.</w:t>
              </w:r>
            </w:ins>
          </w:p>
          <w:p w14:paraId="53D2A635" w14:textId="77777777" w:rsidR="007A5C9F" w:rsidRDefault="0013278D">
            <w:pPr>
              <w:spacing w:after="120"/>
              <w:ind w:leftChars="100" w:left="240"/>
              <w:rPr>
                <w:ins w:id="697" w:author="Ting-Wei Kang (康庭維)" w:date="2022-02-25T18:57:00Z"/>
                <w:rFonts w:eastAsia="PMingLiU"/>
                <w:color w:val="0070C0"/>
                <w:sz w:val="20"/>
                <w:szCs w:val="20"/>
                <w:lang w:val="en-US" w:eastAsia="zh-TW"/>
              </w:rPr>
            </w:pPr>
            <w:ins w:id="698" w:author="Ting-Wei Kang (康庭維)" w:date="2022-02-25T19:02:00Z">
              <w:r>
                <w:rPr>
                  <w:rFonts w:eastAsia="PMingLiU"/>
                  <w:color w:val="0070C0"/>
                  <w:sz w:val="20"/>
                  <w:szCs w:val="20"/>
                  <w:lang w:val="en-US" w:eastAsia="zh-TW"/>
                </w:rPr>
                <w:t xml:space="preserve">Case2) </w:t>
              </w:r>
            </w:ins>
            <w:ins w:id="699" w:author="Ting-Wei Kang (康庭維)" w:date="2022-02-25T19:00:00Z">
              <w:r>
                <w:rPr>
                  <w:rFonts w:eastAsia="PMingLiU" w:hint="eastAsia"/>
                  <w:color w:val="0070C0"/>
                  <w:sz w:val="20"/>
                  <w:szCs w:val="20"/>
                  <w:lang w:val="en-US" w:eastAsia="zh-TW"/>
                </w:rPr>
                <w:t>W</w:t>
              </w:r>
              <w:r>
                <w:rPr>
                  <w:rFonts w:eastAsia="PMingLiU"/>
                  <w:color w:val="0070C0"/>
                  <w:sz w:val="20"/>
                  <w:szCs w:val="20"/>
                  <w:lang w:val="en-US" w:eastAsia="zh-TW"/>
                </w:rPr>
                <w:t>hile a UE only support</w:t>
              </w:r>
            </w:ins>
            <w:ins w:id="700" w:author="Ting-Wei Kang (康庭維)" w:date="2022-02-25T19:03:00Z">
              <w:r>
                <w:rPr>
                  <w:rFonts w:eastAsia="PMingLiU"/>
                  <w:color w:val="0070C0"/>
                  <w:sz w:val="20"/>
                  <w:szCs w:val="20"/>
                  <w:lang w:val="en-US" w:eastAsia="zh-TW"/>
                </w:rPr>
                <w:t>s</w:t>
              </w:r>
            </w:ins>
            <w:ins w:id="701" w:author="Ting-Wei Kang (康庭維)" w:date="2022-02-25T19:00:00Z">
              <w:r>
                <w:rPr>
                  <w:rFonts w:eastAsia="PMingLiU"/>
                  <w:color w:val="0070C0"/>
                  <w:sz w:val="20"/>
                  <w:szCs w:val="20"/>
                  <w:lang w:val="en-US" w:eastAsia="zh-TW"/>
                </w:rPr>
                <w:t xml:space="preserve"> one band (ex: n257 </w:t>
              </w:r>
              <w:r>
                <w:rPr>
                  <w:rFonts w:eastAsia="PMingLiU"/>
                  <w:b/>
                  <w:bCs/>
                  <w:color w:val="0070C0"/>
                  <w:sz w:val="20"/>
                  <w:szCs w:val="20"/>
                  <w:lang w:val="en-US" w:eastAsia="zh-TW"/>
                </w:rPr>
                <w:t>or</w:t>
              </w:r>
              <w:r>
                <w:rPr>
                  <w:rFonts w:eastAsia="PMingLiU"/>
                  <w:color w:val="0070C0"/>
                  <w:sz w:val="20"/>
                  <w:szCs w:val="20"/>
                  <w:lang w:val="en-US" w:eastAsia="zh-TW"/>
                </w:rPr>
                <w:t xml:space="preserve"> n258), the</w:t>
              </w:r>
            </w:ins>
            <w:ins w:id="702" w:author="Ting-Wei Kang (康庭維)" w:date="2022-02-25T19:05:00Z">
              <w:r>
                <w:rPr>
                  <w:rFonts w:eastAsia="PMingLiU" w:hint="eastAsia"/>
                  <w:color w:val="0070C0"/>
                  <w:sz w:val="20"/>
                  <w:szCs w:val="20"/>
                  <w:lang w:val="en-US" w:eastAsia="zh-TW"/>
                </w:rPr>
                <w:t>n</w:t>
              </w:r>
            </w:ins>
            <w:ins w:id="703" w:author="Ting-Wei Kang (康庭維)" w:date="2022-02-25T19:00:00Z">
              <w:r>
                <w:rPr>
                  <w:rFonts w:eastAsia="PMingLiU"/>
                  <w:color w:val="0070C0"/>
                  <w:sz w:val="20"/>
                  <w:szCs w:val="20"/>
                  <w:lang w:val="en-US" w:eastAsia="zh-TW"/>
                </w:rPr>
                <w:t xml:space="preserve"> MBR is no</w:t>
              </w:r>
            </w:ins>
            <w:ins w:id="704" w:author="Ting-Wei Kang (康庭維)" w:date="2022-02-25T19:03:00Z">
              <w:r>
                <w:rPr>
                  <w:rFonts w:eastAsia="PMingLiU"/>
                  <w:color w:val="0070C0"/>
                  <w:sz w:val="20"/>
                  <w:szCs w:val="20"/>
                  <w:lang w:val="en-US" w:eastAsia="zh-TW"/>
                </w:rPr>
                <w:t>t</w:t>
              </w:r>
            </w:ins>
            <w:ins w:id="705" w:author="Ting-Wei Kang (康庭維)" w:date="2022-02-25T19:00:00Z">
              <w:r>
                <w:rPr>
                  <w:rFonts w:eastAsia="PMingLiU"/>
                  <w:color w:val="0070C0"/>
                  <w:sz w:val="20"/>
                  <w:szCs w:val="20"/>
                  <w:lang w:val="en-US" w:eastAsia="zh-TW"/>
                </w:rPr>
                <w:t xml:space="preserve"> applied</w:t>
              </w:r>
            </w:ins>
            <w:ins w:id="706" w:author="Ting-Wei Kang (康庭維)" w:date="2022-02-25T19:05:00Z">
              <w:r>
                <w:rPr>
                  <w:rFonts w:eastAsia="PMingLiU"/>
                  <w:color w:val="0070C0"/>
                  <w:sz w:val="20"/>
                  <w:szCs w:val="20"/>
                  <w:lang w:val="en-US" w:eastAsia="zh-TW"/>
                </w:rPr>
                <w:t xml:space="preserve"> as normal FR2 PC rule.</w:t>
              </w:r>
            </w:ins>
          </w:p>
          <w:p w14:paraId="533F1D23" w14:textId="77777777" w:rsidR="007A5C9F" w:rsidRDefault="0013278D">
            <w:pPr>
              <w:spacing w:after="120"/>
              <w:rPr>
                <w:ins w:id="707" w:author="Ting-Wei Kang (康庭維)" w:date="2022-02-25T19:08:00Z"/>
                <w:rFonts w:eastAsia="PMingLiU"/>
                <w:color w:val="0070C0"/>
                <w:sz w:val="20"/>
                <w:szCs w:val="20"/>
                <w:lang w:val="en-US" w:eastAsia="zh-TW"/>
              </w:rPr>
            </w:pPr>
            <w:ins w:id="708" w:author="Ting-Wei Kang (康庭維)" w:date="2022-02-25T19:01:00Z">
              <w:r>
                <w:rPr>
                  <w:rFonts w:eastAsia="PMingLiU" w:hint="eastAsia"/>
                  <w:color w:val="0070C0"/>
                  <w:sz w:val="20"/>
                  <w:szCs w:val="20"/>
                  <w:lang w:val="en-US" w:eastAsia="zh-TW"/>
                </w:rPr>
                <w:lastRenderedPageBreak/>
                <w:t>I</w:t>
              </w:r>
              <w:r>
                <w:rPr>
                  <w:rFonts w:eastAsia="PMingLiU"/>
                  <w:color w:val="0070C0"/>
                  <w:sz w:val="20"/>
                  <w:szCs w:val="20"/>
                  <w:lang w:val="en-US" w:eastAsia="zh-TW"/>
                </w:rPr>
                <w:t xml:space="preserve">n RedCap WID, we didn’t find limitation on how many bands a RedCap can </w:t>
              </w:r>
            </w:ins>
            <w:ins w:id="709" w:author="Ting-Wei Kang (康庭維)" w:date="2022-02-25T19:05:00Z">
              <w:r>
                <w:rPr>
                  <w:rFonts w:eastAsia="PMingLiU"/>
                  <w:color w:val="0070C0"/>
                  <w:sz w:val="20"/>
                  <w:szCs w:val="20"/>
                  <w:lang w:val="en-US" w:eastAsia="zh-TW"/>
                </w:rPr>
                <w:t>support;</w:t>
              </w:r>
            </w:ins>
            <w:ins w:id="710" w:author="Ting-Wei Kang (康庭維)" w:date="2022-02-25T19:01:00Z">
              <w:r>
                <w:rPr>
                  <w:rFonts w:eastAsia="PMingLiU"/>
                  <w:color w:val="0070C0"/>
                  <w:sz w:val="20"/>
                  <w:szCs w:val="20"/>
                  <w:lang w:val="en-US" w:eastAsia="zh-TW"/>
                </w:rPr>
                <w:t xml:space="preserve"> hence, we think MBR is </w:t>
              </w:r>
            </w:ins>
            <w:ins w:id="711" w:author="Ting-Wei Kang (康庭維)" w:date="2022-02-25T19:05:00Z">
              <w:r>
                <w:rPr>
                  <w:rFonts w:eastAsia="PMingLiU"/>
                  <w:color w:val="0070C0"/>
                  <w:sz w:val="20"/>
                  <w:szCs w:val="20"/>
                  <w:lang w:val="en-US" w:eastAsia="zh-TW"/>
                </w:rPr>
                <w:t xml:space="preserve">still </w:t>
              </w:r>
            </w:ins>
            <w:ins w:id="712" w:author="Ting-Wei Kang (康庭維)" w:date="2022-02-25T19:01:00Z">
              <w:r>
                <w:rPr>
                  <w:rFonts w:eastAsia="PMingLiU"/>
                  <w:color w:val="0070C0"/>
                  <w:sz w:val="20"/>
                  <w:szCs w:val="20"/>
                  <w:lang w:val="en-US" w:eastAsia="zh-TW"/>
                </w:rPr>
                <w:t>needed</w:t>
              </w:r>
            </w:ins>
            <w:ins w:id="713" w:author="Ting-Wei Kang (康庭維)" w:date="2022-02-25T19:03:00Z">
              <w:r>
                <w:rPr>
                  <w:rFonts w:eastAsia="PMingLiU"/>
                  <w:color w:val="0070C0"/>
                  <w:sz w:val="20"/>
                  <w:szCs w:val="20"/>
                  <w:lang w:val="en-US" w:eastAsia="zh-TW"/>
                </w:rPr>
                <w:t xml:space="preserve"> for the RedCap UE</w:t>
              </w:r>
            </w:ins>
            <w:ins w:id="714" w:author="Ting-Wei Kang (康庭維)" w:date="2022-02-25T19:05:00Z">
              <w:r>
                <w:rPr>
                  <w:rFonts w:eastAsia="PMingLiU"/>
                  <w:color w:val="0070C0"/>
                  <w:sz w:val="20"/>
                  <w:szCs w:val="20"/>
                  <w:lang w:val="en-US" w:eastAsia="zh-TW"/>
                </w:rPr>
                <w:t>s</w:t>
              </w:r>
            </w:ins>
            <w:ins w:id="715" w:author="Ting-Wei Kang (康庭維)" w:date="2022-02-25T19:03:00Z">
              <w:r>
                <w:rPr>
                  <w:rFonts w:eastAsia="PMingLiU"/>
                  <w:color w:val="0070C0"/>
                  <w:sz w:val="20"/>
                  <w:szCs w:val="20"/>
                  <w:lang w:val="en-US" w:eastAsia="zh-TW"/>
                </w:rPr>
                <w:t xml:space="preserve"> which support multiple bands</w:t>
              </w:r>
            </w:ins>
            <w:ins w:id="716" w:author="Ting-Wei Kang (康庭維)" w:date="2022-02-25T19:08:00Z">
              <w:r>
                <w:rPr>
                  <w:rFonts w:eastAsia="PMingLiU"/>
                  <w:color w:val="0070C0"/>
                  <w:sz w:val="20"/>
                  <w:szCs w:val="20"/>
                  <w:lang w:val="en-US" w:eastAsia="zh-TW"/>
                </w:rPr>
                <w:t>,</w:t>
              </w:r>
            </w:ins>
            <w:ins w:id="717" w:author="Ting-Wei Kang (康庭維)" w:date="2022-02-25T19:05:00Z">
              <w:r>
                <w:rPr>
                  <w:rFonts w:eastAsia="PMingLiU"/>
                  <w:color w:val="0070C0"/>
                  <w:sz w:val="20"/>
                  <w:szCs w:val="20"/>
                  <w:lang w:val="en-US" w:eastAsia="zh-TW"/>
                </w:rPr>
                <w:t xml:space="preserve"> </w:t>
              </w:r>
              <w:r>
                <w:rPr>
                  <w:rFonts w:eastAsia="PMingLiU" w:hint="eastAsia"/>
                  <w:color w:val="0070C0"/>
                  <w:sz w:val="20"/>
                  <w:szCs w:val="20"/>
                  <w:lang w:val="en-US" w:eastAsia="zh-TW"/>
                </w:rPr>
                <w:t>e</w:t>
              </w:r>
              <w:r>
                <w:rPr>
                  <w:rFonts w:eastAsia="PMingLiU"/>
                  <w:color w:val="0070C0"/>
                  <w:sz w:val="20"/>
                  <w:szCs w:val="20"/>
                  <w:lang w:val="en-US" w:eastAsia="zh-TW"/>
                </w:rPr>
                <w:t>ve</w:t>
              </w:r>
            </w:ins>
            <w:ins w:id="718" w:author="Ting-Wei Kang (康庭維)" w:date="2022-02-25T19:06:00Z">
              <w:r>
                <w:rPr>
                  <w:rFonts w:eastAsia="PMingLiU"/>
                  <w:color w:val="0070C0"/>
                  <w:sz w:val="20"/>
                  <w:szCs w:val="20"/>
                  <w:lang w:val="en-US" w:eastAsia="zh-TW"/>
                </w:rPr>
                <w:t>n if no inter-band CA operation</w:t>
              </w:r>
            </w:ins>
            <w:ins w:id="719" w:author="Ting-Wei Kang (康庭維)" w:date="2022-02-25T19:03:00Z">
              <w:r>
                <w:rPr>
                  <w:rFonts w:eastAsia="PMingLiU"/>
                  <w:color w:val="0070C0"/>
                  <w:sz w:val="20"/>
                  <w:szCs w:val="20"/>
                  <w:lang w:val="en-US" w:eastAsia="zh-TW"/>
                </w:rPr>
                <w:t>.</w:t>
              </w:r>
            </w:ins>
            <w:ins w:id="720" w:author="Ting-Wei Kang (康庭維)" w:date="2022-02-25T19:28:00Z">
              <w:r>
                <w:rPr>
                  <w:rFonts w:eastAsia="PMingLiU"/>
                  <w:color w:val="0070C0"/>
                  <w:sz w:val="20"/>
                  <w:szCs w:val="20"/>
                  <w:lang w:val="en-US" w:eastAsia="zh-TW"/>
                </w:rPr>
                <w:t xml:space="preserve"> </w:t>
              </w:r>
            </w:ins>
            <w:ins w:id="721" w:author="Ting-Wei Kang (康庭維)" w:date="2022-02-25T19:07:00Z">
              <w:r>
                <w:rPr>
                  <w:rFonts w:eastAsia="PMingLiU" w:hint="eastAsia"/>
                  <w:color w:val="0070C0"/>
                  <w:sz w:val="20"/>
                  <w:szCs w:val="20"/>
                  <w:lang w:val="en-US" w:eastAsia="zh-TW"/>
                </w:rPr>
                <w:t>W</w:t>
              </w:r>
              <w:r>
                <w:rPr>
                  <w:rFonts w:eastAsia="PMingLiU"/>
                  <w:color w:val="0070C0"/>
                  <w:sz w:val="20"/>
                  <w:szCs w:val="20"/>
                  <w:lang w:val="en-US" w:eastAsia="zh-TW"/>
                </w:rPr>
                <w:t xml:space="preserve">hat we only see </w:t>
              </w:r>
            </w:ins>
            <w:ins w:id="722" w:author="Ting-Wei Kang (康庭維)" w:date="2022-02-25T19:09:00Z">
              <w:r>
                <w:rPr>
                  <w:rFonts w:eastAsia="PMingLiU"/>
                  <w:color w:val="0070C0"/>
                  <w:sz w:val="20"/>
                  <w:szCs w:val="20"/>
                  <w:lang w:val="en-US" w:eastAsia="zh-TW"/>
                </w:rPr>
                <w:t xml:space="preserve">in WID </w:t>
              </w:r>
            </w:ins>
            <w:ins w:id="723" w:author="Ting-Wei Kang (康庭維)" w:date="2022-02-25T19:07:00Z">
              <w:r>
                <w:rPr>
                  <w:rFonts w:eastAsia="PMingLiU"/>
                  <w:color w:val="0070C0"/>
                  <w:sz w:val="20"/>
                  <w:szCs w:val="20"/>
                  <w:lang w:val="en-US" w:eastAsia="zh-TW"/>
                </w:rPr>
                <w:t xml:space="preserve">so far is </w:t>
              </w:r>
              <w:r>
                <w:rPr>
                  <w:rFonts w:eastAsia="PMingLiU"/>
                  <w:i/>
                  <w:iCs/>
                  <w:color w:val="0070C0"/>
                  <w:sz w:val="20"/>
                  <w:szCs w:val="20"/>
                  <w:lang w:val="en-US" w:eastAsia="zh-TW"/>
                </w:rPr>
                <w:t>“</w:t>
              </w:r>
              <w:r>
                <w:rPr>
                  <w:rFonts w:eastAsia="宋体"/>
                  <w:i/>
                  <w:iCs/>
                  <w:sz w:val="20"/>
                  <w:szCs w:val="20"/>
                  <w:lang w:val="en-US" w:eastAsia="ja-JP"/>
                </w:rPr>
                <w:t xml:space="preserve">This WI focuses on SA mode and single </w:t>
              </w:r>
              <w:r>
                <w:rPr>
                  <w:rFonts w:eastAsia="宋体"/>
                  <w:b/>
                  <w:bCs/>
                  <w:i/>
                  <w:iCs/>
                  <w:sz w:val="20"/>
                  <w:szCs w:val="20"/>
                  <w:lang w:val="en-US" w:eastAsia="ja-JP"/>
                </w:rPr>
                <w:t>connectivity</w:t>
              </w:r>
              <w:r>
                <w:rPr>
                  <w:rFonts w:eastAsia="宋体"/>
                  <w:i/>
                  <w:iCs/>
                  <w:sz w:val="20"/>
                  <w:szCs w:val="20"/>
                  <w:lang w:val="en-US" w:eastAsia="ja-JP"/>
                </w:rPr>
                <w:t xml:space="preserve"> with operation in a single band </w:t>
              </w:r>
              <w:r>
                <w:rPr>
                  <w:rFonts w:eastAsia="宋体"/>
                  <w:b/>
                  <w:bCs/>
                  <w:i/>
                  <w:iCs/>
                  <w:sz w:val="20"/>
                  <w:szCs w:val="20"/>
                  <w:lang w:val="en-US" w:eastAsia="ja-JP"/>
                </w:rPr>
                <w:t>at a time</w:t>
              </w:r>
              <w:r>
                <w:rPr>
                  <w:rFonts w:eastAsia="宋体"/>
                  <w:i/>
                  <w:iCs/>
                  <w:sz w:val="20"/>
                  <w:szCs w:val="20"/>
                  <w:lang w:val="en-US" w:eastAsia="ja-JP"/>
                </w:rPr>
                <w:t>.</w:t>
              </w:r>
              <w:r>
                <w:rPr>
                  <w:rFonts w:eastAsia="PMingLiU"/>
                  <w:i/>
                  <w:iCs/>
                  <w:color w:val="0070C0"/>
                  <w:sz w:val="20"/>
                  <w:szCs w:val="20"/>
                  <w:lang w:val="en-US" w:eastAsia="zh-TW"/>
                </w:rPr>
                <w:t>”</w:t>
              </w:r>
            </w:ins>
          </w:p>
          <w:p w14:paraId="374DB868" w14:textId="77777777" w:rsidR="007A5C9F" w:rsidRDefault="0013278D">
            <w:pPr>
              <w:spacing w:after="120"/>
              <w:rPr>
                <w:ins w:id="724" w:author="Ting-Wei Kang (康庭維)" w:date="2022-02-25T19:27:00Z"/>
                <w:rFonts w:eastAsia="PMingLiU"/>
                <w:color w:val="0070C0"/>
                <w:sz w:val="20"/>
                <w:szCs w:val="20"/>
                <w:lang w:val="en-US" w:eastAsia="zh-TW"/>
              </w:rPr>
            </w:pPr>
            <w:ins w:id="725" w:author="Ting-Wei Kang (康庭維)" w:date="2022-02-25T19:27:00Z">
              <w:r>
                <w:rPr>
                  <w:rFonts w:eastAsia="PMingLiU"/>
                  <w:color w:val="0070C0"/>
                  <w:sz w:val="20"/>
                  <w:szCs w:val="20"/>
                  <w:lang w:val="en-US" w:eastAsia="zh-TW"/>
                </w:rPr>
                <w:t xml:space="preserve">Echo </w:t>
              </w:r>
              <w:r>
                <w:rPr>
                  <w:rFonts w:eastAsia="PMingLiU" w:hint="eastAsia"/>
                  <w:color w:val="0070C0"/>
                  <w:sz w:val="20"/>
                  <w:szCs w:val="20"/>
                  <w:lang w:val="en-US" w:eastAsia="zh-TW"/>
                </w:rPr>
                <w:t>S</w:t>
              </w:r>
              <w:r>
                <w:rPr>
                  <w:rFonts w:eastAsia="PMingLiU"/>
                  <w:color w:val="0070C0"/>
                  <w:sz w:val="20"/>
                  <w:szCs w:val="20"/>
                  <w:lang w:val="en-US" w:eastAsia="zh-TW"/>
                </w:rPr>
                <w:t xml:space="preserve">ony’s </w:t>
              </w:r>
            </w:ins>
            <w:ins w:id="726" w:author="Ting-Wei Kang (康庭維)" w:date="2022-02-25T19:28:00Z">
              <w:r>
                <w:rPr>
                  <w:rFonts w:eastAsia="PMingLiU" w:hint="eastAsia"/>
                  <w:color w:val="0070C0"/>
                  <w:sz w:val="20"/>
                  <w:szCs w:val="20"/>
                  <w:lang w:val="en-US" w:eastAsia="zh-TW"/>
                </w:rPr>
                <w:t>i</w:t>
              </w:r>
              <w:r>
                <w:rPr>
                  <w:rFonts w:eastAsia="PMingLiU"/>
                  <w:color w:val="0070C0"/>
                  <w:sz w:val="20"/>
                  <w:szCs w:val="20"/>
                  <w:lang w:val="en-US" w:eastAsia="zh-TW"/>
                </w:rPr>
                <w:t>nsight</w:t>
              </w:r>
            </w:ins>
            <w:ins w:id="727" w:author="Ting-Wei Kang (康庭維)" w:date="2022-02-25T19:27:00Z">
              <w:r>
                <w:rPr>
                  <w:rFonts w:eastAsia="PMingLiU"/>
                  <w:color w:val="0070C0"/>
                  <w:sz w:val="20"/>
                  <w:szCs w:val="20"/>
                  <w:lang w:val="en-US" w:eastAsia="zh-TW"/>
                </w:rPr>
                <w:t>, if a UE really only support</w:t>
              </w:r>
            </w:ins>
            <w:ins w:id="728" w:author="Ting-Wei Kang (康庭維)" w:date="2022-02-25T19:28:00Z">
              <w:r>
                <w:rPr>
                  <w:rFonts w:eastAsia="PMingLiU"/>
                  <w:color w:val="0070C0"/>
                  <w:sz w:val="20"/>
                  <w:szCs w:val="20"/>
                  <w:lang w:val="en-US" w:eastAsia="zh-TW"/>
                </w:rPr>
                <w:t>s</w:t>
              </w:r>
            </w:ins>
            <w:ins w:id="729" w:author="Ting-Wei Kang (康庭維)" w:date="2022-02-25T19:27:00Z">
              <w:r>
                <w:rPr>
                  <w:rFonts w:eastAsia="PMingLiU"/>
                  <w:color w:val="0070C0"/>
                  <w:sz w:val="20"/>
                  <w:szCs w:val="20"/>
                  <w:lang w:val="en-US" w:eastAsia="zh-TW"/>
                </w:rPr>
                <w:t xml:space="preserve"> one band, even if we </w:t>
              </w:r>
            </w:ins>
            <w:ins w:id="730" w:author="Ting-Wei Kang (康庭維)" w:date="2022-02-25T19:28:00Z">
              <w:r>
                <w:rPr>
                  <w:rFonts w:eastAsia="PMingLiU"/>
                  <w:color w:val="0070C0"/>
                  <w:sz w:val="20"/>
                  <w:szCs w:val="20"/>
                  <w:lang w:val="en-US" w:eastAsia="zh-TW"/>
                </w:rPr>
                <w:t>define</w:t>
              </w:r>
            </w:ins>
            <w:ins w:id="731" w:author="Ting-Wei Kang (康庭維)" w:date="2022-02-25T19:27:00Z">
              <w:r>
                <w:rPr>
                  <w:rFonts w:eastAsia="PMingLiU"/>
                  <w:color w:val="0070C0"/>
                  <w:sz w:val="20"/>
                  <w:szCs w:val="20"/>
                  <w:lang w:val="en-US" w:eastAsia="zh-TW"/>
                </w:rPr>
                <w:t xml:space="preserve"> MBR for RedCap, </w:t>
              </w:r>
            </w:ins>
            <w:ins w:id="732" w:author="Ting-Wei Kang (康庭維)" w:date="2022-02-25T19:29:00Z">
              <w:r>
                <w:rPr>
                  <w:rFonts w:eastAsia="PMingLiU"/>
                  <w:color w:val="0070C0"/>
                  <w:sz w:val="20"/>
                  <w:szCs w:val="20"/>
                  <w:lang w:val="en-US" w:eastAsia="zh-TW"/>
                </w:rPr>
                <w:t>MBR won’t be applied to this single-band UE actually.</w:t>
              </w:r>
            </w:ins>
          </w:p>
          <w:p w14:paraId="3BA84ED0" w14:textId="77777777" w:rsidR="007A5C9F" w:rsidRDefault="0013278D">
            <w:pPr>
              <w:spacing w:after="120"/>
              <w:rPr>
                <w:rFonts w:eastAsia="PMingLiU"/>
                <w:color w:val="0070C0"/>
                <w:sz w:val="20"/>
                <w:szCs w:val="20"/>
                <w:lang w:val="en-US" w:eastAsia="zh-TW"/>
              </w:rPr>
            </w:pPr>
            <w:ins w:id="733" w:author="Ting-Wei Kang (康庭維)" w:date="2022-02-25T19:29:00Z">
              <w:r>
                <w:rPr>
                  <w:rFonts w:eastAsia="PMingLiU"/>
                  <w:color w:val="0070C0"/>
                  <w:sz w:val="20"/>
                  <w:szCs w:val="20"/>
                  <w:lang w:val="en-US" w:eastAsia="zh-TW"/>
                </w:rPr>
                <w:t>Hence</w:t>
              </w:r>
            </w:ins>
            <w:ins w:id="734" w:author="Ting-Wei Kang (康庭維)" w:date="2022-02-25T19:09:00Z">
              <w:r>
                <w:rPr>
                  <w:rFonts w:eastAsia="PMingLiU"/>
                  <w:color w:val="0070C0"/>
                  <w:sz w:val="20"/>
                  <w:szCs w:val="20"/>
                  <w:lang w:val="en-US" w:eastAsia="zh-TW"/>
                </w:rPr>
                <w:t xml:space="preserve">, </w:t>
              </w:r>
            </w:ins>
            <w:ins w:id="735" w:author="Ting-Wei Kang (康庭維)" w:date="2022-02-25T19:10:00Z">
              <w:r>
                <w:rPr>
                  <w:rFonts w:eastAsia="PMingLiU"/>
                  <w:color w:val="0070C0"/>
                  <w:sz w:val="20"/>
                  <w:szCs w:val="20"/>
                  <w:lang w:val="en-US" w:eastAsia="zh-TW"/>
                </w:rPr>
                <w:t xml:space="preserve">the tentative agreement is </w:t>
              </w:r>
              <w:r>
                <w:rPr>
                  <w:rFonts w:eastAsia="PMingLiU"/>
                  <w:b/>
                  <w:bCs/>
                  <w:color w:val="0070C0"/>
                  <w:sz w:val="20"/>
                  <w:szCs w:val="20"/>
                  <w:lang w:val="en-US" w:eastAsia="zh-TW"/>
                </w:rPr>
                <w:t>NOT</w:t>
              </w:r>
              <w:r>
                <w:rPr>
                  <w:rFonts w:eastAsia="PMingLiU"/>
                  <w:color w:val="0070C0"/>
                  <w:sz w:val="20"/>
                  <w:szCs w:val="20"/>
                  <w:lang w:val="en-US" w:eastAsia="zh-TW"/>
                </w:rPr>
                <w:t xml:space="preserve"> agreeable for us so far.</w:t>
              </w:r>
            </w:ins>
          </w:p>
        </w:tc>
      </w:tr>
      <w:tr w:rsidR="007A5C9F" w:rsidRPr="009E5E35" w14:paraId="602A1E38" w14:textId="77777777">
        <w:tc>
          <w:tcPr>
            <w:tcW w:w="1283" w:type="dxa"/>
            <w:tcBorders>
              <w:top w:val="single" w:sz="4" w:space="0" w:color="auto"/>
              <w:left w:val="single" w:sz="4" w:space="0" w:color="auto"/>
              <w:bottom w:val="single" w:sz="4" w:space="0" w:color="auto"/>
              <w:right w:val="single" w:sz="4" w:space="0" w:color="auto"/>
            </w:tcBorders>
          </w:tcPr>
          <w:p w14:paraId="4EDDE137" w14:textId="77777777" w:rsidR="007A5C9F" w:rsidRDefault="0013278D">
            <w:pPr>
              <w:spacing w:after="120"/>
              <w:rPr>
                <w:rFonts w:eastAsiaTheme="minorEastAsia"/>
                <w:color w:val="0070C0"/>
                <w:lang w:val="en-US" w:eastAsia="sv-SE"/>
              </w:rPr>
            </w:pPr>
            <w:ins w:id="736" w:author="Qualcomm - Sumant Iyer" w:date="2022-02-25T15:07:00Z">
              <w:r>
                <w:rPr>
                  <w:rFonts w:eastAsiaTheme="minorEastAsia"/>
                  <w:color w:val="0070C0"/>
                  <w:lang w:val="en-US" w:eastAsia="sv-SE"/>
                </w:rPr>
                <w:lastRenderedPageBreak/>
                <w:t>Qualcomm</w:t>
              </w:r>
            </w:ins>
          </w:p>
        </w:tc>
        <w:tc>
          <w:tcPr>
            <w:tcW w:w="8348" w:type="dxa"/>
            <w:tcBorders>
              <w:top w:val="single" w:sz="4" w:space="0" w:color="auto"/>
              <w:left w:val="single" w:sz="4" w:space="0" w:color="auto"/>
              <w:bottom w:val="single" w:sz="4" w:space="0" w:color="auto"/>
              <w:right w:val="single" w:sz="4" w:space="0" w:color="auto"/>
            </w:tcBorders>
          </w:tcPr>
          <w:p w14:paraId="3115ED2C" w14:textId="77777777" w:rsidR="007A5C9F" w:rsidRDefault="0013278D">
            <w:pPr>
              <w:spacing w:after="120"/>
              <w:rPr>
                <w:ins w:id="737" w:author="Qualcomm - Sumant Iyer" w:date="2022-02-25T15:10:00Z"/>
                <w:rFonts w:eastAsiaTheme="minorEastAsia"/>
                <w:color w:val="0070C0"/>
                <w:lang w:val="en-US" w:eastAsia="sv-SE"/>
              </w:rPr>
            </w:pPr>
            <w:ins w:id="738" w:author="Qualcomm - Sumant Iyer" w:date="2022-02-25T15:10:00Z">
              <w:r>
                <w:rPr>
                  <w:rFonts w:eastAsiaTheme="minorEastAsia"/>
                  <w:color w:val="0070C0"/>
                  <w:lang w:val="en-US" w:eastAsia="sv-SE"/>
                </w:rPr>
                <w:t xml:space="preserve">No strong view: </w:t>
              </w:r>
            </w:ins>
          </w:p>
          <w:p w14:paraId="313883EE" w14:textId="77777777" w:rsidR="007A5C9F" w:rsidRDefault="0013278D">
            <w:pPr>
              <w:spacing w:after="120"/>
              <w:rPr>
                <w:rFonts w:eastAsiaTheme="minorEastAsia"/>
                <w:color w:val="0070C0"/>
                <w:lang w:val="en-US" w:eastAsia="sv-SE"/>
              </w:rPr>
            </w:pPr>
            <w:ins w:id="739" w:author="Qualcomm - Sumant Iyer" w:date="2022-02-25T15:08:00Z">
              <w:r>
                <w:rPr>
                  <w:rFonts w:eastAsiaTheme="minorEastAsia"/>
                  <w:color w:val="0070C0"/>
                  <w:lang w:val="en-US" w:eastAsia="sv-SE"/>
                </w:rPr>
                <w:t xml:space="preserve">We understand that if </w:t>
              </w:r>
            </w:ins>
            <w:ins w:id="740" w:author="Qualcomm - Sumant Iyer" w:date="2022-02-25T15:09:00Z">
              <w:r>
                <w:rPr>
                  <w:rFonts w:eastAsiaTheme="minorEastAsia"/>
                  <w:color w:val="0070C0"/>
                  <w:lang w:val="en-US" w:eastAsia="sv-SE"/>
                </w:rPr>
                <w:t xml:space="preserve">the front-end of </w:t>
              </w:r>
            </w:ins>
            <w:ins w:id="741" w:author="Qualcomm - Sumant Iyer" w:date="2022-02-25T15:08:00Z">
              <w:r>
                <w:rPr>
                  <w:rFonts w:eastAsiaTheme="minorEastAsia"/>
                  <w:color w:val="0070C0"/>
                  <w:lang w:val="en-US" w:eastAsia="sv-SE"/>
                </w:rPr>
                <w:t>Redc</w:t>
              </w:r>
            </w:ins>
            <w:ins w:id="742" w:author="Qualcomm - Sumant Iyer" w:date="2022-02-25T15:09:00Z">
              <w:r>
                <w:rPr>
                  <w:rFonts w:eastAsiaTheme="minorEastAsia"/>
                  <w:color w:val="0070C0"/>
                  <w:lang w:val="en-US" w:eastAsia="sv-SE"/>
                </w:rPr>
                <w:t xml:space="preserve">ap </w:t>
              </w:r>
            </w:ins>
            <w:ins w:id="743" w:author="Qualcomm - Sumant Iyer" w:date="2022-02-25T15:08:00Z">
              <w:r>
                <w:rPr>
                  <w:rFonts w:eastAsiaTheme="minorEastAsia"/>
                  <w:color w:val="0070C0"/>
                  <w:lang w:val="en-US" w:eastAsia="sv-SE"/>
                </w:rPr>
                <w:t>PC5 is shared with regular</w:t>
              </w:r>
            </w:ins>
            <w:ins w:id="744" w:author="Qualcomm - Sumant Iyer" w:date="2022-02-25T15:09:00Z">
              <w:r>
                <w:rPr>
                  <w:rFonts w:eastAsiaTheme="minorEastAsia"/>
                  <w:color w:val="0070C0"/>
                  <w:lang w:val="en-US" w:eastAsia="sv-SE"/>
                </w:rPr>
                <w:t xml:space="preserve"> PC5, </w:t>
              </w:r>
            </w:ins>
            <w:ins w:id="745" w:author="Qualcomm - Sumant Iyer" w:date="2022-02-25T15:14:00Z">
              <w:r>
                <w:rPr>
                  <w:rFonts w:eastAsiaTheme="minorEastAsia"/>
                  <w:color w:val="0070C0"/>
                  <w:lang w:val="en-US" w:eastAsia="sv-SE"/>
                </w:rPr>
                <w:t>so</w:t>
              </w:r>
            </w:ins>
            <w:ins w:id="746" w:author="Qualcomm - Sumant Iyer" w:date="2022-02-25T15:09:00Z">
              <w:r>
                <w:rPr>
                  <w:rFonts w:eastAsiaTheme="minorEastAsia"/>
                  <w:color w:val="0070C0"/>
                  <w:lang w:val="en-US" w:eastAsia="sv-SE"/>
                </w:rPr>
                <w:t xml:space="preserve"> the same MPR framework would be carried over. </w:t>
              </w:r>
            </w:ins>
            <w:ins w:id="747" w:author="Qualcomm - Sumant Iyer" w:date="2022-02-25T15:11:00Z">
              <w:r>
                <w:rPr>
                  <w:rFonts w:eastAsiaTheme="minorEastAsia"/>
                  <w:color w:val="0070C0"/>
                  <w:lang w:val="en-US" w:eastAsia="sv-SE"/>
                </w:rPr>
                <w:t>It is not desirable, but we are ok to live with MBR</w:t>
              </w:r>
            </w:ins>
          </w:p>
        </w:tc>
      </w:tr>
      <w:tr w:rsidR="007A5C9F" w:rsidRPr="009E5E35" w14:paraId="396B2403" w14:textId="77777777">
        <w:tc>
          <w:tcPr>
            <w:tcW w:w="1283" w:type="dxa"/>
            <w:tcBorders>
              <w:top w:val="single" w:sz="4" w:space="0" w:color="auto"/>
              <w:left w:val="single" w:sz="4" w:space="0" w:color="auto"/>
              <w:bottom w:val="single" w:sz="4" w:space="0" w:color="auto"/>
              <w:right w:val="single" w:sz="4" w:space="0" w:color="auto"/>
            </w:tcBorders>
          </w:tcPr>
          <w:p w14:paraId="4AD6459A" w14:textId="77777777" w:rsidR="007A5C9F" w:rsidRDefault="0013278D">
            <w:pPr>
              <w:spacing w:after="120"/>
              <w:rPr>
                <w:rFonts w:eastAsiaTheme="minorEastAsia"/>
                <w:color w:val="0070C0"/>
                <w:lang w:val="en-US" w:eastAsia="sv-SE"/>
              </w:rPr>
            </w:pPr>
            <w:ins w:id="748" w:author="Zander, Olof" w:date="2022-02-26T12:1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938F712" w14:textId="77777777" w:rsidR="007A5C9F" w:rsidRDefault="0013278D">
            <w:pPr>
              <w:spacing w:after="120"/>
              <w:rPr>
                <w:rFonts w:eastAsiaTheme="minorEastAsia"/>
                <w:color w:val="0070C0"/>
                <w:lang w:val="en-US" w:eastAsia="sv-SE"/>
              </w:rPr>
            </w:pPr>
            <w:ins w:id="749" w:author="Zander, Olof" w:date="2022-02-26T12:16:00Z">
              <w:r>
                <w:rPr>
                  <w:rFonts w:eastAsiaTheme="minorEastAsia"/>
                  <w:color w:val="0070C0"/>
                  <w:lang w:val="en-US" w:eastAsia="sv-SE"/>
                </w:rPr>
                <w:t>Regarding MPR we share the same view as Qualcomm.</w:t>
              </w:r>
              <w:r>
                <w:rPr>
                  <w:rFonts w:eastAsiaTheme="minorEastAsia"/>
                  <w:color w:val="0070C0"/>
                  <w:lang w:val="en-US" w:eastAsia="sv-SE"/>
                </w:rPr>
                <w:br/>
                <w:t>Reg</w:t>
              </w:r>
            </w:ins>
            <w:ins w:id="750" w:author="Zander, Olof" w:date="2022-02-26T12:17:00Z">
              <w:r>
                <w:rPr>
                  <w:rFonts w:eastAsiaTheme="minorEastAsia"/>
                  <w:color w:val="0070C0"/>
                  <w:lang w:val="en-US" w:eastAsia="sv-SE"/>
                </w:rPr>
                <w:t>arding the note “other device types …”</w:t>
              </w:r>
            </w:ins>
            <w:ins w:id="751" w:author="Zander, Olof" w:date="2022-02-26T12:18:00Z">
              <w:r>
                <w:rPr>
                  <w:rFonts w:eastAsiaTheme="minorEastAsia"/>
                  <w:color w:val="0070C0"/>
                  <w:lang w:val="en-US" w:eastAsia="sv-SE"/>
                </w:rPr>
                <w:t>:</w:t>
              </w:r>
            </w:ins>
            <w:ins w:id="752" w:author="Zander, Olof" w:date="2022-02-26T12:17:00Z">
              <w:r>
                <w:rPr>
                  <w:rFonts w:eastAsiaTheme="minorEastAsia"/>
                  <w:color w:val="0070C0"/>
                  <w:lang w:val="en-US" w:eastAsia="sv-SE"/>
                </w:rPr>
                <w:t xml:space="preserve"> as proponent we thing this infor</w:t>
              </w:r>
            </w:ins>
            <w:ins w:id="753" w:author="Zander, Olof" w:date="2022-02-26T12:18:00Z">
              <w:r>
                <w:rPr>
                  <w:rFonts w:eastAsiaTheme="minorEastAsia"/>
                  <w:color w:val="0070C0"/>
                  <w:lang w:val="en-US" w:eastAsia="sv-SE"/>
                </w:rPr>
                <w:t>mative note is a good idea.</w:t>
              </w:r>
            </w:ins>
          </w:p>
        </w:tc>
      </w:tr>
      <w:tr w:rsidR="007A5C9F" w:rsidRPr="009E5E35" w14:paraId="114888CB" w14:textId="77777777">
        <w:trPr>
          <w:ins w:id="754" w:author="Xiaomi" w:date="2022-02-28T22:47:00Z"/>
        </w:trPr>
        <w:tc>
          <w:tcPr>
            <w:tcW w:w="1283" w:type="dxa"/>
            <w:tcBorders>
              <w:top w:val="single" w:sz="4" w:space="0" w:color="auto"/>
              <w:left w:val="single" w:sz="4" w:space="0" w:color="auto"/>
              <w:bottom w:val="single" w:sz="4" w:space="0" w:color="auto"/>
              <w:right w:val="single" w:sz="4" w:space="0" w:color="auto"/>
            </w:tcBorders>
          </w:tcPr>
          <w:p w14:paraId="5E5162F3" w14:textId="77777777" w:rsidR="007A5C9F" w:rsidRDefault="0013278D">
            <w:pPr>
              <w:spacing w:after="120"/>
              <w:rPr>
                <w:ins w:id="755" w:author="Xiaomi" w:date="2022-02-28T22:47:00Z"/>
                <w:rFonts w:eastAsiaTheme="minorEastAsia"/>
                <w:color w:val="0070C0"/>
                <w:lang w:val="en-US" w:eastAsia="sv-SE"/>
              </w:rPr>
            </w:pPr>
            <w:ins w:id="756" w:author="Xiaomi" w:date="2022-02-28T22:47: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34DF8A3" w14:textId="77777777" w:rsidR="007A5C9F" w:rsidRDefault="0013278D">
            <w:pPr>
              <w:spacing w:after="120"/>
              <w:rPr>
                <w:ins w:id="757" w:author="Xiaomi" w:date="2022-02-28T22:47:00Z"/>
                <w:rFonts w:eastAsiaTheme="minorEastAsia"/>
                <w:color w:val="0070C0"/>
                <w:lang w:val="en-US" w:eastAsia="sv-SE"/>
              </w:rPr>
            </w:pPr>
            <w:ins w:id="758" w:author="Xiaomi" w:date="2022-02-28T22:47:00Z">
              <w:r>
                <w:rPr>
                  <w:rFonts w:eastAsiaTheme="minorEastAsia" w:hint="eastAsia"/>
                  <w:color w:val="0070C0"/>
                  <w:lang w:val="en-US"/>
                </w:rPr>
                <w:t>T</w:t>
              </w:r>
              <w:r>
                <w:rPr>
                  <w:rFonts w:eastAsiaTheme="minorEastAsia"/>
                  <w:color w:val="0070C0"/>
                  <w:lang w:val="en-US"/>
                </w:rPr>
                <w:t>hanks for Media Tek’s explanation, we</w:t>
              </w:r>
            </w:ins>
            <w:ins w:id="759" w:author="Xiaomi" w:date="2022-02-28T22:48:00Z">
              <w:r>
                <w:rPr>
                  <w:rFonts w:eastAsiaTheme="minorEastAsia"/>
                  <w:color w:val="0070C0"/>
                  <w:lang w:val="en-US"/>
                </w:rPr>
                <w:t xml:space="preserve"> have similar view with Media Tek</w:t>
              </w:r>
            </w:ins>
            <w:ins w:id="760" w:author="Xiaomi" w:date="2022-02-28T22:47:00Z">
              <w:r>
                <w:rPr>
                  <w:rFonts w:eastAsiaTheme="minorEastAsia"/>
                  <w:color w:val="0070C0"/>
                  <w:lang w:val="en-US"/>
                </w:rPr>
                <w:t>.</w:t>
              </w:r>
            </w:ins>
          </w:p>
        </w:tc>
      </w:tr>
      <w:tr w:rsidR="007A5C9F" w:rsidRPr="009E5E35" w14:paraId="646E87D0" w14:textId="77777777">
        <w:trPr>
          <w:ins w:id="761" w:author="James Wang" w:date="2022-02-28T16:57:00Z"/>
        </w:trPr>
        <w:tc>
          <w:tcPr>
            <w:tcW w:w="1283" w:type="dxa"/>
            <w:tcBorders>
              <w:top w:val="single" w:sz="4" w:space="0" w:color="auto"/>
              <w:left w:val="single" w:sz="4" w:space="0" w:color="auto"/>
              <w:bottom w:val="single" w:sz="4" w:space="0" w:color="auto"/>
              <w:right w:val="single" w:sz="4" w:space="0" w:color="auto"/>
            </w:tcBorders>
          </w:tcPr>
          <w:p w14:paraId="26B485BA" w14:textId="77777777" w:rsidR="007A5C9F" w:rsidRDefault="0013278D">
            <w:pPr>
              <w:spacing w:after="120"/>
              <w:rPr>
                <w:ins w:id="762" w:author="James Wang" w:date="2022-02-28T16:57:00Z"/>
                <w:rFonts w:eastAsiaTheme="minorEastAsia"/>
                <w:color w:val="0070C0"/>
                <w:lang w:val="en-US"/>
              </w:rPr>
            </w:pPr>
            <w:ins w:id="763" w:author="James Wang" w:date="2022-02-28T16:57: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767AE9F6" w14:textId="77777777" w:rsidR="007A5C9F" w:rsidRDefault="0013278D">
            <w:pPr>
              <w:spacing w:after="120"/>
              <w:rPr>
                <w:ins w:id="764" w:author="James Wang" w:date="2022-02-28T16:57:00Z"/>
                <w:rFonts w:eastAsiaTheme="minorEastAsia"/>
                <w:color w:val="0070C0"/>
                <w:lang w:val="en-US"/>
              </w:rPr>
            </w:pPr>
            <w:ins w:id="765" w:author="James Wang" w:date="2022-02-28T16:57:00Z">
              <w:r>
                <w:rPr>
                  <w:rFonts w:eastAsiaTheme="minorEastAsia"/>
                  <w:color w:val="0070C0"/>
                  <w:lang w:val="en-US"/>
                </w:rPr>
                <w:t xml:space="preserve">We share the </w:t>
              </w:r>
            </w:ins>
            <w:ins w:id="766" w:author="James Wang" w:date="2022-02-28T17:26:00Z">
              <w:r>
                <w:rPr>
                  <w:rFonts w:eastAsiaTheme="minorEastAsia"/>
                  <w:color w:val="0070C0"/>
                  <w:lang w:val="en-US"/>
                </w:rPr>
                <w:t>similar</w:t>
              </w:r>
            </w:ins>
            <w:ins w:id="767" w:author="James Wang" w:date="2022-02-28T16:57:00Z">
              <w:r>
                <w:rPr>
                  <w:rFonts w:eastAsiaTheme="minorEastAsia"/>
                  <w:color w:val="0070C0"/>
                  <w:lang w:val="en-US"/>
                </w:rPr>
                <w:t xml:space="preserve"> view with MediaTek.</w:t>
              </w:r>
            </w:ins>
            <w:ins w:id="768" w:author="James Wang" w:date="2022-02-28T17:26:00Z">
              <w:r>
                <w:rPr>
                  <w:rFonts w:eastAsiaTheme="minorEastAsia"/>
                  <w:color w:val="0070C0"/>
                  <w:lang w:val="en-US"/>
                </w:rPr>
                <w:t xml:space="preserve"> Whether the same MBR</w:t>
              </w:r>
            </w:ins>
            <w:ins w:id="769" w:author="James Wang" w:date="2022-02-28T17:27:00Z">
              <w:r>
                <w:rPr>
                  <w:rFonts w:eastAsiaTheme="minorEastAsia"/>
                  <w:color w:val="0070C0"/>
                  <w:lang w:val="en-US"/>
                </w:rPr>
                <w:t xml:space="preserve"> values can be reused need further evaluations.</w:t>
              </w:r>
            </w:ins>
            <w:ins w:id="770" w:author="James Wang" w:date="2022-02-28T17:26:00Z">
              <w:r>
                <w:rPr>
                  <w:rFonts w:eastAsiaTheme="minorEastAsia"/>
                  <w:color w:val="0070C0"/>
                  <w:lang w:val="en-US"/>
                </w:rPr>
                <w:t xml:space="preserve"> </w:t>
              </w:r>
            </w:ins>
          </w:p>
        </w:tc>
      </w:tr>
      <w:tr w:rsidR="007A5C9F" w:rsidRPr="009E5E35" w14:paraId="6DD23089" w14:textId="77777777">
        <w:trPr>
          <w:ins w:id="771" w:author="ZTE" w:date="2022-03-01T11:22:00Z"/>
        </w:trPr>
        <w:tc>
          <w:tcPr>
            <w:tcW w:w="1283" w:type="dxa"/>
            <w:tcBorders>
              <w:top w:val="single" w:sz="4" w:space="0" w:color="auto"/>
              <w:left w:val="single" w:sz="4" w:space="0" w:color="auto"/>
              <w:bottom w:val="single" w:sz="4" w:space="0" w:color="auto"/>
              <w:right w:val="single" w:sz="4" w:space="0" w:color="auto"/>
            </w:tcBorders>
          </w:tcPr>
          <w:p w14:paraId="7F5D23BB" w14:textId="77777777" w:rsidR="007A5C9F" w:rsidRDefault="0013278D">
            <w:pPr>
              <w:spacing w:after="120"/>
              <w:rPr>
                <w:ins w:id="772" w:author="ZTE" w:date="2022-03-01T11:22:00Z"/>
                <w:rFonts w:eastAsiaTheme="minorEastAsia"/>
                <w:color w:val="0070C0"/>
                <w:lang w:val="en-US"/>
              </w:rPr>
            </w:pPr>
            <w:ins w:id="773" w:author="ZTE" w:date="2022-03-01T11:2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330AFBA" w14:textId="77777777" w:rsidR="007A5C9F" w:rsidRDefault="0013278D">
            <w:pPr>
              <w:spacing w:after="120"/>
              <w:rPr>
                <w:ins w:id="774" w:author="ZTE" w:date="2022-03-01T11:22:00Z"/>
                <w:rFonts w:eastAsiaTheme="minorEastAsia"/>
                <w:color w:val="0070C0"/>
                <w:lang w:val="en-US"/>
              </w:rPr>
            </w:pPr>
            <w:ins w:id="775" w:author="ZTE" w:date="2022-03-01T11:22:00Z">
              <w:r>
                <w:rPr>
                  <w:rFonts w:eastAsiaTheme="minorEastAsia" w:hint="eastAsia"/>
                  <w:color w:val="0070C0"/>
                  <w:lang w:val="en-US"/>
                </w:rPr>
                <w:t>We are ok not to consider MBR for RedCap UE in Rel-17 although we think MBR is not exactly indentical to CA.</w:t>
              </w:r>
            </w:ins>
          </w:p>
        </w:tc>
      </w:tr>
      <w:tr w:rsidR="00862AC9" w14:paraId="62A6F5F6" w14:textId="77777777">
        <w:trPr>
          <w:ins w:id="776" w:author="OPPO Jinqiang" w:date="2022-03-01T15:45:00Z"/>
        </w:trPr>
        <w:tc>
          <w:tcPr>
            <w:tcW w:w="1283" w:type="dxa"/>
            <w:tcBorders>
              <w:top w:val="single" w:sz="4" w:space="0" w:color="auto"/>
              <w:left w:val="single" w:sz="4" w:space="0" w:color="auto"/>
              <w:bottom w:val="single" w:sz="4" w:space="0" w:color="auto"/>
              <w:right w:val="single" w:sz="4" w:space="0" w:color="auto"/>
            </w:tcBorders>
          </w:tcPr>
          <w:p w14:paraId="339CD9ED" w14:textId="77777777" w:rsidR="00862AC9" w:rsidRDefault="00262EA4">
            <w:pPr>
              <w:spacing w:after="120"/>
              <w:rPr>
                <w:ins w:id="777" w:author="OPPO Jinqiang" w:date="2022-03-01T15:45:00Z"/>
                <w:rFonts w:eastAsiaTheme="minorEastAsia"/>
                <w:color w:val="0070C0"/>
                <w:lang w:val="en-US"/>
              </w:rPr>
            </w:pPr>
            <w:ins w:id="778" w:author="OPPO Jinqiang" w:date="2022-03-01T15:4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3613124" w14:textId="77777777" w:rsidR="00862AC9" w:rsidRDefault="00262EA4">
            <w:pPr>
              <w:spacing w:after="120"/>
              <w:rPr>
                <w:ins w:id="779" w:author="OPPO Jinqiang" w:date="2022-03-01T15:45:00Z"/>
                <w:rFonts w:eastAsiaTheme="minorEastAsia"/>
                <w:color w:val="0070C0"/>
                <w:lang w:val="en-US"/>
              </w:rPr>
            </w:pPr>
            <w:ins w:id="780" w:author="OPPO Jinqiang" w:date="2022-03-01T15:45:00Z">
              <w:r>
                <w:rPr>
                  <w:rFonts w:eastAsiaTheme="minorEastAsia" w:hint="eastAsia"/>
                  <w:color w:val="0070C0"/>
                  <w:lang w:val="en-US"/>
                </w:rPr>
                <w:t>A</w:t>
              </w:r>
              <w:r>
                <w:rPr>
                  <w:rFonts w:eastAsiaTheme="minorEastAsia"/>
                  <w:color w:val="0070C0"/>
                  <w:lang w:val="en-US"/>
                </w:rPr>
                <w:t>gree MTK comment.</w:t>
              </w:r>
            </w:ins>
          </w:p>
        </w:tc>
      </w:tr>
    </w:tbl>
    <w:p w14:paraId="3A36CDF0" w14:textId="77777777" w:rsidR="007A5C9F" w:rsidRDefault="007A5C9F">
      <w:pPr>
        <w:pBdr>
          <w:bottom w:val="single" w:sz="4" w:space="1" w:color="auto"/>
        </w:pBdr>
        <w:rPr>
          <w:rFonts w:ascii="Arial" w:hAnsi="Arial" w:cs="Arial"/>
          <w:lang w:val="en-US"/>
        </w:rPr>
      </w:pPr>
    </w:p>
    <w:p w14:paraId="6387356B" w14:textId="77777777" w:rsidR="007A5C9F" w:rsidRDefault="0013278D">
      <w:pPr>
        <w:rPr>
          <w:color w:val="0070C0"/>
          <w:lang w:val="en-US"/>
        </w:rPr>
      </w:pPr>
      <w:r>
        <w:rPr>
          <w:color w:val="0070C0"/>
          <w:lang w:val="en-US"/>
        </w:rPr>
        <w:t>Issue 4-2-1 comments:</w:t>
      </w:r>
    </w:p>
    <w:tbl>
      <w:tblPr>
        <w:tblStyle w:val="ab"/>
        <w:tblW w:w="0" w:type="auto"/>
        <w:tblLook w:val="04A0" w:firstRow="1" w:lastRow="0" w:firstColumn="1" w:lastColumn="0" w:noHBand="0" w:noVBand="1"/>
      </w:tblPr>
      <w:tblGrid>
        <w:gridCol w:w="1283"/>
        <w:gridCol w:w="8348"/>
      </w:tblGrid>
      <w:tr w:rsidR="007A5C9F" w14:paraId="4671FDFA" w14:textId="77777777">
        <w:tc>
          <w:tcPr>
            <w:tcW w:w="1283" w:type="dxa"/>
            <w:tcBorders>
              <w:top w:val="single" w:sz="4" w:space="0" w:color="auto"/>
              <w:left w:val="single" w:sz="4" w:space="0" w:color="auto"/>
              <w:bottom w:val="single" w:sz="4" w:space="0" w:color="auto"/>
              <w:right w:val="single" w:sz="4" w:space="0" w:color="auto"/>
            </w:tcBorders>
          </w:tcPr>
          <w:p w14:paraId="551943C7"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54A1770"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4-2-1</w:t>
            </w:r>
          </w:p>
        </w:tc>
      </w:tr>
      <w:tr w:rsidR="007A5C9F" w:rsidRPr="009E5E35" w14:paraId="22878875" w14:textId="77777777">
        <w:tc>
          <w:tcPr>
            <w:tcW w:w="1283" w:type="dxa"/>
            <w:tcBorders>
              <w:top w:val="single" w:sz="4" w:space="0" w:color="auto"/>
              <w:left w:val="single" w:sz="4" w:space="0" w:color="auto"/>
              <w:bottom w:val="single" w:sz="4" w:space="0" w:color="auto"/>
              <w:right w:val="single" w:sz="4" w:space="0" w:color="auto"/>
            </w:tcBorders>
          </w:tcPr>
          <w:p w14:paraId="1E2934F1" w14:textId="77777777" w:rsidR="007A5C9F" w:rsidRDefault="0013278D">
            <w:pPr>
              <w:spacing w:after="120"/>
              <w:rPr>
                <w:rFonts w:eastAsia="PMingLiU"/>
                <w:color w:val="0070C0"/>
                <w:lang w:val="en-US" w:eastAsia="zh-TW"/>
              </w:rPr>
            </w:pPr>
            <w:ins w:id="781" w:author="Ting-Wei Kang (康庭維)" w:date="2022-02-25T19:11: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2DE0C237" w14:textId="77777777" w:rsidR="007A5C9F" w:rsidRDefault="0013278D">
            <w:pPr>
              <w:spacing w:after="120"/>
              <w:rPr>
                <w:rFonts w:eastAsia="PMingLiU"/>
                <w:color w:val="0070C0"/>
                <w:lang w:val="en-US" w:eastAsia="zh-TW"/>
              </w:rPr>
            </w:pPr>
            <w:ins w:id="782" w:author="Ting-Wei Kang (康庭維)" w:date="2022-02-25T19:11:00Z">
              <w:r>
                <w:rPr>
                  <w:rFonts w:eastAsia="PMingLiU"/>
                  <w:color w:val="0070C0"/>
                  <w:lang w:val="en-US" w:eastAsia="zh-TW"/>
                </w:rPr>
                <w:t>One power class ca</w:t>
              </w:r>
            </w:ins>
            <w:ins w:id="783" w:author="Ting-Wei Kang (康庭維)" w:date="2022-02-25T19:12:00Z">
              <w:r>
                <w:rPr>
                  <w:rFonts w:eastAsia="PMingLiU"/>
                  <w:color w:val="0070C0"/>
                  <w:lang w:val="en-US" w:eastAsia="zh-TW"/>
                </w:rPr>
                <w:t>n</w:t>
              </w:r>
            </w:ins>
            <w:ins w:id="784" w:author="Ting-Wei Kang (康庭維)" w:date="2022-02-25T19:11:00Z">
              <w:r>
                <w:rPr>
                  <w:rFonts w:eastAsia="PMingLiU"/>
                  <w:color w:val="0070C0"/>
                  <w:lang w:val="en-US" w:eastAsia="zh-TW"/>
                </w:rPr>
                <w:t xml:space="preserve"> be the target</w:t>
              </w:r>
            </w:ins>
            <w:ins w:id="785" w:author="Ting-Wei Kang (康庭維)" w:date="2022-02-25T19:30:00Z">
              <w:r>
                <w:rPr>
                  <w:rFonts w:eastAsia="PMingLiU"/>
                  <w:color w:val="0070C0"/>
                  <w:lang w:val="en-US" w:eastAsia="zh-TW"/>
                </w:rPr>
                <w:t>, to make power class types concise.</w:t>
              </w:r>
            </w:ins>
          </w:p>
        </w:tc>
      </w:tr>
      <w:tr w:rsidR="007A5C9F" w14:paraId="5891FB5B" w14:textId="77777777">
        <w:tc>
          <w:tcPr>
            <w:tcW w:w="1283" w:type="dxa"/>
            <w:tcBorders>
              <w:top w:val="single" w:sz="4" w:space="0" w:color="auto"/>
              <w:left w:val="single" w:sz="4" w:space="0" w:color="auto"/>
              <w:bottom w:val="single" w:sz="4" w:space="0" w:color="auto"/>
              <w:right w:val="single" w:sz="4" w:space="0" w:color="auto"/>
            </w:tcBorders>
          </w:tcPr>
          <w:p w14:paraId="448AA720" w14:textId="77777777" w:rsidR="007A5C9F" w:rsidRDefault="0013278D">
            <w:pPr>
              <w:spacing w:after="120"/>
              <w:rPr>
                <w:rFonts w:eastAsiaTheme="minorEastAsia"/>
                <w:color w:val="0070C0"/>
                <w:lang w:val="en-US" w:eastAsia="sv-SE"/>
              </w:rPr>
            </w:pPr>
            <w:ins w:id="786" w:author="Qualcomm - Sumant Iyer" w:date="2022-02-25T15:17: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163A606D" w14:textId="77777777" w:rsidR="007A5C9F" w:rsidRDefault="0013278D">
            <w:pPr>
              <w:spacing w:after="120"/>
              <w:rPr>
                <w:rFonts w:eastAsiaTheme="minorEastAsia"/>
                <w:color w:val="0070C0"/>
                <w:lang w:val="en-US" w:eastAsia="sv-SE"/>
              </w:rPr>
            </w:pPr>
            <w:ins w:id="787" w:author="Qualcomm - Sumant Iyer" w:date="2022-02-25T15:17:00Z">
              <w:r>
                <w:rPr>
                  <w:rFonts w:eastAsiaTheme="minorEastAsia"/>
                  <w:color w:val="0070C0"/>
                  <w:lang w:val="en-US" w:eastAsia="sv-SE"/>
                </w:rPr>
                <w:t>Agree with moderator WF</w:t>
              </w:r>
            </w:ins>
            <w:ins w:id="788" w:author="Qualcomm - Sumant Iyer" w:date="2022-02-25T15:18:00Z">
              <w:r>
                <w:rPr>
                  <w:rFonts w:eastAsiaTheme="minorEastAsia"/>
                  <w:color w:val="0070C0"/>
                  <w:lang w:val="en-US" w:eastAsia="sv-SE"/>
                </w:rPr>
                <w:t>.</w:t>
              </w:r>
            </w:ins>
          </w:p>
        </w:tc>
      </w:tr>
      <w:tr w:rsidR="007A5C9F" w14:paraId="32831286" w14:textId="77777777">
        <w:tc>
          <w:tcPr>
            <w:tcW w:w="1283" w:type="dxa"/>
            <w:tcBorders>
              <w:top w:val="single" w:sz="4" w:space="0" w:color="auto"/>
              <w:left w:val="single" w:sz="4" w:space="0" w:color="auto"/>
              <w:bottom w:val="single" w:sz="4" w:space="0" w:color="auto"/>
              <w:right w:val="single" w:sz="4" w:space="0" w:color="auto"/>
            </w:tcBorders>
          </w:tcPr>
          <w:p w14:paraId="7364B004" w14:textId="77777777" w:rsidR="007A5C9F" w:rsidRDefault="0013278D">
            <w:pPr>
              <w:spacing w:after="120"/>
              <w:rPr>
                <w:rFonts w:eastAsiaTheme="minorEastAsia"/>
                <w:color w:val="0070C0"/>
                <w:lang w:val="en-US" w:eastAsia="sv-SE"/>
              </w:rPr>
            </w:pPr>
            <w:ins w:id="789" w:author="Zander, Olof" w:date="2022-02-26T12:19: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78C1811C" w14:textId="77777777" w:rsidR="007A5C9F" w:rsidRDefault="0013278D">
            <w:pPr>
              <w:spacing w:after="120"/>
              <w:rPr>
                <w:rFonts w:eastAsiaTheme="minorEastAsia"/>
                <w:color w:val="0070C0"/>
                <w:lang w:val="en-US" w:eastAsia="sv-SE"/>
              </w:rPr>
            </w:pPr>
            <w:ins w:id="790" w:author="Zander, Olof" w:date="2022-02-26T12:19:00Z">
              <w:r>
                <w:rPr>
                  <w:rFonts w:eastAsiaTheme="minorEastAsia"/>
                  <w:bCs/>
                  <w:color w:val="0070C0"/>
                  <w:u w:val="single"/>
                  <w:lang w:val="en-US" w:eastAsia="sv-SE"/>
                </w:rPr>
                <w:t>Agree to WF proposal</w:t>
              </w:r>
            </w:ins>
          </w:p>
        </w:tc>
      </w:tr>
      <w:tr w:rsidR="007A5C9F" w:rsidRPr="00A65FFF" w14:paraId="5BAB1AE1" w14:textId="77777777">
        <w:trPr>
          <w:ins w:id="791" w:author="James Wang" w:date="2022-02-28T17:00:00Z"/>
        </w:trPr>
        <w:tc>
          <w:tcPr>
            <w:tcW w:w="1283" w:type="dxa"/>
            <w:tcBorders>
              <w:top w:val="single" w:sz="4" w:space="0" w:color="auto"/>
              <w:left w:val="single" w:sz="4" w:space="0" w:color="auto"/>
              <w:bottom w:val="single" w:sz="4" w:space="0" w:color="auto"/>
              <w:right w:val="single" w:sz="4" w:space="0" w:color="auto"/>
            </w:tcBorders>
          </w:tcPr>
          <w:p w14:paraId="696A6230" w14:textId="77777777" w:rsidR="007A5C9F" w:rsidRDefault="0013278D">
            <w:pPr>
              <w:spacing w:after="120"/>
              <w:rPr>
                <w:ins w:id="792" w:author="James Wang" w:date="2022-02-28T17:00:00Z"/>
                <w:rFonts w:eastAsiaTheme="minorEastAsia"/>
                <w:color w:val="0070C0"/>
                <w:lang w:val="en-US" w:eastAsia="sv-SE"/>
              </w:rPr>
            </w:pPr>
            <w:ins w:id="793" w:author="James Wang" w:date="2022-02-28T17:0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3145BE87" w14:textId="77777777" w:rsidR="007A5C9F" w:rsidRDefault="0013278D">
            <w:pPr>
              <w:spacing w:after="120"/>
              <w:rPr>
                <w:ins w:id="794" w:author="James Wang" w:date="2022-02-28T17:00:00Z"/>
                <w:rFonts w:eastAsiaTheme="minorEastAsia"/>
                <w:bCs/>
                <w:color w:val="0070C0"/>
                <w:u w:val="single"/>
                <w:lang w:val="en-US" w:eastAsia="sv-SE"/>
              </w:rPr>
            </w:pPr>
            <w:ins w:id="795" w:author="James Wang" w:date="2022-02-28T17:01:00Z">
              <w:r>
                <w:rPr>
                  <w:rFonts w:eastAsiaTheme="minorEastAsia"/>
                  <w:bCs/>
                  <w:color w:val="0070C0"/>
                  <w:u w:val="single"/>
                  <w:lang w:val="en-US" w:eastAsia="sv-SE"/>
                </w:rPr>
                <w:t>We are fine to start with a new PC</w:t>
              </w:r>
            </w:ins>
            <w:ins w:id="796" w:author="James Wang" w:date="2022-02-28T17:02:00Z">
              <w:r>
                <w:rPr>
                  <w:rFonts w:eastAsiaTheme="minorEastAsia"/>
                  <w:bCs/>
                  <w:color w:val="0070C0"/>
                  <w:u w:val="single"/>
                  <w:lang w:val="en-US" w:eastAsia="sv-SE"/>
                </w:rPr>
                <w:t xml:space="preserve">. Whether the same PC would be applicable to wearables and industrial sensors </w:t>
              </w:r>
            </w:ins>
            <w:ins w:id="797" w:author="James Wang" w:date="2022-02-28T17:03:00Z">
              <w:r>
                <w:rPr>
                  <w:rFonts w:eastAsiaTheme="minorEastAsia"/>
                  <w:bCs/>
                  <w:color w:val="0070C0"/>
                  <w:u w:val="single"/>
                  <w:lang w:val="en-US" w:eastAsia="sv-SE"/>
                </w:rPr>
                <w:t>needs further discussions.</w:t>
              </w:r>
            </w:ins>
            <w:ins w:id="798" w:author="James Wang" w:date="2022-02-28T17:04:00Z">
              <w:r>
                <w:rPr>
                  <w:rFonts w:eastAsiaTheme="minorEastAsia"/>
                  <w:bCs/>
                  <w:color w:val="0070C0"/>
                  <w:u w:val="single"/>
                  <w:lang w:val="en-US" w:eastAsia="sv-SE"/>
                </w:rPr>
                <w:t xml:space="preserve"> </w:t>
              </w:r>
            </w:ins>
            <w:ins w:id="799" w:author="James Wang" w:date="2022-02-28T17:06:00Z">
              <w:r>
                <w:rPr>
                  <w:rFonts w:eastAsiaTheme="minorEastAsia"/>
                  <w:bCs/>
                  <w:color w:val="0070C0"/>
                  <w:u w:val="single"/>
                  <w:lang w:val="en-US" w:eastAsia="sv-SE"/>
                </w:rPr>
                <w:t xml:space="preserve">A new WI for a new FR2 power class requirements seems to be more appropriate if we </w:t>
              </w:r>
            </w:ins>
            <w:ins w:id="800" w:author="James Wang" w:date="2022-02-28T17:30:00Z">
              <w:r>
                <w:rPr>
                  <w:rFonts w:eastAsiaTheme="minorEastAsia"/>
                  <w:bCs/>
                  <w:color w:val="0070C0"/>
                  <w:u w:val="single"/>
                  <w:lang w:val="en-US" w:eastAsia="sv-SE"/>
                </w:rPr>
                <w:t>would</w:t>
              </w:r>
            </w:ins>
            <w:ins w:id="801" w:author="James Wang" w:date="2022-02-28T17:31:00Z">
              <w:r>
                <w:rPr>
                  <w:rFonts w:eastAsiaTheme="minorEastAsia"/>
                  <w:bCs/>
                  <w:color w:val="0070C0"/>
                  <w:u w:val="single"/>
                  <w:lang w:val="en-US" w:eastAsia="sv-SE"/>
                </w:rPr>
                <w:t xml:space="preserve"> </w:t>
              </w:r>
            </w:ins>
            <w:ins w:id="802" w:author="James Wang" w:date="2022-02-28T17:06:00Z">
              <w:r>
                <w:rPr>
                  <w:rFonts w:eastAsiaTheme="minorEastAsia"/>
                  <w:bCs/>
                  <w:color w:val="0070C0"/>
                  <w:u w:val="single"/>
                  <w:lang w:val="en-US" w:eastAsia="sv-SE"/>
                </w:rPr>
                <w:t xml:space="preserve">follow the RAN4 </w:t>
              </w:r>
            </w:ins>
            <w:ins w:id="803" w:author="James Wang" w:date="2022-02-28T17:07:00Z">
              <w:r>
                <w:rPr>
                  <w:rFonts w:eastAsiaTheme="minorEastAsia"/>
                  <w:bCs/>
                  <w:color w:val="0070C0"/>
                  <w:u w:val="single"/>
                  <w:lang w:val="en-US" w:eastAsia="sv-SE"/>
                </w:rPr>
                <w:t>normal procedure</w:t>
              </w:r>
            </w:ins>
            <w:ins w:id="804" w:author="James Wang" w:date="2022-02-28T17:09:00Z">
              <w:r>
                <w:rPr>
                  <w:rFonts w:eastAsiaTheme="minorEastAsia"/>
                  <w:bCs/>
                  <w:color w:val="0070C0"/>
                  <w:u w:val="single"/>
                  <w:lang w:val="en-US" w:eastAsia="sv-SE"/>
                </w:rPr>
                <w:t xml:space="preserve"> </w:t>
              </w:r>
            </w:ins>
            <w:ins w:id="805" w:author="James Wang" w:date="2022-02-28T17:31:00Z">
              <w:r>
                <w:rPr>
                  <w:rFonts w:eastAsiaTheme="minorEastAsia"/>
                  <w:bCs/>
                  <w:color w:val="0070C0"/>
                  <w:u w:val="single"/>
                  <w:lang w:val="en-US" w:eastAsia="sv-SE"/>
                </w:rPr>
                <w:t xml:space="preserve">which </w:t>
              </w:r>
            </w:ins>
            <w:ins w:id="806" w:author="James Wang" w:date="2022-02-28T17:10:00Z">
              <w:r>
                <w:rPr>
                  <w:rFonts w:eastAsiaTheme="minorEastAsia"/>
                  <w:bCs/>
                  <w:color w:val="0070C0"/>
                  <w:u w:val="single"/>
                  <w:lang w:val="en-US" w:eastAsia="sv-SE"/>
                </w:rPr>
                <w:t>may</w:t>
              </w:r>
            </w:ins>
            <w:ins w:id="807" w:author="James Wang" w:date="2022-02-28T17:09:00Z">
              <w:r>
                <w:rPr>
                  <w:rFonts w:eastAsiaTheme="minorEastAsia"/>
                  <w:bCs/>
                  <w:color w:val="0070C0"/>
                  <w:u w:val="single"/>
                  <w:lang w:val="en-US" w:eastAsia="sv-SE"/>
                </w:rPr>
                <w:t xml:space="preserve"> receive more attentions </w:t>
              </w:r>
            </w:ins>
            <w:ins w:id="808" w:author="James Wang" w:date="2022-02-28T17:10:00Z">
              <w:r>
                <w:rPr>
                  <w:rFonts w:eastAsiaTheme="minorEastAsia"/>
                  <w:bCs/>
                  <w:color w:val="0070C0"/>
                  <w:u w:val="single"/>
                  <w:lang w:val="en-US" w:eastAsia="sv-SE"/>
                </w:rPr>
                <w:t>from</w:t>
              </w:r>
            </w:ins>
            <w:ins w:id="809" w:author="James Wang" w:date="2022-02-28T17:09:00Z">
              <w:r>
                <w:rPr>
                  <w:rFonts w:eastAsiaTheme="minorEastAsia"/>
                  <w:bCs/>
                  <w:color w:val="0070C0"/>
                  <w:u w:val="single"/>
                  <w:lang w:val="en-US" w:eastAsia="sv-SE"/>
                </w:rPr>
                <w:t xml:space="preserve"> companies who are interested in this</w:t>
              </w:r>
            </w:ins>
            <w:ins w:id="810" w:author="James Wang" w:date="2022-02-28T17:10:00Z">
              <w:r>
                <w:rPr>
                  <w:rFonts w:eastAsiaTheme="minorEastAsia"/>
                  <w:bCs/>
                  <w:color w:val="0070C0"/>
                  <w:u w:val="single"/>
                  <w:lang w:val="en-US" w:eastAsia="sv-SE"/>
                </w:rPr>
                <w:t xml:space="preserve"> topic.</w:t>
              </w:r>
            </w:ins>
            <w:ins w:id="811" w:author="James Wang" w:date="2022-02-28T17:09:00Z">
              <w:r>
                <w:rPr>
                  <w:rFonts w:eastAsiaTheme="minorEastAsia"/>
                  <w:bCs/>
                  <w:color w:val="0070C0"/>
                  <w:u w:val="single"/>
                  <w:lang w:val="en-US" w:eastAsia="sv-SE"/>
                </w:rPr>
                <w:t xml:space="preserve"> </w:t>
              </w:r>
            </w:ins>
          </w:p>
        </w:tc>
      </w:tr>
      <w:tr w:rsidR="007A5C9F" w:rsidRPr="009E5E35" w14:paraId="0DCB5205" w14:textId="77777777">
        <w:trPr>
          <w:ins w:id="812" w:author="Huawei" w:date="2022-03-01T10:20:00Z"/>
        </w:trPr>
        <w:tc>
          <w:tcPr>
            <w:tcW w:w="1283" w:type="dxa"/>
            <w:tcBorders>
              <w:top w:val="single" w:sz="4" w:space="0" w:color="auto"/>
              <w:left w:val="single" w:sz="4" w:space="0" w:color="auto"/>
              <w:bottom w:val="single" w:sz="4" w:space="0" w:color="auto"/>
              <w:right w:val="single" w:sz="4" w:space="0" w:color="auto"/>
            </w:tcBorders>
          </w:tcPr>
          <w:p w14:paraId="4E3321C6" w14:textId="77777777" w:rsidR="007A5C9F" w:rsidRDefault="0013278D">
            <w:pPr>
              <w:spacing w:after="120"/>
              <w:rPr>
                <w:ins w:id="813" w:author="Huawei" w:date="2022-03-01T10:20:00Z"/>
                <w:rFonts w:eastAsiaTheme="minorEastAsia"/>
                <w:color w:val="0070C0"/>
                <w:lang w:val="en-US"/>
              </w:rPr>
            </w:pPr>
            <w:ins w:id="814" w:author="Huawei" w:date="2022-03-01T10:20: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1AA38252" w14:textId="77777777" w:rsidR="007A5C9F" w:rsidRDefault="0013278D">
            <w:pPr>
              <w:spacing w:after="120"/>
              <w:rPr>
                <w:ins w:id="815" w:author="Huawei" w:date="2022-03-01T10:20:00Z"/>
                <w:rFonts w:eastAsiaTheme="minorEastAsia"/>
                <w:bCs/>
                <w:color w:val="0070C0"/>
                <w:u w:val="single"/>
                <w:lang w:val="en-US"/>
              </w:rPr>
            </w:pPr>
            <w:ins w:id="816" w:author="Huawei" w:date="2022-03-01T10:20:00Z">
              <w:r>
                <w:rPr>
                  <w:rFonts w:eastAsiaTheme="minorEastAsia" w:hint="eastAsia"/>
                  <w:bCs/>
                  <w:color w:val="0070C0"/>
                  <w:u w:val="single"/>
                  <w:lang w:val="en-US"/>
                </w:rPr>
                <w:t>I</w:t>
              </w:r>
              <w:r>
                <w:rPr>
                  <w:rFonts w:eastAsiaTheme="minorEastAsia"/>
                  <w:bCs/>
                  <w:color w:val="0070C0"/>
                  <w:u w:val="single"/>
                  <w:lang w:val="en-US"/>
                </w:rPr>
                <w:t xml:space="preserve"> prefer to specify two kinds of power class for Rel-17.</w:t>
              </w:r>
            </w:ins>
          </w:p>
        </w:tc>
      </w:tr>
      <w:tr w:rsidR="007A5C9F" w:rsidRPr="009E5E35" w14:paraId="34CA4851" w14:textId="77777777">
        <w:trPr>
          <w:ins w:id="817" w:author="ZTE" w:date="2022-03-01T11:21:00Z"/>
        </w:trPr>
        <w:tc>
          <w:tcPr>
            <w:tcW w:w="1283" w:type="dxa"/>
            <w:tcBorders>
              <w:top w:val="single" w:sz="4" w:space="0" w:color="auto"/>
              <w:left w:val="single" w:sz="4" w:space="0" w:color="auto"/>
              <w:bottom w:val="single" w:sz="4" w:space="0" w:color="auto"/>
              <w:right w:val="single" w:sz="4" w:space="0" w:color="auto"/>
            </w:tcBorders>
          </w:tcPr>
          <w:p w14:paraId="4C162F35" w14:textId="77777777" w:rsidR="007A5C9F" w:rsidRDefault="0013278D">
            <w:pPr>
              <w:spacing w:after="120"/>
              <w:rPr>
                <w:ins w:id="818" w:author="ZTE" w:date="2022-03-01T11:21:00Z"/>
                <w:rFonts w:eastAsiaTheme="minorEastAsia"/>
                <w:color w:val="0070C0"/>
                <w:lang w:val="en-US"/>
              </w:rPr>
            </w:pPr>
            <w:ins w:id="819" w:author="ZTE" w:date="2022-03-01T11:21: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A1DD03C" w14:textId="77777777" w:rsidR="007A5C9F" w:rsidRDefault="0013278D">
            <w:pPr>
              <w:spacing w:after="120"/>
              <w:rPr>
                <w:ins w:id="820" w:author="ZTE" w:date="2022-03-01T11:21:00Z"/>
                <w:rFonts w:eastAsiaTheme="minorEastAsia"/>
                <w:bCs/>
                <w:color w:val="0070C0"/>
                <w:u w:val="single"/>
                <w:lang w:val="en-US"/>
              </w:rPr>
            </w:pPr>
            <w:ins w:id="821" w:author="ZTE" w:date="2022-03-01T11:21:00Z">
              <w:r>
                <w:rPr>
                  <w:rFonts w:eastAsiaTheme="minorEastAsia" w:hint="eastAsia"/>
                  <w:color w:val="0070C0"/>
                  <w:lang w:val="en-US"/>
                </w:rPr>
                <w:t xml:space="preserve">We are also fine with </w:t>
              </w:r>
              <w:r>
                <w:rPr>
                  <w:rFonts w:eastAsiaTheme="minorEastAsia"/>
                  <w:bCs/>
                  <w:color w:val="0070C0"/>
                  <w:u w:val="single"/>
                  <w:lang w:val="en-US" w:eastAsia="sv-SE"/>
                </w:rPr>
                <w:t>WF proposal</w:t>
              </w:r>
              <w:r>
                <w:rPr>
                  <w:rFonts w:eastAsiaTheme="minorEastAsia" w:hint="eastAsia"/>
                  <w:color w:val="0070C0"/>
                  <w:lang w:val="en-US"/>
                </w:rPr>
                <w:t xml:space="preserve"> in case of the i</w:t>
              </w:r>
              <w:r>
                <w:rPr>
                  <w:rFonts w:eastAsia="PMingLiU"/>
                  <w:color w:val="0070C0"/>
                  <w:lang w:val="en-US" w:eastAsia="zh-TW"/>
                </w:rPr>
                <w:t xml:space="preserve">ndustry sensor and wearables </w:t>
              </w:r>
              <w:r>
                <w:rPr>
                  <w:rFonts w:eastAsia="宋体" w:hint="eastAsia"/>
                  <w:color w:val="0070C0"/>
                  <w:lang w:val="en-US"/>
                </w:rPr>
                <w:t>can share the same requirements and be seens as similar UE type.</w:t>
              </w:r>
            </w:ins>
          </w:p>
        </w:tc>
      </w:tr>
      <w:tr w:rsidR="00262EA4" w:rsidRPr="00A65FFF" w14:paraId="2BD6A507" w14:textId="77777777">
        <w:trPr>
          <w:ins w:id="822" w:author="OPPO Jinqiang" w:date="2022-03-01T15:46:00Z"/>
        </w:trPr>
        <w:tc>
          <w:tcPr>
            <w:tcW w:w="1283" w:type="dxa"/>
            <w:tcBorders>
              <w:top w:val="single" w:sz="4" w:space="0" w:color="auto"/>
              <w:left w:val="single" w:sz="4" w:space="0" w:color="auto"/>
              <w:bottom w:val="single" w:sz="4" w:space="0" w:color="auto"/>
              <w:right w:val="single" w:sz="4" w:space="0" w:color="auto"/>
            </w:tcBorders>
          </w:tcPr>
          <w:p w14:paraId="4F451FF2" w14:textId="77777777" w:rsidR="00262EA4" w:rsidRDefault="00262EA4">
            <w:pPr>
              <w:spacing w:after="120"/>
              <w:rPr>
                <w:ins w:id="823" w:author="OPPO Jinqiang" w:date="2022-03-01T15:46:00Z"/>
                <w:rFonts w:eastAsiaTheme="minorEastAsia"/>
                <w:color w:val="0070C0"/>
                <w:lang w:val="en-US"/>
              </w:rPr>
            </w:pPr>
            <w:ins w:id="824" w:author="OPPO Jinqiang" w:date="2022-03-01T15:4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9E75C8F" w14:textId="77777777" w:rsidR="00262EA4" w:rsidRDefault="00262EA4">
            <w:pPr>
              <w:spacing w:after="120"/>
              <w:rPr>
                <w:ins w:id="825" w:author="OPPO Jinqiang" w:date="2022-03-01T15:46:00Z"/>
                <w:rFonts w:eastAsiaTheme="minorEastAsia"/>
                <w:color w:val="0070C0"/>
                <w:lang w:val="en-US"/>
              </w:rPr>
            </w:pPr>
            <w:ins w:id="826" w:author="OPPO Jinqiang" w:date="2022-03-01T15:46:00Z">
              <w:r>
                <w:rPr>
                  <w:rFonts w:eastAsiaTheme="minorEastAsia" w:hint="eastAsia"/>
                  <w:color w:val="0070C0"/>
                  <w:lang w:val="en-US"/>
                </w:rPr>
                <w:t>A</w:t>
              </w:r>
              <w:r>
                <w:rPr>
                  <w:rFonts w:eastAsiaTheme="minorEastAsia"/>
                  <w:color w:val="0070C0"/>
                  <w:lang w:val="en-US"/>
                </w:rPr>
                <w:t>s long as requirements are same, then one power class is ok.</w:t>
              </w:r>
            </w:ins>
          </w:p>
        </w:tc>
      </w:tr>
      <w:tr w:rsidR="004E57DF" w:rsidRPr="009E5E35" w14:paraId="70994D79" w14:textId="77777777">
        <w:trPr>
          <w:ins w:id="827" w:author="Chunhui Zhang" w:date="2022-03-01T13:43:00Z"/>
        </w:trPr>
        <w:tc>
          <w:tcPr>
            <w:tcW w:w="1283" w:type="dxa"/>
            <w:tcBorders>
              <w:top w:val="single" w:sz="4" w:space="0" w:color="auto"/>
              <w:left w:val="single" w:sz="4" w:space="0" w:color="auto"/>
              <w:bottom w:val="single" w:sz="4" w:space="0" w:color="auto"/>
              <w:right w:val="single" w:sz="4" w:space="0" w:color="auto"/>
            </w:tcBorders>
          </w:tcPr>
          <w:p w14:paraId="42BEF234" w14:textId="4C2FD5B3" w:rsidR="004E57DF" w:rsidRDefault="004E57DF" w:rsidP="004E57DF">
            <w:pPr>
              <w:spacing w:after="120"/>
              <w:rPr>
                <w:ins w:id="828" w:author="Chunhui Zhang" w:date="2022-03-01T13:43:00Z"/>
                <w:rFonts w:eastAsiaTheme="minorEastAsia"/>
                <w:color w:val="0070C0"/>
                <w:lang w:val="en-US"/>
              </w:rPr>
            </w:pPr>
            <w:ins w:id="829" w:author="Chunhui Zhang" w:date="2022-03-01T13:44: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325E8ECE" w14:textId="62262385" w:rsidR="004E57DF" w:rsidRDefault="004E57DF" w:rsidP="004E57DF">
            <w:pPr>
              <w:spacing w:after="120"/>
              <w:rPr>
                <w:ins w:id="830" w:author="Chunhui Zhang" w:date="2022-03-01T13:43:00Z"/>
                <w:rFonts w:eastAsiaTheme="minorEastAsia"/>
                <w:color w:val="0070C0"/>
                <w:lang w:val="en-US"/>
              </w:rPr>
            </w:pPr>
            <w:ins w:id="831" w:author="Chunhui Zhang" w:date="2022-03-01T13:44:00Z">
              <w:r>
                <w:rPr>
                  <w:rFonts w:eastAsiaTheme="minorEastAsia"/>
                  <w:color w:val="0070C0"/>
                  <w:lang w:val="en-US"/>
                </w:rPr>
                <w:t xml:space="preserve">Not so sure whether </w:t>
              </w:r>
              <w:r w:rsidRPr="008D78AB">
                <w:rPr>
                  <w:rFonts w:eastAsiaTheme="minorEastAsia"/>
                  <w:color w:val="0070C0"/>
                  <w:lang w:val="en-US"/>
                </w:rPr>
                <w:t>single panel, dual polarization, 2x1 array</w:t>
              </w:r>
              <w:r>
                <w:rPr>
                  <w:rFonts w:eastAsiaTheme="minorEastAsia"/>
                  <w:color w:val="0070C0"/>
                  <w:lang w:val="en-US"/>
                </w:rPr>
                <w:t xml:space="preserve"> assumption can apply to industry sensor, if not, two power class is preferred.</w:t>
              </w:r>
            </w:ins>
          </w:p>
        </w:tc>
      </w:tr>
    </w:tbl>
    <w:p w14:paraId="6485D788" w14:textId="77777777" w:rsidR="007A5C9F" w:rsidRDefault="007A5C9F">
      <w:pPr>
        <w:pBdr>
          <w:bottom w:val="single" w:sz="4" w:space="1" w:color="auto"/>
        </w:pBdr>
        <w:rPr>
          <w:rFonts w:ascii="Arial" w:hAnsi="Arial" w:cs="Arial"/>
          <w:lang w:val="en-US"/>
        </w:rPr>
      </w:pPr>
    </w:p>
    <w:p w14:paraId="7DAA5C03" w14:textId="77777777" w:rsidR="007A5C9F" w:rsidRDefault="0013278D">
      <w:pPr>
        <w:rPr>
          <w:color w:val="0070C0"/>
          <w:lang w:val="en-US"/>
        </w:rPr>
      </w:pPr>
      <w:r>
        <w:rPr>
          <w:color w:val="0070C0"/>
          <w:lang w:val="en-US"/>
        </w:rPr>
        <w:t>Issue 4-2-2 comments:</w:t>
      </w:r>
    </w:p>
    <w:tbl>
      <w:tblPr>
        <w:tblStyle w:val="ab"/>
        <w:tblW w:w="0" w:type="auto"/>
        <w:tblLook w:val="04A0" w:firstRow="1" w:lastRow="0" w:firstColumn="1" w:lastColumn="0" w:noHBand="0" w:noVBand="1"/>
      </w:tblPr>
      <w:tblGrid>
        <w:gridCol w:w="1283"/>
        <w:gridCol w:w="8348"/>
      </w:tblGrid>
      <w:tr w:rsidR="007A5C9F" w14:paraId="65C62250" w14:textId="77777777">
        <w:tc>
          <w:tcPr>
            <w:tcW w:w="1283" w:type="dxa"/>
            <w:tcBorders>
              <w:top w:val="single" w:sz="4" w:space="0" w:color="auto"/>
              <w:left w:val="single" w:sz="4" w:space="0" w:color="auto"/>
              <w:bottom w:val="single" w:sz="4" w:space="0" w:color="auto"/>
              <w:right w:val="single" w:sz="4" w:space="0" w:color="auto"/>
            </w:tcBorders>
          </w:tcPr>
          <w:p w14:paraId="0B98D69B"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16DA100"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4-2-2</w:t>
            </w:r>
          </w:p>
        </w:tc>
      </w:tr>
      <w:tr w:rsidR="007A5C9F" w:rsidRPr="009E5E35" w14:paraId="67DA13F2" w14:textId="77777777">
        <w:tc>
          <w:tcPr>
            <w:tcW w:w="1283" w:type="dxa"/>
            <w:tcBorders>
              <w:top w:val="single" w:sz="4" w:space="0" w:color="auto"/>
              <w:left w:val="single" w:sz="4" w:space="0" w:color="auto"/>
              <w:bottom w:val="single" w:sz="4" w:space="0" w:color="auto"/>
              <w:right w:val="single" w:sz="4" w:space="0" w:color="auto"/>
            </w:tcBorders>
          </w:tcPr>
          <w:p w14:paraId="7D1F426F" w14:textId="77777777" w:rsidR="007A5C9F" w:rsidRDefault="0013278D">
            <w:pPr>
              <w:spacing w:after="120"/>
              <w:rPr>
                <w:rFonts w:eastAsia="PMingLiU"/>
                <w:color w:val="0070C0"/>
                <w:lang w:val="en-US" w:eastAsia="zh-TW"/>
              </w:rPr>
            </w:pPr>
            <w:ins w:id="832" w:author="Ting-Wei Kang (康庭維)" w:date="2022-02-25T19:12: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33448CCB" w14:textId="77777777" w:rsidR="007A5C9F" w:rsidRDefault="0013278D">
            <w:pPr>
              <w:spacing w:after="120"/>
              <w:rPr>
                <w:rFonts w:eastAsia="PMingLiU"/>
                <w:color w:val="0070C0"/>
                <w:lang w:val="en-US" w:eastAsia="zh-TW"/>
              </w:rPr>
            </w:pPr>
            <w:ins w:id="833" w:author="Ting-Wei Kang (康庭維)" w:date="2022-02-25T19:31:00Z">
              <w:r>
                <w:rPr>
                  <w:rFonts w:eastAsia="PMingLiU"/>
                  <w:color w:val="0070C0"/>
                  <w:lang w:val="en-US" w:eastAsia="zh-TW"/>
                </w:rPr>
                <w:t>Support the tentative agreement, and w</w:t>
              </w:r>
            </w:ins>
            <w:ins w:id="834" w:author="Ting-Wei Kang (康庭維)" w:date="2022-02-25T19:30:00Z">
              <w:r>
                <w:rPr>
                  <w:rFonts w:eastAsia="PMingLiU" w:hint="eastAsia"/>
                  <w:color w:val="0070C0"/>
                  <w:lang w:val="en-US" w:eastAsia="zh-TW"/>
                </w:rPr>
                <w:t>e</w:t>
              </w:r>
              <w:r>
                <w:rPr>
                  <w:rFonts w:eastAsia="PMingLiU"/>
                  <w:color w:val="0070C0"/>
                  <w:lang w:val="en-US" w:eastAsia="zh-TW"/>
                </w:rPr>
                <w:t xml:space="preserve"> feel companies are </w:t>
              </w:r>
            </w:ins>
            <w:ins w:id="835" w:author="Ting-Wei Kang (康庭維)" w:date="2022-02-25T19:31:00Z">
              <w:r>
                <w:rPr>
                  <w:rFonts w:eastAsia="PMingLiU"/>
                  <w:color w:val="0070C0"/>
                  <w:lang w:val="en-US" w:eastAsia="zh-TW"/>
                </w:rPr>
                <w:t xml:space="preserve">generally </w:t>
              </w:r>
            </w:ins>
            <w:ins w:id="836" w:author="Ting-Wei Kang (康庭維)" w:date="2022-02-25T19:30:00Z">
              <w:r>
                <w:rPr>
                  <w:rFonts w:eastAsia="PMingLiU"/>
                  <w:color w:val="0070C0"/>
                  <w:lang w:val="en-US" w:eastAsia="zh-TW"/>
                </w:rPr>
                <w:t>ok</w:t>
              </w:r>
            </w:ins>
            <w:ins w:id="837" w:author="Ting-Wei Kang (康庭維)" w:date="2022-02-25T19:31:00Z">
              <w:r>
                <w:rPr>
                  <w:rFonts w:eastAsia="PMingLiU"/>
                  <w:color w:val="0070C0"/>
                  <w:lang w:val="en-US" w:eastAsia="zh-TW"/>
                </w:rPr>
                <w:t>ay for this</w:t>
              </w:r>
              <w:r>
                <w:rPr>
                  <w:rFonts w:eastAsia="PMingLiU" w:hint="eastAsia"/>
                  <w:color w:val="0070C0"/>
                  <w:lang w:val="en-US" w:eastAsia="zh-TW"/>
                </w:rPr>
                <w:t xml:space="preserve"> t</w:t>
              </w:r>
              <w:r>
                <w:rPr>
                  <w:rFonts w:eastAsia="PMingLiU"/>
                  <w:color w:val="0070C0"/>
                  <w:lang w:val="en-US" w:eastAsia="zh-TW"/>
                </w:rPr>
                <w:t>o converge technical discussion.</w:t>
              </w:r>
            </w:ins>
          </w:p>
        </w:tc>
      </w:tr>
      <w:tr w:rsidR="007A5C9F" w:rsidRPr="009E5E35" w14:paraId="0453F702" w14:textId="77777777">
        <w:tc>
          <w:tcPr>
            <w:tcW w:w="1283" w:type="dxa"/>
            <w:tcBorders>
              <w:top w:val="single" w:sz="4" w:space="0" w:color="auto"/>
              <w:left w:val="single" w:sz="4" w:space="0" w:color="auto"/>
              <w:bottom w:val="single" w:sz="4" w:space="0" w:color="auto"/>
              <w:right w:val="single" w:sz="4" w:space="0" w:color="auto"/>
            </w:tcBorders>
          </w:tcPr>
          <w:p w14:paraId="343C20B4" w14:textId="77777777" w:rsidR="007A5C9F" w:rsidRDefault="0013278D">
            <w:pPr>
              <w:spacing w:after="120"/>
              <w:rPr>
                <w:rFonts w:eastAsiaTheme="minorEastAsia"/>
                <w:color w:val="0070C0"/>
                <w:lang w:val="en-US" w:eastAsia="sv-SE"/>
              </w:rPr>
            </w:pPr>
            <w:ins w:id="838" w:author="Qualcomm - Sumant Iyer" w:date="2022-02-25T15:18:00Z">
              <w:r>
                <w:rPr>
                  <w:rFonts w:eastAsiaTheme="minorEastAsia"/>
                  <w:color w:val="0070C0"/>
                  <w:lang w:val="en-US" w:eastAsia="sv-SE"/>
                </w:rPr>
                <w:lastRenderedPageBreak/>
                <w:t>Qualcomm</w:t>
              </w:r>
            </w:ins>
          </w:p>
        </w:tc>
        <w:tc>
          <w:tcPr>
            <w:tcW w:w="8348" w:type="dxa"/>
            <w:tcBorders>
              <w:top w:val="single" w:sz="4" w:space="0" w:color="auto"/>
              <w:left w:val="single" w:sz="4" w:space="0" w:color="auto"/>
              <w:bottom w:val="single" w:sz="4" w:space="0" w:color="auto"/>
              <w:right w:val="single" w:sz="4" w:space="0" w:color="auto"/>
            </w:tcBorders>
          </w:tcPr>
          <w:p w14:paraId="01BF618D" w14:textId="77777777" w:rsidR="007A5C9F" w:rsidRDefault="0013278D">
            <w:pPr>
              <w:spacing w:after="120"/>
              <w:rPr>
                <w:ins w:id="839" w:author="Qualcomm - Sumant Iyer" w:date="2022-02-25T15:28:00Z"/>
                <w:rFonts w:eastAsiaTheme="minorEastAsia"/>
                <w:color w:val="0070C0"/>
                <w:lang w:val="en-US" w:eastAsia="sv-SE"/>
              </w:rPr>
            </w:pPr>
            <w:ins w:id="840" w:author="Qualcomm - Sumant Iyer" w:date="2022-02-25T15:28:00Z">
              <w:r>
                <w:rPr>
                  <w:rFonts w:eastAsiaTheme="minorEastAsia"/>
                  <w:color w:val="0070C0"/>
                  <w:lang w:val="en-US" w:eastAsia="sv-SE"/>
                </w:rPr>
                <w:t>Do not agree as framed.</w:t>
              </w:r>
            </w:ins>
          </w:p>
          <w:p w14:paraId="260E0EA1" w14:textId="77777777" w:rsidR="007A5C9F" w:rsidRDefault="0013278D">
            <w:pPr>
              <w:spacing w:after="120"/>
              <w:rPr>
                <w:rFonts w:eastAsiaTheme="minorEastAsia"/>
                <w:color w:val="0070C0"/>
                <w:lang w:val="en-US" w:eastAsia="sv-SE"/>
              </w:rPr>
            </w:pPr>
            <w:ins w:id="841" w:author="Qualcomm - Sumant Iyer" w:date="2022-02-25T15:28:00Z">
              <w:r>
                <w:rPr>
                  <w:rFonts w:eastAsiaTheme="minorEastAsia"/>
                  <w:color w:val="0070C0"/>
                  <w:lang w:val="en-US" w:eastAsia="sv-SE"/>
                </w:rPr>
                <w:t xml:space="preserve">Agree on this condition: </w:t>
              </w:r>
            </w:ins>
            <w:ins w:id="842" w:author="Qualcomm - Sumant Iyer" w:date="2022-02-25T15:20:00Z">
              <w:r>
                <w:rPr>
                  <w:rFonts w:eastAsiaTheme="minorEastAsia"/>
                  <w:color w:val="0070C0"/>
                  <w:lang w:val="en-US" w:eastAsia="sv-SE"/>
                </w:rPr>
                <w:t>If ‘Wearable’ is found to have constraints that require a different set of U</w:t>
              </w:r>
            </w:ins>
            <w:ins w:id="843" w:author="Qualcomm - Sumant Iyer" w:date="2022-02-25T15:25:00Z">
              <w:r>
                <w:rPr>
                  <w:rFonts w:eastAsiaTheme="minorEastAsia"/>
                  <w:color w:val="0070C0"/>
                  <w:lang w:val="en-US" w:eastAsia="sv-SE"/>
                </w:rPr>
                <w:t>E</w:t>
              </w:r>
            </w:ins>
            <w:ins w:id="844" w:author="Qualcomm - Sumant Iyer" w:date="2022-02-25T15:20:00Z">
              <w:r>
                <w:rPr>
                  <w:rFonts w:eastAsiaTheme="minorEastAsia"/>
                  <w:color w:val="0070C0"/>
                  <w:lang w:val="en-US" w:eastAsia="sv-SE"/>
                </w:rPr>
                <w:t xml:space="preserve"> RF requirements</w:t>
              </w:r>
            </w:ins>
            <w:ins w:id="845" w:author="Qualcomm - Sumant Iyer" w:date="2022-02-25T15:27:00Z">
              <w:r>
                <w:rPr>
                  <w:rFonts w:eastAsiaTheme="minorEastAsia"/>
                  <w:color w:val="0070C0"/>
                  <w:lang w:val="en-US" w:eastAsia="sv-SE"/>
                </w:rPr>
                <w:t xml:space="preserve"> than the ‘general’ low-power Redcap UE</w:t>
              </w:r>
            </w:ins>
            <w:ins w:id="846" w:author="Qualcomm - Sumant Iyer" w:date="2022-02-25T15:20:00Z">
              <w:r>
                <w:rPr>
                  <w:rFonts w:eastAsiaTheme="minorEastAsia"/>
                  <w:color w:val="0070C0"/>
                  <w:lang w:val="en-US" w:eastAsia="sv-SE"/>
                </w:rPr>
                <w:t>, a separate PC should be defined</w:t>
              </w:r>
            </w:ins>
            <w:ins w:id="847" w:author="Qualcomm - Sumant Iyer" w:date="2022-02-25T15:21:00Z">
              <w:r>
                <w:rPr>
                  <w:rFonts w:eastAsiaTheme="minorEastAsia"/>
                  <w:color w:val="0070C0"/>
                  <w:lang w:val="en-US" w:eastAsia="sv-SE"/>
                </w:rPr>
                <w:t>.</w:t>
              </w:r>
            </w:ins>
            <w:ins w:id="848" w:author="Qualcomm - Sumant Iyer" w:date="2022-02-25T15:20:00Z">
              <w:r>
                <w:rPr>
                  <w:rFonts w:eastAsiaTheme="minorEastAsia"/>
                  <w:color w:val="0070C0"/>
                  <w:lang w:val="en-US" w:eastAsia="sv-SE"/>
                </w:rPr>
                <w:t xml:space="preserve"> </w:t>
              </w:r>
            </w:ins>
          </w:p>
        </w:tc>
      </w:tr>
      <w:tr w:rsidR="007A5C9F" w:rsidRPr="009E5E35" w14:paraId="617E4523" w14:textId="77777777">
        <w:tc>
          <w:tcPr>
            <w:tcW w:w="1283" w:type="dxa"/>
            <w:tcBorders>
              <w:top w:val="single" w:sz="4" w:space="0" w:color="auto"/>
              <w:left w:val="single" w:sz="4" w:space="0" w:color="auto"/>
              <w:bottom w:val="single" w:sz="4" w:space="0" w:color="auto"/>
              <w:right w:val="single" w:sz="4" w:space="0" w:color="auto"/>
            </w:tcBorders>
          </w:tcPr>
          <w:p w14:paraId="2437BAE8" w14:textId="77777777" w:rsidR="007A5C9F" w:rsidRDefault="0013278D">
            <w:pPr>
              <w:spacing w:after="120"/>
              <w:rPr>
                <w:rFonts w:eastAsiaTheme="minorEastAsia"/>
                <w:color w:val="0070C0"/>
                <w:lang w:val="en-US" w:eastAsia="sv-SE"/>
              </w:rPr>
            </w:pPr>
            <w:ins w:id="849" w:author="Zander, Olof" w:date="2022-02-26T13: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090A0C15" w14:textId="77777777" w:rsidR="007A5C9F" w:rsidRDefault="0013278D">
            <w:pPr>
              <w:spacing w:after="120"/>
              <w:rPr>
                <w:rFonts w:eastAsiaTheme="minorEastAsia"/>
                <w:color w:val="0070C0"/>
                <w:lang w:val="en-US" w:eastAsia="sv-SE"/>
              </w:rPr>
            </w:pPr>
            <w:ins w:id="850" w:author="Zander, Olof" w:date="2022-02-26T13:54:00Z">
              <w:r>
                <w:rPr>
                  <w:rFonts w:eastAsiaTheme="minorEastAsia"/>
                  <w:color w:val="0070C0"/>
                  <w:lang w:val="en-US" w:eastAsia="sv-SE"/>
                </w:rPr>
                <w:t>We sympathize with both MedaTek and Qualcomm. It is early for FR2</w:t>
              </w:r>
            </w:ins>
            <w:ins w:id="851" w:author="Zander, Olof" w:date="2022-02-26T13:55:00Z">
              <w:r>
                <w:rPr>
                  <w:rFonts w:eastAsiaTheme="minorEastAsia"/>
                  <w:color w:val="0070C0"/>
                  <w:lang w:val="en-US" w:eastAsia="sv-SE"/>
                </w:rPr>
                <w:t xml:space="preserve"> RedCap which means that what we do in Rel-17 may not be optimal</w:t>
              </w:r>
            </w:ins>
            <w:ins w:id="852" w:author="Zander, Olof" w:date="2022-02-26T13:56:00Z">
              <w:r>
                <w:rPr>
                  <w:rFonts w:eastAsiaTheme="minorEastAsia"/>
                  <w:color w:val="0070C0"/>
                  <w:lang w:val="en-US" w:eastAsia="sv-SE"/>
                </w:rPr>
                <w:t xml:space="preserve"> (compare e.g., PC4)</w:t>
              </w:r>
            </w:ins>
            <w:ins w:id="853" w:author="Zander, Olof" w:date="2022-02-26T13:55:00Z">
              <w:r>
                <w:rPr>
                  <w:rFonts w:eastAsiaTheme="minorEastAsia"/>
                  <w:color w:val="0070C0"/>
                  <w:lang w:val="en-US" w:eastAsia="sv-SE"/>
                </w:rPr>
                <w:t xml:space="preserve">. Our opinion </w:t>
              </w:r>
            </w:ins>
            <w:ins w:id="854" w:author="Zander, Olof" w:date="2022-02-26T13:56:00Z">
              <w:r>
                <w:rPr>
                  <w:rFonts w:eastAsiaTheme="minorEastAsia"/>
                  <w:color w:val="0070C0"/>
                  <w:lang w:val="en-US" w:eastAsia="sv-SE"/>
                </w:rPr>
                <w:t>is that we (RAN4) should try our best to do something.</w:t>
              </w:r>
            </w:ins>
          </w:p>
        </w:tc>
      </w:tr>
      <w:tr w:rsidR="007A5C9F" w:rsidRPr="009E5E35" w14:paraId="222D6886" w14:textId="77777777">
        <w:trPr>
          <w:ins w:id="855" w:author="James Wang" w:date="2022-02-28T17:08:00Z"/>
        </w:trPr>
        <w:tc>
          <w:tcPr>
            <w:tcW w:w="1283" w:type="dxa"/>
            <w:tcBorders>
              <w:top w:val="single" w:sz="4" w:space="0" w:color="auto"/>
              <w:left w:val="single" w:sz="4" w:space="0" w:color="auto"/>
              <w:bottom w:val="single" w:sz="4" w:space="0" w:color="auto"/>
              <w:right w:val="single" w:sz="4" w:space="0" w:color="auto"/>
            </w:tcBorders>
          </w:tcPr>
          <w:p w14:paraId="442F42CE" w14:textId="77777777" w:rsidR="007A5C9F" w:rsidRDefault="0013278D">
            <w:pPr>
              <w:spacing w:after="120"/>
              <w:rPr>
                <w:ins w:id="856" w:author="James Wang" w:date="2022-02-28T17:08:00Z"/>
                <w:rFonts w:eastAsiaTheme="minorEastAsia"/>
                <w:color w:val="0070C0"/>
                <w:lang w:val="en-US" w:eastAsia="sv-SE"/>
              </w:rPr>
            </w:pPr>
            <w:ins w:id="857" w:author="James Wang" w:date="2022-02-28T17:08: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6422B2AC" w14:textId="77777777" w:rsidR="007A5C9F" w:rsidRDefault="0013278D">
            <w:pPr>
              <w:spacing w:after="120"/>
              <w:rPr>
                <w:ins w:id="858" w:author="James Wang" w:date="2022-02-28T17:08:00Z"/>
                <w:rFonts w:eastAsiaTheme="minorEastAsia"/>
                <w:color w:val="0070C0"/>
                <w:lang w:val="en-US" w:eastAsia="sv-SE"/>
              </w:rPr>
            </w:pPr>
            <w:ins w:id="859" w:author="James Wang" w:date="2022-02-28T17:11:00Z">
              <w:r>
                <w:rPr>
                  <w:rFonts w:eastAsiaTheme="minorEastAsia"/>
                  <w:color w:val="0070C0"/>
                  <w:lang w:val="en-US" w:eastAsia="sv-SE"/>
                </w:rPr>
                <w:t>We are fine with the tentative agreement.</w:t>
              </w:r>
            </w:ins>
          </w:p>
        </w:tc>
      </w:tr>
      <w:tr w:rsidR="007A5C9F" w14:paraId="3AABC8F0" w14:textId="77777777">
        <w:trPr>
          <w:ins w:id="860" w:author="Huawei" w:date="2022-03-01T10:27:00Z"/>
        </w:trPr>
        <w:tc>
          <w:tcPr>
            <w:tcW w:w="1283" w:type="dxa"/>
            <w:tcBorders>
              <w:top w:val="single" w:sz="4" w:space="0" w:color="auto"/>
              <w:left w:val="single" w:sz="4" w:space="0" w:color="auto"/>
              <w:bottom w:val="single" w:sz="4" w:space="0" w:color="auto"/>
              <w:right w:val="single" w:sz="4" w:space="0" w:color="auto"/>
            </w:tcBorders>
          </w:tcPr>
          <w:p w14:paraId="430F8FB5" w14:textId="77777777" w:rsidR="007A5C9F" w:rsidRDefault="0013278D">
            <w:pPr>
              <w:spacing w:after="120"/>
              <w:rPr>
                <w:ins w:id="861" w:author="Huawei" w:date="2022-03-01T10:27:00Z"/>
                <w:rFonts w:eastAsiaTheme="minorEastAsia"/>
                <w:color w:val="0070C0"/>
                <w:lang w:val="en-US"/>
              </w:rPr>
            </w:pPr>
            <w:ins w:id="862" w:author="Huawei" w:date="2022-03-01T10:27: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708E0FB" w14:textId="77777777" w:rsidR="007A5C9F" w:rsidRDefault="0013278D">
            <w:pPr>
              <w:spacing w:after="120"/>
              <w:rPr>
                <w:ins w:id="863" w:author="Huawei" w:date="2022-03-01T10:27:00Z"/>
                <w:rFonts w:eastAsiaTheme="minorEastAsia"/>
                <w:color w:val="0070C0"/>
                <w:lang w:val="en-US"/>
              </w:rPr>
            </w:pPr>
            <w:ins w:id="864" w:author="Huawei" w:date="2022-03-01T10:27:00Z">
              <w:r>
                <w:rPr>
                  <w:rFonts w:eastAsiaTheme="minorEastAsia"/>
                  <w:color w:val="0070C0"/>
                  <w:lang w:val="en-US"/>
                </w:rPr>
                <w:t xml:space="preserve">I share the similar with QC. </w:t>
              </w:r>
              <w:r>
                <w:rPr>
                  <w:rFonts w:eastAsiaTheme="minorEastAsia" w:hint="eastAsia"/>
                  <w:color w:val="0070C0"/>
                  <w:lang w:val="en-US"/>
                </w:rPr>
                <w:t>I</w:t>
              </w:r>
              <w:r>
                <w:rPr>
                  <w:rFonts w:eastAsiaTheme="minorEastAsia"/>
                  <w:color w:val="0070C0"/>
                  <w:lang w:val="en-US"/>
                </w:rPr>
                <w:t xml:space="preserve"> don’t agree it.</w:t>
              </w:r>
            </w:ins>
          </w:p>
        </w:tc>
      </w:tr>
      <w:tr w:rsidR="00262EA4" w:rsidRPr="009E5E35" w14:paraId="516C38AC" w14:textId="77777777">
        <w:trPr>
          <w:ins w:id="865" w:author="OPPO Jinqiang" w:date="2022-03-01T15:47:00Z"/>
        </w:trPr>
        <w:tc>
          <w:tcPr>
            <w:tcW w:w="1283" w:type="dxa"/>
            <w:tcBorders>
              <w:top w:val="single" w:sz="4" w:space="0" w:color="auto"/>
              <w:left w:val="single" w:sz="4" w:space="0" w:color="auto"/>
              <w:bottom w:val="single" w:sz="4" w:space="0" w:color="auto"/>
              <w:right w:val="single" w:sz="4" w:space="0" w:color="auto"/>
            </w:tcBorders>
          </w:tcPr>
          <w:p w14:paraId="6B486B2A" w14:textId="77777777" w:rsidR="00262EA4" w:rsidRDefault="00262EA4">
            <w:pPr>
              <w:spacing w:after="120"/>
              <w:rPr>
                <w:ins w:id="866" w:author="OPPO Jinqiang" w:date="2022-03-01T15:47:00Z"/>
                <w:rFonts w:eastAsiaTheme="minorEastAsia"/>
                <w:color w:val="0070C0"/>
                <w:lang w:val="en-US"/>
              </w:rPr>
            </w:pPr>
            <w:ins w:id="867" w:author="OPPO Jinqiang" w:date="2022-03-01T15:4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54440B24" w14:textId="77777777" w:rsidR="00262EA4" w:rsidRDefault="00262EA4">
            <w:pPr>
              <w:spacing w:after="120"/>
              <w:rPr>
                <w:ins w:id="868" w:author="OPPO Jinqiang" w:date="2022-03-01T15:47:00Z"/>
                <w:rFonts w:eastAsiaTheme="minorEastAsia"/>
                <w:color w:val="0070C0"/>
                <w:lang w:val="en-US"/>
              </w:rPr>
            </w:pPr>
            <w:ins w:id="869" w:author="OPPO Jinqiang" w:date="2022-03-01T15:47:00Z">
              <w:r>
                <w:rPr>
                  <w:rFonts w:eastAsiaTheme="minorEastAsia" w:hint="eastAsia"/>
                  <w:color w:val="0070C0"/>
                  <w:lang w:val="en-US"/>
                </w:rPr>
                <w:t>O</w:t>
              </w:r>
            </w:ins>
            <w:ins w:id="870" w:author="OPPO Jinqiang" w:date="2022-03-01T15:48:00Z">
              <w:r>
                <w:rPr>
                  <w:rFonts w:eastAsiaTheme="minorEastAsia"/>
                  <w:color w:val="0070C0"/>
                  <w:lang w:val="en-US"/>
                </w:rPr>
                <w:t>k to use watch as wearable to define requirements, however, it might not be suitable to only limited to watch in the specification, should be more general for similar constraint UE types.</w:t>
              </w:r>
            </w:ins>
          </w:p>
        </w:tc>
      </w:tr>
    </w:tbl>
    <w:p w14:paraId="3FC6FB19" w14:textId="77777777" w:rsidR="007A5C9F" w:rsidRDefault="007A5C9F">
      <w:pPr>
        <w:pBdr>
          <w:bottom w:val="single" w:sz="4" w:space="1" w:color="auto"/>
        </w:pBdr>
        <w:rPr>
          <w:rFonts w:ascii="Arial" w:hAnsi="Arial" w:cs="Arial"/>
          <w:lang w:val="en-US"/>
        </w:rPr>
      </w:pPr>
    </w:p>
    <w:p w14:paraId="4F9BB50A" w14:textId="77777777" w:rsidR="007A5C9F" w:rsidRDefault="0013278D">
      <w:pPr>
        <w:rPr>
          <w:color w:val="0070C0"/>
          <w:lang w:val="en-US"/>
        </w:rPr>
      </w:pPr>
      <w:r>
        <w:rPr>
          <w:color w:val="0070C0"/>
          <w:lang w:val="en-US"/>
        </w:rPr>
        <w:t>Issue 4-3-1 comments:</w:t>
      </w:r>
    </w:p>
    <w:tbl>
      <w:tblPr>
        <w:tblStyle w:val="ab"/>
        <w:tblW w:w="0" w:type="auto"/>
        <w:tblLook w:val="04A0" w:firstRow="1" w:lastRow="0" w:firstColumn="1" w:lastColumn="0" w:noHBand="0" w:noVBand="1"/>
      </w:tblPr>
      <w:tblGrid>
        <w:gridCol w:w="1283"/>
        <w:gridCol w:w="8348"/>
      </w:tblGrid>
      <w:tr w:rsidR="007A5C9F" w14:paraId="30CD901D" w14:textId="77777777">
        <w:tc>
          <w:tcPr>
            <w:tcW w:w="1283" w:type="dxa"/>
            <w:tcBorders>
              <w:top w:val="single" w:sz="4" w:space="0" w:color="auto"/>
              <w:left w:val="single" w:sz="4" w:space="0" w:color="auto"/>
              <w:bottom w:val="single" w:sz="4" w:space="0" w:color="auto"/>
              <w:right w:val="single" w:sz="4" w:space="0" w:color="auto"/>
            </w:tcBorders>
          </w:tcPr>
          <w:p w14:paraId="237D1B00"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18184BA"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4-3-1</w:t>
            </w:r>
          </w:p>
        </w:tc>
      </w:tr>
      <w:tr w:rsidR="007A5C9F" w:rsidRPr="009E5E35" w14:paraId="49A8275E" w14:textId="77777777">
        <w:trPr>
          <w:ins w:id="871" w:author="Ting-Wei Kang (康庭維)" w:date="2022-02-25T19:16:00Z"/>
        </w:trPr>
        <w:tc>
          <w:tcPr>
            <w:tcW w:w="1283" w:type="dxa"/>
            <w:tcBorders>
              <w:top w:val="single" w:sz="4" w:space="0" w:color="auto"/>
              <w:left w:val="single" w:sz="4" w:space="0" w:color="auto"/>
              <w:bottom w:val="single" w:sz="4" w:space="0" w:color="auto"/>
              <w:right w:val="single" w:sz="4" w:space="0" w:color="auto"/>
            </w:tcBorders>
          </w:tcPr>
          <w:p w14:paraId="591E7962" w14:textId="77777777" w:rsidR="007A5C9F" w:rsidRDefault="0013278D">
            <w:pPr>
              <w:spacing w:after="120"/>
              <w:rPr>
                <w:ins w:id="872" w:author="Ting-Wei Kang (康庭維)" w:date="2022-02-25T19:16:00Z"/>
                <w:rFonts w:eastAsia="PMingLiU"/>
                <w:color w:val="0070C0"/>
                <w:lang w:val="en-US" w:eastAsia="zh-TW"/>
              </w:rPr>
            </w:pPr>
            <w:ins w:id="873" w:author="Ting-Wei Kang (康庭維)" w:date="2022-02-25T19:32:00Z">
              <w:r>
                <w:rPr>
                  <w:rFonts w:eastAsia="PMingLiU" w:hint="eastAsia"/>
                  <w:color w:val="0070C0"/>
                  <w:lang w:val="en-US" w:eastAsia="zh-TW"/>
                </w:rPr>
                <w:t>Me</w:t>
              </w:r>
              <w:r>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01237E12" w14:textId="77777777" w:rsidR="007A5C9F" w:rsidRDefault="0013278D">
            <w:pPr>
              <w:overflowPunct/>
              <w:autoSpaceDE/>
              <w:autoSpaceDN/>
              <w:adjustRightInd/>
              <w:spacing w:after="120"/>
              <w:textAlignment w:val="auto"/>
              <w:rPr>
                <w:ins w:id="874" w:author="Ting-Wei Kang (康庭維)" w:date="2022-02-25T19:16:00Z"/>
                <w:rFonts w:eastAsia="PMingLiU"/>
                <w:color w:val="0070C0"/>
                <w:lang w:val="en-US" w:eastAsia="zh-TW"/>
              </w:rPr>
            </w:pPr>
            <w:ins w:id="875" w:author="Ting-Wei Kang (康庭維)" w:date="2022-02-25T19:34:00Z">
              <w:r>
                <w:rPr>
                  <w:rFonts w:eastAsia="PMingLiU"/>
                  <w:color w:val="0070C0"/>
                  <w:lang w:val="en-US" w:eastAsia="zh-TW"/>
                </w:rPr>
                <w:t>Recommended WF i</w:t>
              </w:r>
            </w:ins>
            <w:ins w:id="876" w:author="Ting-Wei Kang (康庭維)" w:date="2022-02-25T19:32:00Z">
              <w:r>
                <w:rPr>
                  <w:rFonts w:eastAsia="PMingLiU"/>
                  <w:color w:val="0070C0"/>
                  <w:lang w:val="en-US" w:eastAsia="zh-TW"/>
                </w:rPr>
                <w:t>s made sense from watch view.</w:t>
              </w:r>
            </w:ins>
          </w:p>
        </w:tc>
      </w:tr>
      <w:tr w:rsidR="007A5C9F" w14:paraId="55619752" w14:textId="77777777">
        <w:tc>
          <w:tcPr>
            <w:tcW w:w="1283" w:type="dxa"/>
            <w:tcBorders>
              <w:top w:val="single" w:sz="4" w:space="0" w:color="auto"/>
              <w:left w:val="single" w:sz="4" w:space="0" w:color="auto"/>
              <w:bottom w:val="single" w:sz="4" w:space="0" w:color="auto"/>
              <w:right w:val="single" w:sz="4" w:space="0" w:color="auto"/>
            </w:tcBorders>
          </w:tcPr>
          <w:p w14:paraId="52FB2F25" w14:textId="77777777" w:rsidR="007A5C9F" w:rsidRDefault="0013278D">
            <w:pPr>
              <w:spacing w:after="120"/>
              <w:rPr>
                <w:rFonts w:eastAsia="PMingLiU"/>
                <w:color w:val="0070C0"/>
                <w:lang w:val="en-US" w:eastAsia="zh-TW"/>
              </w:rPr>
            </w:pPr>
            <w:ins w:id="877" w:author="Qualcomm - Sumant Iyer" w:date="2022-02-25T15:21:00Z">
              <w:r>
                <w:rPr>
                  <w:rFonts w:eastAsia="PMingLiU"/>
                  <w:color w:val="0070C0"/>
                  <w:lang w:val="en-US" w:eastAsia="zh-TW"/>
                </w:rPr>
                <w:t>Qualcomm</w:t>
              </w:r>
            </w:ins>
          </w:p>
        </w:tc>
        <w:tc>
          <w:tcPr>
            <w:tcW w:w="8348" w:type="dxa"/>
            <w:tcBorders>
              <w:top w:val="single" w:sz="4" w:space="0" w:color="auto"/>
              <w:left w:val="single" w:sz="4" w:space="0" w:color="auto"/>
              <w:bottom w:val="single" w:sz="4" w:space="0" w:color="auto"/>
              <w:right w:val="single" w:sz="4" w:space="0" w:color="auto"/>
            </w:tcBorders>
          </w:tcPr>
          <w:p w14:paraId="094C7643" w14:textId="77777777" w:rsidR="007A5C9F" w:rsidRDefault="0013278D">
            <w:pPr>
              <w:spacing w:after="120"/>
              <w:rPr>
                <w:rFonts w:eastAsiaTheme="minorEastAsia"/>
                <w:color w:val="0070C0"/>
                <w:lang w:val="en-US" w:eastAsia="sv-SE"/>
              </w:rPr>
            </w:pPr>
            <w:ins w:id="878" w:author="Qualcomm - Sumant Iyer" w:date="2022-02-25T15:21:00Z">
              <w:r>
                <w:rPr>
                  <w:rFonts w:eastAsiaTheme="minorEastAsia"/>
                  <w:color w:val="0070C0"/>
                  <w:lang w:val="en-US" w:eastAsia="sv-SE"/>
                </w:rPr>
                <w:t>Agree with moderator WF</w:t>
              </w:r>
            </w:ins>
          </w:p>
        </w:tc>
      </w:tr>
      <w:tr w:rsidR="007A5C9F" w14:paraId="3630C284" w14:textId="77777777">
        <w:tc>
          <w:tcPr>
            <w:tcW w:w="1283" w:type="dxa"/>
            <w:tcBorders>
              <w:top w:val="single" w:sz="4" w:space="0" w:color="auto"/>
              <w:left w:val="single" w:sz="4" w:space="0" w:color="auto"/>
              <w:bottom w:val="single" w:sz="4" w:space="0" w:color="auto"/>
              <w:right w:val="single" w:sz="4" w:space="0" w:color="auto"/>
            </w:tcBorders>
          </w:tcPr>
          <w:p w14:paraId="1BF6FA5C" w14:textId="77777777" w:rsidR="007A5C9F" w:rsidRDefault="0013278D">
            <w:pPr>
              <w:spacing w:after="120"/>
              <w:rPr>
                <w:rFonts w:eastAsiaTheme="minorEastAsia"/>
                <w:color w:val="0070C0"/>
                <w:lang w:val="en-US" w:eastAsia="sv-SE"/>
              </w:rPr>
            </w:pPr>
            <w:ins w:id="879" w:author="Zander, Olof" w:date="2022-02-26T13:59: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6CEF5F87" w14:textId="77777777" w:rsidR="007A5C9F" w:rsidRDefault="0013278D">
            <w:pPr>
              <w:spacing w:after="120"/>
              <w:rPr>
                <w:rFonts w:eastAsiaTheme="minorEastAsia"/>
                <w:color w:val="0070C0"/>
                <w:lang w:val="en-US" w:eastAsia="sv-SE"/>
              </w:rPr>
            </w:pPr>
            <w:ins w:id="880" w:author="Zander, Olof" w:date="2022-02-26T13:59:00Z">
              <w:r>
                <w:rPr>
                  <w:rFonts w:eastAsiaTheme="minorEastAsia"/>
                  <w:bCs/>
                  <w:color w:val="0070C0"/>
                  <w:u w:val="single"/>
                  <w:lang w:val="en-US" w:eastAsia="sv-SE"/>
                </w:rPr>
                <w:t>Agree to WF proposal</w:t>
              </w:r>
            </w:ins>
          </w:p>
        </w:tc>
      </w:tr>
      <w:tr w:rsidR="007A5C9F" w:rsidRPr="009E5E35" w14:paraId="77AD0663" w14:textId="77777777">
        <w:tc>
          <w:tcPr>
            <w:tcW w:w="1283" w:type="dxa"/>
            <w:tcBorders>
              <w:top w:val="single" w:sz="4" w:space="0" w:color="auto"/>
              <w:left w:val="single" w:sz="4" w:space="0" w:color="auto"/>
              <w:bottom w:val="single" w:sz="4" w:space="0" w:color="auto"/>
              <w:right w:val="single" w:sz="4" w:space="0" w:color="auto"/>
            </w:tcBorders>
          </w:tcPr>
          <w:p w14:paraId="07A32131" w14:textId="77777777" w:rsidR="007A5C9F" w:rsidRDefault="0013278D">
            <w:pPr>
              <w:spacing w:after="120"/>
              <w:rPr>
                <w:rFonts w:eastAsiaTheme="minorEastAsia"/>
                <w:color w:val="0070C0"/>
                <w:lang w:val="en-US" w:eastAsia="sv-SE"/>
              </w:rPr>
            </w:pPr>
            <w:ins w:id="881" w:author="James Wang" w:date="2022-02-28T17:1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83D031C" w14:textId="77777777" w:rsidR="007A5C9F" w:rsidRDefault="0013278D">
            <w:pPr>
              <w:spacing w:after="120"/>
              <w:rPr>
                <w:rFonts w:eastAsiaTheme="minorEastAsia"/>
                <w:color w:val="0070C0"/>
                <w:lang w:val="en-US" w:eastAsia="sv-SE"/>
              </w:rPr>
            </w:pPr>
            <w:ins w:id="882" w:author="James Wang" w:date="2022-02-28T17:13:00Z">
              <w:r>
                <w:rPr>
                  <w:rFonts w:eastAsiaTheme="minorEastAsia"/>
                  <w:color w:val="0070C0"/>
                  <w:lang w:val="en-US" w:eastAsia="sv-SE"/>
                </w:rPr>
                <w:t>We are fine</w:t>
              </w:r>
            </w:ins>
            <w:ins w:id="883" w:author="James Wang" w:date="2022-02-28T17:14:00Z">
              <w:r>
                <w:rPr>
                  <w:rFonts w:eastAsiaTheme="minorEastAsia"/>
                  <w:color w:val="0070C0"/>
                  <w:lang w:val="en-US" w:eastAsia="sv-SE"/>
                </w:rPr>
                <w:t xml:space="preserve"> with the moderator WF.</w:t>
              </w:r>
            </w:ins>
          </w:p>
        </w:tc>
      </w:tr>
      <w:tr w:rsidR="00262EA4" w14:paraId="03829535" w14:textId="77777777">
        <w:trPr>
          <w:ins w:id="884" w:author="OPPO Jinqiang" w:date="2022-03-01T15:49:00Z"/>
        </w:trPr>
        <w:tc>
          <w:tcPr>
            <w:tcW w:w="1283" w:type="dxa"/>
            <w:tcBorders>
              <w:top w:val="single" w:sz="4" w:space="0" w:color="auto"/>
              <w:left w:val="single" w:sz="4" w:space="0" w:color="auto"/>
              <w:bottom w:val="single" w:sz="4" w:space="0" w:color="auto"/>
              <w:right w:val="single" w:sz="4" w:space="0" w:color="auto"/>
            </w:tcBorders>
          </w:tcPr>
          <w:p w14:paraId="43DAED2A" w14:textId="77777777" w:rsidR="00262EA4" w:rsidRDefault="00262EA4">
            <w:pPr>
              <w:spacing w:after="120"/>
              <w:rPr>
                <w:ins w:id="885" w:author="OPPO Jinqiang" w:date="2022-03-01T15:49:00Z"/>
                <w:rFonts w:eastAsiaTheme="minorEastAsia"/>
                <w:color w:val="0070C0"/>
                <w:lang w:val="en-US"/>
              </w:rPr>
            </w:pPr>
            <w:ins w:id="886" w:author="OPPO Jinqiang" w:date="2022-03-01T15:49: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0C93EFF" w14:textId="77777777" w:rsidR="00262EA4" w:rsidRDefault="00262EA4">
            <w:pPr>
              <w:spacing w:after="120"/>
              <w:rPr>
                <w:ins w:id="887" w:author="OPPO Jinqiang" w:date="2022-03-01T15:49:00Z"/>
                <w:rFonts w:eastAsiaTheme="minorEastAsia"/>
                <w:color w:val="0070C0"/>
                <w:lang w:val="en-US"/>
              </w:rPr>
            </w:pPr>
            <w:ins w:id="888" w:author="OPPO Jinqiang" w:date="2022-03-01T15:49:00Z">
              <w:r>
                <w:rPr>
                  <w:rFonts w:eastAsiaTheme="minorEastAsia" w:hint="eastAsia"/>
                  <w:color w:val="0070C0"/>
                  <w:lang w:val="en-US"/>
                </w:rPr>
                <w:t>O</w:t>
              </w:r>
              <w:r>
                <w:rPr>
                  <w:rFonts w:eastAsiaTheme="minorEastAsia"/>
                  <w:color w:val="0070C0"/>
                  <w:lang w:val="en-US"/>
                </w:rPr>
                <w:t>k with WF</w:t>
              </w:r>
            </w:ins>
          </w:p>
        </w:tc>
      </w:tr>
      <w:tr w:rsidR="0081055B" w14:paraId="5E9416A5" w14:textId="77777777">
        <w:trPr>
          <w:ins w:id="889" w:author="Chunhui Zhang" w:date="2022-03-01T13:44:00Z"/>
        </w:trPr>
        <w:tc>
          <w:tcPr>
            <w:tcW w:w="1283" w:type="dxa"/>
            <w:tcBorders>
              <w:top w:val="single" w:sz="4" w:space="0" w:color="auto"/>
              <w:left w:val="single" w:sz="4" w:space="0" w:color="auto"/>
              <w:bottom w:val="single" w:sz="4" w:space="0" w:color="auto"/>
              <w:right w:val="single" w:sz="4" w:space="0" w:color="auto"/>
            </w:tcBorders>
          </w:tcPr>
          <w:p w14:paraId="1842D4B2" w14:textId="54EF018D" w:rsidR="0081055B" w:rsidRDefault="0081055B" w:rsidP="0081055B">
            <w:pPr>
              <w:spacing w:after="120"/>
              <w:rPr>
                <w:ins w:id="890" w:author="Chunhui Zhang" w:date="2022-03-01T13:44:00Z"/>
                <w:rFonts w:eastAsiaTheme="minorEastAsia"/>
                <w:color w:val="0070C0"/>
                <w:lang w:val="en-US"/>
              </w:rPr>
            </w:pPr>
            <w:ins w:id="891" w:author="Chunhui Zhang" w:date="2022-03-01T13:44: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56E65D3F" w14:textId="701B5B6E" w:rsidR="0081055B" w:rsidRDefault="0081055B" w:rsidP="0081055B">
            <w:pPr>
              <w:spacing w:after="120"/>
              <w:rPr>
                <w:ins w:id="892" w:author="Chunhui Zhang" w:date="2022-03-01T13:44:00Z"/>
                <w:rFonts w:eastAsiaTheme="minorEastAsia"/>
                <w:color w:val="0070C0"/>
                <w:lang w:val="en-US"/>
              </w:rPr>
            </w:pPr>
            <w:ins w:id="893" w:author="Chunhui Zhang" w:date="2022-03-01T13:44:00Z">
              <w:r>
                <w:rPr>
                  <w:rFonts w:eastAsiaTheme="minorEastAsia"/>
                  <w:color w:val="0070C0"/>
                  <w:lang w:val="en-US"/>
                </w:rPr>
                <w:t>Agree the proposal</w:t>
              </w:r>
            </w:ins>
          </w:p>
        </w:tc>
      </w:tr>
    </w:tbl>
    <w:p w14:paraId="43A2BA31" w14:textId="77777777" w:rsidR="007A5C9F" w:rsidRDefault="007A5C9F">
      <w:pPr>
        <w:pBdr>
          <w:bottom w:val="single" w:sz="4" w:space="1" w:color="auto"/>
        </w:pBdr>
        <w:rPr>
          <w:rFonts w:ascii="Arial" w:hAnsi="Arial" w:cs="Arial"/>
          <w:lang w:val="en-US"/>
        </w:rPr>
      </w:pPr>
    </w:p>
    <w:p w14:paraId="54CDBC85" w14:textId="77777777" w:rsidR="007A5C9F" w:rsidRDefault="0013278D">
      <w:pPr>
        <w:rPr>
          <w:color w:val="0070C0"/>
          <w:lang w:val="en-US"/>
        </w:rPr>
      </w:pPr>
      <w:r>
        <w:rPr>
          <w:color w:val="0070C0"/>
          <w:lang w:val="en-US"/>
        </w:rPr>
        <w:t>Issue 4-3-2 comments:</w:t>
      </w:r>
    </w:p>
    <w:tbl>
      <w:tblPr>
        <w:tblStyle w:val="ab"/>
        <w:tblW w:w="0" w:type="auto"/>
        <w:tblLook w:val="04A0" w:firstRow="1" w:lastRow="0" w:firstColumn="1" w:lastColumn="0" w:noHBand="0" w:noVBand="1"/>
      </w:tblPr>
      <w:tblGrid>
        <w:gridCol w:w="1283"/>
        <w:gridCol w:w="8348"/>
      </w:tblGrid>
      <w:tr w:rsidR="007A5C9F" w14:paraId="75E46AB0" w14:textId="77777777">
        <w:tc>
          <w:tcPr>
            <w:tcW w:w="1283" w:type="dxa"/>
            <w:tcBorders>
              <w:top w:val="single" w:sz="4" w:space="0" w:color="auto"/>
              <w:left w:val="single" w:sz="4" w:space="0" w:color="auto"/>
              <w:bottom w:val="single" w:sz="4" w:space="0" w:color="auto"/>
              <w:right w:val="single" w:sz="4" w:space="0" w:color="auto"/>
            </w:tcBorders>
          </w:tcPr>
          <w:p w14:paraId="73C62888"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40DF108"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4-3-2</w:t>
            </w:r>
          </w:p>
        </w:tc>
      </w:tr>
      <w:tr w:rsidR="007A5C9F" w:rsidRPr="009E5E35" w14:paraId="50FF74BC" w14:textId="77777777">
        <w:tc>
          <w:tcPr>
            <w:tcW w:w="1283" w:type="dxa"/>
            <w:tcBorders>
              <w:top w:val="single" w:sz="4" w:space="0" w:color="auto"/>
              <w:left w:val="single" w:sz="4" w:space="0" w:color="auto"/>
              <w:bottom w:val="single" w:sz="4" w:space="0" w:color="auto"/>
              <w:right w:val="single" w:sz="4" w:space="0" w:color="auto"/>
            </w:tcBorders>
          </w:tcPr>
          <w:p w14:paraId="56DDD746" w14:textId="77777777" w:rsidR="007A5C9F" w:rsidRDefault="0013278D">
            <w:pPr>
              <w:spacing w:after="120"/>
              <w:rPr>
                <w:rFonts w:eastAsia="PMingLiU"/>
                <w:color w:val="0070C0"/>
                <w:lang w:val="en-US" w:eastAsia="zh-TW"/>
              </w:rPr>
            </w:pPr>
            <w:ins w:id="894" w:author="Ting-Wei Kang (康庭維)" w:date="2022-02-25T19:32: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179883A8" w14:textId="77777777" w:rsidR="007A5C9F" w:rsidRDefault="0013278D">
            <w:pPr>
              <w:overflowPunct/>
              <w:autoSpaceDE/>
              <w:autoSpaceDN/>
              <w:adjustRightInd/>
              <w:spacing w:after="120"/>
              <w:textAlignment w:val="auto"/>
              <w:rPr>
                <w:rFonts w:eastAsia="PMingLiU"/>
                <w:color w:val="0070C0"/>
                <w:lang w:val="en-US" w:eastAsia="zh-TW"/>
              </w:rPr>
            </w:pPr>
            <w:ins w:id="895" w:author="Ting-Wei Kang (康庭維)" w:date="2022-02-25T19:33:00Z">
              <w:r>
                <w:rPr>
                  <w:rFonts w:eastAsia="宋体"/>
                  <w:color w:val="0070C0"/>
                  <w:lang w:val="en-US"/>
                </w:rPr>
                <w:t>Recommended WF is okay for us</w:t>
              </w:r>
            </w:ins>
            <w:ins w:id="896" w:author="Ting-Wei Kang (康庭維)" w:date="2022-02-25T19:35:00Z">
              <w:r>
                <w:rPr>
                  <w:rFonts w:eastAsia="宋体"/>
                  <w:color w:val="0070C0"/>
                  <w:lang w:val="en-US"/>
                </w:rPr>
                <w:t>, if 4-3-1 is agreed.</w:t>
              </w:r>
            </w:ins>
          </w:p>
        </w:tc>
      </w:tr>
      <w:tr w:rsidR="007A5C9F" w14:paraId="1EA689A4" w14:textId="77777777">
        <w:tc>
          <w:tcPr>
            <w:tcW w:w="1283" w:type="dxa"/>
            <w:tcBorders>
              <w:top w:val="single" w:sz="4" w:space="0" w:color="auto"/>
              <w:left w:val="single" w:sz="4" w:space="0" w:color="auto"/>
              <w:bottom w:val="single" w:sz="4" w:space="0" w:color="auto"/>
              <w:right w:val="single" w:sz="4" w:space="0" w:color="auto"/>
            </w:tcBorders>
          </w:tcPr>
          <w:p w14:paraId="732E2CAE" w14:textId="77777777" w:rsidR="007A5C9F" w:rsidRDefault="0013278D">
            <w:pPr>
              <w:spacing w:after="120"/>
              <w:rPr>
                <w:rFonts w:eastAsiaTheme="minorEastAsia"/>
                <w:color w:val="0070C0"/>
                <w:lang w:val="en-US" w:eastAsia="sv-SE"/>
              </w:rPr>
            </w:pPr>
            <w:ins w:id="897" w:author="Qualcomm - Sumant Iyer" w:date="2022-02-25T15:21:00Z">
              <w:r>
                <w:rPr>
                  <w:rFonts w:eastAsia="PMingLiU"/>
                  <w:color w:val="0070C0"/>
                  <w:lang w:val="en-US" w:eastAsia="zh-TW"/>
                </w:rPr>
                <w:t>Qualcomm</w:t>
              </w:r>
            </w:ins>
          </w:p>
        </w:tc>
        <w:tc>
          <w:tcPr>
            <w:tcW w:w="8348" w:type="dxa"/>
            <w:tcBorders>
              <w:top w:val="single" w:sz="4" w:space="0" w:color="auto"/>
              <w:left w:val="single" w:sz="4" w:space="0" w:color="auto"/>
              <w:bottom w:val="single" w:sz="4" w:space="0" w:color="auto"/>
              <w:right w:val="single" w:sz="4" w:space="0" w:color="auto"/>
            </w:tcBorders>
          </w:tcPr>
          <w:p w14:paraId="4D750DFD" w14:textId="77777777" w:rsidR="007A5C9F" w:rsidRDefault="0013278D">
            <w:pPr>
              <w:spacing w:after="120"/>
              <w:rPr>
                <w:rFonts w:eastAsiaTheme="minorEastAsia"/>
                <w:color w:val="0070C0"/>
                <w:lang w:val="en-US" w:eastAsia="sv-SE"/>
              </w:rPr>
            </w:pPr>
            <w:ins w:id="898" w:author="Qualcomm - Sumant Iyer" w:date="2022-02-25T15:21:00Z">
              <w:r>
                <w:rPr>
                  <w:rFonts w:eastAsiaTheme="minorEastAsia"/>
                  <w:color w:val="0070C0"/>
                  <w:lang w:val="en-US" w:eastAsia="sv-SE"/>
                </w:rPr>
                <w:t>Agree with moderator WF</w:t>
              </w:r>
            </w:ins>
          </w:p>
        </w:tc>
      </w:tr>
      <w:tr w:rsidR="007A5C9F" w14:paraId="0A698E4E" w14:textId="77777777">
        <w:tc>
          <w:tcPr>
            <w:tcW w:w="1283" w:type="dxa"/>
            <w:tcBorders>
              <w:top w:val="single" w:sz="4" w:space="0" w:color="auto"/>
              <w:left w:val="single" w:sz="4" w:space="0" w:color="auto"/>
              <w:bottom w:val="single" w:sz="4" w:space="0" w:color="auto"/>
              <w:right w:val="single" w:sz="4" w:space="0" w:color="auto"/>
            </w:tcBorders>
          </w:tcPr>
          <w:p w14:paraId="75FB0D2D" w14:textId="77777777" w:rsidR="007A5C9F" w:rsidRDefault="0013278D">
            <w:pPr>
              <w:spacing w:after="120"/>
              <w:rPr>
                <w:rFonts w:eastAsiaTheme="minorEastAsia"/>
                <w:color w:val="0070C0"/>
                <w:lang w:val="en-US" w:eastAsia="sv-SE"/>
              </w:rPr>
            </w:pPr>
            <w:ins w:id="899" w:author="Zander, Olof" w:date="2022-02-26T14:00: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B3564D2" w14:textId="77777777" w:rsidR="007A5C9F" w:rsidRDefault="0013278D">
            <w:pPr>
              <w:spacing w:after="120"/>
              <w:rPr>
                <w:rFonts w:eastAsiaTheme="minorEastAsia"/>
                <w:color w:val="0070C0"/>
                <w:lang w:val="en-US" w:eastAsia="sv-SE"/>
              </w:rPr>
            </w:pPr>
            <w:ins w:id="900" w:author="Zander, Olof" w:date="2022-02-26T14:00:00Z">
              <w:r>
                <w:rPr>
                  <w:rFonts w:eastAsiaTheme="minorEastAsia"/>
                  <w:bCs/>
                  <w:color w:val="0070C0"/>
                  <w:u w:val="single"/>
                  <w:lang w:val="en-US" w:eastAsia="sv-SE"/>
                </w:rPr>
                <w:t>Agree to WF proposal</w:t>
              </w:r>
            </w:ins>
          </w:p>
        </w:tc>
      </w:tr>
      <w:tr w:rsidR="007A5C9F" w:rsidRPr="009E5E35" w14:paraId="746EA1C3" w14:textId="77777777">
        <w:trPr>
          <w:ins w:id="901" w:author="James Wang" w:date="2022-02-28T17:15:00Z"/>
        </w:trPr>
        <w:tc>
          <w:tcPr>
            <w:tcW w:w="1283" w:type="dxa"/>
            <w:tcBorders>
              <w:top w:val="single" w:sz="4" w:space="0" w:color="auto"/>
              <w:left w:val="single" w:sz="4" w:space="0" w:color="auto"/>
              <w:bottom w:val="single" w:sz="4" w:space="0" w:color="auto"/>
              <w:right w:val="single" w:sz="4" w:space="0" w:color="auto"/>
            </w:tcBorders>
          </w:tcPr>
          <w:p w14:paraId="0E84FACA" w14:textId="77777777" w:rsidR="007A5C9F" w:rsidRDefault="0013278D">
            <w:pPr>
              <w:spacing w:after="120"/>
              <w:rPr>
                <w:ins w:id="902" w:author="James Wang" w:date="2022-02-28T17:15:00Z"/>
                <w:rFonts w:eastAsiaTheme="minorEastAsia"/>
                <w:color w:val="0070C0"/>
                <w:lang w:val="en-US" w:eastAsia="sv-SE"/>
              </w:rPr>
            </w:pPr>
            <w:ins w:id="903" w:author="James Wang" w:date="2022-02-28T17:15: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E95D08E" w14:textId="77777777" w:rsidR="007A5C9F" w:rsidRDefault="0013278D">
            <w:pPr>
              <w:spacing w:after="120"/>
              <w:rPr>
                <w:ins w:id="904" w:author="James Wang" w:date="2022-02-28T17:15:00Z"/>
                <w:rFonts w:eastAsiaTheme="minorEastAsia"/>
                <w:bCs/>
                <w:color w:val="0070C0"/>
                <w:u w:val="single"/>
                <w:lang w:val="en-US" w:eastAsia="sv-SE"/>
              </w:rPr>
            </w:pPr>
            <w:ins w:id="905" w:author="James Wang" w:date="2022-02-28T17:15:00Z">
              <w:r>
                <w:rPr>
                  <w:rFonts w:eastAsiaTheme="minorEastAsia"/>
                  <w:bCs/>
                  <w:color w:val="0070C0"/>
                  <w:u w:val="single"/>
                  <w:lang w:val="en-US" w:eastAsia="sv-SE"/>
                </w:rPr>
                <w:t>FFS: we still think the factors other than antenna number scaling need to be considered. For example</w:t>
              </w:r>
            </w:ins>
            <w:ins w:id="906" w:author="James Wang" w:date="2022-02-28T17:16:00Z">
              <w:r>
                <w:rPr>
                  <w:rFonts w:eastAsiaTheme="minorEastAsia"/>
                  <w:bCs/>
                  <w:color w:val="0070C0"/>
                  <w:u w:val="single"/>
                  <w:lang w:val="en-US" w:eastAsia="sv-SE"/>
                </w:rPr>
                <w:t xml:space="preserve">, is the antenna efficiency </w:t>
              </w:r>
            </w:ins>
            <w:ins w:id="907" w:author="James Wang" w:date="2022-02-28T17:17:00Z">
              <w:r>
                <w:rPr>
                  <w:rFonts w:eastAsiaTheme="minorEastAsia"/>
                  <w:bCs/>
                  <w:color w:val="0070C0"/>
                  <w:u w:val="single"/>
                  <w:lang w:val="en-US" w:eastAsia="sv-SE"/>
                </w:rPr>
                <w:t xml:space="preserve">and implementation loss </w:t>
              </w:r>
            </w:ins>
            <w:ins w:id="908" w:author="James Wang" w:date="2022-02-28T17:16:00Z">
              <w:r>
                <w:rPr>
                  <w:rFonts w:eastAsiaTheme="minorEastAsia"/>
                  <w:bCs/>
                  <w:color w:val="0070C0"/>
                  <w:u w:val="single"/>
                  <w:lang w:val="en-US" w:eastAsia="sv-SE"/>
                </w:rPr>
                <w:t>the same as PC3 handheld UE</w:t>
              </w:r>
            </w:ins>
            <w:ins w:id="909" w:author="James Wang" w:date="2022-02-28T17:17:00Z">
              <w:r>
                <w:rPr>
                  <w:rFonts w:eastAsiaTheme="minorEastAsia"/>
                  <w:bCs/>
                  <w:color w:val="0070C0"/>
                  <w:u w:val="single"/>
                  <w:lang w:val="en-US" w:eastAsia="sv-SE"/>
                </w:rPr>
                <w:t>?</w:t>
              </w:r>
            </w:ins>
          </w:p>
        </w:tc>
      </w:tr>
      <w:tr w:rsidR="007A5C9F" w14:paraId="3E804039" w14:textId="77777777">
        <w:trPr>
          <w:ins w:id="910" w:author="ZTE" w:date="2022-03-01T11:25:00Z"/>
        </w:trPr>
        <w:tc>
          <w:tcPr>
            <w:tcW w:w="1283" w:type="dxa"/>
            <w:tcBorders>
              <w:top w:val="single" w:sz="4" w:space="0" w:color="auto"/>
              <w:left w:val="single" w:sz="4" w:space="0" w:color="auto"/>
              <w:bottom w:val="single" w:sz="4" w:space="0" w:color="auto"/>
              <w:right w:val="single" w:sz="4" w:space="0" w:color="auto"/>
            </w:tcBorders>
          </w:tcPr>
          <w:p w14:paraId="5340AF4C" w14:textId="77777777" w:rsidR="007A5C9F" w:rsidRDefault="0013278D">
            <w:pPr>
              <w:spacing w:after="120"/>
              <w:rPr>
                <w:ins w:id="911" w:author="ZTE" w:date="2022-03-01T11:25:00Z"/>
                <w:rFonts w:eastAsiaTheme="minorEastAsia"/>
                <w:color w:val="0070C0"/>
                <w:lang w:val="en-US"/>
              </w:rPr>
            </w:pPr>
            <w:ins w:id="912" w:author="ZTE" w:date="2022-03-01T11:2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391E161" w14:textId="77777777" w:rsidR="007A5C9F" w:rsidRDefault="0013278D">
            <w:pPr>
              <w:spacing w:after="120"/>
              <w:rPr>
                <w:ins w:id="913" w:author="ZTE" w:date="2022-03-01T11:25:00Z"/>
                <w:rFonts w:eastAsiaTheme="minorEastAsia"/>
                <w:bCs/>
                <w:color w:val="0070C0"/>
                <w:u w:val="single"/>
                <w:lang w:val="en-US" w:eastAsia="sv-SE"/>
              </w:rPr>
            </w:pPr>
            <w:ins w:id="914" w:author="ZTE" w:date="2022-03-01T11:25:00Z">
              <w:r>
                <w:rPr>
                  <w:rFonts w:eastAsiaTheme="minorEastAsia"/>
                  <w:color w:val="0070C0"/>
                  <w:lang w:val="en-US" w:eastAsia="sv-SE"/>
                </w:rPr>
                <w:t>Agree with moderator WF</w:t>
              </w:r>
            </w:ins>
          </w:p>
        </w:tc>
      </w:tr>
      <w:tr w:rsidR="001B7061" w:rsidRPr="009E5E35" w14:paraId="650CF8CD" w14:textId="77777777">
        <w:trPr>
          <w:ins w:id="915" w:author="Chunhui Zhang" w:date="2022-03-01T13:44:00Z"/>
        </w:trPr>
        <w:tc>
          <w:tcPr>
            <w:tcW w:w="1283" w:type="dxa"/>
            <w:tcBorders>
              <w:top w:val="single" w:sz="4" w:space="0" w:color="auto"/>
              <w:left w:val="single" w:sz="4" w:space="0" w:color="auto"/>
              <w:bottom w:val="single" w:sz="4" w:space="0" w:color="auto"/>
              <w:right w:val="single" w:sz="4" w:space="0" w:color="auto"/>
            </w:tcBorders>
          </w:tcPr>
          <w:p w14:paraId="61D74D51" w14:textId="79990426" w:rsidR="001B7061" w:rsidRDefault="001B7061" w:rsidP="001B7061">
            <w:pPr>
              <w:spacing w:after="120"/>
              <w:rPr>
                <w:ins w:id="916" w:author="Chunhui Zhang" w:date="2022-03-01T13:44:00Z"/>
                <w:rFonts w:eastAsiaTheme="minorEastAsia"/>
                <w:color w:val="0070C0"/>
                <w:lang w:val="en-US"/>
              </w:rPr>
            </w:pPr>
            <w:ins w:id="917" w:author="Chunhui Zhang" w:date="2022-03-01T13:44: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BBE0D32" w14:textId="7E410F73" w:rsidR="001B7061" w:rsidRDefault="001B7061" w:rsidP="001B7061">
            <w:pPr>
              <w:spacing w:after="120"/>
              <w:rPr>
                <w:ins w:id="918" w:author="Chunhui Zhang" w:date="2022-03-01T13:44:00Z"/>
                <w:rFonts w:eastAsiaTheme="minorEastAsia"/>
                <w:color w:val="0070C0"/>
                <w:lang w:val="en-US" w:eastAsia="sv-SE"/>
              </w:rPr>
            </w:pPr>
            <w:ins w:id="919" w:author="Chunhui Zhang" w:date="2022-03-01T13:44:00Z">
              <w:r>
                <w:rPr>
                  <w:rFonts w:eastAsiaTheme="minorEastAsia"/>
                  <w:color w:val="0070C0"/>
                  <w:lang w:val="en-US" w:eastAsia="sv-SE"/>
                </w:rPr>
                <w:t>We share similar view with Apple</w:t>
              </w:r>
            </w:ins>
          </w:p>
        </w:tc>
      </w:tr>
    </w:tbl>
    <w:p w14:paraId="592C9975" w14:textId="77777777" w:rsidR="007A5C9F" w:rsidRDefault="0013278D">
      <w:pPr>
        <w:rPr>
          <w:color w:val="0070C0"/>
          <w:lang w:val="en-US"/>
        </w:rPr>
      </w:pPr>
      <w:r>
        <w:rPr>
          <w:color w:val="0070C0"/>
          <w:lang w:val="en-US"/>
        </w:rPr>
        <w:t>Issue 4-3-3 comments:</w:t>
      </w:r>
    </w:p>
    <w:tbl>
      <w:tblPr>
        <w:tblStyle w:val="ab"/>
        <w:tblW w:w="0" w:type="auto"/>
        <w:tblLook w:val="04A0" w:firstRow="1" w:lastRow="0" w:firstColumn="1" w:lastColumn="0" w:noHBand="0" w:noVBand="1"/>
      </w:tblPr>
      <w:tblGrid>
        <w:gridCol w:w="1283"/>
        <w:gridCol w:w="8348"/>
      </w:tblGrid>
      <w:tr w:rsidR="007A5C9F" w14:paraId="3BDF7453" w14:textId="77777777">
        <w:tc>
          <w:tcPr>
            <w:tcW w:w="1283" w:type="dxa"/>
            <w:tcBorders>
              <w:top w:val="single" w:sz="4" w:space="0" w:color="auto"/>
              <w:left w:val="single" w:sz="4" w:space="0" w:color="auto"/>
              <w:bottom w:val="single" w:sz="4" w:space="0" w:color="auto"/>
              <w:right w:val="single" w:sz="4" w:space="0" w:color="auto"/>
            </w:tcBorders>
          </w:tcPr>
          <w:p w14:paraId="1F07F3AC"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F1BE2FB"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4-3-3</w:t>
            </w:r>
          </w:p>
        </w:tc>
      </w:tr>
      <w:tr w:rsidR="007A5C9F" w:rsidRPr="009E5E35" w14:paraId="0B9DC310" w14:textId="77777777">
        <w:tc>
          <w:tcPr>
            <w:tcW w:w="1283" w:type="dxa"/>
            <w:tcBorders>
              <w:top w:val="single" w:sz="4" w:space="0" w:color="auto"/>
              <w:left w:val="single" w:sz="4" w:space="0" w:color="auto"/>
              <w:bottom w:val="single" w:sz="4" w:space="0" w:color="auto"/>
              <w:right w:val="single" w:sz="4" w:space="0" w:color="auto"/>
            </w:tcBorders>
          </w:tcPr>
          <w:p w14:paraId="067E7663" w14:textId="77777777" w:rsidR="007A5C9F" w:rsidRDefault="0013278D">
            <w:pPr>
              <w:spacing w:after="120"/>
              <w:rPr>
                <w:rFonts w:eastAsia="PMingLiU"/>
                <w:color w:val="0070C0"/>
                <w:lang w:val="en-US" w:eastAsia="zh-TW"/>
              </w:rPr>
            </w:pPr>
            <w:ins w:id="920" w:author="Ting-Wei Kang (康庭維)" w:date="2022-02-25T19:33: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3C906C76" w14:textId="77777777" w:rsidR="007A5C9F" w:rsidRDefault="0013278D">
            <w:pPr>
              <w:spacing w:after="120"/>
              <w:rPr>
                <w:rFonts w:eastAsiaTheme="minorEastAsia"/>
                <w:color w:val="0070C0"/>
                <w:lang w:val="en-US" w:eastAsia="sv-SE"/>
              </w:rPr>
            </w:pPr>
            <w:ins w:id="921" w:author="Ting-Wei Kang (康庭維)" w:date="2022-02-25T19:35:00Z">
              <w:r>
                <w:rPr>
                  <w:rFonts w:eastAsia="宋体"/>
                  <w:color w:val="0070C0"/>
                  <w:lang w:val="en-US"/>
                </w:rPr>
                <w:t>Recommended WF is okay for us for n257/n258/n261.</w:t>
              </w:r>
            </w:ins>
          </w:p>
        </w:tc>
      </w:tr>
      <w:tr w:rsidR="007A5C9F" w14:paraId="268F96AD" w14:textId="77777777">
        <w:tc>
          <w:tcPr>
            <w:tcW w:w="1283" w:type="dxa"/>
            <w:tcBorders>
              <w:top w:val="single" w:sz="4" w:space="0" w:color="auto"/>
              <w:left w:val="single" w:sz="4" w:space="0" w:color="auto"/>
              <w:bottom w:val="single" w:sz="4" w:space="0" w:color="auto"/>
              <w:right w:val="single" w:sz="4" w:space="0" w:color="auto"/>
            </w:tcBorders>
          </w:tcPr>
          <w:p w14:paraId="3E50E845" w14:textId="77777777" w:rsidR="007A5C9F" w:rsidRDefault="0013278D">
            <w:pPr>
              <w:spacing w:after="120"/>
              <w:rPr>
                <w:rFonts w:eastAsiaTheme="minorEastAsia"/>
                <w:color w:val="0070C0"/>
                <w:lang w:val="en-US" w:eastAsia="sv-SE"/>
              </w:rPr>
            </w:pPr>
            <w:ins w:id="922" w:author="Zander, Olof" w:date="2022-02-26T14:00: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0EB8665" w14:textId="77777777" w:rsidR="007A5C9F" w:rsidRDefault="0013278D">
            <w:pPr>
              <w:spacing w:after="120"/>
              <w:rPr>
                <w:rFonts w:eastAsiaTheme="minorEastAsia"/>
                <w:color w:val="0070C0"/>
                <w:lang w:val="en-US" w:eastAsia="sv-SE"/>
              </w:rPr>
            </w:pPr>
            <w:ins w:id="923" w:author="Zander, Olof" w:date="2022-02-26T14:00:00Z">
              <w:r>
                <w:rPr>
                  <w:rFonts w:eastAsiaTheme="minorEastAsia"/>
                  <w:bCs/>
                  <w:color w:val="0070C0"/>
                  <w:u w:val="single"/>
                  <w:lang w:val="en-US" w:eastAsia="sv-SE"/>
                </w:rPr>
                <w:t>Agree to WF proposal</w:t>
              </w:r>
            </w:ins>
          </w:p>
        </w:tc>
      </w:tr>
      <w:tr w:rsidR="007A5C9F" w:rsidRPr="009E5E35" w14:paraId="584ECA86" w14:textId="77777777">
        <w:tc>
          <w:tcPr>
            <w:tcW w:w="1283" w:type="dxa"/>
            <w:tcBorders>
              <w:top w:val="single" w:sz="4" w:space="0" w:color="auto"/>
              <w:left w:val="single" w:sz="4" w:space="0" w:color="auto"/>
              <w:bottom w:val="single" w:sz="4" w:space="0" w:color="auto"/>
              <w:right w:val="single" w:sz="4" w:space="0" w:color="auto"/>
            </w:tcBorders>
          </w:tcPr>
          <w:p w14:paraId="6D943759" w14:textId="77777777" w:rsidR="007A5C9F" w:rsidRDefault="0013278D">
            <w:pPr>
              <w:spacing w:after="120"/>
              <w:rPr>
                <w:rFonts w:eastAsiaTheme="minorEastAsia"/>
                <w:color w:val="0070C0"/>
                <w:lang w:val="en-US" w:eastAsia="sv-SE"/>
              </w:rPr>
            </w:pPr>
            <w:ins w:id="924" w:author="James Wang" w:date="2022-02-28T17:18: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6A1C3CA1" w14:textId="77777777" w:rsidR="007A5C9F" w:rsidRDefault="0013278D">
            <w:pPr>
              <w:spacing w:after="120"/>
              <w:rPr>
                <w:rFonts w:eastAsiaTheme="minorEastAsia"/>
                <w:color w:val="0070C0"/>
                <w:lang w:val="en-US" w:eastAsia="sv-SE"/>
              </w:rPr>
            </w:pPr>
            <w:ins w:id="925" w:author="James Wang" w:date="2022-02-28T17:18:00Z">
              <w:r>
                <w:rPr>
                  <w:rFonts w:eastAsiaTheme="minorEastAsia"/>
                  <w:color w:val="0070C0"/>
                  <w:lang w:val="en-US" w:eastAsia="sv-SE"/>
                </w:rPr>
                <w:t xml:space="preserve">We need to first agree on either </w:t>
              </w:r>
            </w:ins>
            <w:ins w:id="926" w:author="James Wang" w:date="2022-02-28T17:19:00Z">
              <w:r>
                <w:rPr>
                  <w:rFonts w:eastAsiaTheme="minorEastAsia"/>
                  <w:color w:val="0070C0"/>
                  <w:lang w:val="en-US" w:eastAsia="sv-SE"/>
                </w:rPr>
                <w:t>50%tile or 75%tile for spherical coverage.</w:t>
              </w:r>
            </w:ins>
          </w:p>
        </w:tc>
      </w:tr>
      <w:tr w:rsidR="002A04E0" w:rsidRPr="009E5E35" w14:paraId="3A964699" w14:textId="77777777">
        <w:trPr>
          <w:ins w:id="927" w:author="OPPO Jinqiang" w:date="2022-03-01T15:51:00Z"/>
        </w:trPr>
        <w:tc>
          <w:tcPr>
            <w:tcW w:w="1283" w:type="dxa"/>
            <w:tcBorders>
              <w:top w:val="single" w:sz="4" w:space="0" w:color="auto"/>
              <w:left w:val="single" w:sz="4" w:space="0" w:color="auto"/>
              <w:bottom w:val="single" w:sz="4" w:space="0" w:color="auto"/>
              <w:right w:val="single" w:sz="4" w:space="0" w:color="auto"/>
            </w:tcBorders>
          </w:tcPr>
          <w:p w14:paraId="61BC4EF2" w14:textId="77777777" w:rsidR="002A04E0" w:rsidRDefault="002A04E0">
            <w:pPr>
              <w:spacing w:after="120"/>
              <w:rPr>
                <w:ins w:id="928" w:author="OPPO Jinqiang" w:date="2022-03-01T15:51:00Z"/>
                <w:rFonts w:eastAsiaTheme="minorEastAsia"/>
                <w:color w:val="0070C0"/>
                <w:lang w:val="en-US"/>
              </w:rPr>
            </w:pPr>
            <w:ins w:id="929" w:author="OPPO Jinqiang" w:date="2022-03-01T15:51: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102D72B5" w14:textId="77777777" w:rsidR="002A04E0" w:rsidRDefault="002A04E0">
            <w:pPr>
              <w:spacing w:after="120"/>
              <w:rPr>
                <w:ins w:id="930" w:author="OPPO Jinqiang" w:date="2022-03-01T15:51:00Z"/>
                <w:rFonts w:eastAsiaTheme="minorEastAsia"/>
                <w:color w:val="0070C0"/>
                <w:lang w:val="en-US"/>
              </w:rPr>
            </w:pPr>
            <w:ins w:id="931" w:author="OPPO Jinqiang" w:date="2022-03-01T15:51:00Z">
              <w:r>
                <w:rPr>
                  <w:rFonts w:eastAsiaTheme="minorEastAsia" w:hint="eastAsia"/>
                  <w:color w:val="0070C0"/>
                  <w:lang w:val="en-US"/>
                </w:rPr>
                <w:t>O</w:t>
              </w:r>
              <w:r>
                <w:rPr>
                  <w:rFonts w:eastAsiaTheme="minorEastAsia"/>
                  <w:color w:val="0070C0"/>
                  <w:lang w:val="en-US"/>
                </w:rPr>
                <w:t>k with “</w:t>
              </w:r>
              <w:r>
                <w:rPr>
                  <w:rFonts w:eastAsia="宋体"/>
                  <w:color w:val="0070C0"/>
                  <w:lang w:val="en-US"/>
                </w:rPr>
                <w:t>Reusing the gain drop from PC3</w:t>
              </w:r>
              <w:r>
                <w:rPr>
                  <w:rFonts w:eastAsiaTheme="minorEastAsia"/>
                  <w:color w:val="0070C0"/>
                  <w:lang w:val="en-US"/>
                </w:rPr>
                <w:t>” but this is not option 1?</w:t>
              </w:r>
            </w:ins>
          </w:p>
        </w:tc>
      </w:tr>
      <w:tr w:rsidR="00B953C9" w:rsidRPr="009E5E35" w14:paraId="7D79F9A0" w14:textId="77777777">
        <w:trPr>
          <w:ins w:id="932" w:author="Chunhui Zhang" w:date="2022-03-01T13:44:00Z"/>
        </w:trPr>
        <w:tc>
          <w:tcPr>
            <w:tcW w:w="1283" w:type="dxa"/>
            <w:tcBorders>
              <w:top w:val="single" w:sz="4" w:space="0" w:color="auto"/>
              <w:left w:val="single" w:sz="4" w:space="0" w:color="auto"/>
              <w:bottom w:val="single" w:sz="4" w:space="0" w:color="auto"/>
              <w:right w:val="single" w:sz="4" w:space="0" w:color="auto"/>
            </w:tcBorders>
          </w:tcPr>
          <w:p w14:paraId="6A6F2112" w14:textId="1BD6E22E" w:rsidR="00B953C9" w:rsidRDefault="00B953C9" w:rsidP="00B953C9">
            <w:pPr>
              <w:spacing w:after="120"/>
              <w:rPr>
                <w:ins w:id="933" w:author="Chunhui Zhang" w:date="2022-03-01T13:44:00Z"/>
                <w:rFonts w:eastAsiaTheme="minorEastAsia"/>
                <w:color w:val="0070C0"/>
                <w:lang w:val="en-US"/>
              </w:rPr>
            </w:pPr>
            <w:ins w:id="934" w:author="Chunhui Zhang" w:date="2022-03-01T13:44: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44549F8F" w14:textId="1DAFAF58" w:rsidR="00B953C9" w:rsidRDefault="00B953C9" w:rsidP="00B953C9">
            <w:pPr>
              <w:spacing w:after="120"/>
              <w:rPr>
                <w:ins w:id="935" w:author="Chunhui Zhang" w:date="2022-03-01T13:44:00Z"/>
                <w:rFonts w:eastAsiaTheme="minorEastAsia"/>
                <w:color w:val="0070C0"/>
                <w:lang w:val="en-US"/>
              </w:rPr>
            </w:pPr>
            <w:ins w:id="936" w:author="Chunhui Zhang" w:date="2022-03-01T13:44:00Z">
              <w:r>
                <w:rPr>
                  <w:rFonts w:eastAsiaTheme="minorEastAsia"/>
                  <w:color w:val="0070C0"/>
                  <w:lang w:val="en-US"/>
                </w:rPr>
                <w:t>Based on our simulation results, we are OK to reuse the gain drop for PC3.</w:t>
              </w:r>
            </w:ins>
          </w:p>
        </w:tc>
      </w:tr>
    </w:tbl>
    <w:p w14:paraId="321F21F1" w14:textId="77777777" w:rsidR="007A5C9F" w:rsidRDefault="007A5C9F">
      <w:pPr>
        <w:pBdr>
          <w:bottom w:val="single" w:sz="4" w:space="1" w:color="auto"/>
        </w:pBdr>
        <w:rPr>
          <w:rFonts w:ascii="Arial" w:hAnsi="Arial" w:cs="Arial"/>
          <w:lang w:val="en-US"/>
        </w:rPr>
      </w:pPr>
    </w:p>
    <w:p w14:paraId="6F65E387" w14:textId="77777777" w:rsidR="007A5C9F" w:rsidRDefault="0013278D">
      <w:pPr>
        <w:rPr>
          <w:color w:val="0070C0"/>
          <w:lang w:val="en-US"/>
        </w:rPr>
      </w:pPr>
      <w:r>
        <w:rPr>
          <w:color w:val="0070C0"/>
          <w:lang w:val="en-US"/>
        </w:rPr>
        <w:t>Issue 4-3-4 comments:</w:t>
      </w:r>
    </w:p>
    <w:tbl>
      <w:tblPr>
        <w:tblStyle w:val="ab"/>
        <w:tblW w:w="0" w:type="auto"/>
        <w:tblLook w:val="04A0" w:firstRow="1" w:lastRow="0" w:firstColumn="1" w:lastColumn="0" w:noHBand="0" w:noVBand="1"/>
      </w:tblPr>
      <w:tblGrid>
        <w:gridCol w:w="1283"/>
        <w:gridCol w:w="8348"/>
      </w:tblGrid>
      <w:tr w:rsidR="007A5C9F" w14:paraId="627583CD" w14:textId="77777777">
        <w:tc>
          <w:tcPr>
            <w:tcW w:w="1283" w:type="dxa"/>
            <w:tcBorders>
              <w:top w:val="single" w:sz="4" w:space="0" w:color="auto"/>
              <w:left w:val="single" w:sz="4" w:space="0" w:color="auto"/>
              <w:bottom w:val="single" w:sz="4" w:space="0" w:color="auto"/>
              <w:right w:val="single" w:sz="4" w:space="0" w:color="auto"/>
            </w:tcBorders>
          </w:tcPr>
          <w:p w14:paraId="32D6AF19"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1083210"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4-3-4</w:t>
            </w:r>
          </w:p>
        </w:tc>
      </w:tr>
      <w:tr w:rsidR="007A5C9F" w:rsidRPr="009E5E35" w14:paraId="64B11AA0" w14:textId="77777777">
        <w:tc>
          <w:tcPr>
            <w:tcW w:w="1283" w:type="dxa"/>
            <w:tcBorders>
              <w:top w:val="single" w:sz="4" w:space="0" w:color="auto"/>
              <w:left w:val="single" w:sz="4" w:space="0" w:color="auto"/>
              <w:bottom w:val="single" w:sz="4" w:space="0" w:color="auto"/>
              <w:right w:val="single" w:sz="4" w:space="0" w:color="auto"/>
            </w:tcBorders>
          </w:tcPr>
          <w:p w14:paraId="514E3034" w14:textId="77777777" w:rsidR="007A5C9F" w:rsidRDefault="0013278D">
            <w:pPr>
              <w:spacing w:after="120"/>
              <w:rPr>
                <w:rFonts w:eastAsia="PMingLiU"/>
                <w:color w:val="0070C0"/>
                <w:lang w:val="en-US" w:eastAsia="zh-TW"/>
              </w:rPr>
            </w:pPr>
            <w:ins w:id="937" w:author="Ting-Wei Kang (康庭維)" w:date="2022-02-25T19:36:00Z">
              <w:r>
                <w:rPr>
                  <w:rFonts w:eastAsia="PMingLiU" w:hint="eastAsia"/>
                  <w:color w:val="0070C0"/>
                  <w:lang w:val="en-US" w:eastAsia="zh-TW"/>
                </w:rPr>
                <w:t>Me</w:t>
              </w:r>
              <w:r>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3F9C27D6" w14:textId="77777777" w:rsidR="007A5C9F" w:rsidRDefault="0013278D">
            <w:pPr>
              <w:spacing w:after="120"/>
              <w:rPr>
                <w:rFonts w:eastAsiaTheme="minorEastAsia"/>
                <w:color w:val="0070C0"/>
                <w:lang w:val="en-US" w:eastAsia="sv-SE"/>
              </w:rPr>
            </w:pPr>
            <w:ins w:id="938" w:author="Ting-Wei Kang (康庭維)" w:date="2022-02-25T19:36:00Z">
              <w:r>
                <w:rPr>
                  <w:rFonts w:eastAsia="宋体"/>
                  <w:color w:val="0070C0"/>
                  <w:lang w:val="en-US"/>
                </w:rPr>
                <w:t>Recommended WF is okay for us, if 4-3-1 is agreed.</w:t>
              </w:r>
            </w:ins>
          </w:p>
        </w:tc>
      </w:tr>
      <w:tr w:rsidR="007A5C9F" w14:paraId="722EFF88" w14:textId="77777777">
        <w:tc>
          <w:tcPr>
            <w:tcW w:w="1283" w:type="dxa"/>
            <w:tcBorders>
              <w:top w:val="single" w:sz="4" w:space="0" w:color="auto"/>
              <w:left w:val="single" w:sz="4" w:space="0" w:color="auto"/>
              <w:bottom w:val="single" w:sz="4" w:space="0" w:color="auto"/>
              <w:right w:val="single" w:sz="4" w:space="0" w:color="auto"/>
            </w:tcBorders>
          </w:tcPr>
          <w:p w14:paraId="79575CD0" w14:textId="77777777" w:rsidR="007A5C9F" w:rsidRDefault="0013278D">
            <w:pPr>
              <w:spacing w:after="120"/>
              <w:rPr>
                <w:rFonts w:eastAsiaTheme="minorEastAsia"/>
                <w:color w:val="0070C0"/>
                <w:lang w:val="en-US" w:eastAsia="sv-SE"/>
              </w:rPr>
            </w:pPr>
            <w:ins w:id="939" w:author="Zander, Olof" w:date="2022-02-26T14: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27909EF6" w14:textId="77777777" w:rsidR="007A5C9F" w:rsidRDefault="0013278D">
            <w:pPr>
              <w:spacing w:after="120"/>
              <w:rPr>
                <w:rFonts w:eastAsiaTheme="minorEastAsia"/>
                <w:color w:val="0070C0"/>
                <w:lang w:val="en-US" w:eastAsia="sv-SE"/>
              </w:rPr>
            </w:pPr>
            <w:ins w:id="940" w:author="Zander, Olof" w:date="2022-02-26T14:01:00Z">
              <w:r>
                <w:rPr>
                  <w:rFonts w:eastAsiaTheme="minorEastAsia"/>
                  <w:bCs/>
                  <w:color w:val="0070C0"/>
                  <w:u w:val="single"/>
                  <w:lang w:val="en-US" w:eastAsia="sv-SE"/>
                </w:rPr>
                <w:t>Agree to WF proposal</w:t>
              </w:r>
            </w:ins>
          </w:p>
        </w:tc>
      </w:tr>
      <w:tr w:rsidR="007A5C9F" w14:paraId="5492E515" w14:textId="77777777">
        <w:tc>
          <w:tcPr>
            <w:tcW w:w="1283" w:type="dxa"/>
            <w:tcBorders>
              <w:top w:val="single" w:sz="4" w:space="0" w:color="auto"/>
              <w:left w:val="single" w:sz="4" w:space="0" w:color="auto"/>
              <w:bottom w:val="single" w:sz="4" w:space="0" w:color="auto"/>
              <w:right w:val="single" w:sz="4" w:space="0" w:color="auto"/>
            </w:tcBorders>
          </w:tcPr>
          <w:p w14:paraId="100DFF24" w14:textId="77777777" w:rsidR="007A5C9F" w:rsidRDefault="0013278D">
            <w:pPr>
              <w:spacing w:after="120"/>
              <w:rPr>
                <w:rFonts w:eastAsiaTheme="minorEastAsia"/>
                <w:color w:val="0070C0"/>
                <w:lang w:val="en-US" w:eastAsia="sv-SE"/>
              </w:rPr>
            </w:pPr>
            <w:ins w:id="941" w:author="James Wang" w:date="2022-02-28T17:2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0401CFF0" w14:textId="77777777" w:rsidR="007A5C9F" w:rsidRDefault="0013278D">
            <w:pPr>
              <w:spacing w:after="120"/>
              <w:rPr>
                <w:rFonts w:eastAsiaTheme="minorEastAsia"/>
                <w:color w:val="0070C0"/>
                <w:lang w:val="en-US" w:eastAsia="sv-SE"/>
              </w:rPr>
            </w:pPr>
            <w:ins w:id="942" w:author="James Wang" w:date="2022-02-28T17:20:00Z">
              <w:r>
                <w:rPr>
                  <w:rFonts w:eastAsiaTheme="minorEastAsia"/>
                  <w:color w:val="0070C0"/>
                  <w:lang w:val="en-US" w:eastAsia="sv-SE"/>
                </w:rPr>
                <w:t>Same comment as in 4-3-2</w:t>
              </w:r>
            </w:ins>
          </w:p>
        </w:tc>
      </w:tr>
    </w:tbl>
    <w:p w14:paraId="226B27A1" w14:textId="77777777" w:rsidR="007A5C9F" w:rsidRDefault="007A5C9F">
      <w:pPr>
        <w:pBdr>
          <w:bottom w:val="single" w:sz="4" w:space="1" w:color="auto"/>
        </w:pBdr>
        <w:rPr>
          <w:rFonts w:ascii="Arial" w:hAnsi="Arial" w:cs="Arial"/>
          <w:lang w:val="en-US"/>
        </w:rPr>
      </w:pPr>
    </w:p>
    <w:p w14:paraId="03DC0C88" w14:textId="77777777" w:rsidR="007A5C9F" w:rsidRDefault="0013278D">
      <w:pPr>
        <w:rPr>
          <w:color w:val="0070C0"/>
          <w:lang w:val="en-US"/>
        </w:rPr>
      </w:pPr>
      <w:r>
        <w:rPr>
          <w:color w:val="0070C0"/>
          <w:lang w:val="en-US"/>
        </w:rPr>
        <w:t>Issue 4-3-5 comments:</w:t>
      </w:r>
    </w:p>
    <w:tbl>
      <w:tblPr>
        <w:tblStyle w:val="ab"/>
        <w:tblW w:w="0" w:type="auto"/>
        <w:tblLook w:val="04A0" w:firstRow="1" w:lastRow="0" w:firstColumn="1" w:lastColumn="0" w:noHBand="0" w:noVBand="1"/>
      </w:tblPr>
      <w:tblGrid>
        <w:gridCol w:w="1283"/>
        <w:gridCol w:w="8348"/>
      </w:tblGrid>
      <w:tr w:rsidR="007A5C9F" w14:paraId="5733E320" w14:textId="77777777">
        <w:tc>
          <w:tcPr>
            <w:tcW w:w="1283" w:type="dxa"/>
            <w:tcBorders>
              <w:top w:val="single" w:sz="4" w:space="0" w:color="auto"/>
              <w:left w:val="single" w:sz="4" w:space="0" w:color="auto"/>
              <w:bottom w:val="single" w:sz="4" w:space="0" w:color="auto"/>
              <w:right w:val="single" w:sz="4" w:space="0" w:color="auto"/>
            </w:tcBorders>
          </w:tcPr>
          <w:p w14:paraId="2BD963FF"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DDDF604"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4-3-5</w:t>
            </w:r>
          </w:p>
        </w:tc>
      </w:tr>
      <w:tr w:rsidR="007A5C9F" w:rsidRPr="009E5E35" w14:paraId="1B767A67" w14:textId="77777777">
        <w:tc>
          <w:tcPr>
            <w:tcW w:w="1283" w:type="dxa"/>
            <w:tcBorders>
              <w:top w:val="single" w:sz="4" w:space="0" w:color="auto"/>
              <w:left w:val="single" w:sz="4" w:space="0" w:color="auto"/>
              <w:bottom w:val="single" w:sz="4" w:space="0" w:color="auto"/>
              <w:right w:val="single" w:sz="4" w:space="0" w:color="auto"/>
            </w:tcBorders>
          </w:tcPr>
          <w:p w14:paraId="7C9D1D23" w14:textId="77777777" w:rsidR="007A5C9F" w:rsidRDefault="0013278D">
            <w:pPr>
              <w:spacing w:after="120"/>
              <w:rPr>
                <w:rFonts w:eastAsiaTheme="minorEastAsia"/>
                <w:color w:val="0070C0"/>
                <w:lang w:val="en-US" w:eastAsia="sv-SE"/>
              </w:rPr>
            </w:pPr>
            <w:ins w:id="943" w:author="Ting-Wei Kang (康庭維)" w:date="2022-02-25T19:37:00Z">
              <w:r>
                <w:rPr>
                  <w:rFonts w:eastAsia="PMingLiU" w:hint="eastAsia"/>
                  <w:color w:val="0070C0"/>
                  <w:lang w:val="en-US" w:eastAsia="zh-TW"/>
                </w:rPr>
                <w:t>Me</w:t>
              </w:r>
              <w:r>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3273B1BD" w14:textId="77777777" w:rsidR="007A5C9F" w:rsidRDefault="0013278D">
            <w:pPr>
              <w:spacing w:after="120"/>
              <w:rPr>
                <w:rFonts w:eastAsiaTheme="minorEastAsia"/>
                <w:color w:val="0070C0"/>
                <w:lang w:val="en-US" w:eastAsia="sv-SE"/>
              </w:rPr>
            </w:pPr>
            <w:ins w:id="944" w:author="Ting-Wei Kang (康庭維)" w:date="2022-02-25T19:37:00Z">
              <w:r>
                <w:rPr>
                  <w:rFonts w:eastAsia="宋体"/>
                  <w:color w:val="0070C0"/>
                  <w:lang w:val="en-US"/>
                </w:rPr>
                <w:t>Recommended WF is made sense.</w:t>
              </w:r>
            </w:ins>
          </w:p>
        </w:tc>
      </w:tr>
      <w:tr w:rsidR="007A5C9F" w14:paraId="3A7D5D89" w14:textId="77777777">
        <w:tc>
          <w:tcPr>
            <w:tcW w:w="1283" w:type="dxa"/>
            <w:tcBorders>
              <w:top w:val="single" w:sz="4" w:space="0" w:color="auto"/>
              <w:left w:val="single" w:sz="4" w:space="0" w:color="auto"/>
              <w:bottom w:val="single" w:sz="4" w:space="0" w:color="auto"/>
              <w:right w:val="single" w:sz="4" w:space="0" w:color="auto"/>
            </w:tcBorders>
          </w:tcPr>
          <w:p w14:paraId="2B42739F" w14:textId="77777777" w:rsidR="007A5C9F" w:rsidRDefault="0013278D">
            <w:pPr>
              <w:spacing w:after="120"/>
              <w:rPr>
                <w:rFonts w:eastAsiaTheme="minorEastAsia"/>
                <w:color w:val="0070C0"/>
                <w:lang w:val="en-US" w:eastAsia="sv-SE"/>
              </w:rPr>
            </w:pPr>
            <w:ins w:id="945" w:author="Qualcomm - Sumant Iyer" w:date="2022-02-25T15:25:00Z">
              <w:r>
                <w:rPr>
                  <w:rFonts w:eastAsia="PMingLiU"/>
                  <w:color w:val="0070C0"/>
                  <w:lang w:val="en-US" w:eastAsia="zh-TW"/>
                </w:rPr>
                <w:t>Qualcomm</w:t>
              </w:r>
            </w:ins>
          </w:p>
        </w:tc>
        <w:tc>
          <w:tcPr>
            <w:tcW w:w="8348" w:type="dxa"/>
            <w:tcBorders>
              <w:top w:val="single" w:sz="4" w:space="0" w:color="auto"/>
              <w:left w:val="single" w:sz="4" w:space="0" w:color="auto"/>
              <w:bottom w:val="single" w:sz="4" w:space="0" w:color="auto"/>
              <w:right w:val="single" w:sz="4" w:space="0" w:color="auto"/>
            </w:tcBorders>
          </w:tcPr>
          <w:p w14:paraId="2F5A6910" w14:textId="77777777" w:rsidR="007A5C9F" w:rsidRDefault="0013278D">
            <w:pPr>
              <w:spacing w:after="120"/>
              <w:rPr>
                <w:rFonts w:eastAsiaTheme="minorEastAsia"/>
                <w:color w:val="0070C0"/>
                <w:lang w:val="en-US" w:eastAsia="sv-SE"/>
              </w:rPr>
            </w:pPr>
            <w:ins w:id="946" w:author="Qualcomm - Sumant Iyer" w:date="2022-02-25T15:25:00Z">
              <w:r>
                <w:rPr>
                  <w:rFonts w:eastAsiaTheme="minorEastAsia"/>
                  <w:color w:val="0070C0"/>
                  <w:lang w:val="en-US" w:eastAsia="sv-SE"/>
                </w:rPr>
                <w:t>Agree with moderator WF</w:t>
              </w:r>
            </w:ins>
          </w:p>
        </w:tc>
      </w:tr>
      <w:tr w:rsidR="007A5C9F" w14:paraId="0195E7C1" w14:textId="77777777">
        <w:tc>
          <w:tcPr>
            <w:tcW w:w="1283" w:type="dxa"/>
            <w:tcBorders>
              <w:top w:val="single" w:sz="4" w:space="0" w:color="auto"/>
              <w:left w:val="single" w:sz="4" w:space="0" w:color="auto"/>
              <w:bottom w:val="single" w:sz="4" w:space="0" w:color="auto"/>
              <w:right w:val="single" w:sz="4" w:space="0" w:color="auto"/>
            </w:tcBorders>
          </w:tcPr>
          <w:p w14:paraId="767A189F" w14:textId="77777777" w:rsidR="007A5C9F" w:rsidRDefault="0013278D">
            <w:pPr>
              <w:spacing w:after="120"/>
              <w:rPr>
                <w:rFonts w:eastAsiaTheme="minorEastAsia"/>
                <w:color w:val="0070C0"/>
                <w:lang w:val="en-US" w:eastAsia="sv-SE"/>
              </w:rPr>
            </w:pPr>
            <w:ins w:id="947" w:author="Zander, Olof" w:date="2022-02-26T14: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50F9362" w14:textId="77777777" w:rsidR="007A5C9F" w:rsidRDefault="0013278D">
            <w:pPr>
              <w:spacing w:after="120"/>
              <w:rPr>
                <w:rFonts w:eastAsiaTheme="minorEastAsia"/>
                <w:color w:val="0070C0"/>
                <w:lang w:val="en-US" w:eastAsia="sv-SE"/>
              </w:rPr>
            </w:pPr>
            <w:ins w:id="948" w:author="Zander, Olof" w:date="2022-02-26T14:01:00Z">
              <w:r>
                <w:rPr>
                  <w:rFonts w:eastAsiaTheme="minorEastAsia"/>
                  <w:bCs/>
                  <w:color w:val="0070C0"/>
                  <w:u w:val="single"/>
                  <w:lang w:val="en-US" w:eastAsia="sv-SE"/>
                </w:rPr>
                <w:t>Agree to WF proposal</w:t>
              </w:r>
            </w:ins>
          </w:p>
        </w:tc>
      </w:tr>
      <w:tr w:rsidR="007A5C9F" w:rsidRPr="009E5E35" w14:paraId="7C81E9E6" w14:textId="77777777">
        <w:trPr>
          <w:ins w:id="949" w:author="James Wang" w:date="2022-02-28T17:21:00Z"/>
        </w:trPr>
        <w:tc>
          <w:tcPr>
            <w:tcW w:w="1283" w:type="dxa"/>
            <w:tcBorders>
              <w:top w:val="single" w:sz="4" w:space="0" w:color="auto"/>
              <w:left w:val="single" w:sz="4" w:space="0" w:color="auto"/>
              <w:bottom w:val="single" w:sz="4" w:space="0" w:color="auto"/>
              <w:right w:val="single" w:sz="4" w:space="0" w:color="auto"/>
            </w:tcBorders>
          </w:tcPr>
          <w:p w14:paraId="6EE87FB9" w14:textId="77777777" w:rsidR="007A5C9F" w:rsidRDefault="0013278D">
            <w:pPr>
              <w:spacing w:after="120"/>
              <w:rPr>
                <w:ins w:id="950" w:author="James Wang" w:date="2022-02-28T17:21:00Z"/>
                <w:rFonts w:eastAsiaTheme="minorEastAsia"/>
                <w:color w:val="0070C0"/>
                <w:lang w:val="en-US" w:eastAsia="sv-SE"/>
              </w:rPr>
            </w:pPr>
            <w:ins w:id="951" w:author="James Wang" w:date="2022-02-28T17:2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6878C747" w14:textId="77777777" w:rsidR="007A5C9F" w:rsidRDefault="0013278D">
            <w:pPr>
              <w:spacing w:after="120"/>
              <w:rPr>
                <w:ins w:id="952" w:author="James Wang" w:date="2022-02-28T17:21:00Z"/>
                <w:rFonts w:eastAsiaTheme="minorEastAsia"/>
                <w:bCs/>
                <w:color w:val="0070C0"/>
                <w:u w:val="single"/>
                <w:lang w:val="en-US" w:eastAsia="sv-SE"/>
              </w:rPr>
            </w:pPr>
            <w:ins w:id="953" w:author="James Wang" w:date="2022-02-28T17:21:00Z">
              <w:r>
                <w:rPr>
                  <w:rFonts w:eastAsiaTheme="minorEastAsia"/>
                  <w:bCs/>
                  <w:color w:val="0070C0"/>
                  <w:u w:val="single"/>
                  <w:lang w:val="en-US" w:eastAsia="sv-SE"/>
                </w:rPr>
                <w:t xml:space="preserve">We agree with </w:t>
              </w:r>
            </w:ins>
            <w:ins w:id="954" w:author="James Wang" w:date="2022-02-28T17:22:00Z">
              <w:r>
                <w:rPr>
                  <w:rFonts w:eastAsiaTheme="minorEastAsia"/>
                  <w:bCs/>
                  <w:color w:val="0070C0"/>
                  <w:u w:val="single"/>
                  <w:lang w:val="en-US" w:eastAsia="sv-SE"/>
                </w:rPr>
                <w:t>moderator WF.</w:t>
              </w:r>
            </w:ins>
          </w:p>
        </w:tc>
      </w:tr>
      <w:tr w:rsidR="006E6963" w:rsidRPr="009E5E35" w14:paraId="24B07094" w14:textId="77777777">
        <w:trPr>
          <w:ins w:id="955" w:author="Chunhui Zhang" w:date="2022-03-01T13:45:00Z"/>
        </w:trPr>
        <w:tc>
          <w:tcPr>
            <w:tcW w:w="1283" w:type="dxa"/>
            <w:tcBorders>
              <w:top w:val="single" w:sz="4" w:space="0" w:color="auto"/>
              <w:left w:val="single" w:sz="4" w:space="0" w:color="auto"/>
              <w:bottom w:val="single" w:sz="4" w:space="0" w:color="auto"/>
              <w:right w:val="single" w:sz="4" w:space="0" w:color="auto"/>
            </w:tcBorders>
          </w:tcPr>
          <w:p w14:paraId="7C0416B1" w14:textId="7E3C0FFC" w:rsidR="006E6963" w:rsidRDefault="006E6963" w:rsidP="006E6963">
            <w:pPr>
              <w:spacing w:after="120"/>
              <w:rPr>
                <w:ins w:id="956" w:author="Chunhui Zhang" w:date="2022-03-01T13:45:00Z"/>
                <w:rFonts w:eastAsiaTheme="minorEastAsia"/>
                <w:color w:val="0070C0"/>
                <w:lang w:val="en-US" w:eastAsia="sv-SE"/>
              </w:rPr>
            </w:pPr>
            <w:ins w:id="957" w:author="Chunhui Zhang" w:date="2022-03-01T13:45: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43E78A46" w14:textId="613E2045" w:rsidR="006E6963" w:rsidRDefault="006E6963" w:rsidP="006E6963">
            <w:pPr>
              <w:spacing w:after="120"/>
              <w:rPr>
                <w:ins w:id="958" w:author="Chunhui Zhang" w:date="2022-03-01T13:45:00Z"/>
                <w:rFonts w:eastAsiaTheme="minorEastAsia"/>
                <w:bCs/>
                <w:color w:val="0070C0"/>
                <w:u w:val="single"/>
                <w:lang w:val="en-US" w:eastAsia="sv-SE"/>
              </w:rPr>
            </w:pPr>
            <w:ins w:id="959" w:author="Chunhui Zhang" w:date="2022-03-01T13:45:00Z">
              <w:r>
                <w:rPr>
                  <w:rFonts w:eastAsiaTheme="minorEastAsia"/>
                  <w:bCs/>
                  <w:color w:val="0070C0"/>
                  <w:u w:val="single"/>
                  <w:lang w:val="en-US" w:eastAsia="sv-SE"/>
                </w:rPr>
                <w:t>As proponent, we support Option 2 (moderator WF)</w:t>
              </w:r>
            </w:ins>
          </w:p>
        </w:tc>
      </w:tr>
    </w:tbl>
    <w:p w14:paraId="1EF7071B" w14:textId="77777777" w:rsidR="007A5C9F" w:rsidRDefault="007A5C9F">
      <w:pPr>
        <w:pBdr>
          <w:bottom w:val="single" w:sz="4" w:space="1" w:color="auto"/>
        </w:pBdr>
        <w:rPr>
          <w:rFonts w:ascii="Arial" w:hAnsi="Arial" w:cs="Arial"/>
          <w:lang w:val="en-US"/>
        </w:rPr>
      </w:pPr>
    </w:p>
    <w:p w14:paraId="05D855AD" w14:textId="77777777" w:rsidR="007A5C9F" w:rsidRDefault="0013278D">
      <w:pPr>
        <w:rPr>
          <w:color w:val="0070C0"/>
          <w:lang w:val="en-US"/>
        </w:rPr>
      </w:pPr>
      <w:r>
        <w:rPr>
          <w:color w:val="0070C0"/>
          <w:lang w:val="en-US"/>
        </w:rPr>
        <w:t>Issue 4-3-6 comments:</w:t>
      </w:r>
    </w:p>
    <w:tbl>
      <w:tblPr>
        <w:tblStyle w:val="ab"/>
        <w:tblW w:w="0" w:type="auto"/>
        <w:tblLook w:val="04A0" w:firstRow="1" w:lastRow="0" w:firstColumn="1" w:lastColumn="0" w:noHBand="0" w:noVBand="1"/>
      </w:tblPr>
      <w:tblGrid>
        <w:gridCol w:w="1283"/>
        <w:gridCol w:w="8348"/>
      </w:tblGrid>
      <w:tr w:rsidR="007A5C9F" w14:paraId="08EA55DA" w14:textId="77777777">
        <w:tc>
          <w:tcPr>
            <w:tcW w:w="1283" w:type="dxa"/>
            <w:tcBorders>
              <w:top w:val="single" w:sz="4" w:space="0" w:color="auto"/>
              <w:left w:val="single" w:sz="4" w:space="0" w:color="auto"/>
              <w:bottom w:val="single" w:sz="4" w:space="0" w:color="auto"/>
              <w:right w:val="single" w:sz="4" w:space="0" w:color="auto"/>
            </w:tcBorders>
          </w:tcPr>
          <w:p w14:paraId="575B9088"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EC4A492"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4-3-6</w:t>
            </w:r>
          </w:p>
        </w:tc>
      </w:tr>
      <w:tr w:rsidR="007A5C9F" w:rsidRPr="009E5E35" w14:paraId="528CB0DA" w14:textId="77777777">
        <w:tc>
          <w:tcPr>
            <w:tcW w:w="1283" w:type="dxa"/>
            <w:tcBorders>
              <w:top w:val="single" w:sz="4" w:space="0" w:color="auto"/>
              <w:left w:val="single" w:sz="4" w:space="0" w:color="auto"/>
              <w:bottom w:val="single" w:sz="4" w:space="0" w:color="auto"/>
              <w:right w:val="single" w:sz="4" w:space="0" w:color="auto"/>
            </w:tcBorders>
          </w:tcPr>
          <w:p w14:paraId="20EC3363" w14:textId="77777777" w:rsidR="007A5C9F" w:rsidRDefault="0013278D">
            <w:pPr>
              <w:spacing w:after="120"/>
              <w:rPr>
                <w:rFonts w:eastAsiaTheme="minorEastAsia"/>
                <w:color w:val="0070C0"/>
                <w:lang w:val="en-US" w:eastAsia="sv-SE"/>
              </w:rPr>
            </w:pPr>
            <w:ins w:id="960" w:author="Ting-Wei Kang (康庭維)" w:date="2022-02-25T19:37:00Z">
              <w:r>
                <w:rPr>
                  <w:rFonts w:eastAsia="PMingLiU" w:hint="eastAsia"/>
                  <w:color w:val="0070C0"/>
                  <w:lang w:val="en-US" w:eastAsia="zh-TW"/>
                </w:rPr>
                <w:t>Me</w:t>
              </w:r>
              <w:r>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207C105E" w14:textId="77777777" w:rsidR="007A5C9F" w:rsidRDefault="0013278D">
            <w:pPr>
              <w:spacing w:after="120"/>
              <w:rPr>
                <w:rFonts w:eastAsiaTheme="minorEastAsia"/>
                <w:color w:val="0070C0"/>
                <w:lang w:val="en-US" w:eastAsia="sv-SE"/>
              </w:rPr>
            </w:pPr>
            <w:ins w:id="961" w:author="Ting-Wei Kang (康庭維)" w:date="2022-02-25T19:37:00Z">
              <w:r>
                <w:rPr>
                  <w:rFonts w:eastAsia="宋体"/>
                  <w:color w:val="0070C0"/>
                  <w:lang w:val="en-US"/>
                </w:rPr>
                <w:t>Recommended WF is okay for us.</w:t>
              </w:r>
            </w:ins>
          </w:p>
        </w:tc>
      </w:tr>
      <w:tr w:rsidR="007A5C9F" w14:paraId="683A5AA8" w14:textId="77777777">
        <w:tc>
          <w:tcPr>
            <w:tcW w:w="1283" w:type="dxa"/>
            <w:tcBorders>
              <w:top w:val="single" w:sz="4" w:space="0" w:color="auto"/>
              <w:left w:val="single" w:sz="4" w:space="0" w:color="auto"/>
              <w:bottom w:val="single" w:sz="4" w:space="0" w:color="auto"/>
              <w:right w:val="single" w:sz="4" w:space="0" w:color="auto"/>
            </w:tcBorders>
          </w:tcPr>
          <w:p w14:paraId="7A6978B4" w14:textId="77777777" w:rsidR="007A5C9F" w:rsidRDefault="0013278D">
            <w:pPr>
              <w:spacing w:after="120"/>
              <w:rPr>
                <w:rFonts w:eastAsiaTheme="minorEastAsia"/>
                <w:color w:val="0070C0"/>
                <w:lang w:val="en-US" w:eastAsia="sv-SE"/>
              </w:rPr>
            </w:pPr>
            <w:ins w:id="962" w:author="Qualcomm - Sumant Iyer" w:date="2022-02-25T15:25:00Z">
              <w:r>
                <w:rPr>
                  <w:rFonts w:eastAsia="PMingLiU"/>
                  <w:color w:val="0070C0"/>
                  <w:lang w:val="en-US" w:eastAsia="zh-TW"/>
                </w:rPr>
                <w:t>Qualcomm</w:t>
              </w:r>
            </w:ins>
          </w:p>
        </w:tc>
        <w:tc>
          <w:tcPr>
            <w:tcW w:w="8348" w:type="dxa"/>
            <w:tcBorders>
              <w:top w:val="single" w:sz="4" w:space="0" w:color="auto"/>
              <w:left w:val="single" w:sz="4" w:space="0" w:color="auto"/>
              <w:bottom w:val="single" w:sz="4" w:space="0" w:color="auto"/>
              <w:right w:val="single" w:sz="4" w:space="0" w:color="auto"/>
            </w:tcBorders>
          </w:tcPr>
          <w:p w14:paraId="3B48859B" w14:textId="77777777" w:rsidR="007A5C9F" w:rsidRDefault="0013278D">
            <w:pPr>
              <w:spacing w:after="120"/>
              <w:rPr>
                <w:rFonts w:eastAsiaTheme="minorEastAsia"/>
                <w:color w:val="0070C0"/>
                <w:lang w:val="en-US" w:eastAsia="sv-SE"/>
              </w:rPr>
            </w:pPr>
            <w:ins w:id="963" w:author="Qualcomm - Sumant Iyer" w:date="2022-02-25T15:25:00Z">
              <w:r>
                <w:rPr>
                  <w:rFonts w:eastAsiaTheme="minorEastAsia"/>
                  <w:color w:val="0070C0"/>
                  <w:lang w:val="en-US" w:eastAsia="sv-SE"/>
                </w:rPr>
                <w:t>Agree with moderator WF</w:t>
              </w:r>
            </w:ins>
          </w:p>
        </w:tc>
      </w:tr>
      <w:tr w:rsidR="007A5C9F" w14:paraId="56ED08F4" w14:textId="77777777">
        <w:tc>
          <w:tcPr>
            <w:tcW w:w="1283" w:type="dxa"/>
            <w:tcBorders>
              <w:top w:val="single" w:sz="4" w:space="0" w:color="auto"/>
              <w:left w:val="single" w:sz="4" w:space="0" w:color="auto"/>
              <w:bottom w:val="single" w:sz="4" w:space="0" w:color="auto"/>
              <w:right w:val="single" w:sz="4" w:space="0" w:color="auto"/>
            </w:tcBorders>
          </w:tcPr>
          <w:p w14:paraId="21B4C696" w14:textId="77777777" w:rsidR="007A5C9F" w:rsidRDefault="0013278D">
            <w:pPr>
              <w:spacing w:after="120"/>
              <w:rPr>
                <w:rFonts w:eastAsiaTheme="minorEastAsia"/>
                <w:color w:val="0070C0"/>
                <w:lang w:val="en-US" w:eastAsia="sv-SE"/>
              </w:rPr>
            </w:pPr>
            <w:ins w:id="964" w:author="Zander, Olof" w:date="2022-02-26T14:0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2F331D05" w14:textId="77777777" w:rsidR="007A5C9F" w:rsidRDefault="0013278D">
            <w:pPr>
              <w:spacing w:after="120"/>
              <w:rPr>
                <w:rFonts w:eastAsiaTheme="minorEastAsia"/>
                <w:color w:val="0070C0"/>
                <w:lang w:val="en-US" w:eastAsia="sv-SE"/>
              </w:rPr>
            </w:pPr>
            <w:ins w:id="965" w:author="Zander, Olof" w:date="2022-02-26T14:02:00Z">
              <w:r>
                <w:rPr>
                  <w:rFonts w:eastAsiaTheme="minorEastAsia"/>
                  <w:bCs/>
                  <w:color w:val="0070C0"/>
                  <w:u w:val="single"/>
                  <w:lang w:val="en-US" w:eastAsia="sv-SE"/>
                </w:rPr>
                <w:t>Agree to WF proposal</w:t>
              </w:r>
            </w:ins>
          </w:p>
        </w:tc>
      </w:tr>
      <w:tr w:rsidR="007A5C9F" w:rsidRPr="009E5E35" w14:paraId="511AB355" w14:textId="77777777">
        <w:trPr>
          <w:ins w:id="966" w:author="James Wang" w:date="2022-02-28T17:22:00Z"/>
        </w:trPr>
        <w:tc>
          <w:tcPr>
            <w:tcW w:w="1283" w:type="dxa"/>
            <w:tcBorders>
              <w:top w:val="single" w:sz="4" w:space="0" w:color="auto"/>
              <w:left w:val="single" w:sz="4" w:space="0" w:color="auto"/>
              <w:bottom w:val="single" w:sz="4" w:space="0" w:color="auto"/>
              <w:right w:val="single" w:sz="4" w:space="0" w:color="auto"/>
            </w:tcBorders>
          </w:tcPr>
          <w:p w14:paraId="5E7D650F" w14:textId="77777777" w:rsidR="007A5C9F" w:rsidRDefault="0013278D">
            <w:pPr>
              <w:spacing w:after="120"/>
              <w:rPr>
                <w:ins w:id="967" w:author="James Wang" w:date="2022-02-28T17:22:00Z"/>
                <w:rFonts w:eastAsiaTheme="minorEastAsia"/>
                <w:color w:val="0070C0"/>
                <w:lang w:val="en-US" w:eastAsia="sv-SE"/>
              </w:rPr>
            </w:pPr>
            <w:ins w:id="968" w:author="James Wang" w:date="2022-02-28T17:22: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0B9AEA49" w14:textId="77777777" w:rsidR="007A5C9F" w:rsidRDefault="0013278D">
            <w:pPr>
              <w:spacing w:after="120"/>
              <w:rPr>
                <w:ins w:id="969" w:author="James Wang" w:date="2022-02-28T17:22:00Z"/>
                <w:rFonts w:eastAsiaTheme="minorEastAsia"/>
                <w:bCs/>
                <w:color w:val="0070C0"/>
                <w:u w:val="single"/>
                <w:lang w:val="en-US" w:eastAsia="sv-SE"/>
              </w:rPr>
            </w:pPr>
            <w:ins w:id="970" w:author="James Wang" w:date="2022-02-28T17:22:00Z">
              <w:r>
                <w:rPr>
                  <w:rFonts w:eastAsiaTheme="minorEastAsia"/>
                  <w:bCs/>
                  <w:color w:val="0070C0"/>
                  <w:u w:val="single"/>
                  <w:lang w:val="en-US" w:eastAsia="sv-SE"/>
                </w:rPr>
                <w:t>We are fine with moderator WF.</w:t>
              </w:r>
            </w:ins>
          </w:p>
        </w:tc>
      </w:tr>
      <w:tr w:rsidR="007A5C9F" w14:paraId="4D9E75AC" w14:textId="77777777">
        <w:trPr>
          <w:ins w:id="971" w:author="ZTE" w:date="2022-03-01T11:25:00Z"/>
        </w:trPr>
        <w:tc>
          <w:tcPr>
            <w:tcW w:w="1283" w:type="dxa"/>
            <w:tcBorders>
              <w:top w:val="single" w:sz="4" w:space="0" w:color="auto"/>
              <w:left w:val="single" w:sz="4" w:space="0" w:color="auto"/>
              <w:bottom w:val="single" w:sz="4" w:space="0" w:color="auto"/>
              <w:right w:val="single" w:sz="4" w:space="0" w:color="auto"/>
            </w:tcBorders>
          </w:tcPr>
          <w:p w14:paraId="085EA24B" w14:textId="77777777" w:rsidR="007A5C9F" w:rsidRDefault="0013278D">
            <w:pPr>
              <w:spacing w:after="120"/>
              <w:rPr>
                <w:ins w:id="972" w:author="ZTE" w:date="2022-03-01T11:25:00Z"/>
                <w:rFonts w:eastAsiaTheme="minorEastAsia"/>
                <w:color w:val="0070C0"/>
                <w:lang w:val="en-US"/>
              </w:rPr>
            </w:pPr>
            <w:ins w:id="973" w:author="ZTE" w:date="2022-03-01T11:2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184C5A1" w14:textId="77777777" w:rsidR="007A5C9F" w:rsidRDefault="0013278D">
            <w:pPr>
              <w:spacing w:after="120"/>
              <w:rPr>
                <w:ins w:id="974" w:author="ZTE" w:date="2022-03-01T11:25:00Z"/>
                <w:rFonts w:eastAsiaTheme="minorEastAsia"/>
                <w:bCs/>
                <w:color w:val="0070C0"/>
                <w:u w:val="single"/>
                <w:lang w:val="en-US" w:eastAsia="sv-SE"/>
              </w:rPr>
            </w:pPr>
            <w:ins w:id="975" w:author="ZTE" w:date="2022-03-01T11:25:00Z">
              <w:r>
                <w:rPr>
                  <w:rFonts w:eastAsiaTheme="minorEastAsia"/>
                  <w:color w:val="0070C0"/>
                  <w:lang w:val="en-US" w:eastAsia="sv-SE"/>
                </w:rPr>
                <w:t>Agree with moderator WF</w:t>
              </w:r>
            </w:ins>
          </w:p>
        </w:tc>
      </w:tr>
      <w:tr w:rsidR="002A04E0" w14:paraId="443509A4" w14:textId="77777777">
        <w:trPr>
          <w:ins w:id="976" w:author="OPPO Jinqiang" w:date="2022-03-01T15:52:00Z"/>
        </w:trPr>
        <w:tc>
          <w:tcPr>
            <w:tcW w:w="1283" w:type="dxa"/>
            <w:tcBorders>
              <w:top w:val="single" w:sz="4" w:space="0" w:color="auto"/>
              <w:left w:val="single" w:sz="4" w:space="0" w:color="auto"/>
              <w:bottom w:val="single" w:sz="4" w:space="0" w:color="auto"/>
              <w:right w:val="single" w:sz="4" w:space="0" w:color="auto"/>
            </w:tcBorders>
          </w:tcPr>
          <w:p w14:paraId="53152C90" w14:textId="77777777" w:rsidR="002A04E0" w:rsidRDefault="002A04E0">
            <w:pPr>
              <w:spacing w:after="120"/>
              <w:rPr>
                <w:ins w:id="977" w:author="OPPO Jinqiang" w:date="2022-03-01T15:52:00Z"/>
                <w:rFonts w:eastAsiaTheme="minorEastAsia"/>
                <w:color w:val="0070C0"/>
                <w:lang w:val="en-US"/>
              </w:rPr>
            </w:pPr>
            <w:ins w:id="978" w:author="OPPO Jinqiang" w:date="2022-03-01T15:52: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E5B6B6C" w14:textId="77777777" w:rsidR="002A04E0" w:rsidRDefault="002A04E0">
            <w:pPr>
              <w:spacing w:after="120"/>
              <w:rPr>
                <w:ins w:id="979" w:author="OPPO Jinqiang" w:date="2022-03-01T15:52:00Z"/>
                <w:rFonts w:eastAsiaTheme="minorEastAsia"/>
                <w:color w:val="0070C0"/>
                <w:lang w:val="en-US"/>
              </w:rPr>
            </w:pPr>
            <w:ins w:id="980" w:author="OPPO Jinqiang" w:date="2022-03-01T15:52:00Z">
              <w:r>
                <w:rPr>
                  <w:rFonts w:eastAsiaTheme="minorEastAsia"/>
                  <w:color w:val="0070C0"/>
                  <w:lang w:val="en-US"/>
                </w:rPr>
                <w:t>Ok with WF.</w:t>
              </w:r>
            </w:ins>
          </w:p>
        </w:tc>
      </w:tr>
    </w:tbl>
    <w:p w14:paraId="41BFB8B6" w14:textId="77777777" w:rsidR="007A5C9F" w:rsidRDefault="007A5C9F">
      <w:pPr>
        <w:pBdr>
          <w:bottom w:val="single" w:sz="4" w:space="1" w:color="auto"/>
        </w:pBdr>
        <w:rPr>
          <w:rFonts w:ascii="Arial" w:hAnsi="Arial" w:cs="Arial"/>
          <w:lang w:val="en-US"/>
        </w:rPr>
      </w:pPr>
    </w:p>
    <w:p w14:paraId="731DF9AD" w14:textId="77777777" w:rsidR="007A5C9F" w:rsidRDefault="0013278D">
      <w:pPr>
        <w:rPr>
          <w:color w:val="0070C0"/>
          <w:lang w:val="en-US"/>
        </w:rPr>
      </w:pPr>
      <w:r>
        <w:rPr>
          <w:color w:val="0070C0"/>
          <w:lang w:val="en-US"/>
        </w:rPr>
        <w:t>New Issue 4-3-7 comments:</w:t>
      </w:r>
    </w:p>
    <w:tbl>
      <w:tblPr>
        <w:tblStyle w:val="ab"/>
        <w:tblW w:w="0" w:type="auto"/>
        <w:tblLook w:val="04A0" w:firstRow="1" w:lastRow="0" w:firstColumn="1" w:lastColumn="0" w:noHBand="0" w:noVBand="1"/>
      </w:tblPr>
      <w:tblGrid>
        <w:gridCol w:w="1283"/>
        <w:gridCol w:w="8348"/>
      </w:tblGrid>
      <w:tr w:rsidR="007A5C9F" w14:paraId="26478FEC" w14:textId="77777777">
        <w:tc>
          <w:tcPr>
            <w:tcW w:w="1283" w:type="dxa"/>
            <w:tcBorders>
              <w:top w:val="single" w:sz="4" w:space="0" w:color="auto"/>
              <w:left w:val="single" w:sz="4" w:space="0" w:color="auto"/>
              <w:bottom w:val="single" w:sz="4" w:space="0" w:color="auto"/>
              <w:right w:val="single" w:sz="4" w:space="0" w:color="auto"/>
            </w:tcBorders>
          </w:tcPr>
          <w:p w14:paraId="600060B3"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98AA0CD"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4-3-7</w:t>
            </w:r>
          </w:p>
        </w:tc>
      </w:tr>
      <w:tr w:rsidR="007A5C9F" w:rsidRPr="009E5E35" w14:paraId="64BCD371" w14:textId="77777777">
        <w:trPr>
          <w:ins w:id="981" w:author="Ting-Wei Kang (康庭維)" w:date="2022-02-25T19:38:00Z"/>
        </w:trPr>
        <w:tc>
          <w:tcPr>
            <w:tcW w:w="1283" w:type="dxa"/>
            <w:tcBorders>
              <w:top w:val="single" w:sz="4" w:space="0" w:color="auto"/>
              <w:left w:val="single" w:sz="4" w:space="0" w:color="auto"/>
              <w:bottom w:val="single" w:sz="4" w:space="0" w:color="auto"/>
              <w:right w:val="single" w:sz="4" w:space="0" w:color="auto"/>
            </w:tcBorders>
          </w:tcPr>
          <w:p w14:paraId="22691419" w14:textId="77777777" w:rsidR="007A5C9F" w:rsidRDefault="0013278D">
            <w:pPr>
              <w:spacing w:after="120"/>
              <w:rPr>
                <w:ins w:id="982" w:author="Ting-Wei Kang (康庭維)" w:date="2022-02-25T19:38:00Z"/>
                <w:rFonts w:eastAsia="PMingLiU"/>
                <w:color w:val="0070C0"/>
                <w:sz w:val="20"/>
                <w:szCs w:val="20"/>
                <w:lang w:val="en-US" w:eastAsia="zh-TW"/>
              </w:rPr>
            </w:pPr>
            <w:ins w:id="983" w:author="Ting-Wei Kang (康庭維)" w:date="2022-02-25T19:38:00Z">
              <w:r>
                <w:rPr>
                  <w:rFonts w:eastAsia="PMingLiU" w:hint="eastAsia"/>
                  <w:color w:val="0070C0"/>
                  <w:sz w:val="20"/>
                  <w:szCs w:val="20"/>
                  <w:lang w:val="en-US" w:eastAsia="zh-TW"/>
                </w:rPr>
                <w:t>M</w:t>
              </w:r>
              <w:r>
                <w:rPr>
                  <w:rFonts w:eastAsia="PMingLiU"/>
                  <w:color w:val="0070C0"/>
                  <w:sz w:val="20"/>
                  <w:szCs w:val="2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3434C1DF" w14:textId="77777777" w:rsidR="007A5C9F" w:rsidRDefault="0013278D">
            <w:pPr>
              <w:spacing w:after="120"/>
              <w:rPr>
                <w:ins w:id="984" w:author="Ting-Wei Kang (康庭維)" w:date="2022-02-25T19:38:00Z"/>
                <w:rFonts w:eastAsia="PMingLiU"/>
                <w:color w:val="0070C0"/>
                <w:sz w:val="20"/>
                <w:szCs w:val="20"/>
                <w:lang w:val="en-US" w:eastAsia="zh-TW"/>
              </w:rPr>
            </w:pPr>
            <w:ins w:id="985" w:author="Ting-Wei Kang (康庭維)" w:date="2022-02-25T19:38:00Z">
              <w:r>
                <w:rPr>
                  <w:rFonts w:eastAsia="PMingLiU" w:hint="eastAsia"/>
                  <w:color w:val="0070C0"/>
                  <w:sz w:val="20"/>
                  <w:szCs w:val="20"/>
                  <w:lang w:val="en-US" w:eastAsia="zh-TW"/>
                </w:rPr>
                <w:t>T</w:t>
              </w:r>
              <w:r>
                <w:rPr>
                  <w:rFonts w:eastAsia="PMingLiU"/>
                  <w:color w:val="0070C0"/>
                  <w:sz w:val="20"/>
                  <w:szCs w:val="20"/>
                  <w:lang w:val="en-US" w:eastAsia="zh-TW"/>
                </w:rPr>
                <w:t>he issues seems duplicated to 4-3-1.</w:t>
              </w:r>
            </w:ins>
            <w:ins w:id="986" w:author="Ting-Wei Kang (康庭維)" w:date="2022-02-25T19:39:00Z">
              <w:r>
                <w:rPr>
                  <w:rFonts w:eastAsia="PMingLiU"/>
                  <w:color w:val="0070C0"/>
                  <w:sz w:val="20"/>
                  <w:szCs w:val="20"/>
                  <w:lang w:val="en-US" w:eastAsia="zh-TW"/>
                </w:rPr>
                <w:t xml:space="preserve"> </w:t>
              </w:r>
              <w:r>
                <w:rPr>
                  <w:rFonts w:eastAsia="PMingLiU" w:hint="eastAsia"/>
                  <w:color w:val="0070C0"/>
                  <w:sz w:val="20"/>
                  <w:szCs w:val="20"/>
                  <w:lang w:val="en-US" w:eastAsia="zh-TW"/>
                </w:rPr>
                <w:t>J</w:t>
              </w:r>
              <w:r>
                <w:rPr>
                  <w:rFonts w:eastAsia="PMingLiU"/>
                  <w:color w:val="0070C0"/>
                  <w:sz w:val="20"/>
                  <w:szCs w:val="20"/>
                  <w:lang w:val="en-US" w:eastAsia="zh-TW"/>
                </w:rPr>
                <w:t>ust similar comment in 4-3-1:</w:t>
              </w:r>
            </w:ins>
          </w:p>
          <w:p w14:paraId="66FE6A17" w14:textId="77777777" w:rsidR="007A5C9F" w:rsidRDefault="007A5C9F">
            <w:pPr>
              <w:spacing w:after="120"/>
              <w:rPr>
                <w:ins w:id="987" w:author="Ting-Wei Kang (康庭維)" w:date="2022-02-25T19:38:00Z"/>
                <w:rFonts w:eastAsia="PMingLiU"/>
                <w:color w:val="0070C0"/>
                <w:sz w:val="20"/>
                <w:szCs w:val="20"/>
                <w:lang w:val="en-US" w:eastAsia="zh-TW"/>
              </w:rPr>
            </w:pPr>
          </w:p>
          <w:p w14:paraId="4938EBA4" w14:textId="77777777" w:rsidR="007A5C9F" w:rsidRDefault="0013278D">
            <w:pPr>
              <w:spacing w:after="120"/>
              <w:rPr>
                <w:ins w:id="988" w:author="Ting-Wei Kang (康庭維)" w:date="2022-02-25T19:38:00Z"/>
                <w:rFonts w:eastAsia="PMingLiU"/>
                <w:color w:val="0070C0"/>
                <w:sz w:val="20"/>
                <w:szCs w:val="20"/>
                <w:lang w:val="en-US" w:eastAsia="zh-TW"/>
              </w:rPr>
            </w:pPr>
            <w:ins w:id="989" w:author="Ting-Wei Kang (康庭維)" w:date="2022-02-25T19:38:00Z">
              <w:r>
                <w:rPr>
                  <w:rFonts w:eastAsia="PMingLiU" w:hint="eastAsia"/>
                  <w:color w:val="0070C0"/>
                  <w:sz w:val="20"/>
                  <w:szCs w:val="20"/>
                  <w:lang w:val="en-US" w:eastAsia="zh-TW"/>
                </w:rPr>
                <w:t>W</w:t>
              </w:r>
              <w:r>
                <w:rPr>
                  <w:rFonts w:eastAsia="PMingLiU"/>
                  <w:color w:val="0070C0"/>
                  <w:sz w:val="20"/>
                  <w:szCs w:val="20"/>
                  <w:lang w:val="en-US" w:eastAsia="zh-TW"/>
                </w:rPr>
                <w:t xml:space="preserve">e’d like to make our position </w:t>
              </w:r>
              <w:r>
                <w:rPr>
                  <w:rFonts w:eastAsia="PMingLiU" w:hint="eastAsia"/>
                  <w:color w:val="0070C0"/>
                  <w:sz w:val="20"/>
                  <w:szCs w:val="20"/>
                  <w:lang w:val="en-US" w:eastAsia="zh-TW"/>
                </w:rPr>
                <w:t>b</w:t>
              </w:r>
              <w:r>
                <w:rPr>
                  <w:rFonts w:eastAsia="PMingLiU"/>
                  <w:color w:val="0070C0"/>
                  <w:sz w:val="20"/>
                  <w:szCs w:val="20"/>
                  <w:lang w:val="en-US" w:eastAsia="zh-TW"/>
                </w:rPr>
                <w:t xml:space="preserve">e clearer, </w:t>
              </w:r>
              <w:r>
                <w:rPr>
                  <w:rFonts w:eastAsia="PMingLiU" w:hint="eastAsia"/>
                  <w:color w:val="0070C0"/>
                  <w:sz w:val="20"/>
                  <w:szCs w:val="20"/>
                  <w:lang w:val="en-US" w:eastAsia="zh-TW"/>
                </w:rPr>
                <w:t>a</w:t>
              </w:r>
              <w:r>
                <w:rPr>
                  <w:rFonts w:eastAsia="PMingLiU"/>
                  <w:color w:val="0070C0"/>
                  <w:sz w:val="20"/>
                  <w:szCs w:val="20"/>
                  <w:lang w:val="en-US" w:eastAsia="zh-TW"/>
                </w:rPr>
                <w:t>nd avoid wording misunderstanding issue:</w:t>
              </w:r>
            </w:ins>
          </w:p>
          <w:p w14:paraId="27B4D303" w14:textId="77777777" w:rsidR="007A5C9F" w:rsidRDefault="0013278D">
            <w:pPr>
              <w:spacing w:after="120"/>
              <w:ind w:leftChars="100" w:left="240"/>
              <w:rPr>
                <w:ins w:id="990" w:author="Ting-Wei Kang (康庭維)" w:date="2022-02-25T19:38:00Z"/>
                <w:rFonts w:eastAsia="PMingLiU"/>
                <w:color w:val="0070C0"/>
                <w:sz w:val="20"/>
                <w:szCs w:val="20"/>
                <w:lang w:val="en-US" w:eastAsia="zh-TW"/>
              </w:rPr>
            </w:pPr>
            <w:ins w:id="991" w:author="Ting-Wei Kang (康庭維)" w:date="2022-02-25T19:38:00Z">
              <w:r>
                <w:rPr>
                  <w:rFonts w:eastAsia="PMingLiU"/>
                  <w:color w:val="0070C0"/>
                  <w:sz w:val="20"/>
                  <w:szCs w:val="20"/>
                  <w:lang w:val="en-US" w:eastAsia="zh-TW"/>
                </w:rPr>
                <w:t xml:space="preserve">Case1) </w:t>
              </w:r>
              <w:r>
                <w:rPr>
                  <w:rFonts w:eastAsia="PMingLiU" w:hint="eastAsia"/>
                  <w:color w:val="0070C0"/>
                  <w:sz w:val="20"/>
                  <w:szCs w:val="20"/>
                  <w:lang w:val="en-US" w:eastAsia="zh-TW"/>
                </w:rPr>
                <w:t>W</w:t>
              </w:r>
              <w:r>
                <w:rPr>
                  <w:rFonts w:eastAsia="PMingLiU"/>
                  <w:color w:val="0070C0"/>
                  <w:sz w:val="20"/>
                  <w:szCs w:val="20"/>
                  <w:lang w:val="en-US" w:eastAsia="zh-TW"/>
                </w:rPr>
                <w:t xml:space="preserve">hile a UE supports multiple bands </w:t>
              </w:r>
              <w:r>
                <w:rPr>
                  <w:rFonts w:eastAsia="PMingLiU" w:hint="eastAsia"/>
                  <w:color w:val="0070C0"/>
                  <w:sz w:val="20"/>
                  <w:szCs w:val="20"/>
                  <w:lang w:val="en-US" w:eastAsia="zh-TW"/>
                </w:rPr>
                <w:t>(</w:t>
              </w:r>
              <w:r>
                <w:rPr>
                  <w:rFonts w:eastAsia="PMingLiU"/>
                  <w:color w:val="0070C0"/>
                  <w:sz w:val="20"/>
                  <w:szCs w:val="20"/>
                  <w:lang w:val="en-US" w:eastAsia="zh-TW"/>
                </w:rPr>
                <w:t>ex: n</w:t>
              </w:r>
              <w:r>
                <w:rPr>
                  <w:rFonts w:eastAsia="PMingLiU" w:hint="eastAsia"/>
                  <w:color w:val="0070C0"/>
                  <w:sz w:val="20"/>
                  <w:szCs w:val="20"/>
                  <w:lang w:val="en-US" w:eastAsia="zh-TW"/>
                </w:rPr>
                <w:t>257</w:t>
              </w:r>
              <w:r>
                <w:rPr>
                  <w:rFonts w:eastAsia="PMingLiU"/>
                  <w:color w:val="0070C0"/>
                  <w:sz w:val="20"/>
                  <w:szCs w:val="20"/>
                  <w:lang w:val="en-US" w:eastAsia="zh-TW"/>
                </w:rPr>
                <w:t xml:space="preserve"> </w:t>
              </w:r>
              <w:r>
                <w:rPr>
                  <w:rFonts w:eastAsia="PMingLiU"/>
                  <w:b/>
                  <w:bCs/>
                  <w:color w:val="0070C0"/>
                  <w:sz w:val="20"/>
                  <w:szCs w:val="20"/>
                  <w:lang w:val="en-US" w:eastAsia="zh-TW"/>
                </w:rPr>
                <w:t>and</w:t>
              </w:r>
              <w:r>
                <w:rPr>
                  <w:rFonts w:eastAsia="PMingLiU"/>
                  <w:color w:val="0070C0"/>
                  <w:sz w:val="20"/>
                  <w:szCs w:val="20"/>
                  <w:lang w:val="en-US" w:eastAsia="zh-TW"/>
                </w:rPr>
                <w:t xml:space="preserve"> n258</w:t>
              </w:r>
              <w:r>
                <w:rPr>
                  <w:rFonts w:eastAsia="PMingLiU" w:hint="eastAsia"/>
                  <w:color w:val="0070C0"/>
                  <w:sz w:val="20"/>
                  <w:szCs w:val="20"/>
                  <w:lang w:val="en-US" w:eastAsia="zh-TW"/>
                </w:rPr>
                <w:t>),</w:t>
              </w:r>
              <w:r>
                <w:rPr>
                  <w:rFonts w:eastAsia="PMingLiU"/>
                  <w:color w:val="0070C0"/>
                  <w:sz w:val="20"/>
                  <w:szCs w:val="20"/>
                  <w:lang w:val="en-US" w:eastAsia="zh-TW"/>
                </w:rPr>
                <w:t xml:space="preserve"> and even if only supports single band </w:t>
              </w:r>
              <w:r>
                <w:rPr>
                  <w:rFonts w:eastAsia="PMingLiU"/>
                  <w:b/>
                  <w:bCs/>
                  <w:color w:val="0070C0"/>
                  <w:sz w:val="20"/>
                  <w:szCs w:val="20"/>
                  <w:lang w:val="en-US" w:eastAsia="zh-TW"/>
                </w:rPr>
                <w:t>ACTIVE</w:t>
              </w:r>
              <w:r>
                <w:rPr>
                  <w:rFonts w:eastAsia="PMingLiU"/>
                  <w:color w:val="0070C0"/>
                  <w:sz w:val="20"/>
                  <w:szCs w:val="20"/>
                  <w:lang w:val="en-US" w:eastAsia="zh-TW"/>
                </w:rPr>
                <w:t xml:space="preserve"> at one time (n257 </w:t>
              </w:r>
              <w:r>
                <w:rPr>
                  <w:rFonts w:eastAsia="PMingLiU"/>
                  <w:b/>
                  <w:bCs/>
                  <w:color w:val="0070C0"/>
                  <w:sz w:val="20"/>
                  <w:szCs w:val="20"/>
                  <w:lang w:val="en-US" w:eastAsia="zh-TW"/>
                </w:rPr>
                <w:t>or</w:t>
              </w:r>
              <w:r>
                <w:rPr>
                  <w:rFonts w:eastAsia="PMingLiU"/>
                  <w:color w:val="0070C0"/>
                  <w:sz w:val="20"/>
                  <w:szCs w:val="20"/>
                  <w:lang w:val="en-US" w:eastAsia="zh-TW"/>
                </w:rPr>
                <w:t xml:space="preserve"> n258), MBR still shall be applied as normal </w:t>
              </w:r>
              <w:r>
                <w:rPr>
                  <w:rFonts w:eastAsia="PMingLiU" w:hint="eastAsia"/>
                  <w:color w:val="0070C0"/>
                  <w:sz w:val="20"/>
                  <w:szCs w:val="20"/>
                  <w:lang w:val="en-US" w:eastAsia="zh-TW"/>
                </w:rPr>
                <w:t>FR2 PC</w:t>
              </w:r>
              <w:r>
                <w:rPr>
                  <w:rFonts w:eastAsia="PMingLiU"/>
                  <w:color w:val="0070C0"/>
                  <w:sz w:val="20"/>
                  <w:szCs w:val="20"/>
                  <w:lang w:val="en-US" w:eastAsia="zh-TW"/>
                </w:rPr>
                <w:t xml:space="preserve"> rule</w:t>
              </w:r>
              <w:r>
                <w:rPr>
                  <w:rFonts w:eastAsia="PMingLiU" w:hint="eastAsia"/>
                  <w:color w:val="0070C0"/>
                  <w:sz w:val="20"/>
                  <w:szCs w:val="20"/>
                  <w:lang w:val="en-US" w:eastAsia="zh-TW"/>
                </w:rPr>
                <w:t>.</w:t>
              </w:r>
            </w:ins>
          </w:p>
          <w:p w14:paraId="5F0FEB29" w14:textId="77777777" w:rsidR="007A5C9F" w:rsidRDefault="0013278D">
            <w:pPr>
              <w:spacing w:after="120"/>
              <w:ind w:leftChars="100" w:left="240"/>
              <w:rPr>
                <w:ins w:id="992" w:author="Ting-Wei Kang (康庭維)" w:date="2022-02-25T19:38:00Z"/>
                <w:rFonts w:eastAsia="PMingLiU"/>
                <w:color w:val="0070C0"/>
                <w:sz w:val="20"/>
                <w:szCs w:val="20"/>
                <w:lang w:val="en-US" w:eastAsia="zh-TW"/>
              </w:rPr>
            </w:pPr>
            <w:ins w:id="993" w:author="Ting-Wei Kang (康庭維)" w:date="2022-02-25T19:38:00Z">
              <w:r>
                <w:rPr>
                  <w:rFonts w:eastAsia="PMingLiU"/>
                  <w:color w:val="0070C0"/>
                  <w:sz w:val="20"/>
                  <w:szCs w:val="20"/>
                  <w:lang w:val="en-US" w:eastAsia="zh-TW"/>
                </w:rPr>
                <w:t xml:space="preserve">Case2) </w:t>
              </w:r>
              <w:r>
                <w:rPr>
                  <w:rFonts w:eastAsia="PMingLiU" w:hint="eastAsia"/>
                  <w:color w:val="0070C0"/>
                  <w:sz w:val="20"/>
                  <w:szCs w:val="20"/>
                  <w:lang w:val="en-US" w:eastAsia="zh-TW"/>
                </w:rPr>
                <w:t>W</w:t>
              </w:r>
              <w:r>
                <w:rPr>
                  <w:rFonts w:eastAsia="PMingLiU"/>
                  <w:color w:val="0070C0"/>
                  <w:sz w:val="20"/>
                  <w:szCs w:val="20"/>
                  <w:lang w:val="en-US" w:eastAsia="zh-TW"/>
                </w:rPr>
                <w:t xml:space="preserve">hile a UE only supports one band (ex: n257 </w:t>
              </w:r>
              <w:r>
                <w:rPr>
                  <w:rFonts w:eastAsia="PMingLiU"/>
                  <w:b/>
                  <w:bCs/>
                  <w:color w:val="0070C0"/>
                  <w:sz w:val="20"/>
                  <w:szCs w:val="20"/>
                  <w:lang w:val="en-US" w:eastAsia="zh-TW"/>
                </w:rPr>
                <w:t>or</w:t>
              </w:r>
              <w:r>
                <w:rPr>
                  <w:rFonts w:eastAsia="PMingLiU"/>
                  <w:color w:val="0070C0"/>
                  <w:sz w:val="20"/>
                  <w:szCs w:val="20"/>
                  <w:lang w:val="en-US" w:eastAsia="zh-TW"/>
                </w:rPr>
                <w:t xml:space="preserve"> n258), the</w:t>
              </w:r>
              <w:r>
                <w:rPr>
                  <w:rFonts w:eastAsia="PMingLiU" w:hint="eastAsia"/>
                  <w:color w:val="0070C0"/>
                  <w:sz w:val="20"/>
                  <w:szCs w:val="20"/>
                  <w:lang w:val="en-US" w:eastAsia="zh-TW"/>
                </w:rPr>
                <w:t>n</w:t>
              </w:r>
              <w:r>
                <w:rPr>
                  <w:rFonts w:eastAsia="PMingLiU"/>
                  <w:color w:val="0070C0"/>
                  <w:sz w:val="20"/>
                  <w:szCs w:val="20"/>
                  <w:lang w:val="en-US" w:eastAsia="zh-TW"/>
                </w:rPr>
                <w:t xml:space="preserve"> MBR is not applied as normal FR2 PC rule.</w:t>
              </w:r>
            </w:ins>
          </w:p>
          <w:p w14:paraId="00BD7245" w14:textId="77777777" w:rsidR="007A5C9F" w:rsidRDefault="0013278D">
            <w:pPr>
              <w:spacing w:after="120"/>
              <w:rPr>
                <w:ins w:id="994" w:author="Ting-Wei Kang (康庭維)" w:date="2022-02-25T19:38:00Z"/>
                <w:rFonts w:eastAsia="PMingLiU"/>
                <w:color w:val="0070C0"/>
                <w:sz w:val="20"/>
                <w:szCs w:val="20"/>
                <w:lang w:val="en-US" w:eastAsia="zh-TW"/>
              </w:rPr>
            </w:pPr>
            <w:ins w:id="995" w:author="Ting-Wei Kang (康庭維)" w:date="2022-02-25T19:38:00Z">
              <w:r>
                <w:rPr>
                  <w:rFonts w:eastAsia="PMingLiU" w:hint="eastAsia"/>
                  <w:color w:val="0070C0"/>
                  <w:sz w:val="20"/>
                  <w:szCs w:val="20"/>
                  <w:lang w:val="en-US" w:eastAsia="zh-TW"/>
                </w:rPr>
                <w:t>I</w:t>
              </w:r>
              <w:r>
                <w:rPr>
                  <w:rFonts w:eastAsia="PMingLiU"/>
                  <w:color w:val="0070C0"/>
                  <w:sz w:val="20"/>
                  <w:szCs w:val="20"/>
                  <w:lang w:val="en-US" w:eastAsia="zh-TW"/>
                </w:rPr>
                <w:t xml:space="preserve">n RedCap WID, we didn’t find limitation on how many bands a RedCap can support; hence, we think MBR is still needed for the RedCap UEs which support multiple bands, </w:t>
              </w:r>
              <w:r>
                <w:rPr>
                  <w:rFonts w:eastAsia="PMingLiU" w:hint="eastAsia"/>
                  <w:color w:val="0070C0"/>
                  <w:sz w:val="20"/>
                  <w:szCs w:val="20"/>
                  <w:lang w:val="en-US" w:eastAsia="zh-TW"/>
                </w:rPr>
                <w:t>e</w:t>
              </w:r>
              <w:r>
                <w:rPr>
                  <w:rFonts w:eastAsia="PMingLiU"/>
                  <w:color w:val="0070C0"/>
                  <w:sz w:val="20"/>
                  <w:szCs w:val="20"/>
                  <w:lang w:val="en-US" w:eastAsia="zh-TW"/>
                </w:rPr>
                <w:t xml:space="preserve">ven if no inter-band CA operation. </w:t>
              </w:r>
              <w:r>
                <w:rPr>
                  <w:rFonts w:eastAsia="PMingLiU" w:hint="eastAsia"/>
                  <w:color w:val="0070C0"/>
                  <w:sz w:val="20"/>
                  <w:szCs w:val="20"/>
                  <w:lang w:val="en-US" w:eastAsia="zh-TW"/>
                </w:rPr>
                <w:t>W</w:t>
              </w:r>
              <w:r>
                <w:rPr>
                  <w:rFonts w:eastAsia="PMingLiU"/>
                  <w:color w:val="0070C0"/>
                  <w:sz w:val="20"/>
                  <w:szCs w:val="20"/>
                  <w:lang w:val="en-US" w:eastAsia="zh-TW"/>
                </w:rPr>
                <w:t xml:space="preserve">hat we only see in WID so far is </w:t>
              </w:r>
              <w:r>
                <w:rPr>
                  <w:rFonts w:eastAsia="PMingLiU"/>
                  <w:i/>
                  <w:iCs/>
                  <w:color w:val="0070C0"/>
                  <w:sz w:val="20"/>
                  <w:szCs w:val="20"/>
                  <w:lang w:val="en-US" w:eastAsia="zh-TW"/>
                </w:rPr>
                <w:t>“</w:t>
              </w:r>
              <w:r>
                <w:rPr>
                  <w:rFonts w:eastAsia="宋体"/>
                  <w:i/>
                  <w:iCs/>
                  <w:sz w:val="20"/>
                  <w:szCs w:val="20"/>
                  <w:lang w:val="en-US" w:eastAsia="ja-JP"/>
                </w:rPr>
                <w:t xml:space="preserve">This WI focuses on SA mode and single </w:t>
              </w:r>
              <w:r>
                <w:rPr>
                  <w:rFonts w:eastAsia="宋体"/>
                  <w:b/>
                  <w:bCs/>
                  <w:i/>
                  <w:iCs/>
                  <w:sz w:val="20"/>
                  <w:szCs w:val="20"/>
                  <w:lang w:val="en-US" w:eastAsia="ja-JP"/>
                </w:rPr>
                <w:t>connectivity</w:t>
              </w:r>
              <w:r>
                <w:rPr>
                  <w:rFonts w:eastAsia="宋体"/>
                  <w:i/>
                  <w:iCs/>
                  <w:sz w:val="20"/>
                  <w:szCs w:val="20"/>
                  <w:lang w:val="en-US" w:eastAsia="ja-JP"/>
                </w:rPr>
                <w:t xml:space="preserve"> with operation in a single band </w:t>
              </w:r>
              <w:r>
                <w:rPr>
                  <w:rFonts w:eastAsia="宋体"/>
                  <w:b/>
                  <w:bCs/>
                  <w:i/>
                  <w:iCs/>
                  <w:sz w:val="20"/>
                  <w:szCs w:val="20"/>
                  <w:lang w:val="en-US" w:eastAsia="ja-JP"/>
                </w:rPr>
                <w:t>at a time</w:t>
              </w:r>
              <w:r>
                <w:rPr>
                  <w:rFonts w:eastAsia="宋体"/>
                  <w:i/>
                  <w:iCs/>
                  <w:sz w:val="20"/>
                  <w:szCs w:val="20"/>
                  <w:lang w:val="en-US" w:eastAsia="ja-JP"/>
                </w:rPr>
                <w:t>.</w:t>
              </w:r>
              <w:r>
                <w:rPr>
                  <w:rFonts w:eastAsia="PMingLiU"/>
                  <w:i/>
                  <w:iCs/>
                  <w:color w:val="0070C0"/>
                  <w:sz w:val="20"/>
                  <w:szCs w:val="20"/>
                  <w:lang w:val="en-US" w:eastAsia="zh-TW"/>
                </w:rPr>
                <w:t>”</w:t>
              </w:r>
            </w:ins>
          </w:p>
          <w:p w14:paraId="7ED56388" w14:textId="77777777" w:rsidR="007A5C9F" w:rsidRDefault="0013278D">
            <w:pPr>
              <w:spacing w:after="120"/>
              <w:rPr>
                <w:ins w:id="996" w:author="Ting-Wei Kang (康庭維)" w:date="2022-02-25T19:38:00Z"/>
                <w:rFonts w:eastAsia="PMingLiU"/>
                <w:color w:val="0070C0"/>
                <w:sz w:val="20"/>
                <w:szCs w:val="20"/>
                <w:lang w:val="en-US" w:eastAsia="zh-TW"/>
              </w:rPr>
            </w:pPr>
            <w:ins w:id="997" w:author="Ting-Wei Kang (康庭維)" w:date="2022-02-25T19:38:00Z">
              <w:r>
                <w:rPr>
                  <w:rFonts w:eastAsia="PMingLiU"/>
                  <w:color w:val="0070C0"/>
                  <w:sz w:val="20"/>
                  <w:szCs w:val="20"/>
                  <w:lang w:val="en-US" w:eastAsia="zh-TW"/>
                </w:rPr>
                <w:t xml:space="preserve">Echo </w:t>
              </w:r>
              <w:r>
                <w:rPr>
                  <w:rFonts w:eastAsia="PMingLiU" w:hint="eastAsia"/>
                  <w:color w:val="0070C0"/>
                  <w:sz w:val="20"/>
                  <w:szCs w:val="20"/>
                  <w:lang w:val="en-US" w:eastAsia="zh-TW"/>
                </w:rPr>
                <w:t>S</w:t>
              </w:r>
              <w:r>
                <w:rPr>
                  <w:rFonts w:eastAsia="PMingLiU"/>
                  <w:color w:val="0070C0"/>
                  <w:sz w:val="20"/>
                  <w:szCs w:val="20"/>
                  <w:lang w:val="en-US" w:eastAsia="zh-TW"/>
                </w:rPr>
                <w:t xml:space="preserve">ony’s </w:t>
              </w:r>
              <w:r>
                <w:rPr>
                  <w:rFonts w:eastAsia="PMingLiU" w:hint="eastAsia"/>
                  <w:color w:val="0070C0"/>
                  <w:sz w:val="20"/>
                  <w:szCs w:val="20"/>
                  <w:lang w:val="en-US" w:eastAsia="zh-TW"/>
                </w:rPr>
                <w:t>i</w:t>
              </w:r>
              <w:r>
                <w:rPr>
                  <w:rFonts w:eastAsia="PMingLiU"/>
                  <w:color w:val="0070C0"/>
                  <w:sz w:val="20"/>
                  <w:szCs w:val="20"/>
                  <w:lang w:val="en-US" w:eastAsia="zh-TW"/>
                </w:rPr>
                <w:t>nsight, if a UE really only supports one band, even if we define MBR for RedCap, MBR won’t be applied to this single-band UE actually.</w:t>
              </w:r>
            </w:ins>
          </w:p>
          <w:p w14:paraId="5B584786" w14:textId="77777777" w:rsidR="007A5C9F" w:rsidRDefault="0013278D">
            <w:pPr>
              <w:spacing w:after="120"/>
              <w:rPr>
                <w:ins w:id="998" w:author="Ting-Wei Kang (康庭維)" w:date="2022-02-25T19:38:00Z"/>
                <w:rFonts w:eastAsia="PMingLiU"/>
                <w:color w:val="0070C0"/>
                <w:sz w:val="20"/>
                <w:szCs w:val="20"/>
                <w:lang w:val="en-US" w:eastAsia="zh-TW"/>
              </w:rPr>
            </w:pPr>
            <w:ins w:id="999" w:author="Ting-Wei Kang (康庭維)" w:date="2022-02-25T19:38:00Z">
              <w:r>
                <w:rPr>
                  <w:rFonts w:eastAsia="PMingLiU"/>
                  <w:color w:val="0070C0"/>
                  <w:sz w:val="20"/>
                  <w:szCs w:val="20"/>
                  <w:lang w:val="en-US" w:eastAsia="zh-TW"/>
                </w:rPr>
                <w:t xml:space="preserve">Hence, the </w:t>
              </w:r>
            </w:ins>
            <w:ins w:id="1000" w:author="Ting-Wei Kang (康庭維)" w:date="2022-02-25T19:39:00Z">
              <w:r>
                <w:rPr>
                  <w:rFonts w:eastAsia="PMingLiU"/>
                  <w:color w:val="0070C0"/>
                  <w:sz w:val="20"/>
                  <w:szCs w:val="20"/>
                  <w:lang w:val="en-US" w:eastAsia="zh-TW"/>
                </w:rPr>
                <w:t>recommended</w:t>
              </w:r>
            </w:ins>
            <w:ins w:id="1001" w:author="Ting-Wei Kang (康庭維)" w:date="2022-02-25T19:38:00Z">
              <w:r>
                <w:rPr>
                  <w:rFonts w:eastAsia="PMingLiU"/>
                  <w:color w:val="0070C0"/>
                  <w:sz w:val="20"/>
                  <w:szCs w:val="20"/>
                  <w:lang w:val="en-US" w:eastAsia="zh-TW"/>
                </w:rPr>
                <w:t xml:space="preserve"> </w:t>
              </w:r>
            </w:ins>
            <w:ins w:id="1002" w:author="Ting-Wei Kang (康庭維)" w:date="2022-02-25T19:39:00Z">
              <w:r>
                <w:rPr>
                  <w:rFonts w:eastAsia="PMingLiU"/>
                  <w:color w:val="0070C0"/>
                  <w:sz w:val="20"/>
                  <w:szCs w:val="20"/>
                  <w:lang w:val="en-US" w:eastAsia="zh-TW"/>
                </w:rPr>
                <w:t>WF</w:t>
              </w:r>
            </w:ins>
            <w:ins w:id="1003" w:author="Ting-Wei Kang (康庭維)" w:date="2022-02-25T19:38:00Z">
              <w:r>
                <w:rPr>
                  <w:rFonts w:eastAsia="PMingLiU"/>
                  <w:color w:val="0070C0"/>
                  <w:sz w:val="20"/>
                  <w:szCs w:val="20"/>
                  <w:lang w:val="en-US" w:eastAsia="zh-TW"/>
                </w:rPr>
                <w:t xml:space="preserve"> is </w:t>
              </w:r>
              <w:r>
                <w:rPr>
                  <w:rFonts w:eastAsia="PMingLiU"/>
                  <w:b/>
                  <w:bCs/>
                  <w:color w:val="0070C0"/>
                  <w:sz w:val="20"/>
                  <w:szCs w:val="20"/>
                  <w:lang w:val="en-US" w:eastAsia="zh-TW"/>
                </w:rPr>
                <w:t>NOT</w:t>
              </w:r>
              <w:r>
                <w:rPr>
                  <w:rFonts w:eastAsia="PMingLiU"/>
                  <w:color w:val="0070C0"/>
                  <w:sz w:val="20"/>
                  <w:szCs w:val="20"/>
                  <w:lang w:val="en-US" w:eastAsia="zh-TW"/>
                </w:rPr>
                <w:t xml:space="preserve"> agreeable for us so far.</w:t>
              </w:r>
            </w:ins>
          </w:p>
        </w:tc>
      </w:tr>
      <w:tr w:rsidR="007A5C9F" w:rsidRPr="00A65FFF" w14:paraId="5890295B" w14:textId="77777777">
        <w:tc>
          <w:tcPr>
            <w:tcW w:w="1283" w:type="dxa"/>
            <w:tcBorders>
              <w:top w:val="single" w:sz="4" w:space="0" w:color="auto"/>
              <w:left w:val="single" w:sz="4" w:space="0" w:color="auto"/>
              <w:bottom w:val="single" w:sz="4" w:space="0" w:color="auto"/>
              <w:right w:val="single" w:sz="4" w:space="0" w:color="auto"/>
            </w:tcBorders>
          </w:tcPr>
          <w:p w14:paraId="3B08883E" w14:textId="77777777" w:rsidR="007A5C9F" w:rsidRDefault="0013278D">
            <w:pPr>
              <w:spacing w:after="120"/>
              <w:rPr>
                <w:rFonts w:eastAsiaTheme="minorEastAsia"/>
                <w:color w:val="0070C0"/>
                <w:lang w:val="en-US" w:eastAsia="sv-SE"/>
              </w:rPr>
            </w:pPr>
            <w:ins w:id="1004" w:author="Zander, Olof" w:date="2022-02-26T14:04:00Z">
              <w:r>
                <w:rPr>
                  <w:rFonts w:eastAsiaTheme="minorEastAsia"/>
                  <w:color w:val="0070C0"/>
                  <w:lang w:val="en-US" w:eastAsia="sv-SE"/>
                </w:rPr>
                <w:lastRenderedPageBreak/>
                <w:t>Sony</w:t>
              </w:r>
            </w:ins>
          </w:p>
        </w:tc>
        <w:tc>
          <w:tcPr>
            <w:tcW w:w="8348" w:type="dxa"/>
            <w:tcBorders>
              <w:top w:val="single" w:sz="4" w:space="0" w:color="auto"/>
              <w:left w:val="single" w:sz="4" w:space="0" w:color="auto"/>
              <w:bottom w:val="single" w:sz="4" w:space="0" w:color="auto"/>
              <w:right w:val="single" w:sz="4" w:space="0" w:color="auto"/>
            </w:tcBorders>
          </w:tcPr>
          <w:p w14:paraId="515F8578" w14:textId="77777777" w:rsidR="007A5C9F" w:rsidRDefault="0013278D">
            <w:pPr>
              <w:spacing w:after="120"/>
              <w:rPr>
                <w:rFonts w:eastAsiaTheme="minorEastAsia"/>
                <w:color w:val="0070C0"/>
                <w:lang w:val="en-US" w:eastAsia="sv-SE"/>
              </w:rPr>
            </w:pPr>
            <w:ins w:id="1005" w:author="Zander, Olof" w:date="2022-02-26T14:05:00Z">
              <w:r>
                <w:rPr>
                  <w:rFonts w:eastAsiaTheme="minorEastAsia"/>
                  <w:color w:val="0070C0"/>
                  <w:lang w:val="en-US" w:eastAsia="sv-SE"/>
                </w:rPr>
                <w:t>We agree with MedaTek</w:t>
              </w:r>
            </w:ins>
            <w:ins w:id="1006" w:author="Zander, Olof" w:date="2022-02-28T09:15:00Z">
              <w:r>
                <w:rPr>
                  <w:rFonts w:eastAsiaTheme="minorEastAsia"/>
                  <w:color w:val="0070C0"/>
                  <w:lang w:val="en-US" w:eastAsia="sv-SE"/>
                </w:rPr>
                <w:t>. We will also echo Qualcomm</w:t>
              </w:r>
            </w:ins>
            <w:ins w:id="1007" w:author="Zander, Olof" w:date="2022-02-28T09:16:00Z">
              <w:r>
                <w:rPr>
                  <w:rFonts w:eastAsiaTheme="minorEastAsia"/>
                  <w:color w:val="0070C0"/>
                  <w:lang w:val="en-US" w:eastAsia="sv-SE"/>
                </w:rPr>
                <w:t>’</w:t>
              </w:r>
            </w:ins>
            <w:ins w:id="1008" w:author="Zander, Olof" w:date="2022-02-28T09:15:00Z">
              <w:r>
                <w:rPr>
                  <w:rFonts w:eastAsiaTheme="minorEastAsia"/>
                  <w:color w:val="0070C0"/>
                  <w:lang w:val="en-US" w:eastAsia="sv-SE"/>
                </w:rPr>
                <w:t xml:space="preserve">s comment </w:t>
              </w:r>
            </w:ins>
            <w:ins w:id="1009" w:author="Zander, Olof" w:date="2022-02-28T09:17:00Z">
              <w:r>
                <w:rPr>
                  <w:rFonts w:eastAsiaTheme="minorEastAsia"/>
                  <w:color w:val="0070C0"/>
                  <w:lang w:val="en-US" w:eastAsia="sv-SE"/>
                </w:rPr>
                <w:t xml:space="preserve">under 4-1. Thus if a PC is reused </w:t>
              </w:r>
            </w:ins>
            <w:ins w:id="1010" w:author="Zander, Olof" w:date="2022-02-28T09:18:00Z">
              <w:r>
                <w:rPr>
                  <w:rFonts w:eastAsiaTheme="minorEastAsia"/>
                  <w:color w:val="0070C0"/>
                  <w:lang w:val="en-US" w:eastAsia="sv-SE"/>
                </w:rPr>
                <w:t>all specification including MBR</w:t>
              </w:r>
            </w:ins>
            <w:ins w:id="1011" w:author="Zander, Olof" w:date="2022-02-28T09:19:00Z">
              <w:r>
                <w:rPr>
                  <w:rFonts w:eastAsiaTheme="minorEastAsia"/>
                  <w:color w:val="0070C0"/>
                  <w:lang w:val="en-US" w:eastAsia="sv-SE"/>
                </w:rPr>
                <w:t xml:space="preserve"> </w:t>
              </w:r>
            </w:ins>
            <w:ins w:id="1012" w:author="Zander, Olof" w:date="2022-02-28T09:18:00Z">
              <w:r>
                <w:rPr>
                  <w:rFonts w:eastAsiaTheme="minorEastAsia"/>
                  <w:color w:val="0070C0"/>
                  <w:lang w:val="en-US" w:eastAsia="sv-SE"/>
                </w:rPr>
                <w:t>is reused.</w:t>
              </w:r>
            </w:ins>
            <w:ins w:id="1013" w:author="Zander, Olof" w:date="2022-02-28T09:17:00Z">
              <w:r>
                <w:rPr>
                  <w:rFonts w:eastAsiaTheme="minorEastAsia"/>
                  <w:color w:val="0070C0"/>
                  <w:lang w:val="en-US" w:eastAsia="sv-SE"/>
                </w:rPr>
                <w:t xml:space="preserve"> </w:t>
              </w:r>
            </w:ins>
            <w:ins w:id="1014" w:author="Zander, Olof" w:date="2022-02-28T09:16:00Z">
              <w:r>
                <w:rPr>
                  <w:rFonts w:eastAsiaTheme="minorEastAsia"/>
                  <w:color w:val="0070C0"/>
                  <w:lang w:val="en-US" w:eastAsia="sv-SE"/>
                </w:rPr>
                <w:t xml:space="preserve"> </w:t>
              </w:r>
            </w:ins>
          </w:p>
        </w:tc>
      </w:tr>
      <w:tr w:rsidR="007A5C9F" w14:paraId="1121EBAE" w14:textId="77777777">
        <w:tc>
          <w:tcPr>
            <w:tcW w:w="1283" w:type="dxa"/>
            <w:tcBorders>
              <w:top w:val="single" w:sz="4" w:space="0" w:color="auto"/>
              <w:left w:val="single" w:sz="4" w:space="0" w:color="auto"/>
              <w:bottom w:val="single" w:sz="4" w:space="0" w:color="auto"/>
              <w:right w:val="single" w:sz="4" w:space="0" w:color="auto"/>
            </w:tcBorders>
          </w:tcPr>
          <w:p w14:paraId="2D8F5CF4" w14:textId="77777777" w:rsidR="007A5C9F" w:rsidRDefault="0013278D">
            <w:pPr>
              <w:spacing w:after="120"/>
              <w:rPr>
                <w:rFonts w:eastAsiaTheme="minorEastAsia"/>
                <w:color w:val="0070C0"/>
                <w:lang w:val="en-US" w:eastAsia="sv-SE"/>
              </w:rPr>
            </w:pPr>
            <w:ins w:id="1015" w:author="Xiaomi" w:date="2022-02-28T22:49: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6FEDCEC2" w14:textId="77777777" w:rsidR="007A5C9F" w:rsidRDefault="0013278D">
            <w:pPr>
              <w:spacing w:after="120"/>
              <w:rPr>
                <w:rFonts w:eastAsiaTheme="minorEastAsia"/>
                <w:color w:val="0070C0"/>
                <w:lang w:val="en-US" w:eastAsia="sv-SE"/>
              </w:rPr>
            </w:pPr>
            <w:ins w:id="1016" w:author="Xiaomi" w:date="2022-02-28T22:49:00Z">
              <w:r>
                <w:rPr>
                  <w:rFonts w:eastAsiaTheme="minorEastAsia" w:hint="eastAsia"/>
                  <w:color w:val="0070C0"/>
                  <w:lang w:val="en-US"/>
                </w:rPr>
                <w:t>p</w:t>
              </w:r>
              <w:r>
                <w:rPr>
                  <w:rFonts w:eastAsiaTheme="minorEastAsia"/>
                  <w:color w:val="0070C0"/>
                  <w:lang w:val="en-US"/>
                </w:rPr>
                <w:t xml:space="preserve">refer </w:t>
              </w:r>
              <w:r>
                <w:rPr>
                  <w:rFonts w:eastAsiaTheme="minorEastAsia"/>
                  <w:color w:val="0070C0"/>
                  <w:lang w:val="en-US" w:eastAsia="sv-SE"/>
                </w:rPr>
                <w:t>MBR is reused</w:t>
              </w:r>
            </w:ins>
          </w:p>
        </w:tc>
      </w:tr>
      <w:tr w:rsidR="007A5C9F" w:rsidRPr="009E5E35" w14:paraId="0B3BA901" w14:textId="77777777">
        <w:tc>
          <w:tcPr>
            <w:tcW w:w="1283" w:type="dxa"/>
            <w:tcBorders>
              <w:top w:val="single" w:sz="4" w:space="0" w:color="auto"/>
              <w:left w:val="single" w:sz="4" w:space="0" w:color="auto"/>
              <w:bottom w:val="single" w:sz="4" w:space="0" w:color="auto"/>
              <w:right w:val="single" w:sz="4" w:space="0" w:color="auto"/>
            </w:tcBorders>
          </w:tcPr>
          <w:p w14:paraId="5D5B27C9" w14:textId="77777777" w:rsidR="007A5C9F" w:rsidRDefault="0013278D">
            <w:pPr>
              <w:spacing w:after="120"/>
              <w:rPr>
                <w:rFonts w:eastAsiaTheme="minorEastAsia"/>
                <w:color w:val="0070C0"/>
                <w:lang w:val="en-US" w:eastAsia="sv-SE"/>
              </w:rPr>
            </w:pPr>
            <w:ins w:id="1017" w:author="James Wang" w:date="2022-02-28T17:2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0D121EFE" w14:textId="77777777" w:rsidR="007A5C9F" w:rsidRDefault="0013278D">
            <w:pPr>
              <w:spacing w:after="120"/>
              <w:rPr>
                <w:rFonts w:eastAsiaTheme="minorEastAsia"/>
                <w:color w:val="0070C0"/>
                <w:lang w:val="en-US" w:eastAsia="sv-SE"/>
              </w:rPr>
            </w:pPr>
            <w:ins w:id="1018" w:author="James Wang" w:date="2022-02-28T17:28:00Z">
              <w:r>
                <w:rPr>
                  <w:rFonts w:eastAsiaTheme="minorEastAsia"/>
                  <w:color w:val="0070C0"/>
                  <w:lang w:val="en-US"/>
                </w:rPr>
                <w:t>We share the similar view with MediaTek. Whether the same MBR values can be reused need further evaluations.</w:t>
              </w:r>
            </w:ins>
          </w:p>
        </w:tc>
      </w:tr>
      <w:tr w:rsidR="002A04E0" w14:paraId="733A6A52" w14:textId="77777777">
        <w:trPr>
          <w:ins w:id="1019" w:author="OPPO Jinqiang" w:date="2022-03-01T15:53:00Z"/>
        </w:trPr>
        <w:tc>
          <w:tcPr>
            <w:tcW w:w="1283" w:type="dxa"/>
            <w:tcBorders>
              <w:top w:val="single" w:sz="4" w:space="0" w:color="auto"/>
              <w:left w:val="single" w:sz="4" w:space="0" w:color="auto"/>
              <w:bottom w:val="single" w:sz="4" w:space="0" w:color="auto"/>
              <w:right w:val="single" w:sz="4" w:space="0" w:color="auto"/>
            </w:tcBorders>
          </w:tcPr>
          <w:p w14:paraId="0ACF3DB8" w14:textId="77777777" w:rsidR="002A04E0" w:rsidRDefault="002A04E0">
            <w:pPr>
              <w:spacing w:after="120"/>
              <w:rPr>
                <w:ins w:id="1020" w:author="OPPO Jinqiang" w:date="2022-03-01T15:53:00Z"/>
                <w:rFonts w:eastAsiaTheme="minorEastAsia"/>
                <w:color w:val="0070C0"/>
                <w:lang w:val="en-US"/>
              </w:rPr>
            </w:pPr>
            <w:ins w:id="1021" w:author="OPPO Jinqiang" w:date="2022-03-01T15:53: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B7F71B8" w14:textId="77777777" w:rsidR="002A04E0" w:rsidRDefault="002A04E0">
            <w:pPr>
              <w:spacing w:after="120"/>
              <w:rPr>
                <w:ins w:id="1022" w:author="OPPO Jinqiang" w:date="2022-03-01T15:53:00Z"/>
                <w:rFonts w:eastAsiaTheme="minorEastAsia"/>
                <w:color w:val="0070C0"/>
                <w:lang w:val="en-US"/>
              </w:rPr>
            </w:pPr>
            <w:ins w:id="1023" w:author="OPPO Jinqiang" w:date="2022-03-01T15:53:00Z">
              <w:r>
                <w:rPr>
                  <w:rFonts w:eastAsiaTheme="minorEastAsia" w:hint="eastAsia"/>
                  <w:color w:val="0070C0"/>
                  <w:lang w:val="en-US"/>
                </w:rPr>
                <w:t>A</w:t>
              </w:r>
              <w:r>
                <w:rPr>
                  <w:rFonts w:eastAsiaTheme="minorEastAsia"/>
                  <w:color w:val="0070C0"/>
                  <w:lang w:val="en-US"/>
                </w:rPr>
                <w:t>gree with MTK.</w:t>
              </w:r>
            </w:ins>
          </w:p>
        </w:tc>
      </w:tr>
    </w:tbl>
    <w:p w14:paraId="230DBAC3" w14:textId="77777777" w:rsidR="007A5C9F" w:rsidRDefault="007A5C9F">
      <w:pPr>
        <w:pBdr>
          <w:bottom w:val="single" w:sz="4" w:space="1" w:color="auto"/>
        </w:pBdr>
        <w:rPr>
          <w:rFonts w:ascii="Arial" w:hAnsi="Arial" w:cs="Arial"/>
          <w:lang w:val="en-US"/>
        </w:rPr>
      </w:pPr>
    </w:p>
    <w:p w14:paraId="60C27EC3" w14:textId="77777777" w:rsidR="007A5C9F" w:rsidRDefault="0013278D">
      <w:pPr>
        <w:rPr>
          <w:color w:val="0070C0"/>
          <w:lang w:val="en-US"/>
        </w:rPr>
      </w:pPr>
      <w:r>
        <w:rPr>
          <w:color w:val="0070C0"/>
          <w:lang w:val="en-US"/>
        </w:rPr>
        <w:t>Issue 4-3-8 comments:</w:t>
      </w:r>
    </w:p>
    <w:tbl>
      <w:tblPr>
        <w:tblStyle w:val="ab"/>
        <w:tblW w:w="0" w:type="auto"/>
        <w:tblLook w:val="04A0" w:firstRow="1" w:lastRow="0" w:firstColumn="1" w:lastColumn="0" w:noHBand="0" w:noVBand="1"/>
      </w:tblPr>
      <w:tblGrid>
        <w:gridCol w:w="1283"/>
        <w:gridCol w:w="8348"/>
      </w:tblGrid>
      <w:tr w:rsidR="007A5C9F" w14:paraId="2935DC67" w14:textId="77777777">
        <w:tc>
          <w:tcPr>
            <w:tcW w:w="1283" w:type="dxa"/>
            <w:tcBorders>
              <w:top w:val="single" w:sz="4" w:space="0" w:color="auto"/>
              <w:left w:val="single" w:sz="4" w:space="0" w:color="auto"/>
              <w:bottom w:val="single" w:sz="4" w:space="0" w:color="auto"/>
              <w:right w:val="single" w:sz="4" w:space="0" w:color="auto"/>
            </w:tcBorders>
          </w:tcPr>
          <w:p w14:paraId="2085FA53"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EE102D1" w14:textId="77777777" w:rsidR="007A5C9F" w:rsidRDefault="0013278D">
            <w:pPr>
              <w:spacing w:after="120"/>
              <w:rPr>
                <w:rFonts w:eastAsiaTheme="minorEastAsia"/>
                <w:b/>
                <w:bCs/>
                <w:color w:val="0070C0"/>
                <w:lang w:val="en-US" w:eastAsia="sv-SE"/>
              </w:rPr>
            </w:pPr>
            <w:r>
              <w:rPr>
                <w:rFonts w:eastAsiaTheme="minorEastAsia"/>
                <w:b/>
                <w:bCs/>
                <w:color w:val="0070C0"/>
                <w:lang w:val="en-US" w:eastAsia="sv-SE"/>
              </w:rPr>
              <w:t>Comments on 4-3-8</w:t>
            </w:r>
          </w:p>
        </w:tc>
      </w:tr>
      <w:tr w:rsidR="007A5C9F" w14:paraId="3404AF15" w14:textId="77777777">
        <w:tc>
          <w:tcPr>
            <w:tcW w:w="1283" w:type="dxa"/>
            <w:tcBorders>
              <w:top w:val="single" w:sz="4" w:space="0" w:color="auto"/>
              <w:left w:val="single" w:sz="4" w:space="0" w:color="auto"/>
              <w:bottom w:val="single" w:sz="4" w:space="0" w:color="auto"/>
              <w:right w:val="single" w:sz="4" w:space="0" w:color="auto"/>
            </w:tcBorders>
          </w:tcPr>
          <w:p w14:paraId="1255120B" w14:textId="77777777" w:rsidR="007A5C9F" w:rsidRDefault="007A5C9F">
            <w:pPr>
              <w:spacing w:after="120"/>
              <w:rPr>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64A1F36E" w14:textId="77777777" w:rsidR="007A5C9F" w:rsidRDefault="007A5C9F">
            <w:pPr>
              <w:spacing w:after="120"/>
              <w:rPr>
                <w:rFonts w:eastAsiaTheme="minorEastAsia"/>
                <w:color w:val="0070C0"/>
                <w:lang w:val="en-US" w:eastAsia="sv-SE"/>
              </w:rPr>
            </w:pPr>
          </w:p>
        </w:tc>
      </w:tr>
      <w:tr w:rsidR="007A5C9F" w14:paraId="7277E514" w14:textId="77777777">
        <w:tc>
          <w:tcPr>
            <w:tcW w:w="1283" w:type="dxa"/>
            <w:tcBorders>
              <w:top w:val="single" w:sz="4" w:space="0" w:color="auto"/>
              <w:left w:val="single" w:sz="4" w:space="0" w:color="auto"/>
              <w:bottom w:val="single" w:sz="4" w:space="0" w:color="auto"/>
              <w:right w:val="single" w:sz="4" w:space="0" w:color="auto"/>
            </w:tcBorders>
          </w:tcPr>
          <w:p w14:paraId="32BD9697" w14:textId="77777777" w:rsidR="007A5C9F" w:rsidRDefault="007A5C9F">
            <w:pPr>
              <w:spacing w:after="120"/>
              <w:rPr>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2E46F027" w14:textId="77777777" w:rsidR="007A5C9F" w:rsidRDefault="007A5C9F">
            <w:pPr>
              <w:spacing w:after="120"/>
              <w:rPr>
                <w:rFonts w:eastAsiaTheme="minorEastAsia"/>
                <w:color w:val="0070C0"/>
                <w:lang w:val="en-US" w:eastAsia="sv-SE"/>
              </w:rPr>
            </w:pPr>
          </w:p>
        </w:tc>
      </w:tr>
      <w:tr w:rsidR="007A5C9F" w14:paraId="21F7EDE6" w14:textId="77777777">
        <w:tc>
          <w:tcPr>
            <w:tcW w:w="1283" w:type="dxa"/>
            <w:tcBorders>
              <w:top w:val="single" w:sz="4" w:space="0" w:color="auto"/>
              <w:left w:val="single" w:sz="4" w:space="0" w:color="auto"/>
              <w:bottom w:val="single" w:sz="4" w:space="0" w:color="auto"/>
              <w:right w:val="single" w:sz="4" w:space="0" w:color="auto"/>
            </w:tcBorders>
          </w:tcPr>
          <w:p w14:paraId="7C9C1318" w14:textId="77777777" w:rsidR="007A5C9F" w:rsidRDefault="007A5C9F">
            <w:pPr>
              <w:spacing w:after="120"/>
              <w:rPr>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0A95700A" w14:textId="77777777" w:rsidR="007A5C9F" w:rsidRDefault="007A5C9F">
            <w:pPr>
              <w:spacing w:after="120"/>
              <w:rPr>
                <w:rFonts w:eastAsiaTheme="minorEastAsia"/>
                <w:color w:val="0070C0"/>
                <w:lang w:val="en-US" w:eastAsia="sv-SE"/>
              </w:rPr>
            </w:pPr>
          </w:p>
        </w:tc>
      </w:tr>
    </w:tbl>
    <w:p w14:paraId="3F6E6839" w14:textId="77777777" w:rsidR="007A5C9F" w:rsidRDefault="007A5C9F">
      <w:pPr>
        <w:pBdr>
          <w:bottom w:val="single" w:sz="4" w:space="1" w:color="auto"/>
        </w:pBdr>
        <w:rPr>
          <w:rFonts w:ascii="Arial" w:hAnsi="Arial" w:cs="Arial"/>
          <w:lang w:val="en-US"/>
        </w:rPr>
      </w:pPr>
    </w:p>
    <w:p w14:paraId="09A11A1E" w14:textId="77777777" w:rsidR="007A5C9F" w:rsidRDefault="007A5C9F">
      <w:pPr>
        <w:rPr>
          <w:sz w:val="28"/>
          <w:szCs w:val="28"/>
          <w:lang w:val="en-US"/>
        </w:rPr>
      </w:pPr>
    </w:p>
    <w:p w14:paraId="0473A859" w14:textId="77777777" w:rsidR="007A5C9F" w:rsidRDefault="007A5C9F">
      <w:pPr>
        <w:pBdr>
          <w:bottom w:val="single" w:sz="4" w:space="1" w:color="auto"/>
        </w:pBdr>
        <w:rPr>
          <w:rFonts w:ascii="Arial" w:hAnsi="Arial" w:cs="Arial"/>
          <w:lang w:val="en-US"/>
        </w:rPr>
      </w:pPr>
    </w:p>
    <w:p w14:paraId="640E21B1" w14:textId="77777777" w:rsidR="007A5C9F" w:rsidRDefault="0013278D">
      <w:pPr>
        <w:pStyle w:val="1"/>
        <w:keepLines w:val="0"/>
        <w:numPr>
          <w:ilvl w:val="0"/>
          <w:numId w:val="4"/>
        </w:numPr>
        <w:pBdr>
          <w:top w:val="none" w:sz="0" w:space="0" w:color="auto"/>
        </w:pBdr>
        <w:spacing w:before="0" w:after="240"/>
        <w:ind w:right="284" w:hanging="720"/>
      </w:pPr>
      <w:r>
        <w:t>References</w:t>
      </w:r>
    </w:p>
    <w:p w14:paraId="0D2F6875" w14:textId="77777777" w:rsidR="007A5C9F" w:rsidRDefault="0013278D">
      <w:pPr>
        <w:numPr>
          <w:ilvl w:val="0"/>
          <w:numId w:val="18"/>
        </w:numPr>
        <w:overflowPunct w:val="0"/>
        <w:autoSpaceDE w:val="0"/>
        <w:autoSpaceDN w:val="0"/>
        <w:adjustRightInd w:val="0"/>
        <w:textAlignment w:val="baseline"/>
        <w:rPr>
          <w:lang w:val="en-US"/>
        </w:rPr>
      </w:pPr>
      <w:r>
        <w:rPr>
          <w:lang w:val="en-US"/>
        </w:rPr>
        <w:t>R4-2206338 Email discussion summary for [102-e][138] NR_RedCap, Ericsson</w:t>
      </w:r>
    </w:p>
    <w:p w14:paraId="6EC70C38" w14:textId="77777777" w:rsidR="007A5C9F" w:rsidRDefault="0013278D">
      <w:pPr>
        <w:pStyle w:val="1"/>
        <w:numPr>
          <w:ilvl w:val="0"/>
          <w:numId w:val="4"/>
        </w:numPr>
      </w:pPr>
      <w:bookmarkStart w:id="1024" w:name="_Hlk87266713"/>
      <w:r>
        <w:t>Annex</w:t>
      </w:r>
    </w:p>
    <w:p w14:paraId="652CB7A1" w14:textId="77777777" w:rsidR="007A5C9F" w:rsidRDefault="0013278D">
      <w:pPr>
        <w:spacing w:after="120"/>
        <w:rPr>
          <w:rFonts w:eastAsia="宋体"/>
          <w:b/>
          <w:bCs/>
          <w:i/>
          <w:iCs/>
          <w:color w:val="0070C0"/>
          <w:sz w:val="28"/>
          <w:szCs w:val="28"/>
          <w:u w:val="single"/>
          <w:lang w:val="en-US"/>
        </w:rPr>
      </w:pPr>
      <w:r>
        <w:rPr>
          <w:rFonts w:eastAsia="宋体"/>
          <w:b/>
          <w:bCs/>
          <w:i/>
          <w:iCs/>
          <w:color w:val="0070C0"/>
          <w:sz w:val="28"/>
          <w:szCs w:val="28"/>
          <w:u w:val="single"/>
          <w:lang w:val="en-US"/>
        </w:rPr>
        <w:t>1st round summary and recommendation for WF from Modearator:</w:t>
      </w:r>
    </w:p>
    <w:tbl>
      <w:tblPr>
        <w:tblStyle w:val="ab"/>
        <w:tblW w:w="0" w:type="auto"/>
        <w:tblLook w:val="04A0" w:firstRow="1" w:lastRow="0" w:firstColumn="1" w:lastColumn="0" w:noHBand="0" w:noVBand="1"/>
      </w:tblPr>
      <w:tblGrid>
        <w:gridCol w:w="1555"/>
        <w:gridCol w:w="8076"/>
      </w:tblGrid>
      <w:tr w:rsidR="007A5C9F" w:rsidRPr="009E5E35" w14:paraId="56050621" w14:textId="77777777">
        <w:tc>
          <w:tcPr>
            <w:tcW w:w="1555" w:type="dxa"/>
          </w:tcPr>
          <w:p w14:paraId="7F8D7BEB" w14:textId="77777777" w:rsidR="007A5C9F" w:rsidRDefault="0013278D">
            <w:pPr>
              <w:rPr>
                <w:rFonts w:eastAsiaTheme="minorEastAsia"/>
                <w:b/>
                <w:bCs/>
                <w:color w:val="0070C0"/>
                <w:lang w:val="en-US"/>
              </w:rPr>
            </w:pPr>
            <w:r>
              <w:rPr>
                <w:rFonts w:eastAsiaTheme="minorEastAsia"/>
                <w:b/>
                <w:bCs/>
                <w:color w:val="0070C0"/>
                <w:lang w:val="en-US"/>
              </w:rPr>
              <w:t>Issue 1-1</w:t>
            </w:r>
          </w:p>
        </w:tc>
        <w:tc>
          <w:tcPr>
            <w:tcW w:w="8076" w:type="dxa"/>
          </w:tcPr>
          <w:p w14:paraId="71D7DDCE" w14:textId="77777777" w:rsidR="007A5C9F" w:rsidRDefault="0013278D">
            <w:pPr>
              <w:rPr>
                <w:rFonts w:eastAsiaTheme="minorEastAsia"/>
                <w:i/>
                <w:color w:val="0070C0"/>
                <w:lang w:val="en-US"/>
              </w:rPr>
            </w:pPr>
            <w:r>
              <w:rPr>
                <w:rFonts w:eastAsiaTheme="minorEastAsia"/>
                <w:i/>
                <w:color w:val="0070C0"/>
                <w:lang w:val="en-US"/>
              </w:rPr>
              <w:t>All company agree option 1. One company think PC2 HD-FDD device worth considering for RedCap UE, one company think it may be too late to consider it Rel-17 and seems proponent also fine to study it in futher release.</w:t>
            </w:r>
          </w:p>
          <w:p w14:paraId="0165165C"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1E1777E7" w14:textId="77777777" w:rsidR="007A5C9F" w:rsidRDefault="0013278D">
            <w:pPr>
              <w:rPr>
                <w:rFonts w:eastAsiaTheme="minorEastAsia"/>
                <w:i/>
                <w:color w:val="0070C0"/>
                <w:lang w:val="en-US"/>
              </w:rPr>
            </w:pPr>
            <w:r>
              <w:rPr>
                <w:rFonts w:eastAsiaTheme="minorEastAsia"/>
                <w:i/>
                <w:color w:val="0070C0"/>
                <w:lang w:val="en-US"/>
              </w:rPr>
              <w:t>Option 1</w:t>
            </w:r>
          </w:p>
          <w:p w14:paraId="055FA068"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40995956" w14:textId="77777777" w:rsidR="007A5C9F" w:rsidRDefault="0013278D">
            <w:pPr>
              <w:rPr>
                <w:rFonts w:eastAsiaTheme="minorEastAsia"/>
                <w:i/>
                <w:color w:val="0070C0"/>
                <w:lang w:val="en-US"/>
              </w:rPr>
            </w:pPr>
            <w:r>
              <w:rPr>
                <w:rFonts w:eastAsiaTheme="minorEastAsia"/>
                <w:i/>
                <w:color w:val="0070C0"/>
                <w:lang w:val="en-US"/>
              </w:rPr>
              <w:t xml:space="preserve"> No discussion in 2</w:t>
            </w:r>
            <w:r>
              <w:rPr>
                <w:rFonts w:eastAsiaTheme="minorEastAsia"/>
                <w:i/>
                <w:color w:val="0070C0"/>
                <w:vertAlign w:val="superscript"/>
                <w:lang w:val="en-US"/>
              </w:rPr>
              <w:t>nd</w:t>
            </w:r>
            <w:r>
              <w:rPr>
                <w:rFonts w:eastAsiaTheme="minorEastAsia"/>
                <w:i/>
                <w:color w:val="0070C0"/>
                <w:lang w:val="en-US"/>
              </w:rPr>
              <w:t xml:space="preserve"> round</w:t>
            </w:r>
          </w:p>
        </w:tc>
      </w:tr>
      <w:tr w:rsidR="007A5C9F" w:rsidRPr="009E5E35" w14:paraId="1EA086D2" w14:textId="77777777">
        <w:tc>
          <w:tcPr>
            <w:tcW w:w="1555" w:type="dxa"/>
          </w:tcPr>
          <w:p w14:paraId="19C905E5" w14:textId="77777777" w:rsidR="007A5C9F" w:rsidRDefault="0013278D">
            <w:pPr>
              <w:rPr>
                <w:rFonts w:eastAsiaTheme="minorEastAsia"/>
                <w:b/>
                <w:bCs/>
                <w:color w:val="0070C0"/>
                <w:lang w:val="en-US"/>
              </w:rPr>
            </w:pPr>
            <w:r>
              <w:rPr>
                <w:rFonts w:eastAsiaTheme="minorEastAsia"/>
                <w:b/>
                <w:bCs/>
                <w:color w:val="0070C0"/>
                <w:lang w:val="en-US"/>
              </w:rPr>
              <w:t>Issue 1-2</w:t>
            </w:r>
          </w:p>
        </w:tc>
        <w:tc>
          <w:tcPr>
            <w:tcW w:w="8076" w:type="dxa"/>
          </w:tcPr>
          <w:p w14:paraId="4FF3D6DE" w14:textId="77777777" w:rsidR="007A5C9F" w:rsidRDefault="0013278D">
            <w:pPr>
              <w:rPr>
                <w:rFonts w:eastAsiaTheme="minorEastAsia"/>
                <w:i/>
                <w:color w:val="0070C0"/>
                <w:lang w:val="en-US"/>
              </w:rPr>
            </w:pPr>
            <w:r>
              <w:rPr>
                <w:rFonts w:eastAsiaTheme="minorEastAsia"/>
                <w:i/>
                <w:color w:val="0070C0"/>
                <w:lang w:val="en-US"/>
              </w:rPr>
              <w:t>Similar observation for issue 1-1 and moderator view is that the same conclusion with issue 1-1 is fine. Some companies also mention the PC2 HD-FDD device is under specifying so maybe it also be good to have a PC2 HD-FDD before further discussion for RedCap. Seems there is no confliction with issue 1-1 conclusion.</w:t>
            </w:r>
          </w:p>
          <w:p w14:paraId="5886D0B9" w14:textId="77777777" w:rsidR="007A5C9F" w:rsidRDefault="0013278D">
            <w:pPr>
              <w:rPr>
                <w:rFonts w:eastAsiaTheme="minorEastAsia"/>
                <w:i/>
                <w:color w:val="0070C0"/>
                <w:lang w:val="en-US"/>
              </w:rPr>
            </w:pPr>
            <w:r>
              <w:rPr>
                <w:rFonts w:eastAsiaTheme="minorEastAsia"/>
                <w:i/>
                <w:color w:val="0070C0"/>
                <w:lang w:val="en-US"/>
              </w:rPr>
              <w:t xml:space="preserve"> </w:t>
            </w:r>
            <w:r>
              <w:rPr>
                <w:rFonts w:eastAsiaTheme="minorEastAsia" w:hint="eastAsia"/>
                <w:i/>
                <w:color w:val="0070C0"/>
                <w:lang w:val="en-US"/>
              </w:rPr>
              <w:t>Tentative agreements:</w:t>
            </w:r>
          </w:p>
          <w:p w14:paraId="47022D63" w14:textId="77777777" w:rsidR="007A5C9F" w:rsidRDefault="0013278D">
            <w:pPr>
              <w:rPr>
                <w:rFonts w:eastAsiaTheme="minorEastAsia"/>
                <w:i/>
                <w:color w:val="0070C0"/>
                <w:lang w:val="en-US"/>
              </w:rPr>
            </w:pPr>
            <w:r>
              <w:rPr>
                <w:rFonts w:eastAsiaTheme="minorEastAsia"/>
                <w:i/>
                <w:color w:val="0070C0"/>
                <w:lang w:val="en-US"/>
              </w:rPr>
              <w:t>Same conclusion with issue 1-1</w:t>
            </w:r>
          </w:p>
          <w:p w14:paraId="3994032F"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7E4B0234" w14:textId="77777777" w:rsidR="007A5C9F" w:rsidRDefault="0013278D">
            <w:pPr>
              <w:rPr>
                <w:rFonts w:eastAsiaTheme="minorEastAsia"/>
                <w:i/>
                <w:color w:val="0070C0"/>
                <w:lang w:val="en-US"/>
              </w:rPr>
            </w:pPr>
            <w:r>
              <w:rPr>
                <w:rFonts w:eastAsiaTheme="minorEastAsia"/>
                <w:i/>
                <w:color w:val="0070C0"/>
                <w:lang w:val="en-US"/>
              </w:rPr>
              <w:t xml:space="preserve"> No discussion in 2</w:t>
            </w:r>
            <w:r>
              <w:rPr>
                <w:rFonts w:eastAsiaTheme="minorEastAsia"/>
                <w:i/>
                <w:color w:val="0070C0"/>
                <w:vertAlign w:val="superscript"/>
                <w:lang w:val="en-US"/>
              </w:rPr>
              <w:t>nd</w:t>
            </w:r>
            <w:r>
              <w:rPr>
                <w:rFonts w:eastAsiaTheme="minorEastAsia"/>
                <w:i/>
                <w:color w:val="0070C0"/>
                <w:lang w:val="en-US"/>
              </w:rPr>
              <w:t xml:space="preserve"> round</w:t>
            </w:r>
          </w:p>
        </w:tc>
      </w:tr>
      <w:tr w:rsidR="007A5C9F" w:rsidRPr="009E5E35" w14:paraId="3D099BDF" w14:textId="77777777">
        <w:tc>
          <w:tcPr>
            <w:tcW w:w="1555" w:type="dxa"/>
          </w:tcPr>
          <w:p w14:paraId="0F60D892" w14:textId="77777777" w:rsidR="007A5C9F" w:rsidRDefault="0013278D">
            <w:pPr>
              <w:rPr>
                <w:rFonts w:eastAsiaTheme="minorEastAsia"/>
                <w:b/>
                <w:bCs/>
                <w:color w:val="0070C0"/>
                <w:lang w:val="en-US"/>
              </w:rPr>
            </w:pPr>
            <w:r>
              <w:rPr>
                <w:rFonts w:eastAsiaTheme="minorEastAsia"/>
                <w:b/>
                <w:bCs/>
                <w:color w:val="0070C0"/>
                <w:lang w:val="en-US"/>
              </w:rPr>
              <w:t>Issue 1-3-1</w:t>
            </w:r>
          </w:p>
        </w:tc>
        <w:tc>
          <w:tcPr>
            <w:tcW w:w="8076" w:type="dxa"/>
          </w:tcPr>
          <w:p w14:paraId="116107F3" w14:textId="77777777" w:rsidR="007A5C9F" w:rsidRDefault="0013278D">
            <w:pPr>
              <w:rPr>
                <w:rFonts w:eastAsiaTheme="minorEastAsia"/>
                <w:i/>
                <w:color w:val="0070C0"/>
                <w:lang w:val="en-US"/>
              </w:rPr>
            </w:pPr>
            <w:r>
              <w:rPr>
                <w:rFonts w:eastAsiaTheme="minorEastAsia"/>
                <w:i/>
                <w:color w:val="0070C0"/>
                <w:lang w:val="en-US"/>
              </w:rPr>
              <w:t xml:space="preserve">5 companies think this issue is the same for legacy eMBB UE. 2 companies think it is specific for Redcap UE and 2 companies think it need further clarification on </w:t>
            </w:r>
            <w:r>
              <w:rPr>
                <w:rFonts w:eastAsiaTheme="minorEastAsia"/>
                <w:i/>
                <w:color w:val="0070C0"/>
                <w:lang w:val="en-US"/>
              </w:rPr>
              <w:lastRenderedPageBreak/>
              <w:t>the issue is needed. Moderator view is that this issue could be further discussed in 2</w:t>
            </w:r>
            <w:r>
              <w:rPr>
                <w:rFonts w:eastAsiaTheme="minorEastAsia"/>
                <w:i/>
                <w:color w:val="0070C0"/>
                <w:vertAlign w:val="superscript"/>
                <w:lang w:val="en-US"/>
              </w:rPr>
              <w:t>nd</w:t>
            </w:r>
            <w:r>
              <w:rPr>
                <w:rFonts w:eastAsiaTheme="minorEastAsia"/>
                <w:i/>
                <w:color w:val="0070C0"/>
                <w:lang w:val="en-US"/>
              </w:rPr>
              <w:t xml:space="preserve"> round to further align the views between companies.  Moderator view is that further discussion in 2</w:t>
            </w:r>
            <w:r>
              <w:rPr>
                <w:rFonts w:eastAsiaTheme="minorEastAsia"/>
                <w:i/>
                <w:color w:val="0070C0"/>
                <w:vertAlign w:val="superscript"/>
                <w:lang w:val="en-US"/>
              </w:rPr>
              <w:t>nd</w:t>
            </w:r>
            <w:r>
              <w:rPr>
                <w:rFonts w:eastAsiaTheme="minorEastAsia"/>
                <w:i/>
                <w:color w:val="0070C0"/>
                <w:lang w:val="en-US"/>
              </w:rPr>
              <w:t xml:space="preserve"> is needed and focus should be to clarify “the same issue with eMBB device” with some clarification from option 1. Maybe offline mail discussion would be appropriate.</w:t>
            </w:r>
          </w:p>
          <w:p w14:paraId="527A9D83"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44F9992F"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36767DCF" w14:textId="77777777" w:rsidR="007A5C9F" w:rsidRDefault="0013278D">
            <w:pPr>
              <w:rPr>
                <w:rFonts w:eastAsia="宋体"/>
                <w:color w:val="0070C0"/>
                <w:lang w:val="en-US"/>
              </w:rPr>
            </w:pPr>
            <w:r>
              <w:rPr>
                <w:rFonts w:eastAsiaTheme="minorEastAsia"/>
                <w:i/>
                <w:color w:val="0070C0"/>
                <w:lang w:val="en-US"/>
              </w:rPr>
              <w:t xml:space="preserve">Option1: </w:t>
            </w:r>
            <w:r>
              <w:rPr>
                <w:rFonts w:eastAsia="宋体"/>
                <w:color w:val="0070C0"/>
                <w:lang w:val="en-US"/>
              </w:rPr>
              <w:t xml:space="preserve">Yes, the issue is the same. </w:t>
            </w:r>
          </w:p>
          <w:p w14:paraId="7AC550F4" w14:textId="77777777" w:rsidR="007A5C9F" w:rsidRDefault="0013278D">
            <w:pPr>
              <w:rPr>
                <w:rFonts w:eastAsiaTheme="minorEastAsia"/>
                <w:i/>
                <w:color w:val="0070C0"/>
                <w:lang w:val="en-US"/>
              </w:rPr>
            </w:pPr>
            <w:r>
              <w:rPr>
                <w:rFonts w:eastAsiaTheme="minorEastAsia"/>
                <w:i/>
                <w:color w:val="0070C0"/>
                <w:lang w:val="en-US"/>
              </w:rPr>
              <w:t xml:space="preserve">Option 2: </w:t>
            </w:r>
            <w:r>
              <w:rPr>
                <w:rFonts w:eastAsia="宋体"/>
                <w:color w:val="0070C0"/>
                <w:lang w:val="en-US"/>
              </w:rPr>
              <w:t>No, only for RedCap UE</w:t>
            </w:r>
          </w:p>
          <w:p w14:paraId="7EBF89E9"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151AB7CB" w14:textId="77777777" w:rsidR="007A5C9F" w:rsidRDefault="0013278D">
            <w:pPr>
              <w:rPr>
                <w:rFonts w:eastAsiaTheme="minorEastAsia"/>
                <w:i/>
                <w:color w:val="0070C0"/>
                <w:lang w:val="en-US"/>
              </w:rPr>
            </w:pPr>
            <w:r>
              <w:rPr>
                <w:rFonts w:eastAsiaTheme="minorEastAsia"/>
                <w:i/>
                <w:color w:val="0070C0"/>
                <w:lang w:val="en-US"/>
              </w:rPr>
              <w:t xml:space="preserve"> Continue the discussion in 2</w:t>
            </w:r>
            <w:r>
              <w:rPr>
                <w:rFonts w:eastAsiaTheme="minorEastAsia"/>
                <w:i/>
                <w:color w:val="0070C0"/>
                <w:vertAlign w:val="superscript"/>
                <w:lang w:val="en-US"/>
              </w:rPr>
              <w:t>nd</w:t>
            </w:r>
            <w:r>
              <w:rPr>
                <w:rFonts w:eastAsiaTheme="minorEastAsia"/>
                <w:i/>
                <w:color w:val="0070C0"/>
                <w:lang w:val="en-US"/>
              </w:rPr>
              <w:t xml:space="preserve"> round</w:t>
            </w:r>
          </w:p>
        </w:tc>
      </w:tr>
      <w:tr w:rsidR="007A5C9F" w:rsidRPr="009E5E35" w14:paraId="1030275D" w14:textId="77777777">
        <w:tc>
          <w:tcPr>
            <w:tcW w:w="1555" w:type="dxa"/>
          </w:tcPr>
          <w:p w14:paraId="34AD8B89" w14:textId="77777777" w:rsidR="007A5C9F" w:rsidRDefault="0013278D">
            <w:pPr>
              <w:rPr>
                <w:rFonts w:eastAsiaTheme="minorEastAsia"/>
                <w:b/>
                <w:bCs/>
                <w:color w:val="0070C0"/>
                <w:lang w:val="en-US"/>
              </w:rPr>
            </w:pPr>
            <w:r>
              <w:rPr>
                <w:rFonts w:eastAsiaTheme="minorEastAsia"/>
                <w:b/>
                <w:bCs/>
                <w:color w:val="0070C0"/>
                <w:lang w:val="en-US"/>
              </w:rPr>
              <w:lastRenderedPageBreak/>
              <w:t>Issue 1-3-2</w:t>
            </w:r>
          </w:p>
        </w:tc>
        <w:tc>
          <w:tcPr>
            <w:tcW w:w="8076" w:type="dxa"/>
          </w:tcPr>
          <w:p w14:paraId="00CED23A" w14:textId="77777777" w:rsidR="007A5C9F" w:rsidRDefault="0013278D">
            <w:pPr>
              <w:rPr>
                <w:rFonts w:eastAsiaTheme="minorEastAsia"/>
                <w:i/>
                <w:color w:val="0070C0"/>
                <w:lang w:val="en-US"/>
              </w:rPr>
            </w:pPr>
            <w:r>
              <w:rPr>
                <w:rFonts w:eastAsiaTheme="minorEastAsia"/>
                <w:i/>
                <w:color w:val="0070C0"/>
                <w:lang w:val="en-US"/>
              </w:rPr>
              <w:t>More companies think that option 3 is fine. This is to treat the RedCap UE the same with legacy eMBB device. One company think option 1 is preferred. This could be discussed together with issue 1-3-1. One company explains the RAN4 minimum requirement apply to the REFSESN with full channel support and default/nomimal Tx-Rx distance and seems it will not be changed for RedCap UE. Moderator view is to discuss further with issue 1-3-1 in 2</w:t>
            </w:r>
            <w:r>
              <w:rPr>
                <w:rFonts w:eastAsiaTheme="minorEastAsia"/>
                <w:i/>
                <w:color w:val="0070C0"/>
                <w:vertAlign w:val="superscript"/>
                <w:lang w:val="en-US"/>
              </w:rPr>
              <w:t>nd</w:t>
            </w:r>
            <w:r>
              <w:rPr>
                <w:rFonts w:eastAsiaTheme="minorEastAsia"/>
                <w:i/>
                <w:color w:val="0070C0"/>
                <w:lang w:val="en-US"/>
              </w:rPr>
              <w:t xml:space="preserve"> round. Discuss only issue 1-3-2 once RAN4 identified the RedCap specific issue.</w:t>
            </w:r>
          </w:p>
          <w:p w14:paraId="1963AB2D"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1FAAA85B"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71096337" w14:textId="77777777" w:rsidR="007A5C9F" w:rsidRDefault="0013278D">
            <w:pPr>
              <w:rPr>
                <w:rFonts w:eastAsiaTheme="minorEastAsia"/>
                <w:i/>
                <w:color w:val="0070C0"/>
                <w:lang w:val="en-US"/>
              </w:rPr>
            </w:pPr>
            <w:r>
              <w:rPr>
                <w:rFonts w:eastAsiaTheme="minorEastAsia"/>
                <w:i/>
                <w:color w:val="0070C0"/>
                <w:lang w:val="en-US"/>
              </w:rPr>
              <w:t xml:space="preserve"> no discussion in 2</w:t>
            </w:r>
            <w:r>
              <w:rPr>
                <w:rFonts w:eastAsiaTheme="minorEastAsia"/>
                <w:i/>
                <w:color w:val="0070C0"/>
                <w:vertAlign w:val="superscript"/>
                <w:lang w:val="en-US"/>
              </w:rPr>
              <w:t>nd</w:t>
            </w:r>
            <w:r>
              <w:rPr>
                <w:rFonts w:eastAsiaTheme="minorEastAsia"/>
                <w:i/>
                <w:color w:val="0070C0"/>
                <w:lang w:val="en-US"/>
              </w:rPr>
              <w:t xml:space="preserve"> round</w:t>
            </w:r>
          </w:p>
        </w:tc>
      </w:tr>
    </w:tbl>
    <w:p w14:paraId="2262C5B9" w14:textId="77777777" w:rsidR="007A5C9F" w:rsidRDefault="007A5C9F">
      <w:pPr>
        <w:rPr>
          <w:lang w:val="en-US" w:eastAsia="en-US"/>
        </w:rPr>
      </w:pPr>
    </w:p>
    <w:tbl>
      <w:tblPr>
        <w:tblStyle w:val="ab"/>
        <w:tblW w:w="0" w:type="auto"/>
        <w:tblLook w:val="04A0" w:firstRow="1" w:lastRow="0" w:firstColumn="1" w:lastColumn="0" w:noHBand="0" w:noVBand="1"/>
      </w:tblPr>
      <w:tblGrid>
        <w:gridCol w:w="1242"/>
        <w:gridCol w:w="8615"/>
      </w:tblGrid>
      <w:tr w:rsidR="007A5C9F" w:rsidRPr="009E5E35" w14:paraId="394E51B3" w14:textId="77777777">
        <w:tc>
          <w:tcPr>
            <w:tcW w:w="1242" w:type="dxa"/>
          </w:tcPr>
          <w:p w14:paraId="424800C1" w14:textId="77777777" w:rsidR="007A5C9F" w:rsidRDefault="0013278D">
            <w:pPr>
              <w:rPr>
                <w:rFonts w:eastAsiaTheme="minorEastAsia"/>
                <w:b/>
                <w:bCs/>
                <w:color w:val="0070C0"/>
                <w:lang w:val="en-US"/>
              </w:rPr>
            </w:pPr>
            <w:r>
              <w:rPr>
                <w:rFonts w:eastAsiaTheme="minorEastAsia"/>
                <w:b/>
                <w:bCs/>
                <w:color w:val="0070C0"/>
                <w:lang w:val="en-US"/>
              </w:rPr>
              <w:t>Issue 2-1-1</w:t>
            </w:r>
          </w:p>
        </w:tc>
        <w:tc>
          <w:tcPr>
            <w:tcW w:w="8615" w:type="dxa"/>
          </w:tcPr>
          <w:p w14:paraId="5F51CEF1" w14:textId="77777777" w:rsidR="007A5C9F" w:rsidRDefault="0013278D">
            <w:pPr>
              <w:rPr>
                <w:rFonts w:eastAsiaTheme="minorEastAsia"/>
                <w:i/>
                <w:color w:val="0070C0"/>
                <w:lang w:val="en-US"/>
              </w:rPr>
            </w:pPr>
            <w:r>
              <w:rPr>
                <w:rFonts w:eastAsiaTheme="minorEastAsia"/>
                <w:i/>
                <w:color w:val="0070C0"/>
                <w:lang w:val="en-US"/>
              </w:rPr>
              <w:t>Seems there is no controversial view here. N79 will be added and just when. Some companies think it should already in this meeting with bracket or checking LS in this meeting. Moderator think adding bracket on n79 in CR would be fine in this meeting. Bracket could be removed once LS from RAN1 confirms.</w:t>
            </w:r>
          </w:p>
          <w:p w14:paraId="607CE3CB"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323BC055" w14:textId="77777777" w:rsidR="007A5C9F" w:rsidRDefault="0013278D">
            <w:pPr>
              <w:rPr>
                <w:rFonts w:eastAsiaTheme="minorEastAsia"/>
                <w:i/>
                <w:color w:val="0070C0"/>
                <w:lang w:val="en-US"/>
              </w:rPr>
            </w:pPr>
            <w:r>
              <w:rPr>
                <w:rFonts w:eastAsiaTheme="minorEastAsia"/>
                <w:i/>
                <w:color w:val="0070C0"/>
                <w:lang w:val="en-US"/>
              </w:rPr>
              <w:t>No discussion needed. Add n79 with bracket in the CR directly in FR1.</w:t>
            </w:r>
          </w:p>
        </w:tc>
      </w:tr>
      <w:tr w:rsidR="007A5C9F" w14:paraId="71EE9A74" w14:textId="77777777">
        <w:tc>
          <w:tcPr>
            <w:tcW w:w="1242" w:type="dxa"/>
          </w:tcPr>
          <w:p w14:paraId="0CA10B2F" w14:textId="77777777" w:rsidR="007A5C9F" w:rsidRDefault="0013278D">
            <w:pPr>
              <w:rPr>
                <w:rFonts w:eastAsiaTheme="minorEastAsia"/>
                <w:b/>
                <w:bCs/>
                <w:color w:val="0070C0"/>
                <w:lang w:val="en-US"/>
              </w:rPr>
            </w:pPr>
            <w:r>
              <w:rPr>
                <w:rFonts w:eastAsiaTheme="minorEastAsia"/>
                <w:b/>
                <w:bCs/>
                <w:color w:val="0070C0"/>
                <w:lang w:val="en-US"/>
              </w:rPr>
              <w:t>Issue 2-1-2</w:t>
            </w:r>
          </w:p>
        </w:tc>
        <w:tc>
          <w:tcPr>
            <w:tcW w:w="8615" w:type="dxa"/>
          </w:tcPr>
          <w:p w14:paraId="1936C4AC" w14:textId="77777777" w:rsidR="007A5C9F" w:rsidRDefault="0013278D">
            <w:pPr>
              <w:rPr>
                <w:rFonts w:eastAsiaTheme="minorEastAsia"/>
                <w:i/>
                <w:color w:val="0070C0"/>
                <w:lang w:val="en-US"/>
              </w:rPr>
            </w:pPr>
            <w:r>
              <w:rPr>
                <w:rFonts w:eastAsiaTheme="minorEastAsia"/>
                <w:i/>
                <w:color w:val="0070C0"/>
                <w:lang w:val="en-US"/>
              </w:rPr>
              <w:t>Some companies are fine to add the v2x, unlicensed band in release indepent way in rel-18. Two companies have strong view and see these bands already should be supported in rel-17. The view is from different understanding with RAN WF and moderator view is that further to discuss together with issue 2-1-3.  Moderator thinks it need further discussion on this during 2</w:t>
            </w:r>
            <w:r>
              <w:rPr>
                <w:rFonts w:eastAsiaTheme="minorEastAsia"/>
                <w:i/>
                <w:color w:val="0070C0"/>
                <w:vertAlign w:val="superscript"/>
                <w:lang w:val="en-US"/>
              </w:rPr>
              <w:t>nd</w:t>
            </w:r>
            <w:r>
              <w:rPr>
                <w:rFonts w:eastAsiaTheme="minorEastAsia"/>
                <w:i/>
                <w:color w:val="0070C0"/>
                <w:lang w:val="en-US"/>
              </w:rPr>
              <w:t xml:space="preserve"> round based on proponent possible new proposal to have compromise. And to separate the band SUL and v2x, unlicned band. Meanwhile, the CR to reflect proponent view could be discussed together.</w:t>
            </w:r>
          </w:p>
          <w:p w14:paraId="6523AF9B" w14:textId="77777777" w:rsidR="007A5C9F" w:rsidRDefault="0013278D">
            <w:pPr>
              <w:rPr>
                <w:rFonts w:eastAsiaTheme="minorEastAsia"/>
                <w:i/>
                <w:color w:val="0070C0"/>
                <w:lang w:val="en-US"/>
              </w:rPr>
            </w:pPr>
            <w:r>
              <w:rPr>
                <w:rFonts w:eastAsiaTheme="minorEastAsia"/>
                <w:i/>
                <w:color w:val="0070C0"/>
                <w:lang w:val="en-US"/>
              </w:rPr>
              <w:t xml:space="preserve">For v2x and unlicensed band </w:t>
            </w:r>
          </w:p>
          <w:p w14:paraId="2514C532" w14:textId="77777777" w:rsidR="007A5C9F" w:rsidRDefault="0013278D">
            <w:pPr>
              <w:rPr>
                <w:rFonts w:eastAsiaTheme="minorEastAsia"/>
                <w:i/>
                <w:color w:val="0070C0"/>
                <w:lang w:val="en-US"/>
              </w:rPr>
            </w:pPr>
            <w:r>
              <w:rPr>
                <w:rFonts w:eastAsiaTheme="minorEastAsia"/>
                <w:i/>
                <w:color w:val="0070C0"/>
                <w:lang w:val="en-US"/>
              </w:rPr>
              <w:t>Candidate options:</w:t>
            </w:r>
          </w:p>
          <w:p w14:paraId="28DDDA9E" w14:textId="77777777" w:rsidR="007A5C9F" w:rsidRDefault="0013278D">
            <w:pPr>
              <w:pStyle w:val="af"/>
              <w:numPr>
                <w:ilvl w:val="0"/>
                <w:numId w:val="19"/>
              </w:numPr>
              <w:spacing w:line="240" w:lineRule="auto"/>
              <w:ind w:firstLineChars="0"/>
              <w:rPr>
                <w:rFonts w:eastAsiaTheme="minorEastAsia"/>
                <w:i/>
                <w:color w:val="0070C0"/>
                <w:lang w:val="en-US"/>
              </w:rPr>
            </w:pPr>
            <w:r>
              <w:rPr>
                <w:rFonts w:eastAsiaTheme="minorEastAsia"/>
                <w:i/>
                <w:color w:val="0070C0"/>
                <w:lang w:val="en-US"/>
              </w:rPr>
              <w:lastRenderedPageBreak/>
              <w:t>Study the requirements impacts in Rel-18 timeframe and, if no protocol spec impact compared to Rel-17 spec is identified, then consider to specify those requirements in Rel-18 specs with Release-independence from Rel-17</w:t>
            </w:r>
          </w:p>
          <w:p w14:paraId="6218B5DD" w14:textId="77777777" w:rsidR="007A5C9F" w:rsidRDefault="0013278D">
            <w:pPr>
              <w:pStyle w:val="af"/>
              <w:numPr>
                <w:ilvl w:val="0"/>
                <w:numId w:val="19"/>
              </w:numPr>
              <w:spacing w:line="240" w:lineRule="auto"/>
              <w:ind w:firstLineChars="0"/>
              <w:rPr>
                <w:rFonts w:eastAsiaTheme="minorEastAsia"/>
                <w:i/>
                <w:color w:val="0070C0"/>
                <w:lang w:val="en-US"/>
              </w:rPr>
            </w:pPr>
            <w:r>
              <w:rPr>
                <w:rFonts w:eastAsiaTheme="minorEastAsia"/>
                <w:i/>
                <w:color w:val="0070C0"/>
                <w:lang w:val="en-US"/>
              </w:rPr>
              <w:t>TBA</w:t>
            </w:r>
          </w:p>
          <w:p w14:paraId="6905D0A6" w14:textId="77777777" w:rsidR="007A5C9F" w:rsidRDefault="007A5C9F">
            <w:pPr>
              <w:pStyle w:val="af"/>
              <w:ind w:left="720" w:firstLineChars="0" w:firstLine="0"/>
              <w:rPr>
                <w:rFonts w:eastAsiaTheme="minorEastAsia"/>
                <w:i/>
                <w:color w:val="0070C0"/>
                <w:lang w:val="en-US"/>
              </w:rPr>
            </w:pPr>
          </w:p>
          <w:p w14:paraId="1F2269B1"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063D68AC" w14:textId="77777777" w:rsidR="007A5C9F" w:rsidRDefault="0013278D">
            <w:pPr>
              <w:rPr>
                <w:rFonts w:eastAsiaTheme="minorEastAsia"/>
                <w:i/>
                <w:color w:val="0070C0"/>
                <w:lang w:val="en-US"/>
              </w:rPr>
            </w:pPr>
            <w:r>
              <w:rPr>
                <w:rFonts w:eastAsiaTheme="minorEastAsia"/>
                <w:i/>
                <w:color w:val="0070C0"/>
                <w:lang w:val="en-US"/>
              </w:rPr>
              <w:t xml:space="preserve">For SUL  band </w:t>
            </w:r>
          </w:p>
          <w:p w14:paraId="7CE538E4" w14:textId="77777777" w:rsidR="007A5C9F" w:rsidRDefault="0013278D">
            <w:pPr>
              <w:rPr>
                <w:rFonts w:eastAsiaTheme="minorEastAsia"/>
                <w:i/>
                <w:color w:val="0070C0"/>
                <w:lang w:val="en-US"/>
              </w:rPr>
            </w:pPr>
            <w:r>
              <w:rPr>
                <w:rFonts w:eastAsiaTheme="minorEastAsia"/>
                <w:i/>
                <w:color w:val="0070C0"/>
                <w:lang w:val="en-US"/>
              </w:rPr>
              <w:t>Candidate options:</w:t>
            </w:r>
          </w:p>
          <w:p w14:paraId="00C47BB1" w14:textId="77777777" w:rsidR="007A5C9F" w:rsidRDefault="0013278D">
            <w:pPr>
              <w:pStyle w:val="af"/>
              <w:ind w:left="720" w:firstLineChars="0" w:firstLine="0"/>
              <w:rPr>
                <w:rFonts w:eastAsiaTheme="minorEastAsia"/>
                <w:i/>
                <w:color w:val="0070C0"/>
                <w:lang w:val="en-US"/>
              </w:rPr>
            </w:pPr>
            <w:r>
              <w:rPr>
                <w:rFonts w:eastAsiaTheme="minorEastAsia"/>
                <w:i/>
                <w:color w:val="0070C0"/>
                <w:lang w:val="en-US"/>
              </w:rPr>
              <w:t>Option 1:</w:t>
            </w:r>
            <w:r>
              <w:rPr>
                <w:lang w:val="en-US"/>
              </w:rPr>
              <w:t xml:space="preserve"> </w:t>
            </w:r>
            <w:r>
              <w:rPr>
                <w:rFonts w:eastAsiaTheme="minorEastAsia"/>
                <w:i/>
                <w:color w:val="0070C0"/>
                <w:lang w:val="en-US"/>
              </w:rPr>
              <w:t>Study the requirements impacts in Rel-18 timeframe and, if no protocol spec</w:t>
            </w:r>
            <w:r>
              <w:rPr>
                <w:lang w:val="en-US"/>
              </w:rPr>
              <w:t xml:space="preserve"> </w:t>
            </w:r>
            <w:r>
              <w:rPr>
                <w:rFonts w:eastAsiaTheme="minorEastAsia"/>
                <w:i/>
                <w:color w:val="0070C0"/>
                <w:lang w:val="en-US"/>
              </w:rPr>
              <w:t>compared to Rel-17 spec is identified, then consider to specify those requirements in Rel-18 specs with Release-independence from Rel-17</w:t>
            </w:r>
          </w:p>
          <w:p w14:paraId="0CC9E855" w14:textId="77777777" w:rsidR="007A5C9F" w:rsidRDefault="0013278D">
            <w:pPr>
              <w:pStyle w:val="af"/>
              <w:ind w:left="720" w:firstLineChars="0" w:firstLine="0"/>
              <w:rPr>
                <w:rFonts w:eastAsiaTheme="minorEastAsia"/>
                <w:i/>
                <w:color w:val="0070C0"/>
                <w:lang w:val="en-US"/>
              </w:rPr>
            </w:pPr>
            <w:r>
              <w:rPr>
                <w:rFonts w:eastAsiaTheme="minorEastAsia"/>
                <w:i/>
                <w:color w:val="0070C0"/>
                <w:lang w:val="en-US"/>
              </w:rPr>
              <w:t>Option 2:  Following RAN plenary’s agreement in RP-212634, the specification will not contain any restriction to prevent implementation of RedCap UEs with SUL feature.</w:t>
            </w:r>
          </w:p>
          <w:p w14:paraId="38E2ACBE"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6B09CC46" w14:textId="77777777" w:rsidR="007A5C9F" w:rsidRDefault="007A5C9F">
            <w:pPr>
              <w:rPr>
                <w:rFonts w:eastAsiaTheme="minorEastAsia"/>
                <w:i/>
                <w:color w:val="0070C0"/>
                <w:lang w:val="en-US"/>
              </w:rPr>
            </w:pPr>
          </w:p>
        </w:tc>
      </w:tr>
      <w:tr w:rsidR="007A5C9F" w:rsidRPr="009E5E35" w14:paraId="4B27C6A2" w14:textId="77777777">
        <w:tc>
          <w:tcPr>
            <w:tcW w:w="1242" w:type="dxa"/>
          </w:tcPr>
          <w:p w14:paraId="69A84C40" w14:textId="77777777" w:rsidR="007A5C9F" w:rsidRDefault="0013278D">
            <w:pPr>
              <w:rPr>
                <w:rFonts w:eastAsiaTheme="minorEastAsia"/>
                <w:b/>
                <w:bCs/>
                <w:color w:val="0070C0"/>
                <w:lang w:val="en-US"/>
              </w:rPr>
            </w:pPr>
            <w:r>
              <w:rPr>
                <w:rFonts w:eastAsiaTheme="minorEastAsia"/>
                <w:b/>
                <w:bCs/>
                <w:color w:val="0070C0"/>
                <w:lang w:val="en-US"/>
              </w:rPr>
              <w:lastRenderedPageBreak/>
              <w:t>Issue 2-1-3</w:t>
            </w:r>
          </w:p>
        </w:tc>
        <w:tc>
          <w:tcPr>
            <w:tcW w:w="8615" w:type="dxa"/>
          </w:tcPr>
          <w:p w14:paraId="788213AE" w14:textId="77777777" w:rsidR="007A5C9F" w:rsidRDefault="0013278D">
            <w:pPr>
              <w:rPr>
                <w:rFonts w:eastAsiaTheme="minorEastAsia"/>
                <w:i/>
                <w:color w:val="0070C0"/>
                <w:lang w:val="en-US"/>
              </w:rPr>
            </w:pPr>
            <w:r>
              <w:rPr>
                <w:rFonts w:eastAsiaTheme="minorEastAsia"/>
                <w:i/>
                <w:color w:val="0070C0"/>
                <w:lang w:val="en-US"/>
              </w:rPr>
              <w:t xml:space="preserve">There is no need to discuss this issue, combine the issue 1-2-2 to find the compromise solution if possible. </w:t>
            </w:r>
          </w:p>
          <w:p w14:paraId="3139F1A6"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16F83577" w14:textId="77777777" w:rsidR="007A5C9F" w:rsidRDefault="0013278D">
            <w:pPr>
              <w:rPr>
                <w:rFonts w:eastAsiaTheme="minorEastAsia"/>
                <w:i/>
                <w:color w:val="0070C0"/>
                <w:lang w:val="en-US"/>
              </w:rPr>
            </w:pPr>
            <w:r>
              <w:rPr>
                <w:rFonts w:eastAsiaTheme="minorEastAsia"/>
                <w:i/>
                <w:color w:val="0070C0"/>
                <w:lang w:val="en-US"/>
              </w:rPr>
              <w:t>No discussion in 2</w:t>
            </w:r>
            <w:r>
              <w:rPr>
                <w:rFonts w:eastAsiaTheme="minorEastAsia"/>
                <w:i/>
                <w:color w:val="0070C0"/>
                <w:vertAlign w:val="superscript"/>
                <w:lang w:val="en-US"/>
              </w:rPr>
              <w:t>nd</w:t>
            </w:r>
            <w:r>
              <w:rPr>
                <w:rFonts w:eastAsiaTheme="minorEastAsia"/>
                <w:i/>
                <w:color w:val="0070C0"/>
                <w:lang w:val="en-US"/>
              </w:rPr>
              <w:t xml:space="preserve"> round, discuss issue 1-2-2 only with possible compromise.</w:t>
            </w:r>
          </w:p>
        </w:tc>
      </w:tr>
    </w:tbl>
    <w:p w14:paraId="4FFC1BBA" w14:textId="77777777" w:rsidR="007A5C9F" w:rsidRDefault="007A5C9F">
      <w:pPr>
        <w:rPr>
          <w:lang w:val="en-US" w:eastAsia="en-US"/>
        </w:rPr>
      </w:pPr>
    </w:p>
    <w:tbl>
      <w:tblPr>
        <w:tblStyle w:val="ab"/>
        <w:tblW w:w="9773" w:type="dxa"/>
        <w:tblLook w:val="04A0" w:firstRow="1" w:lastRow="0" w:firstColumn="1" w:lastColumn="0" w:noHBand="0" w:noVBand="1"/>
      </w:tblPr>
      <w:tblGrid>
        <w:gridCol w:w="1413"/>
        <w:gridCol w:w="8360"/>
      </w:tblGrid>
      <w:tr w:rsidR="007A5C9F" w:rsidRPr="009E5E35" w14:paraId="2CD71246" w14:textId="77777777">
        <w:tc>
          <w:tcPr>
            <w:tcW w:w="1413" w:type="dxa"/>
          </w:tcPr>
          <w:p w14:paraId="15C09779" w14:textId="77777777" w:rsidR="007A5C9F" w:rsidRDefault="0013278D">
            <w:pPr>
              <w:rPr>
                <w:rFonts w:eastAsiaTheme="minorEastAsia"/>
                <w:b/>
                <w:bCs/>
                <w:color w:val="0070C0"/>
                <w:lang w:val="en-US"/>
              </w:rPr>
            </w:pPr>
            <w:r>
              <w:rPr>
                <w:rFonts w:eastAsiaTheme="minorEastAsia"/>
                <w:b/>
                <w:bCs/>
                <w:color w:val="0070C0"/>
                <w:lang w:val="en-US"/>
              </w:rPr>
              <w:t>Issue 3-1-1</w:t>
            </w:r>
          </w:p>
        </w:tc>
        <w:tc>
          <w:tcPr>
            <w:tcW w:w="8360" w:type="dxa"/>
          </w:tcPr>
          <w:p w14:paraId="187FBBD3" w14:textId="77777777" w:rsidR="007A5C9F" w:rsidRDefault="0013278D">
            <w:pPr>
              <w:rPr>
                <w:rFonts w:eastAsiaTheme="minorEastAsia"/>
                <w:i/>
                <w:color w:val="0070C0"/>
                <w:lang w:val="en-US"/>
              </w:rPr>
            </w:pPr>
            <w:r>
              <w:rPr>
                <w:rFonts w:eastAsiaTheme="minorEastAsia"/>
                <w:i/>
                <w:color w:val="0070C0"/>
                <w:lang w:val="en-US"/>
              </w:rPr>
              <w:t>Most company are fine with option 1a and option 2. Seems companies view are fine that if  band n1, n18, n24, n70 could be tightened,. To progress, moderator view is that to discuss 0.2 dB tightening on band n1, n18, n24, n70 and further check if companie has strong view over 0 dB tightening or not (then possible go with 0.2 dB). The proposal of option 1a was agreed last meeting, so it seems we can keep previous WF as it is. some companies question the formular in option 1a, seems some explanation may be needed offline.</w:t>
            </w:r>
          </w:p>
          <w:p w14:paraId="77555056" w14:textId="77777777" w:rsidR="007A5C9F" w:rsidRDefault="0013278D">
            <w:pPr>
              <w:rPr>
                <w:rFonts w:eastAsiaTheme="minorEastAsia"/>
                <w:i/>
                <w:color w:val="0070C0"/>
                <w:lang w:val="en-US"/>
              </w:rPr>
            </w:pPr>
            <w:r>
              <w:rPr>
                <w:rFonts w:eastAsiaTheme="minorEastAsia"/>
                <w:i/>
                <w:color w:val="0070C0"/>
                <w:lang w:val="en-US"/>
              </w:rPr>
              <w:t>For band n1, n18, n24, n70, the tightening of REFSENS for HD-FDD is</w:t>
            </w:r>
          </w:p>
          <w:p w14:paraId="1EF7E669"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274F04AA" w14:textId="77777777" w:rsidR="007A5C9F" w:rsidRDefault="0013278D">
            <w:pPr>
              <w:pStyle w:val="af"/>
              <w:numPr>
                <w:ilvl w:val="0"/>
                <w:numId w:val="11"/>
              </w:numPr>
              <w:spacing w:line="240" w:lineRule="auto"/>
              <w:ind w:firstLineChars="0"/>
              <w:rPr>
                <w:rFonts w:eastAsiaTheme="minorEastAsia"/>
                <w:i/>
                <w:color w:val="0070C0"/>
                <w:lang w:val="en-US"/>
              </w:rPr>
            </w:pPr>
            <w:r>
              <w:rPr>
                <w:rFonts w:eastAsiaTheme="minorEastAsia"/>
                <w:i/>
                <w:color w:val="0070C0"/>
                <w:lang w:val="en-US"/>
              </w:rPr>
              <w:t>Option1 : 0 dB</w:t>
            </w:r>
          </w:p>
          <w:p w14:paraId="1D72C248" w14:textId="77777777" w:rsidR="007A5C9F" w:rsidRDefault="0013278D">
            <w:pPr>
              <w:pStyle w:val="af"/>
              <w:numPr>
                <w:ilvl w:val="0"/>
                <w:numId w:val="11"/>
              </w:numPr>
              <w:spacing w:line="240" w:lineRule="auto"/>
              <w:ind w:firstLineChars="0"/>
              <w:rPr>
                <w:rFonts w:eastAsiaTheme="minorEastAsia"/>
                <w:i/>
                <w:color w:val="0070C0"/>
                <w:lang w:val="en-US"/>
              </w:rPr>
            </w:pPr>
            <w:r>
              <w:rPr>
                <w:rFonts w:eastAsiaTheme="minorEastAsia"/>
                <w:i/>
                <w:color w:val="0070C0"/>
                <w:lang w:val="en-US"/>
              </w:rPr>
              <w:t>Option 2: 0.2 dB</w:t>
            </w:r>
          </w:p>
          <w:p w14:paraId="5693F36F"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04EEDAC5" w14:textId="77777777" w:rsidR="007A5C9F" w:rsidRDefault="0013278D">
            <w:pPr>
              <w:pStyle w:val="af"/>
              <w:numPr>
                <w:ilvl w:val="0"/>
                <w:numId w:val="12"/>
              </w:numPr>
              <w:spacing w:line="240" w:lineRule="auto"/>
              <w:ind w:firstLineChars="0"/>
              <w:rPr>
                <w:rFonts w:eastAsiaTheme="minorEastAsia"/>
                <w:i/>
                <w:color w:val="0070C0"/>
                <w:lang w:val="en-US"/>
              </w:rPr>
            </w:pPr>
            <w:r>
              <w:rPr>
                <w:rFonts w:eastAsiaTheme="minorEastAsia"/>
                <w:i/>
                <w:color w:val="0070C0"/>
                <w:lang w:val="en-US"/>
              </w:rPr>
              <w:t>Option 2</w:t>
            </w:r>
          </w:p>
          <w:p w14:paraId="5A4B6B31" w14:textId="77777777" w:rsidR="007A5C9F" w:rsidRDefault="0013278D">
            <w:pPr>
              <w:rPr>
                <w:rFonts w:eastAsiaTheme="minorEastAsia"/>
                <w:i/>
                <w:color w:val="0070C0"/>
                <w:lang w:val="en-US"/>
              </w:rPr>
            </w:pPr>
            <w:r>
              <w:rPr>
                <w:rFonts w:eastAsiaTheme="minorEastAsia"/>
                <w:i/>
                <w:color w:val="0070C0"/>
                <w:lang w:val="en-US"/>
              </w:rPr>
              <w:t xml:space="preserve">For </w:t>
            </w:r>
            <w:r>
              <w:rPr>
                <w:rFonts w:ascii="Arial" w:eastAsia="PMingLiU" w:hAnsi="Arial" w:cs="Arial"/>
                <w:i/>
                <w:iCs/>
                <w:sz w:val="20"/>
                <w:szCs w:val="20"/>
                <w:lang w:val="en-US" w:eastAsia="zh-TW"/>
              </w:rPr>
              <w:t xml:space="preserve">n91, n92, n93, and n94, </w:t>
            </w:r>
            <w:r>
              <w:rPr>
                <w:rFonts w:eastAsiaTheme="minorEastAsia"/>
                <w:i/>
                <w:color w:val="0070C0"/>
                <w:lang w:val="en-US"/>
              </w:rPr>
              <w:t>the tightening of REFSENS for HD-FDD is</w:t>
            </w:r>
          </w:p>
          <w:p w14:paraId="1A5C1669"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59D48B4A" w14:textId="77777777" w:rsidR="007A5C9F" w:rsidRDefault="0013278D">
            <w:pPr>
              <w:pStyle w:val="af"/>
              <w:numPr>
                <w:ilvl w:val="0"/>
                <w:numId w:val="12"/>
              </w:numPr>
              <w:spacing w:line="240" w:lineRule="auto"/>
              <w:ind w:firstLineChars="0"/>
              <w:rPr>
                <w:rFonts w:eastAsiaTheme="minorEastAsia"/>
                <w:i/>
                <w:color w:val="0070C0"/>
                <w:lang w:val="en-US"/>
              </w:rPr>
            </w:pPr>
            <w:r>
              <w:rPr>
                <w:rFonts w:eastAsiaTheme="minorEastAsia"/>
                <w:i/>
                <w:color w:val="0070C0"/>
                <w:lang w:val="en-US"/>
              </w:rPr>
              <w:t>Option1 : 0 dB</w:t>
            </w:r>
          </w:p>
          <w:p w14:paraId="49F08B38" w14:textId="77777777" w:rsidR="007A5C9F" w:rsidRDefault="0013278D">
            <w:pPr>
              <w:pStyle w:val="af"/>
              <w:numPr>
                <w:ilvl w:val="0"/>
                <w:numId w:val="12"/>
              </w:numPr>
              <w:spacing w:line="240" w:lineRule="auto"/>
              <w:ind w:firstLineChars="0"/>
              <w:rPr>
                <w:rFonts w:eastAsiaTheme="minorEastAsia"/>
                <w:i/>
                <w:color w:val="0070C0"/>
                <w:lang w:val="en-US"/>
              </w:rPr>
            </w:pPr>
            <w:r>
              <w:rPr>
                <w:rFonts w:eastAsiaTheme="minorEastAsia"/>
                <w:i/>
                <w:color w:val="0070C0"/>
                <w:lang w:val="en-US"/>
              </w:rPr>
              <w:t>Option 2: 0.2 dB</w:t>
            </w:r>
          </w:p>
          <w:p w14:paraId="2C19CE6B" w14:textId="77777777" w:rsidR="007A5C9F" w:rsidRDefault="0013278D">
            <w:pPr>
              <w:rPr>
                <w:rFonts w:eastAsiaTheme="minorEastAsia"/>
                <w:i/>
                <w:color w:val="0070C0"/>
                <w:lang w:val="en-US"/>
              </w:rPr>
            </w:pPr>
            <w:r>
              <w:rPr>
                <w:rFonts w:eastAsiaTheme="minorEastAsia"/>
                <w:i/>
                <w:color w:val="0070C0"/>
                <w:lang w:val="en-US"/>
              </w:rPr>
              <w:lastRenderedPageBreak/>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7510A800" w14:textId="77777777" w:rsidR="007A5C9F" w:rsidRDefault="0013278D">
            <w:pPr>
              <w:pStyle w:val="af"/>
              <w:numPr>
                <w:ilvl w:val="0"/>
                <w:numId w:val="13"/>
              </w:numPr>
              <w:spacing w:line="240" w:lineRule="auto"/>
              <w:ind w:firstLineChars="0"/>
              <w:rPr>
                <w:rFonts w:eastAsiaTheme="minorEastAsia"/>
                <w:i/>
                <w:color w:val="0070C0"/>
                <w:lang w:val="en-US"/>
              </w:rPr>
            </w:pPr>
            <w:r>
              <w:rPr>
                <w:rFonts w:eastAsiaTheme="minorEastAsia"/>
                <w:i/>
                <w:color w:val="0070C0"/>
                <w:lang w:val="en-US"/>
              </w:rPr>
              <w:t>Option 2</w:t>
            </w:r>
          </w:p>
          <w:p w14:paraId="1B09ECA2" w14:textId="77777777" w:rsidR="007A5C9F" w:rsidRDefault="0013278D">
            <w:pPr>
              <w:rPr>
                <w:rFonts w:eastAsiaTheme="minorEastAsia"/>
                <w:i/>
                <w:color w:val="0070C0"/>
                <w:lang w:val="en-US"/>
              </w:rPr>
            </w:pPr>
            <w:r>
              <w:rPr>
                <w:rFonts w:eastAsiaTheme="minorEastAsia"/>
                <w:i/>
                <w:color w:val="0070C0"/>
                <w:lang w:val="en-US"/>
              </w:rPr>
              <w:t>For framework of HD-FDD REFSESN, discuss further if additional note is need in CR.</w:t>
            </w:r>
          </w:p>
          <w:p w14:paraId="66C7B43A"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165A09D0" w14:textId="77777777" w:rsidR="007A5C9F" w:rsidRDefault="0013278D">
            <w:pPr>
              <w:pStyle w:val="af"/>
              <w:numPr>
                <w:ilvl w:val="0"/>
                <w:numId w:val="14"/>
              </w:numPr>
              <w:spacing w:after="120" w:line="240" w:lineRule="auto"/>
              <w:ind w:left="1496" w:firstLineChars="0"/>
              <w:rPr>
                <w:rFonts w:eastAsia="宋体"/>
                <w:color w:val="0070C0"/>
                <w:lang w:val="en-US"/>
              </w:rPr>
            </w:pPr>
            <w:r>
              <w:rPr>
                <w:rFonts w:eastAsiaTheme="minorEastAsia"/>
                <w:i/>
                <w:color w:val="0070C0"/>
                <w:lang w:val="en-US"/>
              </w:rPr>
              <w:t xml:space="preserve">Option1 : </w:t>
            </w:r>
            <w:r>
              <w:rPr>
                <w:rFonts w:ascii="Arial" w:hAnsi="Arial" w:cs="Arial"/>
                <w:i/>
                <w:iCs/>
                <w:lang w:val="en-US" w:eastAsia="zh-TW"/>
              </w:rPr>
              <w:t>HD-FDD REFSENS for channel BW wider than 5 MHz can be calculated by REFSENS(5MHz) + 10log</w:t>
            </w:r>
            <w:r>
              <w:rPr>
                <w:rFonts w:ascii="Arial" w:hAnsi="Arial" w:cs="Arial"/>
                <w:i/>
                <w:iCs/>
                <w:vertAlign w:val="subscript"/>
                <w:lang w:val="en-US" w:eastAsia="zh-TW"/>
              </w:rPr>
              <w:t>10</w:t>
            </w:r>
            <w:r>
              <w:rPr>
                <w:rFonts w:ascii="Arial" w:hAnsi="Arial" w:cs="Arial"/>
                <w:i/>
                <w:iCs/>
                <w:lang w:val="en-US" w:eastAsia="zh-TW"/>
              </w:rPr>
              <w:t>(n x N</w:t>
            </w:r>
            <w:r>
              <w:rPr>
                <w:rFonts w:ascii="Arial" w:hAnsi="Arial" w:cs="Arial"/>
                <w:i/>
                <w:iCs/>
                <w:vertAlign w:val="subscript"/>
                <w:lang w:val="en-US" w:eastAsia="zh-TW"/>
              </w:rPr>
              <w:t>RB</w:t>
            </w:r>
            <w:r>
              <w:rPr>
                <w:rFonts w:ascii="Arial" w:hAnsi="Arial" w:cs="Arial"/>
                <w:i/>
                <w:iCs/>
                <w:lang w:val="en-US" w:eastAsia="zh-TW"/>
              </w:rPr>
              <w:t>/25), where N</w:t>
            </w:r>
            <w:r>
              <w:rPr>
                <w:rFonts w:ascii="Arial" w:hAnsi="Arial" w:cs="Arial"/>
                <w:i/>
                <w:iCs/>
                <w:vertAlign w:val="subscript"/>
                <w:lang w:val="en-US" w:eastAsia="zh-TW"/>
              </w:rPr>
              <w:t>RB</w:t>
            </w:r>
            <w:r>
              <w:rPr>
                <w:rFonts w:ascii="Arial" w:hAnsi="Arial" w:cs="Arial"/>
                <w:i/>
                <w:iCs/>
                <w:lang w:val="en-US" w:eastAsia="zh-TW"/>
              </w:rPr>
              <w:t xml:space="preserve"> is the maximum transmission bandwidth configuration with n=1 for 15kHz SCS and n=2 for 30kHz SCS.</w:t>
            </w:r>
          </w:p>
          <w:p w14:paraId="173723E4" w14:textId="77777777" w:rsidR="007A5C9F" w:rsidRDefault="0013278D">
            <w:pPr>
              <w:pStyle w:val="af"/>
              <w:numPr>
                <w:ilvl w:val="0"/>
                <w:numId w:val="15"/>
              </w:numPr>
              <w:spacing w:line="240" w:lineRule="auto"/>
              <w:ind w:firstLineChars="0"/>
              <w:rPr>
                <w:rFonts w:eastAsiaTheme="minorEastAsia"/>
                <w:i/>
                <w:color w:val="0070C0"/>
                <w:lang w:val="en-US"/>
              </w:rPr>
            </w:pPr>
            <w:r>
              <w:rPr>
                <w:rFonts w:eastAsiaTheme="minorEastAsia"/>
                <w:i/>
                <w:color w:val="0070C0"/>
                <w:lang w:val="en-US"/>
              </w:rPr>
              <w:t>Option 2: TBA</w:t>
            </w:r>
          </w:p>
          <w:p w14:paraId="3968A590"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7EA466F1" w14:textId="77777777" w:rsidR="007A5C9F" w:rsidRDefault="0013278D">
            <w:pPr>
              <w:pStyle w:val="af"/>
              <w:numPr>
                <w:ilvl w:val="0"/>
                <w:numId w:val="15"/>
              </w:numPr>
              <w:spacing w:line="240" w:lineRule="auto"/>
              <w:ind w:firstLineChars="0"/>
              <w:rPr>
                <w:rFonts w:eastAsiaTheme="minorEastAsia"/>
                <w:i/>
                <w:color w:val="0070C0"/>
                <w:lang w:val="en-US"/>
              </w:rPr>
            </w:pPr>
            <w:r>
              <w:rPr>
                <w:rFonts w:eastAsiaTheme="minorEastAsia"/>
                <w:i/>
                <w:color w:val="0070C0"/>
                <w:lang w:val="en-US"/>
              </w:rPr>
              <w:t>Option 1a and further discussion in CR format (with note or not)</w:t>
            </w:r>
          </w:p>
          <w:p w14:paraId="040E1F65" w14:textId="77777777" w:rsidR="007A5C9F" w:rsidRDefault="007A5C9F">
            <w:pPr>
              <w:rPr>
                <w:rFonts w:eastAsiaTheme="minorEastAsia"/>
                <w:i/>
                <w:color w:val="0070C0"/>
                <w:lang w:val="en-US"/>
              </w:rPr>
            </w:pPr>
          </w:p>
        </w:tc>
      </w:tr>
      <w:tr w:rsidR="007A5C9F" w:rsidRPr="009E5E35" w14:paraId="6F32AAEE" w14:textId="77777777">
        <w:tc>
          <w:tcPr>
            <w:tcW w:w="1413" w:type="dxa"/>
          </w:tcPr>
          <w:p w14:paraId="51E4E431" w14:textId="77777777" w:rsidR="007A5C9F" w:rsidRDefault="0013278D">
            <w:pPr>
              <w:rPr>
                <w:rFonts w:eastAsiaTheme="minorEastAsia"/>
                <w:b/>
                <w:bCs/>
                <w:color w:val="0070C0"/>
                <w:lang w:val="en-US"/>
              </w:rPr>
            </w:pPr>
            <w:r>
              <w:rPr>
                <w:rFonts w:eastAsiaTheme="minorEastAsia"/>
                <w:b/>
                <w:bCs/>
                <w:color w:val="0070C0"/>
                <w:lang w:val="en-US"/>
              </w:rPr>
              <w:lastRenderedPageBreak/>
              <w:t>Issue 3-1-2</w:t>
            </w:r>
          </w:p>
        </w:tc>
        <w:tc>
          <w:tcPr>
            <w:tcW w:w="8360" w:type="dxa"/>
          </w:tcPr>
          <w:p w14:paraId="551300B2" w14:textId="77777777" w:rsidR="007A5C9F" w:rsidRDefault="0013278D">
            <w:pPr>
              <w:rPr>
                <w:rFonts w:eastAsiaTheme="minorEastAsia"/>
                <w:i/>
                <w:color w:val="0070C0"/>
                <w:lang w:val="en-US"/>
              </w:rPr>
            </w:pPr>
            <w:r>
              <w:rPr>
                <w:rFonts w:eastAsiaTheme="minorEastAsia"/>
                <w:i/>
                <w:color w:val="0070C0"/>
                <w:lang w:val="en-US"/>
              </w:rPr>
              <w:t xml:space="preserve">This is discussed for several meetings though majority view is to keep previous WF. Two company prefer to use full transmission bandwidth to avoid the confusion as the REFSESN is specified with the condition of the UL transmission bandwidth and it is not true for HD-FDD and it could also be interpreted as RAN4 has specified the REFSENSE with UL configuration limitation which is not case.  Moderator view is that better to clarify it with a note in the UL configuration if the previous WF to be kept so to avoid the confusion on the interpretation of the REFSNES for RedCap UE </w:t>
            </w:r>
          </w:p>
          <w:p w14:paraId="550E7EC9"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2822C1DC" w14:textId="77777777" w:rsidR="007A5C9F" w:rsidRDefault="0013278D">
            <w:pPr>
              <w:pStyle w:val="af"/>
              <w:numPr>
                <w:ilvl w:val="0"/>
                <w:numId w:val="15"/>
              </w:numPr>
              <w:spacing w:line="240" w:lineRule="auto"/>
              <w:ind w:firstLineChars="0"/>
              <w:rPr>
                <w:rFonts w:eastAsiaTheme="minorEastAsia"/>
                <w:i/>
                <w:color w:val="0070C0"/>
                <w:lang w:val="en-US"/>
              </w:rPr>
            </w:pPr>
            <w:r>
              <w:rPr>
                <w:rFonts w:eastAsiaTheme="minorEastAsia"/>
                <w:i/>
                <w:color w:val="0070C0"/>
                <w:lang w:val="en-US"/>
              </w:rPr>
              <w:t xml:space="preserve">Option1 : Keep previous WF but adding a note that # of RB allocation in UL configuration has no impact on REFSENS </w:t>
            </w:r>
          </w:p>
          <w:p w14:paraId="5873CA6B" w14:textId="77777777" w:rsidR="007A5C9F" w:rsidRDefault="0013278D">
            <w:pPr>
              <w:pStyle w:val="af"/>
              <w:numPr>
                <w:ilvl w:val="0"/>
                <w:numId w:val="15"/>
              </w:numPr>
              <w:spacing w:line="240" w:lineRule="auto"/>
              <w:ind w:firstLineChars="0"/>
              <w:rPr>
                <w:rFonts w:eastAsiaTheme="minorEastAsia"/>
                <w:i/>
                <w:color w:val="0070C0"/>
                <w:lang w:val="en-US"/>
              </w:rPr>
            </w:pPr>
            <w:r>
              <w:rPr>
                <w:rFonts w:eastAsiaTheme="minorEastAsia"/>
                <w:i/>
                <w:color w:val="0070C0"/>
                <w:lang w:val="en-US"/>
              </w:rPr>
              <w:t>Option 2: use the full RB allocation in UL configuration table.</w:t>
            </w:r>
          </w:p>
          <w:p w14:paraId="6D295F3B"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67375E01" w14:textId="77777777" w:rsidR="007A5C9F" w:rsidRDefault="0013278D">
            <w:pPr>
              <w:rPr>
                <w:rFonts w:eastAsiaTheme="minorEastAsia"/>
                <w:i/>
                <w:color w:val="0070C0"/>
                <w:lang w:val="en-US"/>
              </w:rPr>
            </w:pPr>
            <w:r>
              <w:rPr>
                <w:rFonts w:eastAsiaTheme="minorEastAsia"/>
                <w:i/>
                <w:color w:val="0070C0"/>
                <w:lang w:val="en-US"/>
              </w:rPr>
              <w:t>Discuss above two options.</w:t>
            </w:r>
          </w:p>
          <w:p w14:paraId="521E4B11" w14:textId="77777777" w:rsidR="007A5C9F" w:rsidRDefault="0013278D">
            <w:pPr>
              <w:rPr>
                <w:rFonts w:eastAsiaTheme="minorEastAsia"/>
                <w:i/>
                <w:color w:val="0070C0"/>
                <w:lang w:val="en-US"/>
              </w:rPr>
            </w:pPr>
            <w:r>
              <w:rPr>
                <w:rFonts w:eastAsiaTheme="minorEastAsia"/>
                <w:i/>
                <w:color w:val="0070C0"/>
                <w:lang w:val="en-US"/>
              </w:rPr>
              <w:t xml:space="preserve"> </w:t>
            </w:r>
          </w:p>
        </w:tc>
      </w:tr>
      <w:tr w:rsidR="007A5C9F" w14:paraId="25E30E1D" w14:textId="77777777">
        <w:tc>
          <w:tcPr>
            <w:tcW w:w="1413" w:type="dxa"/>
          </w:tcPr>
          <w:p w14:paraId="05D471E9" w14:textId="77777777" w:rsidR="007A5C9F" w:rsidRDefault="0013278D">
            <w:pPr>
              <w:rPr>
                <w:rFonts w:eastAsiaTheme="minorEastAsia"/>
                <w:b/>
                <w:bCs/>
                <w:color w:val="0070C0"/>
                <w:lang w:val="en-US"/>
              </w:rPr>
            </w:pPr>
            <w:r>
              <w:rPr>
                <w:rFonts w:eastAsiaTheme="minorEastAsia"/>
                <w:b/>
                <w:bCs/>
                <w:color w:val="0070C0"/>
                <w:lang w:val="en-US"/>
              </w:rPr>
              <w:t>Issue 3-1-3</w:t>
            </w:r>
          </w:p>
        </w:tc>
        <w:tc>
          <w:tcPr>
            <w:tcW w:w="8360" w:type="dxa"/>
          </w:tcPr>
          <w:p w14:paraId="4222BE74" w14:textId="77777777" w:rsidR="007A5C9F" w:rsidRDefault="0013278D">
            <w:pPr>
              <w:rPr>
                <w:rFonts w:eastAsiaTheme="minorEastAsia"/>
                <w:i/>
                <w:color w:val="0070C0"/>
                <w:lang w:val="en-US"/>
              </w:rPr>
            </w:pPr>
            <w:r>
              <w:rPr>
                <w:rFonts w:eastAsiaTheme="minorEastAsia"/>
                <w:i/>
                <w:color w:val="0070C0"/>
                <w:lang w:val="en-US"/>
              </w:rPr>
              <w:t>All company agree option 2, one company think a LS to RAN12 may be good, in 2</w:t>
            </w:r>
            <w:r>
              <w:rPr>
                <w:rFonts w:eastAsiaTheme="minorEastAsia"/>
                <w:i/>
                <w:color w:val="0070C0"/>
                <w:vertAlign w:val="superscript"/>
                <w:lang w:val="en-US"/>
              </w:rPr>
              <w:t>nd</w:t>
            </w:r>
            <w:r>
              <w:rPr>
                <w:rFonts w:eastAsiaTheme="minorEastAsia"/>
                <w:i/>
                <w:color w:val="0070C0"/>
                <w:lang w:val="en-US"/>
              </w:rPr>
              <w:t xml:space="preserve"> round, maybe some view from companies for the necessity of the LS.</w:t>
            </w:r>
          </w:p>
          <w:p w14:paraId="49F13491"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457A8301" w14:textId="77777777" w:rsidR="007A5C9F" w:rsidRDefault="0013278D">
            <w:pPr>
              <w:pStyle w:val="af"/>
              <w:numPr>
                <w:ilvl w:val="0"/>
                <w:numId w:val="15"/>
              </w:numPr>
              <w:spacing w:line="240" w:lineRule="auto"/>
              <w:ind w:firstLineChars="0"/>
              <w:rPr>
                <w:rFonts w:eastAsiaTheme="minorEastAsia"/>
                <w:i/>
                <w:color w:val="0070C0"/>
                <w:lang w:val="en-US"/>
              </w:rPr>
            </w:pPr>
            <w:r>
              <w:rPr>
                <w:rFonts w:eastAsiaTheme="minorEastAsia"/>
                <w:i/>
                <w:color w:val="0070C0"/>
                <w:lang w:val="en-US"/>
              </w:rPr>
              <w:t>Option1 : LS to RAN1 to notify RAN4 decision on dual mode device</w:t>
            </w:r>
          </w:p>
          <w:p w14:paraId="08009F86" w14:textId="77777777" w:rsidR="007A5C9F" w:rsidRDefault="0013278D">
            <w:pPr>
              <w:pStyle w:val="af"/>
              <w:numPr>
                <w:ilvl w:val="0"/>
                <w:numId w:val="15"/>
              </w:numPr>
              <w:spacing w:line="240" w:lineRule="auto"/>
              <w:ind w:firstLineChars="0"/>
              <w:rPr>
                <w:rFonts w:eastAsiaTheme="minorEastAsia"/>
                <w:i/>
                <w:color w:val="0070C0"/>
                <w:lang w:val="en-US"/>
              </w:rPr>
            </w:pPr>
            <w:r>
              <w:rPr>
                <w:rFonts w:eastAsiaTheme="minorEastAsia"/>
                <w:i/>
                <w:color w:val="0070C0"/>
                <w:lang w:val="en-US"/>
              </w:rPr>
              <w:t>Option 2: no LS .</w:t>
            </w:r>
          </w:p>
          <w:p w14:paraId="1AF48936"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32409291" w14:textId="77777777" w:rsidR="007A5C9F" w:rsidRDefault="0013278D">
            <w:pPr>
              <w:rPr>
                <w:rFonts w:eastAsiaTheme="minorEastAsia"/>
                <w:i/>
                <w:color w:val="0070C0"/>
                <w:lang w:val="en-US"/>
              </w:rPr>
            </w:pPr>
            <w:r>
              <w:rPr>
                <w:rFonts w:eastAsiaTheme="minorEastAsia"/>
                <w:i/>
                <w:color w:val="0070C0"/>
                <w:lang w:val="en-US"/>
              </w:rPr>
              <w:t>Discuss above two options.</w:t>
            </w:r>
          </w:p>
          <w:p w14:paraId="7243961F" w14:textId="77777777" w:rsidR="007A5C9F" w:rsidRDefault="007A5C9F">
            <w:pPr>
              <w:rPr>
                <w:rFonts w:eastAsiaTheme="minorEastAsia"/>
                <w:i/>
                <w:color w:val="0070C0"/>
                <w:lang w:val="en-US"/>
              </w:rPr>
            </w:pPr>
          </w:p>
        </w:tc>
      </w:tr>
      <w:tr w:rsidR="007A5C9F" w:rsidRPr="009E5E35" w14:paraId="1BE2FFBB" w14:textId="77777777">
        <w:tc>
          <w:tcPr>
            <w:tcW w:w="1413" w:type="dxa"/>
          </w:tcPr>
          <w:p w14:paraId="12A122EA" w14:textId="77777777" w:rsidR="007A5C9F" w:rsidRDefault="0013278D">
            <w:pPr>
              <w:rPr>
                <w:rFonts w:eastAsiaTheme="minorEastAsia"/>
                <w:b/>
                <w:bCs/>
                <w:color w:val="0070C0"/>
                <w:lang w:val="en-US"/>
              </w:rPr>
            </w:pPr>
            <w:r>
              <w:rPr>
                <w:rFonts w:eastAsiaTheme="minorEastAsia"/>
                <w:b/>
                <w:bCs/>
                <w:color w:val="0070C0"/>
                <w:lang w:val="en-US"/>
              </w:rPr>
              <w:t>Issue 3-1-4</w:t>
            </w:r>
          </w:p>
        </w:tc>
        <w:tc>
          <w:tcPr>
            <w:tcW w:w="8360" w:type="dxa"/>
          </w:tcPr>
          <w:p w14:paraId="4AC51D36" w14:textId="77777777" w:rsidR="007A5C9F" w:rsidRDefault="0013278D">
            <w:pPr>
              <w:rPr>
                <w:rFonts w:eastAsiaTheme="minorEastAsia"/>
                <w:i/>
                <w:color w:val="0070C0"/>
                <w:lang w:val="en-US"/>
              </w:rPr>
            </w:pPr>
            <w:r>
              <w:rPr>
                <w:rFonts w:eastAsiaTheme="minorEastAsia"/>
                <w:i/>
                <w:color w:val="0070C0"/>
                <w:lang w:val="en-US"/>
              </w:rPr>
              <w:t xml:space="preserve">5 companies favour the value of power level instead of formular. 2 companies think formular is fine and one company also think formular but different with option 1a. </w:t>
            </w:r>
            <w:r>
              <w:rPr>
                <w:rFonts w:eastAsiaTheme="minorEastAsia"/>
                <w:i/>
                <w:color w:val="0070C0"/>
                <w:lang w:val="en-US"/>
              </w:rPr>
              <w:lastRenderedPageBreak/>
              <w:t xml:space="preserve">Moderator view is that as this is related to CR work, the majority view is fine and suggest to use power level not formular in CR. </w:t>
            </w:r>
          </w:p>
          <w:p w14:paraId="06FE6EEC"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69F20017" w14:textId="77777777" w:rsidR="007A5C9F" w:rsidRDefault="0013278D">
            <w:pPr>
              <w:rPr>
                <w:rFonts w:eastAsiaTheme="minorEastAsia"/>
                <w:i/>
                <w:color w:val="0070C0"/>
                <w:lang w:val="en-US"/>
              </w:rPr>
            </w:pPr>
            <w:r>
              <w:rPr>
                <w:rFonts w:eastAsiaTheme="minorEastAsia"/>
                <w:i/>
                <w:color w:val="0070C0"/>
                <w:lang w:val="en-US"/>
              </w:rPr>
              <w:t>Use the power level not formular in CR.</w:t>
            </w:r>
          </w:p>
          <w:p w14:paraId="03FA6094"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3757C8A9" w14:textId="77777777" w:rsidR="007A5C9F" w:rsidRDefault="0013278D">
            <w:pPr>
              <w:rPr>
                <w:rFonts w:eastAsiaTheme="minorEastAsia"/>
                <w:i/>
                <w:color w:val="0070C0"/>
                <w:lang w:val="en-US"/>
              </w:rPr>
            </w:pPr>
            <w:r>
              <w:rPr>
                <w:rFonts w:eastAsiaTheme="minorEastAsia"/>
                <w:i/>
                <w:color w:val="0070C0"/>
                <w:lang w:val="en-US"/>
              </w:rPr>
              <w:t>No discussion in 2</w:t>
            </w:r>
            <w:r>
              <w:rPr>
                <w:rFonts w:eastAsiaTheme="minorEastAsia"/>
                <w:i/>
                <w:color w:val="0070C0"/>
                <w:vertAlign w:val="superscript"/>
                <w:lang w:val="en-US"/>
              </w:rPr>
              <w:t>nd</w:t>
            </w:r>
            <w:r>
              <w:rPr>
                <w:rFonts w:eastAsiaTheme="minorEastAsia"/>
                <w:i/>
                <w:color w:val="0070C0"/>
                <w:lang w:val="en-US"/>
              </w:rPr>
              <w:t xml:space="preserve"> round.</w:t>
            </w:r>
          </w:p>
          <w:p w14:paraId="3DB9CC64" w14:textId="77777777" w:rsidR="007A5C9F" w:rsidRDefault="007A5C9F">
            <w:pPr>
              <w:rPr>
                <w:rFonts w:eastAsiaTheme="minorEastAsia"/>
                <w:i/>
                <w:color w:val="0070C0"/>
                <w:lang w:val="en-US"/>
              </w:rPr>
            </w:pPr>
          </w:p>
        </w:tc>
      </w:tr>
    </w:tbl>
    <w:p w14:paraId="6E7975E2" w14:textId="77777777" w:rsidR="007A5C9F" w:rsidRDefault="007A5C9F">
      <w:pPr>
        <w:rPr>
          <w:lang w:val="en-US"/>
        </w:rPr>
      </w:pPr>
    </w:p>
    <w:p w14:paraId="44AC4DD8" w14:textId="77777777" w:rsidR="007A5C9F" w:rsidRDefault="007A5C9F">
      <w:pPr>
        <w:rPr>
          <w:lang w:val="en-US"/>
        </w:rPr>
      </w:pPr>
    </w:p>
    <w:tbl>
      <w:tblPr>
        <w:tblStyle w:val="ab"/>
        <w:tblW w:w="0" w:type="auto"/>
        <w:tblLook w:val="04A0" w:firstRow="1" w:lastRow="0" w:firstColumn="1" w:lastColumn="0" w:noHBand="0" w:noVBand="1"/>
      </w:tblPr>
      <w:tblGrid>
        <w:gridCol w:w="1413"/>
        <w:gridCol w:w="8218"/>
      </w:tblGrid>
      <w:tr w:rsidR="007A5C9F" w:rsidRPr="009E5E35" w14:paraId="77622E07" w14:textId="77777777">
        <w:tc>
          <w:tcPr>
            <w:tcW w:w="1413" w:type="dxa"/>
          </w:tcPr>
          <w:bookmarkEnd w:id="0"/>
          <w:bookmarkEnd w:id="1024"/>
          <w:p w14:paraId="2133434B" w14:textId="77777777" w:rsidR="007A5C9F" w:rsidRDefault="0013278D">
            <w:pPr>
              <w:rPr>
                <w:rFonts w:eastAsiaTheme="minorEastAsia"/>
                <w:b/>
                <w:bCs/>
                <w:color w:val="0070C0"/>
                <w:lang w:val="en-US"/>
              </w:rPr>
            </w:pPr>
            <w:r>
              <w:rPr>
                <w:rFonts w:eastAsiaTheme="minorEastAsia"/>
                <w:b/>
                <w:bCs/>
                <w:color w:val="0070C0"/>
                <w:lang w:val="en-US"/>
              </w:rPr>
              <w:t>Issue 4-0</w:t>
            </w:r>
          </w:p>
        </w:tc>
        <w:tc>
          <w:tcPr>
            <w:tcW w:w="8218" w:type="dxa"/>
          </w:tcPr>
          <w:p w14:paraId="46A95655" w14:textId="77777777" w:rsidR="007A5C9F" w:rsidRDefault="0013278D">
            <w:pPr>
              <w:rPr>
                <w:rFonts w:eastAsiaTheme="minorEastAsia"/>
                <w:i/>
                <w:color w:val="0070C0"/>
                <w:lang w:val="en-US"/>
              </w:rPr>
            </w:pPr>
            <w:r>
              <w:rPr>
                <w:rFonts w:eastAsiaTheme="minorEastAsia"/>
                <w:i/>
                <w:color w:val="0070C0"/>
                <w:lang w:val="en-US"/>
              </w:rPr>
              <w:t xml:space="preserve">Most company think keep previous WF is fine. One company does not want to specify new power class. Moderator view is that previous WF can be kept and thus discuss if below tentative agreement would be ok. </w:t>
            </w:r>
          </w:p>
          <w:p w14:paraId="6961DCA8"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6A5B1ACE" w14:textId="77777777" w:rsidR="007A5C9F" w:rsidRDefault="0013278D">
            <w:pPr>
              <w:pStyle w:val="af"/>
              <w:numPr>
                <w:ilvl w:val="0"/>
                <w:numId w:val="17"/>
              </w:numPr>
              <w:spacing w:line="240" w:lineRule="auto"/>
              <w:ind w:firstLineChars="0"/>
              <w:rPr>
                <w:rFonts w:eastAsiaTheme="minorEastAsia"/>
                <w:i/>
                <w:color w:val="0070C0"/>
                <w:lang w:val="en-US"/>
              </w:rPr>
            </w:pPr>
            <w:r>
              <w:rPr>
                <w:rFonts w:eastAsiaTheme="minorEastAsia"/>
                <w:i/>
                <w:color w:val="0070C0"/>
                <w:lang w:val="en-US"/>
              </w:rPr>
              <w:t xml:space="preserve">Same as previous WF on power class of RedCap UE </w:t>
            </w:r>
          </w:p>
          <w:p w14:paraId="442041C1"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248758B0" w14:textId="77777777" w:rsidR="007A5C9F" w:rsidRDefault="0013278D">
            <w:pPr>
              <w:rPr>
                <w:rFonts w:eastAsiaTheme="minorEastAsia"/>
                <w:i/>
                <w:color w:val="0070C0"/>
                <w:lang w:val="en-US"/>
              </w:rPr>
            </w:pPr>
            <w:r>
              <w:rPr>
                <w:rFonts w:eastAsiaTheme="minorEastAsia"/>
                <w:i/>
                <w:color w:val="0070C0"/>
                <w:lang w:val="en-US"/>
              </w:rPr>
              <w:t>Check if the above tentative agreement would be fine in 2</w:t>
            </w:r>
            <w:r>
              <w:rPr>
                <w:rFonts w:eastAsiaTheme="minorEastAsia"/>
                <w:i/>
                <w:color w:val="0070C0"/>
                <w:vertAlign w:val="superscript"/>
                <w:lang w:val="en-US"/>
              </w:rPr>
              <w:t>nd</w:t>
            </w:r>
            <w:r>
              <w:rPr>
                <w:rFonts w:eastAsiaTheme="minorEastAsia"/>
                <w:i/>
                <w:color w:val="0070C0"/>
                <w:lang w:val="en-US"/>
              </w:rPr>
              <w:t xml:space="preserve"> round.</w:t>
            </w:r>
          </w:p>
        </w:tc>
      </w:tr>
      <w:tr w:rsidR="007A5C9F" w:rsidRPr="009E5E35" w14:paraId="33BC5478" w14:textId="77777777">
        <w:tc>
          <w:tcPr>
            <w:tcW w:w="1413" w:type="dxa"/>
          </w:tcPr>
          <w:p w14:paraId="0C8CB76F" w14:textId="77777777" w:rsidR="007A5C9F" w:rsidRDefault="0013278D">
            <w:pPr>
              <w:rPr>
                <w:rFonts w:eastAsiaTheme="minorEastAsia"/>
                <w:b/>
                <w:bCs/>
                <w:color w:val="0070C0"/>
                <w:lang w:val="en-US"/>
              </w:rPr>
            </w:pPr>
            <w:r>
              <w:rPr>
                <w:rFonts w:eastAsiaTheme="minorEastAsia"/>
                <w:b/>
                <w:bCs/>
                <w:color w:val="0070C0"/>
                <w:lang w:val="en-US"/>
              </w:rPr>
              <w:t>Issue 4-1</w:t>
            </w:r>
          </w:p>
        </w:tc>
        <w:tc>
          <w:tcPr>
            <w:tcW w:w="8218" w:type="dxa"/>
          </w:tcPr>
          <w:p w14:paraId="0D65DE97" w14:textId="77777777" w:rsidR="007A5C9F" w:rsidRDefault="0013278D">
            <w:pPr>
              <w:rPr>
                <w:rFonts w:eastAsiaTheme="minorEastAsia"/>
                <w:i/>
                <w:color w:val="0070C0"/>
                <w:lang w:val="en-US"/>
              </w:rPr>
            </w:pPr>
            <w:r>
              <w:rPr>
                <w:rFonts w:eastAsiaTheme="minorEastAsia"/>
                <w:i/>
                <w:color w:val="0070C0"/>
                <w:lang w:val="en-US"/>
              </w:rPr>
              <w:t>Most companies are ok with option 1 and option 2. Though some company want to reserve the MBR for the redcap even it is not used in rel-17. One company think the MBR considered may not be same for MBR for CA/DC. Multiband operation is not within the WID objective and it should be fine not focus on that aspect and moderator think for rel-17. Thus, moderator view is that not considering the MBR in rel-17 would be agreeable, MBR however, could be discussed in future release though may not relate to the CA/DC.</w:t>
            </w:r>
          </w:p>
          <w:p w14:paraId="1819025A" w14:textId="77777777" w:rsidR="007A5C9F" w:rsidRDefault="0013278D">
            <w:pPr>
              <w:rPr>
                <w:rFonts w:eastAsiaTheme="minorEastAsia"/>
                <w:i/>
                <w:color w:val="0070C0"/>
                <w:lang w:val="en-US"/>
              </w:rPr>
            </w:pPr>
            <w:r>
              <w:rPr>
                <w:rFonts w:eastAsiaTheme="minorEastAsia"/>
                <w:i/>
                <w:color w:val="0070C0"/>
                <w:lang w:val="en-US"/>
              </w:rPr>
              <w:t xml:space="preserve">One company want to add a note “ other device type is not precluded for RedCap” as Table 6.2.1.0-1 is informative. Note the MBR is repeated in issue 4-3-7. </w:t>
            </w:r>
          </w:p>
          <w:p w14:paraId="127BF2B7"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381B1CEA" w14:textId="77777777" w:rsidR="007A5C9F" w:rsidRDefault="0013278D">
            <w:pPr>
              <w:pStyle w:val="af"/>
              <w:numPr>
                <w:ilvl w:val="0"/>
                <w:numId w:val="17"/>
              </w:numPr>
              <w:spacing w:line="240" w:lineRule="auto"/>
              <w:ind w:firstLineChars="0"/>
              <w:rPr>
                <w:rFonts w:eastAsiaTheme="minorEastAsia"/>
                <w:i/>
                <w:color w:val="0070C0"/>
                <w:lang w:val="en-US"/>
              </w:rPr>
            </w:pPr>
            <w:r>
              <w:rPr>
                <w:rFonts w:eastAsiaTheme="minorEastAsia"/>
                <w:i/>
                <w:color w:val="0070C0"/>
                <w:lang w:val="en-US"/>
              </w:rPr>
              <w:t xml:space="preserve">MBR does not apply to RedCap in Rel-17 for single band operation </w:t>
            </w:r>
          </w:p>
          <w:p w14:paraId="03310CF6" w14:textId="77777777" w:rsidR="007A5C9F" w:rsidRDefault="0013278D">
            <w:pPr>
              <w:pStyle w:val="af"/>
              <w:numPr>
                <w:ilvl w:val="1"/>
                <w:numId w:val="17"/>
              </w:numPr>
              <w:spacing w:line="240" w:lineRule="auto"/>
              <w:ind w:firstLineChars="0"/>
              <w:rPr>
                <w:rFonts w:eastAsiaTheme="minorEastAsia"/>
                <w:i/>
                <w:color w:val="0070C0"/>
                <w:lang w:val="en-US"/>
              </w:rPr>
            </w:pPr>
            <w:r>
              <w:rPr>
                <w:rFonts w:eastAsiaTheme="minorEastAsia"/>
                <w:i/>
                <w:color w:val="0070C0"/>
                <w:lang w:val="en-US"/>
              </w:rPr>
              <w:t>FFS to specify MBR for multiple band support in future release</w:t>
            </w:r>
          </w:p>
          <w:p w14:paraId="0BCAE594" w14:textId="77777777" w:rsidR="007A5C9F" w:rsidRDefault="0013278D">
            <w:pPr>
              <w:pStyle w:val="af"/>
              <w:numPr>
                <w:ilvl w:val="0"/>
                <w:numId w:val="17"/>
              </w:numPr>
              <w:spacing w:line="240" w:lineRule="auto"/>
              <w:ind w:firstLineChars="0"/>
              <w:rPr>
                <w:rFonts w:eastAsiaTheme="minorEastAsia"/>
                <w:i/>
                <w:color w:val="0070C0"/>
                <w:lang w:val="en-US"/>
              </w:rPr>
            </w:pPr>
            <w:r>
              <w:rPr>
                <w:rFonts w:eastAsiaTheme="minorEastAsia"/>
                <w:i/>
                <w:color w:val="0070C0"/>
                <w:lang w:val="en-US"/>
              </w:rPr>
              <w:t>add a note “other device type is not precluded for RedCap” in Table 6.2.1.0-1</w:t>
            </w:r>
          </w:p>
          <w:p w14:paraId="01D618B1"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0D7DF212" w14:textId="77777777" w:rsidR="007A5C9F" w:rsidRDefault="0013278D">
            <w:pPr>
              <w:rPr>
                <w:rFonts w:eastAsiaTheme="minorEastAsia"/>
                <w:i/>
                <w:color w:val="0070C0"/>
                <w:lang w:val="en-US"/>
              </w:rPr>
            </w:pPr>
            <w:r>
              <w:rPr>
                <w:rFonts w:eastAsiaTheme="minorEastAsia"/>
                <w:i/>
                <w:color w:val="0070C0"/>
                <w:lang w:val="en-US"/>
              </w:rPr>
              <w:t>Discus if the above tentative agreement would be fine for companies to reserve the MBR concept.</w:t>
            </w:r>
          </w:p>
        </w:tc>
      </w:tr>
      <w:tr w:rsidR="007A5C9F" w:rsidRPr="009E5E35" w14:paraId="49E75D5E" w14:textId="77777777">
        <w:tc>
          <w:tcPr>
            <w:tcW w:w="1413" w:type="dxa"/>
          </w:tcPr>
          <w:p w14:paraId="5B013E70" w14:textId="77777777" w:rsidR="007A5C9F" w:rsidRDefault="0013278D">
            <w:pPr>
              <w:rPr>
                <w:rFonts w:eastAsiaTheme="minorEastAsia"/>
                <w:b/>
                <w:bCs/>
                <w:color w:val="0070C0"/>
                <w:lang w:val="en-US"/>
              </w:rPr>
            </w:pPr>
            <w:r>
              <w:rPr>
                <w:rFonts w:eastAsiaTheme="minorEastAsia"/>
                <w:b/>
                <w:bCs/>
                <w:color w:val="0070C0"/>
                <w:lang w:val="en-US"/>
              </w:rPr>
              <w:t>Issue 4-2-1</w:t>
            </w:r>
          </w:p>
        </w:tc>
        <w:tc>
          <w:tcPr>
            <w:tcW w:w="8218" w:type="dxa"/>
          </w:tcPr>
          <w:p w14:paraId="59C53F9A" w14:textId="77777777" w:rsidR="007A5C9F" w:rsidRDefault="0013278D">
            <w:pPr>
              <w:rPr>
                <w:rFonts w:eastAsiaTheme="minorEastAsia"/>
                <w:i/>
                <w:color w:val="0070C0"/>
                <w:lang w:val="en-US"/>
              </w:rPr>
            </w:pPr>
            <w:r>
              <w:rPr>
                <w:rFonts w:eastAsiaTheme="minorEastAsia"/>
                <w:i/>
                <w:color w:val="0070C0"/>
                <w:lang w:val="en-US"/>
              </w:rPr>
              <w:t xml:space="preserve">6 companies want one combined power class and 3 companies want 2 power class. 1 company seems fine with option 1 if the same RF requirement. Considering the issue 4-1, there is no preclusion of RedCap UE to use other power class so does the new power class. Both wearable and industry sensor may be driven by battery and limited by size so specifying the same requirement benefit the cost factor from UE perspective. Moderator view is that to further alignment for companies view is </w:t>
            </w:r>
            <w:r>
              <w:rPr>
                <w:rFonts w:eastAsiaTheme="minorEastAsia"/>
                <w:i/>
                <w:color w:val="0070C0"/>
                <w:lang w:val="en-US"/>
              </w:rPr>
              <w:lastRenderedPageBreak/>
              <w:t>needed in 2</w:t>
            </w:r>
            <w:r>
              <w:rPr>
                <w:rFonts w:eastAsiaTheme="minorEastAsia"/>
                <w:i/>
                <w:color w:val="0070C0"/>
                <w:vertAlign w:val="superscript"/>
                <w:lang w:val="en-US"/>
              </w:rPr>
              <w:t>nd</w:t>
            </w:r>
            <w:r>
              <w:rPr>
                <w:rFonts w:eastAsiaTheme="minorEastAsia"/>
                <w:i/>
                <w:color w:val="0070C0"/>
                <w:lang w:val="en-US"/>
              </w:rPr>
              <w:t xml:space="preserve"> round. Proponent of 2 new power class may need to exemplify the RF requirement difference for industry sensor and wearables.</w:t>
            </w:r>
          </w:p>
          <w:p w14:paraId="7F25ECE1"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6CFD7031" w14:textId="77777777" w:rsidR="007A5C9F" w:rsidRDefault="0013278D">
            <w:pPr>
              <w:pStyle w:val="af"/>
              <w:numPr>
                <w:ilvl w:val="0"/>
                <w:numId w:val="20"/>
              </w:numPr>
              <w:spacing w:line="240" w:lineRule="auto"/>
              <w:ind w:firstLineChars="0"/>
              <w:rPr>
                <w:rFonts w:eastAsiaTheme="minorEastAsia"/>
                <w:i/>
                <w:color w:val="0070C0"/>
                <w:lang w:val="en-US"/>
              </w:rPr>
            </w:pPr>
            <w:r>
              <w:rPr>
                <w:rFonts w:eastAsiaTheme="minorEastAsia"/>
                <w:i/>
                <w:color w:val="0070C0"/>
                <w:lang w:val="en-US"/>
              </w:rPr>
              <w:t xml:space="preserve">Option 1: </w:t>
            </w:r>
            <w:r>
              <w:rPr>
                <w:rFonts w:eastAsia="宋体"/>
                <w:color w:val="0070C0"/>
                <w:lang w:val="en-US"/>
              </w:rPr>
              <w:t>Define one new power class for “general” RedCap in Rel-17, suited for industrial sensors and wearables.</w:t>
            </w:r>
          </w:p>
          <w:p w14:paraId="51C5FCC3"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337EB383" w14:textId="77777777" w:rsidR="007A5C9F" w:rsidRDefault="0013278D">
            <w:pPr>
              <w:pStyle w:val="af"/>
              <w:numPr>
                <w:ilvl w:val="0"/>
                <w:numId w:val="20"/>
              </w:numPr>
              <w:spacing w:line="240" w:lineRule="auto"/>
              <w:ind w:firstLineChars="0"/>
              <w:rPr>
                <w:rFonts w:eastAsiaTheme="minorEastAsia"/>
                <w:i/>
                <w:color w:val="0070C0"/>
                <w:lang w:val="en-US"/>
              </w:rPr>
            </w:pPr>
            <w:r>
              <w:rPr>
                <w:rFonts w:eastAsiaTheme="minorEastAsia"/>
                <w:i/>
                <w:color w:val="0070C0"/>
                <w:lang w:val="en-US"/>
              </w:rPr>
              <w:t xml:space="preserve">Option 2; </w:t>
            </w:r>
            <w:r>
              <w:rPr>
                <w:rFonts w:eastAsia="宋体"/>
                <w:color w:val="0070C0"/>
                <w:lang w:val="en-US"/>
              </w:rPr>
              <w:t>Two new power classes would be needed for the use cases of FR2 RedCap UE, i.e. Industry sensor and wearables.</w:t>
            </w:r>
          </w:p>
          <w:p w14:paraId="1EB966EF"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49AE9718" w14:textId="77777777" w:rsidR="007A5C9F" w:rsidRDefault="0013278D">
            <w:pPr>
              <w:rPr>
                <w:rFonts w:eastAsiaTheme="minorEastAsia"/>
                <w:i/>
                <w:color w:val="0070C0"/>
                <w:lang w:val="en-US"/>
              </w:rPr>
            </w:pPr>
            <w:r>
              <w:rPr>
                <w:rFonts w:eastAsiaTheme="minorEastAsia"/>
                <w:i/>
                <w:color w:val="0070C0"/>
                <w:lang w:val="en-US"/>
              </w:rPr>
              <w:t>Further check if tentative agreement would be agreeable.</w:t>
            </w:r>
          </w:p>
        </w:tc>
      </w:tr>
      <w:tr w:rsidR="007A5C9F" w:rsidRPr="00A65FFF" w14:paraId="505B33DC" w14:textId="77777777">
        <w:tc>
          <w:tcPr>
            <w:tcW w:w="1413" w:type="dxa"/>
          </w:tcPr>
          <w:p w14:paraId="4BF5BD55" w14:textId="77777777" w:rsidR="007A5C9F" w:rsidRDefault="0013278D">
            <w:pPr>
              <w:rPr>
                <w:rFonts w:eastAsiaTheme="minorEastAsia"/>
                <w:b/>
                <w:bCs/>
                <w:color w:val="0070C0"/>
                <w:lang w:val="en-US"/>
              </w:rPr>
            </w:pPr>
            <w:r>
              <w:rPr>
                <w:rFonts w:eastAsiaTheme="minorEastAsia"/>
                <w:b/>
                <w:bCs/>
                <w:color w:val="0070C0"/>
                <w:lang w:val="en-US"/>
              </w:rPr>
              <w:lastRenderedPageBreak/>
              <w:t>Issue 4-2-2</w:t>
            </w:r>
          </w:p>
        </w:tc>
        <w:tc>
          <w:tcPr>
            <w:tcW w:w="8218" w:type="dxa"/>
          </w:tcPr>
          <w:p w14:paraId="2D6D4C15" w14:textId="77777777" w:rsidR="007A5C9F" w:rsidRDefault="0013278D">
            <w:pPr>
              <w:rPr>
                <w:rFonts w:eastAsiaTheme="minorEastAsia"/>
                <w:i/>
                <w:color w:val="0070C0"/>
                <w:lang w:val="en-US"/>
              </w:rPr>
            </w:pPr>
            <w:r>
              <w:rPr>
                <w:rFonts w:eastAsiaTheme="minorEastAsia"/>
                <w:i/>
                <w:color w:val="0070C0"/>
                <w:lang w:val="en-US"/>
              </w:rPr>
              <w:t xml:space="preserve">Most companies think option 1 and option 2 could be discussed at starting point. However, in option 2, there is FFS on spherical coverage requirement and not sure what it means as this is the last meeting, RF requirement need to be specified. Moderator view is that to encourage proponent of option 2 to examine the CR on spherical coverage if possible. Apart of this, other points could be kept in WF for RAN4 considerations when design RedCap UE. </w:t>
            </w:r>
          </w:p>
          <w:p w14:paraId="550C922D"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5E50AC4D"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b/>
                <w:bCs/>
                <w:i/>
                <w:iCs/>
                <w:color w:val="0070C0"/>
              </w:rPr>
              <w:t>RAN4 assumes watch as starting point for wearable RedCap requirement discussion.</w:t>
            </w:r>
          </w:p>
          <w:p w14:paraId="57EEEBA6" w14:textId="77777777" w:rsidR="007A5C9F" w:rsidRDefault="0013278D">
            <w:pPr>
              <w:pStyle w:val="af"/>
              <w:numPr>
                <w:ilvl w:val="2"/>
                <w:numId w:val="5"/>
              </w:numPr>
              <w:overflowPunct/>
              <w:autoSpaceDE/>
              <w:autoSpaceDN/>
              <w:adjustRightInd/>
              <w:spacing w:after="120" w:line="240" w:lineRule="auto"/>
              <w:ind w:firstLineChars="0"/>
              <w:textAlignment w:val="auto"/>
              <w:rPr>
                <w:rFonts w:eastAsia="宋体"/>
                <w:color w:val="0070C0"/>
                <w:lang w:val="en-US"/>
              </w:rPr>
            </w:pPr>
            <w:r>
              <w:rPr>
                <w:rFonts w:hint="eastAsia"/>
                <w:b/>
                <w:bCs/>
                <w:i/>
                <w:iCs/>
                <w:color w:val="0070C0"/>
              </w:rPr>
              <w:t>P</w:t>
            </w:r>
            <w:r>
              <w:rPr>
                <w:b/>
                <w:bCs/>
                <w:i/>
                <w:iCs/>
                <w:color w:val="0070C0"/>
              </w:rPr>
              <w:t xml:space="preserve">roposal2: Throughput, battery life, UE implementation feasibility, and use case shall be considered together before specifying FR2 requirements </w:t>
            </w:r>
            <w:r>
              <w:rPr>
                <w:rFonts w:hint="eastAsia"/>
                <w:b/>
                <w:bCs/>
                <w:i/>
                <w:iCs/>
                <w:color w:val="0070C0"/>
              </w:rPr>
              <w:t>f</w:t>
            </w:r>
            <w:r>
              <w:rPr>
                <w:b/>
                <w:bCs/>
                <w:i/>
                <w:iCs/>
                <w:color w:val="0070C0"/>
              </w:rPr>
              <w:t>or wearable.</w:t>
            </w:r>
          </w:p>
          <w:p w14:paraId="03D32BCE" w14:textId="77777777" w:rsidR="007A5C9F" w:rsidRDefault="0013278D">
            <w:pPr>
              <w:rPr>
                <w:rFonts w:eastAsiaTheme="minorEastAsia"/>
                <w:i/>
                <w:color w:val="0070C0"/>
                <w:lang w:val="en-US"/>
              </w:rPr>
            </w:pPr>
            <w:r>
              <w:rPr>
                <w:rFonts w:eastAsiaTheme="minorEastAsia" w:hint="eastAsia"/>
                <w:i/>
                <w:color w:val="0070C0"/>
                <w:lang w:val="en-US"/>
              </w:rPr>
              <w:t>Candidate options:</w:t>
            </w:r>
          </w:p>
          <w:p w14:paraId="574431E9"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6E3B9AB2" w14:textId="77777777" w:rsidR="007A5C9F" w:rsidRDefault="0013278D">
            <w:pPr>
              <w:rPr>
                <w:rFonts w:eastAsiaTheme="minorEastAsia"/>
                <w:i/>
                <w:color w:val="0070C0"/>
                <w:lang w:val="en-US"/>
              </w:rPr>
            </w:pPr>
            <w:r>
              <w:rPr>
                <w:rFonts w:eastAsiaTheme="minorEastAsia"/>
                <w:i/>
                <w:color w:val="0070C0"/>
                <w:lang w:val="en-US"/>
              </w:rPr>
              <w:t>Further check if tentative agreement would be agreeable. Also further check CR on spherical coverage requriemets for proponent of option 2.</w:t>
            </w:r>
          </w:p>
          <w:p w14:paraId="7FAAA3CF" w14:textId="77777777" w:rsidR="007A5C9F" w:rsidRDefault="007A5C9F">
            <w:pPr>
              <w:rPr>
                <w:rFonts w:eastAsiaTheme="minorEastAsia"/>
                <w:i/>
                <w:color w:val="0070C0"/>
                <w:lang w:val="en-US"/>
              </w:rPr>
            </w:pPr>
          </w:p>
        </w:tc>
      </w:tr>
      <w:tr w:rsidR="007A5C9F" w:rsidRPr="009E5E35" w14:paraId="59A9A9C6" w14:textId="77777777">
        <w:tc>
          <w:tcPr>
            <w:tcW w:w="1413" w:type="dxa"/>
          </w:tcPr>
          <w:p w14:paraId="55E15BE8" w14:textId="77777777" w:rsidR="007A5C9F" w:rsidRDefault="0013278D">
            <w:pPr>
              <w:rPr>
                <w:rFonts w:eastAsiaTheme="minorEastAsia"/>
                <w:b/>
                <w:bCs/>
                <w:color w:val="0070C0"/>
                <w:lang w:val="en-US"/>
              </w:rPr>
            </w:pPr>
            <w:r>
              <w:rPr>
                <w:rFonts w:eastAsiaTheme="minorEastAsia"/>
                <w:b/>
                <w:bCs/>
                <w:color w:val="0070C0"/>
                <w:lang w:val="en-US"/>
              </w:rPr>
              <w:t>Issue 4-3-1</w:t>
            </w:r>
          </w:p>
        </w:tc>
        <w:tc>
          <w:tcPr>
            <w:tcW w:w="8218" w:type="dxa"/>
          </w:tcPr>
          <w:p w14:paraId="418FBD15" w14:textId="77777777" w:rsidR="007A5C9F" w:rsidRDefault="0013278D">
            <w:pPr>
              <w:rPr>
                <w:rFonts w:eastAsiaTheme="minorEastAsia"/>
                <w:i/>
                <w:color w:val="0070C0"/>
                <w:lang w:val="en-US"/>
              </w:rPr>
            </w:pPr>
            <w:r>
              <w:rPr>
                <w:rFonts w:eastAsiaTheme="minorEastAsia"/>
                <w:i/>
                <w:color w:val="0070C0"/>
                <w:lang w:val="en-US"/>
              </w:rPr>
              <w:t>All company but one are ok with option 1. One company has question if it is for wearables.  Moderator view is that majority is fine with RF architecture so no need to discuss in 2</w:t>
            </w:r>
            <w:r>
              <w:rPr>
                <w:rFonts w:eastAsiaTheme="minorEastAsia"/>
                <w:i/>
                <w:color w:val="0070C0"/>
                <w:vertAlign w:val="superscript"/>
                <w:lang w:val="en-US"/>
              </w:rPr>
              <w:t>nd</w:t>
            </w:r>
            <w:r>
              <w:rPr>
                <w:rFonts w:eastAsiaTheme="minorEastAsia"/>
                <w:i/>
                <w:color w:val="0070C0"/>
                <w:lang w:val="en-US"/>
              </w:rPr>
              <w:t xml:space="preserve"> round.</w:t>
            </w:r>
          </w:p>
          <w:p w14:paraId="42559463"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682A77EC" w14:textId="77777777" w:rsidR="007A5C9F" w:rsidRDefault="0013278D">
            <w:pPr>
              <w:rPr>
                <w:rFonts w:eastAsiaTheme="minorEastAsia"/>
                <w:i/>
                <w:color w:val="0070C0"/>
                <w:lang w:val="en-US"/>
              </w:rPr>
            </w:pPr>
            <w:r>
              <w:rPr>
                <w:rFonts w:eastAsiaTheme="minorEastAsia"/>
                <w:i/>
                <w:color w:val="0070C0"/>
                <w:lang w:val="en-US"/>
              </w:rPr>
              <w:t>Option 1.</w:t>
            </w:r>
          </w:p>
          <w:p w14:paraId="40479065"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147B4F9B" w14:textId="77777777" w:rsidR="007A5C9F" w:rsidRDefault="0013278D">
            <w:pPr>
              <w:rPr>
                <w:rFonts w:eastAsiaTheme="minorEastAsia"/>
                <w:i/>
                <w:color w:val="0070C0"/>
                <w:lang w:val="en-US"/>
              </w:rPr>
            </w:pPr>
            <w:r>
              <w:rPr>
                <w:rFonts w:eastAsiaTheme="minorEastAsia"/>
                <w:i/>
                <w:color w:val="0070C0"/>
                <w:lang w:val="en-US"/>
              </w:rPr>
              <w:t>No discussion in 2</w:t>
            </w:r>
            <w:r>
              <w:rPr>
                <w:rFonts w:eastAsiaTheme="minorEastAsia"/>
                <w:i/>
                <w:color w:val="0070C0"/>
                <w:vertAlign w:val="superscript"/>
                <w:lang w:val="en-US"/>
              </w:rPr>
              <w:t>nd</w:t>
            </w:r>
            <w:r>
              <w:rPr>
                <w:rFonts w:eastAsiaTheme="minorEastAsia"/>
                <w:i/>
                <w:color w:val="0070C0"/>
                <w:lang w:val="en-US"/>
              </w:rPr>
              <w:t xml:space="preserve"> round.</w:t>
            </w:r>
          </w:p>
        </w:tc>
      </w:tr>
      <w:tr w:rsidR="007A5C9F" w:rsidRPr="009E5E35" w14:paraId="525173AA" w14:textId="77777777">
        <w:tc>
          <w:tcPr>
            <w:tcW w:w="1413" w:type="dxa"/>
          </w:tcPr>
          <w:p w14:paraId="5CE3012C" w14:textId="77777777" w:rsidR="007A5C9F" w:rsidRDefault="0013278D">
            <w:pPr>
              <w:rPr>
                <w:rFonts w:eastAsiaTheme="minorEastAsia"/>
                <w:b/>
                <w:bCs/>
                <w:color w:val="0070C0"/>
                <w:lang w:val="en-US"/>
              </w:rPr>
            </w:pPr>
            <w:r>
              <w:rPr>
                <w:rFonts w:eastAsiaTheme="minorEastAsia"/>
                <w:b/>
                <w:bCs/>
                <w:color w:val="0070C0"/>
                <w:lang w:val="en-US"/>
              </w:rPr>
              <w:t>Issue 4-3-2</w:t>
            </w:r>
          </w:p>
        </w:tc>
        <w:tc>
          <w:tcPr>
            <w:tcW w:w="8218" w:type="dxa"/>
          </w:tcPr>
          <w:p w14:paraId="0BB0D293" w14:textId="77777777" w:rsidR="007A5C9F" w:rsidRDefault="0013278D">
            <w:pPr>
              <w:rPr>
                <w:rFonts w:eastAsiaTheme="minorEastAsia"/>
                <w:i/>
                <w:color w:val="0070C0"/>
                <w:lang w:val="en-US"/>
              </w:rPr>
            </w:pPr>
            <w:r>
              <w:rPr>
                <w:rFonts w:eastAsiaTheme="minorEastAsia"/>
                <w:i/>
                <w:color w:val="0070C0"/>
                <w:lang w:val="en-US"/>
              </w:rPr>
              <w:t>Most company agree the 6 dB reduction compared to PC3. One company think some margin may be needed. One company also comment the gain drop may not scale with antenna element number. Moderator view is that it seems majority view could be used for minPeak power. It may need to confirm this in 2</w:t>
            </w:r>
            <w:r>
              <w:rPr>
                <w:rFonts w:eastAsiaTheme="minorEastAsia"/>
                <w:i/>
                <w:color w:val="0070C0"/>
                <w:vertAlign w:val="superscript"/>
                <w:lang w:val="en-US"/>
              </w:rPr>
              <w:t>nd</w:t>
            </w:r>
            <w:r>
              <w:rPr>
                <w:rFonts w:eastAsiaTheme="minorEastAsia"/>
                <w:i/>
                <w:color w:val="0070C0"/>
                <w:lang w:val="en-US"/>
              </w:rPr>
              <w:t xml:space="preserve"> round.</w:t>
            </w:r>
          </w:p>
          <w:p w14:paraId="198AFFDC"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04866614" w14:textId="77777777" w:rsidR="007A5C9F" w:rsidRDefault="0013278D">
            <w:pPr>
              <w:rPr>
                <w:rFonts w:eastAsiaTheme="minorEastAsia"/>
                <w:i/>
                <w:color w:val="0070C0"/>
                <w:lang w:val="en-US"/>
              </w:rPr>
            </w:pPr>
            <w:r>
              <w:rPr>
                <w:rFonts w:eastAsiaTheme="minorEastAsia"/>
                <w:i/>
                <w:color w:val="0070C0"/>
                <w:lang w:val="en-US"/>
              </w:rPr>
              <w:lastRenderedPageBreak/>
              <w:t>Option 1.</w:t>
            </w:r>
          </w:p>
          <w:p w14:paraId="3306C7DC"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262E1E69" w14:textId="77777777" w:rsidR="007A5C9F" w:rsidRDefault="0013278D">
            <w:pPr>
              <w:rPr>
                <w:rFonts w:eastAsiaTheme="minorEastAsia"/>
                <w:i/>
                <w:color w:val="0070C0"/>
                <w:lang w:val="en-US"/>
              </w:rPr>
            </w:pPr>
            <w:r>
              <w:rPr>
                <w:rFonts w:eastAsiaTheme="minorEastAsia"/>
                <w:i/>
                <w:color w:val="0070C0"/>
                <w:lang w:val="en-US"/>
              </w:rPr>
              <w:t>Further check the tentative agreement in 2</w:t>
            </w:r>
            <w:r>
              <w:rPr>
                <w:rFonts w:eastAsiaTheme="minorEastAsia"/>
                <w:i/>
                <w:color w:val="0070C0"/>
                <w:vertAlign w:val="superscript"/>
                <w:lang w:val="en-US"/>
              </w:rPr>
              <w:t>nd</w:t>
            </w:r>
            <w:r>
              <w:rPr>
                <w:rFonts w:eastAsiaTheme="minorEastAsia"/>
                <w:i/>
                <w:color w:val="0070C0"/>
                <w:lang w:val="en-US"/>
              </w:rPr>
              <w:t xml:space="preserve"> round and proponent of the modification of minPeak power could also suggest finetuning number during 2</w:t>
            </w:r>
            <w:r>
              <w:rPr>
                <w:rFonts w:eastAsiaTheme="minorEastAsia"/>
                <w:i/>
                <w:color w:val="0070C0"/>
                <w:vertAlign w:val="superscript"/>
                <w:lang w:val="en-US"/>
              </w:rPr>
              <w:t>nd</w:t>
            </w:r>
            <w:r>
              <w:rPr>
                <w:rFonts w:eastAsiaTheme="minorEastAsia"/>
                <w:i/>
                <w:color w:val="0070C0"/>
                <w:lang w:val="en-US"/>
              </w:rPr>
              <w:t xml:space="preserve"> round if there is any. </w:t>
            </w:r>
          </w:p>
        </w:tc>
      </w:tr>
      <w:tr w:rsidR="007A5C9F" w:rsidRPr="009E5E35" w14:paraId="023ABA5B" w14:textId="77777777">
        <w:tc>
          <w:tcPr>
            <w:tcW w:w="1413" w:type="dxa"/>
          </w:tcPr>
          <w:p w14:paraId="19CF3294" w14:textId="77777777" w:rsidR="007A5C9F" w:rsidRDefault="0013278D">
            <w:pPr>
              <w:rPr>
                <w:rFonts w:eastAsiaTheme="minorEastAsia"/>
                <w:b/>
                <w:bCs/>
                <w:color w:val="0070C0"/>
                <w:lang w:val="en-US"/>
              </w:rPr>
            </w:pPr>
            <w:r>
              <w:rPr>
                <w:rFonts w:eastAsiaTheme="minorEastAsia"/>
                <w:b/>
                <w:bCs/>
                <w:color w:val="0070C0"/>
                <w:lang w:val="en-US"/>
              </w:rPr>
              <w:lastRenderedPageBreak/>
              <w:t>Issue 4-3-3</w:t>
            </w:r>
          </w:p>
        </w:tc>
        <w:tc>
          <w:tcPr>
            <w:tcW w:w="8218" w:type="dxa"/>
          </w:tcPr>
          <w:p w14:paraId="3CD407DF" w14:textId="77777777" w:rsidR="007A5C9F" w:rsidRDefault="0013278D">
            <w:pPr>
              <w:rPr>
                <w:rFonts w:eastAsiaTheme="minorEastAsia"/>
                <w:i/>
                <w:color w:val="0070C0"/>
                <w:lang w:val="en-US"/>
              </w:rPr>
            </w:pPr>
            <w:r>
              <w:rPr>
                <w:rFonts w:eastAsiaTheme="minorEastAsia"/>
                <w:i/>
                <w:color w:val="0070C0"/>
                <w:lang w:val="en-US"/>
              </w:rPr>
              <w:t>Most company are fine with option 1 and 3. One company want to option 2. One company want option 4. The majority view is to use the same spherical coverage. Moderator view is to further check if the reusing of PC3 spherical coverage is fine. Considering the power class discussion in 4-2-1.</w:t>
            </w:r>
          </w:p>
          <w:p w14:paraId="2D3EC104"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5B7F8979" w14:textId="77777777" w:rsidR="007A5C9F" w:rsidRDefault="0013278D">
            <w:pPr>
              <w:rPr>
                <w:rFonts w:eastAsiaTheme="minorEastAsia"/>
                <w:i/>
                <w:color w:val="0070C0"/>
                <w:lang w:val="en-US"/>
              </w:rPr>
            </w:pPr>
            <w:r>
              <w:rPr>
                <w:rFonts w:eastAsiaTheme="minorEastAsia"/>
                <w:i/>
                <w:color w:val="0070C0"/>
                <w:lang w:val="en-US"/>
              </w:rPr>
              <w:t>Option 1.</w:t>
            </w:r>
          </w:p>
          <w:p w14:paraId="46C9CAB0"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467192B6" w14:textId="77777777" w:rsidR="007A5C9F" w:rsidRDefault="0013278D">
            <w:pPr>
              <w:rPr>
                <w:rFonts w:eastAsiaTheme="minorEastAsia"/>
                <w:i/>
                <w:color w:val="0070C0"/>
                <w:lang w:val="en-US"/>
              </w:rPr>
            </w:pPr>
            <w:r>
              <w:rPr>
                <w:rFonts w:eastAsiaTheme="minorEastAsia"/>
                <w:i/>
                <w:color w:val="0070C0"/>
                <w:lang w:val="en-US"/>
              </w:rPr>
              <w:t>Further check the tentative agreement in 2</w:t>
            </w:r>
            <w:r>
              <w:rPr>
                <w:rFonts w:eastAsiaTheme="minorEastAsia"/>
                <w:i/>
                <w:color w:val="0070C0"/>
                <w:vertAlign w:val="superscript"/>
                <w:lang w:val="en-US"/>
              </w:rPr>
              <w:t>nd</w:t>
            </w:r>
            <w:r>
              <w:rPr>
                <w:rFonts w:eastAsiaTheme="minorEastAsia"/>
                <w:i/>
                <w:color w:val="0070C0"/>
                <w:lang w:val="en-US"/>
              </w:rPr>
              <w:t xml:space="preserve"> round.</w:t>
            </w:r>
          </w:p>
          <w:p w14:paraId="0E16229E" w14:textId="77777777" w:rsidR="007A5C9F" w:rsidRDefault="007A5C9F">
            <w:pPr>
              <w:rPr>
                <w:rFonts w:eastAsiaTheme="minorEastAsia"/>
                <w:i/>
                <w:color w:val="0070C0"/>
                <w:lang w:val="en-US"/>
              </w:rPr>
            </w:pPr>
          </w:p>
        </w:tc>
      </w:tr>
      <w:tr w:rsidR="007A5C9F" w:rsidRPr="009E5E35" w14:paraId="229F3EFE" w14:textId="77777777">
        <w:tc>
          <w:tcPr>
            <w:tcW w:w="1413" w:type="dxa"/>
          </w:tcPr>
          <w:p w14:paraId="220BD5F4" w14:textId="77777777" w:rsidR="007A5C9F" w:rsidRDefault="0013278D">
            <w:pPr>
              <w:rPr>
                <w:rFonts w:eastAsiaTheme="minorEastAsia"/>
                <w:b/>
                <w:bCs/>
                <w:color w:val="0070C0"/>
                <w:lang w:val="en-US"/>
              </w:rPr>
            </w:pPr>
            <w:r>
              <w:rPr>
                <w:rFonts w:eastAsiaTheme="minorEastAsia"/>
                <w:b/>
                <w:bCs/>
                <w:color w:val="0070C0"/>
                <w:lang w:val="en-US"/>
              </w:rPr>
              <w:t>Issue 4-3-4</w:t>
            </w:r>
          </w:p>
        </w:tc>
        <w:tc>
          <w:tcPr>
            <w:tcW w:w="8218" w:type="dxa"/>
          </w:tcPr>
          <w:p w14:paraId="3B1BC184" w14:textId="77777777" w:rsidR="007A5C9F" w:rsidRDefault="0013278D">
            <w:pPr>
              <w:rPr>
                <w:rFonts w:eastAsiaTheme="minorEastAsia"/>
                <w:i/>
                <w:color w:val="0070C0"/>
                <w:lang w:val="en-US"/>
              </w:rPr>
            </w:pPr>
            <w:r>
              <w:rPr>
                <w:rFonts w:eastAsiaTheme="minorEastAsia"/>
                <w:i/>
                <w:color w:val="0070C0"/>
                <w:lang w:val="en-US"/>
              </w:rPr>
              <w:t>Most companies are fine with option 1 or option 3 (they are same). Two companies want to finetuning the number. Two companies think 6 dB reduction. Moderator think the gain reduction caused by half reduction of the array size is 3 dB not 6 dB as the incoming received signal impinging on the Rx receiver antenna is the same for any antenna array size. Thus only antenna gain play role here. This is different for Tx EIRP where the # of PA will be added on top of the antenna gain. Having said this, moderator think companies may be fine with scaling of 3 dB for REFSENS.</w:t>
            </w:r>
          </w:p>
          <w:p w14:paraId="32DBC78F"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3483944A" w14:textId="77777777" w:rsidR="007A5C9F" w:rsidRDefault="0013278D">
            <w:pPr>
              <w:rPr>
                <w:rFonts w:eastAsiaTheme="minorEastAsia"/>
                <w:i/>
                <w:color w:val="0070C0"/>
                <w:lang w:val="en-US"/>
              </w:rPr>
            </w:pPr>
            <w:r>
              <w:rPr>
                <w:rFonts w:eastAsiaTheme="minorEastAsia"/>
                <w:i/>
                <w:color w:val="0070C0"/>
                <w:lang w:val="en-US"/>
              </w:rPr>
              <w:t xml:space="preserve">Option 1 or option 3 </w:t>
            </w:r>
          </w:p>
          <w:p w14:paraId="36DC9E78"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48B8354A" w14:textId="77777777" w:rsidR="007A5C9F" w:rsidRDefault="0013278D">
            <w:pPr>
              <w:rPr>
                <w:rFonts w:eastAsiaTheme="minorEastAsia"/>
                <w:i/>
                <w:color w:val="0070C0"/>
                <w:lang w:val="en-US"/>
              </w:rPr>
            </w:pPr>
            <w:r>
              <w:rPr>
                <w:rFonts w:eastAsiaTheme="minorEastAsia"/>
                <w:i/>
                <w:color w:val="0070C0"/>
                <w:lang w:val="en-US"/>
              </w:rPr>
              <w:t>Further check the tentative agreement in 2</w:t>
            </w:r>
            <w:r>
              <w:rPr>
                <w:rFonts w:eastAsiaTheme="minorEastAsia"/>
                <w:i/>
                <w:color w:val="0070C0"/>
                <w:vertAlign w:val="superscript"/>
                <w:lang w:val="en-US"/>
              </w:rPr>
              <w:t>nd</w:t>
            </w:r>
            <w:r>
              <w:rPr>
                <w:rFonts w:eastAsiaTheme="minorEastAsia"/>
                <w:i/>
                <w:color w:val="0070C0"/>
                <w:lang w:val="en-US"/>
              </w:rPr>
              <w:t xml:space="preserve"> round.</w:t>
            </w:r>
          </w:p>
          <w:p w14:paraId="5DE12D99" w14:textId="77777777" w:rsidR="007A5C9F" w:rsidRDefault="007A5C9F">
            <w:pPr>
              <w:rPr>
                <w:rFonts w:eastAsiaTheme="minorEastAsia"/>
                <w:i/>
                <w:color w:val="0070C0"/>
                <w:lang w:val="en-US"/>
              </w:rPr>
            </w:pPr>
          </w:p>
        </w:tc>
      </w:tr>
      <w:tr w:rsidR="007A5C9F" w:rsidRPr="009E5E35" w14:paraId="6EFAC2E4" w14:textId="77777777">
        <w:tc>
          <w:tcPr>
            <w:tcW w:w="1413" w:type="dxa"/>
          </w:tcPr>
          <w:p w14:paraId="52406C24" w14:textId="77777777" w:rsidR="007A5C9F" w:rsidRDefault="0013278D">
            <w:pPr>
              <w:rPr>
                <w:rFonts w:eastAsiaTheme="minorEastAsia"/>
                <w:b/>
                <w:bCs/>
                <w:color w:val="0070C0"/>
                <w:lang w:val="en-US"/>
              </w:rPr>
            </w:pPr>
            <w:r>
              <w:rPr>
                <w:rFonts w:eastAsiaTheme="minorEastAsia"/>
                <w:b/>
                <w:bCs/>
                <w:color w:val="0070C0"/>
                <w:lang w:val="en-US"/>
              </w:rPr>
              <w:t>Issue 4-3-5</w:t>
            </w:r>
          </w:p>
        </w:tc>
        <w:tc>
          <w:tcPr>
            <w:tcW w:w="8218" w:type="dxa"/>
          </w:tcPr>
          <w:p w14:paraId="0C818111" w14:textId="77777777" w:rsidR="007A5C9F" w:rsidRDefault="0013278D">
            <w:pPr>
              <w:rPr>
                <w:rFonts w:eastAsiaTheme="minorEastAsia"/>
                <w:i/>
                <w:color w:val="0070C0"/>
                <w:lang w:val="en-US"/>
              </w:rPr>
            </w:pPr>
            <w:r>
              <w:rPr>
                <w:rFonts w:eastAsiaTheme="minorEastAsia"/>
                <w:i/>
                <w:color w:val="0070C0"/>
                <w:lang w:val="en-US"/>
              </w:rPr>
              <w:t>Most companies think option 2 (same as option 1) fine. One company want a different spherical coverage than 50%tile. One company want option 4. Moderator view is to discuss if the same gain drop with spherical coverage is agreeable.</w:t>
            </w:r>
          </w:p>
          <w:p w14:paraId="5F411070"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5E20796B" w14:textId="77777777" w:rsidR="007A5C9F" w:rsidRDefault="0013278D">
            <w:pPr>
              <w:rPr>
                <w:rFonts w:eastAsiaTheme="minorEastAsia"/>
                <w:i/>
                <w:color w:val="0070C0"/>
                <w:lang w:val="en-US"/>
              </w:rPr>
            </w:pPr>
            <w:r>
              <w:rPr>
                <w:rFonts w:eastAsiaTheme="minorEastAsia"/>
                <w:i/>
                <w:color w:val="0070C0"/>
                <w:lang w:val="en-US"/>
              </w:rPr>
              <w:t xml:space="preserve">Option 2 </w:t>
            </w:r>
          </w:p>
          <w:p w14:paraId="1EDEEAD2"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68E331CF" w14:textId="77777777" w:rsidR="007A5C9F" w:rsidRDefault="0013278D">
            <w:pPr>
              <w:rPr>
                <w:rFonts w:eastAsiaTheme="minorEastAsia"/>
                <w:i/>
                <w:color w:val="0070C0"/>
                <w:lang w:val="en-US"/>
              </w:rPr>
            </w:pPr>
            <w:r>
              <w:rPr>
                <w:rFonts w:eastAsiaTheme="minorEastAsia"/>
                <w:i/>
                <w:color w:val="0070C0"/>
                <w:lang w:val="en-US"/>
              </w:rPr>
              <w:t>Further check the tentative agreement in 2</w:t>
            </w:r>
            <w:r>
              <w:rPr>
                <w:rFonts w:eastAsiaTheme="minorEastAsia"/>
                <w:i/>
                <w:color w:val="0070C0"/>
                <w:vertAlign w:val="superscript"/>
                <w:lang w:val="en-US"/>
              </w:rPr>
              <w:t>nd</w:t>
            </w:r>
            <w:r>
              <w:rPr>
                <w:rFonts w:eastAsiaTheme="minorEastAsia"/>
                <w:i/>
                <w:color w:val="0070C0"/>
                <w:lang w:val="en-US"/>
              </w:rPr>
              <w:t xml:space="preserve"> round</w:t>
            </w:r>
          </w:p>
        </w:tc>
      </w:tr>
      <w:tr w:rsidR="007A5C9F" w:rsidRPr="009E5E35" w14:paraId="4F5A7DD0" w14:textId="77777777">
        <w:tc>
          <w:tcPr>
            <w:tcW w:w="1413" w:type="dxa"/>
          </w:tcPr>
          <w:p w14:paraId="251385DD" w14:textId="77777777" w:rsidR="007A5C9F" w:rsidRDefault="0013278D">
            <w:pPr>
              <w:rPr>
                <w:rFonts w:eastAsiaTheme="minorEastAsia"/>
                <w:b/>
                <w:bCs/>
                <w:color w:val="0070C0"/>
                <w:lang w:val="en-US"/>
              </w:rPr>
            </w:pPr>
            <w:r>
              <w:rPr>
                <w:rFonts w:eastAsiaTheme="minorEastAsia"/>
                <w:b/>
                <w:bCs/>
                <w:color w:val="0070C0"/>
                <w:lang w:val="en-US"/>
              </w:rPr>
              <w:t>Issue 4-3-6</w:t>
            </w:r>
          </w:p>
        </w:tc>
        <w:tc>
          <w:tcPr>
            <w:tcW w:w="8218" w:type="dxa"/>
          </w:tcPr>
          <w:p w14:paraId="79032B73" w14:textId="77777777" w:rsidR="007A5C9F" w:rsidRDefault="0013278D">
            <w:pPr>
              <w:rPr>
                <w:rFonts w:eastAsiaTheme="minorEastAsia"/>
                <w:i/>
                <w:color w:val="0070C0"/>
                <w:lang w:val="en-US"/>
              </w:rPr>
            </w:pPr>
            <w:r>
              <w:rPr>
                <w:rFonts w:eastAsiaTheme="minorEastAsia"/>
                <w:i/>
                <w:color w:val="0070C0"/>
                <w:lang w:val="en-US"/>
              </w:rPr>
              <w:t>Most companies are fine with WF. One company want option 3. Moderator view is to see if opton 1&amp;2 is agreeable.</w:t>
            </w:r>
          </w:p>
          <w:p w14:paraId="09A6D583"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6059CA72" w14:textId="77777777" w:rsidR="007A5C9F" w:rsidRDefault="0013278D">
            <w:pPr>
              <w:rPr>
                <w:rFonts w:eastAsiaTheme="minorEastAsia"/>
                <w:i/>
                <w:color w:val="0070C0"/>
                <w:lang w:val="en-US"/>
              </w:rPr>
            </w:pPr>
            <w:r>
              <w:rPr>
                <w:rFonts w:eastAsiaTheme="minorEastAsia"/>
                <w:i/>
                <w:color w:val="0070C0"/>
                <w:lang w:val="en-US"/>
              </w:rPr>
              <w:lastRenderedPageBreak/>
              <w:t xml:space="preserve">Option 1&amp;2 </w:t>
            </w:r>
          </w:p>
          <w:p w14:paraId="6FB858AB"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0E2E8F7C" w14:textId="77777777" w:rsidR="007A5C9F" w:rsidRDefault="0013278D">
            <w:pPr>
              <w:rPr>
                <w:rFonts w:eastAsiaTheme="minorEastAsia"/>
                <w:i/>
                <w:color w:val="0070C0"/>
                <w:lang w:val="en-US"/>
              </w:rPr>
            </w:pPr>
            <w:r>
              <w:rPr>
                <w:rFonts w:eastAsiaTheme="minorEastAsia"/>
                <w:i/>
                <w:color w:val="0070C0"/>
                <w:lang w:val="en-US"/>
              </w:rPr>
              <w:t>Further check the tentative agreement in 2</w:t>
            </w:r>
            <w:r>
              <w:rPr>
                <w:rFonts w:eastAsiaTheme="minorEastAsia"/>
                <w:i/>
                <w:color w:val="0070C0"/>
                <w:vertAlign w:val="superscript"/>
                <w:lang w:val="en-US"/>
              </w:rPr>
              <w:t>nd</w:t>
            </w:r>
            <w:r>
              <w:rPr>
                <w:rFonts w:eastAsiaTheme="minorEastAsia"/>
                <w:i/>
                <w:color w:val="0070C0"/>
                <w:lang w:val="en-US"/>
              </w:rPr>
              <w:t xml:space="preserve"> round,</w:t>
            </w:r>
          </w:p>
          <w:p w14:paraId="2B434929" w14:textId="77777777" w:rsidR="007A5C9F" w:rsidRDefault="007A5C9F">
            <w:pPr>
              <w:rPr>
                <w:rFonts w:eastAsiaTheme="minorEastAsia"/>
                <w:i/>
                <w:color w:val="0070C0"/>
                <w:lang w:val="en-US"/>
              </w:rPr>
            </w:pPr>
          </w:p>
        </w:tc>
      </w:tr>
      <w:tr w:rsidR="007A5C9F" w:rsidRPr="009E5E35" w14:paraId="40CF53A1" w14:textId="77777777">
        <w:tc>
          <w:tcPr>
            <w:tcW w:w="1413" w:type="dxa"/>
          </w:tcPr>
          <w:p w14:paraId="5D997F2F" w14:textId="77777777" w:rsidR="007A5C9F" w:rsidRDefault="0013278D">
            <w:pPr>
              <w:rPr>
                <w:rFonts w:eastAsiaTheme="minorEastAsia"/>
                <w:b/>
                <w:bCs/>
                <w:color w:val="0070C0"/>
                <w:lang w:val="en-US"/>
              </w:rPr>
            </w:pPr>
            <w:r>
              <w:rPr>
                <w:rFonts w:eastAsiaTheme="minorEastAsia"/>
                <w:b/>
                <w:bCs/>
                <w:color w:val="0070C0"/>
                <w:lang w:val="en-US"/>
              </w:rPr>
              <w:lastRenderedPageBreak/>
              <w:t>Issue 4-3-7</w:t>
            </w:r>
          </w:p>
        </w:tc>
        <w:tc>
          <w:tcPr>
            <w:tcW w:w="8218" w:type="dxa"/>
          </w:tcPr>
          <w:p w14:paraId="64B11A1E" w14:textId="77777777" w:rsidR="007A5C9F" w:rsidRDefault="0013278D">
            <w:pPr>
              <w:rPr>
                <w:rFonts w:eastAsiaTheme="minorEastAsia"/>
                <w:i/>
                <w:color w:val="0070C0"/>
                <w:lang w:val="en-US"/>
              </w:rPr>
            </w:pPr>
            <w:r>
              <w:rPr>
                <w:rFonts w:eastAsiaTheme="minorEastAsia"/>
                <w:i/>
                <w:color w:val="0070C0"/>
                <w:lang w:val="en-US"/>
              </w:rPr>
              <w:t xml:space="preserve">5 companies want to keep MBR for RedCap if multiple band would be supported. Modearator view is that it could be discussed in future release. Similar discussion with previous issue 4-1. </w:t>
            </w:r>
          </w:p>
          <w:p w14:paraId="7943EE40" w14:textId="77777777" w:rsidR="007A5C9F" w:rsidRDefault="0013278D">
            <w:pPr>
              <w:rPr>
                <w:rFonts w:eastAsiaTheme="minorEastAsia"/>
                <w:i/>
                <w:color w:val="0070C0"/>
                <w:lang w:val="en-US"/>
              </w:rPr>
            </w:pPr>
            <w:r>
              <w:rPr>
                <w:rFonts w:eastAsiaTheme="minorEastAsia" w:hint="eastAsia"/>
                <w:i/>
                <w:color w:val="0070C0"/>
                <w:lang w:val="en-US"/>
              </w:rPr>
              <w:t>Tentative agreements:</w:t>
            </w:r>
          </w:p>
          <w:p w14:paraId="3E180908" w14:textId="77777777" w:rsidR="007A5C9F" w:rsidRDefault="0013278D">
            <w:pPr>
              <w:pStyle w:val="af"/>
              <w:numPr>
                <w:ilvl w:val="0"/>
                <w:numId w:val="17"/>
              </w:numPr>
              <w:spacing w:line="240" w:lineRule="auto"/>
              <w:ind w:firstLineChars="0"/>
              <w:rPr>
                <w:rFonts w:eastAsiaTheme="minorEastAsia"/>
                <w:i/>
                <w:color w:val="0070C0"/>
                <w:lang w:val="en-US"/>
              </w:rPr>
            </w:pPr>
            <w:r>
              <w:rPr>
                <w:rFonts w:eastAsiaTheme="minorEastAsia"/>
                <w:i/>
                <w:color w:val="0070C0"/>
                <w:lang w:val="en-US"/>
              </w:rPr>
              <w:t xml:space="preserve">MBR does not apply to RedCap in Rel-17 for single band operation </w:t>
            </w:r>
          </w:p>
          <w:p w14:paraId="3B1F5471" w14:textId="77777777" w:rsidR="007A5C9F" w:rsidRDefault="0013278D">
            <w:pPr>
              <w:pStyle w:val="af"/>
              <w:numPr>
                <w:ilvl w:val="1"/>
                <w:numId w:val="17"/>
              </w:numPr>
              <w:spacing w:line="240" w:lineRule="auto"/>
              <w:ind w:firstLineChars="0"/>
              <w:rPr>
                <w:rFonts w:eastAsiaTheme="minorEastAsia"/>
                <w:i/>
                <w:color w:val="0070C0"/>
                <w:lang w:val="en-US"/>
              </w:rPr>
            </w:pPr>
            <w:r>
              <w:rPr>
                <w:rFonts w:eastAsiaTheme="minorEastAsia"/>
                <w:i/>
                <w:color w:val="0070C0"/>
                <w:lang w:val="en-US"/>
              </w:rPr>
              <w:t>FFS to specify MBR for multiple band support in future release</w:t>
            </w:r>
          </w:p>
          <w:p w14:paraId="3BF75967" w14:textId="77777777" w:rsidR="007A5C9F" w:rsidRDefault="0013278D">
            <w:pPr>
              <w:rPr>
                <w:rFonts w:eastAsiaTheme="minorEastAsia"/>
                <w:i/>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p w14:paraId="1B2DA2E8" w14:textId="77777777" w:rsidR="007A5C9F" w:rsidRDefault="0013278D">
            <w:pPr>
              <w:rPr>
                <w:rFonts w:eastAsiaTheme="minorEastAsia"/>
                <w:i/>
                <w:color w:val="0070C0"/>
                <w:lang w:val="en-US"/>
              </w:rPr>
            </w:pPr>
            <w:r>
              <w:rPr>
                <w:rFonts w:eastAsiaTheme="minorEastAsia"/>
                <w:i/>
                <w:color w:val="0070C0"/>
                <w:lang w:val="en-US"/>
              </w:rPr>
              <w:t>Discus if the above tentative agreement would be fine for companies to reserve the MBR concept.</w:t>
            </w:r>
          </w:p>
        </w:tc>
      </w:tr>
      <w:tr w:rsidR="007A5C9F" w:rsidRPr="009E5E35" w14:paraId="5FBA7A0C" w14:textId="77777777">
        <w:tc>
          <w:tcPr>
            <w:tcW w:w="1413" w:type="dxa"/>
          </w:tcPr>
          <w:p w14:paraId="6CC82DEA" w14:textId="77777777" w:rsidR="007A5C9F" w:rsidRDefault="0013278D">
            <w:pPr>
              <w:rPr>
                <w:rFonts w:eastAsiaTheme="minorEastAsia"/>
                <w:b/>
                <w:bCs/>
                <w:color w:val="0070C0"/>
                <w:lang w:val="en-US"/>
              </w:rPr>
            </w:pPr>
            <w:r>
              <w:rPr>
                <w:rFonts w:eastAsiaTheme="minorEastAsia"/>
                <w:b/>
                <w:bCs/>
                <w:color w:val="0070C0"/>
                <w:lang w:val="en-US"/>
              </w:rPr>
              <w:t>Issue 4-3-8</w:t>
            </w:r>
          </w:p>
        </w:tc>
        <w:tc>
          <w:tcPr>
            <w:tcW w:w="8218" w:type="dxa"/>
          </w:tcPr>
          <w:p w14:paraId="56964F76" w14:textId="77777777" w:rsidR="007A5C9F" w:rsidRDefault="0013278D">
            <w:pPr>
              <w:rPr>
                <w:rFonts w:eastAsiaTheme="minorEastAsia"/>
                <w:i/>
                <w:color w:val="0070C0"/>
                <w:lang w:val="en-US"/>
              </w:rPr>
            </w:pPr>
            <w:r>
              <w:rPr>
                <w:rFonts w:eastAsiaTheme="minorEastAsia"/>
                <w:i/>
                <w:color w:val="0070C0"/>
                <w:lang w:val="en-US"/>
              </w:rPr>
              <w:t>Seems companies are fine with options. One companies does not want to include the side condition for beam correspondene requirement, Seems for beam corresponding requirement overlapping 4-3-6. Moderator view is that to close this issue and follow issue 4-3-6 instead.</w:t>
            </w:r>
          </w:p>
          <w:p w14:paraId="5F73399B" w14:textId="77777777" w:rsidR="007A5C9F" w:rsidRDefault="0013278D">
            <w:pPr>
              <w:rPr>
                <w:rFonts w:eastAsiaTheme="minorEastAsia"/>
                <w:i/>
                <w:color w:val="0070C0"/>
                <w:lang w:val="en-US"/>
              </w:rPr>
            </w:pPr>
            <w:r>
              <w:rPr>
                <w:rFonts w:eastAsiaTheme="minorEastAsia"/>
                <w:i/>
                <w:color w:val="0070C0"/>
                <w:lang w:val="en-US"/>
              </w:rPr>
              <w:t>2</w:t>
            </w:r>
            <w:r>
              <w:rPr>
                <w:rFonts w:eastAsiaTheme="minorEastAsia"/>
                <w:i/>
                <w:color w:val="0070C0"/>
                <w:vertAlign w:val="superscript"/>
                <w:lang w:val="en-US"/>
              </w:rPr>
              <w:t>nd</w:t>
            </w:r>
            <w:r>
              <w:rPr>
                <w:rFonts w:eastAsiaTheme="minorEastAsia"/>
                <w:i/>
                <w:color w:val="0070C0"/>
                <w:lang w:val="en-US"/>
              </w:rPr>
              <w:t xml:space="preserve"> round discussion:</w:t>
            </w:r>
          </w:p>
          <w:p w14:paraId="6275E40C" w14:textId="77777777" w:rsidR="007A5C9F" w:rsidRDefault="0013278D">
            <w:pPr>
              <w:rPr>
                <w:rFonts w:eastAsiaTheme="minorEastAsia"/>
                <w:i/>
                <w:color w:val="0070C0"/>
                <w:lang w:val="en-US"/>
              </w:rPr>
            </w:pPr>
            <w:r>
              <w:rPr>
                <w:rFonts w:eastAsiaTheme="minorEastAsia"/>
                <w:i/>
                <w:color w:val="0070C0"/>
                <w:lang w:val="en-US"/>
              </w:rPr>
              <w:t xml:space="preserve">No need discussion, review CR direct. </w:t>
            </w:r>
          </w:p>
        </w:tc>
      </w:tr>
    </w:tbl>
    <w:p w14:paraId="0FE90876" w14:textId="77777777" w:rsidR="007A5C9F" w:rsidRDefault="007A5C9F">
      <w:pPr>
        <w:pStyle w:val="3"/>
        <w:rPr>
          <w:lang w:val="en-US"/>
        </w:rPr>
      </w:pPr>
    </w:p>
    <w:sectPr w:rsidR="007A5C9F" w:rsidSect="00EA5CAB">
      <w:headerReference w:type="default" r:id="rId20"/>
      <w:footerReference w:type="default" r:id="rId21"/>
      <w:footnotePr>
        <w:numRestart w:val="eachSect"/>
      </w:footnotePr>
      <w:pgSz w:w="16840" w:h="11907" w:orient="landscape"/>
      <w:pgMar w:top="1133" w:right="1133" w:bottom="1133" w:left="1416" w:header="850" w:footer="340" w:gutter="0"/>
      <w:cols w:space="720"/>
      <w:formProt w:val="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5" w:author="Chunhui Zhang" w:date="2022-03-01T13:28:00Z" w:initials="CZ">
    <w:p w14:paraId="18386372" w14:textId="3E1B0398" w:rsidR="00B519C5" w:rsidRDefault="00B519C5">
      <w:pPr>
        <w:pStyle w:val="a4"/>
      </w:pPr>
      <w:r>
        <w:rPr>
          <w:rStyle w:val="ae"/>
        </w:rPr>
        <w:annotationRef/>
      </w:r>
      <w:r>
        <w:t>Need some discussion here, 1 RX is RedCap feature</w:t>
      </w:r>
      <w:r w:rsidR="0084379B">
        <w:t xml:space="preserve"> not general</w:t>
      </w:r>
    </w:p>
  </w:comment>
  <w:comment w:id="607" w:author="Chunhui Zhang" w:date="2022-03-01T13:30:00Z" w:initials="CZ">
    <w:p w14:paraId="060381E6" w14:textId="3770C8BD" w:rsidR="0033219C" w:rsidRDefault="0033219C">
      <w:pPr>
        <w:pStyle w:val="a4"/>
      </w:pPr>
      <w:r>
        <w:rPr>
          <w:rStyle w:val="ae"/>
        </w:rPr>
        <w:annotationRef/>
      </w:r>
      <w:r w:rsidR="008634A7">
        <w:t>Need some clarification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86372" w15:done="0"/>
  <w15:commentEx w15:paraId="06038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9DFC" w16cex:dateUtc="2022-03-01T12:28:00Z"/>
  <w16cex:commentExtensible w16cex:durableId="25C89E89" w16cex:dateUtc="2022-03-01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86372" w16cid:durableId="25C89DFC"/>
  <w16cid:commentId w16cid:paraId="060381E6" w16cid:durableId="25C89E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1A29C" w14:textId="77777777" w:rsidR="001B2BF0" w:rsidRDefault="001B2BF0">
      <w:r>
        <w:separator/>
      </w:r>
    </w:p>
  </w:endnote>
  <w:endnote w:type="continuationSeparator" w:id="0">
    <w:p w14:paraId="47AA92E1" w14:textId="77777777" w:rsidR="001B2BF0" w:rsidRDefault="001B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v5.0.0">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D9D9" w14:textId="77777777" w:rsidR="0013278D" w:rsidRDefault="0013278D">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FED4" w14:textId="77777777" w:rsidR="001B2BF0" w:rsidRDefault="001B2BF0">
      <w:r>
        <w:separator/>
      </w:r>
    </w:p>
  </w:footnote>
  <w:footnote w:type="continuationSeparator" w:id="0">
    <w:p w14:paraId="55817E87" w14:textId="77777777" w:rsidR="001B2BF0" w:rsidRDefault="001B2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9D630" w14:textId="77777777" w:rsidR="0013278D" w:rsidRDefault="0013278D">
    <w:pPr>
      <w:framePr w:h="284" w:hRule="exact" w:wrap="around" w:vAnchor="text" w:hAnchor="margin" w:xAlign="right" w:y="1"/>
      <w:rPr>
        <w:rFonts w:ascii="Arial" w:hAnsi="Arial" w:cs="Arial"/>
        <w:b/>
        <w:sz w:val="18"/>
        <w:szCs w:val="18"/>
      </w:rPr>
    </w:pPr>
  </w:p>
  <w:p w14:paraId="695AE8BF" w14:textId="77777777" w:rsidR="0013278D" w:rsidRDefault="0013278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6DF6">
      <w:rPr>
        <w:rFonts w:ascii="Arial" w:hAnsi="Arial" w:cs="Arial"/>
        <w:b/>
        <w:noProof/>
        <w:sz w:val="18"/>
        <w:szCs w:val="18"/>
      </w:rPr>
      <w:t>23</w:t>
    </w:r>
    <w:r>
      <w:rPr>
        <w:rFonts w:ascii="Arial" w:hAnsi="Arial" w:cs="Arial"/>
        <w:b/>
        <w:sz w:val="18"/>
        <w:szCs w:val="18"/>
      </w:rPr>
      <w:fldChar w:fldCharType="end"/>
    </w:r>
  </w:p>
  <w:p w14:paraId="5F9FC439" w14:textId="77777777" w:rsidR="0013278D" w:rsidRDefault="0013278D">
    <w:pPr>
      <w:framePr w:h="284" w:hRule="exact" w:wrap="around" w:vAnchor="text" w:hAnchor="margin" w:y="7"/>
      <w:rPr>
        <w:rFonts w:ascii="Arial" w:hAnsi="Arial" w:cs="Arial"/>
        <w:b/>
        <w:sz w:val="18"/>
        <w:szCs w:val="18"/>
      </w:rPr>
    </w:pPr>
  </w:p>
  <w:p w14:paraId="0F379A93" w14:textId="77777777" w:rsidR="0013278D" w:rsidRDefault="001327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1B38"/>
    <w:multiLevelType w:val="hybridMultilevel"/>
    <w:tmpl w:val="B89A65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18552DC2"/>
    <w:multiLevelType w:val="multilevel"/>
    <w:tmpl w:val="18552DC2"/>
    <w:lvl w:ilvl="0">
      <w:start w:val="1"/>
      <w:numFmt w:val="bullet"/>
      <w:lvlText w:val="o"/>
      <w:lvlJc w:val="left"/>
      <w:pPr>
        <w:ind w:left="1656" w:hanging="360"/>
      </w:pPr>
      <w:rPr>
        <w:rFonts w:ascii="Courier New" w:hAnsi="Courier New" w:cs="Courier New" w:hint="default"/>
      </w:rPr>
    </w:lvl>
    <w:lvl w:ilvl="1">
      <w:start w:val="1"/>
      <w:numFmt w:val="bullet"/>
      <w:lvlText w:val="o"/>
      <w:lvlJc w:val="left"/>
      <w:pPr>
        <w:ind w:left="2376" w:hanging="360"/>
      </w:pPr>
      <w:rPr>
        <w:rFonts w:ascii="Courier New" w:hAnsi="Courier New" w:cs="Courier New" w:hint="default"/>
      </w:rPr>
    </w:lvl>
    <w:lvl w:ilvl="2">
      <w:start w:val="1"/>
      <w:numFmt w:val="bullet"/>
      <w:lvlText w:val=""/>
      <w:lvlJc w:val="left"/>
      <w:pPr>
        <w:ind w:left="3096" w:hanging="360"/>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2" w15:restartNumberingAfterBreak="0">
    <w:nsid w:val="1A7414AB"/>
    <w:multiLevelType w:val="hybridMultilevel"/>
    <w:tmpl w:val="5156CD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624C7B"/>
    <w:multiLevelType w:val="multilevel"/>
    <w:tmpl w:val="1E62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36A5682"/>
    <w:multiLevelType w:val="hybridMultilevel"/>
    <w:tmpl w:val="03982C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EF5394"/>
    <w:multiLevelType w:val="multilevel"/>
    <w:tmpl w:val="23EF5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F7746"/>
    <w:multiLevelType w:val="multilevel"/>
    <w:tmpl w:val="255F7746"/>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8" w15:restartNumberingAfterBreak="0">
    <w:nsid w:val="2B3F421F"/>
    <w:multiLevelType w:val="multilevel"/>
    <w:tmpl w:val="2B3F421F"/>
    <w:lvl w:ilvl="0">
      <w:start w:val="1"/>
      <w:numFmt w:val="bullet"/>
      <w:lvlText w:val="o"/>
      <w:lvlJc w:val="left"/>
      <w:pPr>
        <w:ind w:left="1656" w:hanging="360"/>
      </w:pPr>
      <w:rPr>
        <w:rFonts w:ascii="Courier New" w:hAnsi="Courier New" w:cs="Courier New" w:hint="default"/>
      </w:rPr>
    </w:lvl>
    <w:lvl w:ilvl="1">
      <w:start w:val="1"/>
      <w:numFmt w:val="bullet"/>
      <w:lvlText w:val="o"/>
      <w:lvlJc w:val="left"/>
      <w:pPr>
        <w:ind w:left="2376" w:hanging="360"/>
      </w:pPr>
      <w:rPr>
        <w:rFonts w:ascii="Courier New" w:hAnsi="Courier New" w:cs="Courier New" w:hint="default"/>
      </w:rPr>
    </w:lvl>
    <w:lvl w:ilvl="2">
      <w:start w:val="1"/>
      <w:numFmt w:val="bullet"/>
      <w:lvlText w:val=""/>
      <w:lvlJc w:val="left"/>
      <w:pPr>
        <w:ind w:left="3096" w:hanging="360"/>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9" w15:restartNumberingAfterBreak="0">
    <w:nsid w:val="33C12FD0"/>
    <w:multiLevelType w:val="multilevel"/>
    <w:tmpl w:val="33C12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D1F0A"/>
    <w:multiLevelType w:val="multilevel"/>
    <w:tmpl w:val="340D1F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644A25"/>
    <w:multiLevelType w:val="multilevel"/>
    <w:tmpl w:val="41644A2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209C6"/>
    <w:multiLevelType w:val="multilevel"/>
    <w:tmpl w:val="48B209C6"/>
    <w:lvl w:ilvl="0">
      <w:start w:val="1"/>
      <w:numFmt w:val="decimal"/>
      <w:lvlText w:val="%1."/>
      <w:lvlJc w:val="left"/>
      <w:pPr>
        <w:ind w:left="720" w:hanging="360"/>
      </w:pPr>
      <w:rPr>
        <w:rFonts w:hint="default"/>
      </w:rPr>
    </w:lvl>
    <w:lvl w:ilvl="1">
      <w:start w:val="1"/>
      <w:numFmt w:val="decimal"/>
      <w:isLgl/>
      <w:lvlText w:val="%1.%2"/>
      <w:lvlJc w:val="left"/>
      <w:pPr>
        <w:ind w:left="670"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C046839"/>
    <w:multiLevelType w:val="hybridMultilevel"/>
    <w:tmpl w:val="446E86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B56D7F"/>
    <w:multiLevelType w:val="multilevel"/>
    <w:tmpl w:val="6D46790A"/>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927" w:hanging="360"/>
      </w:p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8B73482"/>
    <w:multiLevelType w:val="multilevel"/>
    <w:tmpl w:val="58B7348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D5542EA"/>
    <w:multiLevelType w:val="multilevel"/>
    <w:tmpl w:val="5D55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3A4958"/>
    <w:multiLevelType w:val="multilevel"/>
    <w:tmpl w:val="613A495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7CD71B8"/>
    <w:multiLevelType w:val="multilevel"/>
    <w:tmpl w:val="67CD7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595A53"/>
    <w:multiLevelType w:val="multilevel"/>
    <w:tmpl w:val="68595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DA52F0"/>
    <w:multiLevelType w:val="multilevel"/>
    <w:tmpl w:val="76DA5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785176"/>
    <w:multiLevelType w:val="multilevel"/>
    <w:tmpl w:val="7C785176"/>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873"/>
        </w:tabs>
        <w:ind w:left="873" w:hanging="360"/>
      </w:pPr>
    </w:lvl>
    <w:lvl w:ilvl="2">
      <w:start w:val="1"/>
      <w:numFmt w:val="lowerRoman"/>
      <w:lvlText w:val="%3."/>
      <w:lvlJc w:val="right"/>
      <w:pPr>
        <w:tabs>
          <w:tab w:val="left" w:pos="1593"/>
        </w:tabs>
        <w:ind w:left="1593" w:hanging="180"/>
      </w:pPr>
    </w:lvl>
    <w:lvl w:ilvl="3">
      <w:start w:val="1"/>
      <w:numFmt w:val="decimal"/>
      <w:lvlText w:val="%4."/>
      <w:lvlJc w:val="left"/>
      <w:pPr>
        <w:tabs>
          <w:tab w:val="left" w:pos="2313"/>
        </w:tabs>
        <w:ind w:left="2313" w:hanging="360"/>
      </w:pPr>
    </w:lvl>
    <w:lvl w:ilvl="4">
      <w:start w:val="1"/>
      <w:numFmt w:val="lowerLetter"/>
      <w:lvlText w:val="%5."/>
      <w:lvlJc w:val="left"/>
      <w:pPr>
        <w:tabs>
          <w:tab w:val="left" w:pos="3033"/>
        </w:tabs>
        <w:ind w:left="3033" w:hanging="360"/>
      </w:pPr>
    </w:lvl>
    <w:lvl w:ilvl="5">
      <w:start w:val="1"/>
      <w:numFmt w:val="lowerRoman"/>
      <w:lvlText w:val="%6."/>
      <w:lvlJc w:val="right"/>
      <w:pPr>
        <w:tabs>
          <w:tab w:val="left" w:pos="3753"/>
        </w:tabs>
        <w:ind w:left="3753" w:hanging="180"/>
      </w:pPr>
    </w:lvl>
    <w:lvl w:ilvl="6">
      <w:start w:val="1"/>
      <w:numFmt w:val="decimal"/>
      <w:lvlText w:val="%7."/>
      <w:lvlJc w:val="left"/>
      <w:pPr>
        <w:tabs>
          <w:tab w:val="left" w:pos="4473"/>
        </w:tabs>
        <w:ind w:left="4473" w:hanging="360"/>
      </w:pPr>
    </w:lvl>
    <w:lvl w:ilvl="7">
      <w:start w:val="1"/>
      <w:numFmt w:val="lowerLetter"/>
      <w:lvlText w:val="%8."/>
      <w:lvlJc w:val="left"/>
      <w:pPr>
        <w:tabs>
          <w:tab w:val="left" w:pos="5193"/>
        </w:tabs>
        <w:ind w:left="5193" w:hanging="360"/>
      </w:pPr>
    </w:lvl>
    <w:lvl w:ilvl="8">
      <w:start w:val="1"/>
      <w:numFmt w:val="lowerRoman"/>
      <w:lvlText w:val="%9."/>
      <w:lvlJc w:val="right"/>
      <w:pPr>
        <w:tabs>
          <w:tab w:val="left" w:pos="5913"/>
        </w:tabs>
        <w:ind w:left="5913"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4"/>
  </w:num>
  <w:num w:numId="4">
    <w:abstractNumId w:val="12"/>
  </w:num>
  <w:num w:numId="5">
    <w:abstractNumId w:val="17"/>
  </w:num>
  <w:num w:numId="6">
    <w:abstractNumId w:val="1"/>
  </w:num>
  <w:num w:numId="7">
    <w:abstractNumId w:val="9"/>
  </w:num>
  <w:num w:numId="8">
    <w:abstractNumId w:val="8"/>
  </w:num>
  <w:num w:numId="9">
    <w:abstractNumId w:val="11"/>
  </w:num>
  <w:num w:numId="10">
    <w:abstractNumId w:val="19"/>
  </w:num>
  <w:num w:numId="11">
    <w:abstractNumId w:val="21"/>
  </w:num>
  <w:num w:numId="12">
    <w:abstractNumId w:val="18"/>
  </w:num>
  <w:num w:numId="13">
    <w:abstractNumId w:val="22"/>
  </w:num>
  <w:num w:numId="14">
    <w:abstractNumId w:val="20"/>
  </w:num>
  <w:num w:numId="15">
    <w:abstractNumId w:val="7"/>
  </w:num>
  <w:num w:numId="16">
    <w:abstractNumId w:val="14"/>
  </w:num>
  <w:num w:numId="17">
    <w:abstractNumId w:val="6"/>
  </w:num>
  <w:num w:numId="18">
    <w:abstractNumId w:val="23"/>
  </w:num>
  <w:num w:numId="19">
    <w:abstractNumId w:val="10"/>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2"/>
  </w:num>
  <w:num w:numId="2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der, Olof">
    <w15:presenceInfo w15:providerId="AD" w15:userId="S::Olof.Zander@sony.com::39f36065-f719-4b8c-a292-59698f52d5a4"/>
  </w15:person>
  <w15:person w15:author="OPPO Jinqiang">
    <w15:presenceInfo w15:providerId="None" w15:userId="OPPO Jinqiang"/>
  </w15:person>
  <w15:person w15:author="Skyworks">
    <w15:presenceInfo w15:providerId="None" w15:userId="Skyworks"/>
  </w15:person>
  <w15:person w15:author="James Wang">
    <w15:presenceInfo w15:providerId="AD" w15:userId="S::fucheng_wang@apple.com::5438a45b-4700-42db-803e-8dea2f9e5360"/>
  </w15:person>
  <w15:person w15:author="ZTE">
    <w15:presenceInfo w15:providerId="None" w15:userId="ZTE"/>
  </w15:person>
  <w15:person w15:author="Chunhui Zhang">
    <w15:presenceInfo w15:providerId="None" w15:userId="Chunhui Zhang"/>
  </w15:person>
  <w15:person w15:author="MediaTek">
    <w15:presenceInfo w15:providerId="None" w15:userId="MediaTek"/>
  </w15:person>
  <w15:person w15:author="Huawei">
    <w15:presenceInfo w15:providerId="None" w15:userId="Huawei"/>
  </w15:person>
  <w15:person w15:author="Qualcomm">
    <w15:presenceInfo w15:providerId="None" w15:userId="Qualcomm"/>
  </w15:person>
  <w15:person w15:author="CBN">
    <w15:presenceInfo w15:providerId="None" w15:userId="CBN"/>
  </w15:person>
  <w15:person w15:author="HH Chang (張湘輝)">
    <w15:presenceInfo w15:providerId="AD" w15:userId="S::HH.Chang@mediatek.com::d6ced877-8aac-4805-b841-e6d9ff379ceb"/>
  </w15:person>
  <w15:person w15:author="Xiaomi">
    <w15:presenceInfo w15:providerId="None" w15:userId="Xiaomi"/>
  </w15:person>
  <w15:person w15:author="Ting-Wei Kang (康庭維)">
    <w15:presenceInfo w15:providerId="AD" w15:userId="S::ting-wei.kang@mediatek.com::e9221e33-1a0c-42ac-9bf3-632f42d5cc27"/>
  </w15:person>
  <w15:person w15:author="Qualcomm - Sumant Iyer">
    <w15:presenceInfo w15:providerId="None" w15:userId="Qualcomm - Sumant I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B2"/>
    <w:rsid w:val="000010F5"/>
    <w:rsid w:val="000018B9"/>
    <w:rsid w:val="00005DC2"/>
    <w:rsid w:val="00006F7B"/>
    <w:rsid w:val="00011999"/>
    <w:rsid w:val="00011B17"/>
    <w:rsid w:val="00012F2B"/>
    <w:rsid w:val="00014F6C"/>
    <w:rsid w:val="0001656D"/>
    <w:rsid w:val="00016767"/>
    <w:rsid w:val="00025802"/>
    <w:rsid w:val="000274E1"/>
    <w:rsid w:val="0003181A"/>
    <w:rsid w:val="00033397"/>
    <w:rsid w:val="00033F38"/>
    <w:rsid w:val="000367E3"/>
    <w:rsid w:val="00040095"/>
    <w:rsid w:val="00041F86"/>
    <w:rsid w:val="00051834"/>
    <w:rsid w:val="00054A22"/>
    <w:rsid w:val="000560CC"/>
    <w:rsid w:val="00056CC5"/>
    <w:rsid w:val="00057ED1"/>
    <w:rsid w:val="00060837"/>
    <w:rsid w:val="000619F2"/>
    <w:rsid w:val="000636C3"/>
    <w:rsid w:val="0006414D"/>
    <w:rsid w:val="000655A6"/>
    <w:rsid w:val="000703B7"/>
    <w:rsid w:val="00070795"/>
    <w:rsid w:val="00072A86"/>
    <w:rsid w:val="000732C6"/>
    <w:rsid w:val="00075232"/>
    <w:rsid w:val="00080512"/>
    <w:rsid w:val="0008158E"/>
    <w:rsid w:val="0008165E"/>
    <w:rsid w:val="000837EB"/>
    <w:rsid w:val="00083922"/>
    <w:rsid w:val="0008408E"/>
    <w:rsid w:val="00086800"/>
    <w:rsid w:val="00091E2E"/>
    <w:rsid w:val="00094D53"/>
    <w:rsid w:val="00096009"/>
    <w:rsid w:val="00096243"/>
    <w:rsid w:val="000967E1"/>
    <w:rsid w:val="000A05D8"/>
    <w:rsid w:val="000A203C"/>
    <w:rsid w:val="000A305C"/>
    <w:rsid w:val="000A32E5"/>
    <w:rsid w:val="000A4448"/>
    <w:rsid w:val="000A5DEE"/>
    <w:rsid w:val="000B2CC1"/>
    <w:rsid w:val="000B5A40"/>
    <w:rsid w:val="000B69D2"/>
    <w:rsid w:val="000C0E0D"/>
    <w:rsid w:val="000C54F6"/>
    <w:rsid w:val="000C5734"/>
    <w:rsid w:val="000D0ECD"/>
    <w:rsid w:val="000D18E8"/>
    <w:rsid w:val="000D58AB"/>
    <w:rsid w:val="000D696C"/>
    <w:rsid w:val="000E0D39"/>
    <w:rsid w:val="000E105B"/>
    <w:rsid w:val="000E1DEA"/>
    <w:rsid w:val="000E29CB"/>
    <w:rsid w:val="000E632F"/>
    <w:rsid w:val="000E7628"/>
    <w:rsid w:val="000F0325"/>
    <w:rsid w:val="000F0805"/>
    <w:rsid w:val="000F0B2E"/>
    <w:rsid w:val="000F0F34"/>
    <w:rsid w:val="000F30A3"/>
    <w:rsid w:val="00101ECA"/>
    <w:rsid w:val="00104BFF"/>
    <w:rsid w:val="00104E4B"/>
    <w:rsid w:val="00106DE3"/>
    <w:rsid w:val="00106F91"/>
    <w:rsid w:val="00107874"/>
    <w:rsid w:val="00113F33"/>
    <w:rsid w:val="00115645"/>
    <w:rsid w:val="001156C2"/>
    <w:rsid w:val="00116BED"/>
    <w:rsid w:val="00120664"/>
    <w:rsid w:val="001215E3"/>
    <w:rsid w:val="001219E0"/>
    <w:rsid w:val="00123F72"/>
    <w:rsid w:val="0012411D"/>
    <w:rsid w:val="001257C6"/>
    <w:rsid w:val="001269F7"/>
    <w:rsid w:val="00130939"/>
    <w:rsid w:val="0013135B"/>
    <w:rsid w:val="00131E93"/>
    <w:rsid w:val="0013253B"/>
    <w:rsid w:val="0013278D"/>
    <w:rsid w:val="001345A7"/>
    <w:rsid w:val="001349FC"/>
    <w:rsid w:val="00135571"/>
    <w:rsid w:val="00141F3E"/>
    <w:rsid w:val="00142AC4"/>
    <w:rsid w:val="00147107"/>
    <w:rsid w:val="001503F8"/>
    <w:rsid w:val="00152262"/>
    <w:rsid w:val="0015446F"/>
    <w:rsid w:val="00154ED4"/>
    <w:rsid w:val="00155B44"/>
    <w:rsid w:val="001561C1"/>
    <w:rsid w:val="001565F1"/>
    <w:rsid w:val="001576E1"/>
    <w:rsid w:val="00160D24"/>
    <w:rsid w:val="001626CA"/>
    <w:rsid w:val="00163B71"/>
    <w:rsid w:val="00167029"/>
    <w:rsid w:val="00170041"/>
    <w:rsid w:val="00170821"/>
    <w:rsid w:val="001719F5"/>
    <w:rsid w:val="00171C5B"/>
    <w:rsid w:val="00172139"/>
    <w:rsid w:val="001722B2"/>
    <w:rsid w:val="00172D8E"/>
    <w:rsid w:val="001756F3"/>
    <w:rsid w:val="001759D2"/>
    <w:rsid w:val="00176C71"/>
    <w:rsid w:val="001802AC"/>
    <w:rsid w:val="00183F91"/>
    <w:rsid w:val="001859DA"/>
    <w:rsid w:val="001862BC"/>
    <w:rsid w:val="00186A04"/>
    <w:rsid w:val="00187517"/>
    <w:rsid w:val="001876B4"/>
    <w:rsid w:val="0019255C"/>
    <w:rsid w:val="001A4570"/>
    <w:rsid w:val="001A6357"/>
    <w:rsid w:val="001B0597"/>
    <w:rsid w:val="001B29EE"/>
    <w:rsid w:val="001B2BF0"/>
    <w:rsid w:val="001B2C2E"/>
    <w:rsid w:val="001B423D"/>
    <w:rsid w:val="001B5B28"/>
    <w:rsid w:val="001B7061"/>
    <w:rsid w:val="001B7779"/>
    <w:rsid w:val="001C18E5"/>
    <w:rsid w:val="001C1DF4"/>
    <w:rsid w:val="001C31F0"/>
    <w:rsid w:val="001C51B9"/>
    <w:rsid w:val="001C5A57"/>
    <w:rsid w:val="001D02C2"/>
    <w:rsid w:val="001D1F48"/>
    <w:rsid w:val="001D4D79"/>
    <w:rsid w:val="001E08BB"/>
    <w:rsid w:val="001E2C7D"/>
    <w:rsid w:val="001E3954"/>
    <w:rsid w:val="001E4ED9"/>
    <w:rsid w:val="001E62AA"/>
    <w:rsid w:val="001E66D7"/>
    <w:rsid w:val="001F074B"/>
    <w:rsid w:val="001F168B"/>
    <w:rsid w:val="001F2D37"/>
    <w:rsid w:val="001F33FD"/>
    <w:rsid w:val="001F40EF"/>
    <w:rsid w:val="001F431A"/>
    <w:rsid w:val="001F4613"/>
    <w:rsid w:val="001F7221"/>
    <w:rsid w:val="001F77B7"/>
    <w:rsid w:val="002017B8"/>
    <w:rsid w:val="002040BD"/>
    <w:rsid w:val="002060A4"/>
    <w:rsid w:val="00215692"/>
    <w:rsid w:val="0022058F"/>
    <w:rsid w:val="00221901"/>
    <w:rsid w:val="002229D4"/>
    <w:rsid w:val="00225FEA"/>
    <w:rsid w:val="0022712B"/>
    <w:rsid w:val="00231DE5"/>
    <w:rsid w:val="002323D7"/>
    <w:rsid w:val="0023254C"/>
    <w:rsid w:val="00234572"/>
    <w:rsid w:val="002347A2"/>
    <w:rsid w:val="002354E2"/>
    <w:rsid w:val="002357F7"/>
    <w:rsid w:val="00237C1D"/>
    <w:rsid w:val="002407FF"/>
    <w:rsid w:val="00241D8F"/>
    <w:rsid w:val="00242446"/>
    <w:rsid w:val="00242F4D"/>
    <w:rsid w:val="002452BB"/>
    <w:rsid w:val="00245B79"/>
    <w:rsid w:val="00252832"/>
    <w:rsid w:val="00254277"/>
    <w:rsid w:val="00256405"/>
    <w:rsid w:val="002564D9"/>
    <w:rsid w:val="00260AE4"/>
    <w:rsid w:val="00262EA4"/>
    <w:rsid w:val="002635D1"/>
    <w:rsid w:val="002663BD"/>
    <w:rsid w:val="00267E2A"/>
    <w:rsid w:val="002726FC"/>
    <w:rsid w:val="00275AD9"/>
    <w:rsid w:val="00275BDE"/>
    <w:rsid w:val="00276A2F"/>
    <w:rsid w:val="00280CDB"/>
    <w:rsid w:val="00281102"/>
    <w:rsid w:val="00285859"/>
    <w:rsid w:val="00290017"/>
    <w:rsid w:val="0029144C"/>
    <w:rsid w:val="002914E3"/>
    <w:rsid w:val="00292ACB"/>
    <w:rsid w:val="00293C2F"/>
    <w:rsid w:val="00294801"/>
    <w:rsid w:val="002A04E0"/>
    <w:rsid w:val="002A0978"/>
    <w:rsid w:val="002A2B63"/>
    <w:rsid w:val="002A2CE6"/>
    <w:rsid w:val="002A5CFA"/>
    <w:rsid w:val="002A682D"/>
    <w:rsid w:val="002B0288"/>
    <w:rsid w:val="002B067D"/>
    <w:rsid w:val="002B0AA9"/>
    <w:rsid w:val="002B0B48"/>
    <w:rsid w:val="002B2A69"/>
    <w:rsid w:val="002B2E08"/>
    <w:rsid w:val="002B3FAE"/>
    <w:rsid w:val="002B58D2"/>
    <w:rsid w:val="002B5ED4"/>
    <w:rsid w:val="002C2B49"/>
    <w:rsid w:val="002C369A"/>
    <w:rsid w:val="002C6D48"/>
    <w:rsid w:val="002C75CB"/>
    <w:rsid w:val="002C781E"/>
    <w:rsid w:val="002D1570"/>
    <w:rsid w:val="002D16E2"/>
    <w:rsid w:val="002D4C86"/>
    <w:rsid w:val="002D5249"/>
    <w:rsid w:val="002E2158"/>
    <w:rsid w:val="002E216F"/>
    <w:rsid w:val="002E2D39"/>
    <w:rsid w:val="002E37FF"/>
    <w:rsid w:val="002E3F0A"/>
    <w:rsid w:val="002E4220"/>
    <w:rsid w:val="002F1E03"/>
    <w:rsid w:val="002F5C6F"/>
    <w:rsid w:val="002F6AAF"/>
    <w:rsid w:val="002F73A1"/>
    <w:rsid w:val="0030057C"/>
    <w:rsid w:val="003024EF"/>
    <w:rsid w:val="003077C0"/>
    <w:rsid w:val="00307993"/>
    <w:rsid w:val="003172DC"/>
    <w:rsid w:val="003203EA"/>
    <w:rsid w:val="003267EF"/>
    <w:rsid w:val="00327680"/>
    <w:rsid w:val="0033219C"/>
    <w:rsid w:val="003337F3"/>
    <w:rsid w:val="00334869"/>
    <w:rsid w:val="003348D7"/>
    <w:rsid w:val="003351A8"/>
    <w:rsid w:val="00342531"/>
    <w:rsid w:val="003512EB"/>
    <w:rsid w:val="00352188"/>
    <w:rsid w:val="00352B56"/>
    <w:rsid w:val="0035462D"/>
    <w:rsid w:val="00354A44"/>
    <w:rsid w:val="00355B1B"/>
    <w:rsid w:val="003568B9"/>
    <w:rsid w:val="00360178"/>
    <w:rsid w:val="0036035B"/>
    <w:rsid w:val="003603C9"/>
    <w:rsid w:val="00361B3A"/>
    <w:rsid w:val="00361E87"/>
    <w:rsid w:val="0036369E"/>
    <w:rsid w:val="00366212"/>
    <w:rsid w:val="003670C0"/>
    <w:rsid w:val="003673C2"/>
    <w:rsid w:val="00370B38"/>
    <w:rsid w:val="00370CC4"/>
    <w:rsid w:val="0037282F"/>
    <w:rsid w:val="00372E68"/>
    <w:rsid w:val="003758FA"/>
    <w:rsid w:val="003772AC"/>
    <w:rsid w:val="003839F6"/>
    <w:rsid w:val="003877F8"/>
    <w:rsid w:val="00391B2F"/>
    <w:rsid w:val="00393C9E"/>
    <w:rsid w:val="00395782"/>
    <w:rsid w:val="003966F8"/>
    <w:rsid w:val="00396905"/>
    <w:rsid w:val="00397FF2"/>
    <w:rsid w:val="003A004F"/>
    <w:rsid w:val="003A2276"/>
    <w:rsid w:val="003A345D"/>
    <w:rsid w:val="003A38EC"/>
    <w:rsid w:val="003A6E09"/>
    <w:rsid w:val="003B1D4A"/>
    <w:rsid w:val="003B37E4"/>
    <w:rsid w:val="003B4385"/>
    <w:rsid w:val="003B4B35"/>
    <w:rsid w:val="003B61A8"/>
    <w:rsid w:val="003B6642"/>
    <w:rsid w:val="003C0B2F"/>
    <w:rsid w:val="003C0C15"/>
    <w:rsid w:val="003C20FE"/>
    <w:rsid w:val="003C3971"/>
    <w:rsid w:val="003D08B9"/>
    <w:rsid w:val="003D203B"/>
    <w:rsid w:val="003D237E"/>
    <w:rsid w:val="003D27D1"/>
    <w:rsid w:val="003D3AFF"/>
    <w:rsid w:val="003D57A3"/>
    <w:rsid w:val="003D7597"/>
    <w:rsid w:val="003E01C7"/>
    <w:rsid w:val="003E0396"/>
    <w:rsid w:val="003E10E2"/>
    <w:rsid w:val="003E4772"/>
    <w:rsid w:val="003E4B87"/>
    <w:rsid w:val="003E6A6F"/>
    <w:rsid w:val="003F17A2"/>
    <w:rsid w:val="003F2AFA"/>
    <w:rsid w:val="003F3EEE"/>
    <w:rsid w:val="003F4E6E"/>
    <w:rsid w:val="003F58CE"/>
    <w:rsid w:val="004014F4"/>
    <w:rsid w:val="00402864"/>
    <w:rsid w:val="004045AF"/>
    <w:rsid w:val="00404C99"/>
    <w:rsid w:val="00406A67"/>
    <w:rsid w:val="00406F63"/>
    <w:rsid w:val="004105D4"/>
    <w:rsid w:val="00410BD5"/>
    <w:rsid w:val="00411225"/>
    <w:rsid w:val="00411EBD"/>
    <w:rsid w:val="0041421F"/>
    <w:rsid w:val="004143A7"/>
    <w:rsid w:val="00417C0F"/>
    <w:rsid w:val="00420F45"/>
    <w:rsid w:val="00421D27"/>
    <w:rsid w:val="0042321B"/>
    <w:rsid w:val="004239C7"/>
    <w:rsid w:val="00424313"/>
    <w:rsid w:val="00424BFB"/>
    <w:rsid w:val="004271E2"/>
    <w:rsid w:val="004300CA"/>
    <w:rsid w:val="00430551"/>
    <w:rsid w:val="00431828"/>
    <w:rsid w:val="0043188E"/>
    <w:rsid w:val="00431FF3"/>
    <w:rsid w:val="00434EF2"/>
    <w:rsid w:val="00435069"/>
    <w:rsid w:val="004353BE"/>
    <w:rsid w:val="0043704E"/>
    <w:rsid w:val="00437951"/>
    <w:rsid w:val="00442F34"/>
    <w:rsid w:val="00442F61"/>
    <w:rsid w:val="00444E98"/>
    <w:rsid w:val="0044548E"/>
    <w:rsid w:val="00451043"/>
    <w:rsid w:val="004564C3"/>
    <w:rsid w:val="00456ED3"/>
    <w:rsid w:val="00460E9A"/>
    <w:rsid w:val="00461AD8"/>
    <w:rsid w:val="0046255B"/>
    <w:rsid w:val="00472001"/>
    <w:rsid w:val="00473A3E"/>
    <w:rsid w:val="00476CEC"/>
    <w:rsid w:val="00481DB0"/>
    <w:rsid w:val="004859C1"/>
    <w:rsid w:val="00485BAE"/>
    <w:rsid w:val="004864BE"/>
    <w:rsid w:val="00494439"/>
    <w:rsid w:val="00495C77"/>
    <w:rsid w:val="004A4210"/>
    <w:rsid w:val="004A46B7"/>
    <w:rsid w:val="004A767C"/>
    <w:rsid w:val="004B3026"/>
    <w:rsid w:val="004B372C"/>
    <w:rsid w:val="004B4CEE"/>
    <w:rsid w:val="004B5078"/>
    <w:rsid w:val="004B5409"/>
    <w:rsid w:val="004C02FF"/>
    <w:rsid w:val="004C43A9"/>
    <w:rsid w:val="004D22B7"/>
    <w:rsid w:val="004D3578"/>
    <w:rsid w:val="004D4226"/>
    <w:rsid w:val="004D4731"/>
    <w:rsid w:val="004D566D"/>
    <w:rsid w:val="004D6059"/>
    <w:rsid w:val="004E0C1D"/>
    <w:rsid w:val="004E213A"/>
    <w:rsid w:val="004E27DE"/>
    <w:rsid w:val="004E29CC"/>
    <w:rsid w:val="004E40DE"/>
    <w:rsid w:val="004E4B59"/>
    <w:rsid w:val="004E57DF"/>
    <w:rsid w:val="004E586A"/>
    <w:rsid w:val="004E71AB"/>
    <w:rsid w:val="004E7CDA"/>
    <w:rsid w:val="004F274F"/>
    <w:rsid w:val="004F32BB"/>
    <w:rsid w:val="004F3421"/>
    <w:rsid w:val="004F4532"/>
    <w:rsid w:val="004F48C2"/>
    <w:rsid w:val="004F4D5A"/>
    <w:rsid w:val="004F7922"/>
    <w:rsid w:val="005021D3"/>
    <w:rsid w:val="00503454"/>
    <w:rsid w:val="0050564C"/>
    <w:rsid w:val="005057F1"/>
    <w:rsid w:val="0051459E"/>
    <w:rsid w:val="00514C7B"/>
    <w:rsid w:val="00516695"/>
    <w:rsid w:val="00521914"/>
    <w:rsid w:val="00521CD0"/>
    <w:rsid w:val="00523AF7"/>
    <w:rsid w:val="0053370D"/>
    <w:rsid w:val="005346BD"/>
    <w:rsid w:val="00541555"/>
    <w:rsid w:val="00543E6C"/>
    <w:rsid w:val="00544E85"/>
    <w:rsid w:val="0055009A"/>
    <w:rsid w:val="005506A2"/>
    <w:rsid w:val="00550C64"/>
    <w:rsid w:val="00552B66"/>
    <w:rsid w:val="00553257"/>
    <w:rsid w:val="00553330"/>
    <w:rsid w:val="005545C1"/>
    <w:rsid w:val="00562810"/>
    <w:rsid w:val="005629E5"/>
    <w:rsid w:val="00565087"/>
    <w:rsid w:val="00565CB8"/>
    <w:rsid w:val="00566DF6"/>
    <w:rsid w:val="00567121"/>
    <w:rsid w:val="00567D27"/>
    <w:rsid w:val="0057316E"/>
    <w:rsid w:val="0057616E"/>
    <w:rsid w:val="00577A12"/>
    <w:rsid w:val="00580D0D"/>
    <w:rsid w:val="005835D6"/>
    <w:rsid w:val="005843FA"/>
    <w:rsid w:val="00586E50"/>
    <w:rsid w:val="00587066"/>
    <w:rsid w:val="005908E5"/>
    <w:rsid w:val="00592A9D"/>
    <w:rsid w:val="00594E26"/>
    <w:rsid w:val="005966A3"/>
    <w:rsid w:val="005974AA"/>
    <w:rsid w:val="0059752A"/>
    <w:rsid w:val="005A1E78"/>
    <w:rsid w:val="005A261F"/>
    <w:rsid w:val="005A31A9"/>
    <w:rsid w:val="005A673C"/>
    <w:rsid w:val="005A77D2"/>
    <w:rsid w:val="005B1702"/>
    <w:rsid w:val="005B3C73"/>
    <w:rsid w:val="005B4A0A"/>
    <w:rsid w:val="005B6CCF"/>
    <w:rsid w:val="005C12AA"/>
    <w:rsid w:val="005C2897"/>
    <w:rsid w:val="005C3873"/>
    <w:rsid w:val="005C4076"/>
    <w:rsid w:val="005C4EAA"/>
    <w:rsid w:val="005C5DAA"/>
    <w:rsid w:val="005C639D"/>
    <w:rsid w:val="005C6846"/>
    <w:rsid w:val="005C6BBD"/>
    <w:rsid w:val="005C70F3"/>
    <w:rsid w:val="005C7173"/>
    <w:rsid w:val="005D0112"/>
    <w:rsid w:val="005D019D"/>
    <w:rsid w:val="005D0750"/>
    <w:rsid w:val="005D25F8"/>
    <w:rsid w:val="005D2E01"/>
    <w:rsid w:val="005D37EF"/>
    <w:rsid w:val="005D3EE8"/>
    <w:rsid w:val="005D5A50"/>
    <w:rsid w:val="005D66EF"/>
    <w:rsid w:val="005D6A52"/>
    <w:rsid w:val="005D6DDF"/>
    <w:rsid w:val="005E2B3F"/>
    <w:rsid w:val="005E36A8"/>
    <w:rsid w:val="005E6439"/>
    <w:rsid w:val="005F057F"/>
    <w:rsid w:val="005F1B84"/>
    <w:rsid w:val="005F24D6"/>
    <w:rsid w:val="005F48EE"/>
    <w:rsid w:val="005F509F"/>
    <w:rsid w:val="005F5E07"/>
    <w:rsid w:val="00607696"/>
    <w:rsid w:val="006112BA"/>
    <w:rsid w:val="00611566"/>
    <w:rsid w:val="00611BD5"/>
    <w:rsid w:val="00612061"/>
    <w:rsid w:val="00614FDF"/>
    <w:rsid w:val="00616E0E"/>
    <w:rsid w:val="006178BB"/>
    <w:rsid w:val="00622948"/>
    <w:rsid w:val="0062434F"/>
    <w:rsid w:val="0062478F"/>
    <w:rsid w:val="00625621"/>
    <w:rsid w:val="0062745C"/>
    <w:rsid w:val="0063030C"/>
    <w:rsid w:val="00633AE8"/>
    <w:rsid w:val="006437A9"/>
    <w:rsid w:val="00645AE1"/>
    <w:rsid w:val="006510E2"/>
    <w:rsid w:val="00652641"/>
    <w:rsid w:val="0065370F"/>
    <w:rsid w:val="00653736"/>
    <w:rsid w:val="00654482"/>
    <w:rsid w:val="00654C70"/>
    <w:rsid w:val="006575F1"/>
    <w:rsid w:val="00657D14"/>
    <w:rsid w:val="00661F45"/>
    <w:rsid w:val="00663398"/>
    <w:rsid w:val="006637F0"/>
    <w:rsid w:val="006639DB"/>
    <w:rsid w:val="00664916"/>
    <w:rsid w:val="006650AF"/>
    <w:rsid w:val="006672B6"/>
    <w:rsid w:val="00667A2F"/>
    <w:rsid w:val="006708B0"/>
    <w:rsid w:val="00674DA5"/>
    <w:rsid w:val="00674E7D"/>
    <w:rsid w:val="006760E4"/>
    <w:rsid w:val="006764A0"/>
    <w:rsid w:val="006778B8"/>
    <w:rsid w:val="0068036D"/>
    <w:rsid w:val="00681C64"/>
    <w:rsid w:val="006833E8"/>
    <w:rsid w:val="006843A3"/>
    <w:rsid w:val="00685923"/>
    <w:rsid w:val="00686CA7"/>
    <w:rsid w:val="0069209D"/>
    <w:rsid w:val="00693FA2"/>
    <w:rsid w:val="00694B1C"/>
    <w:rsid w:val="00695EA1"/>
    <w:rsid w:val="00696DD2"/>
    <w:rsid w:val="006971D6"/>
    <w:rsid w:val="006A161A"/>
    <w:rsid w:val="006A1D11"/>
    <w:rsid w:val="006A51EF"/>
    <w:rsid w:val="006B0218"/>
    <w:rsid w:val="006B1CD4"/>
    <w:rsid w:val="006B3593"/>
    <w:rsid w:val="006B3764"/>
    <w:rsid w:val="006B37D1"/>
    <w:rsid w:val="006B52BE"/>
    <w:rsid w:val="006B68B6"/>
    <w:rsid w:val="006C11D2"/>
    <w:rsid w:val="006C2343"/>
    <w:rsid w:val="006C27D8"/>
    <w:rsid w:val="006C4A1D"/>
    <w:rsid w:val="006C6814"/>
    <w:rsid w:val="006C6F29"/>
    <w:rsid w:val="006D1100"/>
    <w:rsid w:val="006D4BF4"/>
    <w:rsid w:val="006D4DB0"/>
    <w:rsid w:val="006D5A98"/>
    <w:rsid w:val="006D6A24"/>
    <w:rsid w:val="006E0AC0"/>
    <w:rsid w:val="006E20EF"/>
    <w:rsid w:val="006E3796"/>
    <w:rsid w:val="006E3B6E"/>
    <w:rsid w:val="006E5C86"/>
    <w:rsid w:val="006E6963"/>
    <w:rsid w:val="006E7C33"/>
    <w:rsid w:val="006F00A1"/>
    <w:rsid w:val="006F1A15"/>
    <w:rsid w:val="00701C58"/>
    <w:rsid w:val="00702F6E"/>
    <w:rsid w:val="0070748A"/>
    <w:rsid w:val="00710673"/>
    <w:rsid w:val="00712474"/>
    <w:rsid w:val="007148E4"/>
    <w:rsid w:val="00714AEA"/>
    <w:rsid w:val="00716A3E"/>
    <w:rsid w:val="007170B2"/>
    <w:rsid w:val="00724A98"/>
    <w:rsid w:val="00731638"/>
    <w:rsid w:val="007318B8"/>
    <w:rsid w:val="0073352A"/>
    <w:rsid w:val="00733B0F"/>
    <w:rsid w:val="0073443D"/>
    <w:rsid w:val="00734A5B"/>
    <w:rsid w:val="00734C7F"/>
    <w:rsid w:val="007363F5"/>
    <w:rsid w:val="0074111B"/>
    <w:rsid w:val="00741893"/>
    <w:rsid w:val="00742806"/>
    <w:rsid w:val="007436B9"/>
    <w:rsid w:val="00744695"/>
    <w:rsid w:val="00744E76"/>
    <w:rsid w:val="007452DC"/>
    <w:rsid w:val="0075123B"/>
    <w:rsid w:val="007523DF"/>
    <w:rsid w:val="00752657"/>
    <w:rsid w:val="007528A3"/>
    <w:rsid w:val="00755AC3"/>
    <w:rsid w:val="007573C1"/>
    <w:rsid w:val="0075764D"/>
    <w:rsid w:val="007577CB"/>
    <w:rsid w:val="00760608"/>
    <w:rsid w:val="00760CE7"/>
    <w:rsid w:val="00761A8A"/>
    <w:rsid w:val="00763562"/>
    <w:rsid w:val="00763AD8"/>
    <w:rsid w:val="007646F8"/>
    <w:rsid w:val="00765DC6"/>
    <w:rsid w:val="00771315"/>
    <w:rsid w:val="007735DA"/>
    <w:rsid w:val="0077741B"/>
    <w:rsid w:val="00781F0F"/>
    <w:rsid w:val="00793046"/>
    <w:rsid w:val="00793221"/>
    <w:rsid w:val="00795253"/>
    <w:rsid w:val="00797A73"/>
    <w:rsid w:val="007A0306"/>
    <w:rsid w:val="007A0F21"/>
    <w:rsid w:val="007A1A32"/>
    <w:rsid w:val="007A1EE8"/>
    <w:rsid w:val="007A272B"/>
    <w:rsid w:val="007A2E78"/>
    <w:rsid w:val="007A2F70"/>
    <w:rsid w:val="007A30E4"/>
    <w:rsid w:val="007A38D8"/>
    <w:rsid w:val="007A4CC6"/>
    <w:rsid w:val="007A5C9F"/>
    <w:rsid w:val="007A62E4"/>
    <w:rsid w:val="007A78B5"/>
    <w:rsid w:val="007B4A73"/>
    <w:rsid w:val="007B7896"/>
    <w:rsid w:val="007C02A1"/>
    <w:rsid w:val="007C1DC1"/>
    <w:rsid w:val="007C4C45"/>
    <w:rsid w:val="007D38D9"/>
    <w:rsid w:val="007D3C73"/>
    <w:rsid w:val="007E0199"/>
    <w:rsid w:val="007E2266"/>
    <w:rsid w:val="007E54B9"/>
    <w:rsid w:val="007E5E7A"/>
    <w:rsid w:val="007E6A7A"/>
    <w:rsid w:val="007E6AB6"/>
    <w:rsid w:val="007F2DDD"/>
    <w:rsid w:val="007F2F21"/>
    <w:rsid w:val="007F52D4"/>
    <w:rsid w:val="00800DC4"/>
    <w:rsid w:val="008028A4"/>
    <w:rsid w:val="00803496"/>
    <w:rsid w:val="00805820"/>
    <w:rsid w:val="00805917"/>
    <w:rsid w:val="0081055B"/>
    <w:rsid w:val="00811C66"/>
    <w:rsid w:val="0081394E"/>
    <w:rsid w:val="00820D9A"/>
    <w:rsid w:val="00822BE8"/>
    <w:rsid w:val="00826F97"/>
    <w:rsid w:val="008275DC"/>
    <w:rsid w:val="0083102F"/>
    <w:rsid w:val="0083211D"/>
    <w:rsid w:val="008321B7"/>
    <w:rsid w:val="0083644E"/>
    <w:rsid w:val="00836FE0"/>
    <w:rsid w:val="00840F4E"/>
    <w:rsid w:val="00843454"/>
    <w:rsid w:val="0084379B"/>
    <w:rsid w:val="00844368"/>
    <w:rsid w:val="008467ED"/>
    <w:rsid w:val="00846AF0"/>
    <w:rsid w:val="00851964"/>
    <w:rsid w:val="00854116"/>
    <w:rsid w:val="008618F4"/>
    <w:rsid w:val="008621BE"/>
    <w:rsid w:val="00862490"/>
    <w:rsid w:val="00862AC9"/>
    <w:rsid w:val="008634A7"/>
    <w:rsid w:val="00863AE4"/>
    <w:rsid w:val="00866E9E"/>
    <w:rsid w:val="00872042"/>
    <w:rsid w:val="00872E34"/>
    <w:rsid w:val="00873692"/>
    <w:rsid w:val="00874B72"/>
    <w:rsid w:val="008768CA"/>
    <w:rsid w:val="00877050"/>
    <w:rsid w:val="00877789"/>
    <w:rsid w:val="0088267E"/>
    <w:rsid w:val="00882E0A"/>
    <w:rsid w:val="00884D81"/>
    <w:rsid w:val="008877E6"/>
    <w:rsid w:val="00890096"/>
    <w:rsid w:val="008910D6"/>
    <w:rsid w:val="008912C3"/>
    <w:rsid w:val="008925D1"/>
    <w:rsid w:val="008955F6"/>
    <w:rsid w:val="00897DEF"/>
    <w:rsid w:val="008A1910"/>
    <w:rsid w:val="008A27ED"/>
    <w:rsid w:val="008A4848"/>
    <w:rsid w:val="008B0714"/>
    <w:rsid w:val="008B22CF"/>
    <w:rsid w:val="008B3C59"/>
    <w:rsid w:val="008B6364"/>
    <w:rsid w:val="008B735F"/>
    <w:rsid w:val="008C0085"/>
    <w:rsid w:val="008C2529"/>
    <w:rsid w:val="008C276F"/>
    <w:rsid w:val="008C3692"/>
    <w:rsid w:val="008C3CC8"/>
    <w:rsid w:val="008C6736"/>
    <w:rsid w:val="008D0210"/>
    <w:rsid w:val="008D3439"/>
    <w:rsid w:val="008D57AF"/>
    <w:rsid w:val="008D6C25"/>
    <w:rsid w:val="008D7226"/>
    <w:rsid w:val="008E106D"/>
    <w:rsid w:val="008E1D3B"/>
    <w:rsid w:val="008E247B"/>
    <w:rsid w:val="008E357C"/>
    <w:rsid w:val="008E7C17"/>
    <w:rsid w:val="008E7E54"/>
    <w:rsid w:val="008F0AFC"/>
    <w:rsid w:val="008F16E1"/>
    <w:rsid w:val="008F1ADF"/>
    <w:rsid w:val="008F2E28"/>
    <w:rsid w:val="008F6912"/>
    <w:rsid w:val="009013BD"/>
    <w:rsid w:val="00901636"/>
    <w:rsid w:val="0090271F"/>
    <w:rsid w:val="00902E23"/>
    <w:rsid w:val="00902E9C"/>
    <w:rsid w:val="00904861"/>
    <w:rsid w:val="0090598A"/>
    <w:rsid w:val="00905BEA"/>
    <w:rsid w:val="00907978"/>
    <w:rsid w:val="00910A6B"/>
    <w:rsid w:val="0091122D"/>
    <w:rsid w:val="009117CC"/>
    <w:rsid w:val="0091348E"/>
    <w:rsid w:val="00913709"/>
    <w:rsid w:val="00913E45"/>
    <w:rsid w:val="00915134"/>
    <w:rsid w:val="00915387"/>
    <w:rsid w:val="009161B6"/>
    <w:rsid w:val="00916210"/>
    <w:rsid w:val="00917050"/>
    <w:rsid w:val="00917CCB"/>
    <w:rsid w:val="00922667"/>
    <w:rsid w:val="009228DF"/>
    <w:rsid w:val="0092329F"/>
    <w:rsid w:val="0092774C"/>
    <w:rsid w:val="00930323"/>
    <w:rsid w:val="00935303"/>
    <w:rsid w:val="0093675D"/>
    <w:rsid w:val="009401ED"/>
    <w:rsid w:val="00941F82"/>
    <w:rsid w:val="00942EC2"/>
    <w:rsid w:val="00944401"/>
    <w:rsid w:val="00944C13"/>
    <w:rsid w:val="00947036"/>
    <w:rsid w:val="00947733"/>
    <w:rsid w:val="009479EA"/>
    <w:rsid w:val="00951651"/>
    <w:rsid w:val="00956432"/>
    <w:rsid w:val="0095686D"/>
    <w:rsid w:val="00957D19"/>
    <w:rsid w:val="009607F2"/>
    <w:rsid w:val="00961170"/>
    <w:rsid w:val="00970D76"/>
    <w:rsid w:val="00971182"/>
    <w:rsid w:val="00972737"/>
    <w:rsid w:val="00974355"/>
    <w:rsid w:val="00977B2D"/>
    <w:rsid w:val="0098172F"/>
    <w:rsid w:val="00982886"/>
    <w:rsid w:val="00990F3D"/>
    <w:rsid w:val="009918A1"/>
    <w:rsid w:val="00992F24"/>
    <w:rsid w:val="00995088"/>
    <w:rsid w:val="00997E89"/>
    <w:rsid w:val="009A27E0"/>
    <w:rsid w:val="009A2D2D"/>
    <w:rsid w:val="009A693A"/>
    <w:rsid w:val="009B13F6"/>
    <w:rsid w:val="009B5100"/>
    <w:rsid w:val="009B6262"/>
    <w:rsid w:val="009B7D30"/>
    <w:rsid w:val="009B7E22"/>
    <w:rsid w:val="009C169F"/>
    <w:rsid w:val="009C6121"/>
    <w:rsid w:val="009C7228"/>
    <w:rsid w:val="009C7DCF"/>
    <w:rsid w:val="009D2237"/>
    <w:rsid w:val="009D4741"/>
    <w:rsid w:val="009D6045"/>
    <w:rsid w:val="009E0A2F"/>
    <w:rsid w:val="009E19BD"/>
    <w:rsid w:val="009E3183"/>
    <w:rsid w:val="009E4F9E"/>
    <w:rsid w:val="009E5E35"/>
    <w:rsid w:val="009E750A"/>
    <w:rsid w:val="009F02D1"/>
    <w:rsid w:val="009F37AB"/>
    <w:rsid w:val="009F37B7"/>
    <w:rsid w:val="009F462C"/>
    <w:rsid w:val="00A02330"/>
    <w:rsid w:val="00A04FC7"/>
    <w:rsid w:val="00A07A42"/>
    <w:rsid w:val="00A104DE"/>
    <w:rsid w:val="00A10F02"/>
    <w:rsid w:val="00A12905"/>
    <w:rsid w:val="00A164B4"/>
    <w:rsid w:val="00A2105C"/>
    <w:rsid w:val="00A2370B"/>
    <w:rsid w:val="00A24760"/>
    <w:rsid w:val="00A25CF5"/>
    <w:rsid w:val="00A26511"/>
    <w:rsid w:val="00A26D6C"/>
    <w:rsid w:val="00A3227E"/>
    <w:rsid w:val="00A32E1D"/>
    <w:rsid w:val="00A32E71"/>
    <w:rsid w:val="00A33538"/>
    <w:rsid w:val="00A35B64"/>
    <w:rsid w:val="00A36DFD"/>
    <w:rsid w:val="00A43803"/>
    <w:rsid w:val="00A4460C"/>
    <w:rsid w:val="00A46E19"/>
    <w:rsid w:val="00A47B07"/>
    <w:rsid w:val="00A528B2"/>
    <w:rsid w:val="00A529DE"/>
    <w:rsid w:val="00A52B03"/>
    <w:rsid w:val="00A52CFD"/>
    <w:rsid w:val="00A53724"/>
    <w:rsid w:val="00A54ADA"/>
    <w:rsid w:val="00A54CC9"/>
    <w:rsid w:val="00A56272"/>
    <w:rsid w:val="00A57CDF"/>
    <w:rsid w:val="00A6396C"/>
    <w:rsid w:val="00A6421D"/>
    <w:rsid w:val="00A643FE"/>
    <w:rsid w:val="00A6537A"/>
    <w:rsid w:val="00A65564"/>
    <w:rsid w:val="00A65FFF"/>
    <w:rsid w:val="00A66D5E"/>
    <w:rsid w:val="00A66FF4"/>
    <w:rsid w:val="00A73BC4"/>
    <w:rsid w:val="00A73CFA"/>
    <w:rsid w:val="00A77EE4"/>
    <w:rsid w:val="00A80FAB"/>
    <w:rsid w:val="00A82346"/>
    <w:rsid w:val="00A82DF8"/>
    <w:rsid w:val="00A84D12"/>
    <w:rsid w:val="00A85CC3"/>
    <w:rsid w:val="00A87793"/>
    <w:rsid w:val="00A903F6"/>
    <w:rsid w:val="00A92209"/>
    <w:rsid w:val="00A92728"/>
    <w:rsid w:val="00A92B6B"/>
    <w:rsid w:val="00A96179"/>
    <w:rsid w:val="00A96FFB"/>
    <w:rsid w:val="00AA1745"/>
    <w:rsid w:val="00AA2840"/>
    <w:rsid w:val="00AA2D29"/>
    <w:rsid w:val="00AA5F97"/>
    <w:rsid w:val="00AA6BB3"/>
    <w:rsid w:val="00AB0B6C"/>
    <w:rsid w:val="00AB144A"/>
    <w:rsid w:val="00AB77FE"/>
    <w:rsid w:val="00AC16EA"/>
    <w:rsid w:val="00AC17A1"/>
    <w:rsid w:val="00AC1A1E"/>
    <w:rsid w:val="00AC3D3A"/>
    <w:rsid w:val="00AC4D7A"/>
    <w:rsid w:val="00AC4FE4"/>
    <w:rsid w:val="00AD1DD7"/>
    <w:rsid w:val="00AD2C47"/>
    <w:rsid w:val="00AE00DC"/>
    <w:rsid w:val="00AE4EE4"/>
    <w:rsid w:val="00AE5689"/>
    <w:rsid w:val="00AF00D0"/>
    <w:rsid w:val="00AF09C5"/>
    <w:rsid w:val="00AF3B9F"/>
    <w:rsid w:val="00AF3EDE"/>
    <w:rsid w:val="00AF45F7"/>
    <w:rsid w:val="00AF58B0"/>
    <w:rsid w:val="00AF6686"/>
    <w:rsid w:val="00B033C4"/>
    <w:rsid w:val="00B03BFD"/>
    <w:rsid w:val="00B04852"/>
    <w:rsid w:val="00B05211"/>
    <w:rsid w:val="00B064F5"/>
    <w:rsid w:val="00B12FEF"/>
    <w:rsid w:val="00B1355D"/>
    <w:rsid w:val="00B13B96"/>
    <w:rsid w:val="00B14246"/>
    <w:rsid w:val="00B14491"/>
    <w:rsid w:val="00B15449"/>
    <w:rsid w:val="00B2560C"/>
    <w:rsid w:val="00B32480"/>
    <w:rsid w:val="00B37E08"/>
    <w:rsid w:val="00B407D9"/>
    <w:rsid w:val="00B40BD9"/>
    <w:rsid w:val="00B476B7"/>
    <w:rsid w:val="00B47E2A"/>
    <w:rsid w:val="00B501ED"/>
    <w:rsid w:val="00B519C5"/>
    <w:rsid w:val="00B537F0"/>
    <w:rsid w:val="00B54EFA"/>
    <w:rsid w:val="00B558B5"/>
    <w:rsid w:val="00B55F73"/>
    <w:rsid w:val="00B56B54"/>
    <w:rsid w:val="00B56F06"/>
    <w:rsid w:val="00B57386"/>
    <w:rsid w:val="00B60092"/>
    <w:rsid w:val="00B620E3"/>
    <w:rsid w:val="00B64F62"/>
    <w:rsid w:val="00B66C60"/>
    <w:rsid w:val="00B67336"/>
    <w:rsid w:val="00B70C63"/>
    <w:rsid w:val="00B70F5F"/>
    <w:rsid w:val="00B7324D"/>
    <w:rsid w:val="00B7599F"/>
    <w:rsid w:val="00B779BB"/>
    <w:rsid w:val="00B8061A"/>
    <w:rsid w:val="00B82EC7"/>
    <w:rsid w:val="00B84F27"/>
    <w:rsid w:val="00B87134"/>
    <w:rsid w:val="00B87909"/>
    <w:rsid w:val="00B953C9"/>
    <w:rsid w:val="00B96C0C"/>
    <w:rsid w:val="00BA0D5D"/>
    <w:rsid w:val="00BA535B"/>
    <w:rsid w:val="00BB01F3"/>
    <w:rsid w:val="00BB1441"/>
    <w:rsid w:val="00BB1942"/>
    <w:rsid w:val="00BB1E7A"/>
    <w:rsid w:val="00BB1E7B"/>
    <w:rsid w:val="00BC0F7D"/>
    <w:rsid w:val="00BC3D7E"/>
    <w:rsid w:val="00BC40E1"/>
    <w:rsid w:val="00BC4EF7"/>
    <w:rsid w:val="00BD6482"/>
    <w:rsid w:val="00BD6E02"/>
    <w:rsid w:val="00BE4D95"/>
    <w:rsid w:val="00BE574E"/>
    <w:rsid w:val="00BE5B22"/>
    <w:rsid w:val="00BE633F"/>
    <w:rsid w:val="00BF0C19"/>
    <w:rsid w:val="00BF1095"/>
    <w:rsid w:val="00BF1C81"/>
    <w:rsid w:val="00BF3261"/>
    <w:rsid w:val="00BF4C8C"/>
    <w:rsid w:val="00BF631F"/>
    <w:rsid w:val="00BF6374"/>
    <w:rsid w:val="00BF67A0"/>
    <w:rsid w:val="00BF745E"/>
    <w:rsid w:val="00BF76F5"/>
    <w:rsid w:val="00C00B37"/>
    <w:rsid w:val="00C00B68"/>
    <w:rsid w:val="00C029D8"/>
    <w:rsid w:val="00C076C2"/>
    <w:rsid w:val="00C078CF"/>
    <w:rsid w:val="00C10A94"/>
    <w:rsid w:val="00C123A5"/>
    <w:rsid w:val="00C17A60"/>
    <w:rsid w:val="00C209BC"/>
    <w:rsid w:val="00C21C4A"/>
    <w:rsid w:val="00C249F0"/>
    <w:rsid w:val="00C24BB8"/>
    <w:rsid w:val="00C30357"/>
    <w:rsid w:val="00C316CA"/>
    <w:rsid w:val="00C33006"/>
    <w:rsid w:val="00C33079"/>
    <w:rsid w:val="00C33824"/>
    <w:rsid w:val="00C35C20"/>
    <w:rsid w:val="00C371B3"/>
    <w:rsid w:val="00C4117B"/>
    <w:rsid w:val="00C419F6"/>
    <w:rsid w:val="00C42934"/>
    <w:rsid w:val="00C43A89"/>
    <w:rsid w:val="00C45231"/>
    <w:rsid w:val="00C47727"/>
    <w:rsid w:val="00C47A86"/>
    <w:rsid w:val="00C538CB"/>
    <w:rsid w:val="00C546C4"/>
    <w:rsid w:val="00C550EA"/>
    <w:rsid w:val="00C552E9"/>
    <w:rsid w:val="00C552EE"/>
    <w:rsid w:val="00C55540"/>
    <w:rsid w:val="00C562B1"/>
    <w:rsid w:val="00C5695D"/>
    <w:rsid w:val="00C57D7D"/>
    <w:rsid w:val="00C6035E"/>
    <w:rsid w:val="00C61810"/>
    <w:rsid w:val="00C626EA"/>
    <w:rsid w:val="00C62DA2"/>
    <w:rsid w:val="00C63B9A"/>
    <w:rsid w:val="00C64FBC"/>
    <w:rsid w:val="00C702E6"/>
    <w:rsid w:val="00C70509"/>
    <w:rsid w:val="00C70C16"/>
    <w:rsid w:val="00C7170A"/>
    <w:rsid w:val="00C721DA"/>
    <w:rsid w:val="00C72833"/>
    <w:rsid w:val="00C735C0"/>
    <w:rsid w:val="00C76093"/>
    <w:rsid w:val="00C77081"/>
    <w:rsid w:val="00C80984"/>
    <w:rsid w:val="00C824F7"/>
    <w:rsid w:val="00C91B35"/>
    <w:rsid w:val="00C92C8B"/>
    <w:rsid w:val="00C935C7"/>
    <w:rsid w:val="00C93BE2"/>
    <w:rsid w:val="00C93F40"/>
    <w:rsid w:val="00C968C6"/>
    <w:rsid w:val="00C96D9F"/>
    <w:rsid w:val="00CA22D8"/>
    <w:rsid w:val="00CA3B1D"/>
    <w:rsid w:val="00CA3D0C"/>
    <w:rsid w:val="00CA3D41"/>
    <w:rsid w:val="00CA47BF"/>
    <w:rsid w:val="00CA665F"/>
    <w:rsid w:val="00CA7769"/>
    <w:rsid w:val="00CB2842"/>
    <w:rsid w:val="00CB380A"/>
    <w:rsid w:val="00CB40F7"/>
    <w:rsid w:val="00CB4A60"/>
    <w:rsid w:val="00CB7435"/>
    <w:rsid w:val="00CC0B3D"/>
    <w:rsid w:val="00CC147E"/>
    <w:rsid w:val="00CC1A0D"/>
    <w:rsid w:val="00CC2B8B"/>
    <w:rsid w:val="00CC35C9"/>
    <w:rsid w:val="00CC3993"/>
    <w:rsid w:val="00CC3F7F"/>
    <w:rsid w:val="00CC476D"/>
    <w:rsid w:val="00CC48A8"/>
    <w:rsid w:val="00CC4C7D"/>
    <w:rsid w:val="00CD110C"/>
    <w:rsid w:val="00CD1A9F"/>
    <w:rsid w:val="00CD2087"/>
    <w:rsid w:val="00CD2E52"/>
    <w:rsid w:val="00CD457A"/>
    <w:rsid w:val="00CD47EE"/>
    <w:rsid w:val="00CD5065"/>
    <w:rsid w:val="00CD703A"/>
    <w:rsid w:val="00CD7D2A"/>
    <w:rsid w:val="00CE298E"/>
    <w:rsid w:val="00CE5942"/>
    <w:rsid w:val="00CF1689"/>
    <w:rsid w:val="00CF5679"/>
    <w:rsid w:val="00CF5D7D"/>
    <w:rsid w:val="00CF7D62"/>
    <w:rsid w:val="00D022A0"/>
    <w:rsid w:val="00D06091"/>
    <w:rsid w:val="00D0776A"/>
    <w:rsid w:val="00D1107E"/>
    <w:rsid w:val="00D11B3A"/>
    <w:rsid w:val="00D15384"/>
    <w:rsid w:val="00D16045"/>
    <w:rsid w:val="00D16C63"/>
    <w:rsid w:val="00D23DD1"/>
    <w:rsid w:val="00D24941"/>
    <w:rsid w:val="00D2544C"/>
    <w:rsid w:val="00D25A21"/>
    <w:rsid w:val="00D3099A"/>
    <w:rsid w:val="00D315C5"/>
    <w:rsid w:val="00D37949"/>
    <w:rsid w:val="00D41805"/>
    <w:rsid w:val="00D45FCE"/>
    <w:rsid w:val="00D4682F"/>
    <w:rsid w:val="00D47738"/>
    <w:rsid w:val="00D543E8"/>
    <w:rsid w:val="00D54690"/>
    <w:rsid w:val="00D55110"/>
    <w:rsid w:val="00D55512"/>
    <w:rsid w:val="00D56778"/>
    <w:rsid w:val="00D56A2A"/>
    <w:rsid w:val="00D5735E"/>
    <w:rsid w:val="00D629B7"/>
    <w:rsid w:val="00D631F3"/>
    <w:rsid w:val="00D738D6"/>
    <w:rsid w:val="00D74A14"/>
    <w:rsid w:val="00D755EB"/>
    <w:rsid w:val="00D77261"/>
    <w:rsid w:val="00D774D2"/>
    <w:rsid w:val="00D805A7"/>
    <w:rsid w:val="00D831C7"/>
    <w:rsid w:val="00D8684F"/>
    <w:rsid w:val="00D87172"/>
    <w:rsid w:val="00D87E00"/>
    <w:rsid w:val="00D9108D"/>
    <w:rsid w:val="00D9134D"/>
    <w:rsid w:val="00D9546E"/>
    <w:rsid w:val="00D96451"/>
    <w:rsid w:val="00DA0FEC"/>
    <w:rsid w:val="00DA2304"/>
    <w:rsid w:val="00DA2DBA"/>
    <w:rsid w:val="00DA2E4D"/>
    <w:rsid w:val="00DA63C6"/>
    <w:rsid w:val="00DA7A03"/>
    <w:rsid w:val="00DB1818"/>
    <w:rsid w:val="00DB1C36"/>
    <w:rsid w:val="00DB2E65"/>
    <w:rsid w:val="00DB389F"/>
    <w:rsid w:val="00DB5D79"/>
    <w:rsid w:val="00DB7E09"/>
    <w:rsid w:val="00DC1EC9"/>
    <w:rsid w:val="00DC309B"/>
    <w:rsid w:val="00DC364A"/>
    <w:rsid w:val="00DC4B82"/>
    <w:rsid w:val="00DC4DA2"/>
    <w:rsid w:val="00DC5D92"/>
    <w:rsid w:val="00DC6BD9"/>
    <w:rsid w:val="00DD0201"/>
    <w:rsid w:val="00DD1709"/>
    <w:rsid w:val="00DD250C"/>
    <w:rsid w:val="00DD4723"/>
    <w:rsid w:val="00DD66ED"/>
    <w:rsid w:val="00DE021F"/>
    <w:rsid w:val="00DE023F"/>
    <w:rsid w:val="00DE07A7"/>
    <w:rsid w:val="00DE4376"/>
    <w:rsid w:val="00DE5CCE"/>
    <w:rsid w:val="00DE6222"/>
    <w:rsid w:val="00DE6500"/>
    <w:rsid w:val="00DE7FF9"/>
    <w:rsid w:val="00DF0B9F"/>
    <w:rsid w:val="00DF20B8"/>
    <w:rsid w:val="00DF2B1F"/>
    <w:rsid w:val="00DF486B"/>
    <w:rsid w:val="00DF4AD9"/>
    <w:rsid w:val="00DF4B69"/>
    <w:rsid w:val="00DF5749"/>
    <w:rsid w:val="00DF62CD"/>
    <w:rsid w:val="00E02433"/>
    <w:rsid w:val="00E0390E"/>
    <w:rsid w:val="00E03929"/>
    <w:rsid w:val="00E03D5B"/>
    <w:rsid w:val="00E04C5F"/>
    <w:rsid w:val="00E06B41"/>
    <w:rsid w:val="00E1079A"/>
    <w:rsid w:val="00E10900"/>
    <w:rsid w:val="00E11298"/>
    <w:rsid w:val="00E114A4"/>
    <w:rsid w:val="00E12B41"/>
    <w:rsid w:val="00E13370"/>
    <w:rsid w:val="00E15E52"/>
    <w:rsid w:val="00E20B05"/>
    <w:rsid w:val="00E21336"/>
    <w:rsid w:val="00E269CB"/>
    <w:rsid w:val="00E27A6A"/>
    <w:rsid w:val="00E27C62"/>
    <w:rsid w:val="00E3014A"/>
    <w:rsid w:val="00E30E29"/>
    <w:rsid w:val="00E31F98"/>
    <w:rsid w:val="00E338C2"/>
    <w:rsid w:val="00E364F8"/>
    <w:rsid w:val="00E40427"/>
    <w:rsid w:val="00E41C4A"/>
    <w:rsid w:val="00E42171"/>
    <w:rsid w:val="00E4249F"/>
    <w:rsid w:val="00E448DE"/>
    <w:rsid w:val="00E5019D"/>
    <w:rsid w:val="00E50294"/>
    <w:rsid w:val="00E50AFA"/>
    <w:rsid w:val="00E51074"/>
    <w:rsid w:val="00E514BD"/>
    <w:rsid w:val="00E526D9"/>
    <w:rsid w:val="00E54C70"/>
    <w:rsid w:val="00E56F7D"/>
    <w:rsid w:val="00E609EE"/>
    <w:rsid w:val="00E640A2"/>
    <w:rsid w:val="00E656B2"/>
    <w:rsid w:val="00E671CE"/>
    <w:rsid w:val="00E6787C"/>
    <w:rsid w:val="00E67CBA"/>
    <w:rsid w:val="00E7110F"/>
    <w:rsid w:val="00E72121"/>
    <w:rsid w:val="00E73B83"/>
    <w:rsid w:val="00E75354"/>
    <w:rsid w:val="00E761DB"/>
    <w:rsid w:val="00E76583"/>
    <w:rsid w:val="00E77645"/>
    <w:rsid w:val="00E80F56"/>
    <w:rsid w:val="00E82255"/>
    <w:rsid w:val="00E84AEE"/>
    <w:rsid w:val="00E9226D"/>
    <w:rsid w:val="00E92691"/>
    <w:rsid w:val="00E92DA5"/>
    <w:rsid w:val="00E93026"/>
    <w:rsid w:val="00E943AC"/>
    <w:rsid w:val="00E9639D"/>
    <w:rsid w:val="00E97F11"/>
    <w:rsid w:val="00EA0306"/>
    <w:rsid w:val="00EA03AC"/>
    <w:rsid w:val="00EA1D95"/>
    <w:rsid w:val="00EA21B0"/>
    <w:rsid w:val="00EA3B7E"/>
    <w:rsid w:val="00EA5B37"/>
    <w:rsid w:val="00EA5CAB"/>
    <w:rsid w:val="00EA645E"/>
    <w:rsid w:val="00EA7132"/>
    <w:rsid w:val="00EA7C61"/>
    <w:rsid w:val="00EB3381"/>
    <w:rsid w:val="00EB4049"/>
    <w:rsid w:val="00EB4484"/>
    <w:rsid w:val="00EB607C"/>
    <w:rsid w:val="00EB77CA"/>
    <w:rsid w:val="00EC3386"/>
    <w:rsid w:val="00EC4A25"/>
    <w:rsid w:val="00EC5653"/>
    <w:rsid w:val="00EC5843"/>
    <w:rsid w:val="00ED1958"/>
    <w:rsid w:val="00ED3339"/>
    <w:rsid w:val="00ED3393"/>
    <w:rsid w:val="00ED3C80"/>
    <w:rsid w:val="00ED5E62"/>
    <w:rsid w:val="00ED7B3B"/>
    <w:rsid w:val="00EE0140"/>
    <w:rsid w:val="00EE1EB8"/>
    <w:rsid w:val="00EE2870"/>
    <w:rsid w:val="00EF1994"/>
    <w:rsid w:val="00EF1FC5"/>
    <w:rsid w:val="00EF2C41"/>
    <w:rsid w:val="00EF2CAC"/>
    <w:rsid w:val="00EF3953"/>
    <w:rsid w:val="00EF3C3B"/>
    <w:rsid w:val="00F00372"/>
    <w:rsid w:val="00F025A2"/>
    <w:rsid w:val="00F02B10"/>
    <w:rsid w:val="00F02FBD"/>
    <w:rsid w:val="00F03195"/>
    <w:rsid w:val="00F034B8"/>
    <w:rsid w:val="00F0359A"/>
    <w:rsid w:val="00F035CF"/>
    <w:rsid w:val="00F04712"/>
    <w:rsid w:val="00F04C13"/>
    <w:rsid w:val="00F065D2"/>
    <w:rsid w:val="00F06C45"/>
    <w:rsid w:val="00F07686"/>
    <w:rsid w:val="00F1759F"/>
    <w:rsid w:val="00F21C91"/>
    <w:rsid w:val="00F22CA0"/>
    <w:rsid w:val="00F22EC7"/>
    <w:rsid w:val="00F24800"/>
    <w:rsid w:val="00F260D1"/>
    <w:rsid w:val="00F264EF"/>
    <w:rsid w:val="00F26CEE"/>
    <w:rsid w:val="00F30292"/>
    <w:rsid w:val="00F33640"/>
    <w:rsid w:val="00F3467B"/>
    <w:rsid w:val="00F35D6F"/>
    <w:rsid w:val="00F377B1"/>
    <w:rsid w:val="00F437D0"/>
    <w:rsid w:val="00F445B1"/>
    <w:rsid w:val="00F44A1A"/>
    <w:rsid w:val="00F47148"/>
    <w:rsid w:val="00F47CA8"/>
    <w:rsid w:val="00F52747"/>
    <w:rsid w:val="00F53575"/>
    <w:rsid w:val="00F55D99"/>
    <w:rsid w:val="00F56B45"/>
    <w:rsid w:val="00F56C2F"/>
    <w:rsid w:val="00F57858"/>
    <w:rsid w:val="00F62A7C"/>
    <w:rsid w:val="00F653B8"/>
    <w:rsid w:val="00F659CF"/>
    <w:rsid w:val="00F67302"/>
    <w:rsid w:val="00F72118"/>
    <w:rsid w:val="00F73091"/>
    <w:rsid w:val="00F75777"/>
    <w:rsid w:val="00F80E88"/>
    <w:rsid w:val="00F81522"/>
    <w:rsid w:val="00F86CF3"/>
    <w:rsid w:val="00F87FD8"/>
    <w:rsid w:val="00F955BA"/>
    <w:rsid w:val="00F9584A"/>
    <w:rsid w:val="00F96299"/>
    <w:rsid w:val="00F96BB7"/>
    <w:rsid w:val="00F96D11"/>
    <w:rsid w:val="00FA105F"/>
    <w:rsid w:val="00FA1266"/>
    <w:rsid w:val="00FA25E5"/>
    <w:rsid w:val="00FA3F6E"/>
    <w:rsid w:val="00FA4966"/>
    <w:rsid w:val="00FA5567"/>
    <w:rsid w:val="00FA5947"/>
    <w:rsid w:val="00FA6C32"/>
    <w:rsid w:val="00FB67BC"/>
    <w:rsid w:val="00FC1192"/>
    <w:rsid w:val="00FC52D9"/>
    <w:rsid w:val="00FD1912"/>
    <w:rsid w:val="00FD42ED"/>
    <w:rsid w:val="00FD4C18"/>
    <w:rsid w:val="00FD5DF5"/>
    <w:rsid w:val="00FD62A6"/>
    <w:rsid w:val="00FE0EE9"/>
    <w:rsid w:val="00FE1139"/>
    <w:rsid w:val="00FE11B9"/>
    <w:rsid w:val="00FE181B"/>
    <w:rsid w:val="00FE2ED0"/>
    <w:rsid w:val="00FE3AEE"/>
    <w:rsid w:val="00FE5947"/>
    <w:rsid w:val="00FF1F52"/>
    <w:rsid w:val="00FF2BE7"/>
    <w:rsid w:val="00FF575C"/>
    <w:rsid w:val="00FF5764"/>
    <w:rsid w:val="00FF6FB7"/>
    <w:rsid w:val="00FF7A73"/>
    <w:rsid w:val="03B83D48"/>
    <w:rsid w:val="05476D84"/>
    <w:rsid w:val="06147BD4"/>
    <w:rsid w:val="062E1AD4"/>
    <w:rsid w:val="062E3849"/>
    <w:rsid w:val="0EF707C2"/>
    <w:rsid w:val="1BCE15E4"/>
    <w:rsid w:val="1FBA6999"/>
    <w:rsid w:val="20DC281E"/>
    <w:rsid w:val="2D865303"/>
    <w:rsid w:val="2F397CD0"/>
    <w:rsid w:val="325F755D"/>
    <w:rsid w:val="32957934"/>
    <w:rsid w:val="331F6F3C"/>
    <w:rsid w:val="33E250C7"/>
    <w:rsid w:val="349B5435"/>
    <w:rsid w:val="35D31C07"/>
    <w:rsid w:val="35F232C5"/>
    <w:rsid w:val="37AF2CDF"/>
    <w:rsid w:val="3C274FEA"/>
    <w:rsid w:val="4090274D"/>
    <w:rsid w:val="41110A68"/>
    <w:rsid w:val="449F4A94"/>
    <w:rsid w:val="45620970"/>
    <w:rsid w:val="4A702027"/>
    <w:rsid w:val="4AAC4D2F"/>
    <w:rsid w:val="4D640687"/>
    <w:rsid w:val="4D850599"/>
    <w:rsid w:val="50A45C43"/>
    <w:rsid w:val="51105296"/>
    <w:rsid w:val="55973DE1"/>
    <w:rsid w:val="55F83E0C"/>
    <w:rsid w:val="57155A9F"/>
    <w:rsid w:val="5B5F543E"/>
    <w:rsid w:val="5C5C7980"/>
    <w:rsid w:val="63BD3F67"/>
    <w:rsid w:val="63EF7C35"/>
    <w:rsid w:val="66481267"/>
    <w:rsid w:val="68CB6380"/>
    <w:rsid w:val="6947482C"/>
    <w:rsid w:val="6CBA18C9"/>
    <w:rsid w:val="6D3271FE"/>
    <w:rsid w:val="6FAA7240"/>
    <w:rsid w:val="70CE0456"/>
    <w:rsid w:val="73BF1C15"/>
    <w:rsid w:val="756C65A3"/>
    <w:rsid w:val="791E1A94"/>
    <w:rsid w:val="7B476E4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1DFE84"/>
  <w15:docId w15:val="{6670FFB9-8FF6-4073-B800-2D224BA1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sv-SE"/>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unhideWhenUsed/>
    <w:qFormat/>
    <w:pPr>
      <w:spacing w:after="180" w:line="259" w:lineRule="auto"/>
    </w:pPr>
    <w:rPr>
      <w:rFonts w:eastAsiaTheme="minorEastAsia"/>
      <w:b/>
      <w:bCs/>
      <w:sz w:val="20"/>
      <w:szCs w:val="20"/>
      <w:lang w:val="en-GB" w:eastAsia="en-US"/>
    </w:rPr>
  </w:style>
  <w:style w:type="paragraph" w:styleId="a4">
    <w:name w:val="annotation text"/>
    <w:basedOn w:val="a"/>
    <w:link w:val="Char"/>
    <w:qFormat/>
    <w:pPr>
      <w:spacing w:after="180" w:line="259" w:lineRule="auto"/>
    </w:pPr>
    <w:rPr>
      <w:rFonts w:eastAsiaTheme="minorEastAsia"/>
      <w:sz w:val="20"/>
      <w:szCs w:val="20"/>
      <w:lang w:val="en-GB" w:eastAsia="en-US"/>
    </w:rPr>
  </w:style>
  <w:style w:type="paragraph" w:styleId="a5">
    <w:name w:val="Body Text"/>
    <w:basedOn w:val="a"/>
    <w:link w:val="Char0"/>
    <w:uiPriority w:val="99"/>
    <w:qFormat/>
    <w:pPr>
      <w:spacing w:after="120" w:line="259" w:lineRule="auto"/>
    </w:pPr>
    <w:rPr>
      <w:rFonts w:eastAsiaTheme="minorEastAsia"/>
      <w:sz w:val="20"/>
      <w:szCs w:val="20"/>
      <w:lang w:val="en-GB" w:eastAsia="en-US"/>
    </w:rPr>
  </w:style>
  <w:style w:type="paragraph" w:styleId="a6">
    <w:name w:val="Body Text Indent"/>
    <w:basedOn w:val="a"/>
    <w:link w:val="Char1"/>
    <w:qFormat/>
    <w:pPr>
      <w:spacing w:after="120" w:line="259" w:lineRule="auto"/>
      <w:ind w:left="283"/>
    </w:pPr>
    <w:rPr>
      <w:rFonts w:eastAsiaTheme="minorEastAsia"/>
      <w:sz w:val="20"/>
      <w:szCs w:val="20"/>
      <w:lang w:val="en-GB" w:eastAsia="en-US"/>
    </w:rPr>
  </w:style>
  <w:style w:type="paragraph" w:styleId="80">
    <w:name w:val="toc 8"/>
    <w:basedOn w:val="10"/>
    <w:next w:val="a"/>
    <w:uiPriority w:val="39"/>
    <w:qFormat/>
    <w:pPr>
      <w:spacing w:before="180"/>
      <w:ind w:left="2693" w:hanging="2693"/>
    </w:pPr>
    <w:rPr>
      <w:b/>
    </w:rPr>
  </w:style>
  <w:style w:type="paragraph" w:styleId="a7">
    <w:name w:val="Balloon Text"/>
    <w:basedOn w:val="a"/>
    <w:link w:val="Char2"/>
    <w:qFormat/>
    <w:pPr>
      <w:spacing w:line="259" w:lineRule="auto"/>
    </w:pPr>
    <w:rPr>
      <w:rFonts w:ascii="Segoe UI" w:eastAsiaTheme="minorEastAsia" w:hAnsi="Segoe UI" w:cs="Segoe UI"/>
      <w:sz w:val="18"/>
      <w:szCs w:val="18"/>
      <w:lang w:val="en-GB" w:eastAsia="en-US"/>
    </w:rPr>
  </w:style>
  <w:style w:type="paragraph" w:styleId="a8">
    <w:name w:val="footer"/>
    <w:basedOn w:val="a9"/>
    <w:link w:val="Char3"/>
    <w:qFormat/>
    <w:pPr>
      <w:jc w:val="center"/>
    </w:pPr>
    <w:rPr>
      <w:i/>
    </w:rPr>
  </w:style>
  <w:style w:type="paragraph" w:styleId="a9">
    <w:name w:val="header"/>
    <w:link w:val="Char4"/>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5"/>
    <w:qFormat/>
    <w:rPr>
      <w:b/>
      <w:bCs/>
    </w:rPr>
  </w:style>
  <w:style w:type="table" w:styleId="ab">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line="259" w:lineRule="auto"/>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line="259" w:lineRule="auto"/>
      <w:ind w:left="1135" w:hanging="851"/>
    </w:pPr>
    <w:rPr>
      <w:rFonts w:eastAsiaTheme="minorEastAsia"/>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pPr>
    <w:rPr>
      <w:rFonts w:ascii="Arial" w:eastAsiaTheme="minorEastAsia"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spacing w:after="180" w:line="259" w:lineRule="auto"/>
      <w:ind w:left="1702" w:hanging="1418"/>
    </w:pPr>
    <w:rPr>
      <w:rFonts w:eastAsiaTheme="minorEastAsia"/>
      <w:sz w:val="20"/>
      <w:szCs w:val="20"/>
      <w:lang w:val="en-GB" w:eastAsia="en-US"/>
    </w:rPr>
  </w:style>
  <w:style w:type="paragraph" w:customStyle="1" w:styleId="FP">
    <w:name w:val="FP"/>
    <w:basedOn w:val="a"/>
    <w:qFormat/>
    <w:pPr>
      <w:spacing w:line="259" w:lineRule="auto"/>
    </w:pPr>
    <w:rPr>
      <w:rFonts w:eastAsiaTheme="minorEastAsia"/>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spacing w:after="180" w:line="259" w:lineRule="auto"/>
      <w:ind w:left="568" w:hanging="284"/>
    </w:pPr>
    <w:rPr>
      <w:rFonts w:eastAsiaTheme="minorEastAsia"/>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eastAsiaTheme="minorEastAsia"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spacing w:after="180" w:line="259" w:lineRule="auto"/>
      <w:ind w:left="851" w:hanging="284"/>
    </w:pPr>
    <w:rPr>
      <w:rFonts w:eastAsiaTheme="minorEastAsia"/>
      <w:sz w:val="20"/>
      <w:szCs w:val="20"/>
      <w:lang w:val="en-GB" w:eastAsia="en-US"/>
    </w:rPr>
  </w:style>
  <w:style w:type="paragraph" w:customStyle="1" w:styleId="B3">
    <w:name w:val="B3"/>
    <w:basedOn w:val="a"/>
    <w:qFormat/>
    <w:pPr>
      <w:spacing w:after="180" w:line="259" w:lineRule="auto"/>
      <w:ind w:left="1135" w:hanging="284"/>
    </w:pPr>
    <w:rPr>
      <w:rFonts w:eastAsiaTheme="minorEastAsia"/>
      <w:sz w:val="20"/>
      <w:szCs w:val="20"/>
      <w:lang w:val="en-GB" w:eastAsia="en-US"/>
    </w:rPr>
  </w:style>
  <w:style w:type="paragraph" w:customStyle="1" w:styleId="B4">
    <w:name w:val="B4"/>
    <w:basedOn w:val="a"/>
    <w:qFormat/>
    <w:pPr>
      <w:spacing w:after="180" w:line="259" w:lineRule="auto"/>
      <w:ind w:left="1418" w:hanging="284"/>
    </w:pPr>
    <w:rPr>
      <w:rFonts w:eastAsiaTheme="minorEastAsia"/>
      <w:sz w:val="20"/>
      <w:szCs w:val="20"/>
      <w:lang w:val="en-GB" w:eastAsia="en-US"/>
    </w:rPr>
  </w:style>
  <w:style w:type="paragraph" w:customStyle="1" w:styleId="B5">
    <w:name w:val="B5"/>
    <w:basedOn w:val="a"/>
    <w:qFormat/>
    <w:pPr>
      <w:spacing w:after="180" w:line="259" w:lineRule="auto"/>
      <w:ind w:left="1702" w:hanging="284"/>
    </w:pPr>
    <w:rPr>
      <w:rFonts w:eastAsiaTheme="minorEastAsia"/>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line="259" w:lineRule="auto"/>
    </w:pPr>
    <w:rPr>
      <w:rFonts w:eastAsiaTheme="minorEastAsia"/>
      <w:i/>
      <w:color w:val="0000FF"/>
      <w:sz w:val="20"/>
      <w:szCs w:val="20"/>
      <w:lang w:val="en-GB" w:eastAsia="en-US"/>
    </w:rPr>
  </w:style>
  <w:style w:type="character" w:customStyle="1" w:styleId="TALChar">
    <w:name w:val="TAL Char"/>
    <w:link w:val="TAL"/>
    <w:qFormat/>
    <w:rPr>
      <w:rFonts w:ascii="Arial" w:hAnsi="Arial"/>
      <w:sz w:val="18"/>
      <w:lang w:val="en-GB"/>
    </w:rPr>
  </w:style>
  <w:style w:type="character" w:customStyle="1" w:styleId="Char0">
    <w:name w:val="正文文本 Char"/>
    <w:link w:val="a5"/>
    <w:uiPriority w:val="99"/>
    <w:qFormat/>
    <w:rPr>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Char2">
    <w:name w:val="批注框文本 Char"/>
    <w:link w:val="a7"/>
    <w:qFormat/>
    <w:rPr>
      <w:rFonts w:ascii="Segoe UI" w:hAnsi="Segoe UI" w:cs="Segoe UI"/>
      <w:sz w:val="18"/>
      <w:szCs w:val="18"/>
      <w:lang w:val="en-GB"/>
    </w:rPr>
  </w:style>
  <w:style w:type="character" w:customStyle="1" w:styleId="Char4">
    <w:name w:val="页眉 Char"/>
    <w:basedOn w:val="a0"/>
    <w:link w:val="a9"/>
    <w:qFormat/>
    <w:rPr>
      <w:rFonts w:ascii="Arial" w:hAnsi="Arial"/>
      <w:b/>
      <w:sz w:val="18"/>
      <w:lang w:val="en-GB" w:eastAsia="ja-JP"/>
    </w:rPr>
  </w:style>
  <w:style w:type="character" w:customStyle="1" w:styleId="Char3">
    <w:name w:val="页脚 Char"/>
    <w:basedOn w:val="a0"/>
    <w:link w:val="a8"/>
    <w:qFormat/>
    <w:rPr>
      <w:rFonts w:ascii="Arial" w:hAnsi="Arial"/>
      <w:b/>
      <w:i/>
      <w:sz w:val="18"/>
      <w:lang w:val="en-GB" w:eastAsia="ja-JP"/>
    </w:rPr>
  </w:style>
  <w:style w:type="paragraph" w:styleId="af">
    <w:name w:val="List Paragraph"/>
    <w:basedOn w:val="a"/>
    <w:link w:val="Char6"/>
    <w:uiPriority w:val="34"/>
    <w:qFormat/>
    <w:pPr>
      <w:overflowPunct w:val="0"/>
      <w:autoSpaceDE w:val="0"/>
      <w:autoSpaceDN w:val="0"/>
      <w:adjustRightInd w:val="0"/>
      <w:spacing w:after="180" w:line="259" w:lineRule="auto"/>
      <w:ind w:firstLineChars="200" w:firstLine="420"/>
      <w:textAlignment w:val="baseline"/>
    </w:pPr>
    <w:rPr>
      <w:rFonts w:eastAsia="MS Mincho"/>
      <w:sz w:val="20"/>
      <w:szCs w:val="20"/>
      <w:lang w:val="en-GB" w:eastAsia="en-US"/>
    </w:rPr>
  </w:style>
  <w:style w:type="character" w:customStyle="1" w:styleId="Char6">
    <w:name w:val="列出段落 Char"/>
    <w:link w:val="af"/>
    <w:uiPriority w:val="34"/>
    <w:qFormat/>
    <w:locked/>
    <w:rPr>
      <w:rFonts w:eastAsia="MS Mincho"/>
      <w:lang w:val="en-GB" w:eastAsia="en-US"/>
    </w:rPr>
  </w:style>
  <w:style w:type="character" w:customStyle="1" w:styleId="Char">
    <w:name w:val="批注文字 Char"/>
    <w:basedOn w:val="a0"/>
    <w:link w:val="a4"/>
    <w:qFormat/>
    <w:rPr>
      <w:lang w:val="en-GB" w:eastAsia="en-US"/>
    </w:rPr>
  </w:style>
  <w:style w:type="character" w:customStyle="1" w:styleId="Char5">
    <w:name w:val="批注主题 Char"/>
    <w:basedOn w:val="Char"/>
    <w:link w:val="aa"/>
    <w:qFormat/>
    <w:rPr>
      <w:b/>
      <w:bCs/>
      <w:lang w:val="en-GB" w:eastAsia="en-US"/>
    </w:rPr>
  </w:style>
  <w:style w:type="paragraph" w:customStyle="1" w:styleId="TableText">
    <w:name w:val="TableText"/>
    <w:basedOn w:val="a6"/>
    <w:qFormat/>
    <w:pPr>
      <w:keepNext/>
      <w:keepLines/>
      <w:overflowPunct w:val="0"/>
      <w:autoSpaceDE w:val="0"/>
      <w:autoSpaceDN w:val="0"/>
      <w:adjustRightInd w:val="0"/>
      <w:spacing w:after="180"/>
      <w:ind w:left="0"/>
      <w:jc w:val="center"/>
      <w:textAlignment w:val="baseline"/>
    </w:pPr>
    <w:rPr>
      <w:rFonts w:eastAsia="Malgun Gothic"/>
      <w:snapToGrid w:val="0"/>
      <w:kern w:val="2"/>
    </w:rPr>
  </w:style>
  <w:style w:type="character" w:customStyle="1" w:styleId="Char1">
    <w:name w:val="正文文本缩进 Char"/>
    <w:basedOn w:val="a0"/>
    <w:link w:val="a6"/>
    <w:qFormat/>
    <w:rPr>
      <w:lang w:val="en-GB" w:eastAsia="en-US"/>
    </w:rPr>
  </w:style>
  <w:style w:type="character" w:customStyle="1" w:styleId="TANChar">
    <w:name w:val="TAN Char"/>
    <w:link w:val="TAN"/>
    <w:qFormat/>
    <w:rPr>
      <w:rFonts w:ascii="Arial" w:hAnsi="Arial"/>
      <w:sz w:val="18"/>
      <w:lang w:val="en-GB" w:eastAsia="en-US"/>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line="256" w:lineRule="auto"/>
      <w:jc w:val="both"/>
    </w:pPr>
    <w:rPr>
      <w:b/>
      <w:bCs/>
      <w:sz w:val="20"/>
      <w:szCs w:val="20"/>
      <w:lang w:val="en-GB" w:eastAsia="ja-JP"/>
    </w:rPr>
  </w:style>
  <w:style w:type="paragraph" w:customStyle="1" w:styleId="references">
    <w:name w:val="references"/>
    <w:uiPriority w:val="99"/>
    <w:qFormat/>
    <w:pPr>
      <w:numPr>
        <w:numId w:val="2"/>
      </w:numPr>
      <w:spacing w:after="50" w:line="180" w:lineRule="exact"/>
      <w:jc w:val="both"/>
    </w:pPr>
    <w:rPr>
      <w:rFonts w:eastAsia="MS Mincho"/>
      <w:szCs w:val="16"/>
      <w:lang w:eastAsia="en-US"/>
    </w:rPr>
  </w:style>
  <w:style w:type="character" w:customStyle="1" w:styleId="TALCar">
    <w:name w:val="TAL Car"/>
    <w:basedOn w:val="a0"/>
    <w:qFormat/>
    <w:locked/>
    <w:rPr>
      <w:rFonts w:ascii="Arial" w:hAnsi="Arial" w:cs="Arial"/>
    </w:rPr>
  </w:style>
  <w:style w:type="character" w:customStyle="1" w:styleId="B1Zchn">
    <w:name w:val="B1 Zchn"/>
    <w:link w:val="B1"/>
    <w:qFormat/>
    <w:locked/>
    <w:rPr>
      <w:lang w:val="en-GB" w:eastAsia="en-US"/>
    </w:rPr>
  </w:style>
  <w:style w:type="paragraph" w:customStyle="1" w:styleId="Proposal">
    <w:name w:val="Proposal"/>
    <w:basedOn w:val="a"/>
    <w:link w:val="ProposalChar"/>
    <w:qFormat/>
    <w:pPr>
      <w:numPr>
        <w:numId w:val="3"/>
      </w:numPr>
      <w:spacing w:after="180"/>
    </w:pPr>
    <w:rPr>
      <w:rFonts w:eastAsia="宋体"/>
      <w:b/>
      <w:sz w:val="20"/>
      <w:szCs w:val="20"/>
      <w:lang w:val="en-GB" w:eastAsia="en-US"/>
    </w:rPr>
  </w:style>
  <w:style w:type="character" w:customStyle="1" w:styleId="ProposalChar">
    <w:name w:val="Proposal Char"/>
    <w:link w:val="Proposal"/>
    <w:qFormat/>
    <w:rPr>
      <w:rFonts w:eastAsia="宋体"/>
      <w:b/>
      <w:lang w:val="en-GB" w:eastAsia="en-US"/>
    </w:rPr>
  </w:style>
  <w:style w:type="paragraph" w:customStyle="1" w:styleId="11">
    <w:name w:val="修订1"/>
    <w:hidden/>
    <w:uiPriority w:val="99"/>
    <w:semiHidden/>
    <w:qFormat/>
    <w:rPr>
      <w:rFonts w:eastAsia="Times New Roman"/>
      <w:sz w:val="24"/>
      <w:szCs w:val="24"/>
      <w:lang w:val="sv-SE"/>
    </w:rPr>
  </w:style>
  <w:style w:type="character" w:customStyle="1" w:styleId="UnresolvedMention">
    <w:name w:val="Unresolved Mention"/>
    <w:basedOn w:val="a0"/>
    <w:uiPriority w:val="99"/>
    <w:semiHidden/>
    <w:unhideWhenUsed/>
    <w:rsid w:val="00E04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362775">
      <w:bodyDiv w:val="1"/>
      <w:marLeft w:val="0"/>
      <w:marRight w:val="0"/>
      <w:marTop w:val="0"/>
      <w:marBottom w:val="0"/>
      <w:divBdr>
        <w:top w:val="none" w:sz="0" w:space="0" w:color="auto"/>
        <w:left w:val="none" w:sz="0" w:space="0" w:color="auto"/>
        <w:bottom w:val="none" w:sz="0" w:space="0" w:color="auto"/>
        <w:right w:val="none" w:sz="0" w:space="0" w:color="auto"/>
      </w:divBdr>
    </w:div>
    <w:div w:id="1759522193">
      <w:bodyDiv w:val="1"/>
      <w:marLeft w:val="0"/>
      <w:marRight w:val="0"/>
      <w:marTop w:val="0"/>
      <w:marBottom w:val="0"/>
      <w:divBdr>
        <w:top w:val="none" w:sz="0" w:space="0" w:color="auto"/>
        <w:left w:val="none" w:sz="0" w:space="0" w:color="auto"/>
        <w:bottom w:val="none" w:sz="0" w:space="0" w:color="auto"/>
        <w:right w:val="none" w:sz="0" w:space="0" w:color="auto"/>
      </w:divBdr>
    </w:div>
    <w:div w:id="2095008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2-e/Docs/R4-2205540.zip" TargetMode="Externa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s://www.3gpp.org/ftp/TSG_RAN/WG4_Radio/TSGR4_102-e/Docs/R4-2205278.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102-e/Docs/R4-2203692.zip"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4FAB3-825B-4909-8A26-8B9C11608DD9}">
  <ds:schemaRefs>
    <ds:schemaRef ds:uri="http://schemas.microsoft.com/sharepoint/v3/contenttype/forms"/>
  </ds:schemaRefs>
</ds:datastoreItem>
</file>

<file path=customXml/itemProps2.xml><?xml version="1.0" encoding="utf-8"?>
<ds:datastoreItem xmlns:ds="http://schemas.openxmlformats.org/officeDocument/2006/customXml" ds:itemID="{6967412C-93FB-4453-BABC-01DC3B4C87AB}">
  <ds:schemaRefs>
    <ds:schemaRef ds:uri="http://purl.org/dc/dcmitype/"/>
    <ds:schemaRef ds:uri="db33437f-65a5-48c5-b537-19efd290f967"/>
    <ds:schemaRef ds:uri="http://www.w3.org/XML/1998/namespace"/>
    <ds:schemaRef ds:uri="http://schemas.microsoft.com/office/2006/documentManagement/types"/>
    <ds:schemaRef ds:uri="6f846979-0e6f-42ff-8b87-e1893efeda99"/>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B72715AE-8C79-4463-B0CA-0BC1B1540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7549E0-A91F-4640-81BD-E7D75EA2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46</Pages>
  <Words>9487</Words>
  <Characters>47195</Characters>
  <Application>Microsoft Office Word</Application>
  <DocSecurity>0</DocSecurity>
  <Lines>393</Lines>
  <Paragraphs>113</Paragraphs>
  <ScaleCrop>false</ScaleCrop>
  <Company>ETSI</Company>
  <LinksUpToDate>false</LinksUpToDate>
  <CharactersWithSpaces>56569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Xizeng Dai</cp:lastModifiedBy>
  <cp:revision>56</cp:revision>
  <dcterms:created xsi:type="dcterms:W3CDTF">2022-03-01T12:52:00Z</dcterms:created>
  <dcterms:modified xsi:type="dcterms:W3CDTF">2022-03-01T15:05:00Z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(3)GVtVKaciF5E/1AZs3XpBPtrvtn7kr5G+0jGxejH4F00w5IRu8Om9dN68clcpYep25BPTLRt8
jyZY7VdZshI6RpR/+Y5vYfa/vp0HU9r5/LI8iobtrm8m9iU9HNiCYjqycpwSYc9k1CXRa72/
V73FIts7JKWMijsNqG+fBowvg/q9ZJVThWsliU2HBXqi5W+bGEWf8ldNyWMLVHFcN1BM6d8r
lsm9GgnLtRPGUIAq29</vt:lpwstr>
  </property>
  <property fmtid="{D5CDD505-2E9C-101B-9397-08002B2CF9AE}" pid="4" name="_2015_ms_pID_7253431">
    <vt:lpwstr>2FMd4GOpJKyNiFtSkQ2KOqcULfak4GVSY+lGMqgqhp16sAhZ7yMAKV
LAPtaF+y8RBJ15+c8/KuRPV3My3F9gldWSyPs2Ozdpkv8Yiwn/1vqrKZMRmlVHv5lTHX25ce
XLVxhgxfGrvlV3+p2DUBATsuPGgyy1e+fL5nRFmAZv2eDHLyvyenxdYP5WXKzTmEe5UjNQO0
iWamj5z1/GbLJc0uPoSkHm6dG9reCYBkvg/v</vt:lpwstr>
  </property>
  <property fmtid="{D5CDD505-2E9C-101B-9397-08002B2CF9AE}" pid="5" name="CWMd3ad0640c4724a8285e20629d634d0b8">
    <vt:lpwstr>CWMm7BMVjHrLCZZqwXRrs7EaY5HDnf/Raeqluw9x/Wv/D8jLopTRX0c/1ImfSdCfYDBgPS/3vuKeI4JVQD74gy/eg==</vt:lpwstr>
  </property>
  <property fmtid="{D5CDD505-2E9C-101B-9397-08002B2CF9AE}" pid="6" name="KSOProductBuildVer">
    <vt:lpwstr>2052-11.8.2.10393</vt:lpwstr>
  </property>
  <property fmtid="{D5CDD505-2E9C-101B-9397-08002B2CF9AE}" pid="7" name="_2015_ms_pID_7253432">
    <vt:lpwstr>mw==</vt:lpwstr>
  </property>
</Properties>
</file>