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D32B4" w14:textId="77777777" w:rsidR="00F46A1B" w:rsidRPr="00795F72" w:rsidRDefault="00F46A1B" w:rsidP="00F46A1B">
      <w:pPr>
        <w:widowControl w:val="0"/>
        <w:tabs>
          <w:tab w:val="right" w:pos="9630"/>
          <w:tab w:val="right" w:pos="13323"/>
        </w:tabs>
        <w:spacing w:after="0"/>
        <w:rPr>
          <w:rFonts w:ascii="Arial" w:hAnsi="Arial" w:cs="Arial"/>
          <w:b/>
          <w:noProof/>
          <w:sz w:val="24"/>
          <w:szCs w:val="24"/>
          <w:lang w:eastAsia="ja-JP"/>
        </w:rPr>
      </w:pPr>
      <w:bookmarkStart w:id="0" w:name="_Hlk70577402"/>
      <w:r w:rsidRPr="00795F72">
        <w:rPr>
          <w:rFonts w:ascii="Arial" w:hAnsi="Arial" w:cs="Arial"/>
          <w:b/>
          <w:noProof/>
          <w:sz w:val="24"/>
          <w:szCs w:val="24"/>
        </w:rPr>
        <w:t>3GPP TSG-RAN WG4 Meeting #10</w:t>
      </w:r>
      <w:r>
        <w:rPr>
          <w:rFonts w:ascii="Arial" w:hAnsi="Arial" w:cs="Arial"/>
          <w:b/>
          <w:noProof/>
          <w:sz w:val="24"/>
          <w:szCs w:val="24"/>
        </w:rPr>
        <w:t>3</w:t>
      </w:r>
      <w:r w:rsidRPr="00795F72">
        <w:rPr>
          <w:rFonts w:ascii="Arial" w:hAnsi="Arial" w:cs="Arial"/>
          <w:b/>
          <w:noProof/>
          <w:sz w:val="24"/>
          <w:szCs w:val="24"/>
        </w:rPr>
        <w:t>-e</w:t>
      </w:r>
      <w:r w:rsidRPr="00795F72">
        <w:rPr>
          <w:rFonts w:ascii="Arial" w:hAnsi="Arial" w:cs="Arial"/>
          <w:b/>
          <w:noProof/>
          <w:sz w:val="24"/>
          <w:szCs w:val="24"/>
        </w:rPr>
        <w:tab/>
      </w:r>
      <w:r w:rsidRPr="00795F72">
        <w:rPr>
          <w:rFonts w:ascii="Arial" w:hAnsi="Arial" w:cs="Arial"/>
          <w:b/>
          <w:noProof/>
          <w:color w:val="000000"/>
          <w:sz w:val="24"/>
          <w:szCs w:val="24"/>
        </w:rPr>
        <w:t>R4-22</w:t>
      </w:r>
      <w:r>
        <w:rPr>
          <w:rFonts w:ascii="Arial" w:hAnsi="Arial" w:cs="Arial"/>
          <w:b/>
          <w:noProof/>
          <w:color w:val="000000"/>
          <w:sz w:val="24"/>
          <w:szCs w:val="24"/>
        </w:rPr>
        <w:t>xxxxx</w:t>
      </w:r>
    </w:p>
    <w:p w14:paraId="7D7F06F8" w14:textId="77777777" w:rsidR="00F46A1B" w:rsidRPr="00795F72" w:rsidRDefault="00F46A1B" w:rsidP="00F46A1B">
      <w:pPr>
        <w:widowControl w:val="0"/>
        <w:spacing w:after="0"/>
        <w:rPr>
          <w:rFonts w:ascii="Arial" w:hAnsi="Arial"/>
          <w:b/>
          <w:noProof/>
          <w:sz w:val="24"/>
          <w:szCs w:val="24"/>
          <w:lang w:eastAsia="zh-CN"/>
        </w:rPr>
      </w:pPr>
      <w:r w:rsidRPr="00795F72">
        <w:rPr>
          <w:rFonts w:ascii="Arial" w:hAnsi="Arial"/>
          <w:b/>
          <w:noProof/>
          <w:sz w:val="24"/>
          <w:szCs w:val="24"/>
          <w:lang w:eastAsia="zh-CN"/>
        </w:rPr>
        <w:t xml:space="preserve">Online Meeting, </w:t>
      </w:r>
      <w:r>
        <w:rPr>
          <w:rFonts w:ascii="Arial" w:hAnsi="Arial" w:cs="Arial"/>
          <w:b/>
          <w:bCs/>
          <w:noProof/>
          <w:sz w:val="24"/>
          <w:szCs w:val="24"/>
        </w:rPr>
        <w:t>16</w:t>
      </w:r>
      <w:r w:rsidRPr="00795F72">
        <w:rPr>
          <w:rFonts w:ascii="Arial" w:hAnsi="Arial" w:cs="Arial"/>
          <w:b/>
          <w:bCs/>
          <w:noProof/>
          <w:sz w:val="24"/>
          <w:szCs w:val="24"/>
        </w:rPr>
        <w:t xml:space="preserve"> – </w:t>
      </w:r>
      <w:r>
        <w:rPr>
          <w:rFonts w:ascii="Arial" w:hAnsi="Arial" w:cs="Arial"/>
          <w:b/>
          <w:bCs/>
          <w:noProof/>
          <w:sz w:val="24"/>
          <w:szCs w:val="24"/>
        </w:rPr>
        <w:t>27</w:t>
      </w:r>
      <w:r w:rsidRPr="00795F72">
        <w:rPr>
          <w:rFonts w:ascii="Arial" w:hAnsi="Arial" w:cs="Arial"/>
          <w:b/>
          <w:bCs/>
          <w:noProof/>
          <w:sz w:val="24"/>
          <w:szCs w:val="24"/>
        </w:rPr>
        <w:t xml:space="preserve"> Ma</w:t>
      </w:r>
      <w:r>
        <w:rPr>
          <w:rFonts w:ascii="Arial" w:hAnsi="Arial" w:cs="Arial"/>
          <w:b/>
          <w:bCs/>
          <w:noProof/>
          <w:sz w:val="24"/>
          <w:szCs w:val="24"/>
        </w:rPr>
        <w:t>y</w:t>
      </w:r>
      <w:r w:rsidRPr="00795F72">
        <w:rPr>
          <w:rFonts w:ascii="Arial" w:hAnsi="Arial" w:cs="Arial"/>
          <w:b/>
          <w:bCs/>
          <w:noProof/>
          <w:sz w:val="24"/>
          <w:szCs w:val="24"/>
        </w:rPr>
        <w:t xml:space="preserve"> 2022</w:t>
      </w:r>
    </w:p>
    <w:bookmarkEnd w:id="0"/>
    <w:p w14:paraId="0D3B414C" w14:textId="77777777" w:rsidR="00F46A1B" w:rsidRDefault="00F46A1B" w:rsidP="00F46A1B">
      <w:pPr>
        <w:jc w:val="center"/>
        <w:rPr>
          <w:rFonts w:ascii="Arial" w:hAnsi="Arial" w:cs="Arial"/>
          <w:b/>
          <w:sz w:val="36"/>
        </w:rPr>
      </w:pPr>
      <w:r w:rsidRPr="00795F72">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3544B4FC" w14:textId="77777777" w:rsidR="00F46A1B" w:rsidRDefault="00F46A1B" w:rsidP="00F46A1B">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102-e</w:t>
      </w:r>
    </w:p>
    <w:p w14:paraId="27E0001D" w14:textId="77777777" w:rsidR="00F46A1B" w:rsidRDefault="00F46A1B" w:rsidP="00F46A1B">
      <w:pPr>
        <w:jc w:val="center"/>
        <w:rPr>
          <w:rFonts w:ascii="Arial" w:hAnsi="Arial" w:cs="Arial"/>
          <w:b/>
          <w:sz w:val="32"/>
        </w:rPr>
      </w:pPr>
      <w:r>
        <w:rPr>
          <w:rFonts w:ascii="Arial" w:hAnsi="Arial" w:cs="Arial"/>
          <w:b/>
          <w:sz w:val="32"/>
        </w:rPr>
        <w:t>Electronic Meeting, Online, 21/02/2022 to 03/03/2022</w:t>
      </w:r>
    </w:p>
    <w:p w14:paraId="577126D6" w14:textId="77777777" w:rsidR="00F46A1B" w:rsidRDefault="00F46A1B" w:rsidP="00F46A1B"/>
    <w:p w14:paraId="2AEBB277" w14:textId="77777777" w:rsidR="00F46A1B" w:rsidRDefault="00F46A1B" w:rsidP="00F46A1B">
      <w:r>
        <w:t>Report generated on Tuesday, 2022-02-15 02:41  UTC</w:t>
      </w:r>
    </w:p>
    <w:p w14:paraId="2F2A4717" w14:textId="77777777" w:rsidR="00F46A1B" w:rsidRDefault="00F46A1B" w:rsidP="00F46A1B"/>
    <w:p w14:paraId="03F5F841" w14:textId="77777777" w:rsidR="00F46A1B" w:rsidRDefault="00F46A1B" w:rsidP="00F46A1B">
      <w:r>
        <w:t>Contents:</w:t>
      </w:r>
    </w:p>
    <w:p w14:paraId="0E418040" w14:textId="77777777" w:rsidR="00F46A1B" w:rsidRDefault="00F46A1B" w:rsidP="00F46A1B">
      <w:pPr>
        <w:pStyle w:val="20"/>
        <w:rPr>
          <w:rFonts w:asciiTheme="minorHAnsi" w:eastAsiaTheme="minorEastAsia" w:hAnsiTheme="minorHAnsi" w:cstheme="minorBidi"/>
          <w:sz w:val="22"/>
          <w:szCs w:val="22"/>
        </w:rPr>
      </w:pPr>
      <w:r>
        <w:fldChar w:fldCharType="begin"/>
      </w:r>
      <w:r>
        <w:instrText xml:space="preserve"> TOC  \* MERGEFORMAT </w:instrText>
      </w:r>
      <w:r>
        <w:fldChar w:fldCharType="separate"/>
      </w:r>
      <w:r>
        <w:t>1</w:t>
      </w:r>
      <w:r>
        <w:rPr>
          <w:rFonts w:asciiTheme="minorHAnsi" w:eastAsiaTheme="minorEastAsia" w:hAnsiTheme="minorHAnsi" w:cstheme="minorBidi"/>
          <w:sz w:val="22"/>
          <w:szCs w:val="22"/>
        </w:rPr>
        <w:tab/>
      </w:r>
      <w:r>
        <w:t>Opening of the E-meeting</w:t>
      </w:r>
      <w:r>
        <w:tab/>
      </w:r>
      <w:r>
        <w:fldChar w:fldCharType="begin"/>
      </w:r>
      <w:r>
        <w:instrText xml:space="preserve"> PAGEREF _Toc95792483 \h </w:instrText>
      </w:r>
      <w:r>
        <w:fldChar w:fldCharType="separate"/>
      </w:r>
      <w:r>
        <w:t>13</w:t>
      </w:r>
      <w:r>
        <w:fldChar w:fldCharType="end"/>
      </w:r>
    </w:p>
    <w:p w14:paraId="01E1D84B" w14:textId="77777777" w:rsidR="00F46A1B" w:rsidRDefault="00F46A1B" w:rsidP="00F46A1B">
      <w:pPr>
        <w:pStyle w:val="20"/>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the agenda</w:t>
      </w:r>
      <w:r>
        <w:tab/>
      </w:r>
      <w:r>
        <w:fldChar w:fldCharType="begin"/>
      </w:r>
      <w:r>
        <w:instrText xml:space="preserve"> PAGEREF _Toc95792484 \h </w:instrText>
      </w:r>
      <w:r>
        <w:fldChar w:fldCharType="separate"/>
      </w:r>
      <w:r>
        <w:t>13</w:t>
      </w:r>
      <w:r>
        <w:fldChar w:fldCharType="end"/>
      </w:r>
    </w:p>
    <w:p w14:paraId="50335BD5" w14:textId="77777777" w:rsidR="00F46A1B" w:rsidRDefault="00F46A1B" w:rsidP="00F46A1B">
      <w:pPr>
        <w:pStyle w:val="20"/>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Letters / reports from other groups / meeting</w:t>
      </w:r>
      <w:r>
        <w:tab/>
      </w:r>
      <w:r>
        <w:fldChar w:fldCharType="begin"/>
      </w:r>
      <w:r>
        <w:instrText xml:space="preserve"> PAGEREF _Toc95792485 \h </w:instrText>
      </w:r>
      <w:r>
        <w:fldChar w:fldCharType="separate"/>
      </w:r>
      <w:r>
        <w:t>13</w:t>
      </w:r>
      <w:r>
        <w:fldChar w:fldCharType="end"/>
      </w:r>
    </w:p>
    <w:p w14:paraId="5D56E920" w14:textId="77777777" w:rsidR="00F46A1B" w:rsidRDefault="00F46A1B" w:rsidP="00F46A1B">
      <w:pPr>
        <w:pStyle w:val="20"/>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Rel-15 and previous release maintenance for LTE and NR</w:t>
      </w:r>
      <w:r>
        <w:tab/>
      </w:r>
      <w:r>
        <w:fldChar w:fldCharType="begin"/>
      </w:r>
      <w:r>
        <w:instrText xml:space="preserve"> PAGEREF _Toc95792486 \h </w:instrText>
      </w:r>
      <w:r>
        <w:fldChar w:fldCharType="separate"/>
      </w:r>
      <w:r>
        <w:t>16</w:t>
      </w:r>
      <w:r>
        <w:fldChar w:fldCharType="end"/>
      </w:r>
    </w:p>
    <w:p w14:paraId="6A3A4CEF" w14:textId="77777777" w:rsidR="00F46A1B" w:rsidRDefault="00F46A1B" w:rsidP="00F46A1B">
      <w:pPr>
        <w:pStyle w:val="30"/>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NR WIs (up to Rel-15)</w:t>
      </w:r>
      <w:r>
        <w:tab/>
      </w:r>
      <w:r>
        <w:fldChar w:fldCharType="begin"/>
      </w:r>
      <w:r>
        <w:instrText xml:space="preserve"> PAGEREF _Toc95792487 \h </w:instrText>
      </w:r>
      <w:r>
        <w:fldChar w:fldCharType="separate"/>
      </w:r>
      <w:r>
        <w:t>16</w:t>
      </w:r>
      <w:r>
        <w:fldChar w:fldCharType="end"/>
      </w:r>
    </w:p>
    <w:p w14:paraId="59A664A2" w14:textId="77777777" w:rsidR="00F46A1B" w:rsidRDefault="00F46A1B" w:rsidP="00F46A1B">
      <w:pPr>
        <w:pStyle w:val="40"/>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UE RF requirements</w:t>
      </w:r>
      <w:r>
        <w:tab/>
      </w:r>
      <w:r>
        <w:fldChar w:fldCharType="begin"/>
      </w:r>
      <w:r>
        <w:instrText xml:space="preserve"> PAGEREF _Toc95792488 \h </w:instrText>
      </w:r>
      <w:r>
        <w:fldChar w:fldCharType="separate"/>
      </w:r>
      <w:r>
        <w:t>16</w:t>
      </w:r>
      <w:r>
        <w:fldChar w:fldCharType="end"/>
      </w:r>
    </w:p>
    <w:p w14:paraId="5F6F85B3" w14:textId="77777777" w:rsidR="00F46A1B" w:rsidRDefault="00F46A1B" w:rsidP="00F46A1B">
      <w:pPr>
        <w:pStyle w:val="50"/>
        <w:rPr>
          <w:rFonts w:asciiTheme="minorHAnsi" w:eastAsiaTheme="minorEastAsia" w:hAnsiTheme="minorHAnsi" w:cstheme="minorBidi"/>
          <w:sz w:val="22"/>
          <w:szCs w:val="22"/>
        </w:rPr>
      </w:pPr>
      <w:r>
        <w:t>4.1.1.1</w:t>
      </w:r>
      <w:r>
        <w:rPr>
          <w:rFonts w:asciiTheme="minorHAnsi" w:eastAsiaTheme="minorEastAsia" w:hAnsiTheme="minorHAnsi" w:cstheme="minorBidi"/>
          <w:sz w:val="22"/>
          <w:szCs w:val="22"/>
        </w:rPr>
        <w:tab/>
      </w:r>
      <w:r>
        <w:t>FR1 (38.101-1)</w:t>
      </w:r>
      <w:r>
        <w:tab/>
      </w:r>
      <w:r>
        <w:fldChar w:fldCharType="begin"/>
      </w:r>
      <w:r>
        <w:instrText xml:space="preserve"> PAGEREF _Toc95792489 \h </w:instrText>
      </w:r>
      <w:r>
        <w:fldChar w:fldCharType="separate"/>
      </w:r>
      <w:r>
        <w:t>16</w:t>
      </w:r>
      <w:r>
        <w:fldChar w:fldCharType="end"/>
      </w:r>
    </w:p>
    <w:p w14:paraId="5468FE9D" w14:textId="77777777" w:rsidR="00F46A1B" w:rsidRDefault="00F46A1B" w:rsidP="00F46A1B">
      <w:pPr>
        <w:pStyle w:val="50"/>
        <w:rPr>
          <w:rFonts w:asciiTheme="minorHAnsi" w:eastAsiaTheme="minorEastAsia" w:hAnsiTheme="minorHAnsi" w:cstheme="minorBidi"/>
          <w:sz w:val="22"/>
          <w:szCs w:val="22"/>
        </w:rPr>
      </w:pPr>
      <w:r>
        <w:t>4.1.1.2</w:t>
      </w:r>
      <w:r>
        <w:rPr>
          <w:rFonts w:asciiTheme="minorHAnsi" w:eastAsiaTheme="minorEastAsia" w:hAnsiTheme="minorHAnsi" w:cstheme="minorBidi"/>
          <w:sz w:val="22"/>
          <w:szCs w:val="22"/>
        </w:rPr>
        <w:tab/>
      </w:r>
      <w:r>
        <w:t>FR2 (38.101-2)</w:t>
      </w:r>
      <w:r>
        <w:tab/>
      </w:r>
      <w:r>
        <w:fldChar w:fldCharType="begin"/>
      </w:r>
      <w:r>
        <w:instrText xml:space="preserve"> PAGEREF _Toc95792490 \h </w:instrText>
      </w:r>
      <w:r>
        <w:fldChar w:fldCharType="separate"/>
      </w:r>
      <w:r>
        <w:t>23</w:t>
      </w:r>
      <w:r>
        <w:fldChar w:fldCharType="end"/>
      </w:r>
    </w:p>
    <w:p w14:paraId="5AFCBE07" w14:textId="77777777" w:rsidR="00F46A1B" w:rsidRDefault="00F46A1B" w:rsidP="00F46A1B">
      <w:pPr>
        <w:pStyle w:val="50"/>
        <w:rPr>
          <w:rFonts w:asciiTheme="minorHAnsi" w:eastAsiaTheme="minorEastAsia" w:hAnsiTheme="minorHAnsi" w:cstheme="minorBidi"/>
          <w:sz w:val="22"/>
          <w:szCs w:val="22"/>
        </w:rPr>
      </w:pPr>
      <w:r>
        <w:t>4.1.1.3</w:t>
      </w:r>
      <w:r>
        <w:rPr>
          <w:rFonts w:asciiTheme="minorHAnsi" w:eastAsiaTheme="minorEastAsia" w:hAnsiTheme="minorHAnsi" w:cstheme="minorBidi"/>
          <w:sz w:val="22"/>
          <w:szCs w:val="22"/>
        </w:rPr>
        <w:tab/>
      </w:r>
      <w:r>
        <w:t>Requirements for 38.101-3</w:t>
      </w:r>
      <w:r>
        <w:tab/>
      </w:r>
      <w:r>
        <w:fldChar w:fldCharType="begin"/>
      </w:r>
      <w:r>
        <w:instrText xml:space="preserve"> PAGEREF _Toc95792491 \h </w:instrText>
      </w:r>
      <w:r>
        <w:fldChar w:fldCharType="separate"/>
      </w:r>
      <w:r>
        <w:t>24</w:t>
      </w:r>
      <w:r>
        <w:fldChar w:fldCharType="end"/>
      </w:r>
    </w:p>
    <w:p w14:paraId="2D12E916" w14:textId="77777777" w:rsidR="00F46A1B" w:rsidRDefault="00F46A1B" w:rsidP="00F46A1B">
      <w:pPr>
        <w:pStyle w:val="40"/>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UE EMC requirements</w:t>
      </w:r>
      <w:r>
        <w:tab/>
      </w:r>
      <w:r>
        <w:fldChar w:fldCharType="begin"/>
      </w:r>
      <w:r>
        <w:instrText xml:space="preserve"> PAGEREF _Toc95792492 \h </w:instrText>
      </w:r>
      <w:r>
        <w:fldChar w:fldCharType="separate"/>
      </w:r>
      <w:r>
        <w:t>26</w:t>
      </w:r>
      <w:r>
        <w:fldChar w:fldCharType="end"/>
      </w:r>
    </w:p>
    <w:p w14:paraId="4984C2F7" w14:textId="77777777" w:rsidR="00F46A1B" w:rsidRDefault="00F46A1B" w:rsidP="00F46A1B">
      <w:pPr>
        <w:pStyle w:val="40"/>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BS RF requirements</w:t>
      </w:r>
      <w:r>
        <w:tab/>
      </w:r>
      <w:r>
        <w:fldChar w:fldCharType="begin"/>
      </w:r>
      <w:r>
        <w:instrText xml:space="preserve"> PAGEREF _Toc95792493 \h </w:instrText>
      </w:r>
      <w:r>
        <w:fldChar w:fldCharType="separate"/>
      </w:r>
      <w:r>
        <w:t>26</w:t>
      </w:r>
      <w:r>
        <w:fldChar w:fldCharType="end"/>
      </w:r>
    </w:p>
    <w:p w14:paraId="05384CA2" w14:textId="77777777" w:rsidR="00F46A1B" w:rsidRDefault="00F46A1B" w:rsidP="00F46A1B">
      <w:pPr>
        <w:pStyle w:val="50"/>
        <w:rPr>
          <w:rFonts w:asciiTheme="minorHAnsi" w:eastAsiaTheme="minorEastAsia" w:hAnsiTheme="minorHAnsi" w:cstheme="minorBidi"/>
          <w:sz w:val="22"/>
          <w:szCs w:val="22"/>
        </w:rPr>
      </w:pPr>
      <w:r>
        <w:t>4.1.3.1</w:t>
      </w:r>
      <w:r>
        <w:rPr>
          <w:rFonts w:asciiTheme="minorHAnsi" w:eastAsiaTheme="minorEastAsia" w:hAnsiTheme="minorHAnsi" w:cstheme="minorBidi"/>
          <w:sz w:val="22"/>
          <w:szCs w:val="22"/>
        </w:rPr>
        <w:tab/>
      </w:r>
      <w:r>
        <w:t>General</w:t>
      </w:r>
      <w:r>
        <w:tab/>
      </w:r>
      <w:r>
        <w:fldChar w:fldCharType="begin"/>
      </w:r>
      <w:r>
        <w:instrText xml:space="preserve"> PAGEREF _Toc95792494 \h </w:instrText>
      </w:r>
      <w:r>
        <w:fldChar w:fldCharType="separate"/>
      </w:r>
      <w:r>
        <w:t>26</w:t>
      </w:r>
      <w:r>
        <w:fldChar w:fldCharType="end"/>
      </w:r>
    </w:p>
    <w:p w14:paraId="5BE0A097" w14:textId="77777777" w:rsidR="00F46A1B" w:rsidRDefault="00F46A1B" w:rsidP="00F46A1B">
      <w:pPr>
        <w:pStyle w:val="50"/>
        <w:rPr>
          <w:rFonts w:asciiTheme="minorHAnsi" w:eastAsiaTheme="minorEastAsia" w:hAnsiTheme="minorHAnsi" w:cstheme="minorBidi"/>
          <w:sz w:val="22"/>
          <w:szCs w:val="22"/>
        </w:rPr>
      </w:pPr>
      <w:r>
        <w:t>4.1.3.2</w:t>
      </w:r>
      <w:r>
        <w:rPr>
          <w:rFonts w:asciiTheme="minorHAnsi" w:eastAsiaTheme="minorEastAsia" w:hAnsiTheme="minorHAnsi" w:cstheme="minorBidi"/>
          <w:sz w:val="22"/>
          <w:szCs w:val="22"/>
        </w:rPr>
        <w:tab/>
      </w:r>
      <w:r>
        <w:t>TX/RX requirements (38.104)</w:t>
      </w:r>
      <w:r>
        <w:tab/>
      </w:r>
      <w:r>
        <w:fldChar w:fldCharType="begin"/>
      </w:r>
      <w:r>
        <w:instrText xml:space="preserve"> PAGEREF _Toc95792495 \h </w:instrText>
      </w:r>
      <w:r>
        <w:fldChar w:fldCharType="separate"/>
      </w:r>
      <w:r>
        <w:t>26</w:t>
      </w:r>
      <w:r>
        <w:fldChar w:fldCharType="end"/>
      </w:r>
    </w:p>
    <w:p w14:paraId="537DB478" w14:textId="77777777" w:rsidR="00F46A1B" w:rsidRDefault="00F46A1B" w:rsidP="00F46A1B">
      <w:pPr>
        <w:pStyle w:val="50"/>
        <w:rPr>
          <w:rFonts w:asciiTheme="minorHAnsi" w:eastAsiaTheme="minorEastAsia" w:hAnsiTheme="minorHAnsi" w:cstheme="minorBidi"/>
          <w:sz w:val="22"/>
          <w:szCs w:val="22"/>
        </w:rPr>
      </w:pPr>
      <w:r>
        <w:t>4.1.3.3</w:t>
      </w:r>
      <w:r>
        <w:rPr>
          <w:rFonts w:asciiTheme="minorHAnsi" w:eastAsiaTheme="minorEastAsia" w:hAnsiTheme="minorHAnsi" w:cstheme="minorBidi"/>
          <w:sz w:val="22"/>
          <w:szCs w:val="22"/>
        </w:rPr>
        <w:tab/>
      </w:r>
      <w:r>
        <w:t>MSR specifications</w:t>
      </w:r>
      <w:r>
        <w:tab/>
      </w:r>
      <w:r>
        <w:fldChar w:fldCharType="begin"/>
      </w:r>
      <w:r>
        <w:instrText xml:space="preserve"> PAGEREF _Toc95792496 \h </w:instrText>
      </w:r>
      <w:r>
        <w:fldChar w:fldCharType="separate"/>
      </w:r>
      <w:r>
        <w:t>26</w:t>
      </w:r>
      <w:r>
        <w:fldChar w:fldCharType="end"/>
      </w:r>
    </w:p>
    <w:p w14:paraId="188143DA" w14:textId="77777777" w:rsidR="00F46A1B" w:rsidRDefault="00F46A1B" w:rsidP="00F46A1B">
      <w:pPr>
        <w:pStyle w:val="40"/>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BS conformance testing</w:t>
      </w:r>
      <w:r>
        <w:tab/>
      </w:r>
      <w:r>
        <w:fldChar w:fldCharType="begin"/>
      </w:r>
      <w:r>
        <w:instrText xml:space="preserve"> PAGEREF _Toc95792497 \h </w:instrText>
      </w:r>
      <w:r>
        <w:fldChar w:fldCharType="separate"/>
      </w:r>
      <w:r>
        <w:t>27</w:t>
      </w:r>
      <w:r>
        <w:fldChar w:fldCharType="end"/>
      </w:r>
    </w:p>
    <w:p w14:paraId="3214B705" w14:textId="77777777" w:rsidR="00F46A1B" w:rsidRDefault="00F46A1B" w:rsidP="00F46A1B">
      <w:pPr>
        <w:pStyle w:val="50"/>
        <w:rPr>
          <w:rFonts w:asciiTheme="minorHAnsi" w:eastAsiaTheme="minorEastAsia" w:hAnsiTheme="minorHAnsi" w:cstheme="minorBidi"/>
          <w:sz w:val="22"/>
          <w:szCs w:val="22"/>
        </w:rPr>
      </w:pPr>
      <w:r>
        <w:t>4.1.4.1</w:t>
      </w:r>
      <w:r>
        <w:rPr>
          <w:rFonts w:asciiTheme="minorHAnsi" w:eastAsiaTheme="minorEastAsia" w:hAnsiTheme="minorHAnsi" w:cstheme="minorBidi"/>
          <w:sz w:val="22"/>
          <w:szCs w:val="22"/>
        </w:rPr>
        <w:tab/>
      </w:r>
      <w:r>
        <w:t>General</w:t>
      </w:r>
      <w:r>
        <w:tab/>
      </w:r>
      <w:r>
        <w:fldChar w:fldCharType="begin"/>
      </w:r>
      <w:r>
        <w:instrText xml:space="preserve"> PAGEREF _Toc95792498 \h </w:instrText>
      </w:r>
      <w:r>
        <w:fldChar w:fldCharType="separate"/>
      </w:r>
      <w:r>
        <w:t>27</w:t>
      </w:r>
      <w:r>
        <w:fldChar w:fldCharType="end"/>
      </w:r>
    </w:p>
    <w:p w14:paraId="5FBE16D4" w14:textId="77777777" w:rsidR="00F46A1B" w:rsidRDefault="00F46A1B" w:rsidP="00F46A1B">
      <w:pPr>
        <w:pStyle w:val="50"/>
        <w:rPr>
          <w:rFonts w:asciiTheme="minorHAnsi" w:eastAsiaTheme="minorEastAsia" w:hAnsiTheme="minorHAnsi" w:cstheme="minorBidi"/>
          <w:sz w:val="22"/>
          <w:szCs w:val="22"/>
        </w:rPr>
      </w:pPr>
      <w:r>
        <w:t>4.1.4.2</w:t>
      </w:r>
      <w:r>
        <w:rPr>
          <w:rFonts w:asciiTheme="minorHAnsi" w:eastAsiaTheme="minorEastAsia" w:hAnsiTheme="minorHAnsi" w:cstheme="minorBidi"/>
          <w:sz w:val="22"/>
          <w:szCs w:val="22"/>
        </w:rPr>
        <w:tab/>
      </w:r>
      <w:r>
        <w:t>Conducted conformance testing (38.141-1)</w:t>
      </w:r>
      <w:r>
        <w:tab/>
      </w:r>
      <w:r>
        <w:fldChar w:fldCharType="begin"/>
      </w:r>
      <w:r>
        <w:instrText xml:space="preserve"> PAGEREF _Toc95792499 \h </w:instrText>
      </w:r>
      <w:r>
        <w:fldChar w:fldCharType="separate"/>
      </w:r>
      <w:r>
        <w:t>28</w:t>
      </w:r>
      <w:r>
        <w:fldChar w:fldCharType="end"/>
      </w:r>
    </w:p>
    <w:p w14:paraId="1A7E9EF5" w14:textId="77777777" w:rsidR="00F46A1B" w:rsidRDefault="00F46A1B" w:rsidP="00F46A1B">
      <w:pPr>
        <w:pStyle w:val="50"/>
        <w:rPr>
          <w:rFonts w:asciiTheme="minorHAnsi" w:eastAsiaTheme="minorEastAsia" w:hAnsiTheme="minorHAnsi" w:cstheme="minorBidi"/>
          <w:sz w:val="22"/>
          <w:szCs w:val="22"/>
        </w:rPr>
      </w:pPr>
      <w:r>
        <w:t>4.1.4.3</w:t>
      </w:r>
      <w:r>
        <w:rPr>
          <w:rFonts w:asciiTheme="minorHAnsi" w:eastAsiaTheme="minorEastAsia" w:hAnsiTheme="minorHAnsi" w:cstheme="minorBidi"/>
          <w:sz w:val="22"/>
          <w:szCs w:val="22"/>
        </w:rPr>
        <w:tab/>
      </w:r>
      <w:r>
        <w:t>Radiated conformance testing (38.141-2)</w:t>
      </w:r>
      <w:r>
        <w:tab/>
      </w:r>
      <w:r>
        <w:fldChar w:fldCharType="begin"/>
      </w:r>
      <w:r>
        <w:instrText xml:space="preserve"> PAGEREF _Toc95792500 \h </w:instrText>
      </w:r>
      <w:r>
        <w:fldChar w:fldCharType="separate"/>
      </w:r>
      <w:r>
        <w:t>29</w:t>
      </w:r>
      <w:r>
        <w:fldChar w:fldCharType="end"/>
      </w:r>
    </w:p>
    <w:p w14:paraId="06A4CB9D" w14:textId="77777777" w:rsidR="00F46A1B" w:rsidRDefault="00F46A1B" w:rsidP="00F46A1B">
      <w:pPr>
        <w:pStyle w:val="50"/>
        <w:rPr>
          <w:rFonts w:asciiTheme="minorHAnsi" w:eastAsiaTheme="minorEastAsia" w:hAnsiTheme="minorHAnsi" w:cstheme="minorBidi"/>
          <w:sz w:val="22"/>
          <w:szCs w:val="22"/>
        </w:rPr>
      </w:pPr>
      <w:r>
        <w:t>4.1.4.4</w:t>
      </w:r>
      <w:r>
        <w:rPr>
          <w:rFonts w:asciiTheme="minorHAnsi" w:eastAsiaTheme="minorEastAsia" w:hAnsiTheme="minorHAnsi" w:cstheme="minorBidi"/>
          <w:sz w:val="22"/>
          <w:szCs w:val="22"/>
        </w:rPr>
        <w:tab/>
      </w:r>
      <w:r>
        <w:t>eAAS specifications</w:t>
      </w:r>
      <w:r>
        <w:tab/>
      </w:r>
      <w:r>
        <w:fldChar w:fldCharType="begin"/>
      </w:r>
      <w:r>
        <w:instrText xml:space="preserve"> PAGEREF _Toc95792501 \h </w:instrText>
      </w:r>
      <w:r>
        <w:fldChar w:fldCharType="separate"/>
      </w:r>
      <w:r>
        <w:t>30</w:t>
      </w:r>
      <w:r>
        <w:fldChar w:fldCharType="end"/>
      </w:r>
    </w:p>
    <w:p w14:paraId="7B23F8C2" w14:textId="77777777" w:rsidR="00F46A1B" w:rsidRDefault="00F46A1B" w:rsidP="00F46A1B">
      <w:pPr>
        <w:pStyle w:val="40"/>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BS EMC requirements</w:t>
      </w:r>
      <w:r>
        <w:tab/>
      </w:r>
      <w:r>
        <w:fldChar w:fldCharType="begin"/>
      </w:r>
      <w:r>
        <w:instrText xml:space="preserve"> PAGEREF _Toc95792502 \h </w:instrText>
      </w:r>
      <w:r>
        <w:fldChar w:fldCharType="separate"/>
      </w:r>
      <w:r>
        <w:t>32</w:t>
      </w:r>
      <w:r>
        <w:fldChar w:fldCharType="end"/>
      </w:r>
    </w:p>
    <w:p w14:paraId="2E0B298E" w14:textId="77777777" w:rsidR="00F46A1B" w:rsidRDefault="00F46A1B" w:rsidP="00F46A1B">
      <w:pPr>
        <w:pStyle w:val="40"/>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RRM core requirements (38.133/36.133)</w:t>
      </w:r>
      <w:r>
        <w:tab/>
      </w:r>
      <w:r>
        <w:fldChar w:fldCharType="begin"/>
      </w:r>
      <w:r>
        <w:instrText xml:space="preserve"> PAGEREF _Toc95792503 \h </w:instrText>
      </w:r>
      <w:r>
        <w:fldChar w:fldCharType="separate"/>
      </w:r>
      <w:r>
        <w:t>34</w:t>
      </w:r>
      <w:r>
        <w:fldChar w:fldCharType="end"/>
      </w:r>
    </w:p>
    <w:p w14:paraId="7D4608D2" w14:textId="77777777" w:rsidR="00F46A1B" w:rsidRDefault="00F46A1B" w:rsidP="00F46A1B">
      <w:pPr>
        <w:pStyle w:val="40"/>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RRM performance requirements (38.133/36.133)</w:t>
      </w:r>
      <w:r>
        <w:tab/>
      </w:r>
      <w:r>
        <w:fldChar w:fldCharType="begin"/>
      </w:r>
      <w:r>
        <w:instrText xml:space="preserve"> PAGEREF _Toc95792504 \h </w:instrText>
      </w:r>
      <w:r>
        <w:fldChar w:fldCharType="separate"/>
      </w:r>
      <w:r>
        <w:t>41</w:t>
      </w:r>
      <w:r>
        <w:fldChar w:fldCharType="end"/>
      </w:r>
    </w:p>
    <w:p w14:paraId="02CD5123" w14:textId="77777777" w:rsidR="00F46A1B" w:rsidRDefault="00F46A1B" w:rsidP="00F46A1B">
      <w:pPr>
        <w:pStyle w:val="40"/>
        <w:rPr>
          <w:rFonts w:asciiTheme="minorHAnsi" w:eastAsiaTheme="minorEastAsia" w:hAnsiTheme="minorHAnsi" w:cstheme="minorBidi"/>
          <w:sz w:val="22"/>
          <w:szCs w:val="22"/>
        </w:rPr>
      </w:pPr>
      <w:r>
        <w:t>4.1.8</w:t>
      </w:r>
      <w:r>
        <w:rPr>
          <w:rFonts w:asciiTheme="minorHAnsi" w:eastAsiaTheme="minorEastAsia" w:hAnsiTheme="minorHAnsi" w:cstheme="minorBidi"/>
          <w:sz w:val="22"/>
          <w:szCs w:val="22"/>
        </w:rPr>
        <w:tab/>
      </w:r>
      <w:r>
        <w:t>Demodulation and CSI requirements (38.101-4/38.104)</w:t>
      </w:r>
      <w:r>
        <w:tab/>
      </w:r>
      <w:r>
        <w:fldChar w:fldCharType="begin"/>
      </w:r>
      <w:r>
        <w:instrText xml:space="preserve"> PAGEREF _Toc95792505 \h </w:instrText>
      </w:r>
      <w:r>
        <w:fldChar w:fldCharType="separate"/>
      </w:r>
      <w:r>
        <w:t>49</w:t>
      </w:r>
      <w:r>
        <w:fldChar w:fldCharType="end"/>
      </w:r>
    </w:p>
    <w:p w14:paraId="19AE4E1C" w14:textId="77777777" w:rsidR="00F46A1B" w:rsidRDefault="00F46A1B" w:rsidP="00F46A1B">
      <w:pPr>
        <w:pStyle w:val="50"/>
        <w:rPr>
          <w:rFonts w:asciiTheme="minorHAnsi" w:eastAsiaTheme="minorEastAsia" w:hAnsiTheme="minorHAnsi" w:cstheme="minorBidi"/>
          <w:sz w:val="22"/>
          <w:szCs w:val="22"/>
        </w:rPr>
      </w:pPr>
      <w:r>
        <w:t>4.1.8.1</w:t>
      </w:r>
      <w:r>
        <w:rPr>
          <w:rFonts w:asciiTheme="minorHAnsi" w:eastAsiaTheme="minorEastAsia" w:hAnsiTheme="minorHAnsi" w:cstheme="minorBidi"/>
          <w:sz w:val="22"/>
          <w:szCs w:val="22"/>
        </w:rPr>
        <w:tab/>
      </w:r>
      <w:r>
        <w:t>UE demodulation requirements</w:t>
      </w:r>
      <w:r>
        <w:tab/>
      </w:r>
      <w:r>
        <w:fldChar w:fldCharType="begin"/>
      </w:r>
      <w:r>
        <w:instrText xml:space="preserve"> PAGEREF _Toc95792506 \h </w:instrText>
      </w:r>
      <w:r>
        <w:fldChar w:fldCharType="separate"/>
      </w:r>
      <w:r>
        <w:t>49</w:t>
      </w:r>
      <w:r>
        <w:fldChar w:fldCharType="end"/>
      </w:r>
    </w:p>
    <w:p w14:paraId="4EF749F6" w14:textId="77777777" w:rsidR="00F46A1B" w:rsidRDefault="00F46A1B" w:rsidP="00F46A1B">
      <w:pPr>
        <w:pStyle w:val="50"/>
        <w:rPr>
          <w:rFonts w:asciiTheme="minorHAnsi" w:eastAsiaTheme="minorEastAsia" w:hAnsiTheme="minorHAnsi" w:cstheme="minorBidi"/>
          <w:sz w:val="22"/>
          <w:szCs w:val="22"/>
        </w:rPr>
      </w:pPr>
      <w:r>
        <w:t>4.1.8.2</w:t>
      </w:r>
      <w:r>
        <w:rPr>
          <w:rFonts w:asciiTheme="minorHAnsi" w:eastAsiaTheme="minorEastAsia" w:hAnsiTheme="minorHAnsi" w:cstheme="minorBidi"/>
          <w:sz w:val="22"/>
          <w:szCs w:val="22"/>
        </w:rPr>
        <w:tab/>
      </w:r>
      <w:r>
        <w:t>CSI requirements</w:t>
      </w:r>
      <w:r>
        <w:tab/>
      </w:r>
      <w:r>
        <w:fldChar w:fldCharType="begin"/>
      </w:r>
      <w:r>
        <w:instrText xml:space="preserve"> PAGEREF _Toc95792507 \h </w:instrText>
      </w:r>
      <w:r>
        <w:fldChar w:fldCharType="separate"/>
      </w:r>
      <w:r>
        <w:t>49</w:t>
      </w:r>
      <w:r>
        <w:fldChar w:fldCharType="end"/>
      </w:r>
    </w:p>
    <w:p w14:paraId="7FDD3F46" w14:textId="77777777" w:rsidR="00F46A1B" w:rsidRDefault="00F46A1B" w:rsidP="00F46A1B">
      <w:pPr>
        <w:pStyle w:val="50"/>
        <w:rPr>
          <w:rFonts w:asciiTheme="minorHAnsi" w:eastAsiaTheme="minorEastAsia" w:hAnsiTheme="minorHAnsi" w:cstheme="minorBidi"/>
          <w:sz w:val="22"/>
          <w:szCs w:val="22"/>
        </w:rPr>
      </w:pPr>
      <w:r>
        <w:t>4.1.8.3</w:t>
      </w:r>
      <w:r>
        <w:rPr>
          <w:rFonts w:asciiTheme="minorHAnsi" w:eastAsiaTheme="minorEastAsia" w:hAnsiTheme="minorHAnsi" w:cstheme="minorBidi"/>
          <w:sz w:val="22"/>
          <w:szCs w:val="22"/>
        </w:rPr>
        <w:tab/>
      </w:r>
      <w:r>
        <w:t>BS demodulation requirements</w:t>
      </w:r>
      <w:r>
        <w:tab/>
      </w:r>
      <w:r>
        <w:fldChar w:fldCharType="begin"/>
      </w:r>
      <w:r>
        <w:instrText xml:space="preserve"> PAGEREF _Toc95792508 \h </w:instrText>
      </w:r>
      <w:r>
        <w:fldChar w:fldCharType="separate"/>
      </w:r>
      <w:r>
        <w:t>50</w:t>
      </w:r>
      <w:r>
        <w:fldChar w:fldCharType="end"/>
      </w:r>
    </w:p>
    <w:p w14:paraId="65D1699F" w14:textId="77777777" w:rsidR="00F46A1B" w:rsidRDefault="00F46A1B" w:rsidP="00F46A1B">
      <w:pPr>
        <w:pStyle w:val="40"/>
        <w:rPr>
          <w:rFonts w:asciiTheme="minorHAnsi" w:eastAsiaTheme="minorEastAsia" w:hAnsiTheme="minorHAnsi" w:cstheme="minorBidi"/>
          <w:sz w:val="22"/>
          <w:szCs w:val="22"/>
        </w:rPr>
      </w:pPr>
      <w:r>
        <w:t>4.1.9</w:t>
      </w:r>
      <w:r>
        <w:rPr>
          <w:rFonts w:asciiTheme="minorHAnsi" w:eastAsiaTheme="minorEastAsia" w:hAnsiTheme="minorHAnsi" w:cstheme="minorBidi"/>
          <w:sz w:val="22"/>
          <w:szCs w:val="22"/>
        </w:rPr>
        <w:tab/>
      </w:r>
      <w:r>
        <w:t>Positioning specifications (36.171, 37.171 and 38.171)</w:t>
      </w:r>
      <w:r>
        <w:tab/>
      </w:r>
      <w:r>
        <w:fldChar w:fldCharType="begin"/>
      </w:r>
      <w:r>
        <w:instrText xml:space="preserve"> PAGEREF _Toc95792509 \h </w:instrText>
      </w:r>
      <w:r>
        <w:fldChar w:fldCharType="separate"/>
      </w:r>
      <w:r>
        <w:t>51</w:t>
      </w:r>
      <w:r>
        <w:fldChar w:fldCharType="end"/>
      </w:r>
    </w:p>
    <w:p w14:paraId="2DCDE915" w14:textId="77777777" w:rsidR="00F46A1B" w:rsidRDefault="00F46A1B" w:rsidP="00F46A1B">
      <w:pPr>
        <w:pStyle w:val="40"/>
        <w:rPr>
          <w:rFonts w:asciiTheme="minorHAnsi" w:eastAsiaTheme="minorEastAsia" w:hAnsiTheme="minorHAnsi" w:cstheme="minorBidi"/>
          <w:sz w:val="22"/>
          <w:szCs w:val="22"/>
        </w:rPr>
      </w:pPr>
      <w:r>
        <w:t>4.1.10</w:t>
      </w:r>
      <w:r>
        <w:rPr>
          <w:rFonts w:asciiTheme="minorHAnsi" w:eastAsiaTheme="minorEastAsia" w:hAnsiTheme="minorHAnsi" w:cstheme="minorBidi"/>
          <w:sz w:val="22"/>
          <w:szCs w:val="22"/>
        </w:rPr>
        <w:tab/>
      </w:r>
      <w:r>
        <w:t>Testability (38.810)</w:t>
      </w:r>
      <w:r>
        <w:tab/>
      </w:r>
      <w:r>
        <w:fldChar w:fldCharType="begin"/>
      </w:r>
      <w:r>
        <w:instrText xml:space="preserve"> PAGEREF _Toc95792510 \h </w:instrText>
      </w:r>
      <w:r>
        <w:fldChar w:fldCharType="separate"/>
      </w:r>
      <w:r>
        <w:t>51</w:t>
      </w:r>
      <w:r>
        <w:fldChar w:fldCharType="end"/>
      </w:r>
    </w:p>
    <w:p w14:paraId="4F7388D2" w14:textId="77777777" w:rsidR="00F46A1B" w:rsidRDefault="00F46A1B" w:rsidP="00F46A1B">
      <w:pPr>
        <w:pStyle w:val="30"/>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LTE WIs (up to Rel-15)</w:t>
      </w:r>
      <w:r>
        <w:tab/>
      </w:r>
      <w:r>
        <w:fldChar w:fldCharType="begin"/>
      </w:r>
      <w:r>
        <w:instrText xml:space="preserve"> PAGEREF _Toc95792511 \h </w:instrText>
      </w:r>
      <w:r>
        <w:fldChar w:fldCharType="separate"/>
      </w:r>
      <w:r>
        <w:t>51</w:t>
      </w:r>
      <w:r>
        <w:fldChar w:fldCharType="end"/>
      </w:r>
    </w:p>
    <w:p w14:paraId="1E54B0FD" w14:textId="77777777" w:rsidR="00F46A1B" w:rsidRDefault="00F46A1B" w:rsidP="00F46A1B">
      <w:pPr>
        <w:pStyle w:val="40"/>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UE RF requirements</w:t>
      </w:r>
      <w:r>
        <w:tab/>
      </w:r>
      <w:r>
        <w:fldChar w:fldCharType="begin"/>
      </w:r>
      <w:r>
        <w:instrText xml:space="preserve"> PAGEREF _Toc95792512 \h </w:instrText>
      </w:r>
      <w:r>
        <w:fldChar w:fldCharType="separate"/>
      </w:r>
      <w:r>
        <w:t>51</w:t>
      </w:r>
      <w:r>
        <w:fldChar w:fldCharType="end"/>
      </w:r>
    </w:p>
    <w:p w14:paraId="3216A570" w14:textId="77777777" w:rsidR="00F46A1B" w:rsidRDefault="00F46A1B" w:rsidP="00F46A1B">
      <w:pPr>
        <w:pStyle w:val="40"/>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BS RF requirements</w:t>
      </w:r>
      <w:r>
        <w:tab/>
      </w:r>
      <w:r>
        <w:fldChar w:fldCharType="begin"/>
      </w:r>
      <w:r>
        <w:instrText xml:space="preserve"> PAGEREF _Toc95792513 \h </w:instrText>
      </w:r>
      <w:r>
        <w:fldChar w:fldCharType="separate"/>
      </w:r>
      <w:r>
        <w:t>52</w:t>
      </w:r>
      <w:r>
        <w:fldChar w:fldCharType="end"/>
      </w:r>
    </w:p>
    <w:p w14:paraId="29D59720" w14:textId="77777777" w:rsidR="00F46A1B" w:rsidRDefault="00F46A1B" w:rsidP="00F46A1B">
      <w:pPr>
        <w:pStyle w:val="40"/>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RRM requirements</w:t>
      </w:r>
      <w:r>
        <w:tab/>
      </w:r>
      <w:r>
        <w:fldChar w:fldCharType="begin"/>
      </w:r>
      <w:r>
        <w:instrText xml:space="preserve"> PAGEREF _Toc95792514 \h </w:instrText>
      </w:r>
      <w:r>
        <w:fldChar w:fldCharType="separate"/>
      </w:r>
      <w:r>
        <w:t>54</w:t>
      </w:r>
      <w:r>
        <w:fldChar w:fldCharType="end"/>
      </w:r>
    </w:p>
    <w:p w14:paraId="02136D83" w14:textId="77777777" w:rsidR="00F46A1B" w:rsidRDefault="00F46A1B" w:rsidP="00F46A1B">
      <w:pPr>
        <w:pStyle w:val="40"/>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Demodulation performance requirements</w:t>
      </w:r>
      <w:r>
        <w:tab/>
      </w:r>
      <w:r>
        <w:fldChar w:fldCharType="begin"/>
      </w:r>
      <w:r>
        <w:instrText xml:space="preserve"> PAGEREF _Toc95792515 \h </w:instrText>
      </w:r>
      <w:r>
        <w:fldChar w:fldCharType="separate"/>
      </w:r>
      <w:r>
        <w:t>56</w:t>
      </w:r>
      <w:r>
        <w:fldChar w:fldCharType="end"/>
      </w:r>
    </w:p>
    <w:p w14:paraId="3E5CE79F" w14:textId="77777777" w:rsidR="00F46A1B" w:rsidRDefault="00F46A1B" w:rsidP="00F46A1B">
      <w:pPr>
        <w:pStyle w:val="50"/>
        <w:rPr>
          <w:rFonts w:asciiTheme="minorHAnsi" w:eastAsiaTheme="minorEastAsia" w:hAnsiTheme="minorHAnsi" w:cstheme="minorBidi"/>
          <w:sz w:val="22"/>
          <w:szCs w:val="22"/>
        </w:rPr>
      </w:pPr>
      <w:r>
        <w:t>4.2.4.1</w:t>
      </w:r>
      <w:r>
        <w:rPr>
          <w:rFonts w:asciiTheme="minorHAnsi" w:eastAsiaTheme="minorEastAsia" w:hAnsiTheme="minorHAnsi" w:cstheme="minorBidi"/>
          <w:sz w:val="22"/>
          <w:szCs w:val="22"/>
        </w:rPr>
        <w:tab/>
      </w:r>
      <w:r>
        <w:t>UE demodulation and CSI requirements</w:t>
      </w:r>
      <w:r>
        <w:tab/>
      </w:r>
      <w:r>
        <w:fldChar w:fldCharType="begin"/>
      </w:r>
      <w:r>
        <w:instrText xml:space="preserve"> PAGEREF _Toc95792516 \h </w:instrText>
      </w:r>
      <w:r>
        <w:fldChar w:fldCharType="separate"/>
      </w:r>
      <w:r>
        <w:t>56</w:t>
      </w:r>
      <w:r>
        <w:fldChar w:fldCharType="end"/>
      </w:r>
    </w:p>
    <w:p w14:paraId="0D2E9EFA" w14:textId="77777777" w:rsidR="00F46A1B" w:rsidRDefault="00F46A1B" w:rsidP="00F46A1B">
      <w:pPr>
        <w:pStyle w:val="50"/>
        <w:rPr>
          <w:rFonts w:asciiTheme="minorHAnsi" w:eastAsiaTheme="minorEastAsia" w:hAnsiTheme="minorHAnsi" w:cstheme="minorBidi"/>
          <w:sz w:val="22"/>
          <w:szCs w:val="22"/>
        </w:rPr>
      </w:pPr>
      <w:r>
        <w:t>4.2.4.2</w:t>
      </w:r>
      <w:r>
        <w:rPr>
          <w:rFonts w:asciiTheme="minorHAnsi" w:eastAsiaTheme="minorEastAsia" w:hAnsiTheme="minorHAnsi" w:cstheme="minorBidi"/>
          <w:sz w:val="22"/>
          <w:szCs w:val="22"/>
        </w:rPr>
        <w:tab/>
      </w:r>
      <w:r>
        <w:t>BS demodulation requirements</w:t>
      </w:r>
      <w:r>
        <w:tab/>
      </w:r>
      <w:r>
        <w:fldChar w:fldCharType="begin"/>
      </w:r>
      <w:r>
        <w:instrText xml:space="preserve"> PAGEREF _Toc95792517 \h </w:instrText>
      </w:r>
      <w:r>
        <w:fldChar w:fldCharType="separate"/>
      </w:r>
      <w:r>
        <w:t>57</w:t>
      </w:r>
      <w:r>
        <w:fldChar w:fldCharType="end"/>
      </w:r>
    </w:p>
    <w:p w14:paraId="509589A0" w14:textId="77777777" w:rsidR="00F46A1B" w:rsidRDefault="00F46A1B" w:rsidP="00F46A1B">
      <w:pPr>
        <w:pStyle w:val="20"/>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Rel-16 maintenance for LTE and NR</w:t>
      </w:r>
      <w:r>
        <w:tab/>
      </w:r>
      <w:r>
        <w:fldChar w:fldCharType="begin"/>
      </w:r>
      <w:r>
        <w:instrText xml:space="preserve"> PAGEREF _Toc95792518 \h </w:instrText>
      </w:r>
      <w:r>
        <w:fldChar w:fldCharType="separate"/>
      </w:r>
      <w:r>
        <w:t>57</w:t>
      </w:r>
      <w:r>
        <w:fldChar w:fldCharType="end"/>
      </w:r>
    </w:p>
    <w:p w14:paraId="13CDB0CB" w14:textId="77777777" w:rsidR="00F46A1B" w:rsidRDefault="00F46A1B" w:rsidP="00F46A1B">
      <w:pPr>
        <w:pStyle w:val="30"/>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NR WIs and TEI</w:t>
      </w:r>
      <w:r>
        <w:tab/>
      </w:r>
      <w:r>
        <w:fldChar w:fldCharType="begin"/>
      </w:r>
      <w:r>
        <w:instrText xml:space="preserve"> PAGEREF _Toc95792519 \h </w:instrText>
      </w:r>
      <w:r>
        <w:fldChar w:fldCharType="separate"/>
      </w:r>
      <w:r>
        <w:t>57</w:t>
      </w:r>
      <w:r>
        <w:fldChar w:fldCharType="end"/>
      </w:r>
    </w:p>
    <w:p w14:paraId="55042447" w14:textId="77777777" w:rsidR="00F46A1B" w:rsidRDefault="00F46A1B" w:rsidP="00F46A1B">
      <w:pPr>
        <w:pStyle w:val="40"/>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NR-based access to unlicensed spectrum</w:t>
      </w:r>
      <w:r>
        <w:tab/>
      </w:r>
      <w:r>
        <w:fldChar w:fldCharType="begin"/>
      </w:r>
      <w:r>
        <w:instrText xml:space="preserve"> PAGEREF _Toc95792520 \h </w:instrText>
      </w:r>
      <w:r>
        <w:fldChar w:fldCharType="separate"/>
      </w:r>
      <w:r>
        <w:t>57</w:t>
      </w:r>
      <w:r>
        <w:fldChar w:fldCharType="end"/>
      </w:r>
    </w:p>
    <w:p w14:paraId="1AF08B0A" w14:textId="77777777" w:rsidR="00F46A1B" w:rsidRDefault="00F46A1B" w:rsidP="00F46A1B">
      <w:pPr>
        <w:pStyle w:val="50"/>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System parameter</w:t>
      </w:r>
      <w:r>
        <w:tab/>
      </w:r>
      <w:r>
        <w:fldChar w:fldCharType="begin"/>
      </w:r>
      <w:r>
        <w:instrText xml:space="preserve"> PAGEREF _Toc95792521 \h </w:instrText>
      </w:r>
      <w:r>
        <w:fldChar w:fldCharType="separate"/>
      </w:r>
      <w:r>
        <w:t>57</w:t>
      </w:r>
      <w:r>
        <w:fldChar w:fldCharType="end"/>
      </w:r>
    </w:p>
    <w:p w14:paraId="1912D0E8" w14:textId="77777777" w:rsidR="00F46A1B" w:rsidRDefault="00F46A1B" w:rsidP="00F46A1B">
      <w:pPr>
        <w:pStyle w:val="50"/>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t>UE RF requirement</w:t>
      </w:r>
      <w:r>
        <w:tab/>
      </w:r>
      <w:r>
        <w:fldChar w:fldCharType="begin"/>
      </w:r>
      <w:r>
        <w:instrText xml:space="preserve"> PAGEREF _Toc95792522 \h </w:instrText>
      </w:r>
      <w:r>
        <w:fldChar w:fldCharType="separate"/>
      </w:r>
      <w:r>
        <w:t>58</w:t>
      </w:r>
      <w:r>
        <w:fldChar w:fldCharType="end"/>
      </w:r>
    </w:p>
    <w:p w14:paraId="01E518B2" w14:textId="77777777" w:rsidR="00F46A1B" w:rsidRDefault="00F46A1B" w:rsidP="00F46A1B">
      <w:pPr>
        <w:pStyle w:val="50"/>
        <w:rPr>
          <w:rFonts w:asciiTheme="minorHAnsi" w:eastAsiaTheme="minorEastAsia" w:hAnsiTheme="minorHAnsi" w:cstheme="minorBidi"/>
          <w:sz w:val="22"/>
          <w:szCs w:val="22"/>
        </w:rPr>
      </w:pPr>
      <w:r>
        <w:t>5.1.1.3</w:t>
      </w:r>
      <w:r>
        <w:rPr>
          <w:rFonts w:asciiTheme="minorHAnsi" w:eastAsiaTheme="minorEastAsia" w:hAnsiTheme="minorHAnsi" w:cstheme="minorBidi"/>
          <w:sz w:val="22"/>
          <w:szCs w:val="22"/>
        </w:rPr>
        <w:tab/>
      </w:r>
      <w:r>
        <w:t>RRM requirements</w:t>
      </w:r>
      <w:r>
        <w:tab/>
      </w:r>
      <w:r>
        <w:fldChar w:fldCharType="begin"/>
      </w:r>
      <w:r>
        <w:instrText xml:space="preserve"> PAGEREF _Toc95792523 \h </w:instrText>
      </w:r>
      <w:r>
        <w:fldChar w:fldCharType="separate"/>
      </w:r>
      <w:r>
        <w:t>58</w:t>
      </w:r>
      <w:r>
        <w:fldChar w:fldCharType="end"/>
      </w:r>
    </w:p>
    <w:p w14:paraId="4CF111EC" w14:textId="77777777" w:rsidR="00F46A1B" w:rsidRDefault="00F46A1B" w:rsidP="00F46A1B">
      <w:pPr>
        <w:pStyle w:val="50"/>
        <w:rPr>
          <w:rFonts w:asciiTheme="minorHAnsi" w:eastAsiaTheme="minorEastAsia" w:hAnsiTheme="minorHAnsi" w:cstheme="minorBidi"/>
          <w:sz w:val="22"/>
          <w:szCs w:val="22"/>
        </w:rPr>
      </w:pPr>
      <w:r>
        <w:t>5.1.1.4</w:t>
      </w:r>
      <w:r>
        <w:rPr>
          <w:rFonts w:asciiTheme="minorHAnsi" w:eastAsiaTheme="minorEastAsia" w:hAnsiTheme="minorHAnsi" w:cstheme="minorBidi"/>
          <w:sz w:val="22"/>
          <w:szCs w:val="22"/>
        </w:rPr>
        <w:tab/>
      </w:r>
      <w:r>
        <w:t>Others</w:t>
      </w:r>
      <w:r>
        <w:tab/>
      </w:r>
      <w:r>
        <w:fldChar w:fldCharType="begin"/>
      </w:r>
      <w:r>
        <w:instrText xml:space="preserve"> PAGEREF _Toc95792524 \h </w:instrText>
      </w:r>
      <w:r>
        <w:fldChar w:fldCharType="separate"/>
      </w:r>
      <w:r>
        <w:t>62</w:t>
      </w:r>
      <w:r>
        <w:fldChar w:fldCharType="end"/>
      </w:r>
    </w:p>
    <w:p w14:paraId="5749597C" w14:textId="77777777" w:rsidR="00F46A1B" w:rsidRDefault="00F46A1B" w:rsidP="00F46A1B">
      <w:pPr>
        <w:pStyle w:val="40"/>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Enhancements on MIMO for NR</w:t>
      </w:r>
      <w:r>
        <w:tab/>
      </w:r>
      <w:r>
        <w:fldChar w:fldCharType="begin"/>
      </w:r>
      <w:r>
        <w:instrText xml:space="preserve"> PAGEREF _Toc95792525 \h </w:instrText>
      </w:r>
      <w:r>
        <w:fldChar w:fldCharType="separate"/>
      </w:r>
      <w:r>
        <w:t>64</w:t>
      </w:r>
      <w:r>
        <w:fldChar w:fldCharType="end"/>
      </w:r>
    </w:p>
    <w:p w14:paraId="33FAD738" w14:textId="77777777" w:rsidR="00F46A1B" w:rsidRDefault="00F46A1B" w:rsidP="00F46A1B">
      <w:pPr>
        <w:pStyle w:val="50"/>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RRM requirements</w:t>
      </w:r>
      <w:r>
        <w:tab/>
      </w:r>
      <w:r>
        <w:fldChar w:fldCharType="begin"/>
      </w:r>
      <w:r>
        <w:instrText xml:space="preserve"> PAGEREF _Toc95792526 \h </w:instrText>
      </w:r>
      <w:r>
        <w:fldChar w:fldCharType="separate"/>
      </w:r>
      <w:r>
        <w:t>64</w:t>
      </w:r>
      <w:r>
        <w:fldChar w:fldCharType="end"/>
      </w:r>
    </w:p>
    <w:p w14:paraId="391F4BC5" w14:textId="77777777" w:rsidR="00F46A1B" w:rsidRDefault="00F46A1B" w:rsidP="00F46A1B">
      <w:pPr>
        <w:pStyle w:val="50"/>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Demodulation performance requirements</w:t>
      </w:r>
      <w:r>
        <w:tab/>
      </w:r>
      <w:r>
        <w:fldChar w:fldCharType="begin"/>
      </w:r>
      <w:r>
        <w:instrText xml:space="preserve"> PAGEREF _Toc95792527 \h </w:instrText>
      </w:r>
      <w:r>
        <w:fldChar w:fldCharType="separate"/>
      </w:r>
      <w:r>
        <w:t>66</w:t>
      </w:r>
      <w:r>
        <w:fldChar w:fldCharType="end"/>
      </w:r>
    </w:p>
    <w:p w14:paraId="00AAA8E6" w14:textId="77777777" w:rsidR="00F46A1B" w:rsidRDefault="00F46A1B" w:rsidP="00F46A1B">
      <w:pPr>
        <w:pStyle w:val="40"/>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NR Positioning Support</w:t>
      </w:r>
      <w:r>
        <w:tab/>
      </w:r>
      <w:r>
        <w:fldChar w:fldCharType="begin"/>
      </w:r>
      <w:r>
        <w:instrText xml:space="preserve"> PAGEREF _Toc95792528 \h </w:instrText>
      </w:r>
      <w:r>
        <w:fldChar w:fldCharType="separate"/>
      </w:r>
      <w:r>
        <w:t>66</w:t>
      </w:r>
      <w:r>
        <w:fldChar w:fldCharType="end"/>
      </w:r>
    </w:p>
    <w:p w14:paraId="2E1E3B59" w14:textId="77777777" w:rsidR="00F46A1B" w:rsidRDefault="00F46A1B" w:rsidP="00F46A1B">
      <w:pPr>
        <w:pStyle w:val="50"/>
        <w:rPr>
          <w:rFonts w:asciiTheme="minorHAnsi" w:eastAsiaTheme="minorEastAsia" w:hAnsiTheme="minorHAnsi" w:cstheme="minorBidi"/>
          <w:sz w:val="22"/>
          <w:szCs w:val="22"/>
        </w:rPr>
      </w:pPr>
      <w:r>
        <w:t>5.1.3.1</w:t>
      </w:r>
      <w:r>
        <w:rPr>
          <w:rFonts w:asciiTheme="minorHAnsi" w:eastAsiaTheme="minorEastAsia" w:hAnsiTheme="minorHAnsi" w:cstheme="minorBidi"/>
          <w:sz w:val="22"/>
          <w:szCs w:val="22"/>
        </w:rPr>
        <w:tab/>
      </w:r>
      <w:r>
        <w:t>RRM core requirement</w:t>
      </w:r>
      <w:r>
        <w:tab/>
      </w:r>
      <w:r>
        <w:fldChar w:fldCharType="begin"/>
      </w:r>
      <w:r>
        <w:instrText xml:space="preserve"> PAGEREF _Toc95792529 \h </w:instrText>
      </w:r>
      <w:r>
        <w:fldChar w:fldCharType="separate"/>
      </w:r>
      <w:r>
        <w:t>66</w:t>
      </w:r>
      <w:r>
        <w:fldChar w:fldCharType="end"/>
      </w:r>
    </w:p>
    <w:p w14:paraId="58D79D39" w14:textId="77777777" w:rsidR="00F46A1B" w:rsidRDefault="00F46A1B" w:rsidP="00F46A1B">
      <w:pPr>
        <w:pStyle w:val="50"/>
        <w:rPr>
          <w:rFonts w:asciiTheme="minorHAnsi" w:eastAsiaTheme="minorEastAsia" w:hAnsiTheme="minorHAnsi" w:cstheme="minorBidi"/>
          <w:sz w:val="22"/>
          <w:szCs w:val="22"/>
        </w:rPr>
      </w:pPr>
      <w:r>
        <w:t>5.1.3.2</w:t>
      </w:r>
      <w:r>
        <w:rPr>
          <w:rFonts w:asciiTheme="minorHAnsi" w:eastAsiaTheme="minorEastAsia" w:hAnsiTheme="minorHAnsi" w:cstheme="minorBidi"/>
          <w:sz w:val="22"/>
          <w:szCs w:val="22"/>
        </w:rPr>
        <w:tab/>
      </w:r>
      <w:r>
        <w:t>RRM performance requirements</w:t>
      </w:r>
      <w:r>
        <w:tab/>
      </w:r>
      <w:r>
        <w:fldChar w:fldCharType="begin"/>
      </w:r>
      <w:r>
        <w:instrText xml:space="preserve"> PAGEREF _Toc95792530 \h </w:instrText>
      </w:r>
      <w:r>
        <w:fldChar w:fldCharType="separate"/>
      </w:r>
      <w:r>
        <w:t>68</w:t>
      </w:r>
      <w:r>
        <w:fldChar w:fldCharType="end"/>
      </w:r>
    </w:p>
    <w:p w14:paraId="62B77B85" w14:textId="77777777" w:rsidR="00F46A1B" w:rsidRDefault="00F46A1B" w:rsidP="00F46A1B">
      <w:pPr>
        <w:pStyle w:val="40"/>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NR RRM requirements for CSI-RS based L3 measurement</w:t>
      </w:r>
      <w:r>
        <w:tab/>
      </w:r>
      <w:r>
        <w:fldChar w:fldCharType="begin"/>
      </w:r>
      <w:r>
        <w:instrText xml:space="preserve"> PAGEREF _Toc95792531 \h </w:instrText>
      </w:r>
      <w:r>
        <w:fldChar w:fldCharType="separate"/>
      </w:r>
      <w:r>
        <w:t>71</w:t>
      </w:r>
      <w:r>
        <w:fldChar w:fldCharType="end"/>
      </w:r>
    </w:p>
    <w:p w14:paraId="340A7D60" w14:textId="77777777" w:rsidR="00F46A1B" w:rsidRDefault="00F46A1B" w:rsidP="00F46A1B">
      <w:pPr>
        <w:pStyle w:val="40"/>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Other NR WIs and Rel-16 NR TEI</w:t>
      </w:r>
      <w:r>
        <w:tab/>
      </w:r>
      <w:r>
        <w:fldChar w:fldCharType="begin"/>
      </w:r>
      <w:r>
        <w:instrText xml:space="preserve"> PAGEREF _Toc95792532 \h </w:instrText>
      </w:r>
      <w:r>
        <w:fldChar w:fldCharType="separate"/>
      </w:r>
      <w:r>
        <w:t>72</w:t>
      </w:r>
      <w:r>
        <w:fldChar w:fldCharType="end"/>
      </w:r>
    </w:p>
    <w:p w14:paraId="1178A079" w14:textId="77777777" w:rsidR="00F46A1B" w:rsidRDefault="00F46A1B" w:rsidP="00F46A1B">
      <w:pPr>
        <w:pStyle w:val="50"/>
        <w:rPr>
          <w:rFonts w:asciiTheme="minorHAnsi" w:eastAsiaTheme="minorEastAsia" w:hAnsiTheme="minorHAnsi" w:cstheme="minorBidi"/>
          <w:sz w:val="22"/>
          <w:szCs w:val="22"/>
        </w:rPr>
      </w:pPr>
      <w:r>
        <w:t>5.1.5.1</w:t>
      </w:r>
      <w:r>
        <w:rPr>
          <w:rFonts w:asciiTheme="minorHAnsi" w:eastAsiaTheme="minorEastAsia" w:hAnsiTheme="minorHAnsi" w:cstheme="minorBidi"/>
          <w:sz w:val="22"/>
          <w:szCs w:val="22"/>
        </w:rPr>
        <w:tab/>
      </w:r>
      <w:r>
        <w:t>BS RF requirements</w:t>
      </w:r>
      <w:r>
        <w:tab/>
      </w:r>
      <w:r>
        <w:fldChar w:fldCharType="begin"/>
      </w:r>
      <w:r>
        <w:instrText xml:space="preserve"> PAGEREF _Toc95792533 \h </w:instrText>
      </w:r>
      <w:r>
        <w:fldChar w:fldCharType="separate"/>
      </w:r>
      <w:r>
        <w:t>72</w:t>
      </w:r>
      <w:r>
        <w:fldChar w:fldCharType="end"/>
      </w:r>
    </w:p>
    <w:p w14:paraId="5BB0F834" w14:textId="77777777" w:rsidR="00F46A1B" w:rsidRDefault="00F46A1B" w:rsidP="00F46A1B">
      <w:pPr>
        <w:pStyle w:val="50"/>
        <w:rPr>
          <w:rFonts w:asciiTheme="minorHAnsi" w:eastAsiaTheme="minorEastAsia" w:hAnsiTheme="minorHAnsi" w:cstheme="minorBidi"/>
          <w:sz w:val="22"/>
          <w:szCs w:val="22"/>
        </w:rPr>
      </w:pPr>
      <w:r>
        <w:t>5.1.5.2</w:t>
      </w:r>
      <w:r>
        <w:rPr>
          <w:rFonts w:asciiTheme="minorHAnsi" w:eastAsiaTheme="minorEastAsia" w:hAnsiTheme="minorHAnsi" w:cstheme="minorBidi"/>
          <w:sz w:val="22"/>
          <w:szCs w:val="22"/>
        </w:rPr>
        <w:tab/>
      </w:r>
      <w:r>
        <w:t>UE RF requirements</w:t>
      </w:r>
      <w:r>
        <w:tab/>
      </w:r>
      <w:r>
        <w:fldChar w:fldCharType="begin"/>
      </w:r>
      <w:r>
        <w:instrText xml:space="preserve"> PAGEREF _Toc95792534 \h </w:instrText>
      </w:r>
      <w:r>
        <w:fldChar w:fldCharType="separate"/>
      </w:r>
      <w:r>
        <w:t>73</w:t>
      </w:r>
      <w:r>
        <w:fldChar w:fldCharType="end"/>
      </w:r>
    </w:p>
    <w:p w14:paraId="2F2ED036" w14:textId="77777777" w:rsidR="00F46A1B" w:rsidRDefault="00F46A1B" w:rsidP="00F46A1B">
      <w:pPr>
        <w:pStyle w:val="60"/>
        <w:rPr>
          <w:rFonts w:asciiTheme="minorHAnsi" w:eastAsiaTheme="minorEastAsia" w:hAnsiTheme="minorHAnsi" w:cstheme="minorBidi"/>
          <w:sz w:val="22"/>
          <w:szCs w:val="22"/>
        </w:rPr>
      </w:pPr>
      <w:r>
        <w:t>5.1.5.2.1</w:t>
      </w:r>
      <w:r>
        <w:rPr>
          <w:rFonts w:asciiTheme="minorHAnsi" w:eastAsiaTheme="minorEastAsia" w:hAnsiTheme="minorHAnsi" w:cstheme="minorBidi"/>
          <w:sz w:val="22"/>
          <w:szCs w:val="22"/>
        </w:rPr>
        <w:tab/>
      </w:r>
      <w:r>
        <w:t>FR1 38.101-1</w:t>
      </w:r>
      <w:r>
        <w:tab/>
      </w:r>
      <w:r>
        <w:fldChar w:fldCharType="begin"/>
      </w:r>
      <w:r>
        <w:instrText xml:space="preserve"> PAGEREF _Toc95792535 \h </w:instrText>
      </w:r>
      <w:r>
        <w:fldChar w:fldCharType="separate"/>
      </w:r>
      <w:r>
        <w:t>73</w:t>
      </w:r>
      <w:r>
        <w:fldChar w:fldCharType="end"/>
      </w:r>
    </w:p>
    <w:p w14:paraId="31F681FB" w14:textId="77777777" w:rsidR="00F46A1B" w:rsidRDefault="00F46A1B" w:rsidP="00F46A1B">
      <w:pPr>
        <w:pStyle w:val="60"/>
        <w:rPr>
          <w:rFonts w:asciiTheme="minorHAnsi" w:eastAsiaTheme="minorEastAsia" w:hAnsiTheme="minorHAnsi" w:cstheme="minorBidi"/>
          <w:sz w:val="22"/>
          <w:szCs w:val="22"/>
        </w:rPr>
      </w:pPr>
      <w:r>
        <w:t>5.1.5.2.2</w:t>
      </w:r>
      <w:r>
        <w:rPr>
          <w:rFonts w:asciiTheme="minorHAnsi" w:eastAsiaTheme="minorEastAsia" w:hAnsiTheme="minorHAnsi" w:cstheme="minorBidi"/>
          <w:sz w:val="22"/>
          <w:szCs w:val="22"/>
        </w:rPr>
        <w:tab/>
      </w:r>
      <w:r>
        <w:t>FR2 38.101-2</w:t>
      </w:r>
      <w:r>
        <w:tab/>
      </w:r>
      <w:r>
        <w:fldChar w:fldCharType="begin"/>
      </w:r>
      <w:r>
        <w:instrText xml:space="preserve"> PAGEREF _Toc95792536 \h </w:instrText>
      </w:r>
      <w:r>
        <w:fldChar w:fldCharType="separate"/>
      </w:r>
      <w:r>
        <w:t>77</w:t>
      </w:r>
      <w:r>
        <w:fldChar w:fldCharType="end"/>
      </w:r>
    </w:p>
    <w:p w14:paraId="58E55645" w14:textId="77777777" w:rsidR="00F46A1B" w:rsidRDefault="00F46A1B" w:rsidP="00F46A1B">
      <w:pPr>
        <w:pStyle w:val="60"/>
        <w:rPr>
          <w:rFonts w:asciiTheme="minorHAnsi" w:eastAsiaTheme="minorEastAsia" w:hAnsiTheme="minorHAnsi" w:cstheme="minorBidi"/>
          <w:sz w:val="22"/>
          <w:szCs w:val="22"/>
        </w:rPr>
      </w:pPr>
      <w:r>
        <w:t>5.1.5.2.3</w:t>
      </w:r>
      <w:r>
        <w:rPr>
          <w:rFonts w:asciiTheme="minorHAnsi" w:eastAsiaTheme="minorEastAsia" w:hAnsiTheme="minorHAnsi" w:cstheme="minorBidi"/>
          <w:sz w:val="22"/>
          <w:szCs w:val="22"/>
        </w:rPr>
        <w:tab/>
      </w:r>
      <w:r>
        <w:t>Requirements for 38.101-3</w:t>
      </w:r>
      <w:r>
        <w:tab/>
      </w:r>
      <w:r>
        <w:fldChar w:fldCharType="begin"/>
      </w:r>
      <w:r>
        <w:instrText xml:space="preserve"> PAGEREF _Toc95792537 \h </w:instrText>
      </w:r>
      <w:r>
        <w:fldChar w:fldCharType="separate"/>
      </w:r>
      <w:r>
        <w:t>78</w:t>
      </w:r>
      <w:r>
        <w:fldChar w:fldCharType="end"/>
      </w:r>
    </w:p>
    <w:p w14:paraId="712B77F8" w14:textId="77777777" w:rsidR="00F46A1B" w:rsidRDefault="00F46A1B" w:rsidP="00F46A1B">
      <w:pPr>
        <w:pStyle w:val="50"/>
        <w:rPr>
          <w:rFonts w:asciiTheme="minorHAnsi" w:eastAsiaTheme="minorEastAsia" w:hAnsiTheme="minorHAnsi" w:cstheme="minorBidi"/>
          <w:sz w:val="22"/>
          <w:szCs w:val="22"/>
        </w:rPr>
      </w:pPr>
      <w:r>
        <w:t>5.1.5.3</w:t>
      </w:r>
      <w:r>
        <w:rPr>
          <w:rFonts w:asciiTheme="minorHAnsi" w:eastAsiaTheme="minorEastAsia" w:hAnsiTheme="minorHAnsi" w:cstheme="minorBidi"/>
          <w:sz w:val="22"/>
          <w:szCs w:val="22"/>
        </w:rPr>
        <w:tab/>
      </w:r>
      <w:r>
        <w:t>RRM requirements</w:t>
      </w:r>
      <w:r>
        <w:tab/>
      </w:r>
      <w:r>
        <w:fldChar w:fldCharType="begin"/>
      </w:r>
      <w:r>
        <w:instrText xml:space="preserve"> PAGEREF _Toc95792538 \h </w:instrText>
      </w:r>
      <w:r>
        <w:fldChar w:fldCharType="separate"/>
      </w:r>
      <w:r>
        <w:t>82</w:t>
      </w:r>
      <w:r>
        <w:fldChar w:fldCharType="end"/>
      </w:r>
    </w:p>
    <w:p w14:paraId="2BA65C4E" w14:textId="77777777" w:rsidR="00F46A1B" w:rsidRDefault="00F46A1B" w:rsidP="00F46A1B">
      <w:pPr>
        <w:pStyle w:val="60"/>
        <w:rPr>
          <w:rFonts w:asciiTheme="minorHAnsi" w:eastAsiaTheme="minorEastAsia" w:hAnsiTheme="minorHAnsi" w:cstheme="minorBidi"/>
          <w:sz w:val="22"/>
          <w:szCs w:val="22"/>
        </w:rPr>
      </w:pPr>
      <w:r>
        <w:t>5.1.5.3.1</w:t>
      </w:r>
      <w:r>
        <w:rPr>
          <w:rFonts w:asciiTheme="minorHAnsi" w:eastAsiaTheme="minorEastAsia" w:hAnsiTheme="minorHAnsi" w:cstheme="minorBidi"/>
          <w:sz w:val="22"/>
          <w:szCs w:val="22"/>
        </w:rPr>
        <w:tab/>
      </w:r>
      <w:r>
        <w:t>RRM core requirements</w:t>
      </w:r>
      <w:r>
        <w:tab/>
      </w:r>
      <w:r>
        <w:fldChar w:fldCharType="begin"/>
      </w:r>
      <w:r>
        <w:instrText xml:space="preserve"> PAGEREF _Toc95792539 \h </w:instrText>
      </w:r>
      <w:r>
        <w:fldChar w:fldCharType="separate"/>
      </w:r>
      <w:r>
        <w:t>82</w:t>
      </w:r>
      <w:r>
        <w:fldChar w:fldCharType="end"/>
      </w:r>
    </w:p>
    <w:p w14:paraId="282FF5E1" w14:textId="77777777" w:rsidR="00F46A1B" w:rsidRDefault="00F46A1B" w:rsidP="00F46A1B">
      <w:pPr>
        <w:pStyle w:val="60"/>
        <w:rPr>
          <w:rFonts w:asciiTheme="minorHAnsi" w:eastAsiaTheme="minorEastAsia" w:hAnsiTheme="minorHAnsi" w:cstheme="minorBidi"/>
          <w:sz w:val="22"/>
          <w:szCs w:val="22"/>
        </w:rPr>
      </w:pPr>
      <w:r>
        <w:t>5.1.5.3.2</w:t>
      </w:r>
      <w:r>
        <w:rPr>
          <w:rFonts w:asciiTheme="minorHAnsi" w:eastAsiaTheme="minorEastAsia" w:hAnsiTheme="minorHAnsi" w:cstheme="minorBidi"/>
          <w:sz w:val="22"/>
          <w:szCs w:val="22"/>
        </w:rPr>
        <w:tab/>
      </w:r>
      <w:r>
        <w:t>RRM performance requirements</w:t>
      </w:r>
      <w:r>
        <w:tab/>
      </w:r>
      <w:r>
        <w:fldChar w:fldCharType="begin"/>
      </w:r>
      <w:r>
        <w:instrText xml:space="preserve"> PAGEREF _Toc95792540 \h </w:instrText>
      </w:r>
      <w:r>
        <w:fldChar w:fldCharType="separate"/>
      </w:r>
      <w:r>
        <w:t>86</w:t>
      </w:r>
      <w:r>
        <w:fldChar w:fldCharType="end"/>
      </w:r>
    </w:p>
    <w:p w14:paraId="52F86E89" w14:textId="77777777" w:rsidR="00F46A1B" w:rsidRDefault="00F46A1B" w:rsidP="00F46A1B">
      <w:pPr>
        <w:pStyle w:val="50"/>
        <w:rPr>
          <w:rFonts w:asciiTheme="minorHAnsi" w:eastAsiaTheme="minorEastAsia" w:hAnsiTheme="minorHAnsi" w:cstheme="minorBidi"/>
          <w:sz w:val="22"/>
          <w:szCs w:val="22"/>
        </w:rPr>
      </w:pPr>
      <w:r>
        <w:t>5.1.5.4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_Toc95792541 \h </w:instrText>
      </w:r>
      <w:r>
        <w:fldChar w:fldCharType="separate"/>
      </w:r>
      <w:r>
        <w:t>90</w:t>
      </w:r>
      <w:r>
        <w:fldChar w:fldCharType="end"/>
      </w:r>
    </w:p>
    <w:p w14:paraId="1FB567A5" w14:textId="77777777" w:rsidR="00F46A1B" w:rsidRDefault="00F46A1B" w:rsidP="00F46A1B">
      <w:pPr>
        <w:pStyle w:val="60"/>
        <w:rPr>
          <w:rFonts w:asciiTheme="minorHAnsi" w:eastAsiaTheme="minorEastAsia" w:hAnsiTheme="minorHAnsi" w:cstheme="minorBidi"/>
          <w:sz w:val="22"/>
          <w:szCs w:val="22"/>
        </w:rPr>
      </w:pPr>
      <w:r>
        <w:t>5.1.5.4.1</w:t>
      </w:r>
      <w:r>
        <w:rPr>
          <w:rFonts w:asciiTheme="minorHAnsi" w:eastAsiaTheme="minorEastAsia" w:hAnsiTheme="minorHAnsi" w:cstheme="minorBidi"/>
          <w:sz w:val="22"/>
          <w:szCs w:val="22"/>
        </w:rPr>
        <w:tab/>
      </w:r>
      <w:r>
        <w:t>UE demodulation requirements</w:t>
      </w:r>
      <w:r>
        <w:tab/>
      </w:r>
      <w:r>
        <w:fldChar w:fldCharType="begin"/>
      </w:r>
      <w:r>
        <w:instrText xml:space="preserve"> PAGEREF _Toc95792542 \h </w:instrText>
      </w:r>
      <w:r>
        <w:fldChar w:fldCharType="separate"/>
      </w:r>
      <w:r>
        <w:t>90</w:t>
      </w:r>
      <w:r>
        <w:fldChar w:fldCharType="end"/>
      </w:r>
    </w:p>
    <w:p w14:paraId="0D55F1AC" w14:textId="77777777" w:rsidR="00F46A1B" w:rsidRDefault="00F46A1B" w:rsidP="00F46A1B">
      <w:pPr>
        <w:pStyle w:val="60"/>
        <w:rPr>
          <w:rFonts w:asciiTheme="minorHAnsi" w:eastAsiaTheme="minorEastAsia" w:hAnsiTheme="minorHAnsi" w:cstheme="minorBidi"/>
          <w:sz w:val="22"/>
          <w:szCs w:val="22"/>
        </w:rPr>
      </w:pPr>
      <w:r>
        <w:t>5.1.5.4.2</w:t>
      </w:r>
      <w:r>
        <w:rPr>
          <w:rFonts w:asciiTheme="minorHAnsi" w:eastAsiaTheme="minorEastAsia" w:hAnsiTheme="minorHAnsi" w:cstheme="minorBidi"/>
          <w:sz w:val="22"/>
          <w:szCs w:val="22"/>
        </w:rPr>
        <w:tab/>
      </w:r>
      <w:r>
        <w:t>CSI requirements</w:t>
      </w:r>
      <w:r>
        <w:tab/>
      </w:r>
      <w:r>
        <w:fldChar w:fldCharType="begin"/>
      </w:r>
      <w:r>
        <w:instrText xml:space="preserve"> PAGEREF _Toc95792543 \h </w:instrText>
      </w:r>
      <w:r>
        <w:fldChar w:fldCharType="separate"/>
      </w:r>
      <w:r>
        <w:t>92</w:t>
      </w:r>
      <w:r>
        <w:fldChar w:fldCharType="end"/>
      </w:r>
    </w:p>
    <w:p w14:paraId="352506F6" w14:textId="77777777" w:rsidR="00F46A1B" w:rsidRDefault="00F46A1B" w:rsidP="00F46A1B">
      <w:pPr>
        <w:pStyle w:val="60"/>
        <w:rPr>
          <w:rFonts w:asciiTheme="minorHAnsi" w:eastAsiaTheme="minorEastAsia" w:hAnsiTheme="minorHAnsi" w:cstheme="minorBidi"/>
          <w:sz w:val="22"/>
          <w:szCs w:val="22"/>
        </w:rPr>
      </w:pPr>
      <w:r>
        <w:t>5.1.5.4.3</w:t>
      </w:r>
      <w:r>
        <w:rPr>
          <w:rFonts w:asciiTheme="minorHAnsi" w:eastAsiaTheme="minorEastAsia" w:hAnsiTheme="minorHAnsi" w:cstheme="minorBidi"/>
          <w:sz w:val="22"/>
          <w:szCs w:val="22"/>
        </w:rPr>
        <w:tab/>
      </w:r>
      <w:r>
        <w:t>BS demodulation requirements</w:t>
      </w:r>
      <w:r>
        <w:tab/>
      </w:r>
      <w:r>
        <w:fldChar w:fldCharType="begin"/>
      </w:r>
      <w:r>
        <w:instrText xml:space="preserve"> PAGEREF _Toc95792544 \h </w:instrText>
      </w:r>
      <w:r>
        <w:fldChar w:fldCharType="separate"/>
      </w:r>
      <w:r>
        <w:t>93</w:t>
      </w:r>
      <w:r>
        <w:fldChar w:fldCharType="end"/>
      </w:r>
    </w:p>
    <w:p w14:paraId="6888DD09" w14:textId="77777777" w:rsidR="00F46A1B" w:rsidRDefault="00F46A1B" w:rsidP="00F46A1B">
      <w:pPr>
        <w:pStyle w:val="50"/>
        <w:rPr>
          <w:rFonts w:asciiTheme="minorHAnsi" w:eastAsiaTheme="minorEastAsia" w:hAnsiTheme="minorHAnsi" w:cstheme="minorBidi"/>
          <w:sz w:val="22"/>
          <w:szCs w:val="22"/>
        </w:rPr>
      </w:pPr>
      <w:r>
        <w:t>5.1.5.5</w:t>
      </w:r>
      <w:r>
        <w:rPr>
          <w:rFonts w:asciiTheme="minorHAnsi" w:eastAsiaTheme="minorEastAsia" w:hAnsiTheme="minorHAnsi" w:cstheme="minorBidi"/>
          <w:sz w:val="22"/>
          <w:szCs w:val="22"/>
        </w:rPr>
        <w:tab/>
      </w:r>
      <w:r>
        <w:t>NR MIMO OTA test methods (38.827)</w:t>
      </w:r>
      <w:r>
        <w:tab/>
      </w:r>
      <w:r>
        <w:fldChar w:fldCharType="begin"/>
      </w:r>
      <w:r>
        <w:instrText xml:space="preserve"> PAGEREF _Toc95792545 \h </w:instrText>
      </w:r>
      <w:r>
        <w:fldChar w:fldCharType="separate"/>
      </w:r>
      <w:r>
        <w:t>93</w:t>
      </w:r>
      <w:r>
        <w:fldChar w:fldCharType="end"/>
      </w:r>
    </w:p>
    <w:p w14:paraId="6594A205" w14:textId="77777777" w:rsidR="00F46A1B" w:rsidRDefault="00F46A1B" w:rsidP="00F46A1B">
      <w:pPr>
        <w:pStyle w:val="30"/>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LTE WIs and TEI</w:t>
      </w:r>
      <w:r>
        <w:tab/>
      </w:r>
      <w:r>
        <w:fldChar w:fldCharType="begin"/>
      </w:r>
      <w:r>
        <w:instrText xml:space="preserve"> PAGEREF _Toc95792546 \h </w:instrText>
      </w:r>
      <w:r>
        <w:fldChar w:fldCharType="separate"/>
      </w:r>
      <w:r>
        <w:t>93</w:t>
      </w:r>
      <w:r>
        <w:fldChar w:fldCharType="end"/>
      </w:r>
    </w:p>
    <w:p w14:paraId="12188E68" w14:textId="77777777" w:rsidR="00F46A1B" w:rsidRDefault="00F46A1B" w:rsidP="00F46A1B">
      <w:pPr>
        <w:pStyle w:val="40"/>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BS RF requirements</w:t>
      </w:r>
      <w:r>
        <w:tab/>
      </w:r>
      <w:r>
        <w:fldChar w:fldCharType="begin"/>
      </w:r>
      <w:r>
        <w:instrText xml:space="preserve"> PAGEREF _Toc95792547 \h </w:instrText>
      </w:r>
      <w:r>
        <w:fldChar w:fldCharType="separate"/>
      </w:r>
      <w:r>
        <w:t>93</w:t>
      </w:r>
      <w:r>
        <w:fldChar w:fldCharType="end"/>
      </w:r>
    </w:p>
    <w:p w14:paraId="531BF788" w14:textId="77777777" w:rsidR="00F46A1B" w:rsidRDefault="00F46A1B" w:rsidP="00F46A1B">
      <w:pPr>
        <w:pStyle w:val="40"/>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UE RF requirements</w:t>
      </w:r>
      <w:r>
        <w:tab/>
      </w:r>
      <w:r>
        <w:fldChar w:fldCharType="begin"/>
      </w:r>
      <w:r>
        <w:instrText xml:space="preserve"> PAGEREF _Toc95792548 \h </w:instrText>
      </w:r>
      <w:r>
        <w:fldChar w:fldCharType="separate"/>
      </w:r>
      <w:r>
        <w:t>93</w:t>
      </w:r>
      <w:r>
        <w:fldChar w:fldCharType="end"/>
      </w:r>
    </w:p>
    <w:p w14:paraId="72F40EBE" w14:textId="77777777" w:rsidR="00F46A1B" w:rsidRDefault="00F46A1B" w:rsidP="00F46A1B">
      <w:pPr>
        <w:pStyle w:val="40"/>
        <w:rPr>
          <w:rFonts w:asciiTheme="minorHAnsi" w:eastAsiaTheme="minorEastAsia" w:hAnsiTheme="minorHAnsi" w:cstheme="minorBidi"/>
          <w:sz w:val="22"/>
          <w:szCs w:val="22"/>
        </w:rPr>
      </w:pPr>
      <w:r>
        <w:t>5.2.3</w:t>
      </w:r>
      <w:r>
        <w:rPr>
          <w:rFonts w:asciiTheme="minorHAnsi" w:eastAsiaTheme="minorEastAsia" w:hAnsiTheme="minorHAnsi" w:cstheme="minorBidi"/>
          <w:sz w:val="22"/>
          <w:szCs w:val="22"/>
        </w:rPr>
        <w:tab/>
      </w:r>
      <w:r>
        <w:t>RRM requirements</w:t>
      </w:r>
      <w:r>
        <w:tab/>
      </w:r>
      <w:r>
        <w:fldChar w:fldCharType="begin"/>
      </w:r>
      <w:r>
        <w:instrText xml:space="preserve"> PAGEREF _Toc95792549 \h </w:instrText>
      </w:r>
      <w:r>
        <w:fldChar w:fldCharType="separate"/>
      </w:r>
      <w:r>
        <w:t>93</w:t>
      </w:r>
      <w:r>
        <w:fldChar w:fldCharType="end"/>
      </w:r>
    </w:p>
    <w:p w14:paraId="17E69646" w14:textId="77777777" w:rsidR="00F46A1B" w:rsidRDefault="00F46A1B" w:rsidP="00F46A1B">
      <w:pPr>
        <w:pStyle w:val="40"/>
        <w:rPr>
          <w:rFonts w:asciiTheme="minorHAnsi" w:eastAsiaTheme="minorEastAsia" w:hAnsiTheme="minorHAnsi" w:cstheme="minorBidi"/>
          <w:sz w:val="22"/>
          <w:szCs w:val="22"/>
        </w:rPr>
      </w:pPr>
      <w:r>
        <w:t>5.2.4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_Toc95792550 \h </w:instrText>
      </w:r>
      <w:r>
        <w:fldChar w:fldCharType="separate"/>
      </w:r>
      <w:r>
        <w:t>95</w:t>
      </w:r>
      <w:r>
        <w:fldChar w:fldCharType="end"/>
      </w:r>
    </w:p>
    <w:p w14:paraId="041FA9AA" w14:textId="77777777" w:rsidR="00F46A1B" w:rsidRDefault="00F46A1B" w:rsidP="00F46A1B">
      <w:pPr>
        <w:pStyle w:val="20"/>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Rel-17 maintenance for LTE and NR</w:t>
      </w:r>
      <w:r>
        <w:tab/>
      </w:r>
      <w:r>
        <w:fldChar w:fldCharType="begin"/>
      </w:r>
      <w:r>
        <w:instrText xml:space="preserve"> PAGEREF _Toc95792551 \h </w:instrText>
      </w:r>
      <w:r>
        <w:fldChar w:fldCharType="separate"/>
      </w:r>
      <w:r>
        <w:t>95</w:t>
      </w:r>
      <w:r>
        <w:fldChar w:fldCharType="end"/>
      </w:r>
    </w:p>
    <w:p w14:paraId="4DBC9501" w14:textId="77777777" w:rsidR="00F46A1B" w:rsidRDefault="00F46A1B" w:rsidP="00F46A1B">
      <w:pPr>
        <w:pStyle w:val="30"/>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Introduction of FR2 FWA UE with maximum TRP of 23dBm for band n259</w:t>
      </w:r>
      <w:r>
        <w:tab/>
      </w:r>
      <w:r>
        <w:fldChar w:fldCharType="begin"/>
      </w:r>
      <w:r>
        <w:instrText xml:space="preserve"> PAGEREF _Toc95792552 \h </w:instrText>
      </w:r>
      <w:r>
        <w:fldChar w:fldCharType="separate"/>
      </w:r>
      <w:r>
        <w:t>95</w:t>
      </w:r>
      <w:r>
        <w:fldChar w:fldCharType="end"/>
      </w:r>
    </w:p>
    <w:p w14:paraId="56AD34AF" w14:textId="77777777" w:rsidR="00F46A1B" w:rsidRDefault="00F46A1B" w:rsidP="00F46A1B">
      <w:pPr>
        <w:pStyle w:val="40"/>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UE RF requirements</w:t>
      </w:r>
      <w:r>
        <w:tab/>
      </w:r>
      <w:r>
        <w:fldChar w:fldCharType="begin"/>
      </w:r>
      <w:r>
        <w:instrText xml:space="preserve"> PAGEREF _Toc95792553 \h </w:instrText>
      </w:r>
      <w:r>
        <w:fldChar w:fldCharType="separate"/>
      </w:r>
      <w:r>
        <w:t>95</w:t>
      </w:r>
      <w:r>
        <w:fldChar w:fldCharType="end"/>
      </w:r>
    </w:p>
    <w:p w14:paraId="4DCAF7F0" w14:textId="77777777" w:rsidR="00F46A1B" w:rsidRDefault="00F46A1B" w:rsidP="00F46A1B">
      <w:pPr>
        <w:pStyle w:val="40"/>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t>RRM requirements</w:t>
      </w:r>
      <w:r>
        <w:tab/>
      </w:r>
      <w:r>
        <w:fldChar w:fldCharType="begin"/>
      </w:r>
      <w:r>
        <w:instrText xml:space="preserve"> PAGEREF _Toc95792554 \h </w:instrText>
      </w:r>
      <w:r>
        <w:fldChar w:fldCharType="separate"/>
      </w:r>
      <w:r>
        <w:t>95</w:t>
      </w:r>
      <w:r>
        <w:fldChar w:fldCharType="end"/>
      </w:r>
    </w:p>
    <w:p w14:paraId="7E968E45" w14:textId="77777777" w:rsidR="00F46A1B" w:rsidRDefault="00F46A1B" w:rsidP="00F46A1B">
      <w:pPr>
        <w:pStyle w:val="40"/>
        <w:rPr>
          <w:rFonts w:asciiTheme="minorHAnsi" w:eastAsiaTheme="minorEastAsia" w:hAnsiTheme="minorHAnsi" w:cstheme="minorBidi"/>
          <w:sz w:val="22"/>
          <w:szCs w:val="22"/>
        </w:rPr>
      </w:pPr>
      <w:r>
        <w:t>6.1.3</w:t>
      </w:r>
      <w:r>
        <w:rPr>
          <w:rFonts w:asciiTheme="minorHAnsi" w:eastAsiaTheme="minorEastAsia" w:hAnsiTheme="minorHAnsi" w:cstheme="minorBidi"/>
          <w:sz w:val="22"/>
          <w:szCs w:val="22"/>
        </w:rPr>
        <w:tab/>
      </w:r>
      <w:r>
        <w:t>Demodulation</w:t>
      </w:r>
      <w:r>
        <w:tab/>
      </w:r>
      <w:r>
        <w:fldChar w:fldCharType="begin"/>
      </w:r>
      <w:r>
        <w:instrText xml:space="preserve"> PAGEREF _Toc95792555 \h </w:instrText>
      </w:r>
      <w:r>
        <w:fldChar w:fldCharType="separate"/>
      </w:r>
      <w:r>
        <w:t>95</w:t>
      </w:r>
      <w:r>
        <w:fldChar w:fldCharType="end"/>
      </w:r>
    </w:p>
    <w:p w14:paraId="70DCF655" w14:textId="77777777" w:rsidR="00F46A1B" w:rsidRDefault="00F46A1B" w:rsidP="00F46A1B">
      <w:pPr>
        <w:pStyle w:val="30"/>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Other WIs and Rel-17 TEI</w:t>
      </w:r>
      <w:r>
        <w:tab/>
      </w:r>
      <w:r>
        <w:fldChar w:fldCharType="begin"/>
      </w:r>
      <w:r>
        <w:instrText xml:space="preserve"> PAGEREF _Toc95792556 \h </w:instrText>
      </w:r>
      <w:r>
        <w:fldChar w:fldCharType="separate"/>
      </w:r>
      <w:r>
        <w:t>95</w:t>
      </w:r>
      <w:r>
        <w:fldChar w:fldCharType="end"/>
      </w:r>
    </w:p>
    <w:p w14:paraId="67E31216" w14:textId="77777777" w:rsidR="00F46A1B" w:rsidRDefault="00F46A1B" w:rsidP="00F46A1B">
      <w:pPr>
        <w:pStyle w:val="40"/>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t>BS RF requirements</w:t>
      </w:r>
      <w:r>
        <w:tab/>
      </w:r>
      <w:r>
        <w:fldChar w:fldCharType="begin"/>
      </w:r>
      <w:r>
        <w:instrText xml:space="preserve"> PAGEREF _Toc95792557 \h </w:instrText>
      </w:r>
      <w:r>
        <w:fldChar w:fldCharType="separate"/>
      </w:r>
      <w:r>
        <w:t>95</w:t>
      </w:r>
      <w:r>
        <w:fldChar w:fldCharType="end"/>
      </w:r>
    </w:p>
    <w:p w14:paraId="0D39D5E6" w14:textId="77777777" w:rsidR="00F46A1B" w:rsidRDefault="00F46A1B" w:rsidP="00F46A1B">
      <w:pPr>
        <w:pStyle w:val="40"/>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UE RF requirements</w:t>
      </w:r>
      <w:r>
        <w:tab/>
      </w:r>
      <w:r>
        <w:fldChar w:fldCharType="begin"/>
      </w:r>
      <w:r>
        <w:instrText xml:space="preserve"> PAGEREF _Toc95792558 \h </w:instrText>
      </w:r>
      <w:r>
        <w:fldChar w:fldCharType="separate"/>
      </w:r>
      <w:r>
        <w:t>96</w:t>
      </w:r>
      <w:r>
        <w:fldChar w:fldCharType="end"/>
      </w:r>
    </w:p>
    <w:p w14:paraId="7ECF8E5A" w14:textId="77777777" w:rsidR="00F46A1B" w:rsidRDefault="00F46A1B" w:rsidP="00F46A1B">
      <w:pPr>
        <w:pStyle w:val="40"/>
        <w:rPr>
          <w:rFonts w:asciiTheme="minorHAnsi" w:eastAsiaTheme="minorEastAsia" w:hAnsiTheme="minorHAnsi" w:cstheme="minorBidi"/>
          <w:sz w:val="22"/>
          <w:szCs w:val="22"/>
        </w:rPr>
      </w:pPr>
      <w:r>
        <w:t>6.2.3</w:t>
      </w:r>
      <w:r>
        <w:rPr>
          <w:rFonts w:asciiTheme="minorHAnsi" w:eastAsiaTheme="minorEastAsia" w:hAnsiTheme="minorHAnsi" w:cstheme="minorBidi"/>
          <w:sz w:val="22"/>
          <w:szCs w:val="22"/>
        </w:rPr>
        <w:tab/>
      </w:r>
      <w:r>
        <w:t>RRM requirements</w:t>
      </w:r>
      <w:r>
        <w:tab/>
      </w:r>
      <w:r>
        <w:fldChar w:fldCharType="begin"/>
      </w:r>
      <w:r>
        <w:instrText xml:space="preserve"> PAGEREF _Toc95792559 \h </w:instrText>
      </w:r>
      <w:r>
        <w:fldChar w:fldCharType="separate"/>
      </w:r>
      <w:r>
        <w:t>98</w:t>
      </w:r>
      <w:r>
        <w:fldChar w:fldCharType="end"/>
      </w:r>
    </w:p>
    <w:p w14:paraId="7B94FC91" w14:textId="77777777" w:rsidR="00F46A1B" w:rsidRDefault="00F46A1B" w:rsidP="00F46A1B">
      <w:pPr>
        <w:pStyle w:val="40"/>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_Toc95792560 \h </w:instrText>
      </w:r>
      <w:r>
        <w:fldChar w:fldCharType="separate"/>
      </w:r>
      <w:r>
        <w:t>98</w:t>
      </w:r>
      <w:r>
        <w:fldChar w:fldCharType="end"/>
      </w:r>
    </w:p>
    <w:p w14:paraId="1DAA39D8" w14:textId="77777777" w:rsidR="00F46A1B" w:rsidRDefault="00F46A1B" w:rsidP="00F46A1B">
      <w:pPr>
        <w:pStyle w:val="20"/>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LS response to ITU</w:t>
      </w:r>
      <w:r>
        <w:tab/>
      </w:r>
      <w:r>
        <w:fldChar w:fldCharType="begin"/>
      </w:r>
      <w:r>
        <w:instrText xml:space="preserve"> PAGEREF _Toc95792561 \h </w:instrText>
      </w:r>
      <w:r>
        <w:fldChar w:fldCharType="separate"/>
      </w:r>
      <w:r>
        <w:t>99</w:t>
      </w:r>
      <w:r>
        <w:fldChar w:fldCharType="end"/>
      </w:r>
    </w:p>
    <w:p w14:paraId="2679CDFD" w14:textId="77777777" w:rsidR="00F46A1B" w:rsidRDefault="00F46A1B" w:rsidP="00F46A1B">
      <w:pPr>
        <w:pStyle w:val="30"/>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Generic unwanted emission (IMT-2020)</w:t>
      </w:r>
      <w:r>
        <w:tab/>
      </w:r>
      <w:r>
        <w:fldChar w:fldCharType="begin"/>
      </w:r>
      <w:r>
        <w:instrText xml:space="preserve"> PAGEREF _Toc95792562 \h </w:instrText>
      </w:r>
      <w:r>
        <w:fldChar w:fldCharType="separate"/>
      </w:r>
      <w:r>
        <w:t>99</w:t>
      </w:r>
      <w:r>
        <w:fldChar w:fldCharType="end"/>
      </w:r>
    </w:p>
    <w:p w14:paraId="29E0376E" w14:textId="77777777" w:rsidR="00F46A1B" w:rsidRDefault="00F46A1B" w:rsidP="00F46A1B">
      <w:pPr>
        <w:pStyle w:val="30"/>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Test methods for OTA total radiated power</w:t>
      </w:r>
      <w:r>
        <w:tab/>
      </w:r>
      <w:r>
        <w:fldChar w:fldCharType="begin"/>
      </w:r>
      <w:r>
        <w:instrText xml:space="preserve"> PAGEREF _Toc95792563 \h </w:instrText>
      </w:r>
      <w:r>
        <w:fldChar w:fldCharType="separate"/>
      </w:r>
      <w:r>
        <w:t>99</w:t>
      </w:r>
      <w:r>
        <w:fldChar w:fldCharType="end"/>
      </w:r>
    </w:p>
    <w:p w14:paraId="19BB4C9B" w14:textId="77777777" w:rsidR="00F46A1B" w:rsidRDefault="00F46A1B" w:rsidP="00F46A1B">
      <w:pPr>
        <w:pStyle w:val="20"/>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Rel-17 feature list</w:t>
      </w:r>
      <w:r>
        <w:tab/>
      </w:r>
      <w:r>
        <w:fldChar w:fldCharType="begin"/>
      </w:r>
      <w:r>
        <w:instrText xml:space="preserve"> PAGEREF _Toc95792564 \h </w:instrText>
      </w:r>
      <w:r>
        <w:fldChar w:fldCharType="separate"/>
      </w:r>
      <w:r>
        <w:t>99</w:t>
      </w:r>
      <w:r>
        <w:fldChar w:fldCharType="end"/>
      </w:r>
    </w:p>
    <w:p w14:paraId="4176A163" w14:textId="77777777" w:rsidR="00F46A1B" w:rsidRDefault="00F46A1B" w:rsidP="00F46A1B">
      <w:pPr>
        <w:pStyle w:val="20"/>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Rel-17 spectrum related WIs for NR</w:t>
      </w:r>
      <w:r>
        <w:tab/>
      </w:r>
      <w:r>
        <w:fldChar w:fldCharType="begin"/>
      </w:r>
      <w:r>
        <w:instrText xml:space="preserve"> PAGEREF _Toc95792565 \h </w:instrText>
      </w:r>
      <w:r>
        <w:fldChar w:fldCharType="separate"/>
      </w:r>
      <w:r>
        <w:t>101</w:t>
      </w:r>
      <w:r>
        <w:fldChar w:fldCharType="end"/>
      </w:r>
    </w:p>
    <w:p w14:paraId="7F1A2CF3" w14:textId="77777777" w:rsidR="00F46A1B" w:rsidRDefault="00F46A1B" w:rsidP="00F46A1B">
      <w:pPr>
        <w:pStyle w:val="30"/>
        <w:rPr>
          <w:rFonts w:asciiTheme="minorHAnsi" w:eastAsiaTheme="minorEastAsia" w:hAnsiTheme="minorHAnsi" w:cstheme="minorBidi"/>
          <w:sz w:val="22"/>
          <w:szCs w:val="22"/>
        </w:rPr>
      </w:pPr>
      <w:r>
        <w:t>9.1</w:t>
      </w:r>
      <w:r>
        <w:rPr>
          <w:rFonts w:asciiTheme="minorHAnsi" w:eastAsiaTheme="minorEastAsia" w:hAnsiTheme="minorHAnsi" w:cstheme="minorBidi"/>
          <w:sz w:val="22"/>
          <w:szCs w:val="22"/>
        </w:rPr>
        <w:tab/>
      </w:r>
      <w:r>
        <w:t>Introduction of lower 6GHz NR unlicensed operation for Europe</w:t>
      </w:r>
      <w:r>
        <w:tab/>
      </w:r>
      <w:r>
        <w:fldChar w:fldCharType="begin"/>
      </w:r>
      <w:r>
        <w:instrText xml:space="preserve"> PAGEREF _Toc95792566 \h </w:instrText>
      </w:r>
      <w:r>
        <w:fldChar w:fldCharType="separate"/>
      </w:r>
      <w:r>
        <w:t>101</w:t>
      </w:r>
      <w:r>
        <w:fldChar w:fldCharType="end"/>
      </w:r>
    </w:p>
    <w:p w14:paraId="2A3B6C40" w14:textId="77777777" w:rsidR="00F46A1B" w:rsidRDefault="00F46A1B" w:rsidP="00F46A1B">
      <w:pPr>
        <w:pStyle w:val="40"/>
        <w:rPr>
          <w:rFonts w:asciiTheme="minorHAnsi" w:eastAsiaTheme="minorEastAsia" w:hAnsiTheme="minorHAnsi" w:cstheme="minorBidi"/>
          <w:sz w:val="22"/>
          <w:szCs w:val="22"/>
        </w:rPr>
      </w:pPr>
      <w:r>
        <w:t>9.1.1</w:t>
      </w:r>
      <w:r>
        <w:rPr>
          <w:rFonts w:asciiTheme="minorHAnsi" w:eastAsiaTheme="minorEastAsia" w:hAnsiTheme="minorHAnsi" w:cstheme="minorBidi"/>
          <w:sz w:val="22"/>
          <w:szCs w:val="22"/>
        </w:rPr>
        <w:tab/>
      </w:r>
      <w:r>
        <w:t>General</w:t>
      </w:r>
      <w:r>
        <w:tab/>
      </w:r>
      <w:r>
        <w:fldChar w:fldCharType="begin"/>
      </w:r>
      <w:r>
        <w:instrText xml:space="preserve"> PAGEREF _Toc95792567 \h </w:instrText>
      </w:r>
      <w:r>
        <w:fldChar w:fldCharType="separate"/>
      </w:r>
      <w:r>
        <w:t>101</w:t>
      </w:r>
      <w:r>
        <w:fldChar w:fldCharType="end"/>
      </w:r>
    </w:p>
    <w:p w14:paraId="44B4A466" w14:textId="77777777" w:rsidR="00F46A1B" w:rsidRDefault="00F46A1B" w:rsidP="00F46A1B">
      <w:pPr>
        <w:pStyle w:val="40"/>
        <w:rPr>
          <w:rFonts w:asciiTheme="minorHAnsi" w:eastAsiaTheme="minorEastAsia" w:hAnsiTheme="minorHAnsi" w:cstheme="minorBidi"/>
          <w:sz w:val="22"/>
          <w:szCs w:val="22"/>
        </w:rPr>
      </w:pPr>
      <w:r>
        <w:t>9.1.2</w:t>
      </w:r>
      <w:r>
        <w:rPr>
          <w:rFonts w:asciiTheme="minorHAnsi" w:eastAsiaTheme="minorEastAsia" w:hAnsiTheme="minorHAnsi" w:cstheme="minorBidi"/>
          <w:sz w:val="22"/>
          <w:szCs w:val="22"/>
        </w:rPr>
        <w:tab/>
      </w:r>
      <w:r>
        <w:t>Band definition and channel arrangement</w:t>
      </w:r>
      <w:r>
        <w:tab/>
      </w:r>
      <w:r>
        <w:fldChar w:fldCharType="begin"/>
      </w:r>
      <w:r>
        <w:instrText xml:space="preserve"> PAGEREF _Toc95792568 \h </w:instrText>
      </w:r>
      <w:r>
        <w:fldChar w:fldCharType="separate"/>
      </w:r>
      <w:r>
        <w:t>101</w:t>
      </w:r>
      <w:r>
        <w:fldChar w:fldCharType="end"/>
      </w:r>
    </w:p>
    <w:p w14:paraId="6113AC07" w14:textId="77777777" w:rsidR="00F46A1B" w:rsidRDefault="00F46A1B" w:rsidP="00F46A1B">
      <w:pPr>
        <w:pStyle w:val="40"/>
        <w:rPr>
          <w:rFonts w:asciiTheme="minorHAnsi" w:eastAsiaTheme="minorEastAsia" w:hAnsiTheme="minorHAnsi" w:cstheme="minorBidi"/>
          <w:sz w:val="22"/>
          <w:szCs w:val="22"/>
        </w:rPr>
      </w:pPr>
      <w:r>
        <w:t>9.1.3</w:t>
      </w:r>
      <w:r>
        <w:rPr>
          <w:rFonts w:asciiTheme="minorHAnsi" w:eastAsiaTheme="minorEastAsia" w:hAnsiTheme="minorHAnsi" w:cstheme="minorBidi"/>
          <w:sz w:val="22"/>
          <w:szCs w:val="22"/>
        </w:rPr>
        <w:tab/>
      </w:r>
      <w:r>
        <w:t>UE RF requirements</w:t>
      </w:r>
      <w:r>
        <w:tab/>
      </w:r>
      <w:r>
        <w:fldChar w:fldCharType="begin"/>
      </w:r>
      <w:r>
        <w:instrText xml:space="preserve"> PAGEREF _Toc95792569 \h </w:instrText>
      </w:r>
      <w:r>
        <w:fldChar w:fldCharType="separate"/>
      </w:r>
      <w:r>
        <w:t>101</w:t>
      </w:r>
      <w:r>
        <w:fldChar w:fldCharType="end"/>
      </w:r>
    </w:p>
    <w:p w14:paraId="4ABB739D" w14:textId="77777777" w:rsidR="00F46A1B" w:rsidRDefault="00F46A1B" w:rsidP="00F46A1B">
      <w:pPr>
        <w:pStyle w:val="40"/>
        <w:rPr>
          <w:rFonts w:asciiTheme="minorHAnsi" w:eastAsiaTheme="minorEastAsia" w:hAnsiTheme="minorHAnsi" w:cstheme="minorBidi"/>
          <w:sz w:val="22"/>
          <w:szCs w:val="22"/>
        </w:rPr>
      </w:pPr>
      <w:r>
        <w:t>9.1.4</w:t>
      </w:r>
      <w:r>
        <w:rPr>
          <w:rFonts w:asciiTheme="minorHAnsi" w:eastAsiaTheme="minorEastAsia" w:hAnsiTheme="minorHAnsi" w:cstheme="minorBidi"/>
          <w:sz w:val="22"/>
          <w:szCs w:val="22"/>
        </w:rPr>
        <w:tab/>
      </w:r>
      <w:r>
        <w:t>BS RF requirements</w:t>
      </w:r>
      <w:r>
        <w:tab/>
      </w:r>
      <w:r>
        <w:fldChar w:fldCharType="begin"/>
      </w:r>
      <w:r>
        <w:instrText xml:space="preserve"> PAGEREF _Toc95792570 \h </w:instrText>
      </w:r>
      <w:r>
        <w:fldChar w:fldCharType="separate"/>
      </w:r>
      <w:r>
        <w:t>102</w:t>
      </w:r>
      <w:r>
        <w:fldChar w:fldCharType="end"/>
      </w:r>
    </w:p>
    <w:p w14:paraId="144F3D88" w14:textId="77777777" w:rsidR="00F46A1B" w:rsidRDefault="00F46A1B" w:rsidP="00F46A1B">
      <w:pPr>
        <w:pStyle w:val="40"/>
        <w:rPr>
          <w:rFonts w:asciiTheme="minorHAnsi" w:eastAsiaTheme="minorEastAsia" w:hAnsiTheme="minorHAnsi" w:cstheme="minorBidi"/>
          <w:sz w:val="22"/>
          <w:szCs w:val="22"/>
        </w:rPr>
      </w:pPr>
      <w:r>
        <w:t>9.1.5</w:t>
      </w:r>
      <w:r>
        <w:rPr>
          <w:rFonts w:asciiTheme="minorHAnsi" w:eastAsiaTheme="minorEastAsia" w:hAnsiTheme="minorHAnsi" w:cstheme="minorBidi"/>
          <w:sz w:val="22"/>
          <w:szCs w:val="22"/>
        </w:rPr>
        <w:tab/>
      </w:r>
      <w:r>
        <w:t>Others</w:t>
      </w:r>
      <w:r>
        <w:tab/>
      </w:r>
      <w:r>
        <w:fldChar w:fldCharType="begin"/>
      </w:r>
      <w:r>
        <w:instrText xml:space="preserve"> PAGEREF _Toc95792571 \h </w:instrText>
      </w:r>
      <w:r>
        <w:fldChar w:fldCharType="separate"/>
      </w:r>
      <w:r>
        <w:t>103</w:t>
      </w:r>
      <w:r>
        <w:fldChar w:fldCharType="end"/>
      </w:r>
    </w:p>
    <w:p w14:paraId="3EF848AC" w14:textId="77777777" w:rsidR="00F46A1B" w:rsidRDefault="00F46A1B" w:rsidP="00F46A1B">
      <w:pPr>
        <w:pStyle w:val="30"/>
        <w:rPr>
          <w:rFonts w:asciiTheme="minorHAnsi" w:eastAsiaTheme="minorEastAsia" w:hAnsiTheme="minorHAnsi" w:cstheme="minorBidi"/>
          <w:sz w:val="22"/>
          <w:szCs w:val="22"/>
        </w:rPr>
      </w:pPr>
      <w:r>
        <w:t>9.2</w:t>
      </w:r>
      <w:r>
        <w:rPr>
          <w:rFonts w:asciiTheme="minorHAnsi" w:eastAsiaTheme="minorEastAsia" w:hAnsiTheme="minorHAnsi" w:cstheme="minorBidi"/>
          <w:sz w:val="22"/>
          <w:szCs w:val="22"/>
        </w:rPr>
        <w:tab/>
      </w:r>
      <w:r>
        <w:t>Introduction of operation in full unlicensed band 5925-7125MHz for NR</w:t>
      </w:r>
      <w:r>
        <w:tab/>
      </w:r>
      <w:r>
        <w:fldChar w:fldCharType="begin"/>
      </w:r>
      <w:r>
        <w:instrText xml:space="preserve"> PAGEREF _Toc95792572 \h </w:instrText>
      </w:r>
      <w:r>
        <w:fldChar w:fldCharType="separate"/>
      </w:r>
      <w:r>
        <w:t>103</w:t>
      </w:r>
      <w:r>
        <w:fldChar w:fldCharType="end"/>
      </w:r>
    </w:p>
    <w:p w14:paraId="5608C626" w14:textId="77777777" w:rsidR="00F46A1B" w:rsidRDefault="00F46A1B" w:rsidP="00F46A1B">
      <w:pPr>
        <w:pStyle w:val="40"/>
        <w:rPr>
          <w:rFonts w:asciiTheme="minorHAnsi" w:eastAsiaTheme="minorEastAsia" w:hAnsiTheme="minorHAnsi" w:cstheme="minorBidi"/>
          <w:sz w:val="22"/>
          <w:szCs w:val="22"/>
        </w:rPr>
      </w:pPr>
      <w:r>
        <w:t>9.2.1</w:t>
      </w:r>
      <w:r>
        <w:rPr>
          <w:rFonts w:asciiTheme="minorHAnsi" w:eastAsiaTheme="minorEastAsia" w:hAnsiTheme="minorHAnsi" w:cstheme="minorBidi"/>
          <w:sz w:val="22"/>
          <w:szCs w:val="22"/>
        </w:rPr>
        <w:tab/>
      </w:r>
      <w:r>
        <w:t>General</w:t>
      </w:r>
      <w:r>
        <w:tab/>
      </w:r>
      <w:r>
        <w:fldChar w:fldCharType="begin"/>
      </w:r>
      <w:r>
        <w:instrText xml:space="preserve"> PAGEREF _Toc95792573 \h </w:instrText>
      </w:r>
      <w:r>
        <w:fldChar w:fldCharType="separate"/>
      </w:r>
      <w:r>
        <w:t>103</w:t>
      </w:r>
      <w:r>
        <w:fldChar w:fldCharType="end"/>
      </w:r>
    </w:p>
    <w:p w14:paraId="29A68D94" w14:textId="77777777" w:rsidR="00F46A1B" w:rsidRDefault="00F46A1B" w:rsidP="00F46A1B">
      <w:pPr>
        <w:pStyle w:val="40"/>
        <w:rPr>
          <w:rFonts w:asciiTheme="minorHAnsi" w:eastAsiaTheme="minorEastAsia" w:hAnsiTheme="minorHAnsi" w:cstheme="minorBidi"/>
          <w:sz w:val="22"/>
          <w:szCs w:val="22"/>
        </w:rPr>
      </w:pPr>
      <w:r>
        <w:t>9.2.2</w:t>
      </w:r>
      <w:r>
        <w:rPr>
          <w:rFonts w:asciiTheme="minorHAnsi" w:eastAsiaTheme="minorEastAsia" w:hAnsiTheme="minorHAnsi" w:cstheme="minorBidi"/>
          <w:sz w:val="22"/>
          <w:szCs w:val="22"/>
        </w:rPr>
        <w:tab/>
      </w:r>
      <w:r>
        <w:t>Regulatory requirements and evaluation for re-using existing NS</w:t>
      </w:r>
      <w:r>
        <w:tab/>
      </w:r>
      <w:r>
        <w:fldChar w:fldCharType="begin"/>
      </w:r>
      <w:r>
        <w:instrText xml:space="preserve"> PAGEREF _Toc95792574 \h </w:instrText>
      </w:r>
      <w:r>
        <w:fldChar w:fldCharType="separate"/>
      </w:r>
      <w:r>
        <w:t>103</w:t>
      </w:r>
      <w:r>
        <w:fldChar w:fldCharType="end"/>
      </w:r>
    </w:p>
    <w:p w14:paraId="75921E36" w14:textId="77777777" w:rsidR="00F46A1B" w:rsidRDefault="00F46A1B" w:rsidP="00F46A1B">
      <w:pPr>
        <w:pStyle w:val="40"/>
        <w:rPr>
          <w:rFonts w:asciiTheme="minorHAnsi" w:eastAsiaTheme="minorEastAsia" w:hAnsiTheme="minorHAnsi" w:cstheme="minorBidi"/>
          <w:sz w:val="22"/>
          <w:szCs w:val="22"/>
        </w:rPr>
      </w:pPr>
      <w:r>
        <w:t>9.2.3</w:t>
      </w:r>
      <w:r>
        <w:rPr>
          <w:rFonts w:asciiTheme="minorHAnsi" w:eastAsiaTheme="minorEastAsia" w:hAnsiTheme="minorHAnsi" w:cstheme="minorBidi"/>
          <w:sz w:val="22"/>
          <w:szCs w:val="22"/>
        </w:rPr>
        <w:tab/>
      </w:r>
      <w:r>
        <w:t>UE RF requirements</w:t>
      </w:r>
      <w:r>
        <w:tab/>
      </w:r>
      <w:r>
        <w:fldChar w:fldCharType="begin"/>
      </w:r>
      <w:r>
        <w:instrText xml:space="preserve"> PAGEREF _Toc95792575 \h </w:instrText>
      </w:r>
      <w:r>
        <w:fldChar w:fldCharType="separate"/>
      </w:r>
      <w:r>
        <w:t>103</w:t>
      </w:r>
      <w:r>
        <w:fldChar w:fldCharType="end"/>
      </w:r>
    </w:p>
    <w:p w14:paraId="019DE758" w14:textId="77777777" w:rsidR="00F46A1B" w:rsidRDefault="00F46A1B" w:rsidP="00F46A1B">
      <w:pPr>
        <w:pStyle w:val="40"/>
        <w:rPr>
          <w:rFonts w:asciiTheme="minorHAnsi" w:eastAsiaTheme="minorEastAsia" w:hAnsiTheme="minorHAnsi" w:cstheme="minorBidi"/>
          <w:sz w:val="22"/>
          <w:szCs w:val="22"/>
        </w:rPr>
      </w:pPr>
      <w:r>
        <w:t>9.2.4</w:t>
      </w:r>
      <w:r>
        <w:rPr>
          <w:rFonts w:asciiTheme="minorHAnsi" w:eastAsiaTheme="minorEastAsia" w:hAnsiTheme="minorHAnsi" w:cstheme="minorBidi"/>
          <w:sz w:val="22"/>
          <w:szCs w:val="22"/>
        </w:rPr>
        <w:tab/>
      </w:r>
      <w:r>
        <w:t>BS RF requirements</w:t>
      </w:r>
      <w:r>
        <w:tab/>
      </w:r>
      <w:r>
        <w:fldChar w:fldCharType="begin"/>
      </w:r>
      <w:r>
        <w:instrText xml:space="preserve"> PAGEREF _Toc95792576 \h </w:instrText>
      </w:r>
      <w:r>
        <w:fldChar w:fldCharType="separate"/>
      </w:r>
      <w:r>
        <w:t>105</w:t>
      </w:r>
      <w:r>
        <w:fldChar w:fldCharType="end"/>
      </w:r>
    </w:p>
    <w:p w14:paraId="21C0D9D6" w14:textId="77777777" w:rsidR="00F46A1B" w:rsidRDefault="00F46A1B" w:rsidP="00F46A1B">
      <w:pPr>
        <w:pStyle w:val="40"/>
        <w:rPr>
          <w:rFonts w:asciiTheme="minorHAnsi" w:eastAsiaTheme="minorEastAsia" w:hAnsiTheme="minorHAnsi" w:cstheme="minorBidi"/>
          <w:sz w:val="22"/>
          <w:szCs w:val="22"/>
        </w:rPr>
      </w:pPr>
      <w:r>
        <w:t>9.2.5</w:t>
      </w:r>
      <w:r>
        <w:rPr>
          <w:rFonts w:asciiTheme="minorHAnsi" w:eastAsiaTheme="minorEastAsia" w:hAnsiTheme="minorHAnsi" w:cstheme="minorBidi"/>
          <w:sz w:val="22"/>
          <w:szCs w:val="22"/>
        </w:rPr>
        <w:tab/>
      </w:r>
      <w:r>
        <w:t>Others</w:t>
      </w:r>
      <w:r>
        <w:tab/>
      </w:r>
      <w:r>
        <w:fldChar w:fldCharType="begin"/>
      </w:r>
      <w:r>
        <w:instrText xml:space="preserve"> PAGEREF _Toc95792577 \h </w:instrText>
      </w:r>
      <w:r>
        <w:fldChar w:fldCharType="separate"/>
      </w:r>
      <w:r>
        <w:t>105</w:t>
      </w:r>
      <w:r>
        <w:fldChar w:fldCharType="end"/>
      </w:r>
    </w:p>
    <w:p w14:paraId="7E71A96D" w14:textId="77777777" w:rsidR="00F46A1B" w:rsidRDefault="00F46A1B" w:rsidP="00F46A1B">
      <w:pPr>
        <w:pStyle w:val="30"/>
        <w:rPr>
          <w:rFonts w:asciiTheme="minorHAnsi" w:eastAsiaTheme="minorEastAsia" w:hAnsiTheme="minorHAnsi" w:cstheme="minorBidi"/>
          <w:sz w:val="22"/>
          <w:szCs w:val="22"/>
        </w:rPr>
      </w:pPr>
      <w:r>
        <w:t>9.3</w:t>
      </w:r>
      <w:r>
        <w:rPr>
          <w:rFonts w:asciiTheme="minorHAnsi" w:eastAsiaTheme="minorEastAsia" w:hAnsiTheme="minorHAnsi" w:cstheme="minorBidi"/>
          <w:sz w:val="22"/>
          <w:szCs w:val="22"/>
        </w:rPr>
        <w:tab/>
      </w:r>
      <w:r>
        <w:t>Introduction of 6GHz NR licensed bands</w:t>
      </w:r>
      <w:r>
        <w:tab/>
      </w:r>
      <w:r>
        <w:fldChar w:fldCharType="begin"/>
      </w:r>
      <w:r>
        <w:instrText xml:space="preserve"> PAGEREF _Toc95792578 \h </w:instrText>
      </w:r>
      <w:r>
        <w:fldChar w:fldCharType="separate"/>
      </w:r>
      <w:r>
        <w:t>105</w:t>
      </w:r>
      <w:r>
        <w:fldChar w:fldCharType="end"/>
      </w:r>
    </w:p>
    <w:p w14:paraId="697DB943" w14:textId="77777777" w:rsidR="00F46A1B" w:rsidRDefault="00F46A1B" w:rsidP="00F46A1B">
      <w:pPr>
        <w:pStyle w:val="40"/>
        <w:rPr>
          <w:rFonts w:asciiTheme="minorHAnsi" w:eastAsiaTheme="minorEastAsia" w:hAnsiTheme="minorHAnsi" w:cstheme="minorBidi"/>
          <w:sz w:val="22"/>
          <w:szCs w:val="22"/>
        </w:rPr>
      </w:pPr>
      <w:r>
        <w:t>9.3.1</w:t>
      </w:r>
      <w:r>
        <w:rPr>
          <w:rFonts w:asciiTheme="minorHAnsi" w:eastAsiaTheme="minorEastAsia" w:hAnsiTheme="minorHAnsi" w:cstheme="minorBidi"/>
          <w:sz w:val="22"/>
          <w:szCs w:val="22"/>
        </w:rPr>
        <w:tab/>
      </w:r>
      <w:r>
        <w:t>General</w:t>
      </w:r>
      <w:r>
        <w:tab/>
      </w:r>
      <w:r>
        <w:fldChar w:fldCharType="begin"/>
      </w:r>
      <w:r>
        <w:instrText xml:space="preserve"> PAGEREF _Toc95792579 \h </w:instrText>
      </w:r>
      <w:r>
        <w:fldChar w:fldCharType="separate"/>
      </w:r>
      <w:r>
        <w:t>105</w:t>
      </w:r>
      <w:r>
        <w:fldChar w:fldCharType="end"/>
      </w:r>
    </w:p>
    <w:p w14:paraId="17392EE9" w14:textId="77777777" w:rsidR="00F46A1B" w:rsidRDefault="00F46A1B" w:rsidP="00F46A1B">
      <w:pPr>
        <w:pStyle w:val="40"/>
        <w:rPr>
          <w:rFonts w:asciiTheme="minorHAnsi" w:eastAsiaTheme="minorEastAsia" w:hAnsiTheme="minorHAnsi" w:cstheme="minorBidi"/>
          <w:sz w:val="22"/>
          <w:szCs w:val="22"/>
        </w:rPr>
      </w:pPr>
      <w:r>
        <w:t>9.3.2</w:t>
      </w:r>
      <w:r>
        <w:rPr>
          <w:rFonts w:asciiTheme="minorHAnsi" w:eastAsiaTheme="minorEastAsia" w:hAnsiTheme="minorHAnsi" w:cstheme="minorBidi"/>
          <w:sz w:val="22"/>
          <w:szCs w:val="22"/>
        </w:rPr>
        <w:tab/>
      </w:r>
      <w:r>
        <w:t>System parameters</w:t>
      </w:r>
      <w:r>
        <w:tab/>
      </w:r>
      <w:r>
        <w:fldChar w:fldCharType="begin"/>
      </w:r>
      <w:r>
        <w:instrText xml:space="preserve"> PAGEREF _Toc95792580 \h </w:instrText>
      </w:r>
      <w:r>
        <w:fldChar w:fldCharType="separate"/>
      </w:r>
      <w:r>
        <w:t>106</w:t>
      </w:r>
      <w:r>
        <w:fldChar w:fldCharType="end"/>
      </w:r>
    </w:p>
    <w:p w14:paraId="07C965E2" w14:textId="77777777" w:rsidR="00F46A1B" w:rsidRDefault="00F46A1B" w:rsidP="00F46A1B">
      <w:pPr>
        <w:pStyle w:val="40"/>
        <w:rPr>
          <w:rFonts w:asciiTheme="minorHAnsi" w:eastAsiaTheme="minorEastAsia" w:hAnsiTheme="minorHAnsi" w:cstheme="minorBidi"/>
          <w:sz w:val="22"/>
          <w:szCs w:val="22"/>
        </w:rPr>
      </w:pPr>
      <w:r>
        <w:t>9.3.3</w:t>
      </w:r>
      <w:r>
        <w:rPr>
          <w:rFonts w:asciiTheme="minorHAnsi" w:eastAsiaTheme="minorEastAsia" w:hAnsiTheme="minorHAnsi" w:cstheme="minorBidi"/>
          <w:sz w:val="22"/>
          <w:szCs w:val="22"/>
        </w:rPr>
        <w:tab/>
      </w:r>
      <w:r>
        <w:t>UE RF requirements</w:t>
      </w:r>
      <w:r>
        <w:tab/>
      </w:r>
      <w:r>
        <w:fldChar w:fldCharType="begin"/>
      </w:r>
      <w:r>
        <w:instrText xml:space="preserve"> PAGEREF _Toc95792581 \h </w:instrText>
      </w:r>
      <w:r>
        <w:fldChar w:fldCharType="separate"/>
      </w:r>
      <w:r>
        <w:t>107</w:t>
      </w:r>
      <w:r>
        <w:fldChar w:fldCharType="end"/>
      </w:r>
    </w:p>
    <w:p w14:paraId="54563C48" w14:textId="77777777" w:rsidR="00F46A1B" w:rsidRDefault="00F46A1B" w:rsidP="00F46A1B">
      <w:pPr>
        <w:pStyle w:val="40"/>
        <w:rPr>
          <w:rFonts w:asciiTheme="minorHAnsi" w:eastAsiaTheme="minorEastAsia" w:hAnsiTheme="minorHAnsi" w:cstheme="minorBidi"/>
          <w:sz w:val="22"/>
          <w:szCs w:val="22"/>
        </w:rPr>
      </w:pPr>
      <w:r>
        <w:t>9.3.4</w:t>
      </w:r>
      <w:r>
        <w:rPr>
          <w:rFonts w:asciiTheme="minorHAnsi" w:eastAsiaTheme="minorEastAsia" w:hAnsiTheme="minorHAnsi" w:cstheme="minorBidi"/>
          <w:sz w:val="22"/>
          <w:szCs w:val="22"/>
        </w:rPr>
        <w:tab/>
      </w:r>
      <w:r>
        <w:t>BS RF requirements</w:t>
      </w:r>
      <w:r>
        <w:tab/>
      </w:r>
      <w:r>
        <w:fldChar w:fldCharType="begin"/>
      </w:r>
      <w:r>
        <w:instrText xml:space="preserve"> PAGEREF _Toc95792582 \h </w:instrText>
      </w:r>
      <w:r>
        <w:fldChar w:fldCharType="separate"/>
      </w:r>
      <w:r>
        <w:t>109</w:t>
      </w:r>
      <w:r>
        <w:fldChar w:fldCharType="end"/>
      </w:r>
    </w:p>
    <w:p w14:paraId="0B53844E" w14:textId="77777777" w:rsidR="00F46A1B" w:rsidRDefault="00F46A1B" w:rsidP="00F46A1B">
      <w:pPr>
        <w:pStyle w:val="40"/>
        <w:rPr>
          <w:rFonts w:asciiTheme="minorHAnsi" w:eastAsiaTheme="minorEastAsia" w:hAnsiTheme="minorHAnsi" w:cstheme="minorBidi"/>
          <w:sz w:val="22"/>
          <w:szCs w:val="22"/>
        </w:rPr>
      </w:pPr>
      <w:r>
        <w:t>9.3.5</w:t>
      </w:r>
      <w:r>
        <w:rPr>
          <w:rFonts w:asciiTheme="minorHAnsi" w:eastAsiaTheme="minorEastAsia" w:hAnsiTheme="minorHAnsi" w:cstheme="minorBidi"/>
          <w:sz w:val="22"/>
          <w:szCs w:val="22"/>
        </w:rPr>
        <w:tab/>
      </w:r>
      <w:r>
        <w:t>Others</w:t>
      </w:r>
      <w:r>
        <w:tab/>
      </w:r>
      <w:r>
        <w:fldChar w:fldCharType="begin"/>
      </w:r>
      <w:r>
        <w:instrText xml:space="preserve"> PAGEREF _Toc95792583 \h </w:instrText>
      </w:r>
      <w:r>
        <w:fldChar w:fldCharType="separate"/>
      </w:r>
      <w:r>
        <w:t>111</w:t>
      </w:r>
      <w:r>
        <w:fldChar w:fldCharType="end"/>
      </w:r>
    </w:p>
    <w:p w14:paraId="1E075843" w14:textId="77777777" w:rsidR="00F46A1B" w:rsidRDefault="00F46A1B" w:rsidP="00F46A1B">
      <w:pPr>
        <w:pStyle w:val="30"/>
        <w:rPr>
          <w:rFonts w:asciiTheme="minorHAnsi" w:eastAsiaTheme="minorEastAsia" w:hAnsiTheme="minorHAnsi" w:cstheme="minorBidi"/>
          <w:sz w:val="22"/>
          <w:szCs w:val="22"/>
        </w:rPr>
      </w:pPr>
      <w:r>
        <w:t>9.4</w:t>
      </w:r>
      <w:r>
        <w:rPr>
          <w:rFonts w:asciiTheme="minorHAnsi" w:eastAsiaTheme="minorEastAsia" w:hAnsiTheme="minorHAnsi" w:cstheme="minorBidi"/>
          <w:sz w:val="22"/>
          <w:szCs w:val="22"/>
        </w:rPr>
        <w:tab/>
      </w:r>
      <w:r>
        <w:t>Introduction of 900 MHz spectrum to 5G NR applicable for Rail Mobile Radio</w:t>
      </w:r>
      <w:r>
        <w:tab/>
      </w:r>
      <w:r>
        <w:fldChar w:fldCharType="begin"/>
      </w:r>
      <w:r>
        <w:instrText xml:space="preserve"> PAGEREF _Toc95792584 \h </w:instrText>
      </w:r>
      <w:r>
        <w:fldChar w:fldCharType="separate"/>
      </w:r>
      <w:r>
        <w:t>111</w:t>
      </w:r>
      <w:r>
        <w:fldChar w:fldCharType="end"/>
      </w:r>
    </w:p>
    <w:p w14:paraId="1AD1D776" w14:textId="77777777" w:rsidR="00F46A1B" w:rsidRDefault="00F46A1B" w:rsidP="00F46A1B">
      <w:pPr>
        <w:pStyle w:val="40"/>
        <w:rPr>
          <w:rFonts w:asciiTheme="minorHAnsi" w:eastAsiaTheme="minorEastAsia" w:hAnsiTheme="minorHAnsi" w:cstheme="minorBidi"/>
          <w:sz w:val="22"/>
          <w:szCs w:val="22"/>
        </w:rPr>
      </w:pPr>
      <w:r>
        <w:t>9.4.1</w:t>
      </w:r>
      <w:r>
        <w:rPr>
          <w:rFonts w:asciiTheme="minorHAnsi" w:eastAsiaTheme="minorEastAsia" w:hAnsiTheme="minorHAnsi" w:cstheme="minorBidi"/>
          <w:sz w:val="22"/>
          <w:szCs w:val="22"/>
        </w:rPr>
        <w:tab/>
      </w:r>
      <w:r>
        <w:t>General</w:t>
      </w:r>
      <w:r>
        <w:tab/>
      </w:r>
      <w:r>
        <w:fldChar w:fldCharType="begin"/>
      </w:r>
      <w:r>
        <w:instrText xml:space="preserve"> PAGEREF _Toc95792585 \h </w:instrText>
      </w:r>
      <w:r>
        <w:fldChar w:fldCharType="separate"/>
      </w:r>
      <w:r>
        <w:t>111</w:t>
      </w:r>
      <w:r>
        <w:fldChar w:fldCharType="end"/>
      </w:r>
    </w:p>
    <w:p w14:paraId="7F438A87" w14:textId="77777777" w:rsidR="00F46A1B" w:rsidRDefault="00F46A1B" w:rsidP="00F46A1B">
      <w:pPr>
        <w:pStyle w:val="40"/>
        <w:rPr>
          <w:rFonts w:asciiTheme="minorHAnsi" w:eastAsiaTheme="minorEastAsia" w:hAnsiTheme="minorHAnsi" w:cstheme="minorBidi"/>
          <w:sz w:val="22"/>
          <w:szCs w:val="22"/>
        </w:rPr>
      </w:pPr>
      <w:r>
        <w:t>9.4.2</w:t>
      </w:r>
      <w:r>
        <w:rPr>
          <w:rFonts w:asciiTheme="minorHAnsi" w:eastAsiaTheme="minorEastAsia" w:hAnsiTheme="minorHAnsi" w:cstheme="minorBidi"/>
          <w:sz w:val="22"/>
          <w:szCs w:val="22"/>
        </w:rPr>
        <w:tab/>
      </w:r>
      <w:r>
        <w:t>UE RF requirements</w:t>
      </w:r>
      <w:r>
        <w:tab/>
      </w:r>
      <w:r>
        <w:fldChar w:fldCharType="begin"/>
      </w:r>
      <w:r>
        <w:instrText xml:space="preserve"> PAGEREF _Toc95792586 \h </w:instrText>
      </w:r>
      <w:r>
        <w:fldChar w:fldCharType="separate"/>
      </w:r>
      <w:r>
        <w:t>112</w:t>
      </w:r>
      <w:r>
        <w:fldChar w:fldCharType="end"/>
      </w:r>
    </w:p>
    <w:p w14:paraId="5D2653E1" w14:textId="77777777" w:rsidR="00F46A1B" w:rsidRDefault="00F46A1B" w:rsidP="00F46A1B">
      <w:pPr>
        <w:pStyle w:val="40"/>
        <w:rPr>
          <w:rFonts w:asciiTheme="minorHAnsi" w:eastAsiaTheme="minorEastAsia" w:hAnsiTheme="minorHAnsi" w:cstheme="minorBidi"/>
          <w:sz w:val="22"/>
          <w:szCs w:val="22"/>
        </w:rPr>
      </w:pPr>
      <w:r>
        <w:t>9.4.3</w:t>
      </w:r>
      <w:r>
        <w:rPr>
          <w:rFonts w:asciiTheme="minorHAnsi" w:eastAsiaTheme="minorEastAsia" w:hAnsiTheme="minorHAnsi" w:cstheme="minorBidi"/>
          <w:sz w:val="22"/>
          <w:szCs w:val="22"/>
        </w:rPr>
        <w:tab/>
      </w:r>
      <w:r>
        <w:t>BS RF requirements</w:t>
      </w:r>
      <w:r>
        <w:tab/>
      </w:r>
      <w:r>
        <w:fldChar w:fldCharType="begin"/>
      </w:r>
      <w:r>
        <w:instrText xml:space="preserve"> PAGEREF _Toc95792587 \h </w:instrText>
      </w:r>
      <w:r>
        <w:fldChar w:fldCharType="separate"/>
      </w:r>
      <w:r>
        <w:t>112</w:t>
      </w:r>
      <w:r>
        <w:fldChar w:fldCharType="end"/>
      </w:r>
    </w:p>
    <w:p w14:paraId="226CBBE0" w14:textId="77777777" w:rsidR="00F46A1B" w:rsidRDefault="00F46A1B" w:rsidP="00F46A1B">
      <w:pPr>
        <w:pStyle w:val="30"/>
        <w:rPr>
          <w:rFonts w:asciiTheme="minorHAnsi" w:eastAsiaTheme="minorEastAsia" w:hAnsiTheme="minorHAnsi" w:cstheme="minorBidi"/>
          <w:sz w:val="22"/>
          <w:szCs w:val="22"/>
        </w:rPr>
      </w:pPr>
      <w:r>
        <w:t>9.5</w:t>
      </w:r>
      <w:r>
        <w:rPr>
          <w:rFonts w:asciiTheme="minorHAnsi" w:eastAsiaTheme="minorEastAsia" w:hAnsiTheme="minorHAnsi" w:cstheme="minorBidi"/>
          <w:sz w:val="22"/>
          <w:szCs w:val="22"/>
        </w:rPr>
        <w:tab/>
      </w:r>
      <w:r>
        <w:t>Introduction of 1900 MHz spectrum to 5G NR applicable for Rail Mobile Radio</w:t>
      </w:r>
      <w:r>
        <w:tab/>
      </w:r>
      <w:r>
        <w:fldChar w:fldCharType="begin"/>
      </w:r>
      <w:r>
        <w:instrText xml:space="preserve"> PAGEREF _Toc95792588 \h </w:instrText>
      </w:r>
      <w:r>
        <w:fldChar w:fldCharType="separate"/>
      </w:r>
      <w:r>
        <w:t>114</w:t>
      </w:r>
      <w:r>
        <w:fldChar w:fldCharType="end"/>
      </w:r>
    </w:p>
    <w:p w14:paraId="407051BF" w14:textId="77777777" w:rsidR="00F46A1B" w:rsidRDefault="00F46A1B" w:rsidP="00F46A1B">
      <w:pPr>
        <w:pStyle w:val="40"/>
        <w:rPr>
          <w:rFonts w:asciiTheme="minorHAnsi" w:eastAsiaTheme="minorEastAsia" w:hAnsiTheme="minorHAnsi" w:cstheme="minorBidi"/>
          <w:sz w:val="22"/>
          <w:szCs w:val="22"/>
        </w:rPr>
      </w:pPr>
      <w:r>
        <w:t>9.5.1</w:t>
      </w:r>
      <w:r>
        <w:rPr>
          <w:rFonts w:asciiTheme="minorHAnsi" w:eastAsiaTheme="minorEastAsia" w:hAnsiTheme="minorHAnsi" w:cstheme="minorBidi"/>
          <w:sz w:val="22"/>
          <w:szCs w:val="22"/>
        </w:rPr>
        <w:tab/>
      </w:r>
      <w:r>
        <w:t>General</w:t>
      </w:r>
      <w:r>
        <w:tab/>
      </w:r>
      <w:r>
        <w:fldChar w:fldCharType="begin"/>
      </w:r>
      <w:r>
        <w:instrText xml:space="preserve"> PAGEREF _Toc95792589 \h </w:instrText>
      </w:r>
      <w:r>
        <w:fldChar w:fldCharType="separate"/>
      </w:r>
      <w:r>
        <w:t>114</w:t>
      </w:r>
      <w:r>
        <w:fldChar w:fldCharType="end"/>
      </w:r>
    </w:p>
    <w:p w14:paraId="2FFCF044" w14:textId="77777777" w:rsidR="00F46A1B" w:rsidRDefault="00F46A1B" w:rsidP="00F46A1B">
      <w:pPr>
        <w:pStyle w:val="40"/>
        <w:rPr>
          <w:rFonts w:asciiTheme="minorHAnsi" w:eastAsiaTheme="minorEastAsia" w:hAnsiTheme="minorHAnsi" w:cstheme="minorBidi"/>
          <w:sz w:val="22"/>
          <w:szCs w:val="22"/>
        </w:rPr>
      </w:pPr>
      <w:r>
        <w:t>9.5.2</w:t>
      </w:r>
      <w:r>
        <w:rPr>
          <w:rFonts w:asciiTheme="minorHAnsi" w:eastAsiaTheme="minorEastAsia" w:hAnsiTheme="minorHAnsi" w:cstheme="minorBidi"/>
          <w:sz w:val="22"/>
          <w:szCs w:val="22"/>
        </w:rPr>
        <w:tab/>
      </w:r>
      <w:r>
        <w:t>UE RF requirements</w:t>
      </w:r>
      <w:r>
        <w:tab/>
      </w:r>
      <w:r>
        <w:fldChar w:fldCharType="begin"/>
      </w:r>
      <w:r>
        <w:instrText xml:space="preserve"> PAGEREF _Toc95792590 \h </w:instrText>
      </w:r>
      <w:r>
        <w:fldChar w:fldCharType="separate"/>
      </w:r>
      <w:r>
        <w:t>115</w:t>
      </w:r>
      <w:r>
        <w:fldChar w:fldCharType="end"/>
      </w:r>
    </w:p>
    <w:p w14:paraId="159A3F6A" w14:textId="77777777" w:rsidR="00F46A1B" w:rsidRDefault="00F46A1B" w:rsidP="00F46A1B">
      <w:pPr>
        <w:pStyle w:val="40"/>
        <w:rPr>
          <w:rFonts w:asciiTheme="minorHAnsi" w:eastAsiaTheme="minorEastAsia" w:hAnsiTheme="minorHAnsi" w:cstheme="minorBidi"/>
          <w:sz w:val="22"/>
          <w:szCs w:val="22"/>
        </w:rPr>
      </w:pPr>
      <w:r>
        <w:t>9.5.3</w:t>
      </w:r>
      <w:r>
        <w:rPr>
          <w:rFonts w:asciiTheme="minorHAnsi" w:eastAsiaTheme="minorEastAsia" w:hAnsiTheme="minorHAnsi" w:cstheme="minorBidi"/>
          <w:sz w:val="22"/>
          <w:szCs w:val="22"/>
        </w:rPr>
        <w:tab/>
      </w:r>
      <w:r>
        <w:t>BS RF requirements</w:t>
      </w:r>
      <w:r>
        <w:tab/>
      </w:r>
      <w:r>
        <w:fldChar w:fldCharType="begin"/>
      </w:r>
      <w:r>
        <w:instrText xml:space="preserve"> PAGEREF _Toc95792591 \h </w:instrText>
      </w:r>
      <w:r>
        <w:fldChar w:fldCharType="separate"/>
      </w:r>
      <w:r>
        <w:t>115</w:t>
      </w:r>
      <w:r>
        <w:fldChar w:fldCharType="end"/>
      </w:r>
    </w:p>
    <w:p w14:paraId="597F8FC3" w14:textId="77777777" w:rsidR="00F46A1B" w:rsidRDefault="00F46A1B" w:rsidP="00F46A1B">
      <w:pPr>
        <w:pStyle w:val="30"/>
        <w:rPr>
          <w:rFonts w:asciiTheme="minorHAnsi" w:eastAsiaTheme="minorEastAsia" w:hAnsiTheme="minorHAnsi" w:cstheme="minorBidi"/>
          <w:sz w:val="22"/>
          <w:szCs w:val="22"/>
        </w:rPr>
      </w:pPr>
      <w:r>
        <w:t>9.6</w:t>
      </w:r>
      <w:r>
        <w:rPr>
          <w:rFonts w:asciiTheme="minorHAnsi" w:eastAsiaTheme="minorEastAsia" w:hAnsiTheme="minorHAnsi" w:cstheme="minorBidi"/>
          <w:sz w:val="22"/>
          <w:szCs w:val="22"/>
        </w:rPr>
        <w:tab/>
      </w:r>
      <w:r>
        <w:t>Issues arising from basket WIs but not subject to block approval</w:t>
      </w:r>
      <w:r>
        <w:tab/>
      </w:r>
      <w:r>
        <w:fldChar w:fldCharType="begin"/>
      </w:r>
      <w:r>
        <w:instrText xml:space="preserve"> PAGEREF _Toc95792592 \h </w:instrText>
      </w:r>
      <w:r>
        <w:fldChar w:fldCharType="separate"/>
      </w:r>
      <w:r>
        <w:t>115</w:t>
      </w:r>
      <w:r>
        <w:fldChar w:fldCharType="end"/>
      </w:r>
    </w:p>
    <w:p w14:paraId="0DBB05E8" w14:textId="77777777" w:rsidR="00F46A1B" w:rsidRDefault="00F46A1B" w:rsidP="00F46A1B">
      <w:pPr>
        <w:pStyle w:val="40"/>
        <w:rPr>
          <w:rFonts w:asciiTheme="minorHAnsi" w:eastAsiaTheme="minorEastAsia" w:hAnsiTheme="minorHAnsi" w:cstheme="minorBidi"/>
          <w:sz w:val="22"/>
          <w:szCs w:val="22"/>
        </w:rPr>
      </w:pPr>
      <w:r>
        <w:t>9.6.1</w:t>
      </w:r>
      <w:r>
        <w:rPr>
          <w:rFonts w:asciiTheme="minorHAnsi" w:eastAsiaTheme="minorEastAsia" w:hAnsiTheme="minorHAnsi" w:cstheme="minorBidi"/>
          <w:sz w:val="22"/>
          <w:szCs w:val="22"/>
        </w:rPr>
        <w:tab/>
      </w:r>
      <w:r>
        <w:t>UE RF requirements</w:t>
      </w:r>
      <w:r>
        <w:tab/>
      </w:r>
      <w:r>
        <w:fldChar w:fldCharType="begin"/>
      </w:r>
      <w:r>
        <w:instrText xml:space="preserve"> PAGEREF _Toc95792593 \h </w:instrText>
      </w:r>
      <w:r>
        <w:fldChar w:fldCharType="separate"/>
      </w:r>
      <w:r>
        <w:t>115</w:t>
      </w:r>
      <w:r>
        <w:fldChar w:fldCharType="end"/>
      </w:r>
    </w:p>
    <w:p w14:paraId="5ADE557E" w14:textId="77777777" w:rsidR="00F46A1B" w:rsidRDefault="00F46A1B" w:rsidP="00F46A1B">
      <w:pPr>
        <w:pStyle w:val="40"/>
        <w:rPr>
          <w:rFonts w:asciiTheme="minorHAnsi" w:eastAsiaTheme="minorEastAsia" w:hAnsiTheme="minorHAnsi" w:cstheme="minorBidi"/>
          <w:sz w:val="22"/>
          <w:szCs w:val="22"/>
        </w:rPr>
      </w:pPr>
      <w:r>
        <w:t>9.6.2</w:t>
      </w:r>
      <w:r>
        <w:rPr>
          <w:rFonts w:asciiTheme="minorHAnsi" w:eastAsiaTheme="minorEastAsia" w:hAnsiTheme="minorHAnsi" w:cstheme="minorBidi"/>
          <w:sz w:val="22"/>
          <w:szCs w:val="22"/>
        </w:rPr>
        <w:tab/>
      </w:r>
      <w:r>
        <w:t>NR-U intra-band contiguous UL CA</w:t>
      </w:r>
      <w:r>
        <w:tab/>
      </w:r>
      <w:r>
        <w:fldChar w:fldCharType="begin"/>
      </w:r>
      <w:r>
        <w:instrText xml:space="preserve"> PAGEREF _Toc95792594 \h </w:instrText>
      </w:r>
      <w:r>
        <w:fldChar w:fldCharType="separate"/>
      </w:r>
      <w:r>
        <w:t>119</w:t>
      </w:r>
      <w:r>
        <w:fldChar w:fldCharType="end"/>
      </w:r>
    </w:p>
    <w:p w14:paraId="1E82B62A" w14:textId="77777777" w:rsidR="00F46A1B" w:rsidRDefault="00F46A1B" w:rsidP="00F46A1B">
      <w:pPr>
        <w:pStyle w:val="40"/>
        <w:rPr>
          <w:rFonts w:asciiTheme="minorHAnsi" w:eastAsiaTheme="minorEastAsia" w:hAnsiTheme="minorHAnsi" w:cstheme="minorBidi"/>
          <w:sz w:val="22"/>
          <w:szCs w:val="22"/>
        </w:rPr>
      </w:pPr>
      <w:r>
        <w:t>9.6.3</w:t>
      </w:r>
      <w:r>
        <w:rPr>
          <w:rFonts w:asciiTheme="minorHAnsi" w:eastAsiaTheme="minorEastAsia" w:hAnsiTheme="minorHAnsi" w:cstheme="minorBidi"/>
          <w:sz w:val="22"/>
          <w:szCs w:val="22"/>
        </w:rPr>
        <w:tab/>
      </w:r>
      <w:r>
        <w:t>Low MSD for CA and DC</w:t>
      </w:r>
      <w:r>
        <w:tab/>
      </w:r>
      <w:r>
        <w:fldChar w:fldCharType="begin"/>
      </w:r>
      <w:r>
        <w:instrText xml:space="preserve"> PAGEREF _Toc95792595 \h </w:instrText>
      </w:r>
      <w:r>
        <w:fldChar w:fldCharType="separate"/>
      </w:r>
      <w:r>
        <w:t>120</w:t>
      </w:r>
      <w:r>
        <w:fldChar w:fldCharType="end"/>
      </w:r>
    </w:p>
    <w:p w14:paraId="1793389C" w14:textId="77777777" w:rsidR="00F46A1B" w:rsidRDefault="00F46A1B" w:rsidP="00F46A1B">
      <w:pPr>
        <w:pStyle w:val="30"/>
        <w:rPr>
          <w:rFonts w:asciiTheme="minorHAnsi" w:eastAsiaTheme="minorEastAsia" w:hAnsiTheme="minorHAnsi" w:cstheme="minorBidi"/>
          <w:sz w:val="22"/>
          <w:szCs w:val="22"/>
        </w:rPr>
      </w:pPr>
      <w:r>
        <w:t>9.7</w:t>
      </w:r>
      <w:r>
        <w:rPr>
          <w:rFonts w:asciiTheme="minorHAnsi" w:eastAsiaTheme="minorEastAsia" w:hAnsiTheme="minorHAnsi" w:cstheme="minorBidi"/>
          <w:sz w:val="22"/>
          <w:szCs w:val="22"/>
        </w:rPr>
        <w:tab/>
      </w:r>
      <w:r>
        <w:t>NR intra band Carrier Aggregation for xCC DL/yCC UL including contiguous and non-contiguous spectrum (x&gt;=y)</w:t>
      </w:r>
      <w:r>
        <w:tab/>
      </w:r>
      <w:r>
        <w:fldChar w:fldCharType="begin"/>
      </w:r>
      <w:r>
        <w:instrText xml:space="preserve"> PAGEREF _Toc95792596 \h </w:instrText>
      </w:r>
      <w:r>
        <w:fldChar w:fldCharType="separate"/>
      </w:r>
      <w:r>
        <w:t>120</w:t>
      </w:r>
      <w:r>
        <w:fldChar w:fldCharType="end"/>
      </w:r>
    </w:p>
    <w:p w14:paraId="05EF79DD" w14:textId="77777777" w:rsidR="00F46A1B" w:rsidRDefault="00F46A1B" w:rsidP="00F46A1B">
      <w:pPr>
        <w:pStyle w:val="40"/>
        <w:rPr>
          <w:rFonts w:asciiTheme="minorHAnsi" w:eastAsiaTheme="minorEastAsia" w:hAnsiTheme="minorHAnsi" w:cstheme="minorBidi"/>
          <w:sz w:val="22"/>
          <w:szCs w:val="22"/>
        </w:rPr>
      </w:pPr>
      <w:r>
        <w:t>9.7.1</w:t>
      </w:r>
      <w:r>
        <w:rPr>
          <w:rFonts w:asciiTheme="minorHAnsi" w:eastAsiaTheme="minorEastAsia" w:hAnsiTheme="minorHAnsi" w:cstheme="minorBidi"/>
          <w:sz w:val="22"/>
          <w:szCs w:val="22"/>
        </w:rPr>
        <w:tab/>
      </w:r>
      <w:r>
        <w:t>Rapporteur Input (WID/TR/CR)</w:t>
      </w:r>
      <w:r>
        <w:tab/>
      </w:r>
      <w:r>
        <w:fldChar w:fldCharType="begin"/>
      </w:r>
      <w:r>
        <w:instrText xml:space="preserve"> PAGEREF _Toc95792597 \h </w:instrText>
      </w:r>
      <w:r>
        <w:fldChar w:fldCharType="separate"/>
      </w:r>
      <w:r>
        <w:t>120</w:t>
      </w:r>
      <w:r>
        <w:fldChar w:fldCharType="end"/>
      </w:r>
    </w:p>
    <w:p w14:paraId="4F22C7CF" w14:textId="77777777" w:rsidR="00F46A1B" w:rsidRDefault="00F46A1B" w:rsidP="00F46A1B">
      <w:pPr>
        <w:pStyle w:val="40"/>
        <w:rPr>
          <w:rFonts w:asciiTheme="minorHAnsi" w:eastAsiaTheme="minorEastAsia" w:hAnsiTheme="minorHAnsi" w:cstheme="minorBidi"/>
          <w:sz w:val="22"/>
          <w:szCs w:val="22"/>
        </w:rPr>
      </w:pPr>
      <w:r>
        <w:t>9.7.2</w:t>
      </w:r>
      <w:r>
        <w:rPr>
          <w:rFonts w:asciiTheme="minorHAnsi" w:eastAsiaTheme="minorEastAsia" w:hAnsiTheme="minorHAnsi" w:cstheme="minorBidi"/>
          <w:sz w:val="22"/>
          <w:szCs w:val="22"/>
        </w:rPr>
        <w:tab/>
      </w:r>
      <w:r>
        <w:t>UE RF requirements for FR1</w:t>
      </w:r>
      <w:r>
        <w:tab/>
      </w:r>
      <w:r>
        <w:fldChar w:fldCharType="begin"/>
      </w:r>
      <w:r>
        <w:instrText xml:space="preserve"> PAGEREF _Toc95792598 \h </w:instrText>
      </w:r>
      <w:r>
        <w:fldChar w:fldCharType="separate"/>
      </w:r>
      <w:r>
        <w:t>121</w:t>
      </w:r>
      <w:r>
        <w:fldChar w:fldCharType="end"/>
      </w:r>
    </w:p>
    <w:p w14:paraId="045836B5" w14:textId="77777777" w:rsidR="00F46A1B" w:rsidRDefault="00F46A1B" w:rsidP="00F46A1B">
      <w:pPr>
        <w:pStyle w:val="40"/>
        <w:rPr>
          <w:rFonts w:asciiTheme="minorHAnsi" w:eastAsiaTheme="minorEastAsia" w:hAnsiTheme="minorHAnsi" w:cstheme="minorBidi"/>
          <w:sz w:val="22"/>
          <w:szCs w:val="22"/>
        </w:rPr>
      </w:pPr>
      <w:r>
        <w:t>9.7.3</w:t>
      </w:r>
      <w:r>
        <w:rPr>
          <w:rFonts w:asciiTheme="minorHAnsi" w:eastAsiaTheme="minorEastAsia" w:hAnsiTheme="minorHAnsi" w:cstheme="minorBidi"/>
          <w:sz w:val="22"/>
          <w:szCs w:val="22"/>
        </w:rPr>
        <w:tab/>
      </w:r>
      <w:r>
        <w:t>UE RF requirements for FR2</w:t>
      </w:r>
      <w:r>
        <w:tab/>
      </w:r>
      <w:r>
        <w:fldChar w:fldCharType="begin"/>
      </w:r>
      <w:r>
        <w:instrText xml:space="preserve"> PAGEREF _Toc95792599 \h </w:instrText>
      </w:r>
      <w:r>
        <w:fldChar w:fldCharType="separate"/>
      </w:r>
      <w:r>
        <w:t>121</w:t>
      </w:r>
      <w:r>
        <w:fldChar w:fldCharType="end"/>
      </w:r>
    </w:p>
    <w:p w14:paraId="47375D73" w14:textId="77777777" w:rsidR="00F46A1B" w:rsidRDefault="00F46A1B" w:rsidP="00F46A1B">
      <w:pPr>
        <w:pStyle w:val="30"/>
        <w:rPr>
          <w:rFonts w:asciiTheme="minorHAnsi" w:eastAsiaTheme="minorEastAsia" w:hAnsiTheme="minorHAnsi" w:cstheme="minorBidi"/>
          <w:sz w:val="22"/>
          <w:szCs w:val="22"/>
        </w:rPr>
      </w:pPr>
      <w:r>
        <w:t>9.8</w:t>
      </w:r>
      <w:r>
        <w:rPr>
          <w:rFonts w:asciiTheme="minorHAnsi" w:eastAsiaTheme="minorEastAsia" w:hAnsiTheme="minorHAnsi" w:cstheme="minorBidi"/>
          <w:sz w:val="22"/>
          <w:szCs w:val="22"/>
        </w:rPr>
        <w:tab/>
      </w:r>
      <w:r>
        <w:t>NR inter-band Carrier Aggregation/Dual Connectivity for 2 bands DL with x bands UL (x=1, 2)</w:t>
      </w:r>
      <w:r>
        <w:tab/>
      </w:r>
      <w:r>
        <w:fldChar w:fldCharType="begin"/>
      </w:r>
      <w:r>
        <w:instrText xml:space="preserve"> PAGEREF _Toc95792600 \h </w:instrText>
      </w:r>
      <w:r>
        <w:fldChar w:fldCharType="separate"/>
      </w:r>
      <w:r>
        <w:t>121</w:t>
      </w:r>
      <w:r>
        <w:fldChar w:fldCharType="end"/>
      </w:r>
    </w:p>
    <w:p w14:paraId="3208D840" w14:textId="77777777" w:rsidR="00F46A1B" w:rsidRDefault="00F46A1B" w:rsidP="00F46A1B">
      <w:pPr>
        <w:pStyle w:val="40"/>
        <w:rPr>
          <w:rFonts w:asciiTheme="minorHAnsi" w:eastAsiaTheme="minorEastAsia" w:hAnsiTheme="minorHAnsi" w:cstheme="minorBidi"/>
          <w:sz w:val="22"/>
          <w:szCs w:val="22"/>
        </w:rPr>
      </w:pPr>
      <w:r>
        <w:t>9.8.1</w:t>
      </w:r>
      <w:r>
        <w:rPr>
          <w:rFonts w:asciiTheme="minorHAnsi" w:eastAsiaTheme="minorEastAsia" w:hAnsiTheme="minorHAnsi" w:cstheme="minorBidi"/>
          <w:sz w:val="22"/>
          <w:szCs w:val="22"/>
        </w:rPr>
        <w:tab/>
      </w:r>
      <w:r>
        <w:t>Rapporteur Input (WID/TR/CR)</w:t>
      </w:r>
      <w:r>
        <w:tab/>
      </w:r>
      <w:r>
        <w:fldChar w:fldCharType="begin"/>
      </w:r>
      <w:r>
        <w:instrText xml:space="preserve"> PAGEREF _Toc95792601 \h </w:instrText>
      </w:r>
      <w:r>
        <w:fldChar w:fldCharType="separate"/>
      </w:r>
      <w:r>
        <w:t>122</w:t>
      </w:r>
      <w:r>
        <w:fldChar w:fldCharType="end"/>
      </w:r>
    </w:p>
    <w:p w14:paraId="185CD011" w14:textId="77777777" w:rsidR="00F46A1B" w:rsidRDefault="00F46A1B" w:rsidP="00F46A1B">
      <w:pPr>
        <w:pStyle w:val="40"/>
        <w:rPr>
          <w:rFonts w:asciiTheme="minorHAnsi" w:eastAsiaTheme="minorEastAsia" w:hAnsiTheme="minorHAnsi" w:cstheme="minorBidi"/>
          <w:sz w:val="22"/>
          <w:szCs w:val="22"/>
        </w:rPr>
      </w:pPr>
      <w:r>
        <w:t>9.8.2</w:t>
      </w:r>
      <w:r>
        <w:rPr>
          <w:rFonts w:asciiTheme="minorHAnsi" w:eastAsiaTheme="minorEastAsia" w:hAnsiTheme="minorHAnsi" w:cstheme="minorBidi"/>
          <w:sz w:val="22"/>
          <w:szCs w:val="22"/>
        </w:rPr>
        <w:tab/>
      </w:r>
      <w:r>
        <w:t>NR inter band CA requirements without any FR2 band(s)</w:t>
      </w:r>
      <w:r>
        <w:tab/>
      </w:r>
      <w:r>
        <w:fldChar w:fldCharType="begin"/>
      </w:r>
      <w:r>
        <w:instrText xml:space="preserve"> PAGEREF _Toc95792602 \h </w:instrText>
      </w:r>
      <w:r>
        <w:fldChar w:fldCharType="separate"/>
      </w:r>
      <w:r>
        <w:t>122</w:t>
      </w:r>
      <w:r>
        <w:fldChar w:fldCharType="end"/>
      </w:r>
    </w:p>
    <w:p w14:paraId="3BA6D439" w14:textId="77777777" w:rsidR="00F46A1B" w:rsidRDefault="00F46A1B" w:rsidP="00F46A1B">
      <w:pPr>
        <w:pStyle w:val="40"/>
        <w:rPr>
          <w:rFonts w:asciiTheme="minorHAnsi" w:eastAsiaTheme="minorEastAsia" w:hAnsiTheme="minorHAnsi" w:cstheme="minorBidi"/>
          <w:sz w:val="22"/>
          <w:szCs w:val="22"/>
        </w:rPr>
      </w:pPr>
      <w:r>
        <w:t>9.8.3</w:t>
      </w:r>
      <w:r>
        <w:rPr>
          <w:rFonts w:asciiTheme="minorHAnsi" w:eastAsiaTheme="minorEastAsia" w:hAnsiTheme="minorHAnsi" w:cstheme="minorBidi"/>
          <w:sz w:val="22"/>
          <w:szCs w:val="22"/>
        </w:rPr>
        <w:tab/>
      </w:r>
      <w:r>
        <w:t>NR inter band CA requirements with at least one FR2 band</w:t>
      </w:r>
      <w:r>
        <w:tab/>
      </w:r>
      <w:r>
        <w:fldChar w:fldCharType="begin"/>
      </w:r>
      <w:r>
        <w:instrText xml:space="preserve"> PAGEREF _Toc95792603 \h </w:instrText>
      </w:r>
      <w:r>
        <w:fldChar w:fldCharType="separate"/>
      </w:r>
      <w:r>
        <w:t>126</w:t>
      </w:r>
      <w:r>
        <w:fldChar w:fldCharType="end"/>
      </w:r>
    </w:p>
    <w:p w14:paraId="0A286374" w14:textId="77777777" w:rsidR="00F46A1B" w:rsidRDefault="00F46A1B" w:rsidP="00F46A1B">
      <w:pPr>
        <w:pStyle w:val="30"/>
        <w:rPr>
          <w:rFonts w:asciiTheme="minorHAnsi" w:eastAsiaTheme="minorEastAsia" w:hAnsiTheme="minorHAnsi" w:cstheme="minorBidi"/>
          <w:sz w:val="22"/>
          <w:szCs w:val="22"/>
        </w:rPr>
      </w:pPr>
      <w:r>
        <w:t>9.9</w:t>
      </w:r>
      <w:r>
        <w:rPr>
          <w:rFonts w:asciiTheme="minorHAnsi" w:eastAsiaTheme="minorEastAsia" w:hAnsiTheme="minorHAnsi" w:cstheme="minorBidi"/>
          <w:sz w:val="22"/>
          <w:szCs w:val="22"/>
        </w:rPr>
        <w:tab/>
      </w:r>
      <w:r>
        <w:t>NR Inter-band Carrier Aggregation for 3 bands DL with 1 band UL</w:t>
      </w:r>
      <w:r>
        <w:tab/>
      </w:r>
      <w:r>
        <w:fldChar w:fldCharType="begin"/>
      </w:r>
      <w:r>
        <w:instrText xml:space="preserve"> PAGEREF _Toc95792604 \h </w:instrText>
      </w:r>
      <w:r>
        <w:fldChar w:fldCharType="separate"/>
      </w:r>
      <w:r>
        <w:t>126</w:t>
      </w:r>
      <w:r>
        <w:fldChar w:fldCharType="end"/>
      </w:r>
    </w:p>
    <w:p w14:paraId="4A7C1D53" w14:textId="77777777" w:rsidR="00F46A1B" w:rsidRDefault="00F46A1B" w:rsidP="00F46A1B">
      <w:pPr>
        <w:pStyle w:val="40"/>
        <w:rPr>
          <w:rFonts w:asciiTheme="minorHAnsi" w:eastAsiaTheme="minorEastAsia" w:hAnsiTheme="minorHAnsi" w:cstheme="minorBidi"/>
          <w:sz w:val="22"/>
          <w:szCs w:val="22"/>
        </w:rPr>
      </w:pPr>
      <w:r>
        <w:t>9.9.1</w:t>
      </w:r>
      <w:r>
        <w:rPr>
          <w:rFonts w:asciiTheme="minorHAnsi" w:eastAsiaTheme="minorEastAsia" w:hAnsiTheme="minorHAnsi" w:cstheme="minorBidi"/>
          <w:sz w:val="22"/>
          <w:szCs w:val="22"/>
        </w:rPr>
        <w:tab/>
      </w:r>
      <w:r>
        <w:t>Rapporteur Input (WID/TR/CR)</w:t>
      </w:r>
      <w:r>
        <w:tab/>
      </w:r>
      <w:r>
        <w:fldChar w:fldCharType="begin"/>
      </w:r>
      <w:r>
        <w:instrText xml:space="preserve"> PAGEREF _Toc95792605 \h </w:instrText>
      </w:r>
      <w:r>
        <w:fldChar w:fldCharType="separate"/>
      </w:r>
      <w:r>
        <w:t>126</w:t>
      </w:r>
      <w:r>
        <w:fldChar w:fldCharType="end"/>
      </w:r>
    </w:p>
    <w:p w14:paraId="167DDE3C" w14:textId="77777777" w:rsidR="00F46A1B" w:rsidRDefault="00F46A1B" w:rsidP="00F46A1B">
      <w:pPr>
        <w:pStyle w:val="40"/>
        <w:rPr>
          <w:rFonts w:asciiTheme="minorHAnsi" w:eastAsiaTheme="minorEastAsia" w:hAnsiTheme="minorHAnsi" w:cstheme="minorBidi"/>
          <w:sz w:val="22"/>
          <w:szCs w:val="22"/>
        </w:rPr>
      </w:pPr>
      <w:r>
        <w:t>9.9.2</w:t>
      </w:r>
      <w:r>
        <w:rPr>
          <w:rFonts w:asciiTheme="minorHAnsi" w:eastAsiaTheme="minorEastAsia" w:hAnsiTheme="minorHAnsi" w:cstheme="minorBidi"/>
          <w:sz w:val="22"/>
          <w:szCs w:val="22"/>
        </w:rPr>
        <w:tab/>
      </w:r>
      <w:r>
        <w:t>UE RF requirements</w:t>
      </w:r>
      <w:r>
        <w:tab/>
      </w:r>
      <w:r>
        <w:fldChar w:fldCharType="begin"/>
      </w:r>
      <w:r>
        <w:instrText xml:space="preserve"> PAGEREF _Toc95792606 \h </w:instrText>
      </w:r>
      <w:r>
        <w:fldChar w:fldCharType="separate"/>
      </w:r>
      <w:r>
        <w:t>127</w:t>
      </w:r>
      <w:r>
        <w:fldChar w:fldCharType="end"/>
      </w:r>
    </w:p>
    <w:p w14:paraId="75C3588B" w14:textId="77777777" w:rsidR="00F46A1B" w:rsidRDefault="00F46A1B" w:rsidP="00F46A1B">
      <w:pPr>
        <w:pStyle w:val="30"/>
        <w:rPr>
          <w:rFonts w:asciiTheme="minorHAnsi" w:eastAsiaTheme="minorEastAsia" w:hAnsiTheme="minorHAnsi" w:cstheme="minorBidi"/>
          <w:sz w:val="22"/>
          <w:szCs w:val="22"/>
        </w:rPr>
      </w:pPr>
      <w:r>
        <w:t>9.10</w:t>
      </w:r>
      <w:r>
        <w:rPr>
          <w:rFonts w:asciiTheme="minorHAnsi" w:eastAsiaTheme="minorEastAsia" w:hAnsiTheme="minorHAnsi" w:cstheme="minorBidi"/>
          <w:sz w:val="22"/>
          <w:szCs w:val="22"/>
        </w:rPr>
        <w:tab/>
      </w:r>
      <w:r>
        <w:t>NR Inter-band Carrier Aggregation for 4 bands DL with 1 band UL</w:t>
      </w:r>
      <w:r>
        <w:tab/>
      </w:r>
      <w:r>
        <w:fldChar w:fldCharType="begin"/>
      </w:r>
      <w:r>
        <w:instrText xml:space="preserve"> PAGEREF _Toc95792607 \h </w:instrText>
      </w:r>
      <w:r>
        <w:fldChar w:fldCharType="separate"/>
      </w:r>
      <w:r>
        <w:t>127</w:t>
      </w:r>
      <w:r>
        <w:fldChar w:fldCharType="end"/>
      </w:r>
    </w:p>
    <w:p w14:paraId="6228C7E7" w14:textId="77777777" w:rsidR="00F46A1B" w:rsidRDefault="00F46A1B" w:rsidP="00F46A1B">
      <w:pPr>
        <w:pStyle w:val="40"/>
        <w:rPr>
          <w:rFonts w:asciiTheme="minorHAnsi" w:eastAsiaTheme="minorEastAsia" w:hAnsiTheme="minorHAnsi" w:cstheme="minorBidi"/>
          <w:sz w:val="22"/>
          <w:szCs w:val="22"/>
        </w:rPr>
      </w:pPr>
      <w:r>
        <w:t>9.10.1</w:t>
      </w:r>
      <w:r>
        <w:rPr>
          <w:rFonts w:asciiTheme="minorHAnsi" w:eastAsiaTheme="minorEastAsia" w:hAnsiTheme="minorHAnsi" w:cstheme="minorBidi"/>
          <w:sz w:val="22"/>
          <w:szCs w:val="22"/>
        </w:rPr>
        <w:tab/>
      </w:r>
      <w:r>
        <w:t>Rapporteur Input (WID/TR/CR)</w:t>
      </w:r>
      <w:r>
        <w:tab/>
      </w:r>
      <w:r>
        <w:fldChar w:fldCharType="begin"/>
      </w:r>
      <w:r>
        <w:instrText xml:space="preserve"> PAGEREF _Toc95792608 \h </w:instrText>
      </w:r>
      <w:r>
        <w:fldChar w:fldCharType="separate"/>
      </w:r>
      <w:r>
        <w:t>127</w:t>
      </w:r>
      <w:r>
        <w:fldChar w:fldCharType="end"/>
      </w:r>
    </w:p>
    <w:p w14:paraId="5189C90D" w14:textId="77777777" w:rsidR="00F46A1B" w:rsidRDefault="00F46A1B" w:rsidP="00F46A1B">
      <w:pPr>
        <w:pStyle w:val="40"/>
        <w:rPr>
          <w:rFonts w:asciiTheme="minorHAnsi" w:eastAsiaTheme="minorEastAsia" w:hAnsiTheme="minorHAnsi" w:cstheme="minorBidi"/>
          <w:sz w:val="22"/>
          <w:szCs w:val="22"/>
        </w:rPr>
      </w:pPr>
      <w:r>
        <w:t>9.10.2</w:t>
      </w:r>
      <w:r>
        <w:rPr>
          <w:rFonts w:asciiTheme="minorHAnsi" w:eastAsiaTheme="minorEastAsia" w:hAnsiTheme="minorHAnsi" w:cstheme="minorBidi"/>
          <w:sz w:val="22"/>
          <w:szCs w:val="22"/>
        </w:rPr>
        <w:tab/>
      </w:r>
      <w:r>
        <w:t>UE RF requirements</w:t>
      </w:r>
      <w:r>
        <w:tab/>
      </w:r>
      <w:r>
        <w:fldChar w:fldCharType="begin"/>
      </w:r>
      <w:r>
        <w:instrText xml:space="preserve"> PAGEREF _Toc95792609 \h </w:instrText>
      </w:r>
      <w:r>
        <w:fldChar w:fldCharType="separate"/>
      </w:r>
      <w:r>
        <w:t>128</w:t>
      </w:r>
      <w:r>
        <w:fldChar w:fldCharType="end"/>
      </w:r>
    </w:p>
    <w:p w14:paraId="2DF2D349" w14:textId="77777777" w:rsidR="00F46A1B" w:rsidRDefault="00F46A1B" w:rsidP="00F46A1B">
      <w:pPr>
        <w:pStyle w:val="30"/>
        <w:rPr>
          <w:rFonts w:asciiTheme="minorHAnsi" w:eastAsiaTheme="minorEastAsia" w:hAnsiTheme="minorHAnsi" w:cstheme="minorBidi"/>
          <w:sz w:val="22"/>
          <w:szCs w:val="22"/>
        </w:rPr>
      </w:pPr>
      <w:r>
        <w:t>9.11</w:t>
      </w:r>
      <w:r>
        <w:rPr>
          <w:rFonts w:asciiTheme="minorHAnsi" w:eastAsiaTheme="minorEastAsia" w:hAnsiTheme="minorHAnsi" w:cstheme="minorBidi"/>
          <w:sz w:val="22"/>
          <w:szCs w:val="22"/>
        </w:rPr>
        <w:tab/>
      </w:r>
      <w:r>
        <w:t>NR Inter-band Carrier Aggregation/Dual connectivity for 3 bands DL with 2 bands UL</w:t>
      </w:r>
      <w:r>
        <w:tab/>
      </w:r>
      <w:r>
        <w:fldChar w:fldCharType="begin"/>
      </w:r>
      <w:r>
        <w:instrText xml:space="preserve"> PAGEREF _Toc95792610 \h </w:instrText>
      </w:r>
      <w:r>
        <w:fldChar w:fldCharType="separate"/>
      </w:r>
      <w:r>
        <w:t>129</w:t>
      </w:r>
      <w:r>
        <w:fldChar w:fldCharType="end"/>
      </w:r>
    </w:p>
    <w:p w14:paraId="57A07002" w14:textId="77777777" w:rsidR="00F46A1B" w:rsidRDefault="00F46A1B" w:rsidP="00F46A1B">
      <w:pPr>
        <w:pStyle w:val="40"/>
        <w:rPr>
          <w:rFonts w:asciiTheme="minorHAnsi" w:eastAsiaTheme="minorEastAsia" w:hAnsiTheme="minorHAnsi" w:cstheme="minorBidi"/>
          <w:sz w:val="22"/>
          <w:szCs w:val="22"/>
        </w:rPr>
      </w:pPr>
      <w:r>
        <w:t>9.11.1</w:t>
      </w:r>
      <w:r>
        <w:rPr>
          <w:rFonts w:asciiTheme="minorHAnsi" w:eastAsiaTheme="minorEastAsia" w:hAnsiTheme="minorHAnsi" w:cstheme="minorBidi"/>
          <w:sz w:val="22"/>
          <w:szCs w:val="22"/>
        </w:rPr>
        <w:tab/>
      </w:r>
      <w:r>
        <w:t>Rapporteur Input (WID/TR/CR)</w:t>
      </w:r>
      <w:r>
        <w:tab/>
      </w:r>
      <w:r>
        <w:fldChar w:fldCharType="begin"/>
      </w:r>
      <w:r>
        <w:instrText xml:space="preserve"> PAGEREF _Toc95792611 \h </w:instrText>
      </w:r>
      <w:r>
        <w:fldChar w:fldCharType="separate"/>
      </w:r>
      <w:r>
        <w:t>129</w:t>
      </w:r>
      <w:r>
        <w:fldChar w:fldCharType="end"/>
      </w:r>
    </w:p>
    <w:p w14:paraId="40F5EA6C" w14:textId="77777777" w:rsidR="00F46A1B" w:rsidRDefault="00F46A1B" w:rsidP="00F46A1B">
      <w:pPr>
        <w:pStyle w:val="40"/>
        <w:rPr>
          <w:rFonts w:asciiTheme="minorHAnsi" w:eastAsiaTheme="minorEastAsia" w:hAnsiTheme="minorHAnsi" w:cstheme="minorBidi"/>
          <w:sz w:val="22"/>
          <w:szCs w:val="22"/>
        </w:rPr>
      </w:pPr>
      <w:r>
        <w:t>9.11.2</w:t>
      </w:r>
      <w:r>
        <w:rPr>
          <w:rFonts w:asciiTheme="minorHAnsi" w:eastAsiaTheme="minorEastAsia" w:hAnsiTheme="minorHAnsi" w:cstheme="minorBidi"/>
          <w:sz w:val="22"/>
          <w:szCs w:val="22"/>
        </w:rPr>
        <w:tab/>
      </w:r>
      <w:r>
        <w:t>UE RF requirements</w:t>
      </w:r>
      <w:r>
        <w:tab/>
      </w:r>
      <w:r>
        <w:fldChar w:fldCharType="begin"/>
      </w:r>
      <w:r>
        <w:instrText xml:space="preserve"> PAGEREF _Toc95792612 \h </w:instrText>
      </w:r>
      <w:r>
        <w:fldChar w:fldCharType="separate"/>
      </w:r>
      <w:r>
        <w:t>130</w:t>
      </w:r>
      <w:r>
        <w:fldChar w:fldCharType="end"/>
      </w:r>
    </w:p>
    <w:p w14:paraId="352F0814" w14:textId="77777777" w:rsidR="00F46A1B" w:rsidRDefault="00F46A1B" w:rsidP="00F46A1B">
      <w:pPr>
        <w:pStyle w:val="30"/>
        <w:rPr>
          <w:rFonts w:asciiTheme="minorHAnsi" w:eastAsiaTheme="minorEastAsia" w:hAnsiTheme="minorHAnsi" w:cstheme="minorBidi"/>
          <w:sz w:val="22"/>
          <w:szCs w:val="22"/>
        </w:rPr>
      </w:pPr>
      <w:r>
        <w:t>9.12</w:t>
      </w:r>
      <w:r>
        <w:rPr>
          <w:rFonts w:asciiTheme="minorHAnsi" w:eastAsiaTheme="minorEastAsia" w:hAnsiTheme="minorHAnsi" w:cstheme="minorBidi"/>
          <w:sz w:val="22"/>
          <w:szCs w:val="22"/>
        </w:rPr>
        <w:tab/>
      </w:r>
      <w:r>
        <w:t>NR inter-band Carrier Aggregation and Dual connectivity for DL 4 bands and 2UL bands</w:t>
      </w:r>
      <w:r>
        <w:tab/>
      </w:r>
      <w:r>
        <w:fldChar w:fldCharType="begin"/>
      </w:r>
      <w:r>
        <w:instrText xml:space="preserve"> PAGEREF _Toc95792613 \h </w:instrText>
      </w:r>
      <w:r>
        <w:fldChar w:fldCharType="separate"/>
      </w:r>
      <w:r>
        <w:t>132</w:t>
      </w:r>
      <w:r>
        <w:fldChar w:fldCharType="end"/>
      </w:r>
    </w:p>
    <w:p w14:paraId="6855AEBF" w14:textId="77777777" w:rsidR="00F46A1B" w:rsidRDefault="00F46A1B" w:rsidP="00F46A1B">
      <w:pPr>
        <w:pStyle w:val="40"/>
        <w:rPr>
          <w:rFonts w:asciiTheme="minorHAnsi" w:eastAsiaTheme="minorEastAsia" w:hAnsiTheme="minorHAnsi" w:cstheme="minorBidi"/>
          <w:sz w:val="22"/>
          <w:szCs w:val="22"/>
        </w:rPr>
      </w:pPr>
      <w:r>
        <w:t>9.12.1</w:t>
      </w:r>
      <w:r>
        <w:rPr>
          <w:rFonts w:asciiTheme="minorHAnsi" w:eastAsiaTheme="minorEastAsia" w:hAnsiTheme="minorHAnsi" w:cstheme="minorBidi"/>
          <w:sz w:val="22"/>
          <w:szCs w:val="22"/>
        </w:rPr>
        <w:tab/>
      </w:r>
      <w:r>
        <w:t>Rapporteur Input (WID/TR/CR)</w:t>
      </w:r>
      <w:r>
        <w:tab/>
      </w:r>
      <w:r>
        <w:fldChar w:fldCharType="begin"/>
      </w:r>
      <w:r>
        <w:instrText xml:space="preserve"> PAGEREF _Toc95792614 \h </w:instrText>
      </w:r>
      <w:r>
        <w:fldChar w:fldCharType="separate"/>
      </w:r>
      <w:r>
        <w:t>132</w:t>
      </w:r>
      <w:r>
        <w:fldChar w:fldCharType="end"/>
      </w:r>
    </w:p>
    <w:p w14:paraId="3A1DBA2A" w14:textId="77777777" w:rsidR="00F46A1B" w:rsidRDefault="00F46A1B" w:rsidP="00F46A1B">
      <w:pPr>
        <w:pStyle w:val="40"/>
        <w:rPr>
          <w:rFonts w:asciiTheme="minorHAnsi" w:eastAsiaTheme="minorEastAsia" w:hAnsiTheme="minorHAnsi" w:cstheme="minorBidi"/>
          <w:sz w:val="22"/>
          <w:szCs w:val="22"/>
        </w:rPr>
      </w:pPr>
      <w:r>
        <w:t>9.12.2</w:t>
      </w:r>
      <w:r>
        <w:rPr>
          <w:rFonts w:asciiTheme="minorHAnsi" w:eastAsiaTheme="minorEastAsia" w:hAnsiTheme="minorHAnsi" w:cstheme="minorBidi"/>
          <w:sz w:val="22"/>
          <w:szCs w:val="22"/>
        </w:rPr>
        <w:tab/>
      </w:r>
      <w:r>
        <w:t>UE RF requirements</w:t>
      </w:r>
      <w:r>
        <w:tab/>
      </w:r>
      <w:r>
        <w:fldChar w:fldCharType="begin"/>
      </w:r>
      <w:r>
        <w:instrText xml:space="preserve"> PAGEREF _Toc95792615 \h </w:instrText>
      </w:r>
      <w:r>
        <w:fldChar w:fldCharType="separate"/>
      </w:r>
      <w:r>
        <w:t>133</w:t>
      </w:r>
      <w:r>
        <w:fldChar w:fldCharType="end"/>
      </w:r>
    </w:p>
    <w:p w14:paraId="217BC2DD" w14:textId="77777777" w:rsidR="00F46A1B" w:rsidRDefault="00F46A1B" w:rsidP="00F46A1B">
      <w:pPr>
        <w:pStyle w:val="30"/>
        <w:rPr>
          <w:rFonts w:asciiTheme="minorHAnsi" w:eastAsiaTheme="minorEastAsia" w:hAnsiTheme="minorHAnsi" w:cstheme="minorBidi"/>
          <w:sz w:val="22"/>
          <w:szCs w:val="22"/>
        </w:rPr>
      </w:pPr>
      <w:r>
        <w:t>9.13</w:t>
      </w:r>
      <w:r>
        <w:rPr>
          <w:rFonts w:asciiTheme="minorHAnsi" w:eastAsiaTheme="minorEastAsia" w:hAnsiTheme="minorHAnsi" w:cstheme="minorBidi"/>
          <w:sz w:val="22"/>
          <w:szCs w:val="22"/>
        </w:rPr>
        <w:tab/>
      </w:r>
      <w:r>
        <w:t>NR inter-band CA for 5 bands DL with x bands UL (x=1, 2)</w:t>
      </w:r>
      <w:r>
        <w:tab/>
      </w:r>
      <w:r>
        <w:fldChar w:fldCharType="begin"/>
      </w:r>
      <w:r>
        <w:instrText xml:space="preserve"> PAGEREF _Toc95792616 \h </w:instrText>
      </w:r>
      <w:r>
        <w:fldChar w:fldCharType="separate"/>
      </w:r>
      <w:r>
        <w:t>136</w:t>
      </w:r>
      <w:r>
        <w:fldChar w:fldCharType="end"/>
      </w:r>
    </w:p>
    <w:p w14:paraId="23EF5774" w14:textId="77777777" w:rsidR="00F46A1B" w:rsidRDefault="00F46A1B" w:rsidP="00F46A1B">
      <w:pPr>
        <w:pStyle w:val="40"/>
        <w:rPr>
          <w:rFonts w:asciiTheme="minorHAnsi" w:eastAsiaTheme="minorEastAsia" w:hAnsiTheme="minorHAnsi" w:cstheme="minorBidi"/>
          <w:sz w:val="22"/>
          <w:szCs w:val="22"/>
        </w:rPr>
      </w:pPr>
      <w:r>
        <w:t>9.13.1</w:t>
      </w:r>
      <w:r>
        <w:rPr>
          <w:rFonts w:asciiTheme="minorHAnsi" w:eastAsiaTheme="minorEastAsia" w:hAnsiTheme="minorHAnsi" w:cstheme="minorBidi"/>
          <w:sz w:val="22"/>
          <w:szCs w:val="22"/>
        </w:rPr>
        <w:tab/>
      </w:r>
      <w:r>
        <w:t>Rapporteur Input (WID/TR/CR)</w:t>
      </w:r>
      <w:r>
        <w:tab/>
      </w:r>
      <w:r>
        <w:fldChar w:fldCharType="begin"/>
      </w:r>
      <w:r>
        <w:instrText xml:space="preserve"> PAGEREF _Toc95792617 \h </w:instrText>
      </w:r>
      <w:r>
        <w:fldChar w:fldCharType="separate"/>
      </w:r>
      <w:r>
        <w:t>136</w:t>
      </w:r>
      <w:r>
        <w:fldChar w:fldCharType="end"/>
      </w:r>
    </w:p>
    <w:p w14:paraId="2FFAB557" w14:textId="77777777" w:rsidR="00F46A1B" w:rsidRDefault="00F46A1B" w:rsidP="00F46A1B">
      <w:pPr>
        <w:pStyle w:val="40"/>
        <w:rPr>
          <w:rFonts w:asciiTheme="minorHAnsi" w:eastAsiaTheme="minorEastAsia" w:hAnsiTheme="minorHAnsi" w:cstheme="minorBidi"/>
          <w:sz w:val="22"/>
          <w:szCs w:val="22"/>
        </w:rPr>
      </w:pPr>
      <w:r>
        <w:t>9.13.2</w:t>
      </w:r>
      <w:r>
        <w:rPr>
          <w:rFonts w:asciiTheme="minorHAnsi" w:eastAsiaTheme="minorEastAsia" w:hAnsiTheme="minorHAnsi" w:cstheme="minorBidi"/>
          <w:sz w:val="22"/>
          <w:szCs w:val="22"/>
        </w:rPr>
        <w:tab/>
      </w:r>
      <w:r>
        <w:t>UE RF requirements</w:t>
      </w:r>
      <w:r>
        <w:tab/>
      </w:r>
      <w:r>
        <w:fldChar w:fldCharType="begin"/>
      </w:r>
      <w:r>
        <w:instrText xml:space="preserve"> PAGEREF _Toc95792618 \h </w:instrText>
      </w:r>
      <w:r>
        <w:fldChar w:fldCharType="separate"/>
      </w:r>
      <w:r>
        <w:t>137</w:t>
      </w:r>
      <w:r>
        <w:fldChar w:fldCharType="end"/>
      </w:r>
    </w:p>
    <w:p w14:paraId="400B86EC" w14:textId="77777777" w:rsidR="00F46A1B" w:rsidRDefault="00F46A1B" w:rsidP="00F46A1B">
      <w:pPr>
        <w:pStyle w:val="30"/>
        <w:rPr>
          <w:rFonts w:asciiTheme="minorHAnsi" w:eastAsiaTheme="minorEastAsia" w:hAnsiTheme="minorHAnsi" w:cstheme="minorBidi"/>
          <w:sz w:val="22"/>
          <w:szCs w:val="22"/>
        </w:rPr>
      </w:pPr>
      <w:r>
        <w:t>9.14</w:t>
      </w:r>
      <w:r>
        <w:rPr>
          <w:rFonts w:asciiTheme="minorHAnsi" w:eastAsiaTheme="minorEastAsia" w:hAnsiTheme="minorHAnsi" w:cstheme="minorBidi"/>
          <w:sz w:val="22"/>
          <w:szCs w:val="22"/>
        </w:rPr>
        <w:tab/>
      </w:r>
      <w:r>
        <w:t>DC of 1 LTE band and 1 NR band</w:t>
      </w:r>
      <w:r>
        <w:tab/>
      </w:r>
      <w:r>
        <w:fldChar w:fldCharType="begin"/>
      </w:r>
      <w:r>
        <w:instrText xml:space="preserve"> PAGEREF _Toc95792619 \h </w:instrText>
      </w:r>
      <w:r>
        <w:fldChar w:fldCharType="separate"/>
      </w:r>
      <w:r>
        <w:t>138</w:t>
      </w:r>
      <w:r>
        <w:fldChar w:fldCharType="end"/>
      </w:r>
    </w:p>
    <w:p w14:paraId="1543EE0B" w14:textId="77777777" w:rsidR="00F46A1B" w:rsidRDefault="00F46A1B" w:rsidP="00F46A1B">
      <w:pPr>
        <w:pStyle w:val="40"/>
        <w:rPr>
          <w:rFonts w:asciiTheme="minorHAnsi" w:eastAsiaTheme="minorEastAsia" w:hAnsiTheme="minorHAnsi" w:cstheme="minorBidi"/>
          <w:sz w:val="22"/>
          <w:szCs w:val="22"/>
        </w:rPr>
      </w:pPr>
      <w:r>
        <w:t>9.14.1</w:t>
      </w:r>
      <w:r>
        <w:rPr>
          <w:rFonts w:asciiTheme="minorHAnsi" w:eastAsiaTheme="minorEastAsia" w:hAnsiTheme="minorHAnsi" w:cstheme="minorBidi"/>
          <w:sz w:val="22"/>
          <w:szCs w:val="22"/>
        </w:rPr>
        <w:tab/>
      </w:r>
      <w:r>
        <w:t>Rapporteur Input (WID/TR/CR)</w:t>
      </w:r>
      <w:r>
        <w:tab/>
      </w:r>
      <w:r>
        <w:fldChar w:fldCharType="begin"/>
      </w:r>
      <w:r>
        <w:instrText xml:space="preserve"> PAGEREF _Toc95792620 \h </w:instrText>
      </w:r>
      <w:r>
        <w:fldChar w:fldCharType="separate"/>
      </w:r>
      <w:r>
        <w:t>138</w:t>
      </w:r>
      <w:r>
        <w:fldChar w:fldCharType="end"/>
      </w:r>
    </w:p>
    <w:p w14:paraId="6A0FDB75" w14:textId="77777777" w:rsidR="00F46A1B" w:rsidRDefault="00F46A1B" w:rsidP="00F46A1B">
      <w:pPr>
        <w:pStyle w:val="40"/>
        <w:rPr>
          <w:rFonts w:asciiTheme="minorHAnsi" w:eastAsiaTheme="minorEastAsia" w:hAnsiTheme="minorHAnsi" w:cstheme="minorBidi"/>
          <w:sz w:val="22"/>
          <w:szCs w:val="22"/>
        </w:rPr>
      </w:pPr>
      <w:r>
        <w:t>9.14.2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_Toc95792621 \h </w:instrText>
      </w:r>
      <w:r>
        <w:fldChar w:fldCharType="separate"/>
      </w:r>
      <w:r>
        <w:t>139</w:t>
      </w:r>
      <w:r>
        <w:fldChar w:fldCharType="end"/>
      </w:r>
    </w:p>
    <w:p w14:paraId="7D6311EF" w14:textId="77777777" w:rsidR="00F46A1B" w:rsidRDefault="00F46A1B" w:rsidP="00F46A1B">
      <w:pPr>
        <w:pStyle w:val="40"/>
        <w:rPr>
          <w:rFonts w:asciiTheme="minorHAnsi" w:eastAsiaTheme="minorEastAsia" w:hAnsiTheme="minorHAnsi" w:cstheme="minorBidi"/>
          <w:sz w:val="22"/>
          <w:szCs w:val="22"/>
        </w:rPr>
      </w:pPr>
      <w:r>
        <w:t>9.14.3</w:t>
      </w:r>
      <w:r>
        <w:rPr>
          <w:rFonts w:asciiTheme="minorHAnsi" w:eastAsiaTheme="minorEastAsia" w:hAnsiTheme="minorHAnsi" w:cstheme="minorBidi"/>
          <w:sz w:val="22"/>
          <w:szCs w:val="22"/>
        </w:rPr>
        <w:tab/>
      </w:r>
      <w:r>
        <w:t>EN-DC requirements with FR2 band</w:t>
      </w:r>
      <w:r>
        <w:tab/>
      </w:r>
      <w:r>
        <w:fldChar w:fldCharType="begin"/>
      </w:r>
      <w:r>
        <w:instrText xml:space="preserve"> PAGEREF _Toc95792622 \h </w:instrText>
      </w:r>
      <w:r>
        <w:fldChar w:fldCharType="separate"/>
      </w:r>
      <w:r>
        <w:t>139</w:t>
      </w:r>
      <w:r>
        <w:fldChar w:fldCharType="end"/>
      </w:r>
    </w:p>
    <w:p w14:paraId="5CB3F662" w14:textId="77777777" w:rsidR="00F46A1B" w:rsidRDefault="00F46A1B" w:rsidP="00F46A1B">
      <w:pPr>
        <w:pStyle w:val="30"/>
        <w:rPr>
          <w:rFonts w:asciiTheme="minorHAnsi" w:eastAsiaTheme="minorEastAsia" w:hAnsiTheme="minorHAnsi" w:cstheme="minorBidi"/>
          <w:sz w:val="22"/>
          <w:szCs w:val="22"/>
        </w:rPr>
      </w:pPr>
      <w:r>
        <w:t>9.15</w:t>
      </w:r>
      <w:r>
        <w:rPr>
          <w:rFonts w:asciiTheme="minorHAnsi" w:eastAsiaTheme="minorEastAsia" w:hAnsiTheme="minorHAnsi" w:cstheme="minorBidi"/>
          <w:sz w:val="22"/>
          <w:szCs w:val="22"/>
        </w:rPr>
        <w:tab/>
      </w:r>
      <w:r>
        <w:t>DC of 2 LTE band and 1 NR band</w:t>
      </w:r>
      <w:r>
        <w:tab/>
      </w:r>
      <w:r>
        <w:fldChar w:fldCharType="begin"/>
      </w:r>
      <w:r>
        <w:instrText xml:space="preserve"> PAGEREF _Toc95792623 \h </w:instrText>
      </w:r>
      <w:r>
        <w:fldChar w:fldCharType="separate"/>
      </w:r>
      <w:r>
        <w:t>139</w:t>
      </w:r>
      <w:r>
        <w:fldChar w:fldCharType="end"/>
      </w:r>
    </w:p>
    <w:p w14:paraId="7EFFF17A" w14:textId="77777777" w:rsidR="00F46A1B" w:rsidRDefault="00F46A1B" w:rsidP="00F46A1B">
      <w:pPr>
        <w:pStyle w:val="40"/>
        <w:rPr>
          <w:rFonts w:asciiTheme="minorHAnsi" w:eastAsiaTheme="minorEastAsia" w:hAnsiTheme="minorHAnsi" w:cstheme="minorBidi"/>
          <w:sz w:val="22"/>
          <w:szCs w:val="22"/>
        </w:rPr>
      </w:pPr>
      <w:r>
        <w:t>9.15.1</w:t>
      </w:r>
      <w:r>
        <w:rPr>
          <w:rFonts w:asciiTheme="minorHAnsi" w:eastAsiaTheme="minorEastAsia" w:hAnsiTheme="minorHAnsi" w:cstheme="minorBidi"/>
          <w:sz w:val="22"/>
          <w:szCs w:val="22"/>
        </w:rPr>
        <w:tab/>
      </w:r>
      <w:r>
        <w:t>Rapporteur Input (WID/TR/CR)</w:t>
      </w:r>
      <w:r>
        <w:tab/>
      </w:r>
      <w:r>
        <w:fldChar w:fldCharType="begin"/>
      </w:r>
      <w:r>
        <w:instrText xml:space="preserve"> PAGEREF _Toc95792624 \h </w:instrText>
      </w:r>
      <w:r>
        <w:fldChar w:fldCharType="separate"/>
      </w:r>
      <w:r>
        <w:t>139</w:t>
      </w:r>
      <w:r>
        <w:fldChar w:fldCharType="end"/>
      </w:r>
    </w:p>
    <w:p w14:paraId="3BDFDA65" w14:textId="77777777" w:rsidR="00F46A1B" w:rsidRDefault="00F46A1B" w:rsidP="00F46A1B">
      <w:pPr>
        <w:pStyle w:val="40"/>
        <w:rPr>
          <w:rFonts w:asciiTheme="minorHAnsi" w:eastAsiaTheme="minorEastAsia" w:hAnsiTheme="minorHAnsi" w:cstheme="minorBidi"/>
          <w:sz w:val="22"/>
          <w:szCs w:val="22"/>
        </w:rPr>
      </w:pPr>
      <w:r>
        <w:t>9.15.2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_Toc95792625 \h </w:instrText>
      </w:r>
      <w:r>
        <w:fldChar w:fldCharType="separate"/>
      </w:r>
      <w:r>
        <w:t>140</w:t>
      </w:r>
      <w:r>
        <w:fldChar w:fldCharType="end"/>
      </w:r>
    </w:p>
    <w:p w14:paraId="15CA1EF3" w14:textId="77777777" w:rsidR="00F46A1B" w:rsidRDefault="00F46A1B" w:rsidP="00F46A1B">
      <w:pPr>
        <w:pStyle w:val="40"/>
        <w:rPr>
          <w:rFonts w:asciiTheme="minorHAnsi" w:eastAsiaTheme="minorEastAsia" w:hAnsiTheme="minorHAnsi" w:cstheme="minorBidi"/>
          <w:sz w:val="22"/>
          <w:szCs w:val="22"/>
        </w:rPr>
      </w:pPr>
      <w:r>
        <w:t>9.15.3</w:t>
      </w:r>
      <w:r>
        <w:rPr>
          <w:rFonts w:asciiTheme="minorHAnsi" w:eastAsiaTheme="minorEastAsia" w:hAnsiTheme="minorHAnsi" w:cstheme="minorBidi"/>
          <w:sz w:val="22"/>
          <w:szCs w:val="22"/>
        </w:rPr>
        <w:tab/>
      </w:r>
      <w:r>
        <w:t>EN-DC requirements with FR2 band</w:t>
      </w:r>
      <w:r>
        <w:tab/>
      </w:r>
      <w:r>
        <w:fldChar w:fldCharType="begin"/>
      </w:r>
      <w:r>
        <w:instrText xml:space="preserve"> PAGEREF _Toc95792626 \h </w:instrText>
      </w:r>
      <w:r>
        <w:fldChar w:fldCharType="separate"/>
      </w:r>
      <w:r>
        <w:t>141</w:t>
      </w:r>
      <w:r>
        <w:fldChar w:fldCharType="end"/>
      </w:r>
    </w:p>
    <w:p w14:paraId="061203FB" w14:textId="77777777" w:rsidR="00F46A1B" w:rsidRDefault="00F46A1B" w:rsidP="00F46A1B">
      <w:pPr>
        <w:pStyle w:val="30"/>
        <w:rPr>
          <w:rFonts w:asciiTheme="minorHAnsi" w:eastAsiaTheme="minorEastAsia" w:hAnsiTheme="minorHAnsi" w:cstheme="minorBidi"/>
          <w:sz w:val="22"/>
          <w:szCs w:val="22"/>
        </w:rPr>
      </w:pPr>
      <w:r>
        <w:t>9.16</w:t>
      </w:r>
      <w:r>
        <w:rPr>
          <w:rFonts w:asciiTheme="minorHAnsi" w:eastAsiaTheme="minorEastAsia" w:hAnsiTheme="minorHAnsi" w:cstheme="minorBidi"/>
          <w:sz w:val="22"/>
          <w:szCs w:val="22"/>
        </w:rPr>
        <w:tab/>
      </w:r>
      <w:r>
        <w:t>DC of 3 LTE band and 1 NR band</w:t>
      </w:r>
      <w:r>
        <w:tab/>
      </w:r>
      <w:r>
        <w:fldChar w:fldCharType="begin"/>
      </w:r>
      <w:r>
        <w:instrText xml:space="preserve"> PAGEREF _Toc95792627 \h </w:instrText>
      </w:r>
      <w:r>
        <w:fldChar w:fldCharType="separate"/>
      </w:r>
      <w:r>
        <w:t>141</w:t>
      </w:r>
      <w:r>
        <w:fldChar w:fldCharType="end"/>
      </w:r>
    </w:p>
    <w:p w14:paraId="7C2F7465" w14:textId="77777777" w:rsidR="00F46A1B" w:rsidRDefault="00F46A1B" w:rsidP="00F46A1B">
      <w:pPr>
        <w:pStyle w:val="40"/>
        <w:rPr>
          <w:rFonts w:asciiTheme="minorHAnsi" w:eastAsiaTheme="minorEastAsia" w:hAnsiTheme="minorHAnsi" w:cstheme="minorBidi"/>
          <w:sz w:val="22"/>
          <w:szCs w:val="22"/>
        </w:rPr>
      </w:pPr>
      <w:r>
        <w:t>9.16.1</w:t>
      </w:r>
      <w:r>
        <w:rPr>
          <w:rFonts w:asciiTheme="minorHAnsi" w:eastAsiaTheme="minorEastAsia" w:hAnsiTheme="minorHAnsi" w:cstheme="minorBidi"/>
          <w:sz w:val="22"/>
          <w:szCs w:val="22"/>
        </w:rPr>
        <w:tab/>
      </w:r>
      <w:r>
        <w:t>Rapporteur Input (WID/TR/CR)</w:t>
      </w:r>
      <w:r>
        <w:tab/>
      </w:r>
      <w:r>
        <w:fldChar w:fldCharType="begin"/>
      </w:r>
      <w:r>
        <w:instrText xml:space="preserve"> PAGEREF _Toc95792628 \h </w:instrText>
      </w:r>
      <w:r>
        <w:fldChar w:fldCharType="separate"/>
      </w:r>
      <w:r>
        <w:t>141</w:t>
      </w:r>
      <w:r>
        <w:fldChar w:fldCharType="end"/>
      </w:r>
    </w:p>
    <w:p w14:paraId="43913A15" w14:textId="77777777" w:rsidR="00F46A1B" w:rsidRDefault="00F46A1B" w:rsidP="00F46A1B">
      <w:pPr>
        <w:pStyle w:val="40"/>
        <w:rPr>
          <w:rFonts w:asciiTheme="minorHAnsi" w:eastAsiaTheme="minorEastAsia" w:hAnsiTheme="minorHAnsi" w:cstheme="minorBidi"/>
          <w:sz w:val="22"/>
          <w:szCs w:val="22"/>
        </w:rPr>
      </w:pPr>
      <w:r>
        <w:t>9.16.2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_Toc95792629 \h </w:instrText>
      </w:r>
      <w:r>
        <w:fldChar w:fldCharType="separate"/>
      </w:r>
      <w:r>
        <w:t>142</w:t>
      </w:r>
      <w:r>
        <w:fldChar w:fldCharType="end"/>
      </w:r>
    </w:p>
    <w:p w14:paraId="356E06FB" w14:textId="77777777" w:rsidR="00F46A1B" w:rsidRDefault="00F46A1B" w:rsidP="00F46A1B">
      <w:pPr>
        <w:pStyle w:val="40"/>
        <w:rPr>
          <w:rFonts w:asciiTheme="minorHAnsi" w:eastAsiaTheme="minorEastAsia" w:hAnsiTheme="minorHAnsi" w:cstheme="minorBidi"/>
          <w:sz w:val="22"/>
          <w:szCs w:val="22"/>
        </w:rPr>
      </w:pPr>
      <w:r>
        <w:t>9.16.3</w:t>
      </w:r>
      <w:r>
        <w:rPr>
          <w:rFonts w:asciiTheme="minorHAnsi" w:eastAsiaTheme="minorEastAsia" w:hAnsiTheme="minorHAnsi" w:cstheme="minorBidi"/>
          <w:sz w:val="22"/>
          <w:szCs w:val="22"/>
        </w:rPr>
        <w:tab/>
      </w:r>
      <w:r>
        <w:t>EN-DC requirements with FR2 band</w:t>
      </w:r>
      <w:r>
        <w:tab/>
      </w:r>
      <w:r>
        <w:fldChar w:fldCharType="begin"/>
      </w:r>
      <w:r>
        <w:instrText xml:space="preserve"> PAGEREF _Toc95792630 \h </w:instrText>
      </w:r>
      <w:r>
        <w:fldChar w:fldCharType="separate"/>
      </w:r>
      <w:r>
        <w:t>147</w:t>
      </w:r>
      <w:r>
        <w:fldChar w:fldCharType="end"/>
      </w:r>
    </w:p>
    <w:p w14:paraId="590E8C5F" w14:textId="77777777" w:rsidR="00F46A1B" w:rsidRDefault="00F46A1B" w:rsidP="00F46A1B">
      <w:pPr>
        <w:pStyle w:val="30"/>
        <w:rPr>
          <w:rFonts w:asciiTheme="minorHAnsi" w:eastAsiaTheme="minorEastAsia" w:hAnsiTheme="minorHAnsi" w:cstheme="minorBidi"/>
          <w:sz w:val="22"/>
          <w:szCs w:val="22"/>
        </w:rPr>
      </w:pPr>
      <w:r>
        <w:t>9.17</w:t>
      </w:r>
      <w:r>
        <w:rPr>
          <w:rFonts w:asciiTheme="minorHAnsi" w:eastAsiaTheme="minorEastAsia" w:hAnsiTheme="minorHAnsi" w:cstheme="minorBidi"/>
          <w:sz w:val="22"/>
          <w:szCs w:val="22"/>
        </w:rPr>
        <w:tab/>
      </w:r>
      <w:r>
        <w:t>DC of 4 LTE band and 1 NR band</w:t>
      </w:r>
      <w:r>
        <w:tab/>
      </w:r>
      <w:r>
        <w:fldChar w:fldCharType="begin"/>
      </w:r>
      <w:r>
        <w:instrText xml:space="preserve"> PAGEREF _Toc95792631 \h </w:instrText>
      </w:r>
      <w:r>
        <w:fldChar w:fldCharType="separate"/>
      </w:r>
      <w:r>
        <w:t>147</w:t>
      </w:r>
      <w:r>
        <w:fldChar w:fldCharType="end"/>
      </w:r>
    </w:p>
    <w:p w14:paraId="1E2BF367" w14:textId="77777777" w:rsidR="00F46A1B" w:rsidRDefault="00F46A1B" w:rsidP="00F46A1B">
      <w:pPr>
        <w:pStyle w:val="40"/>
        <w:rPr>
          <w:rFonts w:asciiTheme="minorHAnsi" w:eastAsiaTheme="minorEastAsia" w:hAnsiTheme="minorHAnsi" w:cstheme="minorBidi"/>
          <w:sz w:val="22"/>
          <w:szCs w:val="22"/>
        </w:rPr>
      </w:pPr>
      <w:r>
        <w:t>9.17.1</w:t>
      </w:r>
      <w:r>
        <w:rPr>
          <w:rFonts w:asciiTheme="minorHAnsi" w:eastAsiaTheme="minorEastAsia" w:hAnsiTheme="minorHAnsi" w:cstheme="minorBidi"/>
          <w:sz w:val="22"/>
          <w:szCs w:val="22"/>
        </w:rPr>
        <w:tab/>
      </w:r>
      <w:r>
        <w:t>Rapporteur Input (WID/TR/CR)</w:t>
      </w:r>
      <w:r>
        <w:tab/>
      </w:r>
      <w:r>
        <w:fldChar w:fldCharType="begin"/>
      </w:r>
      <w:r>
        <w:instrText xml:space="preserve"> PAGEREF _Toc95792632 \h </w:instrText>
      </w:r>
      <w:r>
        <w:fldChar w:fldCharType="separate"/>
      </w:r>
      <w:r>
        <w:t>147</w:t>
      </w:r>
      <w:r>
        <w:fldChar w:fldCharType="end"/>
      </w:r>
    </w:p>
    <w:p w14:paraId="1725768F" w14:textId="77777777" w:rsidR="00F46A1B" w:rsidRDefault="00F46A1B" w:rsidP="00F46A1B">
      <w:pPr>
        <w:pStyle w:val="40"/>
        <w:rPr>
          <w:rFonts w:asciiTheme="minorHAnsi" w:eastAsiaTheme="minorEastAsia" w:hAnsiTheme="minorHAnsi" w:cstheme="minorBidi"/>
          <w:sz w:val="22"/>
          <w:szCs w:val="22"/>
        </w:rPr>
      </w:pPr>
      <w:r>
        <w:t>9.17.2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_Toc95792633 \h </w:instrText>
      </w:r>
      <w:r>
        <w:fldChar w:fldCharType="separate"/>
      </w:r>
      <w:r>
        <w:t>148</w:t>
      </w:r>
      <w:r>
        <w:fldChar w:fldCharType="end"/>
      </w:r>
    </w:p>
    <w:p w14:paraId="13421203" w14:textId="77777777" w:rsidR="00F46A1B" w:rsidRDefault="00F46A1B" w:rsidP="00F46A1B">
      <w:pPr>
        <w:pStyle w:val="40"/>
        <w:rPr>
          <w:rFonts w:asciiTheme="minorHAnsi" w:eastAsiaTheme="minorEastAsia" w:hAnsiTheme="minorHAnsi" w:cstheme="minorBidi"/>
          <w:sz w:val="22"/>
          <w:szCs w:val="22"/>
        </w:rPr>
      </w:pPr>
      <w:r>
        <w:t>9.17.3</w:t>
      </w:r>
      <w:r>
        <w:rPr>
          <w:rFonts w:asciiTheme="minorHAnsi" w:eastAsiaTheme="minorEastAsia" w:hAnsiTheme="minorHAnsi" w:cstheme="minorBidi"/>
          <w:sz w:val="22"/>
          <w:szCs w:val="22"/>
        </w:rPr>
        <w:tab/>
      </w:r>
      <w:r>
        <w:t>EN-DC requirements with FR2 band</w:t>
      </w:r>
      <w:r>
        <w:tab/>
      </w:r>
      <w:r>
        <w:fldChar w:fldCharType="begin"/>
      </w:r>
      <w:r>
        <w:instrText xml:space="preserve"> PAGEREF _Toc95792634 \h </w:instrText>
      </w:r>
      <w:r>
        <w:fldChar w:fldCharType="separate"/>
      </w:r>
      <w:r>
        <w:t>152</w:t>
      </w:r>
      <w:r>
        <w:fldChar w:fldCharType="end"/>
      </w:r>
    </w:p>
    <w:p w14:paraId="68B9AA32" w14:textId="77777777" w:rsidR="00F46A1B" w:rsidRDefault="00F46A1B" w:rsidP="00F46A1B">
      <w:pPr>
        <w:pStyle w:val="30"/>
        <w:rPr>
          <w:rFonts w:asciiTheme="minorHAnsi" w:eastAsiaTheme="minorEastAsia" w:hAnsiTheme="minorHAnsi" w:cstheme="minorBidi"/>
          <w:sz w:val="22"/>
          <w:szCs w:val="22"/>
        </w:rPr>
      </w:pPr>
      <w:r>
        <w:t>9.18</w:t>
      </w:r>
      <w:r>
        <w:rPr>
          <w:rFonts w:asciiTheme="minorHAnsi" w:eastAsiaTheme="minorEastAsia" w:hAnsiTheme="minorHAnsi" w:cstheme="minorBidi"/>
          <w:sz w:val="22"/>
          <w:szCs w:val="22"/>
        </w:rPr>
        <w:tab/>
      </w:r>
      <w:r>
        <w:t>DC of 5 bands LTE inter-band CA (5DL/1L) and 1 NR band (1DL/1UL)</w:t>
      </w:r>
      <w:r>
        <w:tab/>
      </w:r>
      <w:r>
        <w:fldChar w:fldCharType="begin"/>
      </w:r>
      <w:r>
        <w:instrText xml:space="preserve"> PAGEREF _Toc95792635 \h </w:instrText>
      </w:r>
      <w:r>
        <w:fldChar w:fldCharType="separate"/>
      </w:r>
      <w:r>
        <w:t>152</w:t>
      </w:r>
      <w:r>
        <w:fldChar w:fldCharType="end"/>
      </w:r>
    </w:p>
    <w:p w14:paraId="35C32757" w14:textId="77777777" w:rsidR="00F46A1B" w:rsidRDefault="00F46A1B" w:rsidP="00F46A1B">
      <w:pPr>
        <w:pStyle w:val="40"/>
        <w:rPr>
          <w:rFonts w:asciiTheme="minorHAnsi" w:eastAsiaTheme="minorEastAsia" w:hAnsiTheme="minorHAnsi" w:cstheme="minorBidi"/>
          <w:sz w:val="22"/>
          <w:szCs w:val="22"/>
        </w:rPr>
      </w:pPr>
      <w:r>
        <w:t>9.18.1</w:t>
      </w:r>
      <w:r>
        <w:rPr>
          <w:rFonts w:asciiTheme="minorHAnsi" w:eastAsiaTheme="minorEastAsia" w:hAnsiTheme="minorHAnsi" w:cstheme="minorBidi"/>
          <w:sz w:val="22"/>
          <w:szCs w:val="22"/>
        </w:rPr>
        <w:tab/>
      </w:r>
      <w:r>
        <w:t>Rapporteur Input (WID/TR/CR)</w:t>
      </w:r>
      <w:r>
        <w:tab/>
      </w:r>
      <w:r>
        <w:fldChar w:fldCharType="begin"/>
      </w:r>
      <w:r>
        <w:instrText xml:space="preserve"> PAGEREF _Toc95792636 \h </w:instrText>
      </w:r>
      <w:r>
        <w:fldChar w:fldCharType="separate"/>
      </w:r>
      <w:r>
        <w:t>152</w:t>
      </w:r>
      <w:r>
        <w:fldChar w:fldCharType="end"/>
      </w:r>
    </w:p>
    <w:p w14:paraId="1AC91305" w14:textId="77777777" w:rsidR="00F46A1B" w:rsidRDefault="00F46A1B" w:rsidP="00F46A1B">
      <w:pPr>
        <w:pStyle w:val="40"/>
        <w:rPr>
          <w:rFonts w:asciiTheme="minorHAnsi" w:eastAsiaTheme="minorEastAsia" w:hAnsiTheme="minorHAnsi" w:cstheme="minorBidi"/>
          <w:sz w:val="22"/>
          <w:szCs w:val="22"/>
        </w:rPr>
      </w:pPr>
      <w:r>
        <w:t>9.18.2</w:t>
      </w:r>
      <w:r>
        <w:rPr>
          <w:rFonts w:asciiTheme="minorHAnsi" w:eastAsiaTheme="minorEastAsia" w:hAnsiTheme="minorHAnsi" w:cstheme="minorBidi"/>
          <w:sz w:val="22"/>
          <w:szCs w:val="22"/>
        </w:rPr>
        <w:tab/>
      </w:r>
      <w:r>
        <w:t>UE RF requirements</w:t>
      </w:r>
      <w:r>
        <w:tab/>
      </w:r>
      <w:r>
        <w:fldChar w:fldCharType="begin"/>
      </w:r>
      <w:r>
        <w:instrText xml:space="preserve"> PAGEREF _Toc95792637 \h </w:instrText>
      </w:r>
      <w:r>
        <w:fldChar w:fldCharType="separate"/>
      </w:r>
      <w:r>
        <w:t>153</w:t>
      </w:r>
      <w:r>
        <w:fldChar w:fldCharType="end"/>
      </w:r>
    </w:p>
    <w:p w14:paraId="2EEB5533" w14:textId="77777777" w:rsidR="00F46A1B" w:rsidRDefault="00F46A1B" w:rsidP="00F46A1B">
      <w:pPr>
        <w:pStyle w:val="30"/>
        <w:rPr>
          <w:rFonts w:asciiTheme="minorHAnsi" w:eastAsiaTheme="minorEastAsia" w:hAnsiTheme="minorHAnsi" w:cstheme="minorBidi"/>
          <w:sz w:val="22"/>
          <w:szCs w:val="22"/>
        </w:rPr>
      </w:pPr>
      <w:r>
        <w:t>9.19</w:t>
      </w:r>
      <w:r>
        <w:rPr>
          <w:rFonts w:asciiTheme="minorHAnsi" w:eastAsiaTheme="minorEastAsia" w:hAnsiTheme="minorHAnsi" w:cstheme="minorBidi"/>
          <w:sz w:val="22"/>
          <w:szCs w:val="22"/>
        </w:rPr>
        <w:tab/>
      </w:r>
      <w:r>
        <w:t>DC of x bands (x=1,2, 3, 4) LTE inter-band CA and 2 bands NR inter-band CA</w:t>
      </w:r>
      <w:r>
        <w:tab/>
      </w:r>
      <w:r>
        <w:fldChar w:fldCharType="begin"/>
      </w:r>
      <w:r>
        <w:instrText xml:space="preserve"> PAGEREF _Toc95792638 \h </w:instrText>
      </w:r>
      <w:r>
        <w:fldChar w:fldCharType="separate"/>
      </w:r>
      <w:r>
        <w:t>154</w:t>
      </w:r>
      <w:r>
        <w:fldChar w:fldCharType="end"/>
      </w:r>
    </w:p>
    <w:p w14:paraId="153049B7" w14:textId="77777777" w:rsidR="00F46A1B" w:rsidRDefault="00F46A1B" w:rsidP="00F46A1B">
      <w:pPr>
        <w:pStyle w:val="40"/>
        <w:rPr>
          <w:rFonts w:asciiTheme="minorHAnsi" w:eastAsiaTheme="minorEastAsia" w:hAnsiTheme="minorHAnsi" w:cstheme="minorBidi"/>
          <w:sz w:val="22"/>
          <w:szCs w:val="22"/>
        </w:rPr>
      </w:pPr>
      <w:r>
        <w:t>9.19.1</w:t>
      </w:r>
      <w:r>
        <w:rPr>
          <w:rFonts w:asciiTheme="minorHAnsi" w:eastAsiaTheme="minorEastAsia" w:hAnsiTheme="minorHAnsi" w:cstheme="minorBidi"/>
          <w:sz w:val="22"/>
          <w:szCs w:val="22"/>
        </w:rPr>
        <w:tab/>
      </w:r>
      <w:r>
        <w:t>Rapporteur Input (WID/TR/CR)</w:t>
      </w:r>
      <w:r>
        <w:tab/>
      </w:r>
      <w:r>
        <w:fldChar w:fldCharType="begin"/>
      </w:r>
      <w:r>
        <w:instrText xml:space="preserve"> PAGEREF _Toc95792639 \h </w:instrText>
      </w:r>
      <w:r>
        <w:fldChar w:fldCharType="separate"/>
      </w:r>
      <w:r>
        <w:t>154</w:t>
      </w:r>
      <w:r>
        <w:fldChar w:fldCharType="end"/>
      </w:r>
    </w:p>
    <w:p w14:paraId="7888B031" w14:textId="77777777" w:rsidR="00F46A1B" w:rsidRDefault="00F46A1B" w:rsidP="00F46A1B">
      <w:pPr>
        <w:pStyle w:val="40"/>
        <w:rPr>
          <w:rFonts w:asciiTheme="minorHAnsi" w:eastAsiaTheme="minorEastAsia" w:hAnsiTheme="minorHAnsi" w:cstheme="minorBidi"/>
          <w:sz w:val="22"/>
          <w:szCs w:val="22"/>
        </w:rPr>
      </w:pPr>
      <w:r>
        <w:t>9.19.2</w:t>
      </w:r>
      <w:r>
        <w:rPr>
          <w:rFonts w:asciiTheme="minorHAnsi" w:eastAsiaTheme="minorEastAsia" w:hAnsiTheme="minorHAnsi" w:cstheme="minorBidi"/>
          <w:sz w:val="22"/>
          <w:szCs w:val="22"/>
        </w:rPr>
        <w:tab/>
      </w:r>
      <w:r>
        <w:t>EN-DC requirements including NR inter CA without FR2 band</w:t>
      </w:r>
      <w:r>
        <w:tab/>
      </w:r>
      <w:r>
        <w:fldChar w:fldCharType="begin"/>
      </w:r>
      <w:r>
        <w:instrText xml:space="preserve"> PAGEREF _Toc95792640 \h </w:instrText>
      </w:r>
      <w:r>
        <w:fldChar w:fldCharType="separate"/>
      </w:r>
      <w:r>
        <w:t>154</w:t>
      </w:r>
      <w:r>
        <w:fldChar w:fldCharType="end"/>
      </w:r>
    </w:p>
    <w:p w14:paraId="2EDC4947" w14:textId="77777777" w:rsidR="00F46A1B" w:rsidRDefault="00F46A1B" w:rsidP="00F46A1B">
      <w:pPr>
        <w:pStyle w:val="40"/>
        <w:rPr>
          <w:rFonts w:asciiTheme="minorHAnsi" w:eastAsiaTheme="minorEastAsia" w:hAnsiTheme="minorHAnsi" w:cstheme="minorBidi"/>
          <w:sz w:val="22"/>
          <w:szCs w:val="22"/>
        </w:rPr>
      </w:pPr>
      <w:r>
        <w:t>9.19.3</w:t>
      </w:r>
      <w:r>
        <w:rPr>
          <w:rFonts w:asciiTheme="minorHAnsi" w:eastAsiaTheme="minorEastAsia" w:hAnsiTheme="minorHAnsi" w:cstheme="minorBidi"/>
          <w:sz w:val="22"/>
          <w:szCs w:val="22"/>
        </w:rPr>
        <w:tab/>
      </w:r>
      <w:r>
        <w:t>EN-DC requirements including NR inter CA with FR2 band</w:t>
      </w:r>
      <w:r>
        <w:tab/>
      </w:r>
      <w:r>
        <w:fldChar w:fldCharType="begin"/>
      </w:r>
      <w:r>
        <w:instrText xml:space="preserve"> PAGEREF _Toc95792641 \h </w:instrText>
      </w:r>
      <w:r>
        <w:fldChar w:fldCharType="separate"/>
      </w:r>
      <w:r>
        <w:t>158</w:t>
      </w:r>
      <w:r>
        <w:fldChar w:fldCharType="end"/>
      </w:r>
    </w:p>
    <w:p w14:paraId="53F3FDD6" w14:textId="77777777" w:rsidR="00F46A1B" w:rsidRDefault="00F46A1B" w:rsidP="00F46A1B">
      <w:pPr>
        <w:pStyle w:val="30"/>
        <w:rPr>
          <w:rFonts w:asciiTheme="minorHAnsi" w:eastAsiaTheme="minorEastAsia" w:hAnsiTheme="minorHAnsi" w:cstheme="minorBidi"/>
          <w:sz w:val="22"/>
          <w:szCs w:val="22"/>
        </w:rPr>
      </w:pPr>
      <w:r>
        <w:t>9.20</w:t>
      </w:r>
      <w:r>
        <w:rPr>
          <w:rFonts w:asciiTheme="minorHAnsi" w:eastAsiaTheme="minorEastAsia" w:hAnsiTheme="minorHAnsi" w:cstheme="minorBidi"/>
          <w:sz w:val="22"/>
          <w:szCs w:val="22"/>
        </w:rPr>
        <w:tab/>
      </w:r>
      <w:r>
        <w:t>DC of x bands (x=1,2) LTE inter-band CA (xDL/xUL) and y bands (y=3-x) NR inter-band CA</w:t>
      </w:r>
      <w:r>
        <w:tab/>
      </w:r>
      <w:r>
        <w:fldChar w:fldCharType="begin"/>
      </w:r>
      <w:r>
        <w:instrText xml:space="preserve"> PAGEREF _Toc95792642 \h </w:instrText>
      </w:r>
      <w:r>
        <w:fldChar w:fldCharType="separate"/>
      </w:r>
      <w:r>
        <w:t>159</w:t>
      </w:r>
      <w:r>
        <w:fldChar w:fldCharType="end"/>
      </w:r>
    </w:p>
    <w:p w14:paraId="525DDACD" w14:textId="77777777" w:rsidR="00F46A1B" w:rsidRDefault="00F46A1B" w:rsidP="00F46A1B">
      <w:pPr>
        <w:pStyle w:val="40"/>
        <w:rPr>
          <w:rFonts w:asciiTheme="minorHAnsi" w:eastAsiaTheme="minorEastAsia" w:hAnsiTheme="minorHAnsi" w:cstheme="minorBidi"/>
          <w:sz w:val="22"/>
          <w:szCs w:val="22"/>
        </w:rPr>
      </w:pPr>
      <w:r>
        <w:t>9.20.1</w:t>
      </w:r>
      <w:r>
        <w:rPr>
          <w:rFonts w:asciiTheme="minorHAnsi" w:eastAsiaTheme="minorEastAsia" w:hAnsiTheme="minorHAnsi" w:cstheme="minorBidi"/>
          <w:sz w:val="22"/>
          <w:szCs w:val="22"/>
        </w:rPr>
        <w:tab/>
      </w:r>
      <w:r>
        <w:t>Rapporteur Input (WID/TR/CR)</w:t>
      </w:r>
      <w:r>
        <w:tab/>
      </w:r>
      <w:r>
        <w:fldChar w:fldCharType="begin"/>
      </w:r>
      <w:r>
        <w:instrText xml:space="preserve"> PAGEREF _Toc95792643 \h </w:instrText>
      </w:r>
      <w:r>
        <w:fldChar w:fldCharType="separate"/>
      </w:r>
      <w:r>
        <w:t>159</w:t>
      </w:r>
      <w:r>
        <w:fldChar w:fldCharType="end"/>
      </w:r>
    </w:p>
    <w:p w14:paraId="759FBF10" w14:textId="77777777" w:rsidR="00F46A1B" w:rsidRDefault="00F46A1B" w:rsidP="00F46A1B">
      <w:pPr>
        <w:pStyle w:val="40"/>
        <w:rPr>
          <w:rFonts w:asciiTheme="minorHAnsi" w:eastAsiaTheme="minorEastAsia" w:hAnsiTheme="minorHAnsi" w:cstheme="minorBidi"/>
          <w:sz w:val="22"/>
          <w:szCs w:val="22"/>
        </w:rPr>
      </w:pPr>
      <w:r>
        <w:t>9.20.2</w:t>
      </w:r>
      <w:r>
        <w:rPr>
          <w:rFonts w:asciiTheme="minorHAnsi" w:eastAsiaTheme="minorEastAsia" w:hAnsiTheme="minorHAnsi" w:cstheme="minorBidi"/>
          <w:sz w:val="22"/>
          <w:szCs w:val="22"/>
        </w:rPr>
        <w:tab/>
      </w:r>
      <w:r>
        <w:t>UE RF requirements</w:t>
      </w:r>
      <w:r>
        <w:tab/>
      </w:r>
      <w:r>
        <w:fldChar w:fldCharType="begin"/>
      </w:r>
      <w:r>
        <w:instrText xml:space="preserve"> PAGEREF _Toc95792644 \h </w:instrText>
      </w:r>
      <w:r>
        <w:fldChar w:fldCharType="separate"/>
      </w:r>
      <w:r>
        <w:t>159</w:t>
      </w:r>
      <w:r>
        <w:fldChar w:fldCharType="end"/>
      </w:r>
    </w:p>
    <w:p w14:paraId="0C71CBCA" w14:textId="77777777" w:rsidR="00F46A1B" w:rsidRDefault="00F46A1B" w:rsidP="00F46A1B">
      <w:pPr>
        <w:pStyle w:val="30"/>
        <w:rPr>
          <w:rFonts w:asciiTheme="minorHAnsi" w:eastAsiaTheme="minorEastAsia" w:hAnsiTheme="minorHAnsi" w:cstheme="minorBidi"/>
          <w:sz w:val="22"/>
          <w:szCs w:val="22"/>
        </w:rPr>
      </w:pPr>
      <w:r>
        <w:t>9.21</w:t>
      </w:r>
      <w:r>
        <w:rPr>
          <w:rFonts w:asciiTheme="minorHAnsi" w:eastAsiaTheme="minorEastAsia" w:hAnsiTheme="minorHAnsi" w:cstheme="minorBidi"/>
          <w:sz w:val="22"/>
          <w:szCs w:val="22"/>
        </w:rPr>
        <w:tab/>
      </w:r>
      <w:r>
        <w:t>DC of x bands (x=1,2,3) LTE inter-band CA (xDL/1UL) and 3 bands NR inter-band CA (3DL/1UL)</w:t>
      </w:r>
      <w:r>
        <w:tab/>
      </w:r>
      <w:r>
        <w:fldChar w:fldCharType="begin"/>
      </w:r>
      <w:r>
        <w:instrText xml:space="preserve"> PAGEREF _Toc95792645 \h </w:instrText>
      </w:r>
      <w:r>
        <w:fldChar w:fldCharType="separate"/>
      </w:r>
      <w:r>
        <w:t>160</w:t>
      </w:r>
      <w:r>
        <w:fldChar w:fldCharType="end"/>
      </w:r>
    </w:p>
    <w:p w14:paraId="04A3CB58" w14:textId="77777777" w:rsidR="00F46A1B" w:rsidRDefault="00F46A1B" w:rsidP="00F46A1B">
      <w:pPr>
        <w:pStyle w:val="40"/>
        <w:rPr>
          <w:rFonts w:asciiTheme="minorHAnsi" w:eastAsiaTheme="minorEastAsia" w:hAnsiTheme="minorHAnsi" w:cstheme="minorBidi"/>
          <w:sz w:val="22"/>
          <w:szCs w:val="22"/>
        </w:rPr>
      </w:pPr>
      <w:r>
        <w:t>9.21.1</w:t>
      </w:r>
      <w:r>
        <w:rPr>
          <w:rFonts w:asciiTheme="minorHAnsi" w:eastAsiaTheme="minorEastAsia" w:hAnsiTheme="minorHAnsi" w:cstheme="minorBidi"/>
          <w:sz w:val="22"/>
          <w:szCs w:val="22"/>
        </w:rPr>
        <w:tab/>
      </w:r>
      <w:r>
        <w:t>Rapporteur Input (WID/TR/CR)</w:t>
      </w:r>
      <w:r>
        <w:tab/>
      </w:r>
      <w:r>
        <w:fldChar w:fldCharType="begin"/>
      </w:r>
      <w:r>
        <w:instrText xml:space="preserve"> PAGEREF _Toc95792646 \h </w:instrText>
      </w:r>
      <w:r>
        <w:fldChar w:fldCharType="separate"/>
      </w:r>
      <w:r>
        <w:t>160</w:t>
      </w:r>
      <w:r>
        <w:fldChar w:fldCharType="end"/>
      </w:r>
    </w:p>
    <w:p w14:paraId="1ABCA2F9" w14:textId="77777777" w:rsidR="00F46A1B" w:rsidRDefault="00F46A1B" w:rsidP="00F46A1B">
      <w:pPr>
        <w:pStyle w:val="40"/>
        <w:rPr>
          <w:rFonts w:asciiTheme="minorHAnsi" w:eastAsiaTheme="minorEastAsia" w:hAnsiTheme="minorHAnsi" w:cstheme="minorBidi"/>
          <w:sz w:val="22"/>
          <w:szCs w:val="22"/>
        </w:rPr>
      </w:pPr>
      <w:r>
        <w:t>9.21.2</w:t>
      </w:r>
      <w:r>
        <w:rPr>
          <w:rFonts w:asciiTheme="minorHAnsi" w:eastAsiaTheme="minorEastAsia" w:hAnsiTheme="minorHAnsi" w:cstheme="minorBidi"/>
          <w:sz w:val="22"/>
          <w:szCs w:val="22"/>
        </w:rPr>
        <w:tab/>
      </w:r>
      <w:r>
        <w:t>UE RF requirements</w:t>
      </w:r>
      <w:r>
        <w:tab/>
      </w:r>
      <w:r>
        <w:fldChar w:fldCharType="begin"/>
      </w:r>
      <w:r>
        <w:instrText xml:space="preserve"> PAGEREF _Toc95792647 \h </w:instrText>
      </w:r>
      <w:r>
        <w:fldChar w:fldCharType="separate"/>
      </w:r>
      <w:r>
        <w:t>160</w:t>
      </w:r>
      <w:r>
        <w:fldChar w:fldCharType="end"/>
      </w:r>
    </w:p>
    <w:p w14:paraId="51C4E02E" w14:textId="77777777" w:rsidR="00F46A1B" w:rsidRDefault="00F46A1B" w:rsidP="00F46A1B">
      <w:pPr>
        <w:pStyle w:val="30"/>
        <w:rPr>
          <w:rFonts w:asciiTheme="minorHAnsi" w:eastAsiaTheme="minorEastAsia" w:hAnsiTheme="minorHAnsi" w:cstheme="minorBidi"/>
          <w:sz w:val="22"/>
          <w:szCs w:val="22"/>
        </w:rPr>
      </w:pPr>
      <w:r>
        <w:t>9.22</w:t>
      </w:r>
      <w:r>
        <w:rPr>
          <w:rFonts w:asciiTheme="minorHAnsi" w:eastAsiaTheme="minorEastAsia" w:hAnsiTheme="minorHAnsi" w:cstheme="minorBidi"/>
          <w:sz w:val="22"/>
          <w:szCs w:val="22"/>
        </w:rPr>
        <w:tab/>
      </w:r>
      <w:r>
        <w:t>DC of x bands (x=2,3,4) LTE inter-band CA (xDL/1UL) and 1 NR FR1 band (1DL/1UL) and 1 NR FR2 band (1DL/1UL)</w:t>
      </w:r>
      <w:r>
        <w:tab/>
      </w:r>
      <w:r>
        <w:fldChar w:fldCharType="begin"/>
      </w:r>
      <w:r>
        <w:instrText xml:space="preserve"> PAGEREF _Toc95792648 \h </w:instrText>
      </w:r>
      <w:r>
        <w:fldChar w:fldCharType="separate"/>
      </w:r>
      <w:r>
        <w:t>162</w:t>
      </w:r>
      <w:r>
        <w:fldChar w:fldCharType="end"/>
      </w:r>
    </w:p>
    <w:p w14:paraId="08D9279F" w14:textId="77777777" w:rsidR="00F46A1B" w:rsidRDefault="00F46A1B" w:rsidP="00F46A1B">
      <w:pPr>
        <w:pStyle w:val="40"/>
        <w:rPr>
          <w:rFonts w:asciiTheme="minorHAnsi" w:eastAsiaTheme="minorEastAsia" w:hAnsiTheme="minorHAnsi" w:cstheme="minorBidi"/>
          <w:sz w:val="22"/>
          <w:szCs w:val="22"/>
        </w:rPr>
      </w:pPr>
      <w:r>
        <w:t>9.22.1</w:t>
      </w:r>
      <w:r>
        <w:rPr>
          <w:rFonts w:asciiTheme="minorHAnsi" w:eastAsiaTheme="minorEastAsia" w:hAnsiTheme="minorHAnsi" w:cstheme="minorBidi"/>
          <w:sz w:val="22"/>
          <w:szCs w:val="22"/>
        </w:rPr>
        <w:tab/>
      </w:r>
      <w:r>
        <w:t>Rapporteur Input (WID/TR/CR)</w:t>
      </w:r>
      <w:r>
        <w:tab/>
      </w:r>
      <w:r>
        <w:fldChar w:fldCharType="begin"/>
      </w:r>
      <w:r>
        <w:instrText xml:space="preserve"> PAGEREF _Toc95792649 \h </w:instrText>
      </w:r>
      <w:r>
        <w:fldChar w:fldCharType="separate"/>
      </w:r>
      <w:r>
        <w:t>162</w:t>
      </w:r>
      <w:r>
        <w:fldChar w:fldCharType="end"/>
      </w:r>
    </w:p>
    <w:p w14:paraId="0DD1A940" w14:textId="77777777" w:rsidR="00F46A1B" w:rsidRDefault="00F46A1B" w:rsidP="00F46A1B">
      <w:pPr>
        <w:pStyle w:val="40"/>
        <w:rPr>
          <w:rFonts w:asciiTheme="minorHAnsi" w:eastAsiaTheme="minorEastAsia" w:hAnsiTheme="minorHAnsi" w:cstheme="minorBidi"/>
          <w:sz w:val="22"/>
          <w:szCs w:val="22"/>
        </w:rPr>
      </w:pPr>
      <w:r>
        <w:t>9.22.2</w:t>
      </w:r>
      <w:r>
        <w:rPr>
          <w:rFonts w:asciiTheme="minorHAnsi" w:eastAsiaTheme="minorEastAsia" w:hAnsiTheme="minorHAnsi" w:cstheme="minorBidi"/>
          <w:sz w:val="22"/>
          <w:szCs w:val="22"/>
        </w:rPr>
        <w:tab/>
      </w:r>
      <w:r>
        <w:t>UE RF requirements</w:t>
      </w:r>
      <w:r>
        <w:tab/>
      </w:r>
      <w:r>
        <w:fldChar w:fldCharType="begin"/>
      </w:r>
      <w:r>
        <w:instrText xml:space="preserve"> PAGEREF _Toc95792650 \h </w:instrText>
      </w:r>
      <w:r>
        <w:fldChar w:fldCharType="separate"/>
      </w:r>
      <w:r>
        <w:t>162</w:t>
      </w:r>
      <w:r>
        <w:fldChar w:fldCharType="end"/>
      </w:r>
    </w:p>
    <w:p w14:paraId="3F56AF5A" w14:textId="77777777" w:rsidR="00F46A1B" w:rsidRDefault="00F46A1B" w:rsidP="00F46A1B">
      <w:pPr>
        <w:pStyle w:val="30"/>
        <w:rPr>
          <w:rFonts w:asciiTheme="minorHAnsi" w:eastAsiaTheme="minorEastAsia" w:hAnsiTheme="minorHAnsi" w:cstheme="minorBidi"/>
          <w:sz w:val="22"/>
          <w:szCs w:val="22"/>
        </w:rPr>
      </w:pPr>
      <w:r>
        <w:t>9.23</w:t>
      </w:r>
      <w:r>
        <w:rPr>
          <w:rFonts w:asciiTheme="minorHAnsi" w:eastAsiaTheme="minorEastAsia" w:hAnsiTheme="minorHAnsi" w:cstheme="minorBidi"/>
          <w:sz w:val="22"/>
          <w:szCs w:val="22"/>
        </w:rPr>
        <w:tab/>
      </w:r>
      <w:r>
        <w:t>DC of x bands (x=1,2,3) LTE inter-band CA (xDL/1UL) and 4 bands NR inter-band CA (4DL/1UL)</w:t>
      </w:r>
      <w:r>
        <w:tab/>
      </w:r>
      <w:r>
        <w:fldChar w:fldCharType="begin"/>
      </w:r>
      <w:r>
        <w:instrText xml:space="preserve"> PAGEREF _Toc95792651 \h </w:instrText>
      </w:r>
      <w:r>
        <w:fldChar w:fldCharType="separate"/>
      </w:r>
      <w:r>
        <w:t>162</w:t>
      </w:r>
      <w:r>
        <w:fldChar w:fldCharType="end"/>
      </w:r>
    </w:p>
    <w:p w14:paraId="7B91E4E3" w14:textId="77777777" w:rsidR="00F46A1B" w:rsidRDefault="00F46A1B" w:rsidP="00F46A1B">
      <w:pPr>
        <w:pStyle w:val="40"/>
        <w:rPr>
          <w:rFonts w:asciiTheme="minorHAnsi" w:eastAsiaTheme="minorEastAsia" w:hAnsiTheme="minorHAnsi" w:cstheme="minorBidi"/>
          <w:sz w:val="22"/>
          <w:szCs w:val="22"/>
        </w:rPr>
      </w:pPr>
      <w:r>
        <w:t>9.23.1</w:t>
      </w:r>
      <w:r>
        <w:rPr>
          <w:rFonts w:asciiTheme="minorHAnsi" w:eastAsiaTheme="minorEastAsia" w:hAnsiTheme="minorHAnsi" w:cstheme="minorBidi"/>
          <w:sz w:val="22"/>
          <w:szCs w:val="22"/>
        </w:rPr>
        <w:tab/>
      </w:r>
      <w:r>
        <w:t>Rapporteur Input (WID/TR/CR)</w:t>
      </w:r>
      <w:r>
        <w:tab/>
      </w:r>
      <w:r>
        <w:fldChar w:fldCharType="begin"/>
      </w:r>
      <w:r>
        <w:instrText xml:space="preserve"> PAGEREF _Toc95792652 \h </w:instrText>
      </w:r>
      <w:r>
        <w:fldChar w:fldCharType="separate"/>
      </w:r>
      <w:r>
        <w:t>162</w:t>
      </w:r>
      <w:r>
        <w:fldChar w:fldCharType="end"/>
      </w:r>
    </w:p>
    <w:p w14:paraId="2706C676" w14:textId="77777777" w:rsidR="00F46A1B" w:rsidRDefault="00F46A1B" w:rsidP="00F46A1B">
      <w:pPr>
        <w:pStyle w:val="40"/>
        <w:rPr>
          <w:rFonts w:asciiTheme="minorHAnsi" w:eastAsiaTheme="minorEastAsia" w:hAnsiTheme="minorHAnsi" w:cstheme="minorBidi"/>
          <w:sz w:val="22"/>
          <w:szCs w:val="22"/>
        </w:rPr>
      </w:pPr>
      <w:r>
        <w:t>9.23.2</w:t>
      </w:r>
      <w:r>
        <w:rPr>
          <w:rFonts w:asciiTheme="minorHAnsi" w:eastAsiaTheme="minorEastAsia" w:hAnsiTheme="minorHAnsi" w:cstheme="minorBidi"/>
          <w:sz w:val="22"/>
          <w:szCs w:val="22"/>
        </w:rPr>
        <w:tab/>
      </w:r>
      <w:r>
        <w:t>UE RF requirements</w:t>
      </w:r>
      <w:r>
        <w:tab/>
      </w:r>
      <w:r>
        <w:fldChar w:fldCharType="begin"/>
      </w:r>
      <w:r>
        <w:instrText xml:space="preserve"> PAGEREF _Toc95792653 \h </w:instrText>
      </w:r>
      <w:r>
        <w:fldChar w:fldCharType="separate"/>
      </w:r>
      <w:r>
        <w:t>163</w:t>
      </w:r>
      <w:r>
        <w:fldChar w:fldCharType="end"/>
      </w:r>
    </w:p>
    <w:p w14:paraId="49F86938" w14:textId="77777777" w:rsidR="00F46A1B" w:rsidRDefault="00F46A1B" w:rsidP="00F46A1B">
      <w:pPr>
        <w:pStyle w:val="30"/>
        <w:rPr>
          <w:rFonts w:asciiTheme="minorHAnsi" w:eastAsiaTheme="minorEastAsia" w:hAnsiTheme="minorHAnsi" w:cstheme="minorBidi"/>
          <w:sz w:val="22"/>
          <w:szCs w:val="22"/>
        </w:rPr>
      </w:pPr>
      <w:r>
        <w:t>9.24</w:t>
      </w:r>
      <w:r>
        <w:rPr>
          <w:rFonts w:asciiTheme="minorHAnsi" w:eastAsiaTheme="minorEastAsia" w:hAnsiTheme="minorHAnsi" w:cstheme="minorBidi"/>
          <w:sz w:val="22"/>
          <w:szCs w:val="22"/>
        </w:rPr>
        <w:tab/>
      </w:r>
      <w:r>
        <w:t>Band combinations for SA NR supplementary uplink (SUL) NSA NR SUL, NSA NR SUL with UL sharing from the UE perspective (ULSUP)</w:t>
      </w:r>
      <w:r>
        <w:tab/>
      </w:r>
      <w:r>
        <w:fldChar w:fldCharType="begin"/>
      </w:r>
      <w:r>
        <w:instrText xml:space="preserve"> PAGEREF _Toc95792654 \h </w:instrText>
      </w:r>
      <w:r>
        <w:fldChar w:fldCharType="separate"/>
      </w:r>
      <w:r>
        <w:t>163</w:t>
      </w:r>
      <w:r>
        <w:fldChar w:fldCharType="end"/>
      </w:r>
    </w:p>
    <w:p w14:paraId="59E966B4" w14:textId="77777777" w:rsidR="00F46A1B" w:rsidRDefault="00F46A1B" w:rsidP="00F46A1B">
      <w:pPr>
        <w:pStyle w:val="40"/>
        <w:rPr>
          <w:rFonts w:asciiTheme="minorHAnsi" w:eastAsiaTheme="minorEastAsia" w:hAnsiTheme="minorHAnsi" w:cstheme="minorBidi"/>
          <w:sz w:val="22"/>
          <w:szCs w:val="22"/>
        </w:rPr>
      </w:pPr>
      <w:r>
        <w:t>9.24.1</w:t>
      </w:r>
      <w:r>
        <w:rPr>
          <w:rFonts w:asciiTheme="minorHAnsi" w:eastAsiaTheme="minorEastAsia" w:hAnsiTheme="minorHAnsi" w:cstheme="minorBidi"/>
          <w:sz w:val="22"/>
          <w:szCs w:val="22"/>
        </w:rPr>
        <w:tab/>
      </w:r>
      <w:r>
        <w:t>Rapporteur Input (WID/TR/CR)</w:t>
      </w:r>
      <w:r>
        <w:tab/>
      </w:r>
      <w:r>
        <w:fldChar w:fldCharType="begin"/>
      </w:r>
      <w:r>
        <w:instrText xml:space="preserve"> PAGEREF _Toc95792655 \h </w:instrText>
      </w:r>
      <w:r>
        <w:fldChar w:fldCharType="separate"/>
      </w:r>
      <w:r>
        <w:t>163</w:t>
      </w:r>
      <w:r>
        <w:fldChar w:fldCharType="end"/>
      </w:r>
    </w:p>
    <w:p w14:paraId="6A15EDAA" w14:textId="77777777" w:rsidR="00F46A1B" w:rsidRDefault="00F46A1B" w:rsidP="00F46A1B">
      <w:pPr>
        <w:pStyle w:val="40"/>
        <w:rPr>
          <w:rFonts w:asciiTheme="minorHAnsi" w:eastAsiaTheme="minorEastAsia" w:hAnsiTheme="minorHAnsi" w:cstheme="minorBidi"/>
          <w:sz w:val="22"/>
          <w:szCs w:val="22"/>
        </w:rPr>
      </w:pPr>
      <w:r>
        <w:t>9.24.2</w:t>
      </w:r>
      <w:r>
        <w:rPr>
          <w:rFonts w:asciiTheme="minorHAnsi" w:eastAsiaTheme="minorEastAsia" w:hAnsiTheme="minorHAnsi" w:cstheme="minorBidi"/>
          <w:sz w:val="22"/>
          <w:szCs w:val="22"/>
        </w:rPr>
        <w:tab/>
      </w:r>
      <w:r>
        <w:t>UE RF requirements</w:t>
      </w:r>
      <w:r>
        <w:tab/>
      </w:r>
      <w:r>
        <w:fldChar w:fldCharType="begin"/>
      </w:r>
      <w:r>
        <w:instrText xml:space="preserve"> PAGEREF _Toc95792656 \h </w:instrText>
      </w:r>
      <w:r>
        <w:fldChar w:fldCharType="separate"/>
      </w:r>
      <w:r>
        <w:t>164</w:t>
      </w:r>
      <w:r>
        <w:fldChar w:fldCharType="end"/>
      </w:r>
    </w:p>
    <w:p w14:paraId="664B90A3" w14:textId="77777777" w:rsidR="00F46A1B" w:rsidRDefault="00F46A1B" w:rsidP="00F46A1B">
      <w:pPr>
        <w:pStyle w:val="30"/>
        <w:rPr>
          <w:rFonts w:asciiTheme="minorHAnsi" w:eastAsiaTheme="minorEastAsia" w:hAnsiTheme="minorHAnsi" w:cstheme="minorBidi"/>
          <w:sz w:val="22"/>
          <w:szCs w:val="22"/>
        </w:rPr>
      </w:pPr>
      <w:r>
        <w:t>9.25</w:t>
      </w:r>
      <w:r>
        <w:rPr>
          <w:rFonts w:asciiTheme="minorHAnsi" w:eastAsiaTheme="minorEastAsia" w:hAnsiTheme="minorHAnsi" w:cstheme="minorBidi"/>
          <w:sz w:val="22"/>
          <w:szCs w:val="22"/>
        </w:rPr>
        <w:tab/>
      </w:r>
      <w:r>
        <w:t>Band combinations for Uu and V2X con-current operation</w:t>
      </w:r>
      <w:r>
        <w:tab/>
      </w:r>
      <w:r>
        <w:fldChar w:fldCharType="begin"/>
      </w:r>
      <w:r>
        <w:instrText xml:space="preserve"> PAGEREF _Toc95792657 \h </w:instrText>
      </w:r>
      <w:r>
        <w:fldChar w:fldCharType="separate"/>
      </w:r>
      <w:r>
        <w:t>164</w:t>
      </w:r>
      <w:r>
        <w:fldChar w:fldCharType="end"/>
      </w:r>
    </w:p>
    <w:p w14:paraId="7BF89D0B" w14:textId="77777777" w:rsidR="00F46A1B" w:rsidRDefault="00F46A1B" w:rsidP="00F46A1B">
      <w:pPr>
        <w:pStyle w:val="40"/>
        <w:rPr>
          <w:rFonts w:asciiTheme="minorHAnsi" w:eastAsiaTheme="minorEastAsia" w:hAnsiTheme="minorHAnsi" w:cstheme="minorBidi"/>
          <w:sz w:val="22"/>
          <w:szCs w:val="22"/>
        </w:rPr>
      </w:pPr>
      <w:r>
        <w:t>9.25.1</w:t>
      </w:r>
      <w:r>
        <w:rPr>
          <w:rFonts w:asciiTheme="minorHAnsi" w:eastAsiaTheme="minorEastAsia" w:hAnsiTheme="minorHAnsi" w:cstheme="minorBidi"/>
          <w:sz w:val="22"/>
          <w:szCs w:val="22"/>
        </w:rPr>
        <w:tab/>
      </w:r>
      <w:r>
        <w:t>Rapporteur Input (WID/TR/CR)</w:t>
      </w:r>
      <w:r>
        <w:tab/>
      </w:r>
      <w:r>
        <w:fldChar w:fldCharType="begin"/>
      </w:r>
      <w:r>
        <w:instrText xml:space="preserve"> PAGEREF _Toc95792658 \h </w:instrText>
      </w:r>
      <w:r>
        <w:fldChar w:fldCharType="separate"/>
      </w:r>
      <w:r>
        <w:t>164</w:t>
      </w:r>
      <w:r>
        <w:fldChar w:fldCharType="end"/>
      </w:r>
    </w:p>
    <w:p w14:paraId="0BADBB6A" w14:textId="77777777" w:rsidR="00F46A1B" w:rsidRDefault="00F46A1B" w:rsidP="00F46A1B">
      <w:pPr>
        <w:pStyle w:val="40"/>
        <w:rPr>
          <w:rFonts w:asciiTheme="minorHAnsi" w:eastAsiaTheme="minorEastAsia" w:hAnsiTheme="minorHAnsi" w:cstheme="minorBidi"/>
          <w:sz w:val="22"/>
          <w:szCs w:val="22"/>
        </w:rPr>
      </w:pPr>
      <w:r>
        <w:t>9.25.2</w:t>
      </w:r>
      <w:r>
        <w:rPr>
          <w:rFonts w:asciiTheme="minorHAnsi" w:eastAsiaTheme="minorEastAsia" w:hAnsiTheme="minorHAnsi" w:cstheme="minorBidi"/>
          <w:sz w:val="22"/>
          <w:szCs w:val="22"/>
        </w:rPr>
        <w:tab/>
      </w:r>
      <w:r>
        <w:t>UE RF requirements</w:t>
      </w:r>
      <w:r>
        <w:tab/>
      </w:r>
      <w:r>
        <w:fldChar w:fldCharType="begin"/>
      </w:r>
      <w:r>
        <w:instrText xml:space="preserve"> PAGEREF _Toc95792659 \h </w:instrText>
      </w:r>
      <w:r>
        <w:fldChar w:fldCharType="separate"/>
      </w:r>
      <w:r>
        <w:t>165</w:t>
      </w:r>
      <w:r>
        <w:fldChar w:fldCharType="end"/>
      </w:r>
    </w:p>
    <w:p w14:paraId="22FB9445" w14:textId="77777777" w:rsidR="00F46A1B" w:rsidRDefault="00F46A1B" w:rsidP="00F46A1B">
      <w:pPr>
        <w:pStyle w:val="30"/>
        <w:rPr>
          <w:rFonts w:asciiTheme="minorHAnsi" w:eastAsiaTheme="minorEastAsia" w:hAnsiTheme="minorHAnsi" w:cstheme="minorBidi"/>
          <w:sz w:val="22"/>
          <w:szCs w:val="22"/>
        </w:rPr>
      </w:pPr>
      <w:r>
        <w:t>9.26</w:t>
      </w:r>
      <w:r>
        <w:rPr>
          <w:rFonts w:asciiTheme="minorHAnsi" w:eastAsiaTheme="minorEastAsia" w:hAnsiTheme="minorHAnsi" w:cstheme="minorBidi"/>
          <w:sz w:val="22"/>
          <w:szCs w:val="22"/>
        </w:rPr>
        <w:tab/>
      </w:r>
      <w:r>
        <w:t>Adding channel bandwidth support to existing NR bands</w:t>
      </w:r>
      <w:r>
        <w:tab/>
      </w:r>
      <w:r>
        <w:fldChar w:fldCharType="begin"/>
      </w:r>
      <w:r>
        <w:instrText xml:space="preserve"> PAGEREF _Toc95792660 \h </w:instrText>
      </w:r>
      <w:r>
        <w:fldChar w:fldCharType="separate"/>
      </w:r>
      <w:r>
        <w:t>165</w:t>
      </w:r>
      <w:r>
        <w:fldChar w:fldCharType="end"/>
      </w:r>
    </w:p>
    <w:p w14:paraId="2873EED7" w14:textId="77777777" w:rsidR="00F46A1B" w:rsidRDefault="00F46A1B" w:rsidP="00F46A1B">
      <w:pPr>
        <w:pStyle w:val="40"/>
        <w:rPr>
          <w:rFonts w:asciiTheme="minorHAnsi" w:eastAsiaTheme="minorEastAsia" w:hAnsiTheme="minorHAnsi" w:cstheme="minorBidi"/>
          <w:sz w:val="22"/>
          <w:szCs w:val="22"/>
        </w:rPr>
      </w:pPr>
      <w:r>
        <w:t>9.26.1</w:t>
      </w:r>
      <w:r>
        <w:rPr>
          <w:rFonts w:asciiTheme="minorHAnsi" w:eastAsiaTheme="minorEastAsia" w:hAnsiTheme="minorHAnsi" w:cstheme="minorBidi"/>
          <w:sz w:val="22"/>
          <w:szCs w:val="22"/>
        </w:rPr>
        <w:tab/>
      </w:r>
      <w:r>
        <w:t>Rapporteur Input (WID/TR/CR)</w:t>
      </w:r>
      <w:r>
        <w:tab/>
      </w:r>
      <w:r>
        <w:fldChar w:fldCharType="begin"/>
      </w:r>
      <w:r>
        <w:instrText xml:space="preserve"> PAGEREF _Toc95792661 \h </w:instrText>
      </w:r>
      <w:r>
        <w:fldChar w:fldCharType="separate"/>
      </w:r>
      <w:r>
        <w:t>165</w:t>
      </w:r>
      <w:r>
        <w:fldChar w:fldCharType="end"/>
      </w:r>
    </w:p>
    <w:p w14:paraId="029E646F" w14:textId="77777777" w:rsidR="00F46A1B" w:rsidRDefault="00F46A1B" w:rsidP="00F46A1B">
      <w:pPr>
        <w:pStyle w:val="40"/>
        <w:rPr>
          <w:rFonts w:asciiTheme="minorHAnsi" w:eastAsiaTheme="minorEastAsia" w:hAnsiTheme="minorHAnsi" w:cstheme="minorBidi"/>
          <w:sz w:val="22"/>
          <w:szCs w:val="22"/>
        </w:rPr>
      </w:pPr>
      <w:r>
        <w:t>9.26.2</w:t>
      </w:r>
      <w:r>
        <w:rPr>
          <w:rFonts w:asciiTheme="minorHAnsi" w:eastAsiaTheme="minorEastAsia" w:hAnsiTheme="minorHAnsi" w:cstheme="minorBidi"/>
          <w:sz w:val="22"/>
          <w:szCs w:val="22"/>
        </w:rPr>
        <w:tab/>
      </w:r>
      <w:r>
        <w:t>UE RF requirements</w:t>
      </w:r>
      <w:r>
        <w:tab/>
      </w:r>
      <w:r>
        <w:fldChar w:fldCharType="begin"/>
      </w:r>
      <w:r>
        <w:instrText xml:space="preserve"> PAGEREF _Toc95792662 \h </w:instrText>
      </w:r>
      <w:r>
        <w:fldChar w:fldCharType="separate"/>
      </w:r>
      <w:r>
        <w:t>166</w:t>
      </w:r>
      <w:r>
        <w:fldChar w:fldCharType="end"/>
      </w:r>
    </w:p>
    <w:p w14:paraId="117F9DE4" w14:textId="77777777" w:rsidR="00F46A1B" w:rsidRDefault="00F46A1B" w:rsidP="00F46A1B">
      <w:pPr>
        <w:pStyle w:val="50"/>
        <w:rPr>
          <w:rFonts w:asciiTheme="minorHAnsi" w:eastAsiaTheme="minorEastAsia" w:hAnsiTheme="minorHAnsi" w:cstheme="minorBidi"/>
          <w:sz w:val="22"/>
          <w:szCs w:val="22"/>
        </w:rPr>
      </w:pPr>
      <w:r>
        <w:t>9.26.2.1</w:t>
      </w:r>
      <w:r>
        <w:rPr>
          <w:rFonts w:asciiTheme="minorHAnsi" w:eastAsiaTheme="minorEastAsia" w:hAnsiTheme="minorHAnsi" w:cstheme="minorBidi"/>
          <w:sz w:val="22"/>
          <w:szCs w:val="22"/>
        </w:rPr>
        <w:tab/>
      </w:r>
      <w:r>
        <w:t>Addition of bandwidth and Tx/Rx requirements</w:t>
      </w:r>
      <w:r>
        <w:tab/>
      </w:r>
      <w:r>
        <w:fldChar w:fldCharType="begin"/>
      </w:r>
      <w:r>
        <w:instrText xml:space="preserve"> PAGEREF _Toc95792663 \h </w:instrText>
      </w:r>
      <w:r>
        <w:fldChar w:fldCharType="separate"/>
      </w:r>
      <w:r>
        <w:t>166</w:t>
      </w:r>
      <w:r>
        <w:fldChar w:fldCharType="end"/>
      </w:r>
    </w:p>
    <w:p w14:paraId="67D8E3B5" w14:textId="77777777" w:rsidR="00F46A1B" w:rsidRDefault="00F46A1B" w:rsidP="00F46A1B">
      <w:pPr>
        <w:pStyle w:val="50"/>
        <w:rPr>
          <w:rFonts w:asciiTheme="minorHAnsi" w:eastAsiaTheme="minorEastAsia" w:hAnsiTheme="minorHAnsi" w:cstheme="minorBidi"/>
          <w:sz w:val="22"/>
          <w:szCs w:val="22"/>
        </w:rPr>
      </w:pPr>
      <w:r>
        <w:t>9.26.2.2</w:t>
      </w:r>
      <w:r>
        <w:rPr>
          <w:rFonts w:asciiTheme="minorHAnsi" w:eastAsiaTheme="minorEastAsia" w:hAnsiTheme="minorHAnsi" w:cstheme="minorBidi"/>
          <w:sz w:val="22"/>
          <w:szCs w:val="22"/>
        </w:rPr>
        <w:tab/>
      </w:r>
      <w:r>
        <w:t>NR-U 100MHz bandwidth</w:t>
      </w:r>
      <w:r>
        <w:tab/>
      </w:r>
      <w:r>
        <w:fldChar w:fldCharType="begin"/>
      </w:r>
      <w:r>
        <w:instrText xml:space="preserve"> PAGEREF _Toc95792664 \h </w:instrText>
      </w:r>
      <w:r>
        <w:fldChar w:fldCharType="separate"/>
      </w:r>
      <w:r>
        <w:t>167</w:t>
      </w:r>
      <w:r>
        <w:fldChar w:fldCharType="end"/>
      </w:r>
    </w:p>
    <w:p w14:paraId="06A48A39" w14:textId="77777777" w:rsidR="00F46A1B" w:rsidRDefault="00F46A1B" w:rsidP="00F46A1B">
      <w:pPr>
        <w:pStyle w:val="40"/>
        <w:rPr>
          <w:rFonts w:asciiTheme="minorHAnsi" w:eastAsiaTheme="minorEastAsia" w:hAnsiTheme="minorHAnsi" w:cstheme="minorBidi"/>
          <w:sz w:val="22"/>
          <w:szCs w:val="22"/>
        </w:rPr>
      </w:pPr>
      <w:r>
        <w:t>9.26.3</w:t>
      </w:r>
      <w:r>
        <w:rPr>
          <w:rFonts w:asciiTheme="minorHAnsi" w:eastAsiaTheme="minorEastAsia" w:hAnsiTheme="minorHAnsi" w:cstheme="minorBidi"/>
          <w:sz w:val="22"/>
          <w:szCs w:val="22"/>
        </w:rPr>
        <w:tab/>
      </w:r>
      <w:r>
        <w:t>BS RF requirements</w:t>
      </w:r>
      <w:r>
        <w:tab/>
      </w:r>
      <w:r>
        <w:fldChar w:fldCharType="begin"/>
      </w:r>
      <w:r>
        <w:instrText xml:space="preserve"> PAGEREF _Toc95792665 \h </w:instrText>
      </w:r>
      <w:r>
        <w:fldChar w:fldCharType="separate"/>
      </w:r>
      <w:r>
        <w:t>167</w:t>
      </w:r>
      <w:r>
        <w:fldChar w:fldCharType="end"/>
      </w:r>
    </w:p>
    <w:p w14:paraId="71575CA9" w14:textId="77777777" w:rsidR="00F46A1B" w:rsidRDefault="00F46A1B" w:rsidP="00F46A1B">
      <w:pPr>
        <w:pStyle w:val="30"/>
        <w:rPr>
          <w:rFonts w:asciiTheme="minorHAnsi" w:eastAsiaTheme="minorEastAsia" w:hAnsiTheme="minorHAnsi" w:cstheme="minorBidi"/>
          <w:sz w:val="22"/>
          <w:szCs w:val="22"/>
        </w:rPr>
      </w:pPr>
      <w:r>
        <w:t>9.27</w:t>
      </w:r>
      <w:r>
        <w:rPr>
          <w:rFonts w:asciiTheme="minorHAnsi" w:eastAsiaTheme="minorEastAsia" w:hAnsiTheme="minorHAnsi" w:cstheme="minorBidi"/>
          <w:sz w:val="22"/>
          <w:szCs w:val="22"/>
        </w:rPr>
        <w:tab/>
      </w:r>
      <w:r>
        <w:t>Introduction of bandwidth combination set 4 (BCS4) for NR</w:t>
      </w:r>
      <w:r>
        <w:tab/>
      </w:r>
      <w:r>
        <w:fldChar w:fldCharType="begin"/>
      </w:r>
      <w:r>
        <w:instrText xml:space="preserve"> PAGEREF _Toc95792666 \h </w:instrText>
      </w:r>
      <w:r>
        <w:fldChar w:fldCharType="separate"/>
      </w:r>
      <w:r>
        <w:t>168</w:t>
      </w:r>
      <w:r>
        <w:fldChar w:fldCharType="end"/>
      </w:r>
    </w:p>
    <w:p w14:paraId="3F8AA2D3" w14:textId="77777777" w:rsidR="00F46A1B" w:rsidRDefault="00F46A1B" w:rsidP="00F46A1B">
      <w:pPr>
        <w:pStyle w:val="40"/>
        <w:rPr>
          <w:rFonts w:asciiTheme="minorHAnsi" w:eastAsiaTheme="minorEastAsia" w:hAnsiTheme="minorHAnsi" w:cstheme="minorBidi"/>
          <w:sz w:val="22"/>
          <w:szCs w:val="22"/>
        </w:rPr>
      </w:pPr>
      <w:r>
        <w:t>9.27.1</w:t>
      </w:r>
      <w:r>
        <w:rPr>
          <w:rFonts w:asciiTheme="minorHAnsi" w:eastAsiaTheme="minorEastAsia" w:hAnsiTheme="minorHAnsi" w:cstheme="minorBidi"/>
          <w:sz w:val="22"/>
          <w:szCs w:val="22"/>
        </w:rPr>
        <w:tab/>
      </w:r>
      <w:r>
        <w:t>Rapporteur Input (WID/TR/CR)</w:t>
      </w:r>
      <w:r>
        <w:tab/>
      </w:r>
      <w:r>
        <w:fldChar w:fldCharType="begin"/>
      </w:r>
      <w:r>
        <w:instrText xml:space="preserve"> PAGEREF _Toc95792667 \h </w:instrText>
      </w:r>
      <w:r>
        <w:fldChar w:fldCharType="separate"/>
      </w:r>
      <w:r>
        <w:t>168</w:t>
      </w:r>
      <w:r>
        <w:fldChar w:fldCharType="end"/>
      </w:r>
    </w:p>
    <w:p w14:paraId="449553FD" w14:textId="77777777" w:rsidR="00F46A1B" w:rsidRDefault="00F46A1B" w:rsidP="00F46A1B">
      <w:pPr>
        <w:pStyle w:val="40"/>
        <w:rPr>
          <w:rFonts w:asciiTheme="minorHAnsi" w:eastAsiaTheme="minorEastAsia" w:hAnsiTheme="minorHAnsi" w:cstheme="minorBidi"/>
          <w:sz w:val="22"/>
          <w:szCs w:val="22"/>
        </w:rPr>
      </w:pPr>
      <w:r>
        <w:t>9.27.2</w:t>
      </w:r>
      <w:r>
        <w:rPr>
          <w:rFonts w:asciiTheme="minorHAnsi" w:eastAsiaTheme="minorEastAsia" w:hAnsiTheme="minorHAnsi" w:cstheme="minorBidi"/>
          <w:sz w:val="22"/>
          <w:szCs w:val="22"/>
        </w:rPr>
        <w:tab/>
      </w:r>
      <w:r>
        <w:t>UE RF requirements for BCS4/BCS5</w:t>
      </w:r>
      <w:r>
        <w:tab/>
      </w:r>
      <w:r>
        <w:fldChar w:fldCharType="begin"/>
      </w:r>
      <w:r>
        <w:instrText xml:space="preserve"> PAGEREF _Toc95792668 \h </w:instrText>
      </w:r>
      <w:r>
        <w:fldChar w:fldCharType="separate"/>
      </w:r>
      <w:r>
        <w:t>168</w:t>
      </w:r>
      <w:r>
        <w:fldChar w:fldCharType="end"/>
      </w:r>
    </w:p>
    <w:p w14:paraId="2FC3FADC" w14:textId="77777777" w:rsidR="00F46A1B" w:rsidRDefault="00F46A1B" w:rsidP="00F46A1B">
      <w:pPr>
        <w:pStyle w:val="40"/>
        <w:rPr>
          <w:rFonts w:asciiTheme="minorHAnsi" w:eastAsiaTheme="minorEastAsia" w:hAnsiTheme="minorHAnsi" w:cstheme="minorBidi"/>
          <w:sz w:val="22"/>
          <w:szCs w:val="22"/>
        </w:rPr>
      </w:pPr>
      <w:r>
        <w:t>9.27.3</w:t>
      </w:r>
      <w:r>
        <w:rPr>
          <w:rFonts w:asciiTheme="minorHAnsi" w:eastAsiaTheme="minorEastAsia" w:hAnsiTheme="minorHAnsi" w:cstheme="minorBidi"/>
          <w:sz w:val="22"/>
          <w:szCs w:val="22"/>
        </w:rPr>
        <w:tab/>
      </w:r>
      <w:r>
        <w:t>Discussion of LS on NR CA capability for BCS5 (R2-2109073)</w:t>
      </w:r>
      <w:r>
        <w:tab/>
      </w:r>
      <w:r>
        <w:fldChar w:fldCharType="begin"/>
      </w:r>
      <w:r>
        <w:instrText xml:space="preserve"> PAGEREF _Toc95792669 \h </w:instrText>
      </w:r>
      <w:r>
        <w:fldChar w:fldCharType="separate"/>
      </w:r>
      <w:r>
        <w:t>169</w:t>
      </w:r>
      <w:r>
        <w:fldChar w:fldCharType="end"/>
      </w:r>
    </w:p>
    <w:p w14:paraId="0C7B9D9F" w14:textId="77777777" w:rsidR="00F46A1B" w:rsidRDefault="00F46A1B" w:rsidP="00F46A1B">
      <w:pPr>
        <w:pStyle w:val="30"/>
        <w:rPr>
          <w:rFonts w:asciiTheme="minorHAnsi" w:eastAsiaTheme="minorEastAsia" w:hAnsiTheme="minorHAnsi" w:cstheme="minorBidi"/>
          <w:sz w:val="22"/>
          <w:szCs w:val="22"/>
        </w:rPr>
      </w:pPr>
      <w:r>
        <w:t>9.28</w:t>
      </w:r>
      <w:r>
        <w:rPr>
          <w:rFonts w:asciiTheme="minorHAnsi" w:eastAsiaTheme="minorEastAsia" w:hAnsiTheme="minorHAnsi" w:cstheme="minorBidi"/>
          <w:sz w:val="22"/>
          <w:szCs w:val="22"/>
        </w:rPr>
        <w:tab/>
      </w:r>
      <w:r>
        <w:t>Addition of MSD (Maximum Sensitivity Degradation) for inter-band EN-DC combinations due to added channel bandwidths</w:t>
      </w:r>
      <w:r>
        <w:tab/>
      </w:r>
      <w:r>
        <w:fldChar w:fldCharType="begin"/>
      </w:r>
      <w:r>
        <w:instrText xml:space="preserve"> PAGEREF _Toc95792670 \h </w:instrText>
      </w:r>
      <w:r>
        <w:fldChar w:fldCharType="separate"/>
      </w:r>
      <w:r>
        <w:t>169</w:t>
      </w:r>
      <w:r>
        <w:fldChar w:fldCharType="end"/>
      </w:r>
    </w:p>
    <w:p w14:paraId="7D5A8C1D" w14:textId="77777777" w:rsidR="00F46A1B" w:rsidRDefault="00F46A1B" w:rsidP="00F46A1B">
      <w:pPr>
        <w:pStyle w:val="40"/>
        <w:rPr>
          <w:rFonts w:asciiTheme="minorHAnsi" w:eastAsiaTheme="minorEastAsia" w:hAnsiTheme="minorHAnsi" w:cstheme="minorBidi"/>
          <w:sz w:val="22"/>
          <w:szCs w:val="22"/>
        </w:rPr>
      </w:pPr>
      <w:r>
        <w:t>9.28.1</w:t>
      </w:r>
      <w:r>
        <w:rPr>
          <w:rFonts w:asciiTheme="minorHAnsi" w:eastAsiaTheme="minorEastAsia" w:hAnsiTheme="minorHAnsi" w:cstheme="minorBidi"/>
          <w:sz w:val="22"/>
          <w:szCs w:val="22"/>
        </w:rPr>
        <w:tab/>
      </w:r>
      <w:r>
        <w:t>Rapporteur Input (WID/TR/CR)</w:t>
      </w:r>
      <w:r>
        <w:tab/>
      </w:r>
      <w:r>
        <w:fldChar w:fldCharType="begin"/>
      </w:r>
      <w:r>
        <w:instrText xml:space="preserve"> PAGEREF _Toc95792671 \h </w:instrText>
      </w:r>
      <w:r>
        <w:fldChar w:fldCharType="separate"/>
      </w:r>
      <w:r>
        <w:t>169</w:t>
      </w:r>
      <w:r>
        <w:fldChar w:fldCharType="end"/>
      </w:r>
    </w:p>
    <w:p w14:paraId="15BE2CF3" w14:textId="77777777" w:rsidR="00F46A1B" w:rsidRDefault="00F46A1B" w:rsidP="00F46A1B">
      <w:pPr>
        <w:pStyle w:val="40"/>
        <w:rPr>
          <w:rFonts w:asciiTheme="minorHAnsi" w:eastAsiaTheme="minorEastAsia" w:hAnsiTheme="minorHAnsi" w:cstheme="minorBidi"/>
          <w:sz w:val="22"/>
          <w:szCs w:val="22"/>
        </w:rPr>
      </w:pPr>
      <w:r>
        <w:t>9.28.2</w:t>
      </w:r>
      <w:r>
        <w:rPr>
          <w:rFonts w:asciiTheme="minorHAnsi" w:eastAsiaTheme="minorEastAsia" w:hAnsiTheme="minorHAnsi" w:cstheme="minorBidi"/>
          <w:sz w:val="22"/>
          <w:szCs w:val="22"/>
        </w:rPr>
        <w:tab/>
      </w:r>
      <w:r>
        <w:t>UE RF requirements</w:t>
      </w:r>
      <w:r>
        <w:tab/>
      </w:r>
      <w:r>
        <w:fldChar w:fldCharType="begin"/>
      </w:r>
      <w:r>
        <w:instrText xml:space="preserve"> PAGEREF _Toc95792672 \h </w:instrText>
      </w:r>
      <w:r>
        <w:fldChar w:fldCharType="separate"/>
      </w:r>
      <w:r>
        <w:t>170</w:t>
      </w:r>
      <w:r>
        <w:fldChar w:fldCharType="end"/>
      </w:r>
    </w:p>
    <w:p w14:paraId="3BCF15DB" w14:textId="77777777" w:rsidR="00F46A1B" w:rsidRDefault="00F46A1B" w:rsidP="00F46A1B">
      <w:pPr>
        <w:pStyle w:val="30"/>
        <w:rPr>
          <w:rFonts w:asciiTheme="minorHAnsi" w:eastAsiaTheme="minorEastAsia" w:hAnsiTheme="minorHAnsi" w:cstheme="minorBidi"/>
          <w:sz w:val="22"/>
          <w:szCs w:val="22"/>
        </w:rPr>
      </w:pPr>
      <w:r>
        <w:t>9.29</w:t>
      </w:r>
      <w:r>
        <w:rPr>
          <w:rFonts w:asciiTheme="minorHAnsi" w:eastAsiaTheme="minorEastAsia" w:hAnsiTheme="minorHAnsi" w:cstheme="minorBidi"/>
          <w:sz w:val="22"/>
          <w:szCs w:val="22"/>
        </w:rPr>
        <w:tab/>
      </w:r>
      <w:r>
        <w:t>High-power UE operation for fixed-wireless/vehicle-mounted use cases in Band 12, Band 5, Band 13, Band n5, Band n13, and Band n71</w:t>
      </w:r>
      <w:r>
        <w:tab/>
      </w:r>
      <w:r>
        <w:fldChar w:fldCharType="begin"/>
      </w:r>
      <w:r>
        <w:instrText xml:space="preserve"> PAGEREF _Toc95792673 \h </w:instrText>
      </w:r>
      <w:r>
        <w:fldChar w:fldCharType="separate"/>
      </w:r>
      <w:r>
        <w:t>170</w:t>
      </w:r>
      <w:r>
        <w:fldChar w:fldCharType="end"/>
      </w:r>
    </w:p>
    <w:p w14:paraId="12865983" w14:textId="77777777" w:rsidR="00F46A1B" w:rsidRDefault="00F46A1B" w:rsidP="00F46A1B">
      <w:pPr>
        <w:pStyle w:val="40"/>
        <w:rPr>
          <w:rFonts w:asciiTheme="minorHAnsi" w:eastAsiaTheme="minorEastAsia" w:hAnsiTheme="minorHAnsi" w:cstheme="minorBidi"/>
          <w:sz w:val="22"/>
          <w:szCs w:val="22"/>
        </w:rPr>
      </w:pPr>
      <w:r>
        <w:t>9.29.1</w:t>
      </w:r>
      <w:r>
        <w:rPr>
          <w:rFonts w:asciiTheme="minorHAnsi" w:eastAsiaTheme="minorEastAsia" w:hAnsiTheme="minorHAnsi" w:cstheme="minorBidi"/>
          <w:sz w:val="22"/>
          <w:szCs w:val="22"/>
        </w:rPr>
        <w:tab/>
      </w:r>
      <w:r>
        <w:t>General</w:t>
      </w:r>
      <w:r>
        <w:tab/>
      </w:r>
      <w:r>
        <w:fldChar w:fldCharType="begin"/>
      </w:r>
      <w:r>
        <w:instrText xml:space="preserve"> PAGEREF _Toc95792674 \h </w:instrText>
      </w:r>
      <w:r>
        <w:fldChar w:fldCharType="separate"/>
      </w:r>
      <w:r>
        <w:t>170</w:t>
      </w:r>
      <w:r>
        <w:fldChar w:fldCharType="end"/>
      </w:r>
    </w:p>
    <w:p w14:paraId="4724C018" w14:textId="77777777" w:rsidR="00F46A1B" w:rsidRDefault="00F46A1B" w:rsidP="00F46A1B">
      <w:pPr>
        <w:pStyle w:val="40"/>
        <w:rPr>
          <w:rFonts w:asciiTheme="minorHAnsi" w:eastAsiaTheme="minorEastAsia" w:hAnsiTheme="minorHAnsi" w:cstheme="minorBidi"/>
          <w:sz w:val="22"/>
          <w:szCs w:val="22"/>
        </w:rPr>
      </w:pPr>
      <w:r>
        <w:t>9.29.2</w:t>
      </w:r>
      <w:r>
        <w:rPr>
          <w:rFonts w:asciiTheme="minorHAnsi" w:eastAsiaTheme="minorEastAsia" w:hAnsiTheme="minorHAnsi" w:cstheme="minorBidi"/>
          <w:sz w:val="22"/>
          <w:szCs w:val="22"/>
        </w:rPr>
        <w:tab/>
      </w:r>
      <w:r>
        <w:t>Feasibility study</w:t>
      </w:r>
      <w:r>
        <w:tab/>
      </w:r>
      <w:r>
        <w:fldChar w:fldCharType="begin"/>
      </w:r>
      <w:r>
        <w:instrText xml:space="preserve"> PAGEREF _Toc95792675 \h </w:instrText>
      </w:r>
      <w:r>
        <w:fldChar w:fldCharType="separate"/>
      </w:r>
      <w:r>
        <w:t>170</w:t>
      </w:r>
      <w:r>
        <w:fldChar w:fldCharType="end"/>
      </w:r>
    </w:p>
    <w:p w14:paraId="67EA39D3" w14:textId="77777777" w:rsidR="00F46A1B" w:rsidRDefault="00F46A1B" w:rsidP="00F46A1B">
      <w:pPr>
        <w:pStyle w:val="50"/>
        <w:rPr>
          <w:rFonts w:asciiTheme="minorHAnsi" w:eastAsiaTheme="minorEastAsia" w:hAnsiTheme="minorHAnsi" w:cstheme="minorBidi"/>
          <w:sz w:val="22"/>
          <w:szCs w:val="22"/>
        </w:rPr>
      </w:pPr>
      <w:r>
        <w:t>9.29.2.1</w:t>
      </w:r>
      <w:r>
        <w:rPr>
          <w:rFonts w:asciiTheme="minorHAnsi" w:eastAsiaTheme="minorEastAsia" w:hAnsiTheme="minorHAnsi" w:cstheme="minorBidi"/>
          <w:sz w:val="22"/>
          <w:szCs w:val="22"/>
        </w:rPr>
        <w:tab/>
      </w:r>
      <w:r>
        <w:t>Coexistence study between B5 and adjacent bands</w:t>
      </w:r>
      <w:r>
        <w:tab/>
      </w:r>
      <w:r>
        <w:fldChar w:fldCharType="begin"/>
      </w:r>
      <w:r>
        <w:instrText xml:space="preserve"> PAGEREF _Toc95792676 \h </w:instrText>
      </w:r>
      <w:r>
        <w:fldChar w:fldCharType="separate"/>
      </w:r>
      <w:r>
        <w:t>170</w:t>
      </w:r>
      <w:r>
        <w:fldChar w:fldCharType="end"/>
      </w:r>
    </w:p>
    <w:p w14:paraId="1FB93D14" w14:textId="77777777" w:rsidR="00F46A1B" w:rsidRDefault="00F46A1B" w:rsidP="00F46A1B">
      <w:pPr>
        <w:pStyle w:val="50"/>
        <w:rPr>
          <w:rFonts w:asciiTheme="minorHAnsi" w:eastAsiaTheme="minorEastAsia" w:hAnsiTheme="minorHAnsi" w:cstheme="minorBidi"/>
          <w:sz w:val="22"/>
          <w:szCs w:val="22"/>
        </w:rPr>
      </w:pPr>
      <w:r>
        <w:t>9.29.2.2</w:t>
      </w:r>
      <w:r>
        <w:rPr>
          <w:rFonts w:asciiTheme="minorHAnsi" w:eastAsiaTheme="minorEastAsia" w:hAnsiTheme="minorHAnsi" w:cstheme="minorBidi"/>
          <w:sz w:val="22"/>
          <w:szCs w:val="22"/>
        </w:rPr>
        <w:tab/>
      </w:r>
      <w:r>
        <w:t>Coexistence study between B13/n13 and adjacent bands</w:t>
      </w:r>
      <w:r>
        <w:tab/>
      </w:r>
      <w:r>
        <w:fldChar w:fldCharType="begin"/>
      </w:r>
      <w:r>
        <w:instrText xml:space="preserve"> PAGEREF _Toc95792677 \h </w:instrText>
      </w:r>
      <w:r>
        <w:fldChar w:fldCharType="separate"/>
      </w:r>
      <w:r>
        <w:t>170</w:t>
      </w:r>
      <w:r>
        <w:fldChar w:fldCharType="end"/>
      </w:r>
    </w:p>
    <w:p w14:paraId="2068F18C" w14:textId="77777777" w:rsidR="00F46A1B" w:rsidRDefault="00F46A1B" w:rsidP="00F46A1B">
      <w:pPr>
        <w:pStyle w:val="50"/>
        <w:rPr>
          <w:rFonts w:asciiTheme="minorHAnsi" w:eastAsiaTheme="minorEastAsia" w:hAnsiTheme="minorHAnsi" w:cstheme="minorBidi"/>
          <w:sz w:val="22"/>
          <w:szCs w:val="22"/>
        </w:rPr>
      </w:pPr>
      <w:r>
        <w:t>9.29.2.3</w:t>
      </w:r>
      <w:r>
        <w:rPr>
          <w:rFonts w:asciiTheme="minorHAnsi" w:eastAsiaTheme="minorEastAsia" w:hAnsiTheme="minorHAnsi" w:cstheme="minorBidi"/>
          <w:sz w:val="22"/>
          <w:szCs w:val="22"/>
        </w:rPr>
        <w:tab/>
      </w:r>
      <w:r>
        <w:t>Filter with smaller duplex for B13, n13 and n71</w:t>
      </w:r>
      <w:r>
        <w:tab/>
      </w:r>
      <w:r>
        <w:fldChar w:fldCharType="begin"/>
      </w:r>
      <w:r>
        <w:instrText xml:space="preserve"> PAGEREF _Toc95792678 \h </w:instrText>
      </w:r>
      <w:r>
        <w:fldChar w:fldCharType="separate"/>
      </w:r>
      <w:r>
        <w:t>170</w:t>
      </w:r>
      <w:r>
        <w:fldChar w:fldCharType="end"/>
      </w:r>
    </w:p>
    <w:p w14:paraId="7507540F" w14:textId="77777777" w:rsidR="00F46A1B" w:rsidRDefault="00F46A1B" w:rsidP="00F46A1B">
      <w:pPr>
        <w:pStyle w:val="50"/>
        <w:rPr>
          <w:rFonts w:asciiTheme="minorHAnsi" w:eastAsiaTheme="minorEastAsia" w:hAnsiTheme="minorHAnsi" w:cstheme="minorBidi"/>
          <w:sz w:val="22"/>
          <w:szCs w:val="22"/>
        </w:rPr>
      </w:pPr>
      <w:r>
        <w:t>9.29.2.4</w:t>
      </w:r>
      <w:r>
        <w:rPr>
          <w:rFonts w:asciiTheme="minorHAnsi" w:eastAsiaTheme="minorEastAsia" w:hAnsiTheme="minorHAnsi" w:cstheme="minorBidi"/>
          <w:sz w:val="22"/>
          <w:szCs w:val="22"/>
        </w:rPr>
        <w:tab/>
      </w:r>
      <w:r>
        <w:t>PA related to MPR and A-MPR for B13, n13, and n71</w:t>
      </w:r>
      <w:r>
        <w:tab/>
      </w:r>
      <w:r>
        <w:fldChar w:fldCharType="begin"/>
      </w:r>
      <w:r>
        <w:instrText xml:space="preserve"> PAGEREF _Toc95792679 \h </w:instrText>
      </w:r>
      <w:r>
        <w:fldChar w:fldCharType="separate"/>
      </w:r>
      <w:r>
        <w:t>171</w:t>
      </w:r>
      <w:r>
        <w:fldChar w:fldCharType="end"/>
      </w:r>
    </w:p>
    <w:p w14:paraId="3530B93D" w14:textId="77777777" w:rsidR="00F46A1B" w:rsidRDefault="00F46A1B" w:rsidP="00F46A1B">
      <w:pPr>
        <w:pStyle w:val="40"/>
        <w:rPr>
          <w:rFonts w:asciiTheme="minorHAnsi" w:eastAsiaTheme="minorEastAsia" w:hAnsiTheme="minorHAnsi" w:cstheme="minorBidi"/>
          <w:sz w:val="22"/>
          <w:szCs w:val="22"/>
        </w:rPr>
      </w:pPr>
      <w:r>
        <w:t>9.29.3</w:t>
      </w:r>
      <w:r>
        <w:rPr>
          <w:rFonts w:asciiTheme="minorHAnsi" w:eastAsiaTheme="minorEastAsia" w:hAnsiTheme="minorHAnsi" w:cstheme="minorBidi"/>
          <w:sz w:val="22"/>
          <w:szCs w:val="22"/>
        </w:rPr>
        <w:tab/>
      </w:r>
      <w:r>
        <w:t>UE RF requirements</w:t>
      </w:r>
      <w:r>
        <w:tab/>
      </w:r>
      <w:r>
        <w:fldChar w:fldCharType="begin"/>
      </w:r>
      <w:r>
        <w:instrText xml:space="preserve"> PAGEREF _Toc95792680 \h </w:instrText>
      </w:r>
      <w:r>
        <w:fldChar w:fldCharType="separate"/>
      </w:r>
      <w:r>
        <w:t>171</w:t>
      </w:r>
      <w:r>
        <w:fldChar w:fldCharType="end"/>
      </w:r>
    </w:p>
    <w:p w14:paraId="293F2151" w14:textId="77777777" w:rsidR="00F46A1B" w:rsidRDefault="00F46A1B" w:rsidP="00F46A1B">
      <w:pPr>
        <w:pStyle w:val="50"/>
        <w:rPr>
          <w:rFonts w:asciiTheme="minorHAnsi" w:eastAsiaTheme="minorEastAsia" w:hAnsiTheme="minorHAnsi" w:cstheme="minorBidi"/>
          <w:sz w:val="22"/>
          <w:szCs w:val="22"/>
        </w:rPr>
      </w:pPr>
      <w:r>
        <w:t>9.29.3.1</w:t>
      </w:r>
      <w:r>
        <w:rPr>
          <w:rFonts w:asciiTheme="minorHAnsi" w:eastAsiaTheme="minorEastAsia" w:hAnsiTheme="minorHAnsi" w:cstheme="minorBidi"/>
          <w:sz w:val="22"/>
          <w:szCs w:val="22"/>
        </w:rPr>
        <w:tab/>
      </w:r>
      <w:r>
        <w:t>UE REFSENS</w:t>
      </w:r>
      <w:r>
        <w:tab/>
      </w:r>
      <w:r>
        <w:fldChar w:fldCharType="begin"/>
      </w:r>
      <w:r>
        <w:instrText xml:space="preserve"> PAGEREF _Toc95792681 \h </w:instrText>
      </w:r>
      <w:r>
        <w:fldChar w:fldCharType="separate"/>
      </w:r>
      <w:r>
        <w:t>171</w:t>
      </w:r>
      <w:r>
        <w:fldChar w:fldCharType="end"/>
      </w:r>
    </w:p>
    <w:p w14:paraId="75EDF731" w14:textId="77777777" w:rsidR="00F46A1B" w:rsidRDefault="00F46A1B" w:rsidP="00F46A1B">
      <w:pPr>
        <w:pStyle w:val="50"/>
        <w:rPr>
          <w:rFonts w:asciiTheme="minorHAnsi" w:eastAsiaTheme="minorEastAsia" w:hAnsiTheme="minorHAnsi" w:cstheme="minorBidi"/>
          <w:sz w:val="22"/>
          <w:szCs w:val="22"/>
        </w:rPr>
      </w:pPr>
      <w:r>
        <w:t>9.29.3.2</w:t>
      </w:r>
      <w:r>
        <w:rPr>
          <w:rFonts w:asciiTheme="minorHAnsi" w:eastAsiaTheme="minorEastAsia" w:hAnsiTheme="minorHAnsi" w:cstheme="minorBidi"/>
          <w:sz w:val="22"/>
          <w:szCs w:val="22"/>
        </w:rPr>
        <w:tab/>
      </w:r>
      <w:r>
        <w:t>UE Tx requirements (MOP, MPR, A-MPR, and ACLR)</w:t>
      </w:r>
      <w:r>
        <w:tab/>
      </w:r>
      <w:r>
        <w:fldChar w:fldCharType="begin"/>
      </w:r>
      <w:r>
        <w:instrText xml:space="preserve"> PAGEREF _Toc95792682 \h </w:instrText>
      </w:r>
      <w:r>
        <w:fldChar w:fldCharType="separate"/>
      </w:r>
      <w:r>
        <w:t>171</w:t>
      </w:r>
      <w:r>
        <w:fldChar w:fldCharType="end"/>
      </w:r>
    </w:p>
    <w:p w14:paraId="4530F9AD" w14:textId="77777777" w:rsidR="00F46A1B" w:rsidRDefault="00F46A1B" w:rsidP="00F46A1B">
      <w:pPr>
        <w:pStyle w:val="30"/>
        <w:rPr>
          <w:rFonts w:asciiTheme="minorHAnsi" w:eastAsiaTheme="minorEastAsia" w:hAnsiTheme="minorHAnsi" w:cstheme="minorBidi"/>
          <w:sz w:val="22"/>
          <w:szCs w:val="22"/>
        </w:rPr>
      </w:pPr>
      <w:r>
        <w:t>9.30</w:t>
      </w:r>
      <w:r>
        <w:rPr>
          <w:rFonts w:asciiTheme="minorHAnsi" w:eastAsiaTheme="minorEastAsia" w:hAnsiTheme="minorHAnsi" w:cstheme="minorBidi"/>
          <w:sz w:val="22"/>
          <w:szCs w:val="22"/>
        </w:rPr>
        <w:tab/>
      </w:r>
      <w:r>
        <w:t>High power UE (power class 2) for NR inter-band Carrier Aggregation with 2 bands downlink and 2 bands uplink</w:t>
      </w:r>
      <w:r>
        <w:tab/>
      </w:r>
      <w:r>
        <w:fldChar w:fldCharType="begin"/>
      </w:r>
      <w:r>
        <w:instrText xml:space="preserve"> PAGEREF _Toc95792683 \h </w:instrText>
      </w:r>
      <w:r>
        <w:fldChar w:fldCharType="separate"/>
      </w:r>
      <w:r>
        <w:t>171</w:t>
      </w:r>
      <w:r>
        <w:fldChar w:fldCharType="end"/>
      </w:r>
    </w:p>
    <w:p w14:paraId="02E74AD4" w14:textId="77777777" w:rsidR="00F46A1B" w:rsidRDefault="00F46A1B" w:rsidP="00F46A1B">
      <w:pPr>
        <w:pStyle w:val="40"/>
        <w:rPr>
          <w:rFonts w:asciiTheme="minorHAnsi" w:eastAsiaTheme="minorEastAsia" w:hAnsiTheme="minorHAnsi" w:cstheme="minorBidi"/>
          <w:sz w:val="22"/>
          <w:szCs w:val="22"/>
        </w:rPr>
      </w:pPr>
      <w:r>
        <w:t>9.30.1</w:t>
      </w:r>
      <w:r>
        <w:rPr>
          <w:rFonts w:asciiTheme="minorHAnsi" w:eastAsiaTheme="minorEastAsia" w:hAnsiTheme="minorHAnsi" w:cstheme="minorBidi"/>
          <w:sz w:val="22"/>
          <w:szCs w:val="22"/>
        </w:rPr>
        <w:tab/>
      </w:r>
      <w:r>
        <w:t>Rapporteur Input (WID/TR/CR)</w:t>
      </w:r>
      <w:r>
        <w:tab/>
      </w:r>
      <w:r>
        <w:fldChar w:fldCharType="begin"/>
      </w:r>
      <w:r>
        <w:instrText xml:space="preserve"> PAGEREF _Toc95792684 \h </w:instrText>
      </w:r>
      <w:r>
        <w:fldChar w:fldCharType="separate"/>
      </w:r>
      <w:r>
        <w:t>172</w:t>
      </w:r>
      <w:r>
        <w:fldChar w:fldCharType="end"/>
      </w:r>
    </w:p>
    <w:p w14:paraId="7E2E467B" w14:textId="77777777" w:rsidR="00F46A1B" w:rsidRDefault="00F46A1B" w:rsidP="00F46A1B">
      <w:pPr>
        <w:pStyle w:val="40"/>
        <w:rPr>
          <w:rFonts w:asciiTheme="minorHAnsi" w:eastAsiaTheme="minorEastAsia" w:hAnsiTheme="minorHAnsi" w:cstheme="minorBidi"/>
          <w:sz w:val="22"/>
          <w:szCs w:val="22"/>
        </w:rPr>
      </w:pPr>
      <w:r>
        <w:t>9.30.2</w:t>
      </w:r>
      <w:r>
        <w:rPr>
          <w:rFonts w:asciiTheme="minorHAnsi" w:eastAsiaTheme="minorEastAsia" w:hAnsiTheme="minorHAnsi" w:cstheme="minorBidi"/>
          <w:sz w:val="22"/>
          <w:szCs w:val="22"/>
        </w:rPr>
        <w:tab/>
      </w:r>
      <w:r>
        <w:t>UE RF requirements</w:t>
      </w:r>
      <w:r>
        <w:tab/>
      </w:r>
      <w:r>
        <w:fldChar w:fldCharType="begin"/>
      </w:r>
      <w:r>
        <w:instrText xml:space="preserve"> PAGEREF _Toc95792685 \h </w:instrText>
      </w:r>
      <w:r>
        <w:fldChar w:fldCharType="separate"/>
      </w:r>
      <w:r>
        <w:t>172</w:t>
      </w:r>
      <w:r>
        <w:fldChar w:fldCharType="end"/>
      </w:r>
    </w:p>
    <w:p w14:paraId="5052E7FA" w14:textId="77777777" w:rsidR="00F46A1B" w:rsidRDefault="00F46A1B" w:rsidP="00F46A1B">
      <w:pPr>
        <w:pStyle w:val="30"/>
        <w:rPr>
          <w:rFonts w:asciiTheme="minorHAnsi" w:eastAsiaTheme="minorEastAsia" w:hAnsiTheme="minorHAnsi" w:cstheme="minorBidi"/>
          <w:sz w:val="22"/>
          <w:szCs w:val="22"/>
        </w:rPr>
      </w:pPr>
      <w:r>
        <w:t>9.31</w:t>
      </w:r>
      <w:r>
        <w:rPr>
          <w:rFonts w:asciiTheme="minorHAnsi" w:eastAsiaTheme="minorEastAsia" w:hAnsiTheme="minorHAnsi" w:cstheme="minorBidi"/>
          <w:sz w:val="22"/>
          <w:szCs w:val="22"/>
        </w:rPr>
        <w:tab/>
      </w:r>
      <w:r>
        <w:t>High power UE (power class 2) for EN-DC with 1 LTE band + 1 NR TDD band</w:t>
      </w:r>
      <w:r>
        <w:tab/>
      </w:r>
      <w:r>
        <w:fldChar w:fldCharType="begin"/>
      </w:r>
      <w:r>
        <w:instrText xml:space="preserve"> PAGEREF _Toc95792686 \h </w:instrText>
      </w:r>
      <w:r>
        <w:fldChar w:fldCharType="separate"/>
      </w:r>
      <w:r>
        <w:t>174</w:t>
      </w:r>
      <w:r>
        <w:fldChar w:fldCharType="end"/>
      </w:r>
    </w:p>
    <w:p w14:paraId="179A4601" w14:textId="77777777" w:rsidR="00F46A1B" w:rsidRDefault="00F46A1B" w:rsidP="00F46A1B">
      <w:pPr>
        <w:pStyle w:val="40"/>
        <w:rPr>
          <w:rFonts w:asciiTheme="minorHAnsi" w:eastAsiaTheme="minorEastAsia" w:hAnsiTheme="minorHAnsi" w:cstheme="minorBidi"/>
          <w:sz w:val="22"/>
          <w:szCs w:val="22"/>
        </w:rPr>
      </w:pPr>
      <w:r>
        <w:t>9.31.1</w:t>
      </w:r>
      <w:r>
        <w:rPr>
          <w:rFonts w:asciiTheme="minorHAnsi" w:eastAsiaTheme="minorEastAsia" w:hAnsiTheme="minorHAnsi" w:cstheme="minorBidi"/>
          <w:sz w:val="22"/>
          <w:szCs w:val="22"/>
        </w:rPr>
        <w:tab/>
      </w:r>
      <w:r>
        <w:t>Rapporteur Input (WID/TR/CR)</w:t>
      </w:r>
      <w:r>
        <w:tab/>
      </w:r>
      <w:r>
        <w:fldChar w:fldCharType="begin"/>
      </w:r>
      <w:r>
        <w:instrText xml:space="preserve"> PAGEREF _Toc95792687 \h </w:instrText>
      </w:r>
      <w:r>
        <w:fldChar w:fldCharType="separate"/>
      </w:r>
      <w:r>
        <w:t>174</w:t>
      </w:r>
      <w:r>
        <w:fldChar w:fldCharType="end"/>
      </w:r>
    </w:p>
    <w:p w14:paraId="147C4239" w14:textId="77777777" w:rsidR="00F46A1B" w:rsidRDefault="00F46A1B" w:rsidP="00F46A1B">
      <w:pPr>
        <w:pStyle w:val="40"/>
        <w:rPr>
          <w:rFonts w:asciiTheme="minorHAnsi" w:eastAsiaTheme="minorEastAsia" w:hAnsiTheme="minorHAnsi" w:cstheme="minorBidi"/>
          <w:sz w:val="22"/>
          <w:szCs w:val="22"/>
        </w:rPr>
      </w:pPr>
      <w:r>
        <w:t>9.31.2</w:t>
      </w:r>
      <w:r>
        <w:rPr>
          <w:rFonts w:asciiTheme="minorHAnsi" w:eastAsiaTheme="minorEastAsia" w:hAnsiTheme="minorHAnsi" w:cstheme="minorBidi"/>
          <w:sz w:val="22"/>
          <w:szCs w:val="22"/>
        </w:rPr>
        <w:tab/>
      </w:r>
      <w:r>
        <w:t>UE RF requirements</w:t>
      </w:r>
      <w:r>
        <w:tab/>
      </w:r>
      <w:r>
        <w:fldChar w:fldCharType="begin"/>
      </w:r>
      <w:r>
        <w:instrText xml:space="preserve"> PAGEREF _Toc95792688 \h </w:instrText>
      </w:r>
      <w:r>
        <w:fldChar w:fldCharType="separate"/>
      </w:r>
      <w:r>
        <w:t>175</w:t>
      </w:r>
      <w:r>
        <w:fldChar w:fldCharType="end"/>
      </w:r>
    </w:p>
    <w:p w14:paraId="7E053E79" w14:textId="77777777" w:rsidR="00F46A1B" w:rsidRDefault="00F46A1B" w:rsidP="00F46A1B">
      <w:pPr>
        <w:pStyle w:val="30"/>
        <w:rPr>
          <w:rFonts w:asciiTheme="minorHAnsi" w:eastAsiaTheme="minorEastAsia" w:hAnsiTheme="minorHAnsi" w:cstheme="minorBidi"/>
          <w:sz w:val="22"/>
          <w:szCs w:val="22"/>
        </w:rPr>
      </w:pPr>
      <w:r>
        <w:t>9.32</w:t>
      </w:r>
      <w:r>
        <w:rPr>
          <w:rFonts w:asciiTheme="minorHAnsi" w:eastAsiaTheme="minorEastAsia" w:hAnsiTheme="minorHAnsi" w:cstheme="minorBidi"/>
          <w:sz w:val="22"/>
          <w:szCs w:val="22"/>
        </w:rPr>
        <w:tab/>
      </w:r>
      <w:r>
        <w:t>Power Class 2 UE for NR inter-band CA and SUL configurations with x (x&gt;2) bands DL and y (y=1, 2) bands UL</w:t>
      </w:r>
      <w:r>
        <w:tab/>
      </w:r>
      <w:r>
        <w:fldChar w:fldCharType="begin"/>
      </w:r>
      <w:r>
        <w:instrText xml:space="preserve"> PAGEREF _Toc95792689 \h </w:instrText>
      </w:r>
      <w:r>
        <w:fldChar w:fldCharType="separate"/>
      </w:r>
      <w:r>
        <w:t>175</w:t>
      </w:r>
      <w:r>
        <w:fldChar w:fldCharType="end"/>
      </w:r>
    </w:p>
    <w:p w14:paraId="2A3AA9E2" w14:textId="77777777" w:rsidR="00F46A1B" w:rsidRDefault="00F46A1B" w:rsidP="00F46A1B">
      <w:pPr>
        <w:pStyle w:val="40"/>
        <w:rPr>
          <w:rFonts w:asciiTheme="minorHAnsi" w:eastAsiaTheme="minorEastAsia" w:hAnsiTheme="minorHAnsi" w:cstheme="minorBidi"/>
          <w:sz w:val="22"/>
          <w:szCs w:val="22"/>
        </w:rPr>
      </w:pPr>
      <w:r>
        <w:t>9.32.1</w:t>
      </w:r>
      <w:r>
        <w:rPr>
          <w:rFonts w:asciiTheme="minorHAnsi" w:eastAsiaTheme="minorEastAsia" w:hAnsiTheme="minorHAnsi" w:cstheme="minorBidi"/>
          <w:sz w:val="22"/>
          <w:szCs w:val="22"/>
        </w:rPr>
        <w:tab/>
      </w:r>
      <w:r>
        <w:t>Rapporteur Input (WID/TR/CR)</w:t>
      </w:r>
      <w:r>
        <w:tab/>
      </w:r>
      <w:r>
        <w:fldChar w:fldCharType="begin"/>
      </w:r>
      <w:r>
        <w:instrText xml:space="preserve"> PAGEREF _Toc95792690 \h </w:instrText>
      </w:r>
      <w:r>
        <w:fldChar w:fldCharType="separate"/>
      </w:r>
      <w:r>
        <w:t>175</w:t>
      </w:r>
      <w:r>
        <w:fldChar w:fldCharType="end"/>
      </w:r>
    </w:p>
    <w:p w14:paraId="27941BBE" w14:textId="77777777" w:rsidR="00F46A1B" w:rsidRDefault="00F46A1B" w:rsidP="00F46A1B">
      <w:pPr>
        <w:pStyle w:val="40"/>
        <w:rPr>
          <w:rFonts w:asciiTheme="minorHAnsi" w:eastAsiaTheme="minorEastAsia" w:hAnsiTheme="minorHAnsi" w:cstheme="minorBidi"/>
          <w:sz w:val="22"/>
          <w:szCs w:val="22"/>
        </w:rPr>
      </w:pPr>
      <w:r>
        <w:t>9.32.2</w:t>
      </w:r>
      <w:r>
        <w:rPr>
          <w:rFonts w:asciiTheme="minorHAnsi" w:eastAsiaTheme="minorEastAsia" w:hAnsiTheme="minorHAnsi" w:cstheme="minorBidi"/>
          <w:sz w:val="22"/>
          <w:szCs w:val="22"/>
        </w:rPr>
        <w:tab/>
      </w:r>
      <w:r>
        <w:t>UE RF requirements</w:t>
      </w:r>
      <w:r>
        <w:tab/>
      </w:r>
      <w:r>
        <w:fldChar w:fldCharType="begin"/>
      </w:r>
      <w:r>
        <w:instrText xml:space="preserve"> PAGEREF _Toc95792691 \h </w:instrText>
      </w:r>
      <w:r>
        <w:fldChar w:fldCharType="separate"/>
      </w:r>
      <w:r>
        <w:t>175</w:t>
      </w:r>
      <w:r>
        <w:fldChar w:fldCharType="end"/>
      </w:r>
    </w:p>
    <w:p w14:paraId="77F91D4A" w14:textId="77777777" w:rsidR="00F46A1B" w:rsidRDefault="00F46A1B" w:rsidP="00F46A1B">
      <w:pPr>
        <w:pStyle w:val="30"/>
        <w:rPr>
          <w:rFonts w:asciiTheme="minorHAnsi" w:eastAsiaTheme="minorEastAsia" w:hAnsiTheme="minorHAnsi" w:cstheme="minorBidi"/>
          <w:sz w:val="22"/>
          <w:szCs w:val="22"/>
        </w:rPr>
      </w:pPr>
      <w:r>
        <w:t>9.33</w:t>
      </w:r>
      <w:r>
        <w:rPr>
          <w:rFonts w:asciiTheme="minorHAnsi" w:eastAsiaTheme="minorEastAsia" w:hAnsiTheme="minorHAnsi" w:cstheme="minorBidi"/>
          <w:sz w:val="22"/>
          <w:szCs w:val="22"/>
        </w:rPr>
        <w:tab/>
      </w:r>
      <w:r>
        <w:t>Power Class 2 for EN-DC with xLTE band + yNR DL with 1LTE+1(TDD) NR UL band (x= 2, 3, 4, y=1; x=1, 2, y=2)</w:t>
      </w:r>
      <w:r>
        <w:tab/>
      </w:r>
      <w:r>
        <w:fldChar w:fldCharType="begin"/>
      </w:r>
      <w:r>
        <w:instrText xml:space="preserve"> PAGEREF _Toc95792692 \h </w:instrText>
      </w:r>
      <w:r>
        <w:fldChar w:fldCharType="separate"/>
      </w:r>
      <w:r>
        <w:t>177</w:t>
      </w:r>
      <w:r>
        <w:fldChar w:fldCharType="end"/>
      </w:r>
    </w:p>
    <w:p w14:paraId="2AE594D9" w14:textId="77777777" w:rsidR="00F46A1B" w:rsidRDefault="00F46A1B" w:rsidP="00F46A1B">
      <w:pPr>
        <w:pStyle w:val="40"/>
        <w:rPr>
          <w:rFonts w:asciiTheme="minorHAnsi" w:eastAsiaTheme="minorEastAsia" w:hAnsiTheme="minorHAnsi" w:cstheme="minorBidi"/>
          <w:sz w:val="22"/>
          <w:szCs w:val="22"/>
        </w:rPr>
      </w:pPr>
      <w:r>
        <w:t>9.33.1</w:t>
      </w:r>
      <w:r>
        <w:rPr>
          <w:rFonts w:asciiTheme="minorHAnsi" w:eastAsiaTheme="minorEastAsia" w:hAnsiTheme="minorHAnsi" w:cstheme="minorBidi"/>
          <w:sz w:val="22"/>
          <w:szCs w:val="22"/>
        </w:rPr>
        <w:tab/>
      </w:r>
      <w:r>
        <w:t>Rapporteur Input (WID/TR/CR)</w:t>
      </w:r>
      <w:r>
        <w:tab/>
      </w:r>
      <w:r>
        <w:fldChar w:fldCharType="begin"/>
      </w:r>
      <w:r>
        <w:instrText xml:space="preserve"> PAGEREF _Toc95792693 \h </w:instrText>
      </w:r>
      <w:r>
        <w:fldChar w:fldCharType="separate"/>
      </w:r>
      <w:r>
        <w:t>177</w:t>
      </w:r>
      <w:r>
        <w:fldChar w:fldCharType="end"/>
      </w:r>
    </w:p>
    <w:p w14:paraId="448C1123" w14:textId="77777777" w:rsidR="00F46A1B" w:rsidRDefault="00F46A1B" w:rsidP="00F46A1B">
      <w:pPr>
        <w:pStyle w:val="40"/>
        <w:rPr>
          <w:rFonts w:asciiTheme="minorHAnsi" w:eastAsiaTheme="minorEastAsia" w:hAnsiTheme="minorHAnsi" w:cstheme="minorBidi"/>
          <w:sz w:val="22"/>
          <w:szCs w:val="22"/>
        </w:rPr>
      </w:pPr>
      <w:r>
        <w:t>9.33.2</w:t>
      </w:r>
      <w:r>
        <w:rPr>
          <w:rFonts w:asciiTheme="minorHAnsi" w:eastAsiaTheme="minorEastAsia" w:hAnsiTheme="minorHAnsi" w:cstheme="minorBidi"/>
          <w:sz w:val="22"/>
          <w:szCs w:val="22"/>
        </w:rPr>
        <w:tab/>
      </w:r>
      <w:r>
        <w:t>UE RF requirements</w:t>
      </w:r>
      <w:r>
        <w:tab/>
      </w:r>
      <w:r>
        <w:fldChar w:fldCharType="begin"/>
      </w:r>
      <w:r>
        <w:instrText xml:space="preserve"> PAGEREF _Toc95792694 \h </w:instrText>
      </w:r>
      <w:r>
        <w:fldChar w:fldCharType="separate"/>
      </w:r>
      <w:r>
        <w:t>178</w:t>
      </w:r>
      <w:r>
        <w:fldChar w:fldCharType="end"/>
      </w:r>
    </w:p>
    <w:p w14:paraId="4C7A506B" w14:textId="77777777" w:rsidR="00F46A1B" w:rsidRDefault="00F46A1B" w:rsidP="00F46A1B">
      <w:pPr>
        <w:pStyle w:val="30"/>
        <w:rPr>
          <w:rFonts w:asciiTheme="minorHAnsi" w:eastAsiaTheme="minorEastAsia" w:hAnsiTheme="minorHAnsi" w:cstheme="minorBidi"/>
          <w:sz w:val="22"/>
          <w:szCs w:val="22"/>
        </w:rPr>
      </w:pPr>
      <w:r>
        <w:t>9.34</w:t>
      </w:r>
      <w:r>
        <w:rPr>
          <w:rFonts w:asciiTheme="minorHAnsi" w:eastAsiaTheme="minorEastAsia" w:hAnsiTheme="minorHAnsi" w:cstheme="minorBidi"/>
          <w:sz w:val="22"/>
          <w:szCs w:val="22"/>
        </w:rPr>
        <w:tab/>
      </w:r>
      <w:r>
        <w:t>High power UE for NR TDD intra-band carrier aggregation in frequency range FR1</w:t>
      </w:r>
      <w:r>
        <w:tab/>
      </w:r>
      <w:r>
        <w:fldChar w:fldCharType="begin"/>
      </w:r>
      <w:r>
        <w:instrText xml:space="preserve"> PAGEREF _Toc95792695 \h </w:instrText>
      </w:r>
      <w:r>
        <w:fldChar w:fldCharType="separate"/>
      </w:r>
      <w:r>
        <w:t>180</w:t>
      </w:r>
      <w:r>
        <w:fldChar w:fldCharType="end"/>
      </w:r>
    </w:p>
    <w:p w14:paraId="0B6BF782" w14:textId="77777777" w:rsidR="00F46A1B" w:rsidRDefault="00F46A1B" w:rsidP="00F46A1B">
      <w:pPr>
        <w:pStyle w:val="40"/>
        <w:rPr>
          <w:rFonts w:asciiTheme="minorHAnsi" w:eastAsiaTheme="minorEastAsia" w:hAnsiTheme="minorHAnsi" w:cstheme="minorBidi"/>
          <w:sz w:val="22"/>
          <w:szCs w:val="22"/>
        </w:rPr>
      </w:pPr>
      <w:r>
        <w:t>9.34.1</w:t>
      </w:r>
      <w:r>
        <w:rPr>
          <w:rFonts w:asciiTheme="minorHAnsi" w:eastAsiaTheme="minorEastAsia" w:hAnsiTheme="minorHAnsi" w:cstheme="minorBidi"/>
          <w:sz w:val="22"/>
          <w:szCs w:val="22"/>
        </w:rPr>
        <w:tab/>
      </w:r>
      <w:r>
        <w:t>Rapporteur Input (WID/TR/CR)</w:t>
      </w:r>
      <w:r>
        <w:tab/>
      </w:r>
      <w:r>
        <w:fldChar w:fldCharType="begin"/>
      </w:r>
      <w:r>
        <w:instrText xml:space="preserve"> PAGEREF _Toc95792696 \h </w:instrText>
      </w:r>
      <w:r>
        <w:fldChar w:fldCharType="separate"/>
      </w:r>
      <w:r>
        <w:t>180</w:t>
      </w:r>
      <w:r>
        <w:fldChar w:fldCharType="end"/>
      </w:r>
    </w:p>
    <w:p w14:paraId="4802F983" w14:textId="77777777" w:rsidR="00F46A1B" w:rsidRDefault="00F46A1B" w:rsidP="00F46A1B">
      <w:pPr>
        <w:pStyle w:val="40"/>
        <w:rPr>
          <w:rFonts w:asciiTheme="minorHAnsi" w:eastAsiaTheme="minorEastAsia" w:hAnsiTheme="minorHAnsi" w:cstheme="minorBidi"/>
          <w:sz w:val="22"/>
          <w:szCs w:val="22"/>
        </w:rPr>
      </w:pPr>
      <w:r>
        <w:t>9.34.2</w:t>
      </w:r>
      <w:r>
        <w:rPr>
          <w:rFonts w:asciiTheme="minorHAnsi" w:eastAsiaTheme="minorEastAsia" w:hAnsiTheme="minorHAnsi" w:cstheme="minorBidi"/>
          <w:sz w:val="22"/>
          <w:szCs w:val="22"/>
        </w:rPr>
        <w:tab/>
      </w:r>
      <w:r>
        <w:t>UE RF requirements</w:t>
      </w:r>
      <w:r>
        <w:tab/>
      </w:r>
      <w:r>
        <w:fldChar w:fldCharType="begin"/>
      </w:r>
      <w:r>
        <w:instrText xml:space="preserve"> PAGEREF _Toc95792697 \h </w:instrText>
      </w:r>
      <w:r>
        <w:fldChar w:fldCharType="separate"/>
      </w:r>
      <w:r>
        <w:t>180</w:t>
      </w:r>
      <w:r>
        <w:fldChar w:fldCharType="end"/>
      </w:r>
    </w:p>
    <w:p w14:paraId="352AF4C7" w14:textId="77777777" w:rsidR="00F46A1B" w:rsidRDefault="00F46A1B" w:rsidP="00F46A1B">
      <w:pPr>
        <w:pStyle w:val="30"/>
        <w:rPr>
          <w:rFonts w:asciiTheme="minorHAnsi" w:eastAsiaTheme="minorEastAsia" w:hAnsiTheme="minorHAnsi" w:cstheme="minorBidi"/>
          <w:sz w:val="22"/>
          <w:szCs w:val="22"/>
        </w:rPr>
      </w:pPr>
      <w:r>
        <w:t>9.35</w:t>
      </w:r>
      <w:r>
        <w:rPr>
          <w:rFonts w:asciiTheme="minorHAnsi" w:eastAsiaTheme="minorEastAsia" w:hAnsiTheme="minorHAnsi" w:cstheme="minorBidi"/>
          <w:sz w:val="22"/>
          <w:szCs w:val="22"/>
        </w:rPr>
        <w:tab/>
      </w:r>
      <w:r>
        <w:t>Increasing UE power high limit for CA and DC</w:t>
      </w:r>
      <w:r>
        <w:tab/>
      </w:r>
      <w:r>
        <w:fldChar w:fldCharType="begin"/>
      </w:r>
      <w:r>
        <w:instrText xml:space="preserve"> PAGEREF _Toc95792698 \h </w:instrText>
      </w:r>
      <w:r>
        <w:fldChar w:fldCharType="separate"/>
      </w:r>
      <w:r>
        <w:t>180</w:t>
      </w:r>
      <w:r>
        <w:fldChar w:fldCharType="end"/>
      </w:r>
    </w:p>
    <w:p w14:paraId="4BFD3622" w14:textId="77777777" w:rsidR="00F46A1B" w:rsidRDefault="00F46A1B" w:rsidP="00F46A1B">
      <w:pPr>
        <w:pStyle w:val="40"/>
        <w:rPr>
          <w:rFonts w:asciiTheme="minorHAnsi" w:eastAsiaTheme="minorEastAsia" w:hAnsiTheme="minorHAnsi" w:cstheme="minorBidi"/>
          <w:sz w:val="22"/>
          <w:szCs w:val="22"/>
        </w:rPr>
      </w:pPr>
      <w:r>
        <w:t>9.35.1</w:t>
      </w:r>
      <w:r>
        <w:rPr>
          <w:rFonts w:asciiTheme="minorHAnsi" w:eastAsiaTheme="minorEastAsia" w:hAnsiTheme="minorHAnsi" w:cstheme="minorBidi"/>
          <w:sz w:val="22"/>
          <w:szCs w:val="22"/>
        </w:rPr>
        <w:tab/>
      </w:r>
      <w:r>
        <w:t>General</w:t>
      </w:r>
      <w:r>
        <w:tab/>
      </w:r>
      <w:r>
        <w:fldChar w:fldCharType="begin"/>
      </w:r>
      <w:r>
        <w:instrText xml:space="preserve"> PAGEREF _Toc95792699 \h </w:instrText>
      </w:r>
      <w:r>
        <w:fldChar w:fldCharType="separate"/>
      </w:r>
      <w:r>
        <w:t>180</w:t>
      </w:r>
      <w:r>
        <w:fldChar w:fldCharType="end"/>
      </w:r>
    </w:p>
    <w:p w14:paraId="4C1286E6" w14:textId="77777777" w:rsidR="00F46A1B" w:rsidRDefault="00F46A1B" w:rsidP="00F46A1B">
      <w:pPr>
        <w:pStyle w:val="40"/>
        <w:rPr>
          <w:rFonts w:asciiTheme="minorHAnsi" w:eastAsiaTheme="minorEastAsia" w:hAnsiTheme="minorHAnsi" w:cstheme="minorBidi"/>
          <w:sz w:val="22"/>
          <w:szCs w:val="22"/>
        </w:rPr>
      </w:pPr>
      <w:r>
        <w:t>9.35.2</w:t>
      </w:r>
      <w:r>
        <w:rPr>
          <w:rFonts w:asciiTheme="minorHAnsi" w:eastAsiaTheme="minorEastAsia" w:hAnsiTheme="minorHAnsi" w:cstheme="minorBidi"/>
          <w:sz w:val="22"/>
          <w:szCs w:val="22"/>
        </w:rPr>
        <w:tab/>
      </w:r>
      <w:r>
        <w:t>Feasibility and impact study</w:t>
      </w:r>
      <w:r>
        <w:tab/>
      </w:r>
      <w:r>
        <w:fldChar w:fldCharType="begin"/>
      </w:r>
      <w:r>
        <w:instrText xml:space="preserve"> PAGEREF _Toc95792700 \h </w:instrText>
      </w:r>
      <w:r>
        <w:fldChar w:fldCharType="separate"/>
      </w:r>
      <w:r>
        <w:t>180</w:t>
      </w:r>
      <w:r>
        <w:fldChar w:fldCharType="end"/>
      </w:r>
    </w:p>
    <w:p w14:paraId="7DCE0981" w14:textId="77777777" w:rsidR="00F46A1B" w:rsidRDefault="00F46A1B" w:rsidP="00F46A1B">
      <w:pPr>
        <w:pStyle w:val="40"/>
        <w:rPr>
          <w:rFonts w:asciiTheme="minorHAnsi" w:eastAsiaTheme="minorEastAsia" w:hAnsiTheme="minorHAnsi" w:cstheme="minorBidi"/>
          <w:sz w:val="22"/>
          <w:szCs w:val="22"/>
        </w:rPr>
      </w:pPr>
      <w:r>
        <w:t>9.35.3</w:t>
      </w:r>
      <w:r>
        <w:rPr>
          <w:rFonts w:asciiTheme="minorHAnsi" w:eastAsiaTheme="minorEastAsia" w:hAnsiTheme="minorHAnsi" w:cstheme="minorBidi"/>
          <w:sz w:val="22"/>
          <w:szCs w:val="22"/>
        </w:rPr>
        <w:tab/>
      </w:r>
      <w:r>
        <w:t>UE RF requirements</w:t>
      </w:r>
      <w:r>
        <w:tab/>
      </w:r>
      <w:r>
        <w:fldChar w:fldCharType="begin"/>
      </w:r>
      <w:r>
        <w:instrText xml:space="preserve"> PAGEREF _Toc95792701 \h </w:instrText>
      </w:r>
      <w:r>
        <w:fldChar w:fldCharType="separate"/>
      </w:r>
      <w:r>
        <w:t>181</w:t>
      </w:r>
      <w:r>
        <w:fldChar w:fldCharType="end"/>
      </w:r>
    </w:p>
    <w:p w14:paraId="644FA5E7" w14:textId="77777777" w:rsidR="00F46A1B" w:rsidRDefault="00F46A1B" w:rsidP="00F46A1B">
      <w:pPr>
        <w:pStyle w:val="30"/>
        <w:rPr>
          <w:rFonts w:asciiTheme="minorHAnsi" w:eastAsiaTheme="minorEastAsia" w:hAnsiTheme="minorHAnsi" w:cstheme="minorBidi"/>
          <w:sz w:val="22"/>
          <w:szCs w:val="22"/>
        </w:rPr>
      </w:pPr>
      <w:r>
        <w:t>9.36</w:t>
      </w:r>
      <w:r>
        <w:rPr>
          <w:rFonts w:asciiTheme="minorHAnsi" w:eastAsiaTheme="minorEastAsia" w:hAnsiTheme="minorHAnsi" w:cstheme="minorBidi"/>
          <w:sz w:val="22"/>
          <w:szCs w:val="22"/>
        </w:rPr>
        <w:tab/>
      </w:r>
      <w:r>
        <w:t>High power UE (power class 2) for NR FDD band</w:t>
      </w:r>
      <w:r>
        <w:tab/>
      </w:r>
      <w:r>
        <w:fldChar w:fldCharType="begin"/>
      </w:r>
      <w:r>
        <w:instrText xml:space="preserve"> PAGEREF _Toc95792702 \h </w:instrText>
      </w:r>
      <w:r>
        <w:fldChar w:fldCharType="separate"/>
      </w:r>
      <w:r>
        <w:t>182</w:t>
      </w:r>
      <w:r>
        <w:fldChar w:fldCharType="end"/>
      </w:r>
    </w:p>
    <w:p w14:paraId="5E9C7B7D" w14:textId="77777777" w:rsidR="00F46A1B" w:rsidRDefault="00F46A1B" w:rsidP="00F46A1B">
      <w:pPr>
        <w:pStyle w:val="40"/>
        <w:rPr>
          <w:rFonts w:asciiTheme="minorHAnsi" w:eastAsiaTheme="minorEastAsia" w:hAnsiTheme="minorHAnsi" w:cstheme="minorBidi"/>
          <w:sz w:val="22"/>
          <w:szCs w:val="22"/>
        </w:rPr>
      </w:pPr>
      <w:r>
        <w:t>9.36.1</w:t>
      </w:r>
      <w:r>
        <w:rPr>
          <w:rFonts w:asciiTheme="minorHAnsi" w:eastAsiaTheme="minorEastAsia" w:hAnsiTheme="minorHAnsi" w:cstheme="minorBidi"/>
          <w:sz w:val="22"/>
          <w:szCs w:val="22"/>
        </w:rPr>
        <w:tab/>
      </w:r>
      <w:r>
        <w:t>General</w:t>
      </w:r>
      <w:r>
        <w:tab/>
      </w:r>
      <w:r>
        <w:fldChar w:fldCharType="begin"/>
      </w:r>
      <w:r>
        <w:instrText xml:space="preserve"> PAGEREF _Toc95792703 \h </w:instrText>
      </w:r>
      <w:r>
        <w:fldChar w:fldCharType="separate"/>
      </w:r>
      <w:r>
        <w:t>182</w:t>
      </w:r>
      <w:r>
        <w:fldChar w:fldCharType="end"/>
      </w:r>
    </w:p>
    <w:p w14:paraId="343A4BD1" w14:textId="77777777" w:rsidR="00F46A1B" w:rsidRDefault="00F46A1B" w:rsidP="00F46A1B">
      <w:pPr>
        <w:pStyle w:val="40"/>
        <w:rPr>
          <w:rFonts w:asciiTheme="minorHAnsi" w:eastAsiaTheme="minorEastAsia" w:hAnsiTheme="minorHAnsi" w:cstheme="minorBidi"/>
          <w:sz w:val="22"/>
          <w:szCs w:val="22"/>
        </w:rPr>
      </w:pPr>
      <w:r>
        <w:t>9.36.2</w:t>
      </w:r>
      <w:r>
        <w:rPr>
          <w:rFonts w:asciiTheme="minorHAnsi" w:eastAsiaTheme="minorEastAsia" w:hAnsiTheme="minorHAnsi" w:cstheme="minorBidi"/>
          <w:sz w:val="22"/>
          <w:szCs w:val="22"/>
        </w:rPr>
        <w:tab/>
      </w:r>
      <w:r>
        <w:t>UE RF requirements</w:t>
      </w:r>
      <w:r>
        <w:tab/>
      </w:r>
      <w:r>
        <w:fldChar w:fldCharType="begin"/>
      </w:r>
      <w:r>
        <w:instrText xml:space="preserve"> PAGEREF _Toc95792704 \h </w:instrText>
      </w:r>
      <w:r>
        <w:fldChar w:fldCharType="separate"/>
      </w:r>
      <w:r>
        <w:t>183</w:t>
      </w:r>
      <w:r>
        <w:fldChar w:fldCharType="end"/>
      </w:r>
    </w:p>
    <w:p w14:paraId="3B7B6FDC" w14:textId="77777777" w:rsidR="00F46A1B" w:rsidRDefault="00F46A1B" w:rsidP="00F46A1B">
      <w:pPr>
        <w:pStyle w:val="50"/>
        <w:rPr>
          <w:rFonts w:asciiTheme="minorHAnsi" w:eastAsiaTheme="minorEastAsia" w:hAnsiTheme="minorHAnsi" w:cstheme="minorBidi"/>
          <w:sz w:val="22"/>
          <w:szCs w:val="22"/>
        </w:rPr>
      </w:pPr>
      <w:r>
        <w:t>9.36.2.1</w:t>
      </w:r>
      <w:r>
        <w:rPr>
          <w:rFonts w:asciiTheme="minorHAnsi" w:eastAsiaTheme="minorEastAsia" w:hAnsiTheme="minorHAnsi" w:cstheme="minorBidi"/>
          <w:sz w:val="22"/>
          <w:szCs w:val="22"/>
        </w:rPr>
        <w:tab/>
      </w:r>
      <w:r>
        <w:t>UE maximum output power and power tolerance</w:t>
      </w:r>
      <w:r>
        <w:tab/>
      </w:r>
      <w:r>
        <w:fldChar w:fldCharType="begin"/>
      </w:r>
      <w:r>
        <w:instrText xml:space="preserve"> PAGEREF _Toc95792705 \h </w:instrText>
      </w:r>
      <w:r>
        <w:fldChar w:fldCharType="separate"/>
      </w:r>
      <w:r>
        <w:t>183</w:t>
      </w:r>
      <w:r>
        <w:fldChar w:fldCharType="end"/>
      </w:r>
    </w:p>
    <w:p w14:paraId="097F2A16" w14:textId="77777777" w:rsidR="00F46A1B" w:rsidRDefault="00F46A1B" w:rsidP="00F46A1B">
      <w:pPr>
        <w:pStyle w:val="50"/>
        <w:rPr>
          <w:rFonts w:asciiTheme="minorHAnsi" w:eastAsiaTheme="minorEastAsia" w:hAnsiTheme="minorHAnsi" w:cstheme="minorBidi"/>
          <w:sz w:val="22"/>
          <w:szCs w:val="22"/>
        </w:rPr>
      </w:pPr>
      <w:r>
        <w:t>9.36.2.2</w:t>
      </w:r>
      <w:r>
        <w:rPr>
          <w:rFonts w:asciiTheme="minorHAnsi" w:eastAsiaTheme="minorEastAsia" w:hAnsiTheme="minorHAnsi" w:cstheme="minorBidi"/>
          <w:sz w:val="22"/>
          <w:szCs w:val="22"/>
        </w:rPr>
        <w:tab/>
      </w:r>
      <w:r>
        <w:t>A-MPR requirements</w:t>
      </w:r>
      <w:r>
        <w:tab/>
      </w:r>
      <w:r>
        <w:fldChar w:fldCharType="begin"/>
      </w:r>
      <w:r>
        <w:instrText xml:space="preserve"> PAGEREF _Toc95792706 \h </w:instrText>
      </w:r>
      <w:r>
        <w:fldChar w:fldCharType="separate"/>
      </w:r>
      <w:r>
        <w:t>183</w:t>
      </w:r>
      <w:r>
        <w:fldChar w:fldCharType="end"/>
      </w:r>
    </w:p>
    <w:p w14:paraId="6E7E3554" w14:textId="77777777" w:rsidR="00F46A1B" w:rsidRDefault="00F46A1B" w:rsidP="00F46A1B">
      <w:pPr>
        <w:pStyle w:val="50"/>
        <w:rPr>
          <w:rFonts w:asciiTheme="minorHAnsi" w:eastAsiaTheme="minorEastAsia" w:hAnsiTheme="minorHAnsi" w:cstheme="minorBidi"/>
          <w:sz w:val="22"/>
          <w:szCs w:val="22"/>
        </w:rPr>
      </w:pPr>
      <w:r>
        <w:t>9.36.2.3</w:t>
      </w:r>
      <w:r>
        <w:rPr>
          <w:rFonts w:asciiTheme="minorHAnsi" w:eastAsiaTheme="minorEastAsia" w:hAnsiTheme="minorHAnsi" w:cstheme="minorBidi"/>
          <w:sz w:val="22"/>
          <w:szCs w:val="22"/>
        </w:rPr>
        <w:tab/>
      </w:r>
      <w:r>
        <w:t>PC2 MSD requirements (investigation for HD-FDD)</w:t>
      </w:r>
      <w:r>
        <w:tab/>
      </w:r>
      <w:r>
        <w:fldChar w:fldCharType="begin"/>
      </w:r>
      <w:r>
        <w:instrText xml:space="preserve"> PAGEREF _Toc95792707 \h </w:instrText>
      </w:r>
      <w:r>
        <w:fldChar w:fldCharType="separate"/>
      </w:r>
      <w:r>
        <w:t>183</w:t>
      </w:r>
      <w:r>
        <w:fldChar w:fldCharType="end"/>
      </w:r>
    </w:p>
    <w:p w14:paraId="7AD0BF37" w14:textId="77777777" w:rsidR="00F46A1B" w:rsidRDefault="00F46A1B" w:rsidP="00F46A1B">
      <w:pPr>
        <w:pStyle w:val="30"/>
        <w:rPr>
          <w:rFonts w:asciiTheme="minorHAnsi" w:eastAsiaTheme="minorEastAsia" w:hAnsiTheme="minorHAnsi" w:cstheme="minorBidi"/>
          <w:sz w:val="22"/>
          <w:szCs w:val="22"/>
        </w:rPr>
      </w:pPr>
      <w:r>
        <w:t>9.37</w:t>
      </w:r>
      <w:r>
        <w:rPr>
          <w:rFonts w:asciiTheme="minorHAnsi" w:eastAsiaTheme="minorEastAsia" w:hAnsiTheme="minorHAnsi" w:cstheme="minorBidi"/>
          <w:sz w:val="22"/>
          <w:szCs w:val="22"/>
        </w:rPr>
        <w:tab/>
      </w:r>
      <w:r>
        <w:t>Additional NR bands for UL-MIMO</w:t>
      </w:r>
      <w:r>
        <w:tab/>
      </w:r>
      <w:r>
        <w:fldChar w:fldCharType="begin"/>
      </w:r>
      <w:r>
        <w:instrText xml:space="preserve"> PAGEREF _Toc95792708 \h </w:instrText>
      </w:r>
      <w:r>
        <w:fldChar w:fldCharType="separate"/>
      </w:r>
      <w:r>
        <w:t>185</w:t>
      </w:r>
      <w:r>
        <w:fldChar w:fldCharType="end"/>
      </w:r>
    </w:p>
    <w:p w14:paraId="354489CE" w14:textId="77777777" w:rsidR="00F46A1B" w:rsidRDefault="00F46A1B" w:rsidP="00F46A1B">
      <w:pPr>
        <w:pStyle w:val="40"/>
        <w:rPr>
          <w:rFonts w:asciiTheme="minorHAnsi" w:eastAsiaTheme="minorEastAsia" w:hAnsiTheme="minorHAnsi" w:cstheme="minorBidi"/>
          <w:sz w:val="22"/>
          <w:szCs w:val="22"/>
        </w:rPr>
      </w:pPr>
      <w:r>
        <w:t>9.37.1</w:t>
      </w:r>
      <w:r>
        <w:rPr>
          <w:rFonts w:asciiTheme="minorHAnsi" w:eastAsiaTheme="minorEastAsia" w:hAnsiTheme="minorHAnsi" w:cstheme="minorBidi"/>
          <w:sz w:val="22"/>
          <w:szCs w:val="22"/>
        </w:rPr>
        <w:tab/>
      </w:r>
      <w:r>
        <w:t>Rapporteur Input (WID/TR/CR)</w:t>
      </w:r>
      <w:r>
        <w:tab/>
      </w:r>
      <w:r>
        <w:fldChar w:fldCharType="begin"/>
      </w:r>
      <w:r>
        <w:instrText xml:space="preserve"> PAGEREF _Toc95792709 \h </w:instrText>
      </w:r>
      <w:r>
        <w:fldChar w:fldCharType="separate"/>
      </w:r>
      <w:r>
        <w:t>185</w:t>
      </w:r>
      <w:r>
        <w:fldChar w:fldCharType="end"/>
      </w:r>
    </w:p>
    <w:p w14:paraId="2167822C" w14:textId="77777777" w:rsidR="00F46A1B" w:rsidRDefault="00F46A1B" w:rsidP="00F46A1B">
      <w:pPr>
        <w:pStyle w:val="40"/>
        <w:rPr>
          <w:rFonts w:asciiTheme="minorHAnsi" w:eastAsiaTheme="minorEastAsia" w:hAnsiTheme="minorHAnsi" w:cstheme="minorBidi"/>
          <w:sz w:val="22"/>
          <w:szCs w:val="22"/>
        </w:rPr>
      </w:pPr>
      <w:r>
        <w:t>9.37.2</w:t>
      </w:r>
      <w:r>
        <w:rPr>
          <w:rFonts w:asciiTheme="minorHAnsi" w:eastAsiaTheme="minorEastAsia" w:hAnsiTheme="minorHAnsi" w:cstheme="minorBidi"/>
          <w:sz w:val="22"/>
          <w:szCs w:val="22"/>
        </w:rPr>
        <w:tab/>
      </w:r>
      <w:r>
        <w:t>UE RF requirements</w:t>
      </w:r>
      <w:r>
        <w:tab/>
      </w:r>
      <w:r>
        <w:fldChar w:fldCharType="begin"/>
      </w:r>
      <w:r>
        <w:instrText xml:space="preserve"> PAGEREF _Toc95792710 \h </w:instrText>
      </w:r>
      <w:r>
        <w:fldChar w:fldCharType="separate"/>
      </w:r>
      <w:r>
        <w:t>185</w:t>
      </w:r>
      <w:r>
        <w:fldChar w:fldCharType="end"/>
      </w:r>
    </w:p>
    <w:p w14:paraId="1AF99FC3" w14:textId="77777777" w:rsidR="00F46A1B" w:rsidRDefault="00F46A1B" w:rsidP="00F46A1B">
      <w:pPr>
        <w:pStyle w:val="30"/>
        <w:rPr>
          <w:rFonts w:asciiTheme="minorHAnsi" w:eastAsiaTheme="minorEastAsia" w:hAnsiTheme="minorHAnsi" w:cstheme="minorBidi"/>
          <w:sz w:val="22"/>
          <w:szCs w:val="22"/>
        </w:rPr>
      </w:pPr>
      <w:r>
        <w:t>9.38</w:t>
      </w:r>
      <w:r>
        <w:rPr>
          <w:rFonts w:asciiTheme="minorHAnsi" w:eastAsiaTheme="minorEastAsia" w:hAnsiTheme="minorHAnsi" w:cstheme="minorBidi"/>
          <w:sz w:val="22"/>
          <w:szCs w:val="22"/>
        </w:rPr>
        <w:tab/>
      </w:r>
      <w:r>
        <w:t>Downlink interruption for band combinations to conduct dynamic Tx Switching</w:t>
      </w:r>
      <w:r>
        <w:tab/>
      </w:r>
      <w:r>
        <w:fldChar w:fldCharType="begin"/>
      </w:r>
      <w:r>
        <w:instrText xml:space="preserve"> PAGEREF _Toc95792711 \h </w:instrText>
      </w:r>
      <w:r>
        <w:fldChar w:fldCharType="separate"/>
      </w:r>
      <w:r>
        <w:t>186</w:t>
      </w:r>
      <w:r>
        <w:fldChar w:fldCharType="end"/>
      </w:r>
    </w:p>
    <w:p w14:paraId="7572C425" w14:textId="77777777" w:rsidR="00F46A1B" w:rsidRDefault="00F46A1B" w:rsidP="00F46A1B">
      <w:pPr>
        <w:pStyle w:val="40"/>
        <w:rPr>
          <w:rFonts w:asciiTheme="minorHAnsi" w:eastAsiaTheme="minorEastAsia" w:hAnsiTheme="minorHAnsi" w:cstheme="minorBidi"/>
          <w:sz w:val="22"/>
          <w:szCs w:val="22"/>
        </w:rPr>
      </w:pPr>
      <w:r>
        <w:t>9.38.1</w:t>
      </w:r>
      <w:r>
        <w:rPr>
          <w:rFonts w:asciiTheme="minorHAnsi" w:eastAsiaTheme="minorEastAsia" w:hAnsiTheme="minorHAnsi" w:cstheme="minorBidi"/>
          <w:sz w:val="22"/>
          <w:szCs w:val="22"/>
        </w:rPr>
        <w:tab/>
      </w:r>
      <w:r>
        <w:t>Rapporteur Input (WID/TR/CR)</w:t>
      </w:r>
      <w:r>
        <w:tab/>
      </w:r>
      <w:r>
        <w:fldChar w:fldCharType="begin"/>
      </w:r>
      <w:r>
        <w:instrText xml:space="preserve"> PAGEREF _Toc95792712 \h </w:instrText>
      </w:r>
      <w:r>
        <w:fldChar w:fldCharType="separate"/>
      </w:r>
      <w:r>
        <w:t>186</w:t>
      </w:r>
      <w:r>
        <w:fldChar w:fldCharType="end"/>
      </w:r>
    </w:p>
    <w:p w14:paraId="4EDBA425" w14:textId="77777777" w:rsidR="00F46A1B" w:rsidRDefault="00F46A1B" w:rsidP="00F46A1B">
      <w:pPr>
        <w:pStyle w:val="40"/>
        <w:rPr>
          <w:rFonts w:asciiTheme="minorHAnsi" w:eastAsiaTheme="minorEastAsia" w:hAnsiTheme="minorHAnsi" w:cstheme="minorBidi"/>
          <w:sz w:val="22"/>
          <w:szCs w:val="22"/>
        </w:rPr>
      </w:pPr>
      <w:r>
        <w:t>9.38.2</w:t>
      </w:r>
      <w:r>
        <w:rPr>
          <w:rFonts w:asciiTheme="minorHAnsi" w:eastAsiaTheme="minorEastAsia" w:hAnsiTheme="minorHAnsi" w:cstheme="minorBidi"/>
          <w:sz w:val="22"/>
          <w:szCs w:val="22"/>
        </w:rPr>
        <w:tab/>
      </w:r>
      <w:r>
        <w:t>Determination of inter-band uplink CA and EN-DC combinations for which DL interruption is not allowed</w:t>
      </w:r>
      <w:r>
        <w:tab/>
      </w:r>
      <w:r>
        <w:fldChar w:fldCharType="begin"/>
      </w:r>
      <w:r>
        <w:instrText xml:space="preserve"> PAGEREF _Toc95792713 \h </w:instrText>
      </w:r>
      <w:r>
        <w:fldChar w:fldCharType="separate"/>
      </w:r>
      <w:r>
        <w:t>186</w:t>
      </w:r>
      <w:r>
        <w:fldChar w:fldCharType="end"/>
      </w:r>
    </w:p>
    <w:p w14:paraId="5B34FE13" w14:textId="77777777" w:rsidR="00F46A1B" w:rsidRDefault="00F46A1B" w:rsidP="00F46A1B">
      <w:pPr>
        <w:pStyle w:val="30"/>
        <w:rPr>
          <w:rFonts w:asciiTheme="minorHAnsi" w:eastAsiaTheme="minorEastAsia" w:hAnsiTheme="minorHAnsi" w:cstheme="minorBidi"/>
          <w:sz w:val="22"/>
          <w:szCs w:val="22"/>
        </w:rPr>
      </w:pPr>
      <w:r>
        <w:t>9.39</w:t>
      </w:r>
      <w:r>
        <w:rPr>
          <w:rFonts w:asciiTheme="minorHAnsi" w:eastAsiaTheme="minorEastAsia" w:hAnsiTheme="minorHAnsi" w:cstheme="minorBidi"/>
          <w:sz w:val="22"/>
          <w:szCs w:val="22"/>
        </w:rPr>
        <w:tab/>
      </w:r>
      <w:r>
        <w:t>Simultaneous Rx/Tx band combinations for CA, SUL, MR-DC and NR-DC</w:t>
      </w:r>
      <w:r>
        <w:tab/>
      </w:r>
      <w:r>
        <w:fldChar w:fldCharType="begin"/>
      </w:r>
      <w:r>
        <w:instrText xml:space="preserve"> PAGEREF _Toc95792714 \h </w:instrText>
      </w:r>
      <w:r>
        <w:fldChar w:fldCharType="separate"/>
      </w:r>
      <w:r>
        <w:t>186</w:t>
      </w:r>
      <w:r>
        <w:fldChar w:fldCharType="end"/>
      </w:r>
    </w:p>
    <w:p w14:paraId="1B04088E" w14:textId="77777777" w:rsidR="00F46A1B" w:rsidRDefault="00F46A1B" w:rsidP="00F46A1B">
      <w:pPr>
        <w:pStyle w:val="40"/>
        <w:rPr>
          <w:rFonts w:asciiTheme="minorHAnsi" w:eastAsiaTheme="minorEastAsia" w:hAnsiTheme="minorHAnsi" w:cstheme="minorBidi"/>
          <w:sz w:val="22"/>
          <w:szCs w:val="22"/>
        </w:rPr>
      </w:pPr>
      <w:r>
        <w:t>9.39.1</w:t>
      </w:r>
      <w:r>
        <w:rPr>
          <w:rFonts w:asciiTheme="minorHAnsi" w:eastAsiaTheme="minorEastAsia" w:hAnsiTheme="minorHAnsi" w:cstheme="minorBidi"/>
          <w:sz w:val="22"/>
          <w:szCs w:val="22"/>
        </w:rPr>
        <w:tab/>
      </w:r>
      <w:r>
        <w:t>Rapporteur Input (WID/TR/CR)</w:t>
      </w:r>
      <w:r>
        <w:tab/>
      </w:r>
      <w:r>
        <w:fldChar w:fldCharType="begin"/>
      </w:r>
      <w:r>
        <w:instrText xml:space="preserve"> PAGEREF _Toc95792715 \h </w:instrText>
      </w:r>
      <w:r>
        <w:fldChar w:fldCharType="separate"/>
      </w:r>
      <w:r>
        <w:t>187</w:t>
      </w:r>
      <w:r>
        <w:fldChar w:fldCharType="end"/>
      </w:r>
    </w:p>
    <w:p w14:paraId="04C8E769" w14:textId="77777777" w:rsidR="00F46A1B" w:rsidRDefault="00F46A1B" w:rsidP="00F46A1B">
      <w:pPr>
        <w:pStyle w:val="40"/>
        <w:rPr>
          <w:rFonts w:asciiTheme="minorHAnsi" w:eastAsiaTheme="minorEastAsia" w:hAnsiTheme="minorHAnsi" w:cstheme="minorBidi"/>
          <w:sz w:val="22"/>
          <w:szCs w:val="22"/>
        </w:rPr>
      </w:pPr>
      <w:r>
        <w:t>9.39.2</w:t>
      </w:r>
      <w:r>
        <w:rPr>
          <w:rFonts w:asciiTheme="minorHAnsi" w:eastAsiaTheme="minorEastAsia" w:hAnsiTheme="minorHAnsi" w:cstheme="minorBidi"/>
          <w:sz w:val="22"/>
          <w:szCs w:val="22"/>
        </w:rPr>
        <w:tab/>
      </w:r>
      <w:r>
        <w:t>MSD threshold principle</w:t>
      </w:r>
      <w:r>
        <w:tab/>
      </w:r>
      <w:r>
        <w:fldChar w:fldCharType="begin"/>
      </w:r>
      <w:r>
        <w:instrText xml:space="preserve"> PAGEREF _Toc95792716 \h </w:instrText>
      </w:r>
      <w:r>
        <w:fldChar w:fldCharType="separate"/>
      </w:r>
      <w:r>
        <w:t>188</w:t>
      </w:r>
      <w:r>
        <w:fldChar w:fldCharType="end"/>
      </w:r>
    </w:p>
    <w:p w14:paraId="2A6266FC" w14:textId="77777777" w:rsidR="00F46A1B" w:rsidRDefault="00F46A1B" w:rsidP="00F46A1B">
      <w:pPr>
        <w:pStyle w:val="40"/>
        <w:rPr>
          <w:rFonts w:asciiTheme="minorHAnsi" w:eastAsiaTheme="minorEastAsia" w:hAnsiTheme="minorHAnsi" w:cstheme="minorBidi"/>
          <w:sz w:val="22"/>
          <w:szCs w:val="22"/>
        </w:rPr>
      </w:pPr>
      <w:r>
        <w:t>9.39.3</w:t>
      </w:r>
      <w:r>
        <w:rPr>
          <w:rFonts w:asciiTheme="minorHAnsi" w:eastAsiaTheme="minorEastAsia" w:hAnsiTheme="minorHAnsi" w:cstheme="minorBidi"/>
          <w:sz w:val="22"/>
          <w:szCs w:val="22"/>
        </w:rPr>
        <w:tab/>
      </w:r>
      <w:r>
        <w:t>FR2 band combinations with simultaneous Rx/Tx</w:t>
      </w:r>
      <w:r>
        <w:tab/>
      </w:r>
      <w:r>
        <w:fldChar w:fldCharType="begin"/>
      </w:r>
      <w:r>
        <w:instrText xml:space="preserve"> PAGEREF _Toc95792717 \h </w:instrText>
      </w:r>
      <w:r>
        <w:fldChar w:fldCharType="separate"/>
      </w:r>
      <w:r>
        <w:t>189</w:t>
      </w:r>
      <w:r>
        <w:fldChar w:fldCharType="end"/>
      </w:r>
    </w:p>
    <w:p w14:paraId="1C15A219" w14:textId="77777777" w:rsidR="00F46A1B" w:rsidRDefault="00F46A1B" w:rsidP="00F46A1B">
      <w:pPr>
        <w:pStyle w:val="30"/>
        <w:rPr>
          <w:rFonts w:asciiTheme="minorHAnsi" w:eastAsiaTheme="minorEastAsia" w:hAnsiTheme="minorHAnsi" w:cstheme="minorBidi"/>
          <w:sz w:val="22"/>
          <w:szCs w:val="22"/>
        </w:rPr>
      </w:pPr>
      <w:r>
        <w:t>9.40</w:t>
      </w:r>
      <w:r>
        <w:rPr>
          <w:rFonts w:asciiTheme="minorHAnsi" w:eastAsiaTheme="minorEastAsia" w:hAnsiTheme="minorHAnsi" w:cstheme="minorBidi"/>
          <w:sz w:val="22"/>
          <w:szCs w:val="22"/>
        </w:rPr>
        <w:tab/>
      </w:r>
      <w:r>
        <w:t>4Rx support for NR band n8</w:t>
      </w:r>
      <w:r>
        <w:tab/>
      </w:r>
      <w:r>
        <w:fldChar w:fldCharType="begin"/>
      </w:r>
      <w:r>
        <w:instrText xml:space="preserve"> PAGEREF _Toc95792718 \h </w:instrText>
      </w:r>
      <w:r>
        <w:fldChar w:fldCharType="separate"/>
      </w:r>
      <w:r>
        <w:t>189</w:t>
      </w:r>
      <w:r>
        <w:fldChar w:fldCharType="end"/>
      </w:r>
    </w:p>
    <w:p w14:paraId="04F856AD" w14:textId="77777777" w:rsidR="00F46A1B" w:rsidRDefault="00F46A1B" w:rsidP="00F46A1B">
      <w:pPr>
        <w:pStyle w:val="40"/>
        <w:rPr>
          <w:rFonts w:asciiTheme="minorHAnsi" w:eastAsiaTheme="minorEastAsia" w:hAnsiTheme="minorHAnsi" w:cstheme="minorBidi"/>
          <w:sz w:val="22"/>
          <w:szCs w:val="22"/>
        </w:rPr>
      </w:pPr>
      <w:r>
        <w:t>9.40.1</w:t>
      </w:r>
      <w:r>
        <w:rPr>
          <w:rFonts w:asciiTheme="minorHAnsi" w:eastAsiaTheme="minorEastAsia" w:hAnsiTheme="minorHAnsi" w:cstheme="minorBidi"/>
          <w:sz w:val="22"/>
          <w:szCs w:val="22"/>
        </w:rPr>
        <w:tab/>
      </w:r>
      <w:r>
        <w:t>UE RF requirements (delta_R_IB,4Rx)</w:t>
      </w:r>
      <w:r>
        <w:tab/>
      </w:r>
      <w:r>
        <w:fldChar w:fldCharType="begin"/>
      </w:r>
      <w:r>
        <w:instrText xml:space="preserve"> PAGEREF _Toc95792719 \h </w:instrText>
      </w:r>
      <w:r>
        <w:fldChar w:fldCharType="separate"/>
      </w:r>
      <w:r>
        <w:t>189</w:t>
      </w:r>
      <w:r>
        <w:fldChar w:fldCharType="end"/>
      </w:r>
    </w:p>
    <w:p w14:paraId="4621EA29" w14:textId="77777777" w:rsidR="00F46A1B" w:rsidRDefault="00F46A1B" w:rsidP="00F46A1B">
      <w:pPr>
        <w:pStyle w:val="40"/>
        <w:rPr>
          <w:rFonts w:asciiTheme="minorHAnsi" w:eastAsiaTheme="minorEastAsia" w:hAnsiTheme="minorHAnsi" w:cstheme="minorBidi"/>
          <w:sz w:val="22"/>
          <w:szCs w:val="22"/>
        </w:rPr>
      </w:pPr>
      <w:r>
        <w:t>9.40.2</w:t>
      </w:r>
      <w:r>
        <w:rPr>
          <w:rFonts w:asciiTheme="minorHAnsi" w:eastAsiaTheme="minorEastAsia" w:hAnsiTheme="minorHAnsi" w:cstheme="minorBidi"/>
          <w:sz w:val="22"/>
          <w:szCs w:val="22"/>
        </w:rPr>
        <w:tab/>
      </w:r>
      <w:r>
        <w:t>Release independency</w:t>
      </w:r>
      <w:r>
        <w:tab/>
      </w:r>
      <w:r>
        <w:fldChar w:fldCharType="begin"/>
      </w:r>
      <w:r>
        <w:instrText xml:space="preserve"> PAGEREF _Toc95792720 \h </w:instrText>
      </w:r>
      <w:r>
        <w:fldChar w:fldCharType="separate"/>
      </w:r>
      <w:r>
        <w:t>189</w:t>
      </w:r>
      <w:r>
        <w:fldChar w:fldCharType="end"/>
      </w:r>
    </w:p>
    <w:p w14:paraId="1E211365" w14:textId="77777777" w:rsidR="00F46A1B" w:rsidRDefault="00F46A1B" w:rsidP="00F46A1B">
      <w:pPr>
        <w:pStyle w:val="20"/>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Rel-17 non-spectrum related work items for NR</w:t>
      </w:r>
      <w:r>
        <w:tab/>
      </w:r>
      <w:r>
        <w:fldChar w:fldCharType="begin"/>
      </w:r>
      <w:r>
        <w:instrText xml:space="preserve"> PAGEREF _Toc95792721 \h </w:instrText>
      </w:r>
      <w:r>
        <w:fldChar w:fldCharType="separate"/>
      </w:r>
      <w:r>
        <w:t>190</w:t>
      </w:r>
      <w:r>
        <w:fldChar w:fldCharType="end"/>
      </w:r>
    </w:p>
    <w:p w14:paraId="75F1BDC3" w14:textId="77777777" w:rsidR="00F46A1B" w:rsidRDefault="00F46A1B" w:rsidP="00F46A1B">
      <w:pPr>
        <w:pStyle w:val="30"/>
        <w:rPr>
          <w:rFonts w:asciiTheme="minorHAnsi" w:eastAsiaTheme="minorEastAsia" w:hAnsiTheme="minorHAnsi" w:cstheme="minorBidi"/>
          <w:sz w:val="22"/>
          <w:szCs w:val="22"/>
        </w:rPr>
      </w:pPr>
      <w:r>
        <w:t>10.1</w:t>
      </w:r>
      <w:r>
        <w:rPr>
          <w:rFonts w:asciiTheme="minorHAnsi" w:eastAsiaTheme="minorEastAsia" w:hAnsiTheme="minorHAnsi" w:cstheme="minorBidi"/>
          <w:sz w:val="22"/>
          <w:szCs w:val="22"/>
        </w:rPr>
        <w:tab/>
      </w:r>
      <w:r>
        <w:t>Multiple Input Multiple Output (MIMO) Over-the-Air (OTA) requirements for NR UEs</w:t>
      </w:r>
      <w:r>
        <w:tab/>
      </w:r>
      <w:r>
        <w:fldChar w:fldCharType="begin"/>
      </w:r>
      <w:r>
        <w:instrText xml:space="preserve"> PAGEREF _Toc95792722 \h </w:instrText>
      </w:r>
      <w:r>
        <w:fldChar w:fldCharType="separate"/>
      </w:r>
      <w:r>
        <w:t>190</w:t>
      </w:r>
      <w:r>
        <w:fldChar w:fldCharType="end"/>
      </w:r>
    </w:p>
    <w:p w14:paraId="5609EB42" w14:textId="77777777" w:rsidR="00F46A1B" w:rsidRDefault="00F46A1B" w:rsidP="00F46A1B">
      <w:pPr>
        <w:pStyle w:val="40"/>
        <w:rPr>
          <w:rFonts w:asciiTheme="minorHAnsi" w:eastAsiaTheme="minorEastAsia" w:hAnsiTheme="minorHAnsi" w:cstheme="minorBidi"/>
          <w:sz w:val="22"/>
          <w:szCs w:val="22"/>
        </w:rPr>
      </w:pPr>
      <w:r>
        <w:t>10.1.1</w:t>
      </w:r>
      <w:r>
        <w:rPr>
          <w:rFonts w:asciiTheme="minorHAnsi" w:eastAsiaTheme="minorEastAsia" w:hAnsiTheme="minorHAnsi" w:cstheme="minorBidi"/>
          <w:sz w:val="22"/>
          <w:szCs w:val="22"/>
        </w:rPr>
        <w:tab/>
      </w:r>
      <w:r>
        <w:t>General</w:t>
      </w:r>
      <w:r>
        <w:tab/>
      </w:r>
      <w:r>
        <w:fldChar w:fldCharType="begin"/>
      </w:r>
      <w:r>
        <w:instrText xml:space="preserve"> PAGEREF _Toc95792723 \h </w:instrText>
      </w:r>
      <w:r>
        <w:fldChar w:fldCharType="separate"/>
      </w:r>
      <w:r>
        <w:t>190</w:t>
      </w:r>
      <w:r>
        <w:fldChar w:fldCharType="end"/>
      </w:r>
    </w:p>
    <w:p w14:paraId="559321E9" w14:textId="77777777" w:rsidR="00F46A1B" w:rsidRDefault="00F46A1B" w:rsidP="00F46A1B">
      <w:pPr>
        <w:pStyle w:val="40"/>
        <w:rPr>
          <w:rFonts w:asciiTheme="minorHAnsi" w:eastAsiaTheme="minorEastAsia" w:hAnsiTheme="minorHAnsi" w:cstheme="minorBidi"/>
          <w:sz w:val="22"/>
          <w:szCs w:val="22"/>
        </w:rPr>
      </w:pPr>
      <w:r>
        <w:t>10.1.2</w:t>
      </w:r>
      <w:r>
        <w:rPr>
          <w:rFonts w:asciiTheme="minorHAnsi" w:eastAsiaTheme="minorEastAsia" w:hAnsiTheme="minorHAnsi" w:cstheme="minorBidi"/>
          <w:sz w:val="22"/>
          <w:szCs w:val="22"/>
        </w:rPr>
        <w:tab/>
      </w:r>
      <w:r>
        <w:t>Performance requirements</w:t>
      </w:r>
      <w:r>
        <w:tab/>
      </w:r>
      <w:r>
        <w:fldChar w:fldCharType="begin"/>
      </w:r>
      <w:r>
        <w:instrText xml:space="preserve"> PAGEREF _Toc95792724 \h </w:instrText>
      </w:r>
      <w:r>
        <w:fldChar w:fldCharType="separate"/>
      </w:r>
      <w:r>
        <w:t>191</w:t>
      </w:r>
      <w:r>
        <w:fldChar w:fldCharType="end"/>
      </w:r>
    </w:p>
    <w:p w14:paraId="0888C6CF" w14:textId="77777777" w:rsidR="00F46A1B" w:rsidRDefault="00F46A1B" w:rsidP="00F46A1B">
      <w:pPr>
        <w:pStyle w:val="50"/>
        <w:rPr>
          <w:rFonts w:asciiTheme="minorHAnsi" w:eastAsiaTheme="minorEastAsia" w:hAnsiTheme="minorHAnsi" w:cstheme="minorBidi"/>
          <w:sz w:val="22"/>
          <w:szCs w:val="22"/>
        </w:rPr>
      </w:pPr>
      <w:r>
        <w:t>10.1.2.1</w:t>
      </w:r>
      <w:r>
        <w:rPr>
          <w:rFonts w:asciiTheme="minorHAnsi" w:eastAsiaTheme="minorEastAsia" w:hAnsiTheme="minorHAnsi" w:cstheme="minorBidi"/>
          <w:sz w:val="22"/>
          <w:szCs w:val="22"/>
        </w:rPr>
        <w:tab/>
      </w:r>
      <w:r>
        <w:t>Performance Requirements for FR1</w:t>
      </w:r>
      <w:r>
        <w:tab/>
      </w:r>
      <w:r>
        <w:fldChar w:fldCharType="begin"/>
      </w:r>
      <w:r>
        <w:instrText xml:space="preserve"> PAGEREF _Toc95792725 \h </w:instrText>
      </w:r>
      <w:r>
        <w:fldChar w:fldCharType="separate"/>
      </w:r>
      <w:r>
        <w:t>191</w:t>
      </w:r>
      <w:r>
        <w:fldChar w:fldCharType="end"/>
      </w:r>
    </w:p>
    <w:p w14:paraId="023F9A8A" w14:textId="77777777" w:rsidR="00F46A1B" w:rsidRDefault="00F46A1B" w:rsidP="00F46A1B">
      <w:pPr>
        <w:pStyle w:val="50"/>
        <w:rPr>
          <w:rFonts w:asciiTheme="minorHAnsi" w:eastAsiaTheme="minorEastAsia" w:hAnsiTheme="minorHAnsi" w:cstheme="minorBidi"/>
          <w:sz w:val="22"/>
          <w:szCs w:val="22"/>
        </w:rPr>
      </w:pPr>
      <w:r>
        <w:t>10.1.2.2</w:t>
      </w:r>
      <w:r>
        <w:rPr>
          <w:rFonts w:asciiTheme="minorHAnsi" w:eastAsiaTheme="minorEastAsia" w:hAnsiTheme="minorHAnsi" w:cstheme="minorBidi"/>
          <w:sz w:val="22"/>
          <w:szCs w:val="22"/>
        </w:rPr>
        <w:tab/>
      </w:r>
      <w:r>
        <w:t>Performance Requirements for FR2</w:t>
      </w:r>
      <w:r>
        <w:tab/>
      </w:r>
      <w:r>
        <w:fldChar w:fldCharType="begin"/>
      </w:r>
      <w:r>
        <w:instrText xml:space="preserve"> PAGEREF _Toc95792726 \h </w:instrText>
      </w:r>
      <w:r>
        <w:fldChar w:fldCharType="separate"/>
      </w:r>
      <w:r>
        <w:t>191</w:t>
      </w:r>
      <w:r>
        <w:fldChar w:fldCharType="end"/>
      </w:r>
    </w:p>
    <w:p w14:paraId="5D186178" w14:textId="77777777" w:rsidR="00F46A1B" w:rsidRDefault="00F46A1B" w:rsidP="00F46A1B">
      <w:pPr>
        <w:pStyle w:val="50"/>
        <w:rPr>
          <w:rFonts w:asciiTheme="minorHAnsi" w:eastAsiaTheme="minorEastAsia" w:hAnsiTheme="minorHAnsi" w:cstheme="minorBidi"/>
          <w:sz w:val="22"/>
          <w:szCs w:val="22"/>
        </w:rPr>
      </w:pPr>
      <w:r>
        <w:t>10.1.2.3</w:t>
      </w:r>
      <w:r>
        <w:rPr>
          <w:rFonts w:asciiTheme="minorHAnsi" w:eastAsiaTheme="minorEastAsia" w:hAnsiTheme="minorHAnsi" w:cstheme="minorBidi"/>
          <w:sz w:val="22"/>
          <w:szCs w:val="22"/>
        </w:rPr>
        <w:tab/>
      </w:r>
      <w:r>
        <w:t>MU assessment for FR1 and FR2</w:t>
      </w:r>
      <w:r>
        <w:tab/>
      </w:r>
      <w:r>
        <w:fldChar w:fldCharType="begin"/>
      </w:r>
      <w:r>
        <w:instrText xml:space="preserve"> PAGEREF _Toc95792727 \h </w:instrText>
      </w:r>
      <w:r>
        <w:fldChar w:fldCharType="separate"/>
      </w:r>
      <w:r>
        <w:t>192</w:t>
      </w:r>
      <w:r>
        <w:fldChar w:fldCharType="end"/>
      </w:r>
    </w:p>
    <w:p w14:paraId="0B60216D" w14:textId="77777777" w:rsidR="00F46A1B" w:rsidRDefault="00F46A1B" w:rsidP="00F46A1B">
      <w:pPr>
        <w:pStyle w:val="40"/>
        <w:rPr>
          <w:rFonts w:asciiTheme="minorHAnsi" w:eastAsiaTheme="minorEastAsia" w:hAnsiTheme="minorHAnsi" w:cstheme="minorBidi"/>
          <w:sz w:val="22"/>
          <w:szCs w:val="22"/>
        </w:rPr>
      </w:pPr>
      <w:r>
        <w:t>10.1.3</w:t>
      </w:r>
      <w:r>
        <w:rPr>
          <w:rFonts w:asciiTheme="minorHAnsi" w:eastAsiaTheme="minorEastAsia" w:hAnsiTheme="minorHAnsi" w:cstheme="minorBidi"/>
          <w:sz w:val="22"/>
          <w:szCs w:val="22"/>
        </w:rPr>
        <w:tab/>
      </w:r>
      <w:r>
        <w:t>Testing methodologies</w:t>
      </w:r>
      <w:r>
        <w:tab/>
      </w:r>
      <w:r>
        <w:fldChar w:fldCharType="begin"/>
      </w:r>
      <w:r>
        <w:instrText xml:space="preserve"> PAGEREF _Toc95792728 \h </w:instrText>
      </w:r>
      <w:r>
        <w:fldChar w:fldCharType="separate"/>
      </w:r>
      <w:r>
        <w:t>192</w:t>
      </w:r>
      <w:r>
        <w:fldChar w:fldCharType="end"/>
      </w:r>
    </w:p>
    <w:p w14:paraId="01EEFB23" w14:textId="77777777" w:rsidR="00F46A1B" w:rsidRDefault="00F46A1B" w:rsidP="00F46A1B">
      <w:pPr>
        <w:pStyle w:val="50"/>
        <w:rPr>
          <w:rFonts w:asciiTheme="minorHAnsi" w:eastAsiaTheme="minorEastAsia" w:hAnsiTheme="minorHAnsi" w:cstheme="minorBidi"/>
          <w:sz w:val="22"/>
          <w:szCs w:val="22"/>
        </w:rPr>
      </w:pPr>
      <w:r>
        <w:t>10.1.3.1</w:t>
      </w:r>
      <w:r>
        <w:rPr>
          <w:rFonts w:asciiTheme="minorHAnsi" w:eastAsiaTheme="minorEastAsia" w:hAnsiTheme="minorHAnsi" w:cstheme="minorBidi"/>
          <w:sz w:val="22"/>
          <w:szCs w:val="22"/>
        </w:rPr>
        <w:tab/>
      </w:r>
      <w:r>
        <w:t>Testing parameters for Performance</w:t>
      </w:r>
      <w:r>
        <w:tab/>
      </w:r>
      <w:r>
        <w:fldChar w:fldCharType="begin"/>
      </w:r>
      <w:r>
        <w:instrText xml:space="preserve"> PAGEREF _Toc95792729 \h </w:instrText>
      </w:r>
      <w:r>
        <w:fldChar w:fldCharType="separate"/>
      </w:r>
      <w:r>
        <w:t>192</w:t>
      </w:r>
      <w:r>
        <w:fldChar w:fldCharType="end"/>
      </w:r>
    </w:p>
    <w:p w14:paraId="48252B75" w14:textId="77777777" w:rsidR="00F46A1B" w:rsidRDefault="00F46A1B" w:rsidP="00F46A1B">
      <w:pPr>
        <w:pStyle w:val="50"/>
        <w:rPr>
          <w:rFonts w:asciiTheme="minorHAnsi" w:eastAsiaTheme="minorEastAsia" w:hAnsiTheme="minorHAnsi" w:cstheme="minorBidi"/>
          <w:sz w:val="22"/>
          <w:szCs w:val="22"/>
        </w:rPr>
      </w:pPr>
      <w:r>
        <w:t>10.1.3.2</w:t>
      </w:r>
      <w:r>
        <w:rPr>
          <w:rFonts w:asciiTheme="minorHAnsi" w:eastAsiaTheme="minorEastAsia" w:hAnsiTheme="minorHAnsi" w:cstheme="minorBidi"/>
          <w:sz w:val="22"/>
          <w:szCs w:val="22"/>
        </w:rPr>
        <w:tab/>
      </w:r>
      <w:r>
        <w:t>Optimization of test methodologies</w:t>
      </w:r>
      <w:r>
        <w:tab/>
      </w:r>
      <w:r>
        <w:fldChar w:fldCharType="begin"/>
      </w:r>
      <w:r>
        <w:instrText xml:space="preserve"> PAGEREF _Toc95792730 \h </w:instrText>
      </w:r>
      <w:r>
        <w:fldChar w:fldCharType="separate"/>
      </w:r>
      <w:r>
        <w:t>192</w:t>
      </w:r>
      <w:r>
        <w:fldChar w:fldCharType="end"/>
      </w:r>
    </w:p>
    <w:p w14:paraId="5500F4C2" w14:textId="77777777" w:rsidR="00F46A1B" w:rsidRDefault="00F46A1B" w:rsidP="00F46A1B">
      <w:pPr>
        <w:pStyle w:val="50"/>
        <w:rPr>
          <w:rFonts w:asciiTheme="minorHAnsi" w:eastAsiaTheme="minorEastAsia" w:hAnsiTheme="minorHAnsi" w:cstheme="minorBidi"/>
          <w:sz w:val="22"/>
          <w:szCs w:val="22"/>
        </w:rPr>
      </w:pPr>
      <w:r>
        <w:t>10.1.3.3</w:t>
      </w:r>
      <w:r>
        <w:rPr>
          <w:rFonts w:asciiTheme="minorHAnsi" w:eastAsiaTheme="minorEastAsia" w:hAnsiTheme="minorHAnsi" w:cstheme="minorBidi"/>
          <w:sz w:val="22"/>
          <w:szCs w:val="22"/>
        </w:rPr>
        <w:tab/>
      </w:r>
      <w:r>
        <w:t>Channel model validation</w:t>
      </w:r>
      <w:r>
        <w:tab/>
      </w:r>
      <w:r>
        <w:fldChar w:fldCharType="begin"/>
      </w:r>
      <w:r>
        <w:instrText xml:space="preserve"> PAGEREF _Toc95792731 \h </w:instrText>
      </w:r>
      <w:r>
        <w:fldChar w:fldCharType="separate"/>
      </w:r>
      <w:r>
        <w:t>192</w:t>
      </w:r>
      <w:r>
        <w:fldChar w:fldCharType="end"/>
      </w:r>
    </w:p>
    <w:p w14:paraId="20BA8B5F" w14:textId="77777777" w:rsidR="00F46A1B" w:rsidRDefault="00F46A1B" w:rsidP="00F46A1B">
      <w:pPr>
        <w:pStyle w:val="30"/>
        <w:rPr>
          <w:rFonts w:asciiTheme="minorHAnsi" w:eastAsiaTheme="minorEastAsia" w:hAnsiTheme="minorHAnsi" w:cstheme="minorBidi"/>
          <w:sz w:val="22"/>
          <w:szCs w:val="22"/>
        </w:rPr>
      </w:pPr>
      <w:r>
        <w:t>10.2</w:t>
      </w:r>
      <w:r>
        <w:rPr>
          <w:rFonts w:asciiTheme="minorHAnsi" w:eastAsiaTheme="minorEastAsia" w:hAnsiTheme="minorHAnsi" w:cstheme="minorBidi"/>
          <w:sz w:val="22"/>
          <w:szCs w:val="22"/>
        </w:rPr>
        <w:tab/>
      </w:r>
      <w:r>
        <w:t>Introduction of UE TRP (Total Radiated Power) and TRS (Total Radiated Sensitivity) requirements and test methodologies for FR1 (NR SA and EN-DC)</w:t>
      </w:r>
      <w:r>
        <w:tab/>
      </w:r>
      <w:r>
        <w:fldChar w:fldCharType="begin"/>
      </w:r>
      <w:r>
        <w:instrText xml:space="preserve"> PAGEREF _Toc95792732 \h </w:instrText>
      </w:r>
      <w:r>
        <w:fldChar w:fldCharType="separate"/>
      </w:r>
      <w:r>
        <w:t>194</w:t>
      </w:r>
      <w:r>
        <w:fldChar w:fldCharType="end"/>
      </w:r>
    </w:p>
    <w:p w14:paraId="2F818DA2" w14:textId="77777777" w:rsidR="00F46A1B" w:rsidRDefault="00F46A1B" w:rsidP="00F46A1B">
      <w:pPr>
        <w:pStyle w:val="40"/>
        <w:rPr>
          <w:rFonts w:asciiTheme="minorHAnsi" w:eastAsiaTheme="minorEastAsia" w:hAnsiTheme="minorHAnsi" w:cstheme="minorBidi"/>
          <w:sz w:val="22"/>
          <w:szCs w:val="22"/>
        </w:rPr>
      </w:pPr>
      <w:r>
        <w:t>10.2.1</w:t>
      </w:r>
      <w:r>
        <w:rPr>
          <w:rFonts w:asciiTheme="minorHAnsi" w:eastAsiaTheme="minorEastAsia" w:hAnsiTheme="minorHAnsi" w:cstheme="minorBidi"/>
          <w:sz w:val="22"/>
          <w:szCs w:val="22"/>
        </w:rPr>
        <w:tab/>
      </w:r>
      <w:r>
        <w:t>General and work plan</w:t>
      </w:r>
      <w:r>
        <w:tab/>
      </w:r>
      <w:r>
        <w:fldChar w:fldCharType="begin"/>
      </w:r>
      <w:r>
        <w:instrText xml:space="preserve"> PAGEREF _Toc95792733 \h </w:instrText>
      </w:r>
      <w:r>
        <w:fldChar w:fldCharType="separate"/>
      </w:r>
      <w:r>
        <w:t>194</w:t>
      </w:r>
      <w:r>
        <w:fldChar w:fldCharType="end"/>
      </w:r>
    </w:p>
    <w:p w14:paraId="18235CB1" w14:textId="77777777" w:rsidR="00F46A1B" w:rsidRDefault="00F46A1B" w:rsidP="00F46A1B">
      <w:pPr>
        <w:pStyle w:val="40"/>
        <w:rPr>
          <w:rFonts w:asciiTheme="minorHAnsi" w:eastAsiaTheme="minorEastAsia" w:hAnsiTheme="minorHAnsi" w:cstheme="minorBidi"/>
          <w:sz w:val="22"/>
          <w:szCs w:val="22"/>
        </w:rPr>
      </w:pPr>
      <w:r>
        <w:t>10.2.2</w:t>
      </w:r>
      <w:r>
        <w:rPr>
          <w:rFonts w:asciiTheme="minorHAnsi" w:eastAsiaTheme="minorEastAsia" w:hAnsiTheme="minorHAnsi" w:cstheme="minorBidi"/>
          <w:sz w:val="22"/>
          <w:szCs w:val="22"/>
        </w:rPr>
        <w:tab/>
      </w:r>
      <w:r>
        <w:t>Test methodology</w:t>
      </w:r>
      <w:r>
        <w:tab/>
      </w:r>
      <w:r>
        <w:fldChar w:fldCharType="begin"/>
      </w:r>
      <w:r>
        <w:instrText xml:space="preserve"> PAGEREF _Toc95792734 \h </w:instrText>
      </w:r>
      <w:r>
        <w:fldChar w:fldCharType="separate"/>
      </w:r>
      <w:r>
        <w:t>195</w:t>
      </w:r>
      <w:r>
        <w:fldChar w:fldCharType="end"/>
      </w:r>
    </w:p>
    <w:p w14:paraId="1FA7A7CD" w14:textId="77777777" w:rsidR="00F46A1B" w:rsidRDefault="00F46A1B" w:rsidP="00F46A1B">
      <w:pPr>
        <w:pStyle w:val="50"/>
        <w:rPr>
          <w:rFonts w:asciiTheme="minorHAnsi" w:eastAsiaTheme="minorEastAsia" w:hAnsiTheme="minorHAnsi" w:cstheme="minorBidi"/>
          <w:sz w:val="22"/>
          <w:szCs w:val="22"/>
        </w:rPr>
      </w:pPr>
      <w:r>
        <w:t>10.2.2.1</w:t>
      </w:r>
      <w:r>
        <w:rPr>
          <w:rFonts w:asciiTheme="minorHAnsi" w:eastAsiaTheme="minorEastAsia" w:hAnsiTheme="minorHAnsi" w:cstheme="minorBidi"/>
          <w:sz w:val="22"/>
          <w:szCs w:val="22"/>
        </w:rPr>
        <w:tab/>
      </w:r>
      <w:r>
        <w:t>SA test methodology</w:t>
      </w:r>
      <w:r>
        <w:tab/>
      </w:r>
      <w:r>
        <w:fldChar w:fldCharType="begin"/>
      </w:r>
      <w:r>
        <w:instrText xml:space="preserve"> PAGEREF _Toc95792735 \h </w:instrText>
      </w:r>
      <w:r>
        <w:fldChar w:fldCharType="separate"/>
      </w:r>
      <w:r>
        <w:t>196</w:t>
      </w:r>
      <w:r>
        <w:fldChar w:fldCharType="end"/>
      </w:r>
    </w:p>
    <w:p w14:paraId="7DDD3178" w14:textId="77777777" w:rsidR="00F46A1B" w:rsidRDefault="00F46A1B" w:rsidP="00F46A1B">
      <w:pPr>
        <w:pStyle w:val="50"/>
        <w:rPr>
          <w:rFonts w:asciiTheme="minorHAnsi" w:eastAsiaTheme="minorEastAsia" w:hAnsiTheme="minorHAnsi" w:cstheme="minorBidi"/>
          <w:sz w:val="22"/>
          <w:szCs w:val="22"/>
        </w:rPr>
      </w:pPr>
      <w:r>
        <w:t>10.2.2.2</w:t>
      </w:r>
      <w:r>
        <w:rPr>
          <w:rFonts w:asciiTheme="minorHAnsi" w:eastAsiaTheme="minorEastAsia" w:hAnsiTheme="minorHAnsi" w:cstheme="minorBidi"/>
          <w:sz w:val="22"/>
          <w:szCs w:val="22"/>
        </w:rPr>
        <w:tab/>
      </w:r>
      <w:r>
        <w:t>EN-DC test methodology</w:t>
      </w:r>
      <w:r>
        <w:tab/>
      </w:r>
      <w:r>
        <w:fldChar w:fldCharType="begin"/>
      </w:r>
      <w:r>
        <w:instrText xml:space="preserve"> PAGEREF _Toc95792736 \h </w:instrText>
      </w:r>
      <w:r>
        <w:fldChar w:fldCharType="separate"/>
      </w:r>
      <w:r>
        <w:t>197</w:t>
      </w:r>
      <w:r>
        <w:fldChar w:fldCharType="end"/>
      </w:r>
    </w:p>
    <w:p w14:paraId="29BFCC2B" w14:textId="77777777" w:rsidR="00F46A1B" w:rsidRDefault="00F46A1B" w:rsidP="00F46A1B">
      <w:pPr>
        <w:pStyle w:val="50"/>
        <w:rPr>
          <w:rFonts w:asciiTheme="minorHAnsi" w:eastAsiaTheme="minorEastAsia" w:hAnsiTheme="minorHAnsi" w:cstheme="minorBidi"/>
          <w:sz w:val="22"/>
          <w:szCs w:val="22"/>
        </w:rPr>
      </w:pPr>
      <w:r>
        <w:t>10.2.2.3</w:t>
      </w:r>
      <w:r>
        <w:rPr>
          <w:rFonts w:asciiTheme="minorHAnsi" w:eastAsiaTheme="minorEastAsia" w:hAnsiTheme="minorHAnsi" w:cstheme="minorBidi"/>
          <w:sz w:val="22"/>
          <w:szCs w:val="22"/>
        </w:rPr>
        <w:tab/>
      </w:r>
      <w:r>
        <w:t>UE with multiple antennas test methodology</w:t>
      </w:r>
      <w:r>
        <w:tab/>
      </w:r>
      <w:r>
        <w:fldChar w:fldCharType="begin"/>
      </w:r>
      <w:r>
        <w:instrText xml:space="preserve"> PAGEREF _Toc95792737 \h </w:instrText>
      </w:r>
      <w:r>
        <w:fldChar w:fldCharType="separate"/>
      </w:r>
      <w:r>
        <w:t>197</w:t>
      </w:r>
      <w:r>
        <w:fldChar w:fldCharType="end"/>
      </w:r>
    </w:p>
    <w:p w14:paraId="3E0865F6" w14:textId="77777777" w:rsidR="00F46A1B" w:rsidRDefault="00F46A1B" w:rsidP="00F46A1B">
      <w:pPr>
        <w:pStyle w:val="50"/>
        <w:rPr>
          <w:rFonts w:asciiTheme="minorHAnsi" w:eastAsiaTheme="minorEastAsia" w:hAnsiTheme="minorHAnsi" w:cstheme="minorBidi"/>
          <w:sz w:val="22"/>
          <w:szCs w:val="22"/>
        </w:rPr>
      </w:pPr>
      <w:r>
        <w:t>10.2.2.4</w:t>
      </w:r>
      <w:r>
        <w:rPr>
          <w:rFonts w:asciiTheme="minorHAnsi" w:eastAsiaTheme="minorEastAsia" w:hAnsiTheme="minorHAnsi" w:cstheme="minorBidi"/>
          <w:sz w:val="22"/>
          <w:szCs w:val="22"/>
        </w:rPr>
        <w:tab/>
      </w:r>
      <w:r>
        <w:t>Test time reduction</w:t>
      </w:r>
      <w:r>
        <w:tab/>
      </w:r>
      <w:r>
        <w:fldChar w:fldCharType="begin"/>
      </w:r>
      <w:r>
        <w:instrText xml:space="preserve"> PAGEREF _Toc95792738 \h </w:instrText>
      </w:r>
      <w:r>
        <w:fldChar w:fldCharType="separate"/>
      </w:r>
      <w:r>
        <w:t>198</w:t>
      </w:r>
      <w:r>
        <w:fldChar w:fldCharType="end"/>
      </w:r>
    </w:p>
    <w:p w14:paraId="633C6E20" w14:textId="77777777" w:rsidR="00F46A1B" w:rsidRDefault="00F46A1B" w:rsidP="00F46A1B">
      <w:pPr>
        <w:pStyle w:val="40"/>
        <w:rPr>
          <w:rFonts w:asciiTheme="minorHAnsi" w:eastAsiaTheme="minorEastAsia" w:hAnsiTheme="minorHAnsi" w:cstheme="minorBidi"/>
          <w:sz w:val="22"/>
          <w:szCs w:val="22"/>
        </w:rPr>
      </w:pPr>
      <w:r>
        <w:t>10.2.3</w:t>
      </w:r>
      <w:r>
        <w:rPr>
          <w:rFonts w:asciiTheme="minorHAnsi" w:eastAsiaTheme="minorEastAsia" w:hAnsiTheme="minorHAnsi" w:cstheme="minorBidi"/>
          <w:sz w:val="22"/>
          <w:szCs w:val="22"/>
        </w:rPr>
        <w:tab/>
      </w:r>
      <w:r>
        <w:t>Performance requirements</w:t>
      </w:r>
      <w:r>
        <w:tab/>
      </w:r>
      <w:r>
        <w:fldChar w:fldCharType="begin"/>
      </w:r>
      <w:r>
        <w:instrText xml:space="preserve"> PAGEREF _Toc95792739 \h </w:instrText>
      </w:r>
      <w:r>
        <w:fldChar w:fldCharType="separate"/>
      </w:r>
      <w:r>
        <w:t>198</w:t>
      </w:r>
      <w:r>
        <w:fldChar w:fldCharType="end"/>
      </w:r>
    </w:p>
    <w:p w14:paraId="2059A0B6" w14:textId="77777777" w:rsidR="00F46A1B" w:rsidRDefault="00F46A1B" w:rsidP="00F46A1B">
      <w:pPr>
        <w:pStyle w:val="50"/>
        <w:rPr>
          <w:rFonts w:asciiTheme="minorHAnsi" w:eastAsiaTheme="minorEastAsia" w:hAnsiTheme="minorHAnsi" w:cstheme="minorBidi"/>
          <w:sz w:val="22"/>
          <w:szCs w:val="22"/>
        </w:rPr>
      </w:pPr>
      <w:r>
        <w:t>10.2.3.1</w:t>
      </w:r>
      <w:r>
        <w:rPr>
          <w:rFonts w:asciiTheme="minorHAnsi" w:eastAsiaTheme="minorEastAsia" w:hAnsiTheme="minorHAnsi" w:cstheme="minorBidi"/>
          <w:sz w:val="22"/>
          <w:szCs w:val="22"/>
        </w:rPr>
        <w:tab/>
      </w:r>
      <w:r>
        <w:t>Framework for lab alignment and requirements</w:t>
      </w:r>
      <w:r>
        <w:tab/>
      </w:r>
      <w:r>
        <w:fldChar w:fldCharType="begin"/>
      </w:r>
      <w:r>
        <w:instrText xml:space="preserve"> PAGEREF _Toc95792740 \h </w:instrText>
      </w:r>
      <w:r>
        <w:fldChar w:fldCharType="separate"/>
      </w:r>
      <w:r>
        <w:t>198</w:t>
      </w:r>
      <w:r>
        <w:fldChar w:fldCharType="end"/>
      </w:r>
    </w:p>
    <w:p w14:paraId="29772CDA" w14:textId="77777777" w:rsidR="00F46A1B" w:rsidRDefault="00F46A1B" w:rsidP="00F46A1B">
      <w:pPr>
        <w:pStyle w:val="50"/>
        <w:rPr>
          <w:rFonts w:asciiTheme="minorHAnsi" w:eastAsiaTheme="minorEastAsia" w:hAnsiTheme="minorHAnsi" w:cstheme="minorBidi"/>
          <w:sz w:val="22"/>
          <w:szCs w:val="22"/>
        </w:rPr>
      </w:pPr>
      <w:r>
        <w:t>10.2.3.2</w:t>
      </w:r>
      <w:r>
        <w:rPr>
          <w:rFonts w:asciiTheme="minorHAnsi" w:eastAsiaTheme="minorEastAsia" w:hAnsiTheme="minorHAnsi" w:cstheme="minorBidi"/>
          <w:sz w:val="22"/>
          <w:szCs w:val="22"/>
        </w:rPr>
        <w:tab/>
      </w:r>
      <w:r>
        <w:t>SA requirements</w:t>
      </w:r>
      <w:r>
        <w:tab/>
      </w:r>
      <w:r>
        <w:fldChar w:fldCharType="begin"/>
      </w:r>
      <w:r>
        <w:instrText xml:space="preserve"> PAGEREF _Toc95792741 \h </w:instrText>
      </w:r>
      <w:r>
        <w:fldChar w:fldCharType="separate"/>
      </w:r>
      <w:r>
        <w:t>199</w:t>
      </w:r>
      <w:r>
        <w:fldChar w:fldCharType="end"/>
      </w:r>
    </w:p>
    <w:p w14:paraId="5C006CA7" w14:textId="77777777" w:rsidR="00F46A1B" w:rsidRDefault="00F46A1B" w:rsidP="00F46A1B">
      <w:pPr>
        <w:pStyle w:val="50"/>
        <w:rPr>
          <w:rFonts w:asciiTheme="minorHAnsi" w:eastAsiaTheme="minorEastAsia" w:hAnsiTheme="minorHAnsi" w:cstheme="minorBidi"/>
          <w:sz w:val="22"/>
          <w:szCs w:val="22"/>
        </w:rPr>
      </w:pPr>
      <w:r>
        <w:t>10.2.3.3</w:t>
      </w:r>
      <w:r>
        <w:rPr>
          <w:rFonts w:asciiTheme="minorHAnsi" w:eastAsiaTheme="minorEastAsia" w:hAnsiTheme="minorHAnsi" w:cstheme="minorBidi"/>
          <w:sz w:val="22"/>
          <w:szCs w:val="22"/>
        </w:rPr>
        <w:tab/>
      </w:r>
      <w:r>
        <w:t>EN-DC requirements</w:t>
      </w:r>
      <w:r>
        <w:tab/>
      </w:r>
      <w:r>
        <w:fldChar w:fldCharType="begin"/>
      </w:r>
      <w:r>
        <w:instrText xml:space="preserve"> PAGEREF _Toc95792742 \h </w:instrText>
      </w:r>
      <w:r>
        <w:fldChar w:fldCharType="separate"/>
      </w:r>
      <w:r>
        <w:t>199</w:t>
      </w:r>
      <w:r>
        <w:fldChar w:fldCharType="end"/>
      </w:r>
    </w:p>
    <w:p w14:paraId="17552B1F" w14:textId="77777777" w:rsidR="00F46A1B" w:rsidRDefault="00F46A1B" w:rsidP="00F46A1B">
      <w:pPr>
        <w:pStyle w:val="30"/>
        <w:rPr>
          <w:rFonts w:asciiTheme="minorHAnsi" w:eastAsiaTheme="minorEastAsia" w:hAnsiTheme="minorHAnsi" w:cstheme="minorBidi"/>
          <w:sz w:val="22"/>
          <w:szCs w:val="22"/>
        </w:rPr>
      </w:pPr>
      <w:r>
        <w:t>10.3</w:t>
      </w:r>
      <w:r>
        <w:rPr>
          <w:rFonts w:asciiTheme="minorHAnsi" w:eastAsiaTheme="minorEastAsia" w:hAnsiTheme="minorHAnsi" w:cstheme="minorBidi"/>
          <w:sz w:val="22"/>
          <w:szCs w:val="22"/>
        </w:rPr>
        <w:tab/>
      </w:r>
      <w:r>
        <w:t>RF requirements enhancement for NR frequency range 1 (FR1)</w:t>
      </w:r>
      <w:r>
        <w:tab/>
      </w:r>
      <w:r>
        <w:fldChar w:fldCharType="begin"/>
      </w:r>
      <w:r>
        <w:instrText xml:space="preserve"> PAGEREF _Toc95792743 \h </w:instrText>
      </w:r>
      <w:r>
        <w:fldChar w:fldCharType="separate"/>
      </w:r>
      <w:r>
        <w:t>199</w:t>
      </w:r>
      <w:r>
        <w:fldChar w:fldCharType="end"/>
      </w:r>
    </w:p>
    <w:p w14:paraId="3963FFAE" w14:textId="77777777" w:rsidR="00F46A1B" w:rsidRDefault="00F46A1B" w:rsidP="00F46A1B">
      <w:pPr>
        <w:pStyle w:val="40"/>
        <w:rPr>
          <w:rFonts w:asciiTheme="minorHAnsi" w:eastAsiaTheme="minorEastAsia" w:hAnsiTheme="minorHAnsi" w:cstheme="minorBidi"/>
          <w:sz w:val="22"/>
          <w:szCs w:val="22"/>
        </w:rPr>
      </w:pPr>
      <w:r>
        <w:t>10.3.1</w:t>
      </w:r>
      <w:r>
        <w:rPr>
          <w:rFonts w:asciiTheme="minorHAnsi" w:eastAsiaTheme="minorEastAsia" w:hAnsiTheme="minorHAnsi" w:cstheme="minorBidi"/>
          <w:sz w:val="22"/>
          <w:szCs w:val="22"/>
        </w:rPr>
        <w:tab/>
      </w:r>
      <w:r>
        <w:t>General</w:t>
      </w:r>
      <w:r>
        <w:tab/>
      </w:r>
      <w:r>
        <w:fldChar w:fldCharType="begin"/>
      </w:r>
      <w:r>
        <w:instrText xml:space="preserve"> PAGEREF _Toc95792744 \h </w:instrText>
      </w:r>
      <w:r>
        <w:fldChar w:fldCharType="separate"/>
      </w:r>
      <w:r>
        <w:t>199</w:t>
      </w:r>
      <w:r>
        <w:fldChar w:fldCharType="end"/>
      </w:r>
    </w:p>
    <w:p w14:paraId="4C54919F" w14:textId="77777777" w:rsidR="00F46A1B" w:rsidRDefault="00F46A1B" w:rsidP="00F46A1B">
      <w:pPr>
        <w:pStyle w:val="40"/>
        <w:rPr>
          <w:rFonts w:asciiTheme="minorHAnsi" w:eastAsiaTheme="minorEastAsia" w:hAnsiTheme="minorHAnsi" w:cstheme="minorBidi"/>
          <w:sz w:val="22"/>
          <w:szCs w:val="22"/>
        </w:rPr>
      </w:pPr>
      <w:r>
        <w:t>10.3.2</w:t>
      </w:r>
      <w:r>
        <w:rPr>
          <w:rFonts w:asciiTheme="minorHAnsi" w:eastAsiaTheme="minorEastAsia" w:hAnsiTheme="minorHAnsi" w:cstheme="minorBidi"/>
          <w:sz w:val="22"/>
          <w:szCs w:val="22"/>
        </w:rPr>
        <w:tab/>
      </w:r>
      <w:r>
        <w:t>RF core requirements</w:t>
      </w:r>
      <w:r>
        <w:tab/>
      </w:r>
      <w:r>
        <w:fldChar w:fldCharType="begin"/>
      </w:r>
      <w:r>
        <w:instrText xml:space="preserve"> PAGEREF _Toc95792745 \h </w:instrText>
      </w:r>
      <w:r>
        <w:fldChar w:fldCharType="separate"/>
      </w:r>
      <w:r>
        <w:t>200</w:t>
      </w:r>
      <w:r>
        <w:fldChar w:fldCharType="end"/>
      </w:r>
    </w:p>
    <w:p w14:paraId="636371AD" w14:textId="77777777" w:rsidR="00F46A1B" w:rsidRDefault="00F46A1B" w:rsidP="00F46A1B">
      <w:pPr>
        <w:pStyle w:val="50"/>
        <w:rPr>
          <w:rFonts w:asciiTheme="minorHAnsi" w:eastAsiaTheme="minorEastAsia" w:hAnsiTheme="minorHAnsi" w:cstheme="minorBidi"/>
          <w:sz w:val="22"/>
          <w:szCs w:val="22"/>
        </w:rPr>
      </w:pPr>
      <w:r>
        <w:t>10.3.2.1</w:t>
      </w:r>
      <w:r>
        <w:rPr>
          <w:rFonts w:asciiTheme="minorHAnsi" w:eastAsiaTheme="minorEastAsia" w:hAnsiTheme="minorHAnsi" w:cstheme="minorBidi"/>
          <w:sz w:val="22"/>
          <w:szCs w:val="22"/>
        </w:rPr>
        <w:tab/>
      </w:r>
      <w:r>
        <w:t>UL MIMO configuration for SUL band configurations</w:t>
      </w:r>
      <w:r>
        <w:tab/>
      </w:r>
      <w:r>
        <w:fldChar w:fldCharType="begin"/>
      </w:r>
      <w:r>
        <w:instrText xml:space="preserve"> PAGEREF _Toc95792746 \h </w:instrText>
      </w:r>
      <w:r>
        <w:fldChar w:fldCharType="separate"/>
      </w:r>
      <w:r>
        <w:t>200</w:t>
      </w:r>
      <w:r>
        <w:fldChar w:fldCharType="end"/>
      </w:r>
    </w:p>
    <w:p w14:paraId="790CEFC8" w14:textId="77777777" w:rsidR="00F46A1B" w:rsidRDefault="00F46A1B" w:rsidP="00F46A1B">
      <w:pPr>
        <w:pStyle w:val="50"/>
        <w:rPr>
          <w:rFonts w:asciiTheme="minorHAnsi" w:eastAsiaTheme="minorEastAsia" w:hAnsiTheme="minorHAnsi" w:cstheme="minorBidi"/>
          <w:sz w:val="22"/>
          <w:szCs w:val="22"/>
        </w:rPr>
      </w:pPr>
      <w:r>
        <w:t>10.3.2.2</w:t>
      </w:r>
      <w:r>
        <w:rPr>
          <w:rFonts w:asciiTheme="minorHAnsi" w:eastAsiaTheme="minorEastAsia" w:hAnsiTheme="minorHAnsi" w:cstheme="minorBidi"/>
          <w:sz w:val="22"/>
          <w:szCs w:val="22"/>
        </w:rPr>
        <w:tab/>
      </w:r>
      <w:r>
        <w:t>HPUE for TDD intra-band contiguous UL CA</w:t>
      </w:r>
      <w:r>
        <w:tab/>
      </w:r>
      <w:r>
        <w:fldChar w:fldCharType="begin"/>
      </w:r>
      <w:r>
        <w:instrText xml:space="preserve"> PAGEREF _Toc95792747 \h </w:instrText>
      </w:r>
      <w:r>
        <w:fldChar w:fldCharType="separate"/>
      </w:r>
      <w:r>
        <w:t>200</w:t>
      </w:r>
      <w:r>
        <w:fldChar w:fldCharType="end"/>
      </w:r>
    </w:p>
    <w:p w14:paraId="0057C81E" w14:textId="77777777" w:rsidR="00F46A1B" w:rsidRDefault="00F46A1B" w:rsidP="00F46A1B">
      <w:pPr>
        <w:pStyle w:val="50"/>
        <w:rPr>
          <w:rFonts w:asciiTheme="minorHAnsi" w:eastAsiaTheme="minorEastAsia" w:hAnsiTheme="minorHAnsi" w:cstheme="minorBidi"/>
          <w:sz w:val="22"/>
          <w:szCs w:val="22"/>
        </w:rPr>
      </w:pPr>
      <w:r>
        <w:t>10.3.2.3</w:t>
      </w:r>
      <w:r>
        <w:rPr>
          <w:rFonts w:asciiTheme="minorHAnsi" w:eastAsiaTheme="minorEastAsia" w:hAnsiTheme="minorHAnsi" w:cstheme="minorBidi"/>
          <w:sz w:val="22"/>
          <w:szCs w:val="22"/>
        </w:rPr>
        <w:tab/>
      </w:r>
      <w:r>
        <w:t>HPUE for TDD intra-band non-contiguous UL CA</w:t>
      </w:r>
      <w:r>
        <w:tab/>
      </w:r>
      <w:r>
        <w:fldChar w:fldCharType="begin"/>
      </w:r>
      <w:r>
        <w:instrText xml:space="preserve"> PAGEREF _Toc95792748 \h </w:instrText>
      </w:r>
      <w:r>
        <w:fldChar w:fldCharType="separate"/>
      </w:r>
      <w:r>
        <w:t>200</w:t>
      </w:r>
      <w:r>
        <w:fldChar w:fldCharType="end"/>
      </w:r>
    </w:p>
    <w:p w14:paraId="42A4CF23" w14:textId="77777777" w:rsidR="00F46A1B" w:rsidRDefault="00F46A1B" w:rsidP="00F46A1B">
      <w:pPr>
        <w:pStyle w:val="50"/>
        <w:rPr>
          <w:rFonts w:asciiTheme="minorHAnsi" w:eastAsiaTheme="minorEastAsia" w:hAnsiTheme="minorHAnsi" w:cstheme="minorBidi"/>
          <w:sz w:val="22"/>
          <w:szCs w:val="22"/>
        </w:rPr>
      </w:pPr>
      <w:r>
        <w:t>10.3.2.4</w:t>
      </w:r>
      <w:r>
        <w:rPr>
          <w:rFonts w:asciiTheme="minorHAnsi" w:eastAsiaTheme="minorEastAsia" w:hAnsiTheme="minorHAnsi" w:cstheme="minorBidi"/>
          <w:sz w:val="22"/>
          <w:szCs w:val="22"/>
        </w:rPr>
        <w:tab/>
      </w:r>
      <w:r>
        <w:t>Intra-band UL contiguous CA for UL MIMO (n41C and n78C)</w:t>
      </w:r>
      <w:r>
        <w:tab/>
      </w:r>
      <w:r>
        <w:fldChar w:fldCharType="begin"/>
      </w:r>
      <w:r>
        <w:instrText xml:space="preserve"> PAGEREF _Toc95792749 \h </w:instrText>
      </w:r>
      <w:r>
        <w:fldChar w:fldCharType="separate"/>
      </w:r>
      <w:r>
        <w:t>201</w:t>
      </w:r>
      <w:r>
        <w:fldChar w:fldCharType="end"/>
      </w:r>
    </w:p>
    <w:p w14:paraId="47AB39F2" w14:textId="77777777" w:rsidR="00F46A1B" w:rsidRDefault="00F46A1B" w:rsidP="00F46A1B">
      <w:pPr>
        <w:pStyle w:val="50"/>
        <w:rPr>
          <w:rFonts w:asciiTheme="minorHAnsi" w:eastAsiaTheme="minorEastAsia" w:hAnsiTheme="minorHAnsi" w:cstheme="minorBidi"/>
          <w:sz w:val="22"/>
          <w:szCs w:val="22"/>
        </w:rPr>
      </w:pPr>
      <w:r>
        <w:t>10.3.2.5</w:t>
      </w:r>
      <w:r>
        <w:rPr>
          <w:rFonts w:asciiTheme="minorHAnsi" w:eastAsiaTheme="minorEastAsia" w:hAnsiTheme="minorHAnsi" w:cstheme="minorBidi"/>
          <w:sz w:val="22"/>
          <w:szCs w:val="22"/>
        </w:rPr>
        <w:tab/>
      </w:r>
      <w:r>
        <w:t>Solution preventing transmission power dropping on cell with lower priority</w:t>
      </w:r>
      <w:r>
        <w:tab/>
      </w:r>
      <w:r>
        <w:fldChar w:fldCharType="begin"/>
      </w:r>
      <w:r>
        <w:instrText xml:space="preserve"> PAGEREF _Toc95792750 \h </w:instrText>
      </w:r>
      <w:r>
        <w:fldChar w:fldCharType="separate"/>
      </w:r>
      <w:r>
        <w:t>201</w:t>
      </w:r>
      <w:r>
        <w:fldChar w:fldCharType="end"/>
      </w:r>
    </w:p>
    <w:p w14:paraId="0EDAE50A" w14:textId="77777777" w:rsidR="00F46A1B" w:rsidRDefault="00F46A1B" w:rsidP="00F46A1B">
      <w:pPr>
        <w:pStyle w:val="60"/>
        <w:rPr>
          <w:rFonts w:asciiTheme="minorHAnsi" w:eastAsiaTheme="minorEastAsia" w:hAnsiTheme="minorHAnsi" w:cstheme="minorBidi"/>
          <w:sz w:val="22"/>
          <w:szCs w:val="22"/>
        </w:rPr>
      </w:pPr>
      <w:r>
        <w:t>10.3.2.5.1</w:t>
      </w:r>
      <w:r>
        <w:rPr>
          <w:rFonts w:asciiTheme="minorHAnsi" w:eastAsiaTheme="minorEastAsia" w:hAnsiTheme="minorHAnsi" w:cstheme="minorBidi"/>
          <w:sz w:val="22"/>
          <w:szCs w:val="22"/>
        </w:rPr>
        <w:tab/>
      </w:r>
      <w:r>
        <w:t>FR1 related</w:t>
      </w:r>
      <w:r>
        <w:tab/>
      </w:r>
      <w:r>
        <w:fldChar w:fldCharType="begin"/>
      </w:r>
      <w:r>
        <w:instrText xml:space="preserve"> PAGEREF _Toc95792751 \h </w:instrText>
      </w:r>
      <w:r>
        <w:fldChar w:fldCharType="separate"/>
      </w:r>
      <w:r>
        <w:t>201</w:t>
      </w:r>
      <w:r>
        <w:fldChar w:fldCharType="end"/>
      </w:r>
    </w:p>
    <w:p w14:paraId="7E91683A" w14:textId="77777777" w:rsidR="00F46A1B" w:rsidRDefault="00F46A1B" w:rsidP="00F46A1B">
      <w:pPr>
        <w:pStyle w:val="60"/>
        <w:rPr>
          <w:rFonts w:asciiTheme="minorHAnsi" w:eastAsiaTheme="minorEastAsia" w:hAnsiTheme="minorHAnsi" w:cstheme="minorBidi"/>
          <w:sz w:val="22"/>
          <w:szCs w:val="22"/>
        </w:rPr>
      </w:pPr>
      <w:r>
        <w:t>10.3.2.5.2</w:t>
      </w:r>
      <w:r>
        <w:rPr>
          <w:rFonts w:asciiTheme="minorHAnsi" w:eastAsiaTheme="minorEastAsia" w:hAnsiTheme="minorHAnsi" w:cstheme="minorBidi"/>
          <w:sz w:val="22"/>
          <w:szCs w:val="22"/>
        </w:rPr>
        <w:tab/>
      </w:r>
      <w:r>
        <w:t>FR2 related</w:t>
      </w:r>
      <w:r>
        <w:tab/>
      </w:r>
      <w:r>
        <w:fldChar w:fldCharType="begin"/>
      </w:r>
      <w:r>
        <w:instrText xml:space="preserve"> PAGEREF _Toc95792752 \h </w:instrText>
      </w:r>
      <w:r>
        <w:fldChar w:fldCharType="separate"/>
      </w:r>
      <w:r>
        <w:t>202</w:t>
      </w:r>
      <w:r>
        <w:fldChar w:fldCharType="end"/>
      </w:r>
    </w:p>
    <w:p w14:paraId="2B5870BB" w14:textId="77777777" w:rsidR="00F46A1B" w:rsidRDefault="00F46A1B" w:rsidP="00F46A1B">
      <w:pPr>
        <w:pStyle w:val="40"/>
        <w:rPr>
          <w:rFonts w:asciiTheme="minorHAnsi" w:eastAsiaTheme="minorEastAsia" w:hAnsiTheme="minorHAnsi" w:cstheme="minorBidi"/>
          <w:sz w:val="22"/>
          <w:szCs w:val="22"/>
        </w:rPr>
      </w:pPr>
      <w:r>
        <w:t>10.3.3</w:t>
      </w:r>
      <w:r>
        <w:rPr>
          <w:rFonts w:asciiTheme="minorHAnsi" w:eastAsiaTheme="minorEastAsia" w:hAnsiTheme="minorHAnsi" w:cstheme="minorBidi"/>
          <w:sz w:val="22"/>
          <w:szCs w:val="22"/>
        </w:rPr>
        <w:tab/>
      </w:r>
      <w:r>
        <w:t>RRM core requirements</w:t>
      </w:r>
      <w:r>
        <w:tab/>
      </w:r>
      <w:r>
        <w:fldChar w:fldCharType="begin"/>
      </w:r>
      <w:r>
        <w:instrText xml:space="preserve"> PAGEREF _Toc95792753 \h </w:instrText>
      </w:r>
      <w:r>
        <w:fldChar w:fldCharType="separate"/>
      </w:r>
      <w:r>
        <w:t>202</w:t>
      </w:r>
      <w:r>
        <w:fldChar w:fldCharType="end"/>
      </w:r>
    </w:p>
    <w:p w14:paraId="7AE992EB" w14:textId="77777777" w:rsidR="00F46A1B" w:rsidRDefault="00F46A1B" w:rsidP="00F46A1B">
      <w:pPr>
        <w:pStyle w:val="40"/>
        <w:rPr>
          <w:rFonts w:asciiTheme="minorHAnsi" w:eastAsiaTheme="minorEastAsia" w:hAnsiTheme="minorHAnsi" w:cstheme="minorBidi"/>
          <w:sz w:val="22"/>
          <w:szCs w:val="22"/>
        </w:rPr>
      </w:pPr>
      <w:r>
        <w:t>10.3.4</w:t>
      </w:r>
      <w:r>
        <w:rPr>
          <w:rFonts w:asciiTheme="minorHAnsi" w:eastAsiaTheme="minorEastAsia" w:hAnsiTheme="minorHAnsi" w:cstheme="minorBidi"/>
          <w:sz w:val="22"/>
          <w:szCs w:val="22"/>
        </w:rPr>
        <w:tab/>
      </w:r>
      <w:r>
        <w:t>RRM performance requirements</w:t>
      </w:r>
      <w:r>
        <w:tab/>
      </w:r>
      <w:r>
        <w:fldChar w:fldCharType="begin"/>
      </w:r>
      <w:r>
        <w:instrText xml:space="preserve"> PAGEREF _Toc95792754 \h </w:instrText>
      </w:r>
      <w:r>
        <w:fldChar w:fldCharType="separate"/>
      </w:r>
      <w:r>
        <w:t>203</w:t>
      </w:r>
      <w:r>
        <w:fldChar w:fldCharType="end"/>
      </w:r>
    </w:p>
    <w:p w14:paraId="6DB62B2B" w14:textId="77777777" w:rsidR="00F46A1B" w:rsidRDefault="00F46A1B" w:rsidP="00F46A1B">
      <w:pPr>
        <w:pStyle w:val="30"/>
        <w:rPr>
          <w:rFonts w:asciiTheme="minorHAnsi" w:eastAsiaTheme="minorEastAsia" w:hAnsiTheme="minorHAnsi" w:cstheme="minorBidi"/>
          <w:sz w:val="22"/>
          <w:szCs w:val="22"/>
        </w:rPr>
      </w:pPr>
      <w:r>
        <w:t>10.4</w:t>
      </w:r>
      <w:r>
        <w:rPr>
          <w:rFonts w:asciiTheme="minorHAnsi" w:eastAsiaTheme="minorEastAsia" w:hAnsiTheme="minorHAnsi" w:cstheme="minorBidi"/>
          <w:sz w:val="22"/>
          <w:szCs w:val="22"/>
        </w:rPr>
        <w:tab/>
      </w:r>
      <w:r>
        <w:t>NR RF requirement enhancements for frequency range 2 (FR2)</w:t>
      </w:r>
      <w:r>
        <w:tab/>
      </w:r>
      <w:r>
        <w:fldChar w:fldCharType="begin"/>
      </w:r>
      <w:r>
        <w:instrText xml:space="preserve"> PAGEREF _Toc95792755 \h </w:instrText>
      </w:r>
      <w:r>
        <w:fldChar w:fldCharType="separate"/>
      </w:r>
      <w:r>
        <w:t>203</w:t>
      </w:r>
      <w:r>
        <w:fldChar w:fldCharType="end"/>
      </w:r>
    </w:p>
    <w:p w14:paraId="00A2FCBF" w14:textId="77777777" w:rsidR="00F46A1B" w:rsidRDefault="00F46A1B" w:rsidP="00F46A1B">
      <w:pPr>
        <w:pStyle w:val="40"/>
        <w:rPr>
          <w:rFonts w:asciiTheme="minorHAnsi" w:eastAsiaTheme="minorEastAsia" w:hAnsiTheme="minorHAnsi" w:cstheme="minorBidi"/>
          <w:sz w:val="22"/>
          <w:szCs w:val="22"/>
        </w:rPr>
      </w:pPr>
      <w:r>
        <w:t>10.4.1</w:t>
      </w:r>
      <w:r>
        <w:rPr>
          <w:rFonts w:asciiTheme="minorHAnsi" w:eastAsiaTheme="minorEastAsia" w:hAnsiTheme="minorHAnsi" w:cstheme="minorBidi"/>
          <w:sz w:val="22"/>
          <w:szCs w:val="22"/>
        </w:rPr>
        <w:tab/>
      </w:r>
      <w:r>
        <w:t>General</w:t>
      </w:r>
      <w:r>
        <w:tab/>
      </w:r>
      <w:r>
        <w:fldChar w:fldCharType="begin"/>
      </w:r>
      <w:r>
        <w:instrText xml:space="preserve"> PAGEREF _Toc95792756 \h </w:instrText>
      </w:r>
      <w:r>
        <w:fldChar w:fldCharType="separate"/>
      </w:r>
      <w:r>
        <w:t>203</w:t>
      </w:r>
      <w:r>
        <w:fldChar w:fldCharType="end"/>
      </w:r>
    </w:p>
    <w:p w14:paraId="07C6E310" w14:textId="77777777" w:rsidR="00F46A1B" w:rsidRDefault="00F46A1B" w:rsidP="00F46A1B">
      <w:pPr>
        <w:pStyle w:val="40"/>
        <w:rPr>
          <w:rFonts w:asciiTheme="minorHAnsi" w:eastAsiaTheme="minorEastAsia" w:hAnsiTheme="minorHAnsi" w:cstheme="minorBidi"/>
          <w:sz w:val="22"/>
          <w:szCs w:val="22"/>
        </w:rPr>
      </w:pPr>
      <w:r>
        <w:t>10.4.2</w:t>
      </w:r>
      <w:r>
        <w:rPr>
          <w:rFonts w:asciiTheme="minorHAnsi" w:eastAsiaTheme="minorEastAsia" w:hAnsiTheme="minorHAnsi" w:cstheme="minorBidi"/>
          <w:sz w:val="22"/>
          <w:szCs w:val="22"/>
        </w:rPr>
        <w:tab/>
      </w:r>
      <w:r>
        <w:t>UE RF requirements for inter-band CA</w:t>
      </w:r>
      <w:r>
        <w:tab/>
      </w:r>
      <w:r>
        <w:fldChar w:fldCharType="begin"/>
      </w:r>
      <w:r>
        <w:instrText xml:space="preserve"> PAGEREF _Toc95792757 \h </w:instrText>
      </w:r>
      <w:r>
        <w:fldChar w:fldCharType="separate"/>
      </w:r>
      <w:r>
        <w:t>203</w:t>
      </w:r>
      <w:r>
        <w:fldChar w:fldCharType="end"/>
      </w:r>
    </w:p>
    <w:p w14:paraId="74018EB7" w14:textId="77777777" w:rsidR="00F46A1B" w:rsidRDefault="00F46A1B" w:rsidP="00F46A1B">
      <w:pPr>
        <w:pStyle w:val="50"/>
        <w:rPr>
          <w:rFonts w:asciiTheme="minorHAnsi" w:eastAsiaTheme="minorEastAsia" w:hAnsiTheme="minorHAnsi" w:cstheme="minorBidi"/>
          <w:sz w:val="22"/>
          <w:szCs w:val="22"/>
        </w:rPr>
      </w:pPr>
      <w:r>
        <w:t>10.4.2.1</w:t>
      </w:r>
      <w:r>
        <w:rPr>
          <w:rFonts w:asciiTheme="minorHAnsi" w:eastAsiaTheme="minorEastAsia" w:hAnsiTheme="minorHAnsi" w:cstheme="minorBidi"/>
          <w:sz w:val="22"/>
          <w:szCs w:val="22"/>
        </w:rPr>
        <w:tab/>
      </w:r>
      <w:r>
        <w:t>Inter-band DL CA requirements</w:t>
      </w:r>
      <w:r>
        <w:tab/>
      </w:r>
      <w:r>
        <w:fldChar w:fldCharType="begin"/>
      </w:r>
      <w:r>
        <w:instrText xml:space="preserve"> PAGEREF _Toc95792758 \h </w:instrText>
      </w:r>
      <w:r>
        <w:fldChar w:fldCharType="separate"/>
      </w:r>
      <w:r>
        <w:t>203</w:t>
      </w:r>
      <w:r>
        <w:fldChar w:fldCharType="end"/>
      </w:r>
    </w:p>
    <w:p w14:paraId="7ACCE6C5" w14:textId="77777777" w:rsidR="00F46A1B" w:rsidRDefault="00F46A1B" w:rsidP="00F46A1B">
      <w:pPr>
        <w:pStyle w:val="60"/>
        <w:rPr>
          <w:rFonts w:asciiTheme="minorHAnsi" w:eastAsiaTheme="minorEastAsia" w:hAnsiTheme="minorHAnsi" w:cstheme="minorBidi"/>
          <w:sz w:val="22"/>
          <w:szCs w:val="22"/>
        </w:rPr>
      </w:pPr>
      <w:r>
        <w:t>10.4.2.1.1</w:t>
      </w:r>
      <w:r>
        <w:rPr>
          <w:rFonts w:asciiTheme="minorHAnsi" w:eastAsiaTheme="minorEastAsia" w:hAnsiTheme="minorHAnsi" w:cstheme="minorBidi"/>
          <w:sz w:val="22"/>
          <w:szCs w:val="22"/>
        </w:rPr>
        <w:tab/>
      </w:r>
      <w:r>
        <w:t>CA configurations within the same frequency group based on CBM</w:t>
      </w:r>
      <w:r>
        <w:tab/>
      </w:r>
      <w:r>
        <w:fldChar w:fldCharType="begin"/>
      </w:r>
      <w:r>
        <w:instrText xml:space="preserve"> PAGEREF _Toc95792759 \h </w:instrText>
      </w:r>
      <w:r>
        <w:fldChar w:fldCharType="separate"/>
      </w:r>
      <w:r>
        <w:t>203</w:t>
      </w:r>
      <w:r>
        <w:fldChar w:fldCharType="end"/>
      </w:r>
    </w:p>
    <w:p w14:paraId="21BE0589" w14:textId="77777777" w:rsidR="00F46A1B" w:rsidRDefault="00F46A1B" w:rsidP="00F46A1B">
      <w:pPr>
        <w:pStyle w:val="60"/>
        <w:rPr>
          <w:rFonts w:asciiTheme="minorHAnsi" w:eastAsiaTheme="minorEastAsia" w:hAnsiTheme="minorHAnsi" w:cstheme="minorBidi"/>
          <w:sz w:val="22"/>
          <w:szCs w:val="22"/>
        </w:rPr>
      </w:pPr>
      <w:r>
        <w:t>10.4.2.1.2</w:t>
      </w:r>
      <w:r>
        <w:rPr>
          <w:rFonts w:asciiTheme="minorHAnsi" w:eastAsiaTheme="minorEastAsia" w:hAnsiTheme="minorHAnsi" w:cstheme="minorBidi"/>
          <w:sz w:val="22"/>
          <w:szCs w:val="22"/>
        </w:rPr>
        <w:tab/>
      </w:r>
      <w:r>
        <w:t>CA configurations between different frequency groups based on CBM</w:t>
      </w:r>
      <w:r>
        <w:tab/>
      </w:r>
      <w:r>
        <w:fldChar w:fldCharType="begin"/>
      </w:r>
      <w:r>
        <w:instrText xml:space="preserve"> PAGEREF _Toc95792760 \h </w:instrText>
      </w:r>
      <w:r>
        <w:fldChar w:fldCharType="separate"/>
      </w:r>
      <w:r>
        <w:t>205</w:t>
      </w:r>
      <w:r>
        <w:fldChar w:fldCharType="end"/>
      </w:r>
    </w:p>
    <w:p w14:paraId="11E716E3" w14:textId="77777777" w:rsidR="00F46A1B" w:rsidRDefault="00F46A1B" w:rsidP="00F46A1B">
      <w:pPr>
        <w:pStyle w:val="60"/>
        <w:rPr>
          <w:rFonts w:asciiTheme="minorHAnsi" w:eastAsiaTheme="minorEastAsia" w:hAnsiTheme="minorHAnsi" w:cstheme="minorBidi"/>
          <w:sz w:val="22"/>
          <w:szCs w:val="22"/>
        </w:rPr>
      </w:pPr>
      <w:r>
        <w:t>10.4.2.1.3</w:t>
      </w:r>
      <w:r>
        <w:rPr>
          <w:rFonts w:asciiTheme="minorHAnsi" w:eastAsiaTheme="minorEastAsia" w:hAnsiTheme="minorHAnsi" w:cstheme="minorBidi"/>
          <w:sz w:val="22"/>
          <w:szCs w:val="22"/>
        </w:rPr>
        <w:tab/>
      </w:r>
      <w:r>
        <w:t>Feasibility study for DL inter-band CA for IBM within the same frequency group</w:t>
      </w:r>
      <w:r>
        <w:tab/>
      </w:r>
      <w:r>
        <w:fldChar w:fldCharType="begin"/>
      </w:r>
      <w:r>
        <w:instrText xml:space="preserve"> PAGEREF _Toc95792761 \h </w:instrText>
      </w:r>
      <w:r>
        <w:fldChar w:fldCharType="separate"/>
      </w:r>
      <w:r>
        <w:t>206</w:t>
      </w:r>
      <w:r>
        <w:fldChar w:fldCharType="end"/>
      </w:r>
    </w:p>
    <w:p w14:paraId="6965CC31" w14:textId="77777777" w:rsidR="00F46A1B" w:rsidRDefault="00F46A1B" w:rsidP="00F46A1B">
      <w:pPr>
        <w:pStyle w:val="60"/>
        <w:rPr>
          <w:rFonts w:asciiTheme="minorHAnsi" w:eastAsiaTheme="minorEastAsia" w:hAnsiTheme="minorHAnsi" w:cstheme="minorBidi"/>
          <w:sz w:val="22"/>
          <w:szCs w:val="22"/>
        </w:rPr>
      </w:pPr>
      <w:r>
        <w:t>10.4.2.1.4</w:t>
      </w:r>
      <w:r>
        <w:rPr>
          <w:rFonts w:asciiTheme="minorHAnsi" w:eastAsiaTheme="minorEastAsia" w:hAnsiTheme="minorHAnsi" w:cstheme="minorBidi"/>
          <w:sz w:val="22"/>
          <w:szCs w:val="22"/>
        </w:rPr>
        <w:tab/>
      </w:r>
      <w:r>
        <w:t>Rx beam switch value</w:t>
      </w:r>
      <w:r>
        <w:tab/>
      </w:r>
      <w:r>
        <w:fldChar w:fldCharType="begin"/>
      </w:r>
      <w:r>
        <w:instrText xml:space="preserve"> PAGEREF _Toc95792762 \h </w:instrText>
      </w:r>
      <w:r>
        <w:fldChar w:fldCharType="separate"/>
      </w:r>
      <w:r>
        <w:t>206</w:t>
      </w:r>
      <w:r>
        <w:fldChar w:fldCharType="end"/>
      </w:r>
    </w:p>
    <w:p w14:paraId="015769D1" w14:textId="77777777" w:rsidR="00F46A1B" w:rsidRDefault="00F46A1B" w:rsidP="00F46A1B">
      <w:pPr>
        <w:pStyle w:val="50"/>
        <w:rPr>
          <w:rFonts w:asciiTheme="minorHAnsi" w:eastAsiaTheme="minorEastAsia" w:hAnsiTheme="minorHAnsi" w:cstheme="minorBidi"/>
          <w:sz w:val="22"/>
          <w:szCs w:val="22"/>
        </w:rPr>
      </w:pPr>
      <w:r>
        <w:t>10.4.2.2</w:t>
      </w:r>
      <w:r>
        <w:rPr>
          <w:rFonts w:asciiTheme="minorHAnsi" w:eastAsiaTheme="minorEastAsia" w:hAnsiTheme="minorHAnsi" w:cstheme="minorBidi"/>
          <w:sz w:val="22"/>
          <w:szCs w:val="22"/>
        </w:rPr>
        <w:tab/>
      </w:r>
      <w:r>
        <w:t>Inter-band UL CA requirements</w:t>
      </w:r>
      <w:r>
        <w:tab/>
      </w:r>
      <w:r>
        <w:fldChar w:fldCharType="begin"/>
      </w:r>
      <w:r>
        <w:instrText xml:space="preserve"> PAGEREF _Toc95792763 \h </w:instrText>
      </w:r>
      <w:r>
        <w:fldChar w:fldCharType="separate"/>
      </w:r>
      <w:r>
        <w:t>206</w:t>
      </w:r>
      <w:r>
        <w:fldChar w:fldCharType="end"/>
      </w:r>
    </w:p>
    <w:p w14:paraId="11832DA0" w14:textId="77777777" w:rsidR="00F46A1B" w:rsidRDefault="00F46A1B" w:rsidP="00F46A1B">
      <w:pPr>
        <w:pStyle w:val="60"/>
        <w:rPr>
          <w:rFonts w:asciiTheme="minorHAnsi" w:eastAsiaTheme="minorEastAsia" w:hAnsiTheme="minorHAnsi" w:cstheme="minorBidi"/>
          <w:sz w:val="22"/>
          <w:szCs w:val="22"/>
        </w:rPr>
      </w:pPr>
      <w:r>
        <w:t>10.4.2.2.1</w:t>
      </w:r>
      <w:r>
        <w:rPr>
          <w:rFonts w:asciiTheme="minorHAnsi" w:eastAsiaTheme="minorEastAsia" w:hAnsiTheme="minorHAnsi" w:cstheme="minorBidi"/>
          <w:sz w:val="22"/>
          <w:szCs w:val="22"/>
        </w:rPr>
        <w:tab/>
      </w:r>
      <w:r>
        <w:t>Inter-band UL CA for two bands</w:t>
      </w:r>
      <w:r>
        <w:tab/>
      </w:r>
      <w:r>
        <w:fldChar w:fldCharType="begin"/>
      </w:r>
      <w:r>
        <w:instrText xml:space="preserve"> PAGEREF _Toc95792764 \h </w:instrText>
      </w:r>
      <w:r>
        <w:fldChar w:fldCharType="separate"/>
      </w:r>
      <w:r>
        <w:t>206</w:t>
      </w:r>
      <w:r>
        <w:fldChar w:fldCharType="end"/>
      </w:r>
    </w:p>
    <w:p w14:paraId="707A1D87" w14:textId="77777777" w:rsidR="00F46A1B" w:rsidRDefault="00F46A1B" w:rsidP="00F46A1B">
      <w:pPr>
        <w:pStyle w:val="60"/>
        <w:rPr>
          <w:rFonts w:asciiTheme="minorHAnsi" w:eastAsiaTheme="minorEastAsia" w:hAnsiTheme="minorHAnsi" w:cstheme="minorBidi"/>
          <w:sz w:val="22"/>
          <w:szCs w:val="22"/>
        </w:rPr>
      </w:pPr>
      <w:r>
        <w:t>10.4.2.2.2</w:t>
      </w:r>
      <w:r>
        <w:rPr>
          <w:rFonts w:asciiTheme="minorHAnsi" w:eastAsiaTheme="minorEastAsia" w:hAnsiTheme="minorHAnsi" w:cstheme="minorBidi"/>
          <w:sz w:val="22"/>
          <w:szCs w:val="22"/>
        </w:rPr>
        <w:tab/>
      </w:r>
      <w:r>
        <w:t>CA configuration CA_n257A-n259A based on IBM</w:t>
      </w:r>
      <w:r>
        <w:tab/>
      </w:r>
      <w:r>
        <w:fldChar w:fldCharType="begin"/>
      </w:r>
      <w:r>
        <w:instrText xml:space="preserve"> PAGEREF _Toc95792765 \h </w:instrText>
      </w:r>
      <w:r>
        <w:fldChar w:fldCharType="separate"/>
      </w:r>
      <w:r>
        <w:t>207</w:t>
      </w:r>
      <w:r>
        <w:fldChar w:fldCharType="end"/>
      </w:r>
    </w:p>
    <w:p w14:paraId="17CBB78C" w14:textId="77777777" w:rsidR="00F46A1B" w:rsidRDefault="00F46A1B" w:rsidP="00F46A1B">
      <w:pPr>
        <w:pStyle w:val="40"/>
        <w:rPr>
          <w:rFonts w:asciiTheme="minorHAnsi" w:eastAsiaTheme="minorEastAsia" w:hAnsiTheme="minorHAnsi" w:cstheme="minorBidi"/>
          <w:sz w:val="22"/>
          <w:szCs w:val="22"/>
        </w:rPr>
      </w:pPr>
      <w:r>
        <w:t>10.4.3</w:t>
      </w:r>
      <w:r>
        <w:rPr>
          <w:rFonts w:asciiTheme="minorHAnsi" w:eastAsiaTheme="minorEastAsia" w:hAnsiTheme="minorHAnsi" w:cstheme="minorBidi"/>
          <w:sz w:val="22"/>
          <w:szCs w:val="22"/>
        </w:rPr>
        <w:tab/>
      </w:r>
      <w:r>
        <w:t>UL gaps for self-calibration and monitoring</w:t>
      </w:r>
      <w:r>
        <w:tab/>
      </w:r>
      <w:r>
        <w:fldChar w:fldCharType="begin"/>
      </w:r>
      <w:r>
        <w:instrText xml:space="preserve"> PAGEREF _Toc95792766 \h </w:instrText>
      </w:r>
      <w:r>
        <w:fldChar w:fldCharType="separate"/>
      </w:r>
      <w:r>
        <w:t>207</w:t>
      </w:r>
      <w:r>
        <w:fldChar w:fldCharType="end"/>
      </w:r>
    </w:p>
    <w:p w14:paraId="7D4D3C83" w14:textId="77777777" w:rsidR="00F46A1B" w:rsidRDefault="00F46A1B" w:rsidP="00F46A1B">
      <w:pPr>
        <w:pStyle w:val="50"/>
        <w:rPr>
          <w:rFonts w:asciiTheme="minorHAnsi" w:eastAsiaTheme="minorEastAsia" w:hAnsiTheme="minorHAnsi" w:cstheme="minorBidi"/>
          <w:sz w:val="22"/>
          <w:szCs w:val="22"/>
        </w:rPr>
      </w:pPr>
      <w:r>
        <w:t>10.4.3.1</w:t>
      </w:r>
      <w:r>
        <w:rPr>
          <w:rFonts w:asciiTheme="minorHAnsi" w:eastAsiaTheme="minorEastAsia" w:hAnsiTheme="minorHAnsi" w:cstheme="minorBidi"/>
          <w:sz w:val="22"/>
          <w:szCs w:val="22"/>
        </w:rPr>
        <w:tab/>
      </w:r>
      <w:r>
        <w:t>UE Tx power management</w:t>
      </w:r>
      <w:r>
        <w:tab/>
      </w:r>
      <w:r>
        <w:fldChar w:fldCharType="begin"/>
      </w:r>
      <w:r>
        <w:instrText xml:space="preserve"> PAGEREF _Toc95792767 \h </w:instrText>
      </w:r>
      <w:r>
        <w:fldChar w:fldCharType="separate"/>
      </w:r>
      <w:r>
        <w:t>208</w:t>
      </w:r>
      <w:r>
        <w:fldChar w:fldCharType="end"/>
      </w:r>
    </w:p>
    <w:p w14:paraId="171778CF" w14:textId="77777777" w:rsidR="00F46A1B" w:rsidRDefault="00F46A1B" w:rsidP="00F46A1B">
      <w:pPr>
        <w:pStyle w:val="50"/>
        <w:rPr>
          <w:rFonts w:asciiTheme="minorHAnsi" w:eastAsiaTheme="minorEastAsia" w:hAnsiTheme="minorHAnsi" w:cstheme="minorBidi"/>
          <w:sz w:val="22"/>
          <w:szCs w:val="22"/>
        </w:rPr>
      </w:pPr>
      <w:r>
        <w:t>10.4.3.2</w:t>
      </w:r>
      <w:r>
        <w:rPr>
          <w:rFonts w:asciiTheme="minorHAnsi" w:eastAsiaTheme="minorEastAsia" w:hAnsiTheme="minorHAnsi" w:cstheme="minorBidi"/>
          <w:sz w:val="22"/>
          <w:szCs w:val="22"/>
        </w:rPr>
        <w:tab/>
      </w:r>
      <w:r>
        <w:t>Coherent UL-MIMO</w:t>
      </w:r>
      <w:r>
        <w:tab/>
      </w:r>
      <w:r>
        <w:fldChar w:fldCharType="begin"/>
      </w:r>
      <w:r>
        <w:instrText xml:space="preserve"> PAGEREF _Toc95792768 \h </w:instrText>
      </w:r>
      <w:r>
        <w:fldChar w:fldCharType="separate"/>
      </w:r>
      <w:r>
        <w:t>208</w:t>
      </w:r>
      <w:r>
        <w:fldChar w:fldCharType="end"/>
      </w:r>
    </w:p>
    <w:p w14:paraId="7A82638E" w14:textId="77777777" w:rsidR="00F46A1B" w:rsidRDefault="00F46A1B" w:rsidP="00F46A1B">
      <w:pPr>
        <w:pStyle w:val="40"/>
        <w:rPr>
          <w:rFonts w:asciiTheme="minorHAnsi" w:eastAsiaTheme="minorEastAsia" w:hAnsiTheme="minorHAnsi" w:cstheme="minorBidi"/>
          <w:sz w:val="22"/>
          <w:szCs w:val="22"/>
        </w:rPr>
      </w:pPr>
      <w:r>
        <w:t>10.4.4</w:t>
      </w:r>
      <w:r>
        <w:rPr>
          <w:rFonts w:asciiTheme="minorHAnsi" w:eastAsiaTheme="minorEastAsia" w:hAnsiTheme="minorHAnsi" w:cstheme="minorBidi"/>
          <w:sz w:val="22"/>
          <w:szCs w:val="22"/>
        </w:rPr>
        <w:tab/>
      </w:r>
      <w:r>
        <w:t>DC location for intra-band UL CA with &gt; 2 CCs for both FR2 and FR1</w:t>
      </w:r>
      <w:r>
        <w:tab/>
      </w:r>
      <w:r>
        <w:fldChar w:fldCharType="begin"/>
      </w:r>
      <w:r>
        <w:instrText xml:space="preserve"> PAGEREF _Toc95792769 \h </w:instrText>
      </w:r>
      <w:r>
        <w:fldChar w:fldCharType="separate"/>
      </w:r>
      <w:r>
        <w:t>209</w:t>
      </w:r>
      <w:r>
        <w:fldChar w:fldCharType="end"/>
      </w:r>
    </w:p>
    <w:p w14:paraId="77322DED" w14:textId="77777777" w:rsidR="00F46A1B" w:rsidRDefault="00F46A1B" w:rsidP="00F46A1B">
      <w:pPr>
        <w:pStyle w:val="40"/>
        <w:rPr>
          <w:rFonts w:asciiTheme="minorHAnsi" w:eastAsiaTheme="minorEastAsia" w:hAnsiTheme="minorHAnsi" w:cstheme="minorBidi"/>
          <w:sz w:val="22"/>
          <w:szCs w:val="22"/>
        </w:rPr>
      </w:pPr>
      <w:r>
        <w:t>10.4.5</w:t>
      </w:r>
      <w:r>
        <w:rPr>
          <w:rFonts w:asciiTheme="minorHAnsi" w:eastAsiaTheme="minorEastAsia" w:hAnsiTheme="minorHAnsi" w:cstheme="minorBidi"/>
          <w:sz w:val="22"/>
          <w:szCs w:val="22"/>
        </w:rPr>
        <w:tab/>
      </w:r>
      <w:r>
        <w:t>CA BW classes</w:t>
      </w:r>
      <w:r>
        <w:tab/>
      </w:r>
      <w:r>
        <w:fldChar w:fldCharType="begin"/>
      </w:r>
      <w:r>
        <w:instrText xml:space="preserve"> PAGEREF _Toc95792770 \h </w:instrText>
      </w:r>
      <w:r>
        <w:fldChar w:fldCharType="separate"/>
      </w:r>
      <w:r>
        <w:t>210</w:t>
      </w:r>
      <w:r>
        <w:fldChar w:fldCharType="end"/>
      </w:r>
    </w:p>
    <w:p w14:paraId="5B18DA4D" w14:textId="77777777" w:rsidR="00F46A1B" w:rsidRDefault="00F46A1B" w:rsidP="00F46A1B">
      <w:pPr>
        <w:pStyle w:val="50"/>
        <w:rPr>
          <w:rFonts w:asciiTheme="minorHAnsi" w:eastAsiaTheme="minorEastAsia" w:hAnsiTheme="minorHAnsi" w:cstheme="minorBidi"/>
          <w:sz w:val="22"/>
          <w:szCs w:val="22"/>
        </w:rPr>
      </w:pPr>
      <w:r>
        <w:t>10.4.5.1</w:t>
      </w:r>
      <w:r>
        <w:rPr>
          <w:rFonts w:asciiTheme="minorHAnsi" w:eastAsiaTheme="minorEastAsia" w:hAnsiTheme="minorHAnsi" w:cstheme="minorBidi"/>
          <w:sz w:val="22"/>
          <w:szCs w:val="22"/>
        </w:rPr>
        <w:tab/>
      </w:r>
      <w:r>
        <w:t>New FR2 CA BW classes</w:t>
      </w:r>
      <w:r>
        <w:tab/>
      </w:r>
      <w:r>
        <w:fldChar w:fldCharType="begin"/>
      </w:r>
      <w:r>
        <w:instrText xml:space="preserve"> PAGEREF _Toc95792771 \h </w:instrText>
      </w:r>
      <w:r>
        <w:fldChar w:fldCharType="separate"/>
      </w:r>
      <w:r>
        <w:t>210</w:t>
      </w:r>
      <w:r>
        <w:fldChar w:fldCharType="end"/>
      </w:r>
    </w:p>
    <w:p w14:paraId="637BA9E4" w14:textId="77777777" w:rsidR="00F46A1B" w:rsidRDefault="00F46A1B" w:rsidP="00F46A1B">
      <w:pPr>
        <w:pStyle w:val="50"/>
        <w:rPr>
          <w:rFonts w:asciiTheme="minorHAnsi" w:eastAsiaTheme="minorEastAsia" w:hAnsiTheme="minorHAnsi" w:cstheme="minorBidi"/>
          <w:sz w:val="22"/>
          <w:szCs w:val="22"/>
        </w:rPr>
      </w:pPr>
      <w:r>
        <w:t>10.4.5.2</w:t>
      </w:r>
      <w:r>
        <w:rPr>
          <w:rFonts w:asciiTheme="minorHAnsi" w:eastAsiaTheme="minorEastAsia" w:hAnsiTheme="minorHAnsi" w:cstheme="minorBidi"/>
          <w:sz w:val="22"/>
          <w:szCs w:val="22"/>
        </w:rPr>
        <w:tab/>
      </w:r>
      <w:r>
        <w:t>Fallback group</w:t>
      </w:r>
      <w:r>
        <w:tab/>
      </w:r>
      <w:r>
        <w:fldChar w:fldCharType="begin"/>
      </w:r>
      <w:r>
        <w:instrText xml:space="preserve"> PAGEREF _Toc95792772 \h </w:instrText>
      </w:r>
      <w:r>
        <w:fldChar w:fldCharType="separate"/>
      </w:r>
      <w:r>
        <w:t>211</w:t>
      </w:r>
      <w:r>
        <w:fldChar w:fldCharType="end"/>
      </w:r>
    </w:p>
    <w:p w14:paraId="1A317B94" w14:textId="77777777" w:rsidR="00F46A1B" w:rsidRDefault="00F46A1B" w:rsidP="00F46A1B">
      <w:pPr>
        <w:pStyle w:val="40"/>
        <w:rPr>
          <w:rFonts w:asciiTheme="minorHAnsi" w:eastAsiaTheme="minorEastAsia" w:hAnsiTheme="minorHAnsi" w:cstheme="minorBidi"/>
          <w:sz w:val="22"/>
          <w:szCs w:val="22"/>
        </w:rPr>
      </w:pPr>
      <w:r>
        <w:t>10.4.6</w:t>
      </w:r>
      <w:r>
        <w:rPr>
          <w:rFonts w:asciiTheme="minorHAnsi" w:eastAsiaTheme="minorEastAsia" w:hAnsiTheme="minorHAnsi" w:cstheme="minorBidi"/>
          <w:sz w:val="22"/>
          <w:szCs w:val="22"/>
        </w:rPr>
        <w:tab/>
      </w:r>
      <w:r>
        <w:t>RRM core requirements</w:t>
      </w:r>
      <w:r>
        <w:tab/>
      </w:r>
      <w:r>
        <w:fldChar w:fldCharType="begin"/>
      </w:r>
      <w:r>
        <w:instrText xml:space="preserve"> PAGEREF _Toc95792773 \h </w:instrText>
      </w:r>
      <w:r>
        <w:fldChar w:fldCharType="separate"/>
      </w:r>
      <w:r>
        <w:t>211</w:t>
      </w:r>
      <w:r>
        <w:fldChar w:fldCharType="end"/>
      </w:r>
    </w:p>
    <w:p w14:paraId="775E97E2" w14:textId="77777777" w:rsidR="00F46A1B" w:rsidRDefault="00F46A1B" w:rsidP="00F46A1B">
      <w:pPr>
        <w:pStyle w:val="50"/>
        <w:rPr>
          <w:rFonts w:asciiTheme="minorHAnsi" w:eastAsiaTheme="minorEastAsia" w:hAnsiTheme="minorHAnsi" w:cstheme="minorBidi"/>
          <w:sz w:val="22"/>
          <w:szCs w:val="22"/>
        </w:rPr>
      </w:pPr>
      <w:r>
        <w:t>10.4.6.1</w:t>
      </w:r>
      <w:r>
        <w:rPr>
          <w:rFonts w:asciiTheme="minorHAnsi" w:eastAsiaTheme="minorEastAsia" w:hAnsiTheme="minorHAnsi" w:cstheme="minorBidi"/>
          <w:sz w:val="22"/>
          <w:szCs w:val="22"/>
        </w:rPr>
        <w:tab/>
      </w:r>
      <w:r>
        <w:t>Inter-band DL CA requirements for CBM</w:t>
      </w:r>
      <w:r>
        <w:tab/>
      </w:r>
      <w:r>
        <w:fldChar w:fldCharType="begin"/>
      </w:r>
      <w:r>
        <w:instrText xml:space="preserve"> PAGEREF _Toc95792774 \h </w:instrText>
      </w:r>
      <w:r>
        <w:fldChar w:fldCharType="separate"/>
      </w:r>
      <w:r>
        <w:t>212</w:t>
      </w:r>
      <w:r>
        <w:fldChar w:fldCharType="end"/>
      </w:r>
    </w:p>
    <w:p w14:paraId="02F59F02" w14:textId="77777777" w:rsidR="00F46A1B" w:rsidRDefault="00F46A1B" w:rsidP="00F46A1B">
      <w:pPr>
        <w:pStyle w:val="60"/>
        <w:rPr>
          <w:rFonts w:asciiTheme="minorHAnsi" w:eastAsiaTheme="minorEastAsia" w:hAnsiTheme="minorHAnsi" w:cstheme="minorBidi"/>
          <w:sz w:val="22"/>
          <w:szCs w:val="22"/>
        </w:rPr>
      </w:pPr>
      <w:r>
        <w:t>10.4.6.1.1</w:t>
      </w:r>
      <w:r>
        <w:rPr>
          <w:rFonts w:asciiTheme="minorHAnsi" w:eastAsiaTheme="minorEastAsia" w:hAnsiTheme="minorHAnsi" w:cstheme="minorBidi"/>
          <w:sz w:val="22"/>
          <w:szCs w:val="22"/>
        </w:rPr>
        <w:tab/>
      </w:r>
      <w:r>
        <w:t>MRTD requirements</w:t>
      </w:r>
      <w:r>
        <w:tab/>
      </w:r>
      <w:r>
        <w:fldChar w:fldCharType="begin"/>
      </w:r>
      <w:r>
        <w:instrText xml:space="preserve"> PAGEREF _Toc95792775 \h </w:instrText>
      </w:r>
      <w:r>
        <w:fldChar w:fldCharType="separate"/>
      </w:r>
      <w:r>
        <w:t>212</w:t>
      </w:r>
      <w:r>
        <w:fldChar w:fldCharType="end"/>
      </w:r>
    </w:p>
    <w:p w14:paraId="23E1C467" w14:textId="77777777" w:rsidR="00F46A1B" w:rsidRDefault="00F46A1B" w:rsidP="00F46A1B">
      <w:pPr>
        <w:pStyle w:val="60"/>
        <w:rPr>
          <w:rFonts w:asciiTheme="minorHAnsi" w:eastAsiaTheme="minorEastAsia" w:hAnsiTheme="minorHAnsi" w:cstheme="minorBidi"/>
          <w:sz w:val="22"/>
          <w:szCs w:val="22"/>
        </w:rPr>
      </w:pPr>
      <w:r>
        <w:t>10.4.6.1.2</w:t>
      </w:r>
      <w:r>
        <w:rPr>
          <w:rFonts w:asciiTheme="minorHAnsi" w:eastAsiaTheme="minorEastAsia" w:hAnsiTheme="minorHAnsi" w:cstheme="minorBidi"/>
          <w:sz w:val="22"/>
          <w:szCs w:val="22"/>
        </w:rPr>
        <w:tab/>
      </w:r>
      <w:r>
        <w:t>Other RRM requirements</w:t>
      </w:r>
      <w:r>
        <w:tab/>
      </w:r>
      <w:r>
        <w:fldChar w:fldCharType="begin"/>
      </w:r>
      <w:r>
        <w:instrText xml:space="preserve"> PAGEREF _Toc95792776 \h </w:instrText>
      </w:r>
      <w:r>
        <w:fldChar w:fldCharType="separate"/>
      </w:r>
      <w:r>
        <w:t>213</w:t>
      </w:r>
      <w:r>
        <w:fldChar w:fldCharType="end"/>
      </w:r>
    </w:p>
    <w:p w14:paraId="2738717F" w14:textId="77777777" w:rsidR="00F46A1B" w:rsidRDefault="00F46A1B" w:rsidP="00F46A1B">
      <w:pPr>
        <w:pStyle w:val="50"/>
        <w:rPr>
          <w:rFonts w:asciiTheme="minorHAnsi" w:eastAsiaTheme="minorEastAsia" w:hAnsiTheme="minorHAnsi" w:cstheme="minorBidi"/>
          <w:sz w:val="22"/>
          <w:szCs w:val="22"/>
        </w:rPr>
      </w:pPr>
      <w:r>
        <w:t>10.4.6.2</w:t>
      </w:r>
      <w:r>
        <w:rPr>
          <w:rFonts w:asciiTheme="minorHAnsi" w:eastAsiaTheme="minorEastAsia" w:hAnsiTheme="minorHAnsi" w:cstheme="minorBidi"/>
          <w:sz w:val="22"/>
          <w:szCs w:val="22"/>
        </w:rPr>
        <w:tab/>
      </w:r>
      <w:r>
        <w:t>Inter-band UL CA for IBM</w:t>
      </w:r>
      <w:r>
        <w:tab/>
      </w:r>
      <w:r>
        <w:fldChar w:fldCharType="begin"/>
      </w:r>
      <w:r>
        <w:instrText xml:space="preserve"> PAGEREF _Toc95792777 \h </w:instrText>
      </w:r>
      <w:r>
        <w:fldChar w:fldCharType="separate"/>
      </w:r>
      <w:r>
        <w:t>215</w:t>
      </w:r>
      <w:r>
        <w:fldChar w:fldCharType="end"/>
      </w:r>
    </w:p>
    <w:p w14:paraId="3B66E9F5" w14:textId="77777777" w:rsidR="00F46A1B" w:rsidRDefault="00F46A1B" w:rsidP="00F46A1B">
      <w:pPr>
        <w:pStyle w:val="50"/>
        <w:rPr>
          <w:rFonts w:asciiTheme="minorHAnsi" w:eastAsiaTheme="minorEastAsia" w:hAnsiTheme="minorHAnsi" w:cstheme="minorBidi"/>
          <w:sz w:val="22"/>
          <w:szCs w:val="22"/>
        </w:rPr>
      </w:pPr>
      <w:r>
        <w:t>10.4.6.3</w:t>
      </w:r>
      <w:r>
        <w:rPr>
          <w:rFonts w:asciiTheme="minorHAnsi" w:eastAsiaTheme="minorEastAsia" w:hAnsiTheme="minorHAnsi" w:cstheme="minorBidi"/>
          <w:sz w:val="22"/>
          <w:szCs w:val="22"/>
        </w:rPr>
        <w:tab/>
      </w:r>
      <w:r>
        <w:t>UL gaps for self-calibration and monitoring</w:t>
      </w:r>
      <w:r>
        <w:tab/>
      </w:r>
      <w:r>
        <w:fldChar w:fldCharType="begin"/>
      </w:r>
      <w:r>
        <w:instrText xml:space="preserve"> PAGEREF _Toc95792778 \h </w:instrText>
      </w:r>
      <w:r>
        <w:fldChar w:fldCharType="separate"/>
      </w:r>
      <w:r>
        <w:t>216</w:t>
      </w:r>
      <w:r>
        <w:fldChar w:fldCharType="end"/>
      </w:r>
    </w:p>
    <w:p w14:paraId="762A2727" w14:textId="77777777" w:rsidR="00F46A1B" w:rsidRDefault="00F46A1B" w:rsidP="00F46A1B">
      <w:pPr>
        <w:pStyle w:val="30"/>
        <w:rPr>
          <w:rFonts w:asciiTheme="minorHAnsi" w:eastAsiaTheme="minorEastAsia" w:hAnsiTheme="minorHAnsi" w:cstheme="minorBidi"/>
          <w:sz w:val="22"/>
          <w:szCs w:val="22"/>
        </w:rPr>
      </w:pPr>
      <w:r>
        <w:t>10.5</w:t>
      </w:r>
      <w:r>
        <w:rPr>
          <w:rFonts w:asciiTheme="minorHAnsi" w:eastAsiaTheme="minorEastAsia" w:hAnsiTheme="minorHAnsi" w:cstheme="minorBidi"/>
          <w:sz w:val="22"/>
          <w:szCs w:val="22"/>
        </w:rPr>
        <w:tab/>
      </w:r>
      <w:r>
        <w:t>NR repeater</w:t>
      </w:r>
      <w:r>
        <w:tab/>
      </w:r>
      <w:r>
        <w:fldChar w:fldCharType="begin"/>
      </w:r>
      <w:r>
        <w:instrText xml:space="preserve"> PAGEREF _Toc95792779 \h </w:instrText>
      </w:r>
      <w:r>
        <w:fldChar w:fldCharType="separate"/>
      </w:r>
      <w:r>
        <w:t>217</w:t>
      </w:r>
      <w:r>
        <w:fldChar w:fldCharType="end"/>
      </w:r>
    </w:p>
    <w:p w14:paraId="4A2D0A7D" w14:textId="77777777" w:rsidR="00F46A1B" w:rsidRDefault="00F46A1B" w:rsidP="00F46A1B">
      <w:pPr>
        <w:pStyle w:val="40"/>
        <w:rPr>
          <w:rFonts w:asciiTheme="minorHAnsi" w:eastAsiaTheme="minorEastAsia" w:hAnsiTheme="minorHAnsi" w:cstheme="minorBidi"/>
          <w:sz w:val="22"/>
          <w:szCs w:val="22"/>
        </w:rPr>
      </w:pPr>
      <w:r>
        <w:t>10.5.1</w:t>
      </w:r>
      <w:r>
        <w:rPr>
          <w:rFonts w:asciiTheme="minorHAnsi" w:eastAsiaTheme="minorEastAsia" w:hAnsiTheme="minorHAnsi" w:cstheme="minorBidi"/>
          <w:sz w:val="22"/>
          <w:szCs w:val="22"/>
        </w:rPr>
        <w:tab/>
      </w:r>
      <w:r>
        <w:t>General</w:t>
      </w:r>
      <w:r>
        <w:tab/>
      </w:r>
      <w:r>
        <w:fldChar w:fldCharType="begin"/>
      </w:r>
      <w:r>
        <w:instrText xml:space="preserve"> PAGEREF _Toc95792780 \h </w:instrText>
      </w:r>
      <w:r>
        <w:fldChar w:fldCharType="separate"/>
      </w:r>
      <w:r>
        <w:t>217</w:t>
      </w:r>
      <w:r>
        <w:fldChar w:fldCharType="end"/>
      </w:r>
    </w:p>
    <w:p w14:paraId="3CF8390C" w14:textId="77777777" w:rsidR="00F46A1B" w:rsidRDefault="00F46A1B" w:rsidP="00F46A1B">
      <w:pPr>
        <w:pStyle w:val="50"/>
        <w:rPr>
          <w:rFonts w:asciiTheme="minorHAnsi" w:eastAsiaTheme="minorEastAsia" w:hAnsiTheme="minorHAnsi" w:cstheme="minorBidi"/>
          <w:sz w:val="22"/>
          <w:szCs w:val="22"/>
        </w:rPr>
      </w:pPr>
      <w:r>
        <w:t>10.5.1.1</w:t>
      </w:r>
      <w:r>
        <w:rPr>
          <w:rFonts w:asciiTheme="minorHAnsi" w:eastAsiaTheme="minorEastAsia" w:hAnsiTheme="minorHAnsi" w:cstheme="minorBidi"/>
          <w:sz w:val="22"/>
          <w:szCs w:val="22"/>
        </w:rPr>
        <w:tab/>
      </w:r>
      <w:r>
        <w:t>System parameters</w:t>
      </w:r>
      <w:r>
        <w:tab/>
      </w:r>
      <w:r>
        <w:fldChar w:fldCharType="begin"/>
      </w:r>
      <w:r>
        <w:instrText xml:space="preserve"> PAGEREF _Toc95792781 \h </w:instrText>
      </w:r>
      <w:r>
        <w:fldChar w:fldCharType="separate"/>
      </w:r>
      <w:r>
        <w:t>217</w:t>
      </w:r>
      <w:r>
        <w:fldChar w:fldCharType="end"/>
      </w:r>
    </w:p>
    <w:p w14:paraId="19B160D2" w14:textId="77777777" w:rsidR="00F46A1B" w:rsidRDefault="00F46A1B" w:rsidP="00F46A1B">
      <w:pPr>
        <w:pStyle w:val="50"/>
        <w:rPr>
          <w:rFonts w:asciiTheme="minorHAnsi" w:eastAsiaTheme="minorEastAsia" w:hAnsiTheme="minorHAnsi" w:cstheme="minorBidi"/>
          <w:sz w:val="22"/>
          <w:szCs w:val="22"/>
        </w:rPr>
      </w:pPr>
      <w:r>
        <w:t>10.5.1.2</w:t>
      </w:r>
      <w:r>
        <w:rPr>
          <w:rFonts w:asciiTheme="minorHAnsi" w:eastAsiaTheme="minorEastAsia" w:hAnsiTheme="minorHAnsi" w:cstheme="minorBidi"/>
          <w:sz w:val="22"/>
          <w:szCs w:val="22"/>
        </w:rPr>
        <w:tab/>
      </w:r>
      <w:r>
        <w:t>Repeater Class/Type</w:t>
      </w:r>
      <w:r>
        <w:tab/>
      </w:r>
      <w:r>
        <w:fldChar w:fldCharType="begin"/>
      </w:r>
      <w:r>
        <w:instrText xml:space="preserve"> PAGEREF _Toc95792782 \h </w:instrText>
      </w:r>
      <w:r>
        <w:fldChar w:fldCharType="separate"/>
      </w:r>
      <w:r>
        <w:t>218</w:t>
      </w:r>
      <w:r>
        <w:fldChar w:fldCharType="end"/>
      </w:r>
    </w:p>
    <w:p w14:paraId="44DC1B80" w14:textId="77777777" w:rsidR="00F46A1B" w:rsidRDefault="00F46A1B" w:rsidP="00F46A1B">
      <w:pPr>
        <w:pStyle w:val="50"/>
        <w:rPr>
          <w:rFonts w:asciiTheme="minorHAnsi" w:eastAsiaTheme="minorEastAsia" w:hAnsiTheme="minorHAnsi" w:cstheme="minorBidi"/>
          <w:sz w:val="22"/>
          <w:szCs w:val="22"/>
        </w:rPr>
      </w:pPr>
      <w:r>
        <w:t>10.5.1.3</w:t>
      </w:r>
      <w:r>
        <w:rPr>
          <w:rFonts w:asciiTheme="minorHAnsi" w:eastAsiaTheme="minorEastAsia" w:hAnsiTheme="minorHAnsi" w:cstheme="minorBidi"/>
          <w:sz w:val="22"/>
          <w:szCs w:val="22"/>
        </w:rPr>
        <w:tab/>
      </w:r>
      <w:r>
        <w:t>TDD repeater switching requirements</w:t>
      </w:r>
      <w:r>
        <w:tab/>
      </w:r>
      <w:r>
        <w:fldChar w:fldCharType="begin"/>
      </w:r>
      <w:r>
        <w:instrText xml:space="preserve"> PAGEREF _Toc95792783 \h </w:instrText>
      </w:r>
      <w:r>
        <w:fldChar w:fldCharType="separate"/>
      </w:r>
      <w:r>
        <w:t>218</w:t>
      </w:r>
      <w:r>
        <w:fldChar w:fldCharType="end"/>
      </w:r>
    </w:p>
    <w:p w14:paraId="4B17D4B7" w14:textId="77777777" w:rsidR="00F46A1B" w:rsidRDefault="00F46A1B" w:rsidP="00F46A1B">
      <w:pPr>
        <w:pStyle w:val="50"/>
        <w:rPr>
          <w:rFonts w:asciiTheme="minorHAnsi" w:eastAsiaTheme="minorEastAsia" w:hAnsiTheme="minorHAnsi" w:cstheme="minorBidi"/>
          <w:sz w:val="22"/>
          <w:szCs w:val="22"/>
        </w:rPr>
      </w:pPr>
      <w:r>
        <w:t>10.5.1.4</w:t>
      </w:r>
      <w:r>
        <w:rPr>
          <w:rFonts w:asciiTheme="minorHAnsi" w:eastAsiaTheme="minorEastAsia" w:hAnsiTheme="minorHAnsi" w:cstheme="minorBidi"/>
          <w:sz w:val="22"/>
          <w:szCs w:val="22"/>
        </w:rPr>
        <w:tab/>
      </w:r>
      <w:r>
        <w:t>Others</w:t>
      </w:r>
      <w:r>
        <w:tab/>
      </w:r>
      <w:r>
        <w:fldChar w:fldCharType="begin"/>
      </w:r>
      <w:r>
        <w:instrText xml:space="preserve"> PAGEREF _Toc95792784 \h </w:instrText>
      </w:r>
      <w:r>
        <w:fldChar w:fldCharType="separate"/>
      </w:r>
      <w:r>
        <w:t>219</w:t>
      </w:r>
      <w:r>
        <w:fldChar w:fldCharType="end"/>
      </w:r>
    </w:p>
    <w:p w14:paraId="6C485ACD" w14:textId="77777777" w:rsidR="00F46A1B" w:rsidRDefault="00F46A1B" w:rsidP="00F46A1B">
      <w:pPr>
        <w:pStyle w:val="40"/>
        <w:rPr>
          <w:rFonts w:asciiTheme="minorHAnsi" w:eastAsiaTheme="minorEastAsia" w:hAnsiTheme="minorHAnsi" w:cstheme="minorBidi"/>
          <w:sz w:val="22"/>
          <w:szCs w:val="22"/>
        </w:rPr>
      </w:pPr>
      <w:r>
        <w:t>10.5.2</w:t>
      </w:r>
      <w:r>
        <w:rPr>
          <w:rFonts w:asciiTheme="minorHAnsi" w:eastAsiaTheme="minorEastAsia" w:hAnsiTheme="minorHAnsi" w:cstheme="minorBidi"/>
          <w:sz w:val="22"/>
          <w:szCs w:val="22"/>
        </w:rPr>
        <w:tab/>
      </w:r>
      <w:r>
        <w:t>Conductive RF core requirements</w:t>
      </w:r>
      <w:r>
        <w:tab/>
      </w:r>
      <w:r>
        <w:fldChar w:fldCharType="begin"/>
      </w:r>
      <w:r>
        <w:instrText xml:space="preserve"> PAGEREF _Toc95792785 \h </w:instrText>
      </w:r>
      <w:r>
        <w:fldChar w:fldCharType="separate"/>
      </w:r>
      <w:r>
        <w:t>219</w:t>
      </w:r>
      <w:r>
        <w:fldChar w:fldCharType="end"/>
      </w:r>
    </w:p>
    <w:p w14:paraId="2ED06103" w14:textId="77777777" w:rsidR="00F46A1B" w:rsidRDefault="00F46A1B" w:rsidP="00F46A1B">
      <w:pPr>
        <w:pStyle w:val="50"/>
        <w:rPr>
          <w:rFonts w:asciiTheme="minorHAnsi" w:eastAsiaTheme="minorEastAsia" w:hAnsiTheme="minorHAnsi" w:cstheme="minorBidi"/>
          <w:sz w:val="22"/>
          <w:szCs w:val="22"/>
        </w:rPr>
      </w:pPr>
      <w:r>
        <w:t>10.5.2.1</w:t>
      </w:r>
      <w:r>
        <w:rPr>
          <w:rFonts w:asciiTheme="minorHAnsi" w:eastAsiaTheme="minorEastAsia" w:hAnsiTheme="minorHAnsi" w:cstheme="minorBidi"/>
          <w:sz w:val="22"/>
          <w:szCs w:val="22"/>
        </w:rPr>
        <w:tab/>
      </w:r>
      <w:r>
        <w:t>Transmitted power related requirements</w:t>
      </w:r>
      <w:r>
        <w:tab/>
      </w:r>
      <w:r>
        <w:fldChar w:fldCharType="begin"/>
      </w:r>
      <w:r>
        <w:instrText xml:space="preserve"> PAGEREF _Toc95792786 \h </w:instrText>
      </w:r>
      <w:r>
        <w:fldChar w:fldCharType="separate"/>
      </w:r>
      <w:r>
        <w:t>219</w:t>
      </w:r>
      <w:r>
        <w:fldChar w:fldCharType="end"/>
      </w:r>
    </w:p>
    <w:p w14:paraId="0B26715B" w14:textId="77777777" w:rsidR="00F46A1B" w:rsidRDefault="00F46A1B" w:rsidP="00F46A1B">
      <w:pPr>
        <w:pStyle w:val="50"/>
        <w:rPr>
          <w:rFonts w:asciiTheme="minorHAnsi" w:eastAsiaTheme="minorEastAsia" w:hAnsiTheme="minorHAnsi" w:cstheme="minorBidi"/>
          <w:sz w:val="22"/>
          <w:szCs w:val="22"/>
        </w:rPr>
      </w:pPr>
      <w:r>
        <w:t>10.5.2.2</w:t>
      </w:r>
      <w:r>
        <w:rPr>
          <w:rFonts w:asciiTheme="minorHAnsi" w:eastAsiaTheme="minorEastAsia" w:hAnsiTheme="minorHAnsi" w:cstheme="minorBidi"/>
          <w:sz w:val="22"/>
          <w:szCs w:val="22"/>
        </w:rPr>
        <w:tab/>
      </w:r>
      <w:r>
        <w:t>Emission requirements</w:t>
      </w:r>
      <w:r>
        <w:tab/>
      </w:r>
      <w:r>
        <w:fldChar w:fldCharType="begin"/>
      </w:r>
      <w:r>
        <w:instrText xml:space="preserve"> PAGEREF _Toc95792787 \h </w:instrText>
      </w:r>
      <w:r>
        <w:fldChar w:fldCharType="separate"/>
      </w:r>
      <w:r>
        <w:t>220</w:t>
      </w:r>
      <w:r>
        <w:fldChar w:fldCharType="end"/>
      </w:r>
    </w:p>
    <w:p w14:paraId="5CD76B8D" w14:textId="77777777" w:rsidR="00F46A1B" w:rsidRDefault="00F46A1B" w:rsidP="00F46A1B">
      <w:pPr>
        <w:pStyle w:val="50"/>
        <w:rPr>
          <w:rFonts w:asciiTheme="minorHAnsi" w:eastAsiaTheme="minorEastAsia" w:hAnsiTheme="minorHAnsi" w:cstheme="minorBidi"/>
          <w:sz w:val="22"/>
          <w:szCs w:val="22"/>
        </w:rPr>
      </w:pPr>
      <w:r>
        <w:t>10.5.2.3</w:t>
      </w:r>
      <w:r>
        <w:rPr>
          <w:rFonts w:asciiTheme="minorHAnsi" w:eastAsiaTheme="minorEastAsia" w:hAnsiTheme="minorHAnsi" w:cstheme="minorBidi"/>
          <w:sz w:val="22"/>
          <w:szCs w:val="22"/>
        </w:rPr>
        <w:tab/>
      </w:r>
      <w:r>
        <w:t>Others</w:t>
      </w:r>
      <w:r>
        <w:tab/>
      </w:r>
      <w:r>
        <w:fldChar w:fldCharType="begin"/>
      </w:r>
      <w:r>
        <w:instrText xml:space="preserve"> PAGEREF _Toc95792788 \h </w:instrText>
      </w:r>
      <w:r>
        <w:fldChar w:fldCharType="separate"/>
      </w:r>
      <w:r>
        <w:t>220</w:t>
      </w:r>
      <w:r>
        <w:fldChar w:fldCharType="end"/>
      </w:r>
    </w:p>
    <w:p w14:paraId="4F45E29A" w14:textId="77777777" w:rsidR="00F46A1B" w:rsidRDefault="00F46A1B" w:rsidP="00F46A1B">
      <w:pPr>
        <w:pStyle w:val="40"/>
        <w:rPr>
          <w:rFonts w:asciiTheme="minorHAnsi" w:eastAsiaTheme="minorEastAsia" w:hAnsiTheme="minorHAnsi" w:cstheme="minorBidi"/>
          <w:sz w:val="22"/>
          <w:szCs w:val="22"/>
        </w:rPr>
      </w:pPr>
      <w:r>
        <w:t>10.5.3</w:t>
      </w:r>
      <w:r>
        <w:rPr>
          <w:rFonts w:asciiTheme="minorHAnsi" w:eastAsiaTheme="minorEastAsia" w:hAnsiTheme="minorHAnsi" w:cstheme="minorBidi"/>
          <w:sz w:val="22"/>
          <w:szCs w:val="22"/>
        </w:rPr>
        <w:tab/>
      </w:r>
      <w:r>
        <w:t>Radiated RF core requirements</w:t>
      </w:r>
      <w:r>
        <w:tab/>
      </w:r>
      <w:r>
        <w:fldChar w:fldCharType="begin"/>
      </w:r>
      <w:r>
        <w:instrText xml:space="preserve"> PAGEREF _Toc95792789 \h </w:instrText>
      </w:r>
      <w:r>
        <w:fldChar w:fldCharType="separate"/>
      </w:r>
      <w:r>
        <w:t>222</w:t>
      </w:r>
      <w:r>
        <w:fldChar w:fldCharType="end"/>
      </w:r>
    </w:p>
    <w:p w14:paraId="47131ABE" w14:textId="77777777" w:rsidR="00F46A1B" w:rsidRDefault="00F46A1B" w:rsidP="00F46A1B">
      <w:pPr>
        <w:pStyle w:val="50"/>
        <w:rPr>
          <w:rFonts w:asciiTheme="minorHAnsi" w:eastAsiaTheme="minorEastAsia" w:hAnsiTheme="minorHAnsi" w:cstheme="minorBidi"/>
          <w:sz w:val="22"/>
          <w:szCs w:val="22"/>
        </w:rPr>
      </w:pPr>
      <w:r>
        <w:t>10.5.3.1</w:t>
      </w:r>
      <w:r>
        <w:rPr>
          <w:rFonts w:asciiTheme="minorHAnsi" w:eastAsiaTheme="minorEastAsia" w:hAnsiTheme="minorHAnsi" w:cstheme="minorBidi"/>
          <w:sz w:val="22"/>
          <w:szCs w:val="22"/>
        </w:rPr>
        <w:tab/>
      </w:r>
      <w:r>
        <w:t>Transmitted power related requirements</w:t>
      </w:r>
      <w:r>
        <w:tab/>
      </w:r>
      <w:r>
        <w:fldChar w:fldCharType="begin"/>
      </w:r>
      <w:r>
        <w:instrText xml:space="preserve"> PAGEREF _Toc95792790 \h </w:instrText>
      </w:r>
      <w:r>
        <w:fldChar w:fldCharType="separate"/>
      </w:r>
      <w:r>
        <w:t>222</w:t>
      </w:r>
      <w:r>
        <w:fldChar w:fldCharType="end"/>
      </w:r>
    </w:p>
    <w:p w14:paraId="42F5BAF9" w14:textId="77777777" w:rsidR="00F46A1B" w:rsidRDefault="00F46A1B" w:rsidP="00F46A1B">
      <w:pPr>
        <w:pStyle w:val="50"/>
        <w:rPr>
          <w:rFonts w:asciiTheme="minorHAnsi" w:eastAsiaTheme="minorEastAsia" w:hAnsiTheme="minorHAnsi" w:cstheme="minorBidi"/>
          <w:sz w:val="22"/>
          <w:szCs w:val="22"/>
        </w:rPr>
      </w:pPr>
      <w:r>
        <w:t>10.5.3.2</w:t>
      </w:r>
      <w:r>
        <w:rPr>
          <w:rFonts w:asciiTheme="minorHAnsi" w:eastAsiaTheme="minorEastAsia" w:hAnsiTheme="minorHAnsi" w:cstheme="minorBidi"/>
          <w:sz w:val="22"/>
          <w:szCs w:val="22"/>
        </w:rPr>
        <w:tab/>
      </w:r>
      <w:r>
        <w:t>Emission requirements</w:t>
      </w:r>
      <w:r>
        <w:tab/>
      </w:r>
      <w:r>
        <w:fldChar w:fldCharType="begin"/>
      </w:r>
      <w:r>
        <w:instrText xml:space="preserve"> PAGEREF _Toc95792791 \h </w:instrText>
      </w:r>
      <w:r>
        <w:fldChar w:fldCharType="separate"/>
      </w:r>
      <w:r>
        <w:t>222</w:t>
      </w:r>
      <w:r>
        <w:fldChar w:fldCharType="end"/>
      </w:r>
    </w:p>
    <w:p w14:paraId="6812B507" w14:textId="77777777" w:rsidR="00F46A1B" w:rsidRDefault="00F46A1B" w:rsidP="00F46A1B">
      <w:pPr>
        <w:pStyle w:val="50"/>
        <w:rPr>
          <w:rFonts w:asciiTheme="minorHAnsi" w:eastAsiaTheme="minorEastAsia" w:hAnsiTheme="minorHAnsi" w:cstheme="minorBidi"/>
          <w:sz w:val="22"/>
          <w:szCs w:val="22"/>
        </w:rPr>
      </w:pPr>
      <w:r>
        <w:t>10.5.3.3</w:t>
      </w:r>
      <w:r>
        <w:rPr>
          <w:rFonts w:asciiTheme="minorHAnsi" w:eastAsiaTheme="minorEastAsia" w:hAnsiTheme="minorHAnsi" w:cstheme="minorBidi"/>
          <w:sz w:val="22"/>
          <w:szCs w:val="22"/>
        </w:rPr>
        <w:tab/>
      </w:r>
      <w:r>
        <w:t>Others</w:t>
      </w:r>
      <w:r>
        <w:tab/>
      </w:r>
      <w:r>
        <w:fldChar w:fldCharType="begin"/>
      </w:r>
      <w:r>
        <w:instrText xml:space="preserve"> PAGEREF _Toc95792792 \h </w:instrText>
      </w:r>
      <w:r>
        <w:fldChar w:fldCharType="separate"/>
      </w:r>
      <w:r>
        <w:t>223</w:t>
      </w:r>
      <w:r>
        <w:fldChar w:fldCharType="end"/>
      </w:r>
    </w:p>
    <w:p w14:paraId="30B7ADD4" w14:textId="77777777" w:rsidR="00F46A1B" w:rsidRDefault="00F46A1B" w:rsidP="00F46A1B">
      <w:pPr>
        <w:pStyle w:val="40"/>
        <w:rPr>
          <w:rFonts w:asciiTheme="minorHAnsi" w:eastAsiaTheme="minorEastAsia" w:hAnsiTheme="minorHAnsi" w:cstheme="minorBidi"/>
          <w:sz w:val="22"/>
          <w:szCs w:val="22"/>
        </w:rPr>
      </w:pPr>
      <w:r>
        <w:t>10.5.4</w:t>
      </w:r>
      <w:r>
        <w:rPr>
          <w:rFonts w:asciiTheme="minorHAnsi" w:eastAsiaTheme="minorEastAsia" w:hAnsiTheme="minorHAnsi" w:cstheme="minorBidi"/>
          <w:sz w:val="22"/>
          <w:szCs w:val="22"/>
        </w:rPr>
        <w:tab/>
      </w:r>
      <w:r>
        <w:t>EMC core requirements</w:t>
      </w:r>
      <w:r>
        <w:tab/>
      </w:r>
      <w:r>
        <w:fldChar w:fldCharType="begin"/>
      </w:r>
      <w:r>
        <w:instrText xml:space="preserve"> PAGEREF _Toc95792793 \h </w:instrText>
      </w:r>
      <w:r>
        <w:fldChar w:fldCharType="separate"/>
      </w:r>
      <w:r>
        <w:t>224</w:t>
      </w:r>
      <w:r>
        <w:fldChar w:fldCharType="end"/>
      </w:r>
    </w:p>
    <w:p w14:paraId="11946128" w14:textId="77777777" w:rsidR="00F46A1B" w:rsidRDefault="00F46A1B" w:rsidP="00F46A1B">
      <w:pPr>
        <w:pStyle w:val="30"/>
        <w:rPr>
          <w:rFonts w:asciiTheme="minorHAnsi" w:eastAsiaTheme="minorEastAsia" w:hAnsiTheme="minorHAnsi" w:cstheme="minorBidi"/>
          <w:sz w:val="22"/>
          <w:szCs w:val="22"/>
        </w:rPr>
      </w:pPr>
      <w:r>
        <w:t>10.6</w:t>
      </w:r>
      <w:r>
        <w:rPr>
          <w:rFonts w:asciiTheme="minorHAnsi" w:eastAsiaTheme="minorEastAsia" w:hAnsiTheme="minorHAnsi" w:cstheme="minorBidi"/>
          <w:sz w:val="22"/>
          <w:szCs w:val="22"/>
        </w:rPr>
        <w:tab/>
      </w:r>
      <w:r>
        <w:t>Introduction of DL 1024QAM for NR FR1</w:t>
      </w:r>
      <w:r>
        <w:tab/>
      </w:r>
      <w:r>
        <w:fldChar w:fldCharType="begin"/>
      </w:r>
      <w:r>
        <w:instrText xml:space="preserve"> PAGEREF _Toc95792794 \h </w:instrText>
      </w:r>
      <w:r>
        <w:fldChar w:fldCharType="separate"/>
      </w:r>
      <w:r>
        <w:t>224</w:t>
      </w:r>
      <w:r>
        <w:fldChar w:fldCharType="end"/>
      </w:r>
    </w:p>
    <w:p w14:paraId="045FE56C" w14:textId="77777777" w:rsidR="00F46A1B" w:rsidRDefault="00F46A1B" w:rsidP="00F46A1B">
      <w:pPr>
        <w:pStyle w:val="40"/>
        <w:rPr>
          <w:rFonts w:asciiTheme="minorHAnsi" w:eastAsiaTheme="minorEastAsia" w:hAnsiTheme="minorHAnsi" w:cstheme="minorBidi"/>
          <w:sz w:val="22"/>
          <w:szCs w:val="22"/>
        </w:rPr>
      </w:pPr>
      <w:r>
        <w:t>10.6.1</w:t>
      </w:r>
      <w:r>
        <w:rPr>
          <w:rFonts w:asciiTheme="minorHAnsi" w:eastAsiaTheme="minorEastAsia" w:hAnsiTheme="minorHAnsi" w:cstheme="minorBidi"/>
          <w:sz w:val="22"/>
          <w:szCs w:val="22"/>
        </w:rPr>
        <w:tab/>
      </w:r>
      <w:r>
        <w:t>General</w:t>
      </w:r>
      <w:r>
        <w:tab/>
      </w:r>
      <w:r>
        <w:fldChar w:fldCharType="begin"/>
      </w:r>
      <w:r>
        <w:instrText xml:space="preserve"> PAGEREF _Toc95792795 \h </w:instrText>
      </w:r>
      <w:r>
        <w:fldChar w:fldCharType="separate"/>
      </w:r>
      <w:r>
        <w:t>224</w:t>
      </w:r>
      <w:r>
        <w:fldChar w:fldCharType="end"/>
      </w:r>
    </w:p>
    <w:p w14:paraId="6DF101F3" w14:textId="77777777" w:rsidR="00F46A1B" w:rsidRDefault="00F46A1B" w:rsidP="00F46A1B">
      <w:pPr>
        <w:pStyle w:val="40"/>
        <w:rPr>
          <w:rFonts w:asciiTheme="minorHAnsi" w:eastAsiaTheme="minorEastAsia" w:hAnsiTheme="minorHAnsi" w:cstheme="minorBidi"/>
          <w:sz w:val="22"/>
          <w:szCs w:val="22"/>
        </w:rPr>
      </w:pPr>
      <w:r>
        <w:t>10.6.2</w:t>
      </w:r>
      <w:r>
        <w:rPr>
          <w:rFonts w:asciiTheme="minorHAnsi" w:eastAsiaTheme="minorEastAsia" w:hAnsiTheme="minorHAnsi" w:cstheme="minorBidi"/>
          <w:sz w:val="22"/>
          <w:szCs w:val="22"/>
        </w:rPr>
        <w:tab/>
      </w:r>
      <w:r>
        <w:t>UE RF requirements maintenance</w:t>
      </w:r>
      <w:r>
        <w:tab/>
      </w:r>
      <w:r>
        <w:fldChar w:fldCharType="begin"/>
      </w:r>
      <w:r>
        <w:instrText xml:space="preserve"> PAGEREF _Toc95792796 \h </w:instrText>
      </w:r>
      <w:r>
        <w:fldChar w:fldCharType="separate"/>
      </w:r>
      <w:r>
        <w:t>224</w:t>
      </w:r>
      <w:r>
        <w:fldChar w:fldCharType="end"/>
      </w:r>
    </w:p>
    <w:p w14:paraId="51E4BD70" w14:textId="77777777" w:rsidR="00F46A1B" w:rsidRDefault="00F46A1B" w:rsidP="00F46A1B">
      <w:pPr>
        <w:pStyle w:val="40"/>
        <w:rPr>
          <w:rFonts w:asciiTheme="minorHAnsi" w:eastAsiaTheme="minorEastAsia" w:hAnsiTheme="minorHAnsi" w:cstheme="minorBidi"/>
          <w:sz w:val="22"/>
          <w:szCs w:val="22"/>
        </w:rPr>
      </w:pPr>
      <w:r>
        <w:t>10.6.3</w:t>
      </w:r>
      <w:r>
        <w:rPr>
          <w:rFonts w:asciiTheme="minorHAnsi" w:eastAsiaTheme="minorEastAsia" w:hAnsiTheme="minorHAnsi" w:cstheme="minorBidi"/>
          <w:sz w:val="22"/>
          <w:szCs w:val="22"/>
        </w:rPr>
        <w:tab/>
      </w:r>
      <w:r>
        <w:t>BS TX RF requirements maintenance</w:t>
      </w:r>
      <w:r>
        <w:tab/>
      </w:r>
      <w:r>
        <w:fldChar w:fldCharType="begin"/>
      </w:r>
      <w:r>
        <w:instrText xml:space="preserve"> PAGEREF _Toc95792797 \h </w:instrText>
      </w:r>
      <w:r>
        <w:fldChar w:fldCharType="separate"/>
      </w:r>
      <w:r>
        <w:t>224</w:t>
      </w:r>
      <w:r>
        <w:fldChar w:fldCharType="end"/>
      </w:r>
    </w:p>
    <w:p w14:paraId="4F445CC2" w14:textId="77777777" w:rsidR="00F46A1B" w:rsidRDefault="00F46A1B" w:rsidP="00F46A1B">
      <w:pPr>
        <w:pStyle w:val="40"/>
        <w:rPr>
          <w:rFonts w:asciiTheme="minorHAnsi" w:eastAsiaTheme="minorEastAsia" w:hAnsiTheme="minorHAnsi" w:cstheme="minorBidi"/>
          <w:sz w:val="22"/>
          <w:szCs w:val="22"/>
        </w:rPr>
      </w:pPr>
      <w:r>
        <w:t>10.6.4</w:t>
      </w:r>
      <w:r>
        <w:rPr>
          <w:rFonts w:asciiTheme="minorHAnsi" w:eastAsiaTheme="minorEastAsia" w:hAnsiTheme="minorHAnsi" w:cstheme="minorBidi"/>
          <w:sz w:val="22"/>
          <w:szCs w:val="22"/>
        </w:rPr>
        <w:tab/>
      </w:r>
      <w:r>
        <w:t>BS RF conformance testing</w:t>
      </w:r>
      <w:r>
        <w:tab/>
      </w:r>
      <w:r>
        <w:fldChar w:fldCharType="begin"/>
      </w:r>
      <w:r>
        <w:instrText xml:space="preserve"> PAGEREF _Toc95792798 \h </w:instrText>
      </w:r>
      <w:r>
        <w:fldChar w:fldCharType="separate"/>
      </w:r>
      <w:r>
        <w:t>224</w:t>
      </w:r>
      <w:r>
        <w:fldChar w:fldCharType="end"/>
      </w:r>
    </w:p>
    <w:p w14:paraId="0CA76DF9" w14:textId="77777777" w:rsidR="00F46A1B" w:rsidRDefault="00F46A1B" w:rsidP="00F46A1B">
      <w:pPr>
        <w:pStyle w:val="40"/>
        <w:rPr>
          <w:rFonts w:asciiTheme="minorHAnsi" w:eastAsiaTheme="minorEastAsia" w:hAnsiTheme="minorHAnsi" w:cstheme="minorBidi"/>
          <w:sz w:val="22"/>
          <w:szCs w:val="22"/>
        </w:rPr>
      </w:pPr>
      <w:r>
        <w:t>10.6.5</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_Toc95792799 \h </w:instrText>
      </w:r>
      <w:r>
        <w:fldChar w:fldCharType="separate"/>
      </w:r>
      <w:r>
        <w:t>225</w:t>
      </w:r>
      <w:r>
        <w:fldChar w:fldCharType="end"/>
      </w:r>
    </w:p>
    <w:p w14:paraId="0E32A7BA" w14:textId="77777777" w:rsidR="00F46A1B" w:rsidRDefault="00F46A1B" w:rsidP="00F46A1B">
      <w:pPr>
        <w:pStyle w:val="50"/>
        <w:rPr>
          <w:rFonts w:asciiTheme="minorHAnsi" w:eastAsiaTheme="minorEastAsia" w:hAnsiTheme="minorHAnsi" w:cstheme="minorBidi"/>
          <w:sz w:val="22"/>
          <w:szCs w:val="22"/>
        </w:rPr>
      </w:pPr>
      <w:r>
        <w:t>10.6.5.1</w:t>
      </w:r>
      <w:r>
        <w:rPr>
          <w:rFonts w:asciiTheme="minorHAnsi" w:eastAsiaTheme="minorEastAsia" w:hAnsiTheme="minorHAnsi" w:cstheme="minorBidi"/>
          <w:sz w:val="22"/>
          <w:szCs w:val="22"/>
        </w:rPr>
        <w:tab/>
      </w:r>
      <w:r>
        <w:t>General</w:t>
      </w:r>
      <w:r>
        <w:tab/>
      </w:r>
      <w:r>
        <w:fldChar w:fldCharType="begin"/>
      </w:r>
      <w:r>
        <w:instrText xml:space="preserve"> PAGEREF _Toc95792800 \h </w:instrText>
      </w:r>
      <w:r>
        <w:fldChar w:fldCharType="separate"/>
      </w:r>
      <w:r>
        <w:t>226</w:t>
      </w:r>
      <w:r>
        <w:fldChar w:fldCharType="end"/>
      </w:r>
    </w:p>
    <w:p w14:paraId="48593BDF" w14:textId="77777777" w:rsidR="00F46A1B" w:rsidRDefault="00F46A1B" w:rsidP="00F46A1B">
      <w:pPr>
        <w:pStyle w:val="50"/>
        <w:rPr>
          <w:rFonts w:asciiTheme="minorHAnsi" w:eastAsiaTheme="minorEastAsia" w:hAnsiTheme="minorHAnsi" w:cstheme="minorBidi"/>
          <w:sz w:val="22"/>
          <w:szCs w:val="22"/>
        </w:rPr>
      </w:pPr>
      <w:r>
        <w:t>10.6.5.2</w:t>
      </w:r>
      <w:r>
        <w:rPr>
          <w:rFonts w:asciiTheme="minorHAnsi" w:eastAsiaTheme="minorEastAsia" w:hAnsiTheme="minorHAnsi" w:cstheme="minorBidi"/>
          <w:sz w:val="22"/>
          <w:szCs w:val="22"/>
        </w:rPr>
        <w:tab/>
      </w:r>
      <w:r>
        <w:t>PDSCH requirements</w:t>
      </w:r>
      <w:r>
        <w:tab/>
      </w:r>
      <w:r>
        <w:fldChar w:fldCharType="begin"/>
      </w:r>
      <w:r>
        <w:instrText xml:space="preserve"> PAGEREF _Toc95792801 \h </w:instrText>
      </w:r>
      <w:r>
        <w:fldChar w:fldCharType="separate"/>
      </w:r>
      <w:r>
        <w:t>226</w:t>
      </w:r>
      <w:r>
        <w:fldChar w:fldCharType="end"/>
      </w:r>
    </w:p>
    <w:p w14:paraId="225AC7C9" w14:textId="77777777" w:rsidR="00F46A1B" w:rsidRDefault="00F46A1B" w:rsidP="00F46A1B">
      <w:pPr>
        <w:pStyle w:val="50"/>
        <w:rPr>
          <w:rFonts w:asciiTheme="minorHAnsi" w:eastAsiaTheme="minorEastAsia" w:hAnsiTheme="minorHAnsi" w:cstheme="minorBidi"/>
          <w:sz w:val="22"/>
          <w:szCs w:val="22"/>
        </w:rPr>
      </w:pPr>
      <w:r>
        <w:t>10.6.5.3</w:t>
      </w:r>
      <w:r>
        <w:rPr>
          <w:rFonts w:asciiTheme="minorHAnsi" w:eastAsiaTheme="minorEastAsia" w:hAnsiTheme="minorHAnsi" w:cstheme="minorBidi"/>
          <w:sz w:val="22"/>
          <w:szCs w:val="22"/>
        </w:rPr>
        <w:tab/>
      </w:r>
      <w:r>
        <w:t>SDR requirements</w:t>
      </w:r>
      <w:r>
        <w:tab/>
      </w:r>
      <w:r>
        <w:fldChar w:fldCharType="begin"/>
      </w:r>
      <w:r>
        <w:instrText xml:space="preserve"> PAGEREF _Toc95792802 \h </w:instrText>
      </w:r>
      <w:r>
        <w:fldChar w:fldCharType="separate"/>
      </w:r>
      <w:r>
        <w:t>227</w:t>
      </w:r>
      <w:r>
        <w:fldChar w:fldCharType="end"/>
      </w:r>
    </w:p>
    <w:p w14:paraId="0FAF2178" w14:textId="77777777" w:rsidR="00F46A1B" w:rsidRDefault="00F46A1B" w:rsidP="00F46A1B">
      <w:pPr>
        <w:pStyle w:val="50"/>
        <w:rPr>
          <w:rFonts w:asciiTheme="minorHAnsi" w:eastAsiaTheme="minorEastAsia" w:hAnsiTheme="minorHAnsi" w:cstheme="minorBidi"/>
          <w:sz w:val="22"/>
          <w:szCs w:val="22"/>
        </w:rPr>
      </w:pPr>
      <w:r>
        <w:t>10.6.5.4</w:t>
      </w:r>
      <w:r>
        <w:rPr>
          <w:rFonts w:asciiTheme="minorHAnsi" w:eastAsiaTheme="minorEastAsia" w:hAnsiTheme="minorHAnsi" w:cstheme="minorBidi"/>
          <w:sz w:val="22"/>
          <w:szCs w:val="22"/>
        </w:rPr>
        <w:tab/>
      </w:r>
      <w:r>
        <w:t>CQI requirements</w:t>
      </w:r>
      <w:r>
        <w:tab/>
      </w:r>
      <w:r>
        <w:fldChar w:fldCharType="begin"/>
      </w:r>
      <w:r>
        <w:instrText xml:space="preserve"> PAGEREF _Toc95792803 \h </w:instrText>
      </w:r>
      <w:r>
        <w:fldChar w:fldCharType="separate"/>
      </w:r>
      <w:r>
        <w:t>227</w:t>
      </w:r>
      <w:r>
        <w:fldChar w:fldCharType="end"/>
      </w:r>
    </w:p>
    <w:p w14:paraId="4CA3BBF4" w14:textId="77777777" w:rsidR="00F46A1B" w:rsidRDefault="00F46A1B" w:rsidP="00F46A1B">
      <w:pPr>
        <w:pStyle w:val="30"/>
        <w:rPr>
          <w:rFonts w:asciiTheme="minorHAnsi" w:eastAsiaTheme="minorEastAsia" w:hAnsiTheme="minorHAnsi" w:cstheme="minorBidi"/>
          <w:sz w:val="22"/>
          <w:szCs w:val="22"/>
        </w:rPr>
      </w:pPr>
      <w:r>
        <w:t>10.7</w:t>
      </w:r>
      <w:r>
        <w:rPr>
          <w:rFonts w:asciiTheme="minorHAnsi" w:eastAsiaTheme="minorEastAsia" w:hAnsiTheme="minorHAnsi" w:cstheme="minorBidi"/>
          <w:sz w:val="22"/>
          <w:szCs w:val="22"/>
        </w:rPr>
        <w:tab/>
      </w:r>
      <w:r>
        <w:t>UE RF requirements for Transparent Tx Diversity (TxD) for NR</w:t>
      </w:r>
      <w:r>
        <w:tab/>
      </w:r>
      <w:r>
        <w:fldChar w:fldCharType="begin"/>
      </w:r>
      <w:r>
        <w:instrText xml:space="preserve"> PAGEREF _Toc95792804 \h </w:instrText>
      </w:r>
      <w:r>
        <w:fldChar w:fldCharType="separate"/>
      </w:r>
      <w:r>
        <w:t>228</w:t>
      </w:r>
      <w:r>
        <w:fldChar w:fldCharType="end"/>
      </w:r>
    </w:p>
    <w:p w14:paraId="406E64CB" w14:textId="77777777" w:rsidR="00F46A1B" w:rsidRDefault="00F46A1B" w:rsidP="00F46A1B">
      <w:pPr>
        <w:pStyle w:val="40"/>
        <w:rPr>
          <w:rFonts w:asciiTheme="minorHAnsi" w:eastAsiaTheme="minorEastAsia" w:hAnsiTheme="minorHAnsi" w:cstheme="minorBidi"/>
          <w:sz w:val="22"/>
          <w:szCs w:val="22"/>
        </w:rPr>
      </w:pPr>
      <w:r>
        <w:t>10.7.1</w:t>
      </w:r>
      <w:r>
        <w:rPr>
          <w:rFonts w:asciiTheme="minorHAnsi" w:eastAsiaTheme="minorEastAsia" w:hAnsiTheme="minorHAnsi" w:cstheme="minorBidi"/>
          <w:sz w:val="22"/>
          <w:szCs w:val="22"/>
        </w:rPr>
        <w:tab/>
      </w:r>
      <w:r>
        <w:t>General</w:t>
      </w:r>
      <w:r>
        <w:tab/>
      </w:r>
      <w:r>
        <w:fldChar w:fldCharType="begin"/>
      </w:r>
      <w:r>
        <w:instrText xml:space="preserve"> PAGEREF _Toc95792805 \h </w:instrText>
      </w:r>
      <w:r>
        <w:fldChar w:fldCharType="separate"/>
      </w:r>
      <w:r>
        <w:t>228</w:t>
      </w:r>
      <w:r>
        <w:fldChar w:fldCharType="end"/>
      </w:r>
    </w:p>
    <w:p w14:paraId="661DA1D3" w14:textId="77777777" w:rsidR="00F46A1B" w:rsidRDefault="00F46A1B" w:rsidP="00F46A1B">
      <w:pPr>
        <w:pStyle w:val="40"/>
        <w:rPr>
          <w:rFonts w:asciiTheme="minorHAnsi" w:eastAsiaTheme="minorEastAsia" w:hAnsiTheme="minorHAnsi" w:cstheme="minorBidi"/>
          <w:sz w:val="22"/>
          <w:szCs w:val="22"/>
        </w:rPr>
      </w:pPr>
      <w:r>
        <w:t>10.7.2</w:t>
      </w:r>
      <w:r>
        <w:rPr>
          <w:rFonts w:asciiTheme="minorHAnsi" w:eastAsiaTheme="minorEastAsia" w:hAnsiTheme="minorHAnsi" w:cstheme="minorBidi"/>
          <w:sz w:val="22"/>
          <w:szCs w:val="22"/>
        </w:rPr>
        <w:tab/>
      </w:r>
      <w:r>
        <w:t>UE RF requirements for phase 1 (38.101-1)</w:t>
      </w:r>
      <w:r>
        <w:tab/>
      </w:r>
      <w:r>
        <w:fldChar w:fldCharType="begin"/>
      </w:r>
      <w:r>
        <w:instrText xml:space="preserve"> PAGEREF _Toc95792806 \h </w:instrText>
      </w:r>
      <w:r>
        <w:fldChar w:fldCharType="separate"/>
      </w:r>
      <w:r>
        <w:t>229</w:t>
      </w:r>
      <w:r>
        <w:fldChar w:fldCharType="end"/>
      </w:r>
    </w:p>
    <w:p w14:paraId="19D612F1" w14:textId="77777777" w:rsidR="00F46A1B" w:rsidRDefault="00F46A1B" w:rsidP="00F46A1B">
      <w:pPr>
        <w:pStyle w:val="50"/>
        <w:rPr>
          <w:rFonts w:asciiTheme="minorHAnsi" w:eastAsiaTheme="minorEastAsia" w:hAnsiTheme="minorHAnsi" w:cstheme="minorBidi"/>
          <w:sz w:val="22"/>
          <w:szCs w:val="22"/>
        </w:rPr>
      </w:pPr>
      <w:r>
        <w:t>10.7.2.1</w:t>
      </w:r>
      <w:r>
        <w:rPr>
          <w:rFonts w:asciiTheme="minorHAnsi" w:eastAsiaTheme="minorEastAsia" w:hAnsiTheme="minorHAnsi" w:cstheme="minorBidi"/>
          <w:sz w:val="22"/>
          <w:szCs w:val="22"/>
        </w:rPr>
        <w:tab/>
      </w:r>
      <w:r>
        <w:t>UL MIMO requirement for TxD except ULFPTx</w:t>
      </w:r>
      <w:r>
        <w:tab/>
      </w:r>
      <w:r>
        <w:fldChar w:fldCharType="begin"/>
      </w:r>
      <w:r>
        <w:instrText xml:space="preserve"> PAGEREF _Toc95792807 \h </w:instrText>
      </w:r>
      <w:r>
        <w:fldChar w:fldCharType="separate"/>
      </w:r>
      <w:r>
        <w:t>229</w:t>
      </w:r>
      <w:r>
        <w:fldChar w:fldCharType="end"/>
      </w:r>
    </w:p>
    <w:p w14:paraId="44A1619F" w14:textId="77777777" w:rsidR="00F46A1B" w:rsidRDefault="00F46A1B" w:rsidP="00F46A1B">
      <w:pPr>
        <w:pStyle w:val="40"/>
        <w:rPr>
          <w:rFonts w:asciiTheme="minorHAnsi" w:eastAsiaTheme="minorEastAsia" w:hAnsiTheme="minorHAnsi" w:cstheme="minorBidi"/>
          <w:sz w:val="22"/>
          <w:szCs w:val="22"/>
        </w:rPr>
      </w:pPr>
      <w:r>
        <w:t>10.7.3</w:t>
      </w:r>
      <w:r>
        <w:rPr>
          <w:rFonts w:asciiTheme="minorHAnsi" w:eastAsiaTheme="minorEastAsia" w:hAnsiTheme="minorHAnsi" w:cstheme="minorBidi"/>
          <w:sz w:val="22"/>
          <w:szCs w:val="22"/>
        </w:rPr>
        <w:tab/>
      </w:r>
      <w:r>
        <w:t>UE RF requirements for phase 2 (38.101-1)</w:t>
      </w:r>
      <w:r>
        <w:tab/>
      </w:r>
      <w:r>
        <w:fldChar w:fldCharType="begin"/>
      </w:r>
      <w:r>
        <w:instrText xml:space="preserve"> PAGEREF _Toc95792808 \h </w:instrText>
      </w:r>
      <w:r>
        <w:fldChar w:fldCharType="separate"/>
      </w:r>
      <w:r>
        <w:t>229</w:t>
      </w:r>
      <w:r>
        <w:fldChar w:fldCharType="end"/>
      </w:r>
    </w:p>
    <w:p w14:paraId="7E2AE1D5" w14:textId="77777777" w:rsidR="00F46A1B" w:rsidRDefault="00F46A1B" w:rsidP="00F46A1B">
      <w:pPr>
        <w:pStyle w:val="50"/>
        <w:rPr>
          <w:rFonts w:asciiTheme="minorHAnsi" w:eastAsiaTheme="minorEastAsia" w:hAnsiTheme="minorHAnsi" w:cstheme="minorBidi"/>
          <w:sz w:val="22"/>
          <w:szCs w:val="22"/>
        </w:rPr>
      </w:pPr>
      <w:r>
        <w:t>10.7.3.1</w:t>
      </w:r>
      <w:r>
        <w:rPr>
          <w:rFonts w:asciiTheme="minorHAnsi" w:eastAsiaTheme="minorEastAsia" w:hAnsiTheme="minorHAnsi" w:cstheme="minorBidi"/>
          <w:sz w:val="22"/>
          <w:szCs w:val="22"/>
        </w:rPr>
        <w:tab/>
      </w:r>
      <w:r>
        <w:t>SRS antenna switching related</w:t>
      </w:r>
      <w:r>
        <w:tab/>
      </w:r>
      <w:r>
        <w:fldChar w:fldCharType="begin"/>
      </w:r>
      <w:r>
        <w:instrText xml:space="preserve"> PAGEREF _Toc95792809 \h </w:instrText>
      </w:r>
      <w:r>
        <w:fldChar w:fldCharType="separate"/>
      </w:r>
      <w:r>
        <w:t>229</w:t>
      </w:r>
      <w:r>
        <w:fldChar w:fldCharType="end"/>
      </w:r>
    </w:p>
    <w:p w14:paraId="4E2696BF" w14:textId="77777777" w:rsidR="00F46A1B" w:rsidRDefault="00F46A1B" w:rsidP="00F46A1B">
      <w:pPr>
        <w:pStyle w:val="50"/>
        <w:rPr>
          <w:rFonts w:asciiTheme="minorHAnsi" w:eastAsiaTheme="minorEastAsia" w:hAnsiTheme="minorHAnsi" w:cstheme="minorBidi"/>
          <w:sz w:val="22"/>
          <w:szCs w:val="22"/>
        </w:rPr>
      </w:pPr>
      <w:r>
        <w:t>10.7.3.2</w:t>
      </w:r>
      <w:r>
        <w:rPr>
          <w:rFonts w:asciiTheme="minorHAnsi" w:eastAsiaTheme="minorEastAsia" w:hAnsiTheme="minorHAnsi" w:cstheme="minorBidi"/>
          <w:sz w:val="22"/>
          <w:szCs w:val="22"/>
        </w:rPr>
        <w:tab/>
      </w:r>
      <w:r>
        <w:t>ULFPTx related</w:t>
      </w:r>
      <w:r>
        <w:tab/>
      </w:r>
      <w:r>
        <w:fldChar w:fldCharType="begin"/>
      </w:r>
      <w:r>
        <w:instrText xml:space="preserve"> PAGEREF _Toc95792810 \h </w:instrText>
      </w:r>
      <w:r>
        <w:fldChar w:fldCharType="separate"/>
      </w:r>
      <w:r>
        <w:t>230</w:t>
      </w:r>
      <w:r>
        <w:fldChar w:fldCharType="end"/>
      </w:r>
    </w:p>
    <w:p w14:paraId="39720CA8" w14:textId="77777777" w:rsidR="00F46A1B" w:rsidRDefault="00F46A1B" w:rsidP="00F46A1B">
      <w:pPr>
        <w:pStyle w:val="40"/>
        <w:rPr>
          <w:rFonts w:asciiTheme="minorHAnsi" w:eastAsiaTheme="minorEastAsia" w:hAnsiTheme="minorHAnsi" w:cstheme="minorBidi"/>
          <w:sz w:val="22"/>
          <w:szCs w:val="22"/>
        </w:rPr>
      </w:pPr>
      <w:r>
        <w:t>10.7.4</w:t>
      </w:r>
      <w:r>
        <w:rPr>
          <w:rFonts w:asciiTheme="minorHAnsi" w:eastAsiaTheme="minorEastAsia" w:hAnsiTheme="minorHAnsi" w:cstheme="minorBidi"/>
          <w:sz w:val="22"/>
          <w:szCs w:val="22"/>
        </w:rPr>
        <w:tab/>
      </w:r>
      <w:r>
        <w:t>Release independency</w:t>
      </w:r>
      <w:r>
        <w:tab/>
      </w:r>
      <w:r>
        <w:fldChar w:fldCharType="begin"/>
      </w:r>
      <w:r>
        <w:instrText xml:space="preserve"> PAGEREF _Toc95792811 \h </w:instrText>
      </w:r>
      <w:r>
        <w:fldChar w:fldCharType="separate"/>
      </w:r>
      <w:r>
        <w:t>232</w:t>
      </w:r>
      <w:r>
        <w:fldChar w:fldCharType="end"/>
      </w:r>
    </w:p>
    <w:p w14:paraId="675C58C1" w14:textId="77777777" w:rsidR="00F46A1B" w:rsidRDefault="00F46A1B" w:rsidP="00F46A1B">
      <w:pPr>
        <w:pStyle w:val="30"/>
        <w:rPr>
          <w:rFonts w:asciiTheme="minorHAnsi" w:eastAsiaTheme="minorEastAsia" w:hAnsiTheme="minorHAnsi" w:cstheme="minorBidi"/>
          <w:sz w:val="22"/>
          <w:szCs w:val="22"/>
        </w:rPr>
      </w:pPr>
      <w:r>
        <w:t>10.8</w:t>
      </w:r>
      <w:r>
        <w:rPr>
          <w:rFonts w:asciiTheme="minorHAnsi" w:eastAsiaTheme="minorEastAsia" w:hAnsiTheme="minorHAnsi" w:cstheme="minorBidi"/>
          <w:sz w:val="22"/>
          <w:szCs w:val="22"/>
        </w:rPr>
        <w:tab/>
      </w:r>
      <w:r>
        <w:t>Enhancement for NR high speed train scenario in FR1</w:t>
      </w:r>
      <w:r>
        <w:tab/>
      </w:r>
      <w:r>
        <w:fldChar w:fldCharType="begin"/>
      </w:r>
      <w:r>
        <w:instrText xml:space="preserve"> PAGEREF _Toc95792812 \h </w:instrText>
      </w:r>
      <w:r>
        <w:fldChar w:fldCharType="separate"/>
      </w:r>
      <w:r>
        <w:t>232</w:t>
      </w:r>
      <w:r>
        <w:fldChar w:fldCharType="end"/>
      </w:r>
    </w:p>
    <w:p w14:paraId="5CC5C824" w14:textId="77777777" w:rsidR="00F46A1B" w:rsidRDefault="00F46A1B" w:rsidP="00F46A1B">
      <w:pPr>
        <w:pStyle w:val="40"/>
        <w:rPr>
          <w:rFonts w:asciiTheme="minorHAnsi" w:eastAsiaTheme="minorEastAsia" w:hAnsiTheme="minorHAnsi" w:cstheme="minorBidi"/>
          <w:sz w:val="22"/>
          <w:szCs w:val="22"/>
        </w:rPr>
      </w:pPr>
      <w:r>
        <w:t>10.8.1</w:t>
      </w:r>
      <w:r>
        <w:rPr>
          <w:rFonts w:asciiTheme="minorHAnsi" w:eastAsiaTheme="minorEastAsia" w:hAnsiTheme="minorHAnsi" w:cstheme="minorBidi"/>
          <w:sz w:val="22"/>
          <w:szCs w:val="22"/>
        </w:rPr>
        <w:tab/>
      </w:r>
      <w:r>
        <w:t>General</w:t>
      </w:r>
      <w:r>
        <w:tab/>
      </w:r>
      <w:r>
        <w:fldChar w:fldCharType="begin"/>
      </w:r>
      <w:r>
        <w:instrText xml:space="preserve"> PAGEREF _Toc95792813 \h </w:instrText>
      </w:r>
      <w:r>
        <w:fldChar w:fldCharType="separate"/>
      </w:r>
      <w:r>
        <w:t>232</w:t>
      </w:r>
      <w:r>
        <w:fldChar w:fldCharType="end"/>
      </w:r>
    </w:p>
    <w:p w14:paraId="2A9BF9BA" w14:textId="77777777" w:rsidR="00F46A1B" w:rsidRDefault="00F46A1B" w:rsidP="00F46A1B">
      <w:pPr>
        <w:pStyle w:val="40"/>
        <w:rPr>
          <w:rFonts w:asciiTheme="minorHAnsi" w:eastAsiaTheme="minorEastAsia" w:hAnsiTheme="minorHAnsi" w:cstheme="minorBidi"/>
          <w:sz w:val="22"/>
          <w:szCs w:val="22"/>
        </w:rPr>
      </w:pPr>
      <w:r>
        <w:t>10.8.2</w:t>
      </w:r>
      <w:r>
        <w:rPr>
          <w:rFonts w:asciiTheme="minorHAnsi" w:eastAsiaTheme="minorEastAsia" w:hAnsiTheme="minorHAnsi" w:cstheme="minorBidi"/>
          <w:sz w:val="22"/>
          <w:szCs w:val="22"/>
        </w:rPr>
        <w:tab/>
      </w:r>
      <w:r>
        <w:t>RRM core requirements</w:t>
      </w:r>
      <w:r>
        <w:tab/>
      </w:r>
      <w:r>
        <w:fldChar w:fldCharType="begin"/>
      </w:r>
      <w:r>
        <w:instrText xml:space="preserve"> PAGEREF _Toc95792814 \h </w:instrText>
      </w:r>
      <w:r>
        <w:fldChar w:fldCharType="separate"/>
      </w:r>
      <w:r>
        <w:t>232</w:t>
      </w:r>
      <w:r>
        <w:fldChar w:fldCharType="end"/>
      </w:r>
    </w:p>
    <w:p w14:paraId="3CC81695" w14:textId="77777777" w:rsidR="00F46A1B" w:rsidRDefault="00F46A1B" w:rsidP="00F46A1B">
      <w:pPr>
        <w:pStyle w:val="50"/>
        <w:rPr>
          <w:rFonts w:asciiTheme="minorHAnsi" w:eastAsiaTheme="minorEastAsia" w:hAnsiTheme="minorHAnsi" w:cstheme="minorBidi"/>
          <w:sz w:val="22"/>
          <w:szCs w:val="22"/>
        </w:rPr>
      </w:pPr>
      <w:r>
        <w:t>10.8.2.1</w:t>
      </w:r>
      <w:r>
        <w:rPr>
          <w:rFonts w:asciiTheme="minorHAnsi" w:eastAsiaTheme="minorEastAsia" w:hAnsiTheme="minorHAnsi" w:cstheme="minorBidi"/>
          <w:sz w:val="22"/>
          <w:szCs w:val="22"/>
        </w:rPr>
        <w:tab/>
      </w:r>
      <w:r>
        <w:t>Intra-frequency measurements</w:t>
      </w:r>
      <w:r>
        <w:tab/>
      </w:r>
      <w:r>
        <w:fldChar w:fldCharType="begin"/>
      </w:r>
      <w:r>
        <w:instrText xml:space="preserve"> PAGEREF _Toc95792815 \h </w:instrText>
      </w:r>
      <w:r>
        <w:fldChar w:fldCharType="separate"/>
      </w:r>
      <w:r>
        <w:t>232</w:t>
      </w:r>
      <w:r>
        <w:fldChar w:fldCharType="end"/>
      </w:r>
    </w:p>
    <w:p w14:paraId="63172CF1" w14:textId="77777777" w:rsidR="00F46A1B" w:rsidRDefault="00F46A1B" w:rsidP="00F46A1B">
      <w:pPr>
        <w:pStyle w:val="50"/>
        <w:rPr>
          <w:rFonts w:asciiTheme="minorHAnsi" w:eastAsiaTheme="minorEastAsia" w:hAnsiTheme="minorHAnsi" w:cstheme="minorBidi"/>
          <w:sz w:val="22"/>
          <w:szCs w:val="22"/>
        </w:rPr>
      </w:pPr>
      <w:r>
        <w:t>10.8.2.2</w:t>
      </w:r>
      <w:r>
        <w:rPr>
          <w:rFonts w:asciiTheme="minorHAnsi" w:eastAsiaTheme="minorEastAsia" w:hAnsiTheme="minorHAnsi" w:cstheme="minorBidi"/>
          <w:sz w:val="22"/>
          <w:szCs w:val="22"/>
        </w:rPr>
        <w:tab/>
      </w:r>
      <w:r>
        <w:t>Inter-frequency measurements</w:t>
      </w:r>
      <w:r>
        <w:tab/>
      </w:r>
      <w:r>
        <w:fldChar w:fldCharType="begin"/>
      </w:r>
      <w:r>
        <w:instrText xml:space="preserve"> PAGEREF _Toc95792816 \h </w:instrText>
      </w:r>
      <w:r>
        <w:fldChar w:fldCharType="separate"/>
      </w:r>
      <w:r>
        <w:t>232</w:t>
      </w:r>
      <w:r>
        <w:fldChar w:fldCharType="end"/>
      </w:r>
    </w:p>
    <w:p w14:paraId="0B23F917" w14:textId="77777777" w:rsidR="00F46A1B" w:rsidRDefault="00F46A1B" w:rsidP="00F46A1B">
      <w:pPr>
        <w:pStyle w:val="50"/>
        <w:rPr>
          <w:rFonts w:asciiTheme="minorHAnsi" w:eastAsiaTheme="minorEastAsia" w:hAnsiTheme="minorHAnsi" w:cstheme="minorBidi"/>
          <w:sz w:val="22"/>
          <w:szCs w:val="22"/>
        </w:rPr>
      </w:pPr>
      <w:r>
        <w:t>10.8.2.3</w:t>
      </w:r>
      <w:r>
        <w:rPr>
          <w:rFonts w:asciiTheme="minorHAnsi" w:eastAsiaTheme="minorEastAsia" w:hAnsiTheme="minorHAnsi" w:cstheme="minorBidi"/>
          <w:sz w:val="22"/>
          <w:szCs w:val="22"/>
        </w:rPr>
        <w:tab/>
      </w:r>
      <w:r>
        <w:t>L1-SINR measurements</w:t>
      </w:r>
      <w:r>
        <w:tab/>
      </w:r>
      <w:r>
        <w:fldChar w:fldCharType="begin"/>
      </w:r>
      <w:r>
        <w:instrText xml:space="preserve"> PAGEREF _Toc95792817 \h </w:instrText>
      </w:r>
      <w:r>
        <w:fldChar w:fldCharType="separate"/>
      </w:r>
      <w:r>
        <w:t>232</w:t>
      </w:r>
      <w:r>
        <w:fldChar w:fldCharType="end"/>
      </w:r>
    </w:p>
    <w:p w14:paraId="7E178B2B" w14:textId="77777777" w:rsidR="00F46A1B" w:rsidRDefault="00F46A1B" w:rsidP="00F46A1B">
      <w:pPr>
        <w:pStyle w:val="50"/>
        <w:rPr>
          <w:rFonts w:asciiTheme="minorHAnsi" w:eastAsiaTheme="minorEastAsia" w:hAnsiTheme="minorHAnsi" w:cstheme="minorBidi"/>
          <w:sz w:val="22"/>
          <w:szCs w:val="22"/>
        </w:rPr>
      </w:pPr>
      <w:r>
        <w:t>10.8.2.4</w:t>
      </w:r>
      <w:r>
        <w:rPr>
          <w:rFonts w:asciiTheme="minorHAnsi" w:eastAsiaTheme="minorEastAsia" w:hAnsiTheme="minorHAnsi" w:cstheme="minorBidi"/>
          <w:sz w:val="22"/>
          <w:szCs w:val="22"/>
        </w:rPr>
        <w:tab/>
      </w:r>
      <w:r>
        <w:t>Others</w:t>
      </w:r>
      <w:r>
        <w:tab/>
      </w:r>
      <w:r>
        <w:fldChar w:fldCharType="begin"/>
      </w:r>
      <w:r>
        <w:instrText xml:space="preserve"> PAGEREF _Toc95792818 \h </w:instrText>
      </w:r>
      <w:r>
        <w:fldChar w:fldCharType="separate"/>
      </w:r>
      <w:r>
        <w:t>233</w:t>
      </w:r>
      <w:r>
        <w:fldChar w:fldCharType="end"/>
      </w:r>
    </w:p>
    <w:p w14:paraId="6842EA14" w14:textId="77777777" w:rsidR="00F46A1B" w:rsidRDefault="00F46A1B" w:rsidP="00F46A1B">
      <w:pPr>
        <w:pStyle w:val="40"/>
        <w:rPr>
          <w:rFonts w:asciiTheme="minorHAnsi" w:eastAsiaTheme="minorEastAsia" w:hAnsiTheme="minorHAnsi" w:cstheme="minorBidi"/>
          <w:sz w:val="22"/>
          <w:szCs w:val="22"/>
        </w:rPr>
      </w:pPr>
      <w:r>
        <w:t>10.8.3</w:t>
      </w:r>
      <w:r>
        <w:rPr>
          <w:rFonts w:asciiTheme="minorHAnsi" w:eastAsiaTheme="minorEastAsia" w:hAnsiTheme="minorHAnsi" w:cstheme="minorBidi"/>
          <w:sz w:val="22"/>
          <w:szCs w:val="22"/>
        </w:rPr>
        <w:tab/>
      </w:r>
      <w:r>
        <w:t>UE demodulation requirements (38.101-4)</w:t>
      </w:r>
      <w:r>
        <w:tab/>
      </w:r>
      <w:r>
        <w:fldChar w:fldCharType="begin"/>
      </w:r>
      <w:r>
        <w:instrText xml:space="preserve"> PAGEREF _Toc95792819 \h </w:instrText>
      </w:r>
      <w:r>
        <w:fldChar w:fldCharType="separate"/>
      </w:r>
      <w:r>
        <w:t>234</w:t>
      </w:r>
      <w:r>
        <w:fldChar w:fldCharType="end"/>
      </w:r>
    </w:p>
    <w:p w14:paraId="6A1AEC09" w14:textId="77777777" w:rsidR="00F46A1B" w:rsidRDefault="00F46A1B" w:rsidP="00F46A1B">
      <w:pPr>
        <w:pStyle w:val="50"/>
        <w:rPr>
          <w:rFonts w:asciiTheme="minorHAnsi" w:eastAsiaTheme="minorEastAsia" w:hAnsiTheme="minorHAnsi" w:cstheme="minorBidi"/>
          <w:sz w:val="22"/>
          <w:szCs w:val="22"/>
        </w:rPr>
      </w:pPr>
      <w:r>
        <w:t>10.8.3.1</w:t>
      </w:r>
      <w:r>
        <w:rPr>
          <w:rFonts w:asciiTheme="minorHAnsi" w:eastAsiaTheme="minorEastAsia" w:hAnsiTheme="minorHAnsi" w:cstheme="minorBidi"/>
          <w:sz w:val="22"/>
          <w:szCs w:val="22"/>
        </w:rPr>
        <w:tab/>
      </w:r>
      <w:r>
        <w:t>General</w:t>
      </w:r>
      <w:r>
        <w:tab/>
      </w:r>
      <w:r>
        <w:fldChar w:fldCharType="begin"/>
      </w:r>
      <w:r>
        <w:instrText xml:space="preserve"> PAGEREF _Toc95792820 \h </w:instrText>
      </w:r>
      <w:r>
        <w:fldChar w:fldCharType="separate"/>
      </w:r>
      <w:r>
        <w:t>234</w:t>
      </w:r>
      <w:r>
        <w:fldChar w:fldCharType="end"/>
      </w:r>
    </w:p>
    <w:p w14:paraId="25DE0F41" w14:textId="77777777" w:rsidR="00F46A1B" w:rsidRDefault="00F46A1B" w:rsidP="00F46A1B">
      <w:pPr>
        <w:pStyle w:val="50"/>
        <w:rPr>
          <w:rFonts w:asciiTheme="minorHAnsi" w:eastAsiaTheme="minorEastAsia" w:hAnsiTheme="minorHAnsi" w:cstheme="minorBidi"/>
          <w:sz w:val="22"/>
          <w:szCs w:val="22"/>
        </w:rPr>
      </w:pPr>
      <w:r>
        <w:t>10.8.3.2</w:t>
      </w:r>
      <w:r>
        <w:rPr>
          <w:rFonts w:asciiTheme="minorHAnsi" w:eastAsiaTheme="minorEastAsia" w:hAnsiTheme="minorHAnsi" w:cstheme="minorBidi"/>
          <w:sz w:val="22"/>
          <w:szCs w:val="22"/>
        </w:rPr>
        <w:tab/>
      </w:r>
      <w:r>
        <w:t>PDSCH requirements for CA scenarios</w:t>
      </w:r>
      <w:r>
        <w:tab/>
      </w:r>
      <w:r>
        <w:fldChar w:fldCharType="begin"/>
      </w:r>
      <w:r>
        <w:instrText xml:space="preserve"> PAGEREF _Toc95792821 \h </w:instrText>
      </w:r>
      <w:r>
        <w:fldChar w:fldCharType="separate"/>
      </w:r>
      <w:r>
        <w:t>234</w:t>
      </w:r>
      <w:r>
        <w:fldChar w:fldCharType="end"/>
      </w:r>
    </w:p>
    <w:p w14:paraId="52FBFF5D" w14:textId="77777777" w:rsidR="00F46A1B" w:rsidRDefault="00F46A1B" w:rsidP="00F46A1B">
      <w:pPr>
        <w:pStyle w:val="30"/>
        <w:rPr>
          <w:rFonts w:asciiTheme="minorHAnsi" w:eastAsiaTheme="minorEastAsia" w:hAnsiTheme="minorHAnsi" w:cstheme="minorBidi"/>
          <w:sz w:val="22"/>
          <w:szCs w:val="22"/>
        </w:rPr>
      </w:pPr>
      <w:r>
        <w:t>10.9</w:t>
      </w:r>
      <w:r>
        <w:rPr>
          <w:rFonts w:asciiTheme="minorHAnsi" w:eastAsiaTheme="minorEastAsia" w:hAnsiTheme="minorHAnsi" w:cstheme="minorBidi"/>
          <w:sz w:val="22"/>
          <w:szCs w:val="22"/>
        </w:rPr>
        <w:tab/>
      </w:r>
      <w:r>
        <w:t>NR support for high speed train scenario in FR2</w:t>
      </w:r>
      <w:r>
        <w:tab/>
      </w:r>
      <w:r>
        <w:fldChar w:fldCharType="begin"/>
      </w:r>
      <w:r>
        <w:instrText xml:space="preserve"> PAGEREF _Toc95792822 \h </w:instrText>
      </w:r>
      <w:r>
        <w:fldChar w:fldCharType="separate"/>
      </w:r>
      <w:r>
        <w:t>236</w:t>
      </w:r>
      <w:r>
        <w:fldChar w:fldCharType="end"/>
      </w:r>
    </w:p>
    <w:p w14:paraId="288068F4" w14:textId="77777777" w:rsidR="00F46A1B" w:rsidRDefault="00F46A1B" w:rsidP="00F46A1B">
      <w:pPr>
        <w:pStyle w:val="40"/>
        <w:rPr>
          <w:rFonts w:asciiTheme="minorHAnsi" w:eastAsiaTheme="minorEastAsia" w:hAnsiTheme="minorHAnsi" w:cstheme="minorBidi"/>
          <w:sz w:val="22"/>
          <w:szCs w:val="22"/>
        </w:rPr>
      </w:pPr>
      <w:r>
        <w:t>10.9.1</w:t>
      </w:r>
      <w:r>
        <w:rPr>
          <w:rFonts w:asciiTheme="minorHAnsi" w:eastAsiaTheme="minorEastAsia" w:hAnsiTheme="minorHAnsi" w:cstheme="minorBidi"/>
          <w:sz w:val="22"/>
          <w:szCs w:val="22"/>
        </w:rPr>
        <w:tab/>
      </w:r>
      <w:r>
        <w:t>General</w:t>
      </w:r>
      <w:r>
        <w:tab/>
      </w:r>
      <w:r>
        <w:fldChar w:fldCharType="begin"/>
      </w:r>
      <w:r>
        <w:instrText xml:space="preserve"> PAGEREF _Toc95792823 \h </w:instrText>
      </w:r>
      <w:r>
        <w:fldChar w:fldCharType="separate"/>
      </w:r>
      <w:r>
        <w:t>236</w:t>
      </w:r>
      <w:r>
        <w:fldChar w:fldCharType="end"/>
      </w:r>
    </w:p>
    <w:p w14:paraId="61472E22" w14:textId="77777777" w:rsidR="00F46A1B" w:rsidRDefault="00F46A1B" w:rsidP="00F46A1B">
      <w:pPr>
        <w:pStyle w:val="40"/>
        <w:rPr>
          <w:rFonts w:asciiTheme="minorHAnsi" w:eastAsiaTheme="minorEastAsia" w:hAnsiTheme="minorHAnsi" w:cstheme="minorBidi"/>
          <w:sz w:val="22"/>
          <w:szCs w:val="22"/>
        </w:rPr>
      </w:pPr>
      <w:r>
        <w:t>10.9.2</w:t>
      </w:r>
      <w:r>
        <w:rPr>
          <w:rFonts w:asciiTheme="minorHAnsi" w:eastAsiaTheme="minorEastAsia" w:hAnsiTheme="minorHAnsi" w:cstheme="minorBidi"/>
          <w:sz w:val="22"/>
          <w:szCs w:val="22"/>
        </w:rPr>
        <w:tab/>
      </w:r>
      <w:r>
        <w:t>UE RF core requirements</w:t>
      </w:r>
      <w:r>
        <w:tab/>
      </w:r>
      <w:r>
        <w:fldChar w:fldCharType="begin"/>
      </w:r>
      <w:r>
        <w:instrText xml:space="preserve"> PAGEREF _Toc95792824 \h </w:instrText>
      </w:r>
      <w:r>
        <w:fldChar w:fldCharType="separate"/>
      </w:r>
      <w:r>
        <w:t>236</w:t>
      </w:r>
      <w:r>
        <w:fldChar w:fldCharType="end"/>
      </w:r>
    </w:p>
    <w:p w14:paraId="02C1B1DC" w14:textId="77777777" w:rsidR="00F46A1B" w:rsidRDefault="00F46A1B" w:rsidP="00F46A1B">
      <w:pPr>
        <w:pStyle w:val="50"/>
        <w:rPr>
          <w:rFonts w:asciiTheme="minorHAnsi" w:eastAsiaTheme="minorEastAsia" w:hAnsiTheme="minorHAnsi" w:cstheme="minorBidi"/>
          <w:sz w:val="22"/>
          <w:szCs w:val="22"/>
        </w:rPr>
      </w:pPr>
      <w:r>
        <w:t>10.9.2.1</w:t>
      </w:r>
      <w:r>
        <w:rPr>
          <w:rFonts w:asciiTheme="minorHAnsi" w:eastAsiaTheme="minorEastAsia" w:hAnsiTheme="minorHAnsi" w:cstheme="minorBidi"/>
          <w:sz w:val="22"/>
          <w:szCs w:val="22"/>
        </w:rPr>
        <w:tab/>
      </w:r>
      <w:r>
        <w:t>UE Tx requirements</w:t>
      </w:r>
      <w:r>
        <w:tab/>
      </w:r>
      <w:r>
        <w:fldChar w:fldCharType="begin"/>
      </w:r>
      <w:r>
        <w:instrText xml:space="preserve"> PAGEREF _Toc95792825 \h </w:instrText>
      </w:r>
      <w:r>
        <w:fldChar w:fldCharType="separate"/>
      </w:r>
      <w:r>
        <w:t>236</w:t>
      </w:r>
      <w:r>
        <w:fldChar w:fldCharType="end"/>
      </w:r>
    </w:p>
    <w:p w14:paraId="5BD100CA" w14:textId="77777777" w:rsidR="00F46A1B" w:rsidRDefault="00F46A1B" w:rsidP="00F46A1B">
      <w:pPr>
        <w:pStyle w:val="60"/>
        <w:rPr>
          <w:rFonts w:asciiTheme="minorHAnsi" w:eastAsiaTheme="minorEastAsia" w:hAnsiTheme="minorHAnsi" w:cstheme="minorBidi"/>
          <w:sz w:val="22"/>
          <w:szCs w:val="22"/>
        </w:rPr>
      </w:pPr>
      <w:r>
        <w:t>10.9.2.1.1</w:t>
      </w:r>
      <w:r>
        <w:rPr>
          <w:rFonts w:asciiTheme="minorHAnsi" w:eastAsiaTheme="minorEastAsia" w:hAnsiTheme="minorHAnsi" w:cstheme="minorBidi"/>
          <w:sz w:val="22"/>
          <w:szCs w:val="22"/>
        </w:rPr>
        <w:tab/>
      </w:r>
      <w:r>
        <w:t>UE RF framework and power class</w:t>
      </w:r>
      <w:r>
        <w:tab/>
      </w:r>
      <w:r>
        <w:fldChar w:fldCharType="begin"/>
      </w:r>
      <w:r>
        <w:instrText xml:space="preserve"> PAGEREF _Toc95792826 \h </w:instrText>
      </w:r>
      <w:r>
        <w:fldChar w:fldCharType="separate"/>
      </w:r>
      <w:r>
        <w:t>236</w:t>
      </w:r>
      <w:r>
        <w:fldChar w:fldCharType="end"/>
      </w:r>
    </w:p>
    <w:p w14:paraId="7C18243E" w14:textId="77777777" w:rsidR="00F46A1B" w:rsidRDefault="00F46A1B" w:rsidP="00F46A1B">
      <w:pPr>
        <w:pStyle w:val="60"/>
        <w:rPr>
          <w:rFonts w:asciiTheme="minorHAnsi" w:eastAsiaTheme="minorEastAsia" w:hAnsiTheme="minorHAnsi" w:cstheme="minorBidi"/>
          <w:sz w:val="22"/>
          <w:szCs w:val="22"/>
        </w:rPr>
      </w:pPr>
      <w:r>
        <w:t>10.9.2.1.2</w:t>
      </w:r>
      <w:r>
        <w:rPr>
          <w:rFonts w:asciiTheme="minorHAnsi" w:eastAsiaTheme="minorEastAsia" w:hAnsiTheme="minorHAnsi" w:cstheme="minorBidi"/>
          <w:sz w:val="22"/>
          <w:szCs w:val="22"/>
        </w:rPr>
        <w:tab/>
      </w:r>
      <w:r>
        <w:t>Spherical coverage requirements</w:t>
      </w:r>
      <w:r>
        <w:tab/>
      </w:r>
      <w:r>
        <w:fldChar w:fldCharType="begin"/>
      </w:r>
      <w:r>
        <w:instrText xml:space="preserve"> PAGEREF _Toc95792827 \h </w:instrText>
      </w:r>
      <w:r>
        <w:fldChar w:fldCharType="separate"/>
      </w:r>
      <w:r>
        <w:t>236</w:t>
      </w:r>
      <w:r>
        <w:fldChar w:fldCharType="end"/>
      </w:r>
    </w:p>
    <w:p w14:paraId="45334DB8" w14:textId="77777777" w:rsidR="00F46A1B" w:rsidRDefault="00F46A1B" w:rsidP="00F46A1B">
      <w:pPr>
        <w:pStyle w:val="60"/>
        <w:rPr>
          <w:rFonts w:asciiTheme="minorHAnsi" w:eastAsiaTheme="minorEastAsia" w:hAnsiTheme="minorHAnsi" w:cstheme="minorBidi"/>
          <w:sz w:val="22"/>
          <w:szCs w:val="22"/>
        </w:rPr>
      </w:pPr>
      <w:r>
        <w:t>10.9.2.1.3</w:t>
      </w:r>
      <w:r>
        <w:rPr>
          <w:rFonts w:asciiTheme="minorHAnsi" w:eastAsiaTheme="minorEastAsia" w:hAnsiTheme="minorHAnsi" w:cstheme="minorBidi"/>
          <w:sz w:val="22"/>
          <w:szCs w:val="22"/>
        </w:rPr>
        <w:tab/>
      </w:r>
      <w:r>
        <w:t>Beam correspondence</w:t>
      </w:r>
      <w:r>
        <w:tab/>
      </w:r>
      <w:r>
        <w:fldChar w:fldCharType="begin"/>
      </w:r>
      <w:r>
        <w:instrText xml:space="preserve"> PAGEREF _Toc95792828 \h </w:instrText>
      </w:r>
      <w:r>
        <w:fldChar w:fldCharType="separate"/>
      </w:r>
      <w:r>
        <w:t>237</w:t>
      </w:r>
      <w:r>
        <w:fldChar w:fldCharType="end"/>
      </w:r>
    </w:p>
    <w:p w14:paraId="5C395499" w14:textId="77777777" w:rsidR="00F46A1B" w:rsidRDefault="00F46A1B" w:rsidP="00F46A1B">
      <w:pPr>
        <w:pStyle w:val="50"/>
        <w:rPr>
          <w:rFonts w:asciiTheme="minorHAnsi" w:eastAsiaTheme="minorEastAsia" w:hAnsiTheme="minorHAnsi" w:cstheme="minorBidi"/>
          <w:sz w:val="22"/>
          <w:szCs w:val="22"/>
        </w:rPr>
      </w:pPr>
      <w:r>
        <w:t>10.9.2.2</w:t>
      </w:r>
      <w:r>
        <w:rPr>
          <w:rFonts w:asciiTheme="minorHAnsi" w:eastAsiaTheme="minorEastAsia" w:hAnsiTheme="minorHAnsi" w:cstheme="minorBidi"/>
          <w:sz w:val="22"/>
          <w:szCs w:val="22"/>
        </w:rPr>
        <w:tab/>
      </w:r>
      <w:r>
        <w:t>UE Rx requirements</w:t>
      </w:r>
      <w:r>
        <w:tab/>
      </w:r>
      <w:r>
        <w:fldChar w:fldCharType="begin"/>
      </w:r>
      <w:r>
        <w:instrText xml:space="preserve"> PAGEREF _Toc95792829 \h </w:instrText>
      </w:r>
      <w:r>
        <w:fldChar w:fldCharType="separate"/>
      </w:r>
      <w:r>
        <w:t>237</w:t>
      </w:r>
      <w:r>
        <w:fldChar w:fldCharType="end"/>
      </w:r>
    </w:p>
    <w:p w14:paraId="1E6F59BC" w14:textId="77777777" w:rsidR="00F46A1B" w:rsidRDefault="00F46A1B" w:rsidP="00F46A1B">
      <w:pPr>
        <w:pStyle w:val="40"/>
        <w:rPr>
          <w:rFonts w:asciiTheme="minorHAnsi" w:eastAsiaTheme="minorEastAsia" w:hAnsiTheme="minorHAnsi" w:cstheme="minorBidi"/>
          <w:sz w:val="22"/>
          <w:szCs w:val="22"/>
        </w:rPr>
      </w:pPr>
      <w:r>
        <w:t>10.9.3</w:t>
      </w:r>
      <w:r>
        <w:rPr>
          <w:rFonts w:asciiTheme="minorHAnsi" w:eastAsiaTheme="minorEastAsia" w:hAnsiTheme="minorHAnsi" w:cstheme="minorBidi"/>
          <w:sz w:val="22"/>
          <w:szCs w:val="22"/>
        </w:rPr>
        <w:tab/>
      </w:r>
      <w:r>
        <w:t>RRM core requirements</w:t>
      </w:r>
      <w:r>
        <w:tab/>
      </w:r>
      <w:r>
        <w:fldChar w:fldCharType="begin"/>
      </w:r>
      <w:r>
        <w:instrText xml:space="preserve"> PAGEREF _Toc95792830 \h </w:instrText>
      </w:r>
      <w:r>
        <w:fldChar w:fldCharType="separate"/>
      </w:r>
      <w:r>
        <w:t>237</w:t>
      </w:r>
      <w:r>
        <w:fldChar w:fldCharType="end"/>
      </w:r>
    </w:p>
    <w:p w14:paraId="30D24735" w14:textId="77777777" w:rsidR="00F46A1B" w:rsidRDefault="00F46A1B" w:rsidP="00F46A1B">
      <w:pPr>
        <w:pStyle w:val="50"/>
        <w:rPr>
          <w:rFonts w:asciiTheme="minorHAnsi" w:eastAsiaTheme="minorEastAsia" w:hAnsiTheme="minorHAnsi" w:cstheme="minorBidi"/>
          <w:sz w:val="22"/>
          <w:szCs w:val="22"/>
        </w:rPr>
      </w:pPr>
      <w:r>
        <w:t>10.9.3.1</w:t>
      </w:r>
      <w:r>
        <w:rPr>
          <w:rFonts w:asciiTheme="minorHAnsi" w:eastAsiaTheme="minorEastAsia" w:hAnsiTheme="minorHAnsi" w:cstheme="minorBidi"/>
          <w:sz w:val="22"/>
          <w:szCs w:val="22"/>
        </w:rPr>
        <w:tab/>
      </w:r>
      <w:r>
        <w:t>General</w:t>
      </w:r>
      <w:r>
        <w:tab/>
      </w:r>
      <w:r>
        <w:fldChar w:fldCharType="begin"/>
      </w:r>
      <w:r>
        <w:instrText xml:space="preserve"> PAGEREF _Toc95792831 \h </w:instrText>
      </w:r>
      <w:r>
        <w:fldChar w:fldCharType="separate"/>
      </w:r>
      <w:r>
        <w:t>237</w:t>
      </w:r>
      <w:r>
        <w:fldChar w:fldCharType="end"/>
      </w:r>
    </w:p>
    <w:p w14:paraId="0E0281CA" w14:textId="77777777" w:rsidR="00F46A1B" w:rsidRDefault="00F46A1B" w:rsidP="00F46A1B">
      <w:pPr>
        <w:pStyle w:val="50"/>
        <w:rPr>
          <w:rFonts w:asciiTheme="minorHAnsi" w:eastAsiaTheme="minorEastAsia" w:hAnsiTheme="minorHAnsi" w:cstheme="minorBidi"/>
          <w:sz w:val="22"/>
          <w:szCs w:val="22"/>
        </w:rPr>
      </w:pPr>
      <w:r>
        <w:t>10.9.3.2</w:t>
      </w:r>
      <w:r>
        <w:rPr>
          <w:rFonts w:asciiTheme="minorHAnsi" w:eastAsiaTheme="minorEastAsia" w:hAnsiTheme="minorHAnsi" w:cstheme="minorBidi"/>
          <w:sz w:val="22"/>
          <w:szCs w:val="22"/>
        </w:rPr>
        <w:tab/>
      </w:r>
      <w:r>
        <w:t>RRC Idle/Inactive and connected state mobility requirements</w:t>
      </w:r>
      <w:r>
        <w:tab/>
      </w:r>
      <w:r>
        <w:fldChar w:fldCharType="begin"/>
      </w:r>
      <w:r>
        <w:instrText xml:space="preserve"> PAGEREF _Toc95792832 \h </w:instrText>
      </w:r>
      <w:r>
        <w:fldChar w:fldCharType="separate"/>
      </w:r>
      <w:r>
        <w:t>239</w:t>
      </w:r>
      <w:r>
        <w:fldChar w:fldCharType="end"/>
      </w:r>
    </w:p>
    <w:p w14:paraId="1139EB71" w14:textId="77777777" w:rsidR="00F46A1B" w:rsidRDefault="00F46A1B" w:rsidP="00F46A1B">
      <w:pPr>
        <w:pStyle w:val="50"/>
        <w:rPr>
          <w:rFonts w:asciiTheme="minorHAnsi" w:eastAsiaTheme="minorEastAsia" w:hAnsiTheme="minorHAnsi" w:cstheme="minorBidi"/>
          <w:sz w:val="22"/>
          <w:szCs w:val="22"/>
        </w:rPr>
      </w:pPr>
      <w:r>
        <w:t>10.9.3.3</w:t>
      </w:r>
      <w:r>
        <w:rPr>
          <w:rFonts w:asciiTheme="minorHAnsi" w:eastAsiaTheme="minorEastAsia" w:hAnsiTheme="minorHAnsi" w:cstheme="minorBidi"/>
          <w:sz w:val="22"/>
          <w:szCs w:val="22"/>
        </w:rPr>
        <w:tab/>
      </w:r>
      <w:r>
        <w:t>Timing requirements</w:t>
      </w:r>
      <w:r>
        <w:tab/>
      </w:r>
      <w:r>
        <w:fldChar w:fldCharType="begin"/>
      </w:r>
      <w:r>
        <w:instrText xml:space="preserve"> PAGEREF _Toc95792833 \h </w:instrText>
      </w:r>
      <w:r>
        <w:fldChar w:fldCharType="separate"/>
      </w:r>
      <w:r>
        <w:t>240</w:t>
      </w:r>
      <w:r>
        <w:fldChar w:fldCharType="end"/>
      </w:r>
    </w:p>
    <w:p w14:paraId="760A0558" w14:textId="77777777" w:rsidR="00F46A1B" w:rsidRDefault="00F46A1B" w:rsidP="00F46A1B">
      <w:pPr>
        <w:pStyle w:val="50"/>
        <w:rPr>
          <w:rFonts w:asciiTheme="minorHAnsi" w:eastAsiaTheme="minorEastAsia" w:hAnsiTheme="minorHAnsi" w:cstheme="minorBidi"/>
          <w:sz w:val="22"/>
          <w:szCs w:val="22"/>
        </w:rPr>
      </w:pPr>
      <w:r>
        <w:t>10.9.3.4</w:t>
      </w:r>
      <w:r>
        <w:rPr>
          <w:rFonts w:asciiTheme="minorHAnsi" w:eastAsiaTheme="minorEastAsia" w:hAnsiTheme="minorHAnsi" w:cstheme="minorBidi"/>
          <w:sz w:val="22"/>
          <w:szCs w:val="22"/>
        </w:rPr>
        <w:tab/>
      </w:r>
      <w:r>
        <w:t>Signalling characteristics requirements</w:t>
      </w:r>
      <w:r>
        <w:tab/>
      </w:r>
      <w:r>
        <w:fldChar w:fldCharType="begin"/>
      </w:r>
      <w:r>
        <w:instrText xml:space="preserve"> PAGEREF _Toc95792834 \h </w:instrText>
      </w:r>
      <w:r>
        <w:fldChar w:fldCharType="separate"/>
      </w:r>
      <w:r>
        <w:t>241</w:t>
      </w:r>
      <w:r>
        <w:fldChar w:fldCharType="end"/>
      </w:r>
    </w:p>
    <w:p w14:paraId="797C031E" w14:textId="77777777" w:rsidR="00F46A1B" w:rsidRDefault="00F46A1B" w:rsidP="00F46A1B">
      <w:pPr>
        <w:pStyle w:val="50"/>
        <w:rPr>
          <w:rFonts w:asciiTheme="minorHAnsi" w:eastAsiaTheme="minorEastAsia" w:hAnsiTheme="minorHAnsi" w:cstheme="minorBidi"/>
          <w:sz w:val="22"/>
          <w:szCs w:val="22"/>
        </w:rPr>
      </w:pPr>
      <w:r>
        <w:t>10.9.3.5</w:t>
      </w:r>
      <w:r>
        <w:rPr>
          <w:rFonts w:asciiTheme="minorHAnsi" w:eastAsiaTheme="minorEastAsia" w:hAnsiTheme="minorHAnsi" w:cstheme="minorBidi"/>
          <w:sz w:val="22"/>
          <w:szCs w:val="22"/>
        </w:rPr>
        <w:tab/>
      </w:r>
      <w:r>
        <w:t>Measurement procedure requirements</w:t>
      </w:r>
      <w:r>
        <w:tab/>
      </w:r>
      <w:r>
        <w:fldChar w:fldCharType="begin"/>
      </w:r>
      <w:r>
        <w:instrText xml:space="preserve"> PAGEREF _Toc95792835 \h </w:instrText>
      </w:r>
      <w:r>
        <w:fldChar w:fldCharType="separate"/>
      </w:r>
      <w:r>
        <w:t>242</w:t>
      </w:r>
      <w:r>
        <w:fldChar w:fldCharType="end"/>
      </w:r>
    </w:p>
    <w:p w14:paraId="2590835F" w14:textId="77777777" w:rsidR="00F46A1B" w:rsidRDefault="00F46A1B" w:rsidP="00F46A1B">
      <w:pPr>
        <w:pStyle w:val="40"/>
        <w:rPr>
          <w:rFonts w:asciiTheme="minorHAnsi" w:eastAsiaTheme="minorEastAsia" w:hAnsiTheme="minorHAnsi" w:cstheme="minorBidi"/>
          <w:sz w:val="22"/>
          <w:szCs w:val="22"/>
        </w:rPr>
      </w:pPr>
      <w:r>
        <w:t>10.9.4</w:t>
      </w:r>
      <w:r>
        <w:rPr>
          <w:rFonts w:asciiTheme="minorHAnsi" w:eastAsiaTheme="minorEastAsia" w:hAnsiTheme="minorHAnsi" w:cstheme="minorBidi"/>
          <w:sz w:val="22"/>
          <w:szCs w:val="22"/>
        </w:rPr>
        <w:tab/>
      </w:r>
      <w:r>
        <w:t>Demodulation requirements</w:t>
      </w:r>
      <w:r>
        <w:tab/>
      </w:r>
      <w:r>
        <w:fldChar w:fldCharType="begin"/>
      </w:r>
      <w:r>
        <w:instrText xml:space="preserve"> PAGEREF _Toc95792836 \h </w:instrText>
      </w:r>
      <w:r>
        <w:fldChar w:fldCharType="separate"/>
      </w:r>
      <w:r>
        <w:t>243</w:t>
      </w:r>
      <w:r>
        <w:fldChar w:fldCharType="end"/>
      </w:r>
    </w:p>
    <w:p w14:paraId="340C9586" w14:textId="77777777" w:rsidR="00F46A1B" w:rsidRDefault="00F46A1B" w:rsidP="00F46A1B">
      <w:pPr>
        <w:pStyle w:val="50"/>
        <w:rPr>
          <w:rFonts w:asciiTheme="minorHAnsi" w:eastAsiaTheme="minorEastAsia" w:hAnsiTheme="minorHAnsi" w:cstheme="minorBidi"/>
          <w:sz w:val="22"/>
          <w:szCs w:val="22"/>
        </w:rPr>
      </w:pPr>
      <w:r>
        <w:t>10.9.4.1</w:t>
      </w:r>
      <w:r>
        <w:rPr>
          <w:rFonts w:asciiTheme="minorHAnsi" w:eastAsiaTheme="minorEastAsia" w:hAnsiTheme="minorHAnsi" w:cstheme="minorBidi"/>
          <w:sz w:val="22"/>
          <w:szCs w:val="22"/>
        </w:rPr>
        <w:tab/>
      </w:r>
      <w:r>
        <w:t>General</w:t>
      </w:r>
      <w:r>
        <w:tab/>
      </w:r>
      <w:r>
        <w:fldChar w:fldCharType="begin"/>
      </w:r>
      <w:r>
        <w:instrText xml:space="preserve"> PAGEREF _Toc95792837 \h </w:instrText>
      </w:r>
      <w:r>
        <w:fldChar w:fldCharType="separate"/>
      </w:r>
      <w:r>
        <w:t>243</w:t>
      </w:r>
      <w:r>
        <w:fldChar w:fldCharType="end"/>
      </w:r>
    </w:p>
    <w:p w14:paraId="61D1107E" w14:textId="77777777" w:rsidR="00F46A1B" w:rsidRDefault="00F46A1B" w:rsidP="00F46A1B">
      <w:pPr>
        <w:pStyle w:val="50"/>
        <w:rPr>
          <w:rFonts w:asciiTheme="minorHAnsi" w:eastAsiaTheme="minorEastAsia" w:hAnsiTheme="minorHAnsi" w:cstheme="minorBidi"/>
          <w:sz w:val="22"/>
          <w:szCs w:val="22"/>
        </w:rPr>
      </w:pPr>
      <w:r>
        <w:t>10.9.4.2</w:t>
      </w:r>
      <w:r>
        <w:rPr>
          <w:rFonts w:asciiTheme="minorHAnsi" w:eastAsiaTheme="minorEastAsia" w:hAnsiTheme="minorHAnsi" w:cstheme="minorBidi"/>
          <w:sz w:val="22"/>
          <w:szCs w:val="22"/>
        </w:rPr>
        <w:tab/>
      </w:r>
      <w:r>
        <w:t>UE demodulation requirements</w:t>
      </w:r>
      <w:r>
        <w:tab/>
      </w:r>
      <w:r>
        <w:fldChar w:fldCharType="begin"/>
      </w:r>
      <w:r>
        <w:instrText xml:space="preserve"> PAGEREF _Toc95792838 \h </w:instrText>
      </w:r>
      <w:r>
        <w:fldChar w:fldCharType="separate"/>
      </w:r>
      <w:r>
        <w:t>243</w:t>
      </w:r>
      <w:r>
        <w:fldChar w:fldCharType="end"/>
      </w:r>
    </w:p>
    <w:p w14:paraId="2C72914F" w14:textId="77777777" w:rsidR="00F46A1B" w:rsidRDefault="00F46A1B" w:rsidP="00F46A1B">
      <w:pPr>
        <w:pStyle w:val="60"/>
        <w:rPr>
          <w:rFonts w:asciiTheme="minorHAnsi" w:eastAsiaTheme="minorEastAsia" w:hAnsiTheme="minorHAnsi" w:cstheme="minorBidi"/>
          <w:sz w:val="22"/>
          <w:szCs w:val="22"/>
        </w:rPr>
      </w:pPr>
      <w:r>
        <w:t>10.9.4.2.1</w:t>
      </w:r>
      <w:r>
        <w:rPr>
          <w:rFonts w:asciiTheme="minorHAnsi" w:eastAsiaTheme="minorEastAsia" w:hAnsiTheme="minorHAnsi" w:cstheme="minorBidi"/>
          <w:sz w:val="22"/>
          <w:szCs w:val="22"/>
        </w:rPr>
        <w:tab/>
      </w:r>
      <w:r>
        <w:t>PDSCH requirements under Uni-directional scenario</w:t>
      </w:r>
      <w:r>
        <w:tab/>
      </w:r>
      <w:r>
        <w:fldChar w:fldCharType="begin"/>
      </w:r>
      <w:r>
        <w:instrText xml:space="preserve"> PAGEREF _Toc95792839 \h </w:instrText>
      </w:r>
      <w:r>
        <w:fldChar w:fldCharType="separate"/>
      </w:r>
      <w:r>
        <w:t>244</w:t>
      </w:r>
      <w:r>
        <w:fldChar w:fldCharType="end"/>
      </w:r>
    </w:p>
    <w:p w14:paraId="423D4DE1" w14:textId="77777777" w:rsidR="00F46A1B" w:rsidRDefault="00F46A1B" w:rsidP="00F46A1B">
      <w:pPr>
        <w:pStyle w:val="60"/>
        <w:rPr>
          <w:rFonts w:asciiTheme="minorHAnsi" w:eastAsiaTheme="minorEastAsia" w:hAnsiTheme="minorHAnsi" w:cstheme="minorBidi"/>
          <w:sz w:val="22"/>
          <w:szCs w:val="22"/>
        </w:rPr>
      </w:pPr>
      <w:r>
        <w:t>10.9.4.2.2</w:t>
      </w:r>
      <w:r>
        <w:rPr>
          <w:rFonts w:asciiTheme="minorHAnsi" w:eastAsiaTheme="minorEastAsia" w:hAnsiTheme="minorHAnsi" w:cstheme="minorBidi"/>
          <w:sz w:val="22"/>
          <w:szCs w:val="22"/>
        </w:rPr>
        <w:tab/>
      </w:r>
      <w:r>
        <w:t>PDSCH requirements under Bi-directional scenario</w:t>
      </w:r>
      <w:r>
        <w:tab/>
      </w:r>
      <w:r>
        <w:fldChar w:fldCharType="begin"/>
      </w:r>
      <w:r>
        <w:instrText xml:space="preserve"> PAGEREF _Toc95792840 \h </w:instrText>
      </w:r>
      <w:r>
        <w:fldChar w:fldCharType="separate"/>
      </w:r>
      <w:r>
        <w:t>245</w:t>
      </w:r>
      <w:r>
        <w:fldChar w:fldCharType="end"/>
      </w:r>
    </w:p>
    <w:p w14:paraId="44E183D5" w14:textId="77777777" w:rsidR="00F46A1B" w:rsidRDefault="00F46A1B" w:rsidP="00F46A1B">
      <w:pPr>
        <w:pStyle w:val="50"/>
        <w:rPr>
          <w:rFonts w:asciiTheme="minorHAnsi" w:eastAsiaTheme="minorEastAsia" w:hAnsiTheme="minorHAnsi" w:cstheme="minorBidi"/>
          <w:sz w:val="22"/>
          <w:szCs w:val="22"/>
        </w:rPr>
      </w:pPr>
      <w:r>
        <w:t>10.9.4.3</w:t>
      </w:r>
      <w:r>
        <w:rPr>
          <w:rFonts w:asciiTheme="minorHAnsi" w:eastAsiaTheme="minorEastAsia" w:hAnsiTheme="minorHAnsi" w:cstheme="minorBidi"/>
          <w:sz w:val="22"/>
          <w:szCs w:val="22"/>
        </w:rPr>
        <w:tab/>
      </w:r>
      <w:r>
        <w:t>BS demodulation requirements</w:t>
      </w:r>
      <w:r>
        <w:tab/>
      </w:r>
      <w:r>
        <w:fldChar w:fldCharType="begin"/>
      </w:r>
      <w:r>
        <w:instrText xml:space="preserve"> PAGEREF _Toc95792841 \h </w:instrText>
      </w:r>
      <w:r>
        <w:fldChar w:fldCharType="separate"/>
      </w:r>
      <w:r>
        <w:t>245</w:t>
      </w:r>
      <w:r>
        <w:fldChar w:fldCharType="end"/>
      </w:r>
    </w:p>
    <w:p w14:paraId="1A8B6D14" w14:textId="77777777" w:rsidR="00F46A1B" w:rsidRDefault="00F46A1B" w:rsidP="00F46A1B">
      <w:pPr>
        <w:pStyle w:val="60"/>
        <w:rPr>
          <w:rFonts w:asciiTheme="minorHAnsi" w:eastAsiaTheme="minorEastAsia" w:hAnsiTheme="minorHAnsi" w:cstheme="minorBidi"/>
          <w:sz w:val="22"/>
          <w:szCs w:val="22"/>
        </w:rPr>
      </w:pPr>
      <w:r>
        <w:t>10.9.4.3.1</w:t>
      </w:r>
      <w:r>
        <w:rPr>
          <w:rFonts w:asciiTheme="minorHAnsi" w:eastAsiaTheme="minorEastAsia" w:hAnsiTheme="minorHAnsi" w:cstheme="minorBidi"/>
          <w:sz w:val="22"/>
          <w:szCs w:val="22"/>
        </w:rPr>
        <w:tab/>
      </w:r>
      <w:r>
        <w:t>PUSCH requirements</w:t>
      </w:r>
      <w:r>
        <w:tab/>
      </w:r>
      <w:r>
        <w:fldChar w:fldCharType="begin"/>
      </w:r>
      <w:r>
        <w:instrText xml:space="preserve"> PAGEREF _Toc95792842 \h </w:instrText>
      </w:r>
      <w:r>
        <w:fldChar w:fldCharType="separate"/>
      </w:r>
      <w:r>
        <w:t>245</w:t>
      </w:r>
      <w:r>
        <w:fldChar w:fldCharType="end"/>
      </w:r>
    </w:p>
    <w:p w14:paraId="71E464EA" w14:textId="77777777" w:rsidR="00F46A1B" w:rsidRDefault="00F46A1B" w:rsidP="00F46A1B">
      <w:pPr>
        <w:pStyle w:val="60"/>
        <w:rPr>
          <w:rFonts w:asciiTheme="minorHAnsi" w:eastAsiaTheme="minorEastAsia" w:hAnsiTheme="minorHAnsi" w:cstheme="minorBidi"/>
          <w:sz w:val="22"/>
          <w:szCs w:val="22"/>
        </w:rPr>
      </w:pPr>
      <w:r>
        <w:t>10.9.4.3.2</w:t>
      </w:r>
      <w:r>
        <w:rPr>
          <w:rFonts w:asciiTheme="minorHAnsi" w:eastAsiaTheme="minorEastAsia" w:hAnsiTheme="minorHAnsi" w:cstheme="minorBidi"/>
          <w:sz w:val="22"/>
          <w:szCs w:val="22"/>
        </w:rPr>
        <w:tab/>
      </w:r>
      <w:r>
        <w:t>PUSCH with UL timing adjustment requirements</w:t>
      </w:r>
      <w:r>
        <w:tab/>
      </w:r>
      <w:r>
        <w:fldChar w:fldCharType="begin"/>
      </w:r>
      <w:r>
        <w:instrText xml:space="preserve"> PAGEREF _Toc95792843 \h </w:instrText>
      </w:r>
      <w:r>
        <w:fldChar w:fldCharType="separate"/>
      </w:r>
      <w:r>
        <w:t>247</w:t>
      </w:r>
      <w:r>
        <w:fldChar w:fldCharType="end"/>
      </w:r>
    </w:p>
    <w:p w14:paraId="62005E3D" w14:textId="77777777" w:rsidR="00F46A1B" w:rsidRDefault="00F46A1B" w:rsidP="00F46A1B">
      <w:pPr>
        <w:pStyle w:val="60"/>
        <w:rPr>
          <w:rFonts w:asciiTheme="minorHAnsi" w:eastAsiaTheme="minorEastAsia" w:hAnsiTheme="minorHAnsi" w:cstheme="minorBidi"/>
          <w:sz w:val="22"/>
          <w:szCs w:val="22"/>
        </w:rPr>
      </w:pPr>
      <w:r>
        <w:t>10.9.4.3.3</w:t>
      </w:r>
      <w:r>
        <w:rPr>
          <w:rFonts w:asciiTheme="minorHAnsi" w:eastAsiaTheme="minorEastAsia" w:hAnsiTheme="minorHAnsi" w:cstheme="minorBidi"/>
          <w:sz w:val="22"/>
          <w:szCs w:val="22"/>
        </w:rPr>
        <w:tab/>
      </w:r>
      <w:r>
        <w:t>PRACH requirements</w:t>
      </w:r>
      <w:r>
        <w:tab/>
      </w:r>
      <w:r>
        <w:fldChar w:fldCharType="begin"/>
      </w:r>
      <w:r>
        <w:instrText xml:space="preserve"> PAGEREF _Toc95792844 \h </w:instrText>
      </w:r>
      <w:r>
        <w:fldChar w:fldCharType="separate"/>
      </w:r>
      <w:r>
        <w:t>248</w:t>
      </w:r>
      <w:r>
        <w:fldChar w:fldCharType="end"/>
      </w:r>
    </w:p>
    <w:p w14:paraId="432C4677" w14:textId="77777777" w:rsidR="00F46A1B" w:rsidRDefault="00F46A1B" w:rsidP="00F46A1B">
      <w:pPr>
        <w:pStyle w:val="30"/>
        <w:rPr>
          <w:rFonts w:asciiTheme="minorHAnsi" w:eastAsiaTheme="minorEastAsia" w:hAnsiTheme="minorHAnsi" w:cstheme="minorBidi"/>
          <w:sz w:val="22"/>
          <w:szCs w:val="22"/>
        </w:rPr>
      </w:pPr>
      <w:r>
        <w:t>10.10</w:t>
      </w:r>
      <w:r>
        <w:rPr>
          <w:rFonts w:asciiTheme="minorHAnsi" w:eastAsiaTheme="minorEastAsia" w:hAnsiTheme="minorHAnsi" w:cstheme="minorBidi"/>
          <w:sz w:val="22"/>
          <w:szCs w:val="22"/>
        </w:rPr>
        <w:tab/>
      </w:r>
      <w:r>
        <w:t>Further RRM enhancement for NR and MR-DC</w:t>
      </w:r>
      <w:r>
        <w:tab/>
      </w:r>
      <w:r>
        <w:fldChar w:fldCharType="begin"/>
      </w:r>
      <w:r>
        <w:instrText xml:space="preserve"> PAGEREF _Toc95792845 \h </w:instrText>
      </w:r>
      <w:r>
        <w:fldChar w:fldCharType="separate"/>
      </w:r>
      <w:r>
        <w:t>249</w:t>
      </w:r>
      <w:r>
        <w:fldChar w:fldCharType="end"/>
      </w:r>
    </w:p>
    <w:p w14:paraId="14982A2F" w14:textId="77777777" w:rsidR="00F46A1B" w:rsidRDefault="00F46A1B" w:rsidP="00F46A1B">
      <w:pPr>
        <w:pStyle w:val="40"/>
        <w:rPr>
          <w:rFonts w:asciiTheme="minorHAnsi" w:eastAsiaTheme="minorEastAsia" w:hAnsiTheme="minorHAnsi" w:cstheme="minorBidi"/>
          <w:sz w:val="22"/>
          <w:szCs w:val="22"/>
        </w:rPr>
      </w:pPr>
      <w:r>
        <w:t>10.10.1</w:t>
      </w:r>
      <w:r>
        <w:rPr>
          <w:rFonts w:asciiTheme="minorHAnsi" w:eastAsiaTheme="minorEastAsia" w:hAnsiTheme="minorHAnsi" w:cstheme="minorBidi"/>
          <w:sz w:val="22"/>
          <w:szCs w:val="22"/>
        </w:rPr>
        <w:tab/>
      </w:r>
      <w:r>
        <w:t>General</w:t>
      </w:r>
      <w:r>
        <w:tab/>
      </w:r>
      <w:r>
        <w:fldChar w:fldCharType="begin"/>
      </w:r>
      <w:r>
        <w:instrText xml:space="preserve"> PAGEREF _Toc95792846 \h </w:instrText>
      </w:r>
      <w:r>
        <w:fldChar w:fldCharType="separate"/>
      </w:r>
      <w:r>
        <w:t>249</w:t>
      </w:r>
      <w:r>
        <w:fldChar w:fldCharType="end"/>
      </w:r>
    </w:p>
    <w:p w14:paraId="2C971695" w14:textId="77777777" w:rsidR="00F46A1B" w:rsidRDefault="00F46A1B" w:rsidP="00F46A1B">
      <w:pPr>
        <w:pStyle w:val="40"/>
        <w:rPr>
          <w:rFonts w:asciiTheme="minorHAnsi" w:eastAsiaTheme="minorEastAsia" w:hAnsiTheme="minorHAnsi" w:cstheme="minorBidi"/>
          <w:sz w:val="22"/>
          <w:szCs w:val="22"/>
        </w:rPr>
      </w:pPr>
      <w:r>
        <w:t>10.10.2</w:t>
      </w:r>
      <w:r>
        <w:rPr>
          <w:rFonts w:asciiTheme="minorHAnsi" w:eastAsiaTheme="minorEastAsia" w:hAnsiTheme="minorHAnsi" w:cstheme="minorBidi"/>
          <w:sz w:val="22"/>
          <w:szCs w:val="22"/>
        </w:rPr>
        <w:tab/>
      </w:r>
      <w:r>
        <w:t>RRM core requirements</w:t>
      </w:r>
      <w:r>
        <w:tab/>
      </w:r>
      <w:r>
        <w:fldChar w:fldCharType="begin"/>
      </w:r>
      <w:r>
        <w:instrText xml:space="preserve"> PAGEREF _Toc95792847 \h </w:instrText>
      </w:r>
      <w:r>
        <w:fldChar w:fldCharType="separate"/>
      </w:r>
      <w:r>
        <w:t>249</w:t>
      </w:r>
      <w:r>
        <w:fldChar w:fldCharType="end"/>
      </w:r>
    </w:p>
    <w:p w14:paraId="3B4A0CE0" w14:textId="77777777" w:rsidR="00F46A1B" w:rsidRDefault="00F46A1B" w:rsidP="00F46A1B">
      <w:pPr>
        <w:pStyle w:val="50"/>
        <w:rPr>
          <w:rFonts w:asciiTheme="minorHAnsi" w:eastAsiaTheme="minorEastAsia" w:hAnsiTheme="minorHAnsi" w:cstheme="minorBidi"/>
          <w:sz w:val="22"/>
          <w:szCs w:val="22"/>
        </w:rPr>
      </w:pPr>
      <w:r>
        <w:t>10.10.2.1</w:t>
      </w:r>
      <w:r>
        <w:rPr>
          <w:rFonts w:asciiTheme="minorHAnsi" w:eastAsiaTheme="minorEastAsia" w:hAnsiTheme="minorHAnsi" w:cstheme="minorBidi"/>
          <w:sz w:val="22"/>
          <w:szCs w:val="22"/>
        </w:rPr>
        <w:tab/>
      </w:r>
      <w:r>
        <w:t>SRS antenna port switching</w:t>
      </w:r>
      <w:r>
        <w:tab/>
      </w:r>
      <w:r>
        <w:fldChar w:fldCharType="begin"/>
      </w:r>
      <w:r>
        <w:instrText xml:space="preserve"> PAGEREF _Toc95792848 \h </w:instrText>
      </w:r>
      <w:r>
        <w:fldChar w:fldCharType="separate"/>
      </w:r>
      <w:r>
        <w:t>249</w:t>
      </w:r>
      <w:r>
        <w:fldChar w:fldCharType="end"/>
      </w:r>
    </w:p>
    <w:p w14:paraId="22DCB070" w14:textId="77777777" w:rsidR="00F46A1B" w:rsidRDefault="00F46A1B" w:rsidP="00F46A1B">
      <w:pPr>
        <w:pStyle w:val="50"/>
        <w:rPr>
          <w:rFonts w:asciiTheme="minorHAnsi" w:eastAsiaTheme="minorEastAsia" w:hAnsiTheme="minorHAnsi" w:cstheme="minorBidi"/>
          <w:sz w:val="22"/>
          <w:szCs w:val="22"/>
        </w:rPr>
      </w:pPr>
      <w:r>
        <w:t>10.10.2.2</w:t>
      </w:r>
      <w:r>
        <w:rPr>
          <w:rFonts w:asciiTheme="minorHAnsi" w:eastAsiaTheme="minorEastAsia" w:hAnsiTheme="minorHAnsi" w:cstheme="minorBidi"/>
          <w:sz w:val="22"/>
          <w:szCs w:val="22"/>
        </w:rPr>
        <w:tab/>
      </w:r>
      <w:r>
        <w:t>HO with PSCell</w:t>
      </w:r>
      <w:r>
        <w:tab/>
      </w:r>
      <w:r>
        <w:fldChar w:fldCharType="begin"/>
      </w:r>
      <w:r>
        <w:instrText xml:space="preserve"> PAGEREF _Toc95792849 \h </w:instrText>
      </w:r>
      <w:r>
        <w:fldChar w:fldCharType="separate"/>
      </w:r>
      <w:r>
        <w:t>251</w:t>
      </w:r>
      <w:r>
        <w:fldChar w:fldCharType="end"/>
      </w:r>
    </w:p>
    <w:p w14:paraId="076981F9" w14:textId="77777777" w:rsidR="00F46A1B" w:rsidRDefault="00F46A1B" w:rsidP="00F46A1B">
      <w:pPr>
        <w:pStyle w:val="50"/>
        <w:rPr>
          <w:rFonts w:asciiTheme="minorHAnsi" w:eastAsiaTheme="minorEastAsia" w:hAnsiTheme="minorHAnsi" w:cstheme="minorBidi"/>
          <w:sz w:val="22"/>
          <w:szCs w:val="22"/>
        </w:rPr>
      </w:pPr>
      <w:r>
        <w:t>10.10.2.3</w:t>
      </w:r>
      <w:r>
        <w:rPr>
          <w:rFonts w:asciiTheme="minorHAnsi" w:eastAsiaTheme="minorEastAsia" w:hAnsiTheme="minorHAnsi" w:cstheme="minorBidi"/>
          <w:sz w:val="22"/>
          <w:szCs w:val="22"/>
        </w:rPr>
        <w:tab/>
      </w:r>
      <w:r>
        <w:t>PUCCH SCell activation/deactivation</w:t>
      </w:r>
      <w:r>
        <w:tab/>
      </w:r>
      <w:r>
        <w:fldChar w:fldCharType="begin"/>
      </w:r>
      <w:r>
        <w:instrText xml:space="preserve"> PAGEREF _Toc95792850 \h </w:instrText>
      </w:r>
      <w:r>
        <w:fldChar w:fldCharType="separate"/>
      </w:r>
      <w:r>
        <w:t>253</w:t>
      </w:r>
      <w:r>
        <w:fldChar w:fldCharType="end"/>
      </w:r>
    </w:p>
    <w:p w14:paraId="75ABD34B" w14:textId="77777777" w:rsidR="00F46A1B" w:rsidRDefault="00F46A1B" w:rsidP="00F46A1B">
      <w:pPr>
        <w:pStyle w:val="30"/>
        <w:rPr>
          <w:rFonts w:asciiTheme="minorHAnsi" w:eastAsiaTheme="minorEastAsia" w:hAnsiTheme="minorHAnsi" w:cstheme="minorBidi"/>
          <w:sz w:val="22"/>
          <w:szCs w:val="22"/>
        </w:rPr>
      </w:pPr>
      <w:r>
        <w:t>10.11</w:t>
      </w:r>
      <w:r>
        <w:rPr>
          <w:rFonts w:asciiTheme="minorHAnsi" w:eastAsiaTheme="minorEastAsia" w:hAnsiTheme="minorHAnsi" w:cstheme="minorBidi"/>
          <w:sz w:val="22"/>
          <w:szCs w:val="22"/>
        </w:rPr>
        <w:tab/>
      </w:r>
      <w:r>
        <w:t>NR and MR-DC measurement gap enhancements</w:t>
      </w:r>
      <w:r>
        <w:tab/>
      </w:r>
      <w:r>
        <w:fldChar w:fldCharType="begin"/>
      </w:r>
      <w:r>
        <w:instrText xml:space="preserve"> PAGEREF _Toc95792851 \h </w:instrText>
      </w:r>
      <w:r>
        <w:fldChar w:fldCharType="separate"/>
      </w:r>
      <w:r>
        <w:t>255</w:t>
      </w:r>
      <w:r>
        <w:fldChar w:fldCharType="end"/>
      </w:r>
    </w:p>
    <w:p w14:paraId="5BD5DA08" w14:textId="77777777" w:rsidR="00F46A1B" w:rsidRDefault="00F46A1B" w:rsidP="00F46A1B">
      <w:pPr>
        <w:pStyle w:val="40"/>
        <w:rPr>
          <w:rFonts w:asciiTheme="minorHAnsi" w:eastAsiaTheme="minorEastAsia" w:hAnsiTheme="minorHAnsi" w:cstheme="minorBidi"/>
          <w:sz w:val="22"/>
          <w:szCs w:val="22"/>
        </w:rPr>
      </w:pPr>
      <w:r>
        <w:t>10.11.1</w:t>
      </w:r>
      <w:r>
        <w:rPr>
          <w:rFonts w:asciiTheme="minorHAnsi" w:eastAsiaTheme="minorEastAsia" w:hAnsiTheme="minorHAnsi" w:cstheme="minorBidi"/>
          <w:sz w:val="22"/>
          <w:szCs w:val="22"/>
        </w:rPr>
        <w:tab/>
      </w:r>
      <w:r>
        <w:t>General</w:t>
      </w:r>
      <w:r>
        <w:tab/>
      </w:r>
      <w:r>
        <w:fldChar w:fldCharType="begin"/>
      </w:r>
      <w:r>
        <w:instrText xml:space="preserve"> PAGEREF _Toc95792852 \h </w:instrText>
      </w:r>
      <w:r>
        <w:fldChar w:fldCharType="separate"/>
      </w:r>
      <w:r>
        <w:t>255</w:t>
      </w:r>
      <w:r>
        <w:fldChar w:fldCharType="end"/>
      </w:r>
    </w:p>
    <w:p w14:paraId="361A536D" w14:textId="77777777" w:rsidR="00F46A1B" w:rsidRDefault="00F46A1B" w:rsidP="00F46A1B">
      <w:pPr>
        <w:pStyle w:val="40"/>
        <w:rPr>
          <w:rFonts w:asciiTheme="minorHAnsi" w:eastAsiaTheme="minorEastAsia" w:hAnsiTheme="minorHAnsi" w:cstheme="minorBidi"/>
          <w:sz w:val="22"/>
          <w:szCs w:val="22"/>
        </w:rPr>
      </w:pPr>
      <w:r>
        <w:t>10.11.2</w:t>
      </w:r>
      <w:r>
        <w:rPr>
          <w:rFonts w:asciiTheme="minorHAnsi" w:eastAsiaTheme="minorEastAsia" w:hAnsiTheme="minorHAnsi" w:cstheme="minorBidi"/>
          <w:sz w:val="22"/>
          <w:szCs w:val="22"/>
        </w:rPr>
        <w:tab/>
      </w:r>
      <w:r>
        <w:t>RRM core requirements</w:t>
      </w:r>
      <w:r>
        <w:tab/>
      </w:r>
      <w:r>
        <w:fldChar w:fldCharType="begin"/>
      </w:r>
      <w:r>
        <w:instrText xml:space="preserve"> PAGEREF _Toc95792853 \h </w:instrText>
      </w:r>
      <w:r>
        <w:fldChar w:fldCharType="separate"/>
      </w:r>
      <w:r>
        <w:t>255</w:t>
      </w:r>
      <w:r>
        <w:fldChar w:fldCharType="end"/>
      </w:r>
    </w:p>
    <w:p w14:paraId="2AFF535E" w14:textId="77777777" w:rsidR="00F46A1B" w:rsidRDefault="00F46A1B" w:rsidP="00F46A1B">
      <w:pPr>
        <w:pStyle w:val="50"/>
        <w:rPr>
          <w:rFonts w:asciiTheme="minorHAnsi" w:eastAsiaTheme="minorEastAsia" w:hAnsiTheme="minorHAnsi" w:cstheme="minorBidi"/>
          <w:sz w:val="22"/>
          <w:szCs w:val="22"/>
        </w:rPr>
      </w:pPr>
      <w:r>
        <w:t>10.11.2.1</w:t>
      </w:r>
      <w:r>
        <w:rPr>
          <w:rFonts w:asciiTheme="minorHAnsi" w:eastAsiaTheme="minorEastAsia" w:hAnsiTheme="minorHAnsi" w:cstheme="minorBidi"/>
          <w:sz w:val="22"/>
          <w:szCs w:val="22"/>
        </w:rPr>
        <w:tab/>
      </w:r>
      <w:r>
        <w:t>Pre-configured MG pattern(s)</w:t>
      </w:r>
      <w:r>
        <w:tab/>
      </w:r>
      <w:r>
        <w:fldChar w:fldCharType="begin"/>
      </w:r>
      <w:r>
        <w:instrText xml:space="preserve"> PAGEREF _Toc95792854 \h </w:instrText>
      </w:r>
      <w:r>
        <w:fldChar w:fldCharType="separate"/>
      </w:r>
      <w:r>
        <w:t>255</w:t>
      </w:r>
      <w:r>
        <w:fldChar w:fldCharType="end"/>
      </w:r>
    </w:p>
    <w:p w14:paraId="202DFDAA" w14:textId="77777777" w:rsidR="00F46A1B" w:rsidRDefault="00F46A1B" w:rsidP="00F46A1B">
      <w:pPr>
        <w:pStyle w:val="50"/>
        <w:rPr>
          <w:rFonts w:asciiTheme="minorHAnsi" w:eastAsiaTheme="minorEastAsia" w:hAnsiTheme="minorHAnsi" w:cstheme="minorBidi"/>
          <w:sz w:val="22"/>
          <w:szCs w:val="22"/>
        </w:rPr>
      </w:pPr>
      <w:r>
        <w:t>10.11.2.2</w:t>
      </w:r>
      <w:r>
        <w:rPr>
          <w:rFonts w:asciiTheme="minorHAnsi" w:eastAsiaTheme="minorEastAsia" w:hAnsiTheme="minorHAnsi" w:cstheme="minorBidi"/>
          <w:sz w:val="22"/>
          <w:szCs w:val="22"/>
        </w:rPr>
        <w:tab/>
      </w:r>
      <w:r>
        <w:t>Multiple concurrent and independent MG patterns</w:t>
      </w:r>
      <w:r>
        <w:tab/>
      </w:r>
      <w:r>
        <w:fldChar w:fldCharType="begin"/>
      </w:r>
      <w:r>
        <w:instrText xml:space="preserve"> PAGEREF _Toc95792855 \h </w:instrText>
      </w:r>
      <w:r>
        <w:fldChar w:fldCharType="separate"/>
      </w:r>
      <w:r>
        <w:t>258</w:t>
      </w:r>
      <w:r>
        <w:fldChar w:fldCharType="end"/>
      </w:r>
    </w:p>
    <w:p w14:paraId="1F69254C" w14:textId="77777777" w:rsidR="00F46A1B" w:rsidRDefault="00F46A1B" w:rsidP="00F46A1B">
      <w:pPr>
        <w:pStyle w:val="50"/>
        <w:rPr>
          <w:rFonts w:asciiTheme="minorHAnsi" w:eastAsiaTheme="minorEastAsia" w:hAnsiTheme="minorHAnsi" w:cstheme="minorBidi"/>
          <w:sz w:val="22"/>
          <w:szCs w:val="22"/>
        </w:rPr>
      </w:pPr>
      <w:r>
        <w:t>10.11.2.3</w:t>
      </w:r>
      <w:r>
        <w:rPr>
          <w:rFonts w:asciiTheme="minorHAnsi" w:eastAsiaTheme="minorEastAsia" w:hAnsiTheme="minorHAnsi" w:cstheme="minorBidi"/>
          <w:sz w:val="22"/>
          <w:szCs w:val="22"/>
        </w:rPr>
        <w:tab/>
      </w:r>
      <w:r>
        <w:t>Network Controlled Small Gap</w:t>
      </w:r>
      <w:r>
        <w:tab/>
      </w:r>
      <w:r>
        <w:fldChar w:fldCharType="begin"/>
      </w:r>
      <w:r>
        <w:instrText xml:space="preserve"> PAGEREF _Toc95792856 \h </w:instrText>
      </w:r>
      <w:r>
        <w:fldChar w:fldCharType="separate"/>
      </w:r>
      <w:r>
        <w:t>261</w:t>
      </w:r>
      <w:r>
        <w:fldChar w:fldCharType="end"/>
      </w:r>
    </w:p>
    <w:p w14:paraId="1FC8937A" w14:textId="77777777" w:rsidR="00F46A1B" w:rsidRDefault="00F46A1B" w:rsidP="00F46A1B">
      <w:pPr>
        <w:pStyle w:val="30"/>
        <w:rPr>
          <w:rFonts w:asciiTheme="minorHAnsi" w:eastAsiaTheme="minorEastAsia" w:hAnsiTheme="minorHAnsi" w:cstheme="minorBidi"/>
          <w:sz w:val="22"/>
          <w:szCs w:val="22"/>
        </w:rPr>
      </w:pPr>
      <w:r>
        <w:t>10.12</w:t>
      </w:r>
      <w:r>
        <w:rPr>
          <w:rFonts w:asciiTheme="minorHAnsi" w:eastAsiaTheme="minorEastAsia" w:hAnsiTheme="minorHAnsi" w:cstheme="minorBidi"/>
          <w:sz w:val="22"/>
          <w:szCs w:val="22"/>
        </w:rPr>
        <w:tab/>
      </w:r>
      <w:r>
        <w:t>Further enhancement on NR demodulation performance</w:t>
      </w:r>
      <w:r>
        <w:tab/>
      </w:r>
      <w:r>
        <w:fldChar w:fldCharType="begin"/>
      </w:r>
      <w:r>
        <w:instrText xml:space="preserve"> PAGEREF _Toc95792857 \h </w:instrText>
      </w:r>
      <w:r>
        <w:fldChar w:fldCharType="separate"/>
      </w:r>
      <w:r>
        <w:t>263</w:t>
      </w:r>
      <w:r>
        <w:fldChar w:fldCharType="end"/>
      </w:r>
    </w:p>
    <w:p w14:paraId="6CCE7201" w14:textId="77777777" w:rsidR="00F46A1B" w:rsidRDefault="00F46A1B" w:rsidP="00F46A1B">
      <w:pPr>
        <w:pStyle w:val="40"/>
        <w:rPr>
          <w:rFonts w:asciiTheme="minorHAnsi" w:eastAsiaTheme="minorEastAsia" w:hAnsiTheme="minorHAnsi" w:cstheme="minorBidi"/>
          <w:sz w:val="22"/>
          <w:szCs w:val="22"/>
        </w:rPr>
      </w:pPr>
      <w:r>
        <w:t>10.12.1</w:t>
      </w:r>
      <w:r>
        <w:rPr>
          <w:rFonts w:asciiTheme="minorHAnsi" w:eastAsiaTheme="minorEastAsia" w:hAnsiTheme="minorHAnsi" w:cstheme="minorBidi"/>
          <w:sz w:val="22"/>
          <w:szCs w:val="22"/>
        </w:rPr>
        <w:tab/>
      </w:r>
      <w:r>
        <w:t>General</w:t>
      </w:r>
      <w:r>
        <w:tab/>
      </w:r>
      <w:r>
        <w:fldChar w:fldCharType="begin"/>
      </w:r>
      <w:r>
        <w:instrText xml:space="preserve"> PAGEREF _Toc95792858 \h </w:instrText>
      </w:r>
      <w:r>
        <w:fldChar w:fldCharType="separate"/>
      </w:r>
      <w:r>
        <w:t>263</w:t>
      </w:r>
      <w:r>
        <w:fldChar w:fldCharType="end"/>
      </w:r>
    </w:p>
    <w:p w14:paraId="46F88387" w14:textId="77777777" w:rsidR="00F46A1B" w:rsidRDefault="00F46A1B" w:rsidP="00F46A1B">
      <w:pPr>
        <w:pStyle w:val="40"/>
        <w:rPr>
          <w:rFonts w:asciiTheme="minorHAnsi" w:eastAsiaTheme="minorEastAsia" w:hAnsiTheme="minorHAnsi" w:cstheme="minorBidi"/>
          <w:sz w:val="22"/>
          <w:szCs w:val="22"/>
        </w:rPr>
      </w:pPr>
      <w:r>
        <w:t>10.12.2</w:t>
      </w:r>
      <w:r>
        <w:rPr>
          <w:rFonts w:asciiTheme="minorHAnsi" w:eastAsiaTheme="minorEastAsia" w:hAnsiTheme="minorHAnsi" w:cstheme="minorBidi"/>
          <w:sz w:val="22"/>
          <w:szCs w:val="22"/>
        </w:rPr>
        <w:tab/>
      </w:r>
      <w:r>
        <w:t>UE demodulation and CSI requirements</w:t>
      </w:r>
      <w:r>
        <w:tab/>
      </w:r>
      <w:r>
        <w:fldChar w:fldCharType="begin"/>
      </w:r>
      <w:r>
        <w:instrText xml:space="preserve"> PAGEREF _Toc95792859 \h </w:instrText>
      </w:r>
      <w:r>
        <w:fldChar w:fldCharType="separate"/>
      </w:r>
      <w:r>
        <w:t>263</w:t>
      </w:r>
      <w:r>
        <w:fldChar w:fldCharType="end"/>
      </w:r>
    </w:p>
    <w:p w14:paraId="46DAB2ED" w14:textId="77777777" w:rsidR="00F46A1B" w:rsidRDefault="00F46A1B" w:rsidP="00F46A1B">
      <w:pPr>
        <w:pStyle w:val="50"/>
        <w:rPr>
          <w:rFonts w:asciiTheme="minorHAnsi" w:eastAsiaTheme="minorEastAsia" w:hAnsiTheme="minorHAnsi" w:cstheme="minorBidi"/>
          <w:sz w:val="22"/>
          <w:szCs w:val="22"/>
        </w:rPr>
      </w:pPr>
      <w:r>
        <w:t>10.12.2.1</w:t>
      </w:r>
      <w:r>
        <w:rPr>
          <w:rFonts w:asciiTheme="minorHAnsi" w:eastAsiaTheme="minorEastAsia" w:hAnsiTheme="minorHAnsi" w:cstheme="minorBidi"/>
          <w:sz w:val="22"/>
          <w:szCs w:val="22"/>
        </w:rPr>
        <w:tab/>
      </w:r>
      <w:r>
        <w:t>MMSE-IRC receiver for inter-cell interference</w:t>
      </w:r>
      <w:r>
        <w:tab/>
      </w:r>
      <w:r>
        <w:fldChar w:fldCharType="begin"/>
      </w:r>
      <w:r>
        <w:instrText xml:space="preserve"> PAGEREF _Toc95792860 \h </w:instrText>
      </w:r>
      <w:r>
        <w:fldChar w:fldCharType="separate"/>
      </w:r>
      <w:r>
        <w:t>263</w:t>
      </w:r>
      <w:r>
        <w:fldChar w:fldCharType="end"/>
      </w:r>
    </w:p>
    <w:p w14:paraId="4F0F029E" w14:textId="77777777" w:rsidR="00F46A1B" w:rsidRDefault="00F46A1B" w:rsidP="00F46A1B">
      <w:pPr>
        <w:pStyle w:val="60"/>
        <w:rPr>
          <w:rFonts w:asciiTheme="minorHAnsi" w:eastAsiaTheme="minorEastAsia" w:hAnsiTheme="minorHAnsi" w:cstheme="minorBidi"/>
          <w:sz w:val="22"/>
          <w:szCs w:val="22"/>
        </w:rPr>
      </w:pPr>
      <w:r>
        <w:t>10.12.2.1.1</w:t>
      </w:r>
      <w:r>
        <w:rPr>
          <w:rFonts w:asciiTheme="minorHAnsi" w:eastAsiaTheme="minorEastAsia" w:hAnsiTheme="minorHAnsi" w:cstheme="minorBidi"/>
          <w:sz w:val="22"/>
          <w:szCs w:val="22"/>
        </w:rPr>
        <w:tab/>
      </w:r>
      <w:r>
        <w:t>PDSCH requirements</w:t>
      </w:r>
      <w:r>
        <w:tab/>
      </w:r>
      <w:r>
        <w:fldChar w:fldCharType="begin"/>
      </w:r>
      <w:r>
        <w:instrText xml:space="preserve"> PAGEREF _Toc95792861 \h </w:instrText>
      </w:r>
      <w:r>
        <w:fldChar w:fldCharType="separate"/>
      </w:r>
      <w:r>
        <w:t>263</w:t>
      </w:r>
      <w:r>
        <w:fldChar w:fldCharType="end"/>
      </w:r>
    </w:p>
    <w:p w14:paraId="0DE43D0B" w14:textId="77777777" w:rsidR="00F46A1B" w:rsidRDefault="00F46A1B" w:rsidP="00F46A1B">
      <w:pPr>
        <w:pStyle w:val="60"/>
        <w:rPr>
          <w:rFonts w:asciiTheme="minorHAnsi" w:eastAsiaTheme="minorEastAsia" w:hAnsiTheme="minorHAnsi" w:cstheme="minorBidi"/>
          <w:sz w:val="22"/>
          <w:szCs w:val="22"/>
        </w:rPr>
      </w:pPr>
      <w:r>
        <w:t>10.12.2.1.2</w:t>
      </w:r>
      <w:r>
        <w:rPr>
          <w:rFonts w:asciiTheme="minorHAnsi" w:eastAsiaTheme="minorEastAsia" w:hAnsiTheme="minorHAnsi" w:cstheme="minorBidi"/>
          <w:sz w:val="22"/>
          <w:szCs w:val="22"/>
        </w:rPr>
        <w:tab/>
      </w:r>
      <w:r>
        <w:t>CQI requirements</w:t>
      </w:r>
      <w:r>
        <w:tab/>
      </w:r>
      <w:r>
        <w:fldChar w:fldCharType="begin"/>
      </w:r>
      <w:r>
        <w:instrText xml:space="preserve"> PAGEREF _Toc95792862 \h </w:instrText>
      </w:r>
      <w:r>
        <w:fldChar w:fldCharType="separate"/>
      </w:r>
      <w:r>
        <w:t>266</w:t>
      </w:r>
      <w:r>
        <w:fldChar w:fldCharType="end"/>
      </w:r>
    </w:p>
    <w:p w14:paraId="08069A14" w14:textId="77777777" w:rsidR="00F46A1B" w:rsidRDefault="00F46A1B" w:rsidP="00F46A1B">
      <w:pPr>
        <w:pStyle w:val="50"/>
        <w:rPr>
          <w:rFonts w:asciiTheme="minorHAnsi" w:eastAsiaTheme="minorEastAsia" w:hAnsiTheme="minorHAnsi" w:cstheme="minorBidi"/>
          <w:sz w:val="22"/>
          <w:szCs w:val="22"/>
        </w:rPr>
      </w:pPr>
      <w:r>
        <w:t>10.12.2.2</w:t>
      </w:r>
      <w:r>
        <w:rPr>
          <w:rFonts w:asciiTheme="minorHAnsi" w:eastAsiaTheme="minorEastAsia" w:hAnsiTheme="minorHAnsi" w:cstheme="minorBidi"/>
          <w:sz w:val="22"/>
          <w:szCs w:val="22"/>
        </w:rPr>
        <w:tab/>
      </w:r>
      <w:r>
        <w:t>MMSE-IRC receiver for intra-cell inter-user interference</w:t>
      </w:r>
      <w:r>
        <w:tab/>
      </w:r>
      <w:r>
        <w:fldChar w:fldCharType="begin"/>
      </w:r>
      <w:r>
        <w:instrText xml:space="preserve"> PAGEREF _Toc95792863 \h </w:instrText>
      </w:r>
      <w:r>
        <w:fldChar w:fldCharType="separate"/>
      </w:r>
      <w:r>
        <w:t>268</w:t>
      </w:r>
      <w:r>
        <w:fldChar w:fldCharType="end"/>
      </w:r>
    </w:p>
    <w:p w14:paraId="0051A4E5" w14:textId="77777777" w:rsidR="00F46A1B" w:rsidRDefault="00F46A1B" w:rsidP="00F46A1B">
      <w:pPr>
        <w:pStyle w:val="50"/>
        <w:rPr>
          <w:rFonts w:asciiTheme="minorHAnsi" w:eastAsiaTheme="minorEastAsia" w:hAnsiTheme="minorHAnsi" w:cstheme="minorBidi"/>
          <w:sz w:val="22"/>
          <w:szCs w:val="22"/>
        </w:rPr>
      </w:pPr>
      <w:r>
        <w:t>10.12.2.3</w:t>
      </w:r>
      <w:r>
        <w:rPr>
          <w:rFonts w:asciiTheme="minorHAnsi" w:eastAsiaTheme="minorEastAsia" w:hAnsiTheme="minorHAnsi" w:cstheme="minorBidi"/>
          <w:sz w:val="22"/>
          <w:szCs w:val="22"/>
        </w:rPr>
        <w:tab/>
      </w:r>
      <w:r>
        <w:t>CRS-IM receiver in scenarios with overlapping spectrum for LTE and NR</w:t>
      </w:r>
      <w:r>
        <w:tab/>
      </w:r>
      <w:r>
        <w:fldChar w:fldCharType="begin"/>
      </w:r>
      <w:r>
        <w:instrText xml:space="preserve"> PAGEREF _Toc95792864 \h </w:instrText>
      </w:r>
      <w:r>
        <w:fldChar w:fldCharType="separate"/>
      </w:r>
      <w:r>
        <w:t>270</w:t>
      </w:r>
      <w:r>
        <w:fldChar w:fldCharType="end"/>
      </w:r>
    </w:p>
    <w:p w14:paraId="572F9E6F" w14:textId="77777777" w:rsidR="00F46A1B" w:rsidRDefault="00F46A1B" w:rsidP="00F46A1B">
      <w:pPr>
        <w:pStyle w:val="60"/>
        <w:rPr>
          <w:rFonts w:asciiTheme="minorHAnsi" w:eastAsiaTheme="minorEastAsia" w:hAnsiTheme="minorHAnsi" w:cstheme="minorBidi"/>
          <w:sz w:val="22"/>
          <w:szCs w:val="22"/>
        </w:rPr>
      </w:pPr>
      <w:r>
        <w:t>10.12.2.3.1</w:t>
      </w:r>
      <w:r>
        <w:rPr>
          <w:rFonts w:asciiTheme="minorHAnsi" w:eastAsiaTheme="minorEastAsia" w:hAnsiTheme="minorHAnsi" w:cstheme="minorBidi"/>
          <w:sz w:val="22"/>
          <w:szCs w:val="22"/>
        </w:rPr>
        <w:tab/>
      </w:r>
      <w:r>
        <w:t>General</w:t>
      </w:r>
      <w:r>
        <w:tab/>
      </w:r>
      <w:r>
        <w:fldChar w:fldCharType="begin"/>
      </w:r>
      <w:r>
        <w:instrText xml:space="preserve"> PAGEREF _Toc95792865 \h </w:instrText>
      </w:r>
      <w:r>
        <w:fldChar w:fldCharType="separate"/>
      </w:r>
      <w:r>
        <w:t>270</w:t>
      </w:r>
      <w:r>
        <w:fldChar w:fldCharType="end"/>
      </w:r>
    </w:p>
    <w:p w14:paraId="58DDFFD6" w14:textId="77777777" w:rsidR="00F46A1B" w:rsidRDefault="00F46A1B" w:rsidP="00F46A1B">
      <w:pPr>
        <w:pStyle w:val="60"/>
        <w:rPr>
          <w:rFonts w:asciiTheme="minorHAnsi" w:eastAsiaTheme="minorEastAsia" w:hAnsiTheme="minorHAnsi" w:cstheme="minorBidi"/>
          <w:sz w:val="22"/>
          <w:szCs w:val="22"/>
        </w:rPr>
      </w:pPr>
      <w:r>
        <w:t>10.12.2.3.2</w:t>
      </w:r>
      <w:r>
        <w:rPr>
          <w:rFonts w:asciiTheme="minorHAnsi" w:eastAsiaTheme="minorEastAsia" w:hAnsiTheme="minorHAnsi" w:cstheme="minorBidi"/>
          <w:sz w:val="22"/>
          <w:szCs w:val="22"/>
        </w:rPr>
        <w:tab/>
      </w:r>
      <w:r>
        <w:t>Network assistant signaling</w:t>
      </w:r>
      <w:r>
        <w:tab/>
      </w:r>
      <w:r>
        <w:fldChar w:fldCharType="begin"/>
      </w:r>
      <w:r>
        <w:instrText xml:space="preserve"> PAGEREF _Toc95792866 \h </w:instrText>
      </w:r>
      <w:r>
        <w:fldChar w:fldCharType="separate"/>
      </w:r>
      <w:r>
        <w:t>271</w:t>
      </w:r>
      <w:r>
        <w:fldChar w:fldCharType="end"/>
      </w:r>
    </w:p>
    <w:p w14:paraId="57AC921A" w14:textId="77777777" w:rsidR="00F46A1B" w:rsidRDefault="00F46A1B" w:rsidP="00F46A1B">
      <w:pPr>
        <w:pStyle w:val="60"/>
        <w:rPr>
          <w:rFonts w:asciiTheme="minorHAnsi" w:eastAsiaTheme="minorEastAsia" w:hAnsiTheme="minorHAnsi" w:cstheme="minorBidi"/>
          <w:sz w:val="22"/>
          <w:szCs w:val="22"/>
        </w:rPr>
      </w:pPr>
      <w:r>
        <w:t>10.12.2.3.3</w:t>
      </w:r>
      <w:r>
        <w:rPr>
          <w:rFonts w:asciiTheme="minorHAnsi" w:eastAsiaTheme="minorEastAsia" w:hAnsiTheme="minorHAnsi" w:cstheme="minorBidi"/>
          <w:sz w:val="22"/>
          <w:szCs w:val="22"/>
        </w:rPr>
        <w:tab/>
      </w:r>
      <w:r>
        <w:t>Test set-up</w:t>
      </w:r>
      <w:r>
        <w:tab/>
      </w:r>
      <w:r>
        <w:fldChar w:fldCharType="begin"/>
      </w:r>
      <w:r>
        <w:instrText xml:space="preserve"> PAGEREF _Toc95792867 \h </w:instrText>
      </w:r>
      <w:r>
        <w:fldChar w:fldCharType="separate"/>
      </w:r>
      <w:r>
        <w:t>272</w:t>
      </w:r>
      <w:r>
        <w:fldChar w:fldCharType="end"/>
      </w:r>
    </w:p>
    <w:p w14:paraId="126DD5BA" w14:textId="77777777" w:rsidR="00F46A1B" w:rsidRDefault="00F46A1B" w:rsidP="00F46A1B">
      <w:pPr>
        <w:pStyle w:val="40"/>
        <w:rPr>
          <w:rFonts w:asciiTheme="minorHAnsi" w:eastAsiaTheme="minorEastAsia" w:hAnsiTheme="minorHAnsi" w:cstheme="minorBidi"/>
          <w:sz w:val="22"/>
          <w:szCs w:val="22"/>
        </w:rPr>
      </w:pPr>
      <w:r>
        <w:t>10.12.3</w:t>
      </w:r>
      <w:r>
        <w:rPr>
          <w:rFonts w:asciiTheme="minorHAnsi" w:eastAsiaTheme="minorEastAsia" w:hAnsiTheme="minorHAnsi" w:cstheme="minorBidi"/>
          <w:sz w:val="22"/>
          <w:szCs w:val="22"/>
        </w:rPr>
        <w:tab/>
      </w:r>
      <w:r>
        <w:t>BS demodulation requirements</w:t>
      </w:r>
      <w:r>
        <w:tab/>
      </w:r>
      <w:r>
        <w:fldChar w:fldCharType="begin"/>
      </w:r>
      <w:r>
        <w:instrText xml:space="preserve"> PAGEREF _Toc95792868 \h </w:instrText>
      </w:r>
      <w:r>
        <w:fldChar w:fldCharType="separate"/>
      </w:r>
      <w:r>
        <w:t>273</w:t>
      </w:r>
      <w:r>
        <w:fldChar w:fldCharType="end"/>
      </w:r>
    </w:p>
    <w:p w14:paraId="1AACF1BA" w14:textId="77777777" w:rsidR="00F46A1B" w:rsidRDefault="00F46A1B" w:rsidP="00F46A1B">
      <w:pPr>
        <w:pStyle w:val="50"/>
        <w:rPr>
          <w:rFonts w:asciiTheme="minorHAnsi" w:eastAsiaTheme="minorEastAsia" w:hAnsiTheme="minorHAnsi" w:cstheme="minorBidi"/>
          <w:sz w:val="22"/>
          <w:szCs w:val="22"/>
        </w:rPr>
      </w:pPr>
      <w:r>
        <w:t>10.12.3.1</w:t>
      </w:r>
      <w:r>
        <w:rPr>
          <w:rFonts w:asciiTheme="minorHAnsi" w:eastAsiaTheme="minorEastAsia" w:hAnsiTheme="minorHAnsi" w:cstheme="minorBidi"/>
          <w:sz w:val="22"/>
          <w:szCs w:val="22"/>
        </w:rPr>
        <w:tab/>
      </w:r>
      <w:r>
        <w:t>PUSCH demodulation requirements for FR1 256QAM</w:t>
      </w:r>
      <w:r>
        <w:tab/>
      </w:r>
      <w:r>
        <w:fldChar w:fldCharType="begin"/>
      </w:r>
      <w:r>
        <w:instrText xml:space="preserve"> PAGEREF _Toc95792869 \h </w:instrText>
      </w:r>
      <w:r>
        <w:fldChar w:fldCharType="separate"/>
      </w:r>
      <w:r>
        <w:t>273</w:t>
      </w:r>
      <w:r>
        <w:fldChar w:fldCharType="end"/>
      </w:r>
    </w:p>
    <w:p w14:paraId="77C2260A" w14:textId="77777777" w:rsidR="00F46A1B" w:rsidRDefault="00F46A1B" w:rsidP="00F46A1B">
      <w:pPr>
        <w:pStyle w:val="30"/>
        <w:rPr>
          <w:rFonts w:asciiTheme="minorHAnsi" w:eastAsiaTheme="minorEastAsia" w:hAnsiTheme="minorHAnsi" w:cstheme="minorBidi"/>
          <w:sz w:val="22"/>
          <w:szCs w:val="22"/>
        </w:rPr>
      </w:pPr>
      <w:r>
        <w:t>10.13</w:t>
      </w:r>
      <w:r>
        <w:rPr>
          <w:rFonts w:asciiTheme="minorHAnsi" w:eastAsiaTheme="minorEastAsia" w:hAnsiTheme="minorHAnsi" w:cstheme="minorBidi"/>
          <w:sz w:val="22"/>
          <w:szCs w:val="22"/>
        </w:rPr>
        <w:tab/>
      </w:r>
      <w:r>
        <w:t>Solutions for NR to support non-terrestrial networks (NTN)</w:t>
      </w:r>
      <w:r>
        <w:tab/>
      </w:r>
      <w:r>
        <w:fldChar w:fldCharType="begin"/>
      </w:r>
      <w:r>
        <w:instrText xml:space="preserve"> PAGEREF _Toc95792870 \h </w:instrText>
      </w:r>
      <w:r>
        <w:fldChar w:fldCharType="separate"/>
      </w:r>
      <w:r>
        <w:t>275</w:t>
      </w:r>
      <w:r>
        <w:fldChar w:fldCharType="end"/>
      </w:r>
    </w:p>
    <w:p w14:paraId="6E3A33AF" w14:textId="77777777" w:rsidR="00F46A1B" w:rsidRDefault="00F46A1B" w:rsidP="00F46A1B">
      <w:pPr>
        <w:pStyle w:val="40"/>
        <w:rPr>
          <w:rFonts w:asciiTheme="minorHAnsi" w:eastAsiaTheme="minorEastAsia" w:hAnsiTheme="minorHAnsi" w:cstheme="minorBidi"/>
          <w:sz w:val="22"/>
          <w:szCs w:val="22"/>
        </w:rPr>
      </w:pPr>
      <w:r>
        <w:t>10.13.1</w:t>
      </w:r>
      <w:r>
        <w:rPr>
          <w:rFonts w:asciiTheme="minorHAnsi" w:eastAsiaTheme="minorEastAsia" w:hAnsiTheme="minorHAnsi" w:cstheme="minorBidi"/>
          <w:sz w:val="22"/>
          <w:szCs w:val="22"/>
        </w:rPr>
        <w:tab/>
      </w:r>
      <w:r>
        <w:t>General</w:t>
      </w:r>
      <w:r>
        <w:tab/>
      </w:r>
      <w:r>
        <w:fldChar w:fldCharType="begin"/>
      </w:r>
      <w:r>
        <w:instrText xml:space="preserve"> PAGEREF _Toc95792871 \h </w:instrText>
      </w:r>
      <w:r>
        <w:fldChar w:fldCharType="separate"/>
      </w:r>
      <w:r>
        <w:t>275</w:t>
      </w:r>
      <w:r>
        <w:fldChar w:fldCharType="end"/>
      </w:r>
    </w:p>
    <w:p w14:paraId="49DDA9B3" w14:textId="77777777" w:rsidR="00F46A1B" w:rsidRDefault="00F46A1B" w:rsidP="00F46A1B">
      <w:pPr>
        <w:pStyle w:val="50"/>
        <w:rPr>
          <w:rFonts w:asciiTheme="minorHAnsi" w:eastAsiaTheme="minorEastAsia" w:hAnsiTheme="minorHAnsi" w:cstheme="minorBidi"/>
          <w:sz w:val="22"/>
          <w:szCs w:val="22"/>
        </w:rPr>
      </w:pPr>
      <w:r>
        <w:t>10.13.1.1</w:t>
      </w:r>
      <w:r>
        <w:rPr>
          <w:rFonts w:asciiTheme="minorHAnsi" w:eastAsiaTheme="minorEastAsia" w:hAnsiTheme="minorHAnsi" w:cstheme="minorBidi"/>
          <w:sz w:val="22"/>
          <w:szCs w:val="22"/>
        </w:rPr>
        <w:tab/>
      </w:r>
      <w:r>
        <w:t>System parameters</w:t>
      </w:r>
      <w:r>
        <w:tab/>
      </w:r>
      <w:r>
        <w:fldChar w:fldCharType="begin"/>
      </w:r>
      <w:r>
        <w:instrText xml:space="preserve"> PAGEREF _Toc95792872 \h </w:instrText>
      </w:r>
      <w:r>
        <w:fldChar w:fldCharType="separate"/>
      </w:r>
      <w:r>
        <w:t>275</w:t>
      </w:r>
      <w:r>
        <w:fldChar w:fldCharType="end"/>
      </w:r>
    </w:p>
    <w:p w14:paraId="57C40BDF" w14:textId="77777777" w:rsidR="00F46A1B" w:rsidRDefault="00F46A1B" w:rsidP="00F46A1B">
      <w:pPr>
        <w:pStyle w:val="50"/>
        <w:rPr>
          <w:rFonts w:asciiTheme="minorHAnsi" w:eastAsiaTheme="minorEastAsia" w:hAnsiTheme="minorHAnsi" w:cstheme="minorBidi"/>
          <w:sz w:val="22"/>
          <w:szCs w:val="22"/>
        </w:rPr>
      </w:pPr>
      <w:r>
        <w:t>10.13.1.2</w:t>
      </w:r>
      <w:r>
        <w:rPr>
          <w:rFonts w:asciiTheme="minorHAnsi" w:eastAsiaTheme="minorEastAsia" w:hAnsiTheme="minorHAnsi" w:cstheme="minorBidi"/>
          <w:sz w:val="22"/>
          <w:szCs w:val="22"/>
        </w:rPr>
        <w:tab/>
      </w:r>
      <w:r>
        <w:t>NTN Satellite Access Node Class/Type</w:t>
      </w:r>
      <w:r>
        <w:tab/>
      </w:r>
      <w:r>
        <w:fldChar w:fldCharType="begin"/>
      </w:r>
      <w:r>
        <w:instrText xml:space="preserve"> PAGEREF _Toc95792873 \h </w:instrText>
      </w:r>
      <w:r>
        <w:fldChar w:fldCharType="separate"/>
      </w:r>
      <w:r>
        <w:t>275</w:t>
      </w:r>
      <w:r>
        <w:fldChar w:fldCharType="end"/>
      </w:r>
    </w:p>
    <w:p w14:paraId="17084DAB" w14:textId="77777777" w:rsidR="00F46A1B" w:rsidRDefault="00F46A1B" w:rsidP="00F46A1B">
      <w:pPr>
        <w:pStyle w:val="50"/>
        <w:rPr>
          <w:rFonts w:asciiTheme="minorHAnsi" w:eastAsiaTheme="minorEastAsia" w:hAnsiTheme="minorHAnsi" w:cstheme="minorBidi"/>
          <w:sz w:val="22"/>
          <w:szCs w:val="22"/>
        </w:rPr>
      </w:pPr>
      <w:r>
        <w:t>10.13.1.3</w:t>
      </w:r>
      <w:r>
        <w:rPr>
          <w:rFonts w:asciiTheme="minorHAnsi" w:eastAsiaTheme="minorEastAsia" w:hAnsiTheme="minorHAnsi" w:cstheme="minorBidi"/>
          <w:sz w:val="22"/>
          <w:szCs w:val="22"/>
        </w:rPr>
        <w:tab/>
      </w:r>
      <w:r>
        <w:t>Regulatory information</w:t>
      </w:r>
      <w:r>
        <w:tab/>
      </w:r>
      <w:r>
        <w:fldChar w:fldCharType="begin"/>
      </w:r>
      <w:r>
        <w:instrText xml:space="preserve"> PAGEREF _Toc95792874 \h </w:instrText>
      </w:r>
      <w:r>
        <w:fldChar w:fldCharType="separate"/>
      </w:r>
      <w:r>
        <w:t>276</w:t>
      </w:r>
      <w:r>
        <w:fldChar w:fldCharType="end"/>
      </w:r>
    </w:p>
    <w:p w14:paraId="349862ED" w14:textId="77777777" w:rsidR="00F46A1B" w:rsidRDefault="00F46A1B" w:rsidP="00F46A1B">
      <w:pPr>
        <w:pStyle w:val="50"/>
        <w:rPr>
          <w:rFonts w:asciiTheme="minorHAnsi" w:eastAsiaTheme="minorEastAsia" w:hAnsiTheme="minorHAnsi" w:cstheme="minorBidi"/>
          <w:sz w:val="22"/>
          <w:szCs w:val="22"/>
        </w:rPr>
      </w:pPr>
      <w:r>
        <w:t>10.13.1.4</w:t>
      </w:r>
      <w:r>
        <w:rPr>
          <w:rFonts w:asciiTheme="minorHAnsi" w:eastAsiaTheme="minorEastAsia" w:hAnsiTheme="minorHAnsi" w:cstheme="minorBidi"/>
          <w:sz w:val="22"/>
          <w:szCs w:val="22"/>
        </w:rPr>
        <w:tab/>
      </w:r>
      <w:r>
        <w:t>Others</w:t>
      </w:r>
      <w:r>
        <w:tab/>
      </w:r>
      <w:r>
        <w:fldChar w:fldCharType="begin"/>
      </w:r>
      <w:r>
        <w:instrText xml:space="preserve"> PAGEREF _Toc95792875 \h </w:instrText>
      </w:r>
      <w:r>
        <w:fldChar w:fldCharType="separate"/>
      </w:r>
      <w:r>
        <w:t>277</w:t>
      </w:r>
      <w:r>
        <w:fldChar w:fldCharType="end"/>
      </w:r>
    </w:p>
    <w:p w14:paraId="5517F4B7" w14:textId="77777777" w:rsidR="00F46A1B" w:rsidRDefault="00F46A1B" w:rsidP="00F46A1B">
      <w:pPr>
        <w:pStyle w:val="40"/>
        <w:rPr>
          <w:rFonts w:asciiTheme="minorHAnsi" w:eastAsiaTheme="minorEastAsia" w:hAnsiTheme="minorHAnsi" w:cstheme="minorBidi"/>
          <w:sz w:val="22"/>
          <w:szCs w:val="22"/>
        </w:rPr>
      </w:pPr>
      <w:r>
        <w:t>10.13.2</w:t>
      </w:r>
      <w:r>
        <w:rPr>
          <w:rFonts w:asciiTheme="minorHAnsi" w:eastAsiaTheme="minorEastAsia" w:hAnsiTheme="minorHAnsi" w:cstheme="minorBidi"/>
          <w:sz w:val="22"/>
          <w:szCs w:val="22"/>
        </w:rPr>
        <w:tab/>
      </w:r>
      <w:r>
        <w:t>Coexistence aspects</w:t>
      </w:r>
      <w:r>
        <w:tab/>
      </w:r>
      <w:r>
        <w:fldChar w:fldCharType="begin"/>
      </w:r>
      <w:r>
        <w:instrText xml:space="preserve"> PAGEREF _Toc95792876 \h </w:instrText>
      </w:r>
      <w:r>
        <w:fldChar w:fldCharType="separate"/>
      </w:r>
      <w:r>
        <w:t>278</w:t>
      </w:r>
      <w:r>
        <w:fldChar w:fldCharType="end"/>
      </w:r>
    </w:p>
    <w:p w14:paraId="1313E96C" w14:textId="77777777" w:rsidR="00F46A1B" w:rsidRDefault="00F46A1B" w:rsidP="00F46A1B">
      <w:pPr>
        <w:pStyle w:val="50"/>
        <w:rPr>
          <w:rFonts w:asciiTheme="minorHAnsi" w:eastAsiaTheme="minorEastAsia" w:hAnsiTheme="minorHAnsi" w:cstheme="minorBidi"/>
          <w:sz w:val="22"/>
          <w:szCs w:val="22"/>
        </w:rPr>
      </w:pPr>
      <w:r>
        <w:t>10.13.2.1</w:t>
      </w:r>
      <w:r>
        <w:rPr>
          <w:rFonts w:asciiTheme="minorHAnsi" w:eastAsiaTheme="minorEastAsia" w:hAnsiTheme="minorHAnsi" w:cstheme="minorBidi"/>
          <w:sz w:val="22"/>
          <w:szCs w:val="22"/>
        </w:rPr>
        <w:tab/>
      </w:r>
      <w:r>
        <w:t>NTN coexistence scenarios and simulations</w:t>
      </w:r>
      <w:r>
        <w:tab/>
      </w:r>
      <w:r>
        <w:fldChar w:fldCharType="begin"/>
      </w:r>
      <w:r>
        <w:instrText xml:space="preserve"> PAGEREF _Toc95792877 \h </w:instrText>
      </w:r>
      <w:r>
        <w:fldChar w:fldCharType="separate"/>
      </w:r>
      <w:r>
        <w:t>279</w:t>
      </w:r>
      <w:r>
        <w:fldChar w:fldCharType="end"/>
      </w:r>
    </w:p>
    <w:p w14:paraId="7DEE9F02" w14:textId="77777777" w:rsidR="00F46A1B" w:rsidRDefault="00F46A1B" w:rsidP="00F46A1B">
      <w:pPr>
        <w:pStyle w:val="50"/>
        <w:rPr>
          <w:rFonts w:asciiTheme="minorHAnsi" w:eastAsiaTheme="minorEastAsia" w:hAnsiTheme="minorHAnsi" w:cstheme="minorBidi"/>
          <w:sz w:val="22"/>
          <w:szCs w:val="22"/>
        </w:rPr>
      </w:pPr>
      <w:r>
        <w:t>10.13.2.2</w:t>
      </w:r>
      <w:r>
        <w:rPr>
          <w:rFonts w:asciiTheme="minorHAnsi" w:eastAsiaTheme="minorEastAsia" w:hAnsiTheme="minorHAnsi" w:cstheme="minorBidi"/>
          <w:sz w:val="22"/>
          <w:szCs w:val="22"/>
        </w:rPr>
        <w:tab/>
      </w:r>
      <w:r>
        <w:t>HAPS coexistence scenarios and simulations</w:t>
      </w:r>
      <w:r>
        <w:tab/>
      </w:r>
      <w:r>
        <w:fldChar w:fldCharType="begin"/>
      </w:r>
      <w:r>
        <w:instrText xml:space="preserve"> PAGEREF _Toc95792878 \h </w:instrText>
      </w:r>
      <w:r>
        <w:fldChar w:fldCharType="separate"/>
      </w:r>
      <w:r>
        <w:t>280</w:t>
      </w:r>
      <w:r>
        <w:fldChar w:fldCharType="end"/>
      </w:r>
    </w:p>
    <w:p w14:paraId="46571A92" w14:textId="77777777" w:rsidR="00F46A1B" w:rsidRDefault="00F46A1B" w:rsidP="00F46A1B">
      <w:pPr>
        <w:pStyle w:val="50"/>
        <w:rPr>
          <w:rFonts w:asciiTheme="minorHAnsi" w:eastAsiaTheme="minorEastAsia" w:hAnsiTheme="minorHAnsi" w:cstheme="minorBidi"/>
          <w:sz w:val="22"/>
          <w:szCs w:val="22"/>
        </w:rPr>
      </w:pPr>
      <w:r>
        <w:t>10.13.2.3</w:t>
      </w:r>
      <w:r>
        <w:rPr>
          <w:rFonts w:asciiTheme="minorHAnsi" w:eastAsiaTheme="minorEastAsia" w:hAnsiTheme="minorHAnsi" w:cstheme="minorBidi"/>
          <w:sz w:val="22"/>
          <w:szCs w:val="22"/>
        </w:rPr>
        <w:tab/>
      </w:r>
      <w:r>
        <w:t>ACLR/ACS proposals</w:t>
      </w:r>
      <w:r>
        <w:tab/>
      </w:r>
      <w:r>
        <w:fldChar w:fldCharType="begin"/>
      </w:r>
      <w:r>
        <w:instrText xml:space="preserve"> PAGEREF _Toc95792879 \h </w:instrText>
      </w:r>
      <w:r>
        <w:fldChar w:fldCharType="separate"/>
      </w:r>
      <w:r>
        <w:t>280</w:t>
      </w:r>
      <w:r>
        <w:fldChar w:fldCharType="end"/>
      </w:r>
    </w:p>
    <w:p w14:paraId="16A31CD9" w14:textId="77777777" w:rsidR="00F46A1B" w:rsidRDefault="00F46A1B" w:rsidP="00F46A1B">
      <w:pPr>
        <w:pStyle w:val="40"/>
        <w:rPr>
          <w:rFonts w:asciiTheme="minorHAnsi" w:eastAsiaTheme="minorEastAsia" w:hAnsiTheme="minorHAnsi" w:cstheme="minorBidi"/>
          <w:sz w:val="22"/>
          <w:szCs w:val="22"/>
        </w:rPr>
      </w:pPr>
      <w:r>
        <w:t>10.13.3</w:t>
      </w:r>
      <w:r>
        <w:rPr>
          <w:rFonts w:asciiTheme="minorHAnsi" w:eastAsiaTheme="minorEastAsia" w:hAnsiTheme="minorHAnsi" w:cstheme="minorBidi"/>
          <w:sz w:val="22"/>
          <w:szCs w:val="22"/>
        </w:rPr>
        <w:tab/>
      </w:r>
      <w:r>
        <w:t>Satellite Access Node RF requirements</w:t>
      </w:r>
      <w:r>
        <w:tab/>
      </w:r>
      <w:r>
        <w:fldChar w:fldCharType="begin"/>
      </w:r>
      <w:r>
        <w:instrText xml:space="preserve"> PAGEREF _Toc95792880 \h </w:instrText>
      </w:r>
      <w:r>
        <w:fldChar w:fldCharType="separate"/>
      </w:r>
      <w:r>
        <w:t>281</w:t>
      </w:r>
      <w:r>
        <w:fldChar w:fldCharType="end"/>
      </w:r>
    </w:p>
    <w:p w14:paraId="0A966117" w14:textId="77777777" w:rsidR="00F46A1B" w:rsidRDefault="00F46A1B" w:rsidP="00F46A1B">
      <w:pPr>
        <w:pStyle w:val="50"/>
        <w:rPr>
          <w:rFonts w:asciiTheme="minorHAnsi" w:eastAsiaTheme="minorEastAsia" w:hAnsiTheme="minorHAnsi" w:cstheme="minorBidi"/>
          <w:sz w:val="22"/>
          <w:szCs w:val="22"/>
        </w:rPr>
      </w:pPr>
      <w:r>
        <w:t>10.13.3.1</w:t>
      </w:r>
      <w:r>
        <w:rPr>
          <w:rFonts w:asciiTheme="minorHAnsi" w:eastAsiaTheme="minorEastAsia" w:hAnsiTheme="minorHAnsi" w:cstheme="minorBidi"/>
          <w:sz w:val="22"/>
          <w:szCs w:val="22"/>
        </w:rPr>
        <w:tab/>
      </w:r>
      <w:r>
        <w:t>TX requirements for radiated characteristics</w:t>
      </w:r>
      <w:r>
        <w:tab/>
      </w:r>
      <w:r>
        <w:fldChar w:fldCharType="begin"/>
      </w:r>
      <w:r>
        <w:instrText xml:space="preserve"> PAGEREF _Toc95792881 \h </w:instrText>
      </w:r>
      <w:r>
        <w:fldChar w:fldCharType="separate"/>
      </w:r>
      <w:r>
        <w:t>282</w:t>
      </w:r>
      <w:r>
        <w:fldChar w:fldCharType="end"/>
      </w:r>
    </w:p>
    <w:p w14:paraId="461761EF" w14:textId="77777777" w:rsidR="00F46A1B" w:rsidRDefault="00F46A1B" w:rsidP="00F46A1B">
      <w:pPr>
        <w:pStyle w:val="50"/>
        <w:rPr>
          <w:rFonts w:asciiTheme="minorHAnsi" w:eastAsiaTheme="minorEastAsia" w:hAnsiTheme="minorHAnsi" w:cstheme="minorBidi"/>
          <w:sz w:val="22"/>
          <w:szCs w:val="22"/>
        </w:rPr>
      </w:pPr>
      <w:r>
        <w:t>10.13.3.2</w:t>
      </w:r>
      <w:r>
        <w:rPr>
          <w:rFonts w:asciiTheme="minorHAnsi" w:eastAsiaTheme="minorEastAsia" w:hAnsiTheme="minorHAnsi" w:cstheme="minorBidi"/>
          <w:sz w:val="22"/>
          <w:szCs w:val="22"/>
        </w:rPr>
        <w:tab/>
      </w:r>
      <w:r>
        <w:t>RX requirements for radiated characteristics</w:t>
      </w:r>
      <w:r>
        <w:tab/>
      </w:r>
      <w:r>
        <w:fldChar w:fldCharType="begin"/>
      </w:r>
      <w:r>
        <w:instrText xml:space="preserve"> PAGEREF _Toc95792882 \h </w:instrText>
      </w:r>
      <w:r>
        <w:fldChar w:fldCharType="separate"/>
      </w:r>
      <w:r>
        <w:t>284</w:t>
      </w:r>
      <w:r>
        <w:fldChar w:fldCharType="end"/>
      </w:r>
    </w:p>
    <w:p w14:paraId="0A14D89B" w14:textId="77777777" w:rsidR="00F46A1B" w:rsidRDefault="00F46A1B" w:rsidP="00F46A1B">
      <w:pPr>
        <w:pStyle w:val="50"/>
        <w:rPr>
          <w:rFonts w:asciiTheme="minorHAnsi" w:eastAsiaTheme="minorEastAsia" w:hAnsiTheme="minorHAnsi" w:cstheme="minorBidi"/>
          <w:sz w:val="22"/>
          <w:szCs w:val="22"/>
        </w:rPr>
      </w:pPr>
      <w:r>
        <w:t>10.13.3.3</w:t>
      </w:r>
      <w:r>
        <w:rPr>
          <w:rFonts w:asciiTheme="minorHAnsi" w:eastAsiaTheme="minorEastAsia" w:hAnsiTheme="minorHAnsi" w:cstheme="minorBidi"/>
          <w:sz w:val="22"/>
          <w:szCs w:val="22"/>
        </w:rPr>
        <w:tab/>
      </w:r>
      <w:r>
        <w:t>Tx requirements for conducted characteristics</w:t>
      </w:r>
      <w:r>
        <w:tab/>
      </w:r>
      <w:r>
        <w:fldChar w:fldCharType="begin"/>
      </w:r>
      <w:r>
        <w:instrText xml:space="preserve"> PAGEREF _Toc95792883 \h </w:instrText>
      </w:r>
      <w:r>
        <w:fldChar w:fldCharType="separate"/>
      </w:r>
      <w:r>
        <w:t>286</w:t>
      </w:r>
      <w:r>
        <w:fldChar w:fldCharType="end"/>
      </w:r>
    </w:p>
    <w:p w14:paraId="5CC6706C" w14:textId="77777777" w:rsidR="00F46A1B" w:rsidRDefault="00F46A1B" w:rsidP="00F46A1B">
      <w:pPr>
        <w:pStyle w:val="50"/>
        <w:rPr>
          <w:rFonts w:asciiTheme="minorHAnsi" w:eastAsiaTheme="minorEastAsia" w:hAnsiTheme="minorHAnsi" w:cstheme="minorBidi"/>
          <w:sz w:val="22"/>
          <w:szCs w:val="22"/>
        </w:rPr>
      </w:pPr>
      <w:r>
        <w:t>10.13.3.4</w:t>
      </w:r>
      <w:r>
        <w:rPr>
          <w:rFonts w:asciiTheme="minorHAnsi" w:eastAsiaTheme="minorEastAsia" w:hAnsiTheme="minorHAnsi" w:cstheme="minorBidi"/>
          <w:sz w:val="22"/>
          <w:szCs w:val="22"/>
        </w:rPr>
        <w:tab/>
      </w:r>
      <w:r>
        <w:t>Rx requirements for conducted characteristics</w:t>
      </w:r>
      <w:r>
        <w:tab/>
      </w:r>
      <w:r>
        <w:fldChar w:fldCharType="begin"/>
      </w:r>
      <w:r>
        <w:instrText xml:space="preserve"> PAGEREF _Toc95792884 \h </w:instrText>
      </w:r>
      <w:r>
        <w:fldChar w:fldCharType="separate"/>
      </w:r>
      <w:r>
        <w:t>288</w:t>
      </w:r>
      <w:r>
        <w:fldChar w:fldCharType="end"/>
      </w:r>
    </w:p>
    <w:p w14:paraId="43D3CF54" w14:textId="77777777" w:rsidR="00F46A1B" w:rsidRDefault="00F46A1B" w:rsidP="00F46A1B">
      <w:pPr>
        <w:pStyle w:val="40"/>
        <w:rPr>
          <w:rFonts w:asciiTheme="minorHAnsi" w:eastAsiaTheme="minorEastAsia" w:hAnsiTheme="minorHAnsi" w:cstheme="minorBidi"/>
          <w:sz w:val="22"/>
          <w:szCs w:val="22"/>
        </w:rPr>
      </w:pPr>
      <w:r>
        <w:t>10.13.4</w:t>
      </w:r>
      <w:r>
        <w:rPr>
          <w:rFonts w:asciiTheme="minorHAnsi" w:eastAsiaTheme="minorEastAsia" w:hAnsiTheme="minorHAnsi" w:cstheme="minorBidi"/>
          <w:sz w:val="22"/>
          <w:szCs w:val="22"/>
        </w:rPr>
        <w:tab/>
      </w:r>
      <w:r>
        <w:t>UE RF requirements</w:t>
      </w:r>
      <w:r>
        <w:tab/>
      </w:r>
      <w:r>
        <w:fldChar w:fldCharType="begin"/>
      </w:r>
      <w:r>
        <w:instrText xml:space="preserve"> PAGEREF _Toc95792885 \h </w:instrText>
      </w:r>
      <w:r>
        <w:fldChar w:fldCharType="separate"/>
      </w:r>
      <w:r>
        <w:t>291</w:t>
      </w:r>
      <w:r>
        <w:fldChar w:fldCharType="end"/>
      </w:r>
    </w:p>
    <w:p w14:paraId="2FC5992A" w14:textId="77777777" w:rsidR="00F46A1B" w:rsidRDefault="00F46A1B" w:rsidP="00F46A1B">
      <w:pPr>
        <w:pStyle w:val="50"/>
        <w:rPr>
          <w:rFonts w:asciiTheme="minorHAnsi" w:eastAsiaTheme="minorEastAsia" w:hAnsiTheme="minorHAnsi" w:cstheme="minorBidi"/>
          <w:sz w:val="22"/>
          <w:szCs w:val="22"/>
        </w:rPr>
      </w:pPr>
      <w:r>
        <w:t>10.13.4.1</w:t>
      </w:r>
      <w:r>
        <w:rPr>
          <w:rFonts w:asciiTheme="minorHAnsi" w:eastAsiaTheme="minorEastAsia" w:hAnsiTheme="minorHAnsi" w:cstheme="minorBidi"/>
          <w:sz w:val="22"/>
          <w:szCs w:val="22"/>
        </w:rPr>
        <w:tab/>
      </w:r>
      <w:r>
        <w:t>TX requirements</w:t>
      </w:r>
      <w:r>
        <w:tab/>
      </w:r>
      <w:r>
        <w:fldChar w:fldCharType="begin"/>
      </w:r>
      <w:r>
        <w:instrText xml:space="preserve"> PAGEREF _Toc95792886 \h </w:instrText>
      </w:r>
      <w:r>
        <w:fldChar w:fldCharType="separate"/>
      </w:r>
      <w:r>
        <w:t>292</w:t>
      </w:r>
      <w:r>
        <w:fldChar w:fldCharType="end"/>
      </w:r>
    </w:p>
    <w:p w14:paraId="4A91BD52" w14:textId="77777777" w:rsidR="00F46A1B" w:rsidRDefault="00F46A1B" w:rsidP="00F46A1B">
      <w:pPr>
        <w:pStyle w:val="50"/>
        <w:rPr>
          <w:rFonts w:asciiTheme="minorHAnsi" w:eastAsiaTheme="minorEastAsia" w:hAnsiTheme="minorHAnsi" w:cstheme="minorBidi"/>
          <w:sz w:val="22"/>
          <w:szCs w:val="22"/>
        </w:rPr>
      </w:pPr>
      <w:r>
        <w:t>10.13.4.2</w:t>
      </w:r>
      <w:r>
        <w:rPr>
          <w:rFonts w:asciiTheme="minorHAnsi" w:eastAsiaTheme="minorEastAsia" w:hAnsiTheme="minorHAnsi" w:cstheme="minorBidi"/>
          <w:sz w:val="22"/>
          <w:szCs w:val="22"/>
        </w:rPr>
        <w:tab/>
      </w:r>
      <w:r>
        <w:t>RX requirements</w:t>
      </w:r>
      <w:r>
        <w:tab/>
      </w:r>
      <w:r>
        <w:fldChar w:fldCharType="begin"/>
      </w:r>
      <w:r>
        <w:instrText xml:space="preserve"> PAGEREF _Toc95792887 \h </w:instrText>
      </w:r>
      <w:r>
        <w:fldChar w:fldCharType="separate"/>
      </w:r>
      <w:r>
        <w:t>295</w:t>
      </w:r>
      <w:r>
        <w:fldChar w:fldCharType="end"/>
      </w:r>
    </w:p>
    <w:p w14:paraId="5418BD31" w14:textId="77777777" w:rsidR="00F46A1B" w:rsidRDefault="00F46A1B" w:rsidP="00F46A1B">
      <w:pPr>
        <w:pStyle w:val="40"/>
        <w:rPr>
          <w:rFonts w:asciiTheme="minorHAnsi" w:eastAsiaTheme="minorEastAsia" w:hAnsiTheme="minorHAnsi" w:cstheme="minorBidi"/>
          <w:sz w:val="22"/>
          <w:szCs w:val="22"/>
        </w:rPr>
      </w:pPr>
      <w:r>
        <w:t>10.13.5</w:t>
      </w:r>
      <w:r>
        <w:rPr>
          <w:rFonts w:asciiTheme="minorHAnsi" w:eastAsiaTheme="minorEastAsia" w:hAnsiTheme="minorHAnsi" w:cstheme="minorBidi"/>
          <w:sz w:val="22"/>
          <w:szCs w:val="22"/>
        </w:rPr>
        <w:tab/>
      </w:r>
      <w:r>
        <w:t>RRM core requirements</w:t>
      </w:r>
      <w:r>
        <w:tab/>
      </w:r>
      <w:r>
        <w:fldChar w:fldCharType="begin"/>
      </w:r>
      <w:r>
        <w:instrText xml:space="preserve"> PAGEREF _Toc95792888 \h </w:instrText>
      </w:r>
      <w:r>
        <w:fldChar w:fldCharType="separate"/>
      </w:r>
      <w:r>
        <w:t>296</w:t>
      </w:r>
      <w:r>
        <w:fldChar w:fldCharType="end"/>
      </w:r>
    </w:p>
    <w:p w14:paraId="541EE8CD" w14:textId="77777777" w:rsidR="00F46A1B" w:rsidRDefault="00F46A1B" w:rsidP="00F46A1B">
      <w:pPr>
        <w:pStyle w:val="50"/>
        <w:rPr>
          <w:rFonts w:asciiTheme="minorHAnsi" w:eastAsiaTheme="minorEastAsia" w:hAnsiTheme="minorHAnsi" w:cstheme="minorBidi"/>
          <w:sz w:val="22"/>
          <w:szCs w:val="22"/>
        </w:rPr>
      </w:pPr>
      <w:r>
        <w:t>10.13.5.1</w:t>
      </w:r>
      <w:r>
        <w:rPr>
          <w:rFonts w:asciiTheme="minorHAnsi" w:eastAsiaTheme="minorEastAsia" w:hAnsiTheme="minorHAnsi" w:cstheme="minorBidi"/>
          <w:sz w:val="22"/>
          <w:szCs w:val="22"/>
        </w:rPr>
        <w:tab/>
      </w:r>
      <w:r>
        <w:t>General</w:t>
      </w:r>
      <w:r>
        <w:tab/>
      </w:r>
      <w:r>
        <w:fldChar w:fldCharType="begin"/>
      </w:r>
      <w:r>
        <w:instrText xml:space="preserve"> PAGEREF _Toc95792889 \h </w:instrText>
      </w:r>
      <w:r>
        <w:fldChar w:fldCharType="separate"/>
      </w:r>
      <w:r>
        <w:t>296</w:t>
      </w:r>
      <w:r>
        <w:fldChar w:fldCharType="end"/>
      </w:r>
    </w:p>
    <w:p w14:paraId="40D5DECF" w14:textId="77777777" w:rsidR="00F46A1B" w:rsidRDefault="00F46A1B" w:rsidP="00F46A1B">
      <w:pPr>
        <w:pStyle w:val="50"/>
        <w:rPr>
          <w:rFonts w:asciiTheme="minorHAnsi" w:eastAsiaTheme="minorEastAsia" w:hAnsiTheme="minorHAnsi" w:cstheme="minorBidi"/>
          <w:sz w:val="22"/>
          <w:szCs w:val="22"/>
        </w:rPr>
      </w:pPr>
      <w:r>
        <w:t>10.13.5.2</w:t>
      </w:r>
      <w:r>
        <w:rPr>
          <w:rFonts w:asciiTheme="minorHAnsi" w:eastAsiaTheme="minorEastAsia" w:hAnsiTheme="minorHAnsi" w:cstheme="minorBidi"/>
          <w:sz w:val="22"/>
          <w:szCs w:val="22"/>
        </w:rPr>
        <w:tab/>
      </w:r>
      <w:r>
        <w:t>GNSS-related requirements</w:t>
      </w:r>
      <w:r>
        <w:tab/>
      </w:r>
      <w:r>
        <w:fldChar w:fldCharType="begin"/>
      </w:r>
      <w:r>
        <w:instrText xml:space="preserve"> PAGEREF _Toc95792890 \h </w:instrText>
      </w:r>
      <w:r>
        <w:fldChar w:fldCharType="separate"/>
      </w:r>
      <w:r>
        <w:t>298</w:t>
      </w:r>
      <w:r>
        <w:fldChar w:fldCharType="end"/>
      </w:r>
    </w:p>
    <w:p w14:paraId="67D178F9" w14:textId="77777777" w:rsidR="00F46A1B" w:rsidRDefault="00F46A1B" w:rsidP="00F46A1B">
      <w:pPr>
        <w:pStyle w:val="50"/>
        <w:rPr>
          <w:rFonts w:asciiTheme="minorHAnsi" w:eastAsiaTheme="minorEastAsia" w:hAnsiTheme="minorHAnsi" w:cstheme="minorBidi"/>
          <w:sz w:val="22"/>
          <w:szCs w:val="22"/>
        </w:rPr>
      </w:pPr>
      <w:r>
        <w:t>10.13.5.3</w:t>
      </w:r>
      <w:r>
        <w:rPr>
          <w:rFonts w:asciiTheme="minorHAnsi" w:eastAsiaTheme="minorEastAsia" w:hAnsiTheme="minorHAnsi" w:cstheme="minorBidi"/>
          <w:sz w:val="22"/>
          <w:szCs w:val="22"/>
        </w:rPr>
        <w:tab/>
      </w:r>
      <w:r>
        <w:t>Mobility requirements</w:t>
      </w:r>
      <w:r>
        <w:tab/>
      </w:r>
      <w:r>
        <w:fldChar w:fldCharType="begin"/>
      </w:r>
      <w:r>
        <w:instrText xml:space="preserve"> PAGEREF _Toc95792891 \h </w:instrText>
      </w:r>
      <w:r>
        <w:fldChar w:fldCharType="separate"/>
      </w:r>
      <w:r>
        <w:t>298</w:t>
      </w:r>
      <w:r>
        <w:fldChar w:fldCharType="end"/>
      </w:r>
    </w:p>
    <w:p w14:paraId="6A1AD720" w14:textId="77777777" w:rsidR="00F46A1B" w:rsidRDefault="00F46A1B" w:rsidP="00F46A1B">
      <w:pPr>
        <w:pStyle w:val="50"/>
        <w:rPr>
          <w:rFonts w:asciiTheme="minorHAnsi" w:eastAsiaTheme="minorEastAsia" w:hAnsiTheme="minorHAnsi" w:cstheme="minorBidi"/>
          <w:sz w:val="22"/>
          <w:szCs w:val="22"/>
        </w:rPr>
      </w:pPr>
      <w:r>
        <w:t>10.13.5.4</w:t>
      </w:r>
      <w:r>
        <w:rPr>
          <w:rFonts w:asciiTheme="minorHAnsi" w:eastAsiaTheme="minorEastAsia" w:hAnsiTheme="minorHAnsi" w:cstheme="minorBidi"/>
          <w:sz w:val="22"/>
          <w:szCs w:val="22"/>
        </w:rPr>
        <w:tab/>
      </w:r>
      <w:r>
        <w:t>Timing requirements</w:t>
      </w:r>
      <w:r>
        <w:tab/>
      </w:r>
      <w:r>
        <w:fldChar w:fldCharType="begin"/>
      </w:r>
      <w:r>
        <w:instrText xml:space="preserve"> PAGEREF _Toc95792892 \h </w:instrText>
      </w:r>
      <w:r>
        <w:fldChar w:fldCharType="separate"/>
      </w:r>
      <w:r>
        <w:t>300</w:t>
      </w:r>
      <w:r>
        <w:fldChar w:fldCharType="end"/>
      </w:r>
    </w:p>
    <w:p w14:paraId="22BBCB55" w14:textId="77777777" w:rsidR="00F46A1B" w:rsidRDefault="00F46A1B" w:rsidP="00F46A1B">
      <w:pPr>
        <w:pStyle w:val="50"/>
        <w:rPr>
          <w:rFonts w:asciiTheme="minorHAnsi" w:eastAsiaTheme="minorEastAsia" w:hAnsiTheme="minorHAnsi" w:cstheme="minorBidi"/>
          <w:sz w:val="22"/>
          <w:szCs w:val="22"/>
        </w:rPr>
      </w:pPr>
      <w:r>
        <w:t>10.13.5.5</w:t>
      </w:r>
      <w:r>
        <w:rPr>
          <w:rFonts w:asciiTheme="minorHAnsi" w:eastAsiaTheme="minorEastAsia" w:hAnsiTheme="minorHAnsi" w:cstheme="minorBidi"/>
          <w:sz w:val="22"/>
          <w:szCs w:val="22"/>
        </w:rPr>
        <w:tab/>
      </w:r>
      <w:r>
        <w:t>Measurement procedure requirements</w:t>
      </w:r>
      <w:r>
        <w:tab/>
      </w:r>
      <w:r>
        <w:fldChar w:fldCharType="begin"/>
      </w:r>
      <w:r>
        <w:instrText xml:space="preserve"> PAGEREF _Toc95792893 \h </w:instrText>
      </w:r>
      <w:r>
        <w:fldChar w:fldCharType="separate"/>
      </w:r>
      <w:r>
        <w:t>302</w:t>
      </w:r>
      <w:r>
        <w:fldChar w:fldCharType="end"/>
      </w:r>
    </w:p>
    <w:p w14:paraId="19743427" w14:textId="77777777" w:rsidR="00F46A1B" w:rsidRDefault="00F46A1B" w:rsidP="00F46A1B">
      <w:pPr>
        <w:pStyle w:val="40"/>
        <w:rPr>
          <w:rFonts w:asciiTheme="minorHAnsi" w:eastAsiaTheme="minorEastAsia" w:hAnsiTheme="minorHAnsi" w:cstheme="minorBidi"/>
          <w:sz w:val="22"/>
          <w:szCs w:val="22"/>
        </w:rPr>
      </w:pPr>
      <w:r>
        <w:t>10.13.6</w:t>
      </w:r>
      <w:r>
        <w:rPr>
          <w:rFonts w:asciiTheme="minorHAnsi" w:eastAsiaTheme="minorEastAsia" w:hAnsiTheme="minorHAnsi" w:cstheme="minorBidi"/>
          <w:sz w:val="22"/>
          <w:szCs w:val="22"/>
        </w:rPr>
        <w:tab/>
      </w:r>
      <w:r>
        <w:t>Demodulation requirements</w:t>
      </w:r>
      <w:r>
        <w:tab/>
      </w:r>
      <w:r>
        <w:fldChar w:fldCharType="begin"/>
      </w:r>
      <w:r>
        <w:instrText xml:space="preserve"> PAGEREF _Toc95792894 \h </w:instrText>
      </w:r>
      <w:r>
        <w:fldChar w:fldCharType="separate"/>
      </w:r>
      <w:r>
        <w:t>303</w:t>
      </w:r>
      <w:r>
        <w:fldChar w:fldCharType="end"/>
      </w:r>
    </w:p>
    <w:p w14:paraId="1A017F75" w14:textId="77777777" w:rsidR="00F46A1B" w:rsidRDefault="00F46A1B" w:rsidP="00F46A1B">
      <w:pPr>
        <w:pStyle w:val="50"/>
        <w:rPr>
          <w:rFonts w:asciiTheme="minorHAnsi" w:eastAsiaTheme="minorEastAsia" w:hAnsiTheme="minorHAnsi" w:cstheme="minorBidi"/>
          <w:sz w:val="22"/>
          <w:szCs w:val="22"/>
        </w:rPr>
      </w:pPr>
      <w:r>
        <w:t>10.13.6.1</w:t>
      </w:r>
      <w:r>
        <w:rPr>
          <w:rFonts w:asciiTheme="minorHAnsi" w:eastAsiaTheme="minorEastAsia" w:hAnsiTheme="minorHAnsi" w:cstheme="minorBidi"/>
          <w:sz w:val="22"/>
          <w:szCs w:val="22"/>
        </w:rPr>
        <w:tab/>
      </w:r>
      <w:r>
        <w:t>General</w:t>
      </w:r>
      <w:r>
        <w:tab/>
      </w:r>
      <w:r>
        <w:fldChar w:fldCharType="begin"/>
      </w:r>
      <w:r>
        <w:instrText xml:space="preserve"> PAGEREF _Toc95792895 \h </w:instrText>
      </w:r>
      <w:r>
        <w:fldChar w:fldCharType="separate"/>
      </w:r>
      <w:r>
        <w:t>303</w:t>
      </w:r>
      <w:r>
        <w:fldChar w:fldCharType="end"/>
      </w:r>
    </w:p>
    <w:p w14:paraId="46836353" w14:textId="77777777" w:rsidR="00F46A1B" w:rsidRDefault="00F46A1B" w:rsidP="00F46A1B">
      <w:pPr>
        <w:pStyle w:val="50"/>
        <w:rPr>
          <w:rFonts w:asciiTheme="minorHAnsi" w:eastAsiaTheme="minorEastAsia" w:hAnsiTheme="minorHAnsi" w:cstheme="minorBidi"/>
          <w:sz w:val="22"/>
          <w:szCs w:val="22"/>
        </w:rPr>
      </w:pPr>
      <w:r>
        <w:t>10.13.6.2</w:t>
      </w:r>
      <w:r>
        <w:rPr>
          <w:rFonts w:asciiTheme="minorHAnsi" w:eastAsiaTheme="minorEastAsia" w:hAnsiTheme="minorHAnsi" w:cstheme="minorBidi"/>
          <w:sz w:val="22"/>
          <w:szCs w:val="22"/>
        </w:rPr>
        <w:tab/>
      </w:r>
      <w:r>
        <w:t>Satellite Access Node demodulation requirements</w:t>
      </w:r>
      <w:r>
        <w:tab/>
      </w:r>
      <w:r>
        <w:fldChar w:fldCharType="begin"/>
      </w:r>
      <w:r>
        <w:instrText xml:space="preserve"> PAGEREF _Toc95792896 \h </w:instrText>
      </w:r>
      <w:r>
        <w:fldChar w:fldCharType="separate"/>
      </w:r>
      <w:r>
        <w:t>304</w:t>
      </w:r>
      <w:r>
        <w:fldChar w:fldCharType="end"/>
      </w:r>
    </w:p>
    <w:p w14:paraId="39864D5B" w14:textId="77777777" w:rsidR="00F46A1B" w:rsidRDefault="00F46A1B" w:rsidP="00F46A1B">
      <w:pPr>
        <w:pStyle w:val="60"/>
        <w:rPr>
          <w:rFonts w:asciiTheme="minorHAnsi" w:eastAsiaTheme="minorEastAsia" w:hAnsiTheme="minorHAnsi" w:cstheme="minorBidi"/>
          <w:sz w:val="22"/>
          <w:szCs w:val="22"/>
        </w:rPr>
      </w:pPr>
      <w:r>
        <w:t>10.13.6.2.1</w:t>
      </w:r>
      <w:r>
        <w:rPr>
          <w:rFonts w:asciiTheme="minorHAnsi" w:eastAsiaTheme="minorEastAsia" w:hAnsiTheme="minorHAnsi" w:cstheme="minorBidi"/>
          <w:sz w:val="22"/>
          <w:szCs w:val="22"/>
        </w:rPr>
        <w:tab/>
      </w:r>
      <w:r>
        <w:t>PUSCH requirements</w:t>
      </w:r>
      <w:r>
        <w:tab/>
      </w:r>
      <w:r>
        <w:fldChar w:fldCharType="begin"/>
      </w:r>
      <w:r>
        <w:instrText xml:space="preserve"> PAGEREF _Toc95792897 \h </w:instrText>
      </w:r>
      <w:r>
        <w:fldChar w:fldCharType="separate"/>
      </w:r>
      <w:r>
        <w:t>304</w:t>
      </w:r>
      <w:r>
        <w:fldChar w:fldCharType="end"/>
      </w:r>
    </w:p>
    <w:p w14:paraId="70526C9B" w14:textId="77777777" w:rsidR="00F46A1B" w:rsidRDefault="00F46A1B" w:rsidP="00F46A1B">
      <w:pPr>
        <w:pStyle w:val="60"/>
        <w:rPr>
          <w:rFonts w:asciiTheme="minorHAnsi" w:eastAsiaTheme="minorEastAsia" w:hAnsiTheme="minorHAnsi" w:cstheme="minorBidi"/>
          <w:sz w:val="22"/>
          <w:szCs w:val="22"/>
        </w:rPr>
      </w:pPr>
      <w:r>
        <w:t>10.13.6.2.2</w:t>
      </w:r>
      <w:r>
        <w:rPr>
          <w:rFonts w:asciiTheme="minorHAnsi" w:eastAsiaTheme="minorEastAsia" w:hAnsiTheme="minorHAnsi" w:cstheme="minorBidi"/>
          <w:sz w:val="22"/>
          <w:szCs w:val="22"/>
        </w:rPr>
        <w:tab/>
      </w:r>
      <w:r>
        <w:t>PUCCH requirements</w:t>
      </w:r>
      <w:r>
        <w:tab/>
      </w:r>
      <w:r>
        <w:fldChar w:fldCharType="begin"/>
      </w:r>
      <w:r>
        <w:instrText xml:space="preserve"> PAGEREF _Toc95792898 \h </w:instrText>
      </w:r>
      <w:r>
        <w:fldChar w:fldCharType="separate"/>
      </w:r>
      <w:r>
        <w:t>304</w:t>
      </w:r>
      <w:r>
        <w:fldChar w:fldCharType="end"/>
      </w:r>
    </w:p>
    <w:p w14:paraId="251D5A44" w14:textId="77777777" w:rsidR="00F46A1B" w:rsidRDefault="00F46A1B" w:rsidP="00F46A1B">
      <w:pPr>
        <w:pStyle w:val="60"/>
        <w:rPr>
          <w:rFonts w:asciiTheme="minorHAnsi" w:eastAsiaTheme="minorEastAsia" w:hAnsiTheme="minorHAnsi" w:cstheme="minorBidi"/>
          <w:sz w:val="22"/>
          <w:szCs w:val="22"/>
        </w:rPr>
      </w:pPr>
      <w:r>
        <w:t>10.13.6.2.3</w:t>
      </w:r>
      <w:r>
        <w:rPr>
          <w:rFonts w:asciiTheme="minorHAnsi" w:eastAsiaTheme="minorEastAsia" w:hAnsiTheme="minorHAnsi" w:cstheme="minorBidi"/>
          <w:sz w:val="22"/>
          <w:szCs w:val="22"/>
        </w:rPr>
        <w:tab/>
      </w:r>
      <w:r>
        <w:t>PRACH requirements</w:t>
      </w:r>
      <w:r>
        <w:tab/>
      </w:r>
      <w:r>
        <w:fldChar w:fldCharType="begin"/>
      </w:r>
      <w:r>
        <w:instrText xml:space="preserve"> PAGEREF _Toc95792899 \h </w:instrText>
      </w:r>
      <w:r>
        <w:fldChar w:fldCharType="separate"/>
      </w:r>
      <w:r>
        <w:t>305</w:t>
      </w:r>
      <w:r>
        <w:fldChar w:fldCharType="end"/>
      </w:r>
    </w:p>
    <w:p w14:paraId="721CA22A" w14:textId="77777777" w:rsidR="00F46A1B" w:rsidRDefault="00F46A1B" w:rsidP="00F46A1B">
      <w:pPr>
        <w:pStyle w:val="50"/>
        <w:rPr>
          <w:rFonts w:asciiTheme="minorHAnsi" w:eastAsiaTheme="minorEastAsia" w:hAnsiTheme="minorHAnsi" w:cstheme="minorBidi"/>
          <w:sz w:val="22"/>
          <w:szCs w:val="22"/>
        </w:rPr>
      </w:pPr>
      <w:r>
        <w:t>10.13.6.3</w:t>
      </w:r>
      <w:r>
        <w:rPr>
          <w:rFonts w:asciiTheme="minorHAnsi" w:eastAsiaTheme="minorEastAsia" w:hAnsiTheme="minorHAnsi" w:cstheme="minorBidi"/>
          <w:sz w:val="22"/>
          <w:szCs w:val="22"/>
        </w:rPr>
        <w:tab/>
      </w:r>
      <w:r>
        <w:t>UE demodulation requirements</w:t>
      </w:r>
      <w:r>
        <w:tab/>
      </w:r>
      <w:r>
        <w:fldChar w:fldCharType="begin"/>
      </w:r>
      <w:r>
        <w:instrText xml:space="preserve"> PAGEREF _Toc95792900 \h </w:instrText>
      </w:r>
      <w:r>
        <w:fldChar w:fldCharType="separate"/>
      </w:r>
      <w:r>
        <w:t>305</w:t>
      </w:r>
      <w:r>
        <w:fldChar w:fldCharType="end"/>
      </w:r>
    </w:p>
    <w:p w14:paraId="4F861FB1" w14:textId="77777777" w:rsidR="00F46A1B" w:rsidRDefault="00F46A1B" w:rsidP="00F46A1B">
      <w:pPr>
        <w:pStyle w:val="60"/>
        <w:rPr>
          <w:rFonts w:asciiTheme="minorHAnsi" w:eastAsiaTheme="minorEastAsia" w:hAnsiTheme="minorHAnsi" w:cstheme="minorBidi"/>
          <w:sz w:val="22"/>
          <w:szCs w:val="22"/>
        </w:rPr>
      </w:pPr>
      <w:r>
        <w:t>10.13.6.3.1</w:t>
      </w:r>
      <w:r>
        <w:rPr>
          <w:rFonts w:asciiTheme="minorHAnsi" w:eastAsiaTheme="minorEastAsia" w:hAnsiTheme="minorHAnsi" w:cstheme="minorBidi"/>
          <w:sz w:val="22"/>
          <w:szCs w:val="22"/>
        </w:rPr>
        <w:tab/>
      </w:r>
      <w:r>
        <w:t>PDSCH requirements</w:t>
      </w:r>
      <w:r>
        <w:tab/>
      </w:r>
      <w:r>
        <w:fldChar w:fldCharType="begin"/>
      </w:r>
      <w:r>
        <w:instrText xml:space="preserve"> PAGEREF _Toc95792901 \h </w:instrText>
      </w:r>
      <w:r>
        <w:fldChar w:fldCharType="separate"/>
      </w:r>
      <w:r>
        <w:t>305</w:t>
      </w:r>
      <w:r>
        <w:fldChar w:fldCharType="end"/>
      </w:r>
    </w:p>
    <w:p w14:paraId="677A9BA5" w14:textId="77777777" w:rsidR="00F46A1B" w:rsidRDefault="00F46A1B" w:rsidP="00F46A1B">
      <w:pPr>
        <w:pStyle w:val="60"/>
        <w:rPr>
          <w:rFonts w:asciiTheme="minorHAnsi" w:eastAsiaTheme="minorEastAsia" w:hAnsiTheme="minorHAnsi" w:cstheme="minorBidi"/>
          <w:sz w:val="22"/>
          <w:szCs w:val="22"/>
        </w:rPr>
      </w:pPr>
      <w:r>
        <w:t>10.13.6.3.2</w:t>
      </w:r>
      <w:r>
        <w:rPr>
          <w:rFonts w:asciiTheme="minorHAnsi" w:eastAsiaTheme="minorEastAsia" w:hAnsiTheme="minorHAnsi" w:cstheme="minorBidi"/>
          <w:sz w:val="22"/>
          <w:szCs w:val="22"/>
        </w:rPr>
        <w:tab/>
      </w:r>
      <w:r>
        <w:t>PDCCH/PBCH requirements</w:t>
      </w:r>
      <w:r>
        <w:tab/>
      </w:r>
      <w:r>
        <w:fldChar w:fldCharType="begin"/>
      </w:r>
      <w:r>
        <w:instrText xml:space="preserve"> PAGEREF _Toc95792902 \h </w:instrText>
      </w:r>
      <w:r>
        <w:fldChar w:fldCharType="separate"/>
      </w:r>
      <w:r>
        <w:t>305</w:t>
      </w:r>
      <w:r>
        <w:fldChar w:fldCharType="end"/>
      </w:r>
    </w:p>
    <w:p w14:paraId="65B1FAAE" w14:textId="77777777" w:rsidR="00F46A1B" w:rsidRDefault="00F46A1B" w:rsidP="00F46A1B">
      <w:pPr>
        <w:pStyle w:val="50"/>
        <w:rPr>
          <w:rFonts w:asciiTheme="minorHAnsi" w:eastAsiaTheme="minorEastAsia" w:hAnsiTheme="minorHAnsi" w:cstheme="minorBidi"/>
          <w:sz w:val="22"/>
          <w:szCs w:val="22"/>
        </w:rPr>
      </w:pPr>
      <w:r>
        <w:t>10.13.6.4</w:t>
      </w:r>
      <w:r>
        <w:rPr>
          <w:rFonts w:asciiTheme="minorHAnsi" w:eastAsiaTheme="minorEastAsia" w:hAnsiTheme="minorHAnsi" w:cstheme="minorBidi"/>
          <w:sz w:val="22"/>
          <w:szCs w:val="22"/>
        </w:rPr>
        <w:tab/>
      </w:r>
      <w:r>
        <w:t>CSI requirements</w:t>
      </w:r>
      <w:r>
        <w:tab/>
      </w:r>
      <w:r>
        <w:fldChar w:fldCharType="begin"/>
      </w:r>
      <w:r>
        <w:instrText xml:space="preserve"> PAGEREF _Toc95792903 \h </w:instrText>
      </w:r>
      <w:r>
        <w:fldChar w:fldCharType="separate"/>
      </w:r>
      <w:r>
        <w:t>306</w:t>
      </w:r>
      <w:r>
        <w:fldChar w:fldCharType="end"/>
      </w:r>
    </w:p>
    <w:p w14:paraId="77EADB12" w14:textId="77777777" w:rsidR="00F46A1B" w:rsidRDefault="00F46A1B" w:rsidP="00F46A1B">
      <w:pPr>
        <w:pStyle w:val="30"/>
        <w:rPr>
          <w:rFonts w:asciiTheme="minorHAnsi" w:eastAsiaTheme="minorEastAsia" w:hAnsiTheme="minorHAnsi" w:cstheme="minorBidi"/>
          <w:sz w:val="22"/>
          <w:szCs w:val="22"/>
        </w:rPr>
      </w:pPr>
      <w:r>
        <w:t>10.14</w:t>
      </w:r>
      <w:r>
        <w:rPr>
          <w:rFonts w:asciiTheme="minorHAnsi" w:eastAsiaTheme="minorEastAsia" w:hAnsiTheme="minorHAnsi" w:cstheme="minorBidi"/>
          <w:sz w:val="22"/>
          <w:szCs w:val="22"/>
        </w:rPr>
        <w:tab/>
      </w:r>
      <w:r>
        <w:t>UE Power Saving Enhancements for NR</w:t>
      </w:r>
      <w:r>
        <w:tab/>
      </w:r>
      <w:r>
        <w:fldChar w:fldCharType="begin"/>
      </w:r>
      <w:r>
        <w:instrText xml:space="preserve"> PAGEREF _Toc95792904 \h </w:instrText>
      </w:r>
      <w:r>
        <w:fldChar w:fldCharType="separate"/>
      </w:r>
      <w:r>
        <w:t>306</w:t>
      </w:r>
      <w:r>
        <w:fldChar w:fldCharType="end"/>
      </w:r>
    </w:p>
    <w:p w14:paraId="07E33708" w14:textId="77777777" w:rsidR="00F46A1B" w:rsidRDefault="00F46A1B" w:rsidP="00F46A1B">
      <w:pPr>
        <w:pStyle w:val="40"/>
        <w:rPr>
          <w:rFonts w:asciiTheme="minorHAnsi" w:eastAsiaTheme="minorEastAsia" w:hAnsiTheme="minorHAnsi" w:cstheme="minorBidi"/>
          <w:sz w:val="22"/>
          <w:szCs w:val="22"/>
        </w:rPr>
      </w:pPr>
      <w:r>
        <w:t>10.14.1</w:t>
      </w:r>
      <w:r>
        <w:rPr>
          <w:rFonts w:asciiTheme="minorHAnsi" w:eastAsiaTheme="minorEastAsia" w:hAnsiTheme="minorHAnsi" w:cstheme="minorBidi"/>
          <w:sz w:val="22"/>
          <w:szCs w:val="22"/>
        </w:rPr>
        <w:tab/>
      </w:r>
      <w:r>
        <w:t>General</w:t>
      </w:r>
      <w:r>
        <w:tab/>
      </w:r>
      <w:r>
        <w:fldChar w:fldCharType="begin"/>
      </w:r>
      <w:r>
        <w:instrText xml:space="preserve"> PAGEREF _Toc95792905 \h </w:instrText>
      </w:r>
      <w:r>
        <w:fldChar w:fldCharType="separate"/>
      </w:r>
      <w:r>
        <w:t>306</w:t>
      </w:r>
      <w:r>
        <w:fldChar w:fldCharType="end"/>
      </w:r>
    </w:p>
    <w:p w14:paraId="32C2DA31" w14:textId="77777777" w:rsidR="00F46A1B" w:rsidRDefault="00F46A1B" w:rsidP="00F46A1B">
      <w:pPr>
        <w:pStyle w:val="40"/>
        <w:rPr>
          <w:rFonts w:asciiTheme="minorHAnsi" w:eastAsiaTheme="minorEastAsia" w:hAnsiTheme="minorHAnsi" w:cstheme="minorBidi"/>
          <w:sz w:val="22"/>
          <w:szCs w:val="22"/>
        </w:rPr>
      </w:pPr>
      <w:r>
        <w:t>10.14.2</w:t>
      </w:r>
      <w:r>
        <w:rPr>
          <w:rFonts w:asciiTheme="minorHAnsi" w:eastAsiaTheme="minorEastAsia" w:hAnsiTheme="minorHAnsi" w:cstheme="minorBidi"/>
          <w:sz w:val="22"/>
          <w:szCs w:val="22"/>
        </w:rPr>
        <w:tab/>
      </w:r>
      <w:r>
        <w:t>RRM core requirements</w:t>
      </w:r>
      <w:r>
        <w:tab/>
      </w:r>
      <w:r>
        <w:fldChar w:fldCharType="begin"/>
      </w:r>
      <w:r>
        <w:instrText xml:space="preserve"> PAGEREF _Toc95792906 \h </w:instrText>
      </w:r>
      <w:r>
        <w:fldChar w:fldCharType="separate"/>
      </w:r>
      <w:r>
        <w:t>307</w:t>
      </w:r>
      <w:r>
        <w:fldChar w:fldCharType="end"/>
      </w:r>
    </w:p>
    <w:p w14:paraId="78394AB0" w14:textId="77777777" w:rsidR="00F46A1B" w:rsidRDefault="00F46A1B" w:rsidP="00F46A1B">
      <w:pPr>
        <w:pStyle w:val="40"/>
        <w:rPr>
          <w:rFonts w:asciiTheme="minorHAnsi" w:eastAsiaTheme="minorEastAsia" w:hAnsiTheme="minorHAnsi" w:cstheme="minorBidi"/>
          <w:sz w:val="22"/>
          <w:szCs w:val="22"/>
        </w:rPr>
      </w:pPr>
      <w:r>
        <w:t>10.14.3</w:t>
      </w:r>
      <w:r>
        <w:rPr>
          <w:rFonts w:asciiTheme="minorHAnsi" w:eastAsiaTheme="minorEastAsia" w:hAnsiTheme="minorHAnsi" w:cstheme="minorBidi"/>
          <w:sz w:val="22"/>
          <w:szCs w:val="22"/>
        </w:rPr>
        <w:tab/>
      </w:r>
      <w:r>
        <w:t>RRM performance requirements</w:t>
      </w:r>
      <w:r>
        <w:tab/>
      </w:r>
      <w:r>
        <w:fldChar w:fldCharType="begin"/>
      </w:r>
      <w:r>
        <w:instrText xml:space="preserve"> PAGEREF _Toc95792907 \h </w:instrText>
      </w:r>
      <w:r>
        <w:fldChar w:fldCharType="separate"/>
      </w:r>
      <w:r>
        <w:t>310</w:t>
      </w:r>
      <w:r>
        <w:fldChar w:fldCharType="end"/>
      </w:r>
    </w:p>
    <w:p w14:paraId="48F32751" w14:textId="77777777" w:rsidR="00F46A1B" w:rsidRDefault="00F46A1B" w:rsidP="00F46A1B">
      <w:pPr>
        <w:pStyle w:val="40"/>
        <w:rPr>
          <w:rFonts w:asciiTheme="minorHAnsi" w:eastAsiaTheme="minorEastAsia" w:hAnsiTheme="minorHAnsi" w:cstheme="minorBidi"/>
          <w:sz w:val="22"/>
          <w:szCs w:val="22"/>
        </w:rPr>
      </w:pPr>
      <w:r>
        <w:t>10.14.4</w:t>
      </w:r>
      <w:r>
        <w:rPr>
          <w:rFonts w:asciiTheme="minorHAnsi" w:eastAsiaTheme="minorEastAsia" w:hAnsiTheme="minorHAnsi" w:cstheme="minorBidi"/>
          <w:sz w:val="22"/>
          <w:szCs w:val="22"/>
        </w:rPr>
        <w:tab/>
      </w:r>
      <w:r>
        <w:t>Demodulation performance requirements</w:t>
      </w:r>
      <w:r>
        <w:tab/>
      </w:r>
      <w:r>
        <w:fldChar w:fldCharType="begin"/>
      </w:r>
      <w:r>
        <w:instrText xml:space="preserve"> PAGEREF _Toc95792908 \h </w:instrText>
      </w:r>
      <w:r>
        <w:fldChar w:fldCharType="separate"/>
      </w:r>
      <w:r>
        <w:t>310</w:t>
      </w:r>
      <w:r>
        <w:fldChar w:fldCharType="end"/>
      </w:r>
    </w:p>
    <w:p w14:paraId="33381F20" w14:textId="77777777" w:rsidR="00F46A1B" w:rsidRDefault="00F46A1B" w:rsidP="00F46A1B">
      <w:pPr>
        <w:pStyle w:val="30"/>
        <w:rPr>
          <w:rFonts w:asciiTheme="minorHAnsi" w:eastAsiaTheme="minorEastAsia" w:hAnsiTheme="minorHAnsi" w:cstheme="minorBidi"/>
          <w:sz w:val="22"/>
          <w:szCs w:val="22"/>
        </w:rPr>
      </w:pPr>
      <w:r>
        <w:t>10.15</w:t>
      </w:r>
      <w:r>
        <w:rPr>
          <w:rFonts w:asciiTheme="minorHAnsi" w:eastAsiaTheme="minorEastAsia" w:hAnsiTheme="minorHAnsi" w:cstheme="minorBidi"/>
          <w:sz w:val="22"/>
          <w:szCs w:val="22"/>
        </w:rPr>
        <w:tab/>
      </w:r>
      <w:r>
        <w:t>NR Sidelink enhancement</w:t>
      </w:r>
      <w:r>
        <w:tab/>
      </w:r>
      <w:r>
        <w:fldChar w:fldCharType="begin"/>
      </w:r>
      <w:r>
        <w:instrText xml:space="preserve"> PAGEREF _Toc95792909 \h </w:instrText>
      </w:r>
      <w:r>
        <w:fldChar w:fldCharType="separate"/>
      </w:r>
      <w:r>
        <w:t>311</w:t>
      </w:r>
      <w:r>
        <w:fldChar w:fldCharType="end"/>
      </w:r>
    </w:p>
    <w:p w14:paraId="0B0EDA28" w14:textId="77777777" w:rsidR="00F46A1B" w:rsidRDefault="00F46A1B" w:rsidP="00F46A1B">
      <w:pPr>
        <w:pStyle w:val="40"/>
        <w:rPr>
          <w:rFonts w:asciiTheme="minorHAnsi" w:eastAsiaTheme="minorEastAsia" w:hAnsiTheme="minorHAnsi" w:cstheme="minorBidi"/>
          <w:sz w:val="22"/>
          <w:szCs w:val="22"/>
        </w:rPr>
      </w:pPr>
      <w:r>
        <w:t>10.15.1</w:t>
      </w:r>
      <w:r>
        <w:rPr>
          <w:rFonts w:asciiTheme="minorHAnsi" w:eastAsiaTheme="minorEastAsia" w:hAnsiTheme="minorHAnsi" w:cstheme="minorBidi"/>
          <w:sz w:val="22"/>
          <w:szCs w:val="22"/>
        </w:rPr>
        <w:tab/>
      </w:r>
      <w:r>
        <w:t>General</w:t>
      </w:r>
      <w:r>
        <w:tab/>
      </w:r>
      <w:r>
        <w:fldChar w:fldCharType="begin"/>
      </w:r>
      <w:r>
        <w:instrText xml:space="preserve"> PAGEREF _Toc95792910 \h </w:instrText>
      </w:r>
      <w:r>
        <w:fldChar w:fldCharType="separate"/>
      </w:r>
      <w:r>
        <w:t>311</w:t>
      </w:r>
      <w:r>
        <w:fldChar w:fldCharType="end"/>
      </w:r>
    </w:p>
    <w:p w14:paraId="53D3E79A" w14:textId="77777777" w:rsidR="00F46A1B" w:rsidRDefault="00F46A1B" w:rsidP="00F46A1B">
      <w:pPr>
        <w:pStyle w:val="40"/>
        <w:rPr>
          <w:rFonts w:asciiTheme="minorHAnsi" w:eastAsiaTheme="minorEastAsia" w:hAnsiTheme="minorHAnsi" w:cstheme="minorBidi"/>
          <w:sz w:val="22"/>
          <w:szCs w:val="22"/>
        </w:rPr>
      </w:pPr>
      <w:r>
        <w:t>10.15.2</w:t>
      </w:r>
      <w:r>
        <w:rPr>
          <w:rFonts w:asciiTheme="minorHAnsi" w:eastAsiaTheme="minorEastAsia" w:hAnsiTheme="minorHAnsi" w:cstheme="minorBidi"/>
          <w:sz w:val="22"/>
          <w:szCs w:val="22"/>
        </w:rPr>
        <w:tab/>
      </w:r>
      <w:r>
        <w:t>UE RF requirements for NR SL enhancement</w:t>
      </w:r>
      <w:r>
        <w:tab/>
      </w:r>
      <w:r>
        <w:fldChar w:fldCharType="begin"/>
      </w:r>
      <w:r>
        <w:instrText xml:space="preserve"> PAGEREF _Toc95792911 \h </w:instrText>
      </w:r>
      <w:r>
        <w:fldChar w:fldCharType="separate"/>
      </w:r>
      <w:r>
        <w:t>311</w:t>
      </w:r>
      <w:r>
        <w:fldChar w:fldCharType="end"/>
      </w:r>
    </w:p>
    <w:p w14:paraId="0368EC32" w14:textId="77777777" w:rsidR="00F46A1B" w:rsidRDefault="00F46A1B" w:rsidP="00F46A1B">
      <w:pPr>
        <w:pStyle w:val="50"/>
        <w:rPr>
          <w:rFonts w:asciiTheme="minorHAnsi" w:eastAsiaTheme="minorEastAsia" w:hAnsiTheme="minorHAnsi" w:cstheme="minorBidi"/>
          <w:sz w:val="22"/>
          <w:szCs w:val="22"/>
        </w:rPr>
      </w:pPr>
      <w:r>
        <w:t>10.15.2.1</w:t>
      </w:r>
      <w:r>
        <w:rPr>
          <w:rFonts w:asciiTheme="minorHAnsi" w:eastAsiaTheme="minorEastAsia" w:hAnsiTheme="minorHAnsi" w:cstheme="minorBidi"/>
          <w:sz w:val="22"/>
          <w:szCs w:val="22"/>
        </w:rPr>
        <w:tab/>
      </w:r>
      <w:r>
        <w:t>Configured Tx power requirements</w:t>
      </w:r>
      <w:r>
        <w:tab/>
      </w:r>
      <w:r>
        <w:fldChar w:fldCharType="begin"/>
      </w:r>
      <w:r>
        <w:instrText xml:space="preserve"> PAGEREF _Toc95792912 \h </w:instrText>
      </w:r>
      <w:r>
        <w:fldChar w:fldCharType="separate"/>
      </w:r>
      <w:r>
        <w:t>312</w:t>
      </w:r>
      <w:r>
        <w:fldChar w:fldCharType="end"/>
      </w:r>
    </w:p>
    <w:p w14:paraId="6B39E732" w14:textId="77777777" w:rsidR="00F46A1B" w:rsidRDefault="00F46A1B" w:rsidP="00F46A1B">
      <w:pPr>
        <w:pStyle w:val="50"/>
        <w:rPr>
          <w:rFonts w:asciiTheme="minorHAnsi" w:eastAsiaTheme="minorEastAsia" w:hAnsiTheme="minorHAnsi" w:cstheme="minorBidi"/>
          <w:sz w:val="22"/>
          <w:szCs w:val="22"/>
        </w:rPr>
      </w:pPr>
      <w:r>
        <w:t>10.15.2.2</w:t>
      </w:r>
      <w:r>
        <w:rPr>
          <w:rFonts w:asciiTheme="minorHAnsi" w:eastAsiaTheme="minorEastAsia" w:hAnsiTheme="minorHAnsi" w:cstheme="minorBidi"/>
          <w:sz w:val="22"/>
          <w:szCs w:val="22"/>
        </w:rPr>
        <w:tab/>
      </w:r>
      <w:r>
        <w:t>REFSENS requirements</w:t>
      </w:r>
      <w:r>
        <w:tab/>
      </w:r>
      <w:r>
        <w:fldChar w:fldCharType="begin"/>
      </w:r>
      <w:r>
        <w:instrText xml:space="preserve"> PAGEREF _Toc95792913 \h </w:instrText>
      </w:r>
      <w:r>
        <w:fldChar w:fldCharType="separate"/>
      </w:r>
      <w:r>
        <w:t>312</w:t>
      </w:r>
      <w:r>
        <w:fldChar w:fldCharType="end"/>
      </w:r>
    </w:p>
    <w:p w14:paraId="27674960" w14:textId="77777777" w:rsidR="00F46A1B" w:rsidRDefault="00F46A1B" w:rsidP="00F46A1B">
      <w:pPr>
        <w:pStyle w:val="50"/>
        <w:rPr>
          <w:rFonts w:asciiTheme="minorHAnsi" w:eastAsiaTheme="minorEastAsia" w:hAnsiTheme="minorHAnsi" w:cstheme="minorBidi"/>
          <w:sz w:val="22"/>
          <w:szCs w:val="22"/>
        </w:rPr>
      </w:pPr>
      <w:r>
        <w:t>10.15.2.3</w:t>
      </w:r>
      <w:r>
        <w:rPr>
          <w:rFonts w:asciiTheme="minorHAnsi" w:eastAsiaTheme="minorEastAsia" w:hAnsiTheme="minorHAnsi" w:cstheme="minorBidi"/>
          <w:sz w:val="22"/>
          <w:szCs w:val="22"/>
        </w:rPr>
        <w:tab/>
      </w:r>
      <w:r>
        <w:t>Other RF requirements</w:t>
      </w:r>
      <w:r>
        <w:tab/>
      </w:r>
      <w:r>
        <w:fldChar w:fldCharType="begin"/>
      </w:r>
      <w:r>
        <w:instrText xml:space="preserve"> PAGEREF _Toc95792914 \h </w:instrText>
      </w:r>
      <w:r>
        <w:fldChar w:fldCharType="separate"/>
      </w:r>
      <w:r>
        <w:t>312</w:t>
      </w:r>
      <w:r>
        <w:fldChar w:fldCharType="end"/>
      </w:r>
    </w:p>
    <w:p w14:paraId="4076A40B" w14:textId="77777777" w:rsidR="00F46A1B" w:rsidRDefault="00F46A1B" w:rsidP="00F46A1B">
      <w:pPr>
        <w:pStyle w:val="40"/>
        <w:rPr>
          <w:rFonts w:asciiTheme="minorHAnsi" w:eastAsiaTheme="minorEastAsia" w:hAnsiTheme="minorHAnsi" w:cstheme="minorBidi"/>
          <w:sz w:val="22"/>
          <w:szCs w:val="22"/>
        </w:rPr>
      </w:pPr>
      <w:r>
        <w:t>10.15.3</w:t>
      </w:r>
      <w:r>
        <w:rPr>
          <w:rFonts w:asciiTheme="minorHAnsi" w:eastAsiaTheme="minorEastAsia" w:hAnsiTheme="minorHAnsi" w:cstheme="minorBidi"/>
          <w:sz w:val="22"/>
          <w:szCs w:val="22"/>
        </w:rPr>
        <w:tab/>
      </w:r>
      <w:r>
        <w:t>Intra-band con-current operation between NR SUL and NR Uu</w:t>
      </w:r>
      <w:r>
        <w:tab/>
      </w:r>
      <w:r>
        <w:fldChar w:fldCharType="begin"/>
      </w:r>
      <w:r>
        <w:instrText xml:space="preserve"> PAGEREF _Toc95792915 \h </w:instrText>
      </w:r>
      <w:r>
        <w:fldChar w:fldCharType="separate"/>
      </w:r>
      <w:r>
        <w:t>313</w:t>
      </w:r>
      <w:r>
        <w:fldChar w:fldCharType="end"/>
      </w:r>
    </w:p>
    <w:p w14:paraId="22800E5E" w14:textId="77777777" w:rsidR="00F46A1B" w:rsidRDefault="00F46A1B" w:rsidP="00F46A1B">
      <w:pPr>
        <w:pStyle w:val="50"/>
        <w:rPr>
          <w:rFonts w:asciiTheme="minorHAnsi" w:eastAsiaTheme="minorEastAsia" w:hAnsiTheme="minorHAnsi" w:cstheme="minorBidi"/>
          <w:sz w:val="22"/>
          <w:szCs w:val="22"/>
        </w:rPr>
      </w:pPr>
      <w:r>
        <w:t>10.15.3.1</w:t>
      </w:r>
      <w:r>
        <w:rPr>
          <w:rFonts w:asciiTheme="minorHAnsi" w:eastAsiaTheme="minorEastAsia" w:hAnsiTheme="minorHAnsi" w:cstheme="minorBidi"/>
          <w:sz w:val="22"/>
          <w:szCs w:val="22"/>
        </w:rPr>
        <w:tab/>
      </w:r>
      <w:r>
        <w:t>RF requirements for intra-band V2X con-current (including MPR)</w:t>
      </w:r>
      <w:r>
        <w:tab/>
      </w:r>
      <w:r>
        <w:fldChar w:fldCharType="begin"/>
      </w:r>
      <w:r>
        <w:instrText xml:space="preserve"> PAGEREF _Toc95792916 \h </w:instrText>
      </w:r>
      <w:r>
        <w:fldChar w:fldCharType="separate"/>
      </w:r>
      <w:r>
        <w:t>313</w:t>
      </w:r>
      <w:r>
        <w:fldChar w:fldCharType="end"/>
      </w:r>
    </w:p>
    <w:p w14:paraId="25B3F3DB" w14:textId="77777777" w:rsidR="00F46A1B" w:rsidRDefault="00F46A1B" w:rsidP="00F46A1B">
      <w:pPr>
        <w:pStyle w:val="50"/>
        <w:rPr>
          <w:rFonts w:asciiTheme="minorHAnsi" w:eastAsiaTheme="minorEastAsia" w:hAnsiTheme="minorHAnsi" w:cstheme="minorBidi"/>
          <w:sz w:val="22"/>
          <w:szCs w:val="22"/>
        </w:rPr>
      </w:pPr>
      <w:r>
        <w:t>10.15.3.2</w:t>
      </w:r>
      <w:r>
        <w:rPr>
          <w:rFonts w:asciiTheme="minorHAnsi" w:eastAsiaTheme="minorEastAsia" w:hAnsiTheme="minorHAnsi" w:cstheme="minorBidi"/>
          <w:sz w:val="22"/>
          <w:szCs w:val="22"/>
        </w:rPr>
        <w:tab/>
      </w:r>
      <w:r>
        <w:t>Synchronous operation between SL and Uu (including switching time mask, SL transmission timing)</w:t>
      </w:r>
      <w:r>
        <w:tab/>
      </w:r>
      <w:r>
        <w:fldChar w:fldCharType="begin"/>
      </w:r>
      <w:r>
        <w:instrText xml:space="preserve"> PAGEREF _Toc95792917 \h </w:instrText>
      </w:r>
      <w:r>
        <w:fldChar w:fldCharType="separate"/>
      </w:r>
      <w:r>
        <w:t>314</w:t>
      </w:r>
      <w:r>
        <w:fldChar w:fldCharType="end"/>
      </w:r>
    </w:p>
    <w:p w14:paraId="039EEBE2" w14:textId="77777777" w:rsidR="00F46A1B" w:rsidRDefault="00F46A1B" w:rsidP="00F46A1B">
      <w:pPr>
        <w:pStyle w:val="40"/>
        <w:rPr>
          <w:rFonts w:asciiTheme="minorHAnsi" w:eastAsiaTheme="minorEastAsia" w:hAnsiTheme="minorHAnsi" w:cstheme="minorBidi"/>
          <w:sz w:val="22"/>
          <w:szCs w:val="22"/>
        </w:rPr>
      </w:pPr>
      <w:r>
        <w:t>10.15.4</w:t>
      </w:r>
      <w:r>
        <w:rPr>
          <w:rFonts w:asciiTheme="minorHAnsi" w:eastAsiaTheme="minorEastAsia" w:hAnsiTheme="minorHAnsi" w:cstheme="minorBidi"/>
          <w:sz w:val="22"/>
          <w:szCs w:val="22"/>
        </w:rPr>
        <w:tab/>
      </w:r>
      <w:r>
        <w:t>High power UE(PC2) for SL</w:t>
      </w:r>
      <w:r>
        <w:tab/>
      </w:r>
      <w:r>
        <w:fldChar w:fldCharType="begin"/>
      </w:r>
      <w:r>
        <w:instrText xml:space="preserve"> PAGEREF _Toc95792918 \h </w:instrText>
      </w:r>
      <w:r>
        <w:fldChar w:fldCharType="separate"/>
      </w:r>
      <w:r>
        <w:t>315</w:t>
      </w:r>
      <w:r>
        <w:fldChar w:fldCharType="end"/>
      </w:r>
    </w:p>
    <w:p w14:paraId="02CBEFFB" w14:textId="77777777" w:rsidR="00F46A1B" w:rsidRDefault="00F46A1B" w:rsidP="00F46A1B">
      <w:pPr>
        <w:pStyle w:val="50"/>
        <w:rPr>
          <w:rFonts w:asciiTheme="minorHAnsi" w:eastAsiaTheme="minorEastAsia" w:hAnsiTheme="minorHAnsi" w:cstheme="minorBidi"/>
          <w:sz w:val="22"/>
          <w:szCs w:val="22"/>
        </w:rPr>
      </w:pPr>
      <w:r>
        <w:t>10.15.4.1</w:t>
      </w:r>
      <w:r>
        <w:rPr>
          <w:rFonts w:asciiTheme="minorHAnsi" w:eastAsiaTheme="minorEastAsia" w:hAnsiTheme="minorHAnsi" w:cstheme="minorBidi"/>
          <w:sz w:val="22"/>
          <w:szCs w:val="22"/>
        </w:rPr>
        <w:tab/>
      </w:r>
      <w:r>
        <w:t>TX requirements (Power class)</w:t>
      </w:r>
      <w:r>
        <w:tab/>
      </w:r>
      <w:r>
        <w:fldChar w:fldCharType="begin"/>
      </w:r>
      <w:r>
        <w:instrText xml:space="preserve"> PAGEREF _Toc95792919 \h </w:instrText>
      </w:r>
      <w:r>
        <w:fldChar w:fldCharType="separate"/>
      </w:r>
      <w:r>
        <w:t>315</w:t>
      </w:r>
      <w:r>
        <w:fldChar w:fldCharType="end"/>
      </w:r>
    </w:p>
    <w:p w14:paraId="64C23078" w14:textId="77777777" w:rsidR="00F46A1B" w:rsidRDefault="00F46A1B" w:rsidP="00F46A1B">
      <w:pPr>
        <w:pStyle w:val="50"/>
        <w:rPr>
          <w:rFonts w:asciiTheme="minorHAnsi" w:eastAsiaTheme="minorEastAsia" w:hAnsiTheme="minorHAnsi" w:cstheme="minorBidi"/>
          <w:sz w:val="22"/>
          <w:szCs w:val="22"/>
        </w:rPr>
      </w:pPr>
      <w:r>
        <w:t>10.15.4.2</w:t>
      </w:r>
      <w:r>
        <w:rPr>
          <w:rFonts w:asciiTheme="minorHAnsi" w:eastAsiaTheme="minorEastAsia" w:hAnsiTheme="minorHAnsi" w:cstheme="minorBidi"/>
          <w:sz w:val="22"/>
          <w:szCs w:val="22"/>
        </w:rPr>
        <w:tab/>
      </w:r>
      <w:r>
        <w:t>Coexistence study</w:t>
      </w:r>
      <w:r>
        <w:tab/>
      </w:r>
      <w:r>
        <w:fldChar w:fldCharType="begin"/>
      </w:r>
      <w:r>
        <w:instrText xml:space="preserve"> PAGEREF _Toc95792920 \h </w:instrText>
      </w:r>
      <w:r>
        <w:fldChar w:fldCharType="separate"/>
      </w:r>
      <w:r>
        <w:t>315</w:t>
      </w:r>
      <w:r>
        <w:fldChar w:fldCharType="end"/>
      </w:r>
    </w:p>
    <w:p w14:paraId="08CA65F5" w14:textId="77777777" w:rsidR="00F46A1B" w:rsidRDefault="00F46A1B" w:rsidP="00F46A1B">
      <w:pPr>
        <w:pStyle w:val="50"/>
        <w:rPr>
          <w:rFonts w:asciiTheme="minorHAnsi" w:eastAsiaTheme="minorEastAsia" w:hAnsiTheme="minorHAnsi" w:cstheme="minorBidi"/>
          <w:sz w:val="22"/>
          <w:szCs w:val="22"/>
        </w:rPr>
      </w:pPr>
      <w:r>
        <w:t>10.15.4.3</w:t>
      </w:r>
      <w:r>
        <w:rPr>
          <w:rFonts w:asciiTheme="minorHAnsi" w:eastAsiaTheme="minorEastAsia" w:hAnsiTheme="minorHAnsi" w:cstheme="minorBidi"/>
          <w:sz w:val="22"/>
          <w:szCs w:val="22"/>
        </w:rPr>
        <w:tab/>
      </w:r>
      <w:r>
        <w:t>Others</w:t>
      </w:r>
      <w:r>
        <w:tab/>
      </w:r>
      <w:r>
        <w:fldChar w:fldCharType="begin"/>
      </w:r>
      <w:r>
        <w:instrText xml:space="preserve"> PAGEREF _Toc95792921 \h </w:instrText>
      </w:r>
      <w:r>
        <w:fldChar w:fldCharType="separate"/>
      </w:r>
      <w:r>
        <w:t>316</w:t>
      </w:r>
      <w:r>
        <w:fldChar w:fldCharType="end"/>
      </w:r>
    </w:p>
    <w:p w14:paraId="57B623DF" w14:textId="77777777" w:rsidR="00F46A1B" w:rsidRDefault="00F46A1B" w:rsidP="00F46A1B">
      <w:pPr>
        <w:pStyle w:val="40"/>
        <w:rPr>
          <w:rFonts w:asciiTheme="minorHAnsi" w:eastAsiaTheme="minorEastAsia" w:hAnsiTheme="minorHAnsi" w:cstheme="minorBidi"/>
          <w:sz w:val="22"/>
          <w:szCs w:val="22"/>
        </w:rPr>
      </w:pPr>
      <w:r>
        <w:t>10.15.5</w:t>
      </w:r>
      <w:r>
        <w:rPr>
          <w:rFonts w:asciiTheme="minorHAnsi" w:eastAsiaTheme="minorEastAsia" w:hAnsiTheme="minorHAnsi" w:cstheme="minorBidi"/>
          <w:sz w:val="22"/>
          <w:szCs w:val="22"/>
        </w:rPr>
        <w:tab/>
      </w:r>
      <w:r>
        <w:t>RRM core requirements</w:t>
      </w:r>
      <w:r>
        <w:tab/>
      </w:r>
      <w:r>
        <w:fldChar w:fldCharType="begin"/>
      </w:r>
      <w:r>
        <w:instrText xml:space="preserve"> PAGEREF _Toc95792922 \h </w:instrText>
      </w:r>
      <w:r>
        <w:fldChar w:fldCharType="separate"/>
      </w:r>
      <w:r>
        <w:t>316</w:t>
      </w:r>
      <w:r>
        <w:fldChar w:fldCharType="end"/>
      </w:r>
    </w:p>
    <w:p w14:paraId="018B00E0" w14:textId="77777777" w:rsidR="00F46A1B" w:rsidRDefault="00F46A1B" w:rsidP="00F46A1B">
      <w:pPr>
        <w:pStyle w:val="50"/>
        <w:rPr>
          <w:rFonts w:asciiTheme="minorHAnsi" w:eastAsiaTheme="minorEastAsia" w:hAnsiTheme="minorHAnsi" w:cstheme="minorBidi"/>
          <w:sz w:val="22"/>
          <w:szCs w:val="22"/>
        </w:rPr>
      </w:pPr>
      <w:r>
        <w:t>10.15.5.1</w:t>
      </w:r>
      <w:r>
        <w:rPr>
          <w:rFonts w:asciiTheme="minorHAnsi" w:eastAsiaTheme="minorEastAsia" w:hAnsiTheme="minorHAnsi" w:cstheme="minorBidi"/>
          <w:sz w:val="22"/>
          <w:szCs w:val="22"/>
        </w:rPr>
        <w:tab/>
      </w:r>
      <w:r>
        <w:t>Intra-band con-current V2X operation</w:t>
      </w:r>
      <w:r>
        <w:tab/>
      </w:r>
      <w:r>
        <w:fldChar w:fldCharType="begin"/>
      </w:r>
      <w:r>
        <w:instrText xml:space="preserve"> PAGEREF _Toc95792923 \h </w:instrText>
      </w:r>
      <w:r>
        <w:fldChar w:fldCharType="separate"/>
      </w:r>
      <w:r>
        <w:t>316</w:t>
      </w:r>
      <w:r>
        <w:fldChar w:fldCharType="end"/>
      </w:r>
    </w:p>
    <w:p w14:paraId="4CAD4334" w14:textId="77777777" w:rsidR="00F46A1B" w:rsidRDefault="00F46A1B" w:rsidP="00F46A1B">
      <w:pPr>
        <w:pStyle w:val="50"/>
        <w:rPr>
          <w:rFonts w:asciiTheme="minorHAnsi" w:eastAsiaTheme="minorEastAsia" w:hAnsiTheme="minorHAnsi" w:cstheme="minorBidi"/>
          <w:sz w:val="22"/>
          <w:szCs w:val="22"/>
        </w:rPr>
      </w:pPr>
      <w:r>
        <w:t>10.15.5.2</w:t>
      </w:r>
      <w:r>
        <w:rPr>
          <w:rFonts w:asciiTheme="minorHAnsi" w:eastAsiaTheme="minorEastAsia" w:hAnsiTheme="minorHAnsi" w:cstheme="minorBidi"/>
          <w:sz w:val="22"/>
          <w:szCs w:val="22"/>
        </w:rPr>
        <w:tab/>
      </w:r>
      <w:r>
        <w:t>SL-DRX</w:t>
      </w:r>
      <w:r>
        <w:tab/>
      </w:r>
      <w:r>
        <w:fldChar w:fldCharType="begin"/>
      </w:r>
      <w:r>
        <w:instrText xml:space="preserve"> PAGEREF _Toc95792924 \h </w:instrText>
      </w:r>
      <w:r>
        <w:fldChar w:fldCharType="separate"/>
      </w:r>
      <w:r>
        <w:t>317</w:t>
      </w:r>
      <w:r>
        <w:fldChar w:fldCharType="end"/>
      </w:r>
    </w:p>
    <w:p w14:paraId="2DF7F3B7" w14:textId="77777777" w:rsidR="00F46A1B" w:rsidRDefault="00F46A1B" w:rsidP="00F46A1B">
      <w:pPr>
        <w:pStyle w:val="50"/>
        <w:rPr>
          <w:rFonts w:asciiTheme="minorHAnsi" w:eastAsiaTheme="minorEastAsia" w:hAnsiTheme="minorHAnsi" w:cstheme="minorBidi"/>
          <w:sz w:val="22"/>
          <w:szCs w:val="22"/>
        </w:rPr>
      </w:pPr>
      <w:r>
        <w:t>10.15.5.3</w:t>
      </w:r>
      <w:r>
        <w:rPr>
          <w:rFonts w:asciiTheme="minorHAnsi" w:eastAsiaTheme="minorEastAsia" w:hAnsiTheme="minorHAnsi" w:cstheme="minorBidi"/>
          <w:sz w:val="22"/>
          <w:szCs w:val="22"/>
        </w:rPr>
        <w:tab/>
      </w:r>
      <w:r>
        <w:t>Others</w:t>
      </w:r>
      <w:r>
        <w:tab/>
      </w:r>
      <w:r>
        <w:fldChar w:fldCharType="begin"/>
      </w:r>
      <w:r>
        <w:instrText xml:space="preserve"> PAGEREF _Toc95792925 \h </w:instrText>
      </w:r>
      <w:r>
        <w:fldChar w:fldCharType="separate"/>
      </w:r>
      <w:r>
        <w:t>318</w:t>
      </w:r>
      <w:r>
        <w:fldChar w:fldCharType="end"/>
      </w:r>
    </w:p>
    <w:p w14:paraId="1C4D7FE9" w14:textId="77777777" w:rsidR="00F46A1B" w:rsidRDefault="00F46A1B" w:rsidP="00F46A1B">
      <w:pPr>
        <w:pStyle w:val="40"/>
        <w:rPr>
          <w:rFonts w:asciiTheme="minorHAnsi" w:eastAsiaTheme="minorEastAsia" w:hAnsiTheme="minorHAnsi" w:cstheme="minorBidi"/>
          <w:sz w:val="22"/>
          <w:szCs w:val="22"/>
        </w:rPr>
      </w:pPr>
      <w:r>
        <w:t>10.15.6</w:t>
      </w:r>
      <w:r>
        <w:rPr>
          <w:rFonts w:asciiTheme="minorHAnsi" w:eastAsiaTheme="minorEastAsia" w:hAnsiTheme="minorHAnsi" w:cstheme="minorBidi"/>
          <w:sz w:val="22"/>
          <w:szCs w:val="22"/>
        </w:rPr>
        <w:tab/>
      </w:r>
      <w:r>
        <w:t>RRM performance requirements</w:t>
      </w:r>
      <w:r>
        <w:tab/>
      </w:r>
      <w:r>
        <w:fldChar w:fldCharType="begin"/>
      </w:r>
      <w:r>
        <w:instrText xml:space="preserve"> PAGEREF _Toc95792926 \h </w:instrText>
      </w:r>
      <w:r>
        <w:fldChar w:fldCharType="separate"/>
      </w:r>
      <w:r>
        <w:t>318</w:t>
      </w:r>
      <w:r>
        <w:fldChar w:fldCharType="end"/>
      </w:r>
    </w:p>
    <w:p w14:paraId="6430CB9C" w14:textId="77777777" w:rsidR="00F46A1B" w:rsidRDefault="00F46A1B" w:rsidP="00F46A1B">
      <w:pPr>
        <w:pStyle w:val="40"/>
        <w:rPr>
          <w:rFonts w:asciiTheme="minorHAnsi" w:eastAsiaTheme="minorEastAsia" w:hAnsiTheme="minorHAnsi" w:cstheme="minorBidi"/>
          <w:sz w:val="22"/>
          <w:szCs w:val="22"/>
        </w:rPr>
      </w:pPr>
      <w:r>
        <w:t>10.15.7</w:t>
      </w:r>
      <w:r>
        <w:rPr>
          <w:rFonts w:asciiTheme="minorHAnsi" w:eastAsiaTheme="minorEastAsia" w:hAnsiTheme="minorHAnsi" w:cstheme="minorBidi"/>
          <w:sz w:val="22"/>
          <w:szCs w:val="22"/>
        </w:rPr>
        <w:tab/>
      </w:r>
      <w:r>
        <w:t>Demodulation performance requirements</w:t>
      </w:r>
      <w:r>
        <w:tab/>
      </w:r>
      <w:r>
        <w:fldChar w:fldCharType="begin"/>
      </w:r>
      <w:r>
        <w:instrText xml:space="preserve"> PAGEREF _Toc95792927 \h </w:instrText>
      </w:r>
      <w:r>
        <w:fldChar w:fldCharType="separate"/>
      </w:r>
      <w:r>
        <w:t>319</w:t>
      </w:r>
      <w:r>
        <w:fldChar w:fldCharType="end"/>
      </w:r>
    </w:p>
    <w:p w14:paraId="3F0001D4" w14:textId="77777777" w:rsidR="00F46A1B" w:rsidRDefault="00F46A1B" w:rsidP="00F46A1B">
      <w:pPr>
        <w:pStyle w:val="30"/>
        <w:rPr>
          <w:rFonts w:asciiTheme="minorHAnsi" w:eastAsiaTheme="minorEastAsia" w:hAnsiTheme="minorHAnsi" w:cstheme="minorBidi"/>
          <w:sz w:val="22"/>
          <w:szCs w:val="22"/>
        </w:rPr>
      </w:pPr>
      <w:r>
        <w:t>10.16</w:t>
      </w:r>
      <w:r>
        <w:rPr>
          <w:rFonts w:asciiTheme="minorHAnsi" w:eastAsiaTheme="minorEastAsia" w:hAnsiTheme="minorHAnsi" w:cstheme="minorBidi"/>
          <w:sz w:val="22"/>
          <w:szCs w:val="22"/>
        </w:rPr>
        <w:tab/>
      </w:r>
      <w:r>
        <w:t>Extending current NR operation to 71GHz</w:t>
      </w:r>
      <w:r>
        <w:tab/>
      </w:r>
      <w:r>
        <w:fldChar w:fldCharType="begin"/>
      </w:r>
      <w:r>
        <w:instrText xml:space="preserve"> PAGEREF _Toc95792928 \h </w:instrText>
      </w:r>
      <w:r>
        <w:fldChar w:fldCharType="separate"/>
      </w:r>
      <w:r>
        <w:t>319</w:t>
      </w:r>
      <w:r>
        <w:fldChar w:fldCharType="end"/>
      </w:r>
    </w:p>
    <w:p w14:paraId="7E52F9E7" w14:textId="77777777" w:rsidR="00F46A1B" w:rsidRDefault="00F46A1B" w:rsidP="00F46A1B">
      <w:pPr>
        <w:pStyle w:val="40"/>
        <w:rPr>
          <w:rFonts w:asciiTheme="minorHAnsi" w:eastAsiaTheme="minorEastAsia" w:hAnsiTheme="minorHAnsi" w:cstheme="minorBidi"/>
          <w:sz w:val="22"/>
          <w:szCs w:val="22"/>
        </w:rPr>
      </w:pPr>
      <w:r>
        <w:t>10.16.1</w:t>
      </w:r>
      <w:r>
        <w:rPr>
          <w:rFonts w:asciiTheme="minorHAnsi" w:eastAsiaTheme="minorEastAsia" w:hAnsiTheme="minorHAnsi" w:cstheme="minorBidi"/>
          <w:sz w:val="22"/>
          <w:szCs w:val="22"/>
        </w:rPr>
        <w:tab/>
      </w:r>
      <w:r>
        <w:t>General</w:t>
      </w:r>
      <w:r>
        <w:tab/>
      </w:r>
      <w:r>
        <w:fldChar w:fldCharType="begin"/>
      </w:r>
      <w:r>
        <w:instrText xml:space="preserve"> PAGEREF _Toc95792929 \h </w:instrText>
      </w:r>
      <w:r>
        <w:fldChar w:fldCharType="separate"/>
      </w:r>
      <w:r>
        <w:t>319</w:t>
      </w:r>
      <w:r>
        <w:fldChar w:fldCharType="end"/>
      </w:r>
    </w:p>
    <w:p w14:paraId="504A1598" w14:textId="77777777" w:rsidR="00F46A1B" w:rsidRDefault="00F46A1B" w:rsidP="00F46A1B">
      <w:pPr>
        <w:pStyle w:val="40"/>
        <w:rPr>
          <w:rFonts w:asciiTheme="minorHAnsi" w:eastAsiaTheme="minorEastAsia" w:hAnsiTheme="minorHAnsi" w:cstheme="minorBidi"/>
          <w:sz w:val="22"/>
          <w:szCs w:val="22"/>
        </w:rPr>
      </w:pPr>
      <w:r>
        <w:t>10.16.2</w:t>
      </w:r>
      <w:r>
        <w:rPr>
          <w:rFonts w:asciiTheme="minorHAnsi" w:eastAsiaTheme="minorEastAsia" w:hAnsiTheme="minorHAnsi" w:cstheme="minorBidi"/>
          <w:sz w:val="22"/>
          <w:szCs w:val="22"/>
        </w:rPr>
        <w:tab/>
      </w:r>
      <w:r>
        <w:t>Operation bands and system parameters (channelization, raster, CBW, etc)</w:t>
      </w:r>
      <w:r>
        <w:tab/>
      </w:r>
      <w:r>
        <w:fldChar w:fldCharType="begin"/>
      </w:r>
      <w:r>
        <w:instrText xml:space="preserve"> PAGEREF _Toc95792930 \h </w:instrText>
      </w:r>
      <w:r>
        <w:fldChar w:fldCharType="separate"/>
      </w:r>
      <w:r>
        <w:t>320</w:t>
      </w:r>
      <w:r>
        <w:fldChar w:fldCharType="end"/>
      </w:r>
    </w:p>
    <w:p w14:paraId="452B39AA" w14:textId="77777777" w:rsidR="00F46A1B" w:rsidRDefault="00F46A1B" w:rsidP="00F46A1B">
      <w:pPr>
        <w:pStyle w:val="40"/>
        <w:rPr>
          <w:rFonts w:asciiTheme="minorHAnsi" w:eastAsiaTheme="minorEastAsia" w:hAnsiTheme="minorHAnsi" w:cstheme="minorBidi"/>
          <w:sz w:val="22"/>
          <w:szCs w:val="22"/>
        </w:rPr>
      </w:pPr>
      <w:r>
        <w:t>10.16.3</w:t>
      </w:r>
      <w:r>
        <w:rPr>
          <w:rFonts w:asciiTheme="minorHAnsi" w:eastAsiaTheme="minorEastAsia" w:hAnsiTheme="minorHAnsi" w:cstheme="minorBidi"/>
          <w:sz w:val="22"/>
          <w:szCs w:val="22"/>
        </w:rPr>
        <w:tab/>
      </w:r>
      <w:r>
        <w:t>UE RF requirements</w:t>
      </w:r>
      <w:r>
        <w:tab/>
      </w:r>
      <w:r>
        <w:fldChar w:fldCharType="begin"/>
      </w:r>
      <w:r>
        <w:instrText xml:space="preserve"> PAGEREF _Toc95792931 \h </w:instrText>
      </w:r>
      <w:r>
        <w:fldChar w:fldCharType="separate"/>
      </w:r>
      <w:r>
        <w:t>322</w:t>
      </w:r>
      <w:r>
        <w:fldChar w:fldCharType="end"/>
      </w:r>
    </w:p>
    <w:p w14:paraId="2650199C" w14:textId="77777777" w:rsidR="00F46A1B" w:rsidRDefault="00F46A1B" w:rsidP="00F46A1B">
      <w:pPr>
        <w:pStyle w:val="50"/>
        <w:rPr>
          <w:rFonts w:asciiTheme="minorHAnsi" w:eastAsiaTheme="minorEastAsia" w:hAnsiTheme="minorHAnsi" w:cstheme="minorBidi"/>
          <w:sz w:val="22"/>
          <w:szCs w:val="22"/>
        </w:rPr>
      </w:pPr>
      <w:r>
        <w:t>10.16.3.1</w:t>
      </w:r>
      <w:r>
        <w:rPr>
          <w:rFonts w:asciiTheme="minorHAnsi" w:eastAsiaTheme="minorEastAsia" w:hAnsiTheme="minorHAnsi" w:cstheme="minorBidi"/>
          <w:sz w:val="22"/>
          <w:szCs w:val="22"/>
        </w:rPr>
        <w:tab/>
      </w:r>
      <w:r>
        <w:t>TX requirements</w:t>
      </w:r>
      <w:r>
        <w:tab/>
      </w:r>
      <w:r>
        <w:fldChar w:fldCharType="begin"/>
      </w:r>
      <w:r>
        <w:instrText xml:space="preserve"> PAGEREF _Toc95792932 \h </w:instrText>
      </w:r>
      <w:r>
        <w:fldChar w:fldCharType="separate"/>
      </w:r>
      <w:r>
        <w:t>322</w:t>
      </w:r>
      <w:r>
        <w:fldChar w:fldCharType="end"/>
      </w:r>
    </w:p>
    <w:p w14:paraId="69F329E5" w14:textId="77777777" w:rsidR="00F46A1B" w:rsidRDefault="00F46A1B" w:rsidP="00F46A1B">
      <w:pPr>
        <w:pStyle w:val="50"/>
        <w:rPr>
          <w:rFonts w:asciiTheme="minorHAnsi" w:eastAsiaTheme="minorEastAsia" w:hAnsiTheme="minorHAnsi" w:cstheme="minorBidi"/>
          <w:sz w:val="22"/>
          <w:szCs w:val="22"/>
        </w:rPr>
      </w:pPr>
      <w:r>
        <w:t>10.16.3.2</w:t>
      </w:r>
      <w:r>
        <w:rPr>
          <w:rFonts w:asciiTheme="minorHAnsi" w:eastAsiaTheme="minorEastAsia" w:hAnsiTheme="minorHAnsi" w:cstheme="minorBidi"/>
          <w:sz w:val="22"/>
          <w:szCs w:val="22"/>
        </w:rPr>
        <w:tab/>
      </w:r>
      <w:r>
        <w:t>RX requirements</w:t>
      </w:r>
      <w:r>
        <w:tab/>
      </w:r>
      <w:r>
        <w:fldChar w:fldCharType="begin"/>
      </w:r>
      <w:r>
        <w:instrText xml:space="preserve"> PAGEREF _Toc95792933 \h </w:instrText>
      </w:r>
      <w:r>
        <w:fldChar w:fldCharType="separate"/>
      </w:r>
      <w:r>
        <w:t>324</w:t>
      </w:r>
      <w:r>
        <w:fldChar w:fldCharType="end"/>
      </w:r>
    </w:p>
    <w:p w14:paraId="309B272F" w14:textId="77777777" w:rsidR="00F46A1B" w:rsidRDefault="00F46A1B" w:rsidP="00F46A1B">
      <w:pPr>
        <w:pStyle w:val="40"/>
        <w:rPr>
          <w:rFonts w:asciiTheme="minorHAnsi" w:eastAsiaTheme="minorEastAsia" w:hAnsiTheme="minorHAnsi" w:cstheme="minorBidi"/>
          <w:sz w:val="22"/>
          <w:szCs w:val="22"/>
        </w:rPr>
      </w:pPr>
      <w:r>
        <w:t>10.16.4</w:t>
      </w:r>
      <w:r>
        <w:rPr>
          <w:rFonts w:asciiTheme="minorHAnsi" w:eastAsiaTheme="minorEastAsia" w:hAnsiTheme="minorHAnsi" w:cstheme="minorBidi"/>
          <w:sz w:val="22"/>
          <w:szCs w:val="22"/>
        </w:rPr>
        <w:tab/>
      </w:r>
      <w:r>
        <w:t>BS RF requirements</w:t>
      </w:r>
      <w:r>
        <w:tab/>
      </w:r>
      <w:r>
        <w:fldChar w:fldCharType="begin"/>
      </w:r>
      <w:r>
        <w:instrText xml:space="preserve"> PAGEREF _Toc95792934 \h </w:instrText>
      </w:r>
      <w:r>
        <w:fldChar w:fldCharType="separate"/>
      </w:r>
      <w:r>
        <w:t>326</w:t>
      </w:r>
      <w:r>
        <w:fldChar w:fldCharType="end"/>
      </w:r>
    </w:p>
    <w:p w14:paraId="4B3B0C9E" w14:textId="77777777" w:rsidR="00F46A1B" w:rsidRDefault="00F46A1B" w:rsidP="00F46A1B">
      <w:pPr>
        <w:pStyle w:val="50"/>
        <w:rPr>
          <w:rFonts w:asciiTheme="minorHAnsi" w:eastAsiaTheme="minorEastAsia" w:hAnsiTheme="minorHAnsi" w:cstheme="minorBidi"/>
          <w:sz w:val="22"/>
          <w:szCs w:val="22"/>
        </w:rPr>
      </w:pPr>
      <w:r>
        <w:t>10.16.4.1</w:t>
      </w:r>
      <w:r>
        <w:rPr>
          <w:rFonts w:asciiTheme="minorHAnsi" w:eastAsiaTheme="minorEastAsia" w:hAnsiTheme="minorHAnsi" w:cstheme="minorBidi"/>
          <w:sz w:val="22"/>
          <w:szCs w:val="22"/>
        </w:rPr>
        <w:tab/>
      </w:r>
      <w:r>
        <w:t>TX requirements</w:t>
      </w:r>
      <w:r>
        <w:tab/>
      </w:r>
      <w:r>
        <w:fldChar w:fldCharType="begin"/>
      </w:r>
      <w:r>
        <w:instrText xml:space="preserve"> PAGEREF _Toc95792935 \h </w:instrText>
      </w:r>
      <w:r>
        <w:fldChar w:fldCharType="separate"/>
      </w:r>
      <w:r>
        <w:t>326</w:t>
      </w:r>
      <w:r>
        <w:fldChar w:fldCharType="end"/>
      </w:r>
    </w:p>
    <w:p w14:paraId="335FDB5F" w14:textId="77777777" w:rsidR="00F46A1B" w:rsidRDefault="00F46A1B" w:rsidP="00F46A1B">
      <w:pPr>
        <w:pStyle w:val="50"/>
        <w:rPr>
          <w:rFonts w:asciiTheme="minorHAnsi" w:eastAsiaTheme="minorEastAsia" w:hAnsiTheme="minorHAnsi" w:cstheme="minorBidi"/>
          <w:sz w:val="22"/>
          <w:szCs w:val="22"/>
        </w:rPr>
      </w:pPr>
      <w:r>
        <w:t>10.16.4.2</w:t>
      </w:r>
      <w:r>
        <w:rPr>
          <w:rFonts w:asciiTheme="minorHAnsi" w:eastAsiaTheme="minorEastAsia" w:hAnsiTheme="minorHAnsi" w:cstheme="minorBidi"/>
          <w:sz w:val="22"/>
          <w:szCs w:val="22"/>
        </w:rPr>
        <w:tab/>
      </w:r>
      <w:r>
        <w:t>RX requirements</w:t>
      </w:r>
      <w:r>
        <w:tab/>
      </w:r>
      <w:r>
        <w:fldChar w:fldCharType="begin"/>
      </w:r>
      <w:r>
        <w:instrText xml:space="preserve"> PAGEREF _Toc95792936 \h </w:instrText>
      </w:r>
      <w:r>
        <w:fldChar w:fldCharType="separate"/>
      </w:r>
      <w:r>
        <w:t>327</w:t>
      </w:r>
      <w:r>
        <w:fldChar w:fldCharType="end"/>
      </w:r>
    </w:p>
    <w:p w14:paraId="7F6F9A68" w14:textId="77777777" w:rsidR="00F46A1B" w:rsidRDefault="00F46A1B" w:rsidP="00F46A1B">
      <w:pPr>
        <w:pStyle w:val="40"/>
        <w:rPr>
          <w:rFonts w:asciiTheme="minorHAnsi" w:eastAsiaTheme="minorEastAsia" w:hAnsiTheme="minorHAnsi" w:cstheme="minorBidi"/>
          <w:sz w:val="22"/>
          <w:szCs w:val="22"/>
        </w:rPr>
      </w:pPr>
      <w:r>
        <w:t>10.16.5</w:t>
      </w:r>
      <w:r>
        <w:rPr>
          <w:rFonts w:asciiTheme="minorHAnsi" w:eastAsiaTheme="minorEastAsia" w:hAnsiTheme="minorHAnsi" w:cstheme="minorBidi"/>
          <w:sz w:val="22"/>
          <w:szCs w:val="22"/>
        </w:rPr>
        <w:tab/>
      </w:r>
      <w:r>
        <w:t>BS RF conformance testing</w:t>
      </w:r>
      <w:r>
        <w:tab/>
      </w:r>
      <w:r>
        <w:fldChar w:fldCharType="begin"/>
      </w:r>
      <w:r>
        <w:instrText xml:space="preserve"> PAGEREF _Toc95792937 \h </w:instrText>
      </w:r>
      <w:r>
        <w:fldChar w:fldCharType="separate"/>
      </w:r>
      <w:r>
        <w:t>328</w:t>
      </w:r>
      <w:r>
        <w:fldChar w:fldCharType="end"/>
      </w:r>
    </w:p>
    <w:p w14:paraId="7783923F" w14:textId="77777777" w:rsidR="00F46A1B" w:rsidRDefault="00F46A1B" w:rsidP="00F46A1B">
      <w:pPr>
        <w:pStyle w:val="40"/>
        <w:rPr>
          <w:rFonts w:asciiTheme="minorHAnsi" w:eastAsiaTheme="minorEastAsia" w:hAnsiTheme="minorHAnsi" w:cstheme="minorBidi"/>
          <w:sz w:val="22"/>
          <w:szCs w:val="22"/>
        </w:rPr>
      </w:pPr>
      <w:r>
        <w:t>10.16.6</w:t>
      </w:r>
      <w:r>
        <w:rPr>
          <w:rFonts w:asciiTheme="minorHAnsi" w:eastAsiaTheme="minorEastAsia" w:hAnsiTheme="minorHAnsi" w:cstheme="minorBidi"/>
          <w:sz w:val="22"/>
          <w:szCs w:val="22"/>
        </w:rPr>
        <w:tab/>
      </w:r>
      <w:r>
        <w:t>Co-existence simulations</w:t>
      </w:r>
      <w:r>
        <w:tab/>
      </w:r>
      <w:r>
        <w:fldChar w:fldCharType="begin"/>
      </w:r>
      <w:r>
        <w:instrText xml:space="preserve"> PAGEREF _Toc95792938 \h </w:instrText>
      </w:r>
      <w:r>
        <w:fldChar w:fldCharType="separate"/>
      </w:r>
      <w:r>
        <w:t>329</w:t>
      </w:r>
      <w:r>
        <w:fldChar w:fldCharType="end"/>
      </w:r>
    </w:p>
    <w:p w14:paraId="0D8E6E81" w14:textId="77777777" w:rsidR="00F46A1B" w:rsidRDefault="00F46A1B" w:rsidP="00F46A1B">
      <w:pPr>
        <w:pStyle w:val="40"/>
        <w:rPr>
          <w:rFonts w:asciiTheme="minorHAnsi" w:eastAsiaTheme="minorEastAsia" w:hAnsiTheme="minorHAnsi" w:cstheme="minorBidi"/>
          <w:sz w:val="22"/>
          <w:szCs w:val="22"/>
        </w:rPr>
      </w:pPr>
      <w:r>
        <w:t>10.16.7</w:t>
      </w:r>
      <w:r>
        <w:rPr>
          <w:rFonts w:asciiTheme="minorHAnsi" w:eastAsiaTheme="minorEastAsia" w:hAnsiTheme="minorHAnsi" w:cstheme="minorBidi"/>
          <w:sz w:val="22"/>
          <w:szCs w:val="22"/>
        </w:rPr>
        <w:tab/>
      </w:r>
      <w:r>
        <w:t>FR1+FR2-2 DC/CA band combinations</w:t>
      </w:r>
      <w:r>
        <w:tab/>
      </w:r>
      <w:r>
        <w:fldChar w:fldCharType="begin"/>
      </w:r>
      <w:r>
        <w:instrText xml:space="preserve"> PAGEREF _Toc95792939 \h </w:instrText>
      </w:r>
      <w:r>
        <w:fldChar w:fldCharType="separate"/>
      </w:r>
      <w:r>
        <w:t>329</w:t>
      </w:r>
      <w:r>
        <w:fldChar w:fldCharType="end"/>
      </w:r>
    </w:p>
    <w:p w14:paraId="2C3208D5" w14:textId="77777777" w:rsidR="00F46A1B" w:rsidRDefault="00F46A1B" w:rsidP="00F46A1B">
      <w:pPr>
        <w:pStyle w:val="40"/>
        <w:rPr>
          <w:rFonts w:asciiTheme="minorHAnsi" w:eastAsiaTheme="minorEastAsia" w:hAnsiTheme="minorHAnsi" w:cstheme="minorBidi"/>
          <w:sz w:val="22"/>
          <w:szCs w:val="22"/>
        </w:rPr>
      </w:pPr>
      <w:r>
        <w:t>10.16.8</w:t>
      </w:r>
      <w:r>
        <w:rPr>
          <w:rFonts w:asciiTheme="minorHAnsi" w:eastAsiaTheme="minorEastAsia" w:hAnsiTheme="minorHAnsi" w:cstheme="minorBidi"/>
          <w:sz w:val="22"/>
          <w:szCs w:val="22"/>
        </w:rPr>
        <w:tab/>
      </w:r>
      <w:r>
        <w:t>RRM core requirements</w:t>
      </w:r>
      <w:r>
        <w:tab/>
      </w:r>
      <w:r>
        <w:fldChar w:fldCharType="begin"/>
      </w:r>
      <w:r>
        <w:instrText xml:space="preserve"> PAGEREF _Toc95792940 \h </w:instrText>
      </w:r>
      <w:r>
        <w:fldChar w:fldCharType="separate"/>
      </w:r>
      <w:r>
        <w:t>329</w:t>
      </w:r>
      <w:r>
        <w:fldChar w:fldCharType="end"/>
      </w:r>
    </w:p>
    <w:p w14:paraId="16898F2D" w14:textId="77777777" w:rsidR="00F46A1B" w:rsidRDefault="00F46A1B" w:rsidP="00F46A1B">
      <w:pPr>
        <w:pStyle w:val="50"/>
        <w:rPr>
          <w:rFonts w:asciiTheme="minorHAnsi" w:eastAsiaTheme="minorEastAsia" w:hAnsiTheme="minorHAnsi" w:cstheme="minorBidi"/>
          <w:sz w:val="22"/>
          <w:szCs w:val="22"/>
        </w:rPr>
      </w:pPr>
      <w:r>
        <w:t>10.16.8.1</w:t>
      </w:r>
      <w:r>
        <w:rPr>
          <w:rFonts w:asciiTheme="minorHAnsi" w:eastAsiaTheme="minorEastAsia" w:hAnsiTheme="minorHAnsi" w:cstheme="minorBidi"/>
          <w:sz w:val="22"/>
          <w:szCs w:val="22"/>
        </w:rPr>
        <w:tab/>
      </w:r>
      <w:r>
        <w:t>General</w:t>
      </w:r>
      <w:r>
        <w:tab/>
      </w:r>
      <w:r>
        <w:fldChar w:fldCharType="begin"/>
      </w:r>
      <w:r>
        <w:instrText xml:space="preserve"> PAGEREF _Toc95792941 \h </w:instrText>
      </w:r>
      <w:r>
        <w:fldChar w:fldCharType="separate"/>
      </w:r>
      <w:r>
        <w:t>329</w:t>
      </w:r>
      <w:r>
        <w:fldChar w:fldCharType="end"/>
      </w:r>
    </w:p>
    <w:p w14:paraId="364662E0" w14:textId="77777777" w:rsidR="00F46A1B" w:rsidRDefault="00F46A1B" w:rsidP="00F46A1B">
      <w:pPr>
        <w:pStyle w:val="50"/>
        <w:rPr>
          <w:rFonts w:asciiTheme="minorHAnsi" w:eastAsiaTheme="minorEastAsia" w:hAnsiTheme="minorHAnsi" w:cstheme="minorBidi"/>
          <w:sz w:val="22"/>
          <w:szCs w:val="22"/>
        </w:rPr>
      </w:pPr>
      <w:r>
        <w:t>10.16.8.2</w:t>
      </w:r>
      <w:r>
        <w:rPr>
          <w:rFonts w:asciiTheme="minorHAnsi" w:eastAsiaTheme="minorEastAsia" w:hAnsiTheme="minorHAnsi" w:cstheme="minorBidi"/>
          <w:sz w:val="22"/>
          <w:szCs w:val="22"/>
        </w:rPr>
        <w:tab/>
      </w:r>
      <w:r>
        <w:t>Timing requirements</w:t>
      </w:r>
      <w:r>
        <w:tab/>
      </w:r>
      <w:r>
        <w:fldChar w:fldCharType="begin"/>
      </w:r>
      <w:r>
        <w:instrText xml:space="preserve"> PAGEREF _Toc95792942 \h </w:instrText>
      </w:r>
      <w:r>
        <w:fldChar w:fldCharType="separate"/>
      </w:r>
      <w:r>
        <w:t>331</w:t>
      </w:r>
      <w:r>
        <w:fldChar w:fldCharType="end"/>
      </w:r>
    </w:p>
    <w:p w14:paraId="454C07B0" w14:textId="77777777" w:rsidR="00F46A1B" w:rsidRDefault="00F46A1B" w:rsidP="00F46A1B">
      <w:pPr>
        <w:pStyle w:val="50"/>
        <w:rPr>
          <w:rFonts w:asciiTheme="minorHAnsi" w:eastAsiaTheme="minorEastAsia" w:hAnsiTheme="minorHAnsi" w:cstheme="minorBidi"/>
          <w:sz w:val="22"/>
          <w:szCs w:val="22"/>
        </w:rPr>
      </w:pPr>
      <w:r>
        <w:t>10.16.8.3</w:t>
      </w:r>
      <w:r>
        <w:rPr>
          <w:rFonts w:asciiTheme="minorHAnsi" w:eastAsiaTheme="minorEastAsia" w:hAnsiTheme="minorHAnsi" w:cstheme="minorBidi"/>
          <w:sz w:val="22"/>
          <w:szCs w:val="22"/>
        </w:rPr>
        <w:tab/>
      </w:r>
      <w:r>
        <w:t>Interruption requirements</w:t>
      </w:r>
      <w:r>
        <w:tab/>
      </w:r>
      <w:r>
        <w:fldChar w:fldCharType="begin"/>
      </w:r>
      <w:r>
        <w:instrText xml:space="preserve"> PAGEREF _Toc95792943 \h </w:instrText>
      </w:r>
      <w:r>
        <w:fldChar w:fldCharType="separate"/>
      </w:r>
      <w:r>
        <w:t>332</w:t>
      </w:r>
      <w:r>
        <w:fldChar w:fldCharType="end"/>
      </w:r>
    </w:p>
    <w:p w14:paraId="10CFBC63" w14:textId="77777777" w:rsidR="00F46A1B" w:rsidRDefault="00F46A1B" w:rsidP="00F46A1B">
      <w:pPr>
        <w:pStyle w:val="50"/>
        <w:rPr>
          <w:rFonts w:asciiTheme="minorHAnsi" w:eastAsiaTheme="minorEastAsia" w:hAnsiTheme="minorHAnsi" w:cstheme="minorBidi"/>
          <w:sz w:val="22"/>
          <w:szCs w:val="22"/>
        </w:rPr>
      </w:pPr>
      <w:r>
        <w:t>10.16.8.4</w:t>
      </w:r>
      <w:r>
        <w:rPr>
          <w:rFonts w:asciiTheme="minorHAnsi" w:eastAsiaTheme="minorEastAsia" w:hAnsiTheme="minorHAnsi" w:cstheme="minorBidi"/>
          <w:sz w:val="22"/>
          <w:szCs w:val="22"/>
        </w:rPr>
        <w:tab/>
      </w:r>
      <w:r>
        <w:t>Active BWP switching delay requirements</w:t>
      </w:r>
      <w:r>
        <w:tab/>
      </w:r>
      <w:r>
        <w:fldChar w:fldCharType="begin"/>
      </w:r>
      <w:r>
        <w:instrText xml:space="preserve"> PAGEREF _Toc95792944 \h </w:instrText>
      </w:r>
      <w:r>
        <w:fldChar w:fldCharType="separate"/>
      </w:r>
      <w:r>
        <w:t>332</w:t>
      </w:r>
      <w:r>
        <w:fldChar w:fldCharType="end"/>
      </w:r>
    </w:p>
    <w:p w14:paraId="0C7AE674" w14:textId="77777777" w:rsidR="00F46A1B" w:rsidRDefault="00F46A1B" w:rsidP="00F46A1B">
      <w:pPr>
        <w:pStyle w:val="50"/>
        <w:rPr>
          <w:rFonts w:asciiTheme="minorHAnsi" w:eastAsiaTheme="minorEastAsia" w:hAnsiTheme="minorHAnsi" w:cstheme="minorBidi"/>
          <w:sz w:val="22"/>
          <w:szCs w:val="22"/>
        </w:rPr>
      </w:pPr>
      <w:r>
        <w:t>10.16.8.5</w:t>
      </w:r>
      <w:r>
        <w:rPr>
          <w:rFonts w:asciiTheme="minorHAnsi" w:eastAsiaTheme="minorEastAsia" w:hAnsiTheme="minorHAnsi" w:cstheme="minorBidi"/>
          <w:sz w:val="22"/>
          <w:szCs w:val="22"/>
        </w:rPr>
        <w:tab/>
      </w:r>
      <w:r>
        <w:t>Measurement gap interruption requirements</w:t>
      </w:r>
      <w:r>
        <w:tab/>
      </w:r>
      <w:r>
        <w:fldChar w:fldCharType="begin"/>
      </w:r>
      <w:r>
        <w:instrText xml:space="preserve"> PAGEREF _Toc95792945 \h </w:instrText>
      </w:r>
      <w:r>
        <w:fldChar w:fldCharType="separate"/>
      </w:r>
      <w:r>
        <w:t>333</w:t>
      </w:r>
      <w:r>
        <w:fldChar w:fldCharType="end"/>
      </w:r>
    </w:p>
    <w:p w14:paraId="61E7A45D" w14:textId="77777777" w:rsidR="00F46A1B" w:rsidRDefault="00F46A1B" w:rsidP="00F46A1B">
      <w:pPr>
        <w:pStyle w:val="50"/>
        <w:rPr>
          <w:rFonts w:asciiTheme="minorHAnsi" w:eastAsiaTheme="minorEastAsia" w:hAnsiTheme="minorHAnsi" w:cstheme="minorBidi"/>
          <w:sz w:val="22"/>
          <w:szCs w:val="22"/>
        </w:rPr>
      </w:pPr>
      <w:r>
        <w:t>10.16.8.6</w:t>
      </w:r>
      <w:r>
        <w:rPr>
          <w:rFonts w:asciiTheme="minorHAnsi" w:eastAsiaTheme="minorEastAsia" w:hAnsiTheme="minorHAnsi" w:cstheme="minorBidi"/>
          <w:sz w:val="22"/>
          <w:szCs w:val="22"/>
        </w:rPr>
        <w:tab/>
      </w:r>
      <w:r>
        <w:t>LBT impacts on RRM requirements</w:t>
      </w:r>
      <w:r>
        <w:tab/>
      </w:r>
      <w:r>
        <w:fldChar w:fldCharType="begin"/>
      </w:r>
      <w:r>
        <w:instrText xml:space="preserve"> PAGEREF _Toc95792946 \h </w:instrText>
      </w:r>
      <w:r>
        <w:fldChar w:fldCharType="separate"/>
      </w:r>
      <w:r>
        <w:t>333</w:t>
      </w:r>
      <w:r>
        <w:fldChar w:fldCharType="end"/>
      </w:r>
    </w:p>
    <w:p w14:paraId="0E9974C8" w14:textId="77777777" w:rsidR="00F46A1B" w:rsidRDefault="00F46A1B" w:rsidP="00F46A1B">
      <w:pPr>
        <w:pStyle w:val="40"/>
        <w:rPr>
          <w:rFonts w:asciiTheme="minorHAnsi" w:eastAsiaTheme="minorEastAsia" w:hAnsiTheme="minorHAnsi" w:cstheme="minorBidi"/>
          <w:sz w:val="22"/>
          <w:szCs w:val="22"/>
        </w:rPr>
      </w:pPr>
      <w:r>
        <w:t>10.16.9</w:t>
      </w:r>
      <w:r>
        <w:rPr>
          <w:rFonts w:asciiTheme="minorHAnsi" w:eastAsiaTheme="minorEastAsia" w:hAnsiTheme="minorHAnsi" w:cstheme="minorBidi"/>
          <w:sz w:val="22"/>
          <w:szCs w:val="22"/>
        </w:rPr>
        <w:tab/>
      </w:r>
      <w:r>
        <w:t>Others</w:t>
      </w:r>
      <w:r>
        <w:tab/>
      </w:r>
      <w:r>
        <w:fldChar w:fldCharType="begin"/>
      </w:r>
      <w:r>
        <w:instrText xml:space="preserve"> PAGEREF _Toc95792947 \h </w:instrText>
      </w:r>
      <w:r>
        <w:fldChar w:fldCharType="separate"/>
      </w:r>
      <w:r>
        <w:t>334</w:t>
      </w:r>
      <w:r>
        <w:fldChar w:fldCharType="end"/>
      </w:r>
    </w:p>
    <w:p w14:paraId="3021CCD6" w14:textId="77777777" w:rsidR="00F46A1B" w:rsidRDefault="00F46A1B" w:rsidP="00F46A1B">
      <w:pPr>
        <w:pStyle w:val="40"/>
        <w:rPr>
          <w:rFonts w:asciiTheme="minorHAnsi" w:eastAsiaTheme="minorEastAsia" w:hAnsiTheme="minorHAnsi" w:cstheme="minorBidi"/>
          <w:sz w:val="22"/>
          <w:szCs w:val="22"/>
        </w:rPr>
      </w:pPr>
      <w:r>
        <w:t>10.16.10</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_Toc95792948 \h </w:instrText>
      </w:r>
      <w:r>
        <w:fldChar w:fldCharType="separate"/>
      </w:r>
      <w:r>
        <w:t>335</w:t>
      </w:r>
      <w:r>
        <w:fldChar w:fldCharType="end"/>
      </w:r>
    </w:p>
    <w:p w14:paraId="1BBBFFB7" w14:textId="77777777" w:rsidR="00F46A1B" w:rsidRDefault="00F46A1B" w:rsidP="00F46A1B">
      <w:pPr>
        <w:pStyle w:val="50"/>
        <w:rPr>
          <w:rFonts w:asciiTheme="minorHAnsi" w:eastAsiaTheme="minorEastAsia" w:hAnsiTheme="minorHAnsi" w:cstheme="minorBidi"/>
          <w:sz w:val="22"/>
          <w:szCs w:val="22"/>
        </w:rPr>
      </w:pPr>
      <w:r>
        <w:t>10.16.10.1</w:t>
      </w:r>
      <w:r>
        <w:rPr>
          <w:rFonts w:asciiTheme="minorHAnsi" w:eastAsiaTheme="minorEastAsia" w:hAnsiTheme="minorHAnsi" w:cstheme="minorBidi"/>
          <w:sz w:val="22"/>
          <w:szCs w:val="22"/>
        </w:rPr>
        <w:tab/>
      </w:r>
      <w:r>
        <w:t>General</w:t>
      </w:r>
      <w:r>
        <w:tab/>
      </w:r>
      <w:r>
        <w:fldChar w:fldCharType="begin"/>
      </w:r>
      <w:r>
        <w:instrText xml:space="preserve"> PAGEREF _Toc95792949 \h </w:instrText>
      </w:r>
      <w:r>
        <w:fldChar w:fldCharType="separate"/>
      </w:r>
      <w:r>
        <w:t>335</w:t>
      </w:r>
      <w:r>
        <w:fldChar w:fldCharType="end"/>
      </w:r>
    </w:p>
    <w:p w14:paraId="164DDE62" w14:textId="77777777" w:rsidR="00F46A1B" w:rsidRDefault="00F46A1B" w:rsidP="00F46A1B">
      <w:pPr>
        <w:pStyle w:val="50"/>
        <w:rPr>
          <w:rFonts w:asciiTheme="minorHAnsi" w:eastAsiaTheme="minorEastAsia" w:hAnsiTheme="minorHAnsi" w:cstheme="minorBidi"/>
          <w:sz w:val="22"/>
          <w:szCs w:val="22"/>
        </w:rPr>
      </w:pPr>
      <w:r>
        <w:t>10.16.10.2</w:t>
      </w:r>
      <w:r>
        <w:rPr>
          <w:rFonts w:asciiTheme="minorHAnsi" w:eastAsiaTheme="minorEastAsia" w:hAnsiTheme="minorHAnsi" w:cstheme="minorBidi"/>
          <w:sz w:val="22"/>
          <w:szCs w:val="22"/>
        </w:rPr>
        <w:tab/>
      </w:r>
      <w:r>
        <w:t>UE Demodulation and CSI requirements</w:t>
      </w:r>
      <w:r>
        <w:tab/>
      </w:r>
      <w:r>
        <w:fldChar w:fldCharType="begin"/>
      </w:r>
      <w:r>
        <w:instrText xml:space="preserve"> PAGEREF _Toc95792950 \h </w:instrText>
      </w:r>
      <w:r>
        <w:fldChar w:fldCharType="separate"/>
      </w:r>
      <w:r>
        <w:t>336</w:t>
      </w:r>
      <w:r>
        <w:fldChar w:fldCharType="end"/>
      </w:r>
    </w:p>
    <w:p w14:paraId="44591358" w14:textId="77777777" w:rsidR="00F46A1B" w:rsidRDefault="00F46A1B" w:rsidP="00F46A1B">
      <w:pPr>
        <w:pStyle w:val="50"/>
        <w:rPr>
          <w:rFonts w:asciiTheme="minorHAnsi" w:eastAsiaTheme="minorEastAsia" w:hAnsiTheme="minorHAnsi" w:cstheme="minorBidi"/>
          <w:sz w:val="22"/>
          <w:szCs w:val="22"/>
        </w:rPr>
      </w:pPr>
      <w:r>
        <w:t>10.16.10.3</w:t>
      </w:r>
      <w:r>
        <w:rPr>
          <w:rFonts w:asciiTheme="minorHAnsi" w:eastAsiaTheme="minorEastAsia" w:hAnsiTheme="minorHAnsi" w:cstheme="minorBidi"/>
          <w:sz w:val="22"/>
          <w:szCs w:val="22"/>
        </w:rPr>
        <w:tab/>
      </w:r>
      <w:r>
        <w:t>BS demodulation requirements</w:t>
      </w:r>
      <w:r>
        <w:tab/>
      </w:r>
      <w:r>
        <w:fldChar w:fldCharType="begin"/>
      </w:r>
      <w:r>
        <w:instrText xml:space="preserve"> PAGEREF _Toc95792951 \h </w:instrText>
      </w:r>
      <w:r>
        <w:fldChar w:fldCharType="separate"/>
      </w:r>
      <w:r>
        <w:t>337</w:t>
      </w:r>
      <w:r>
        <w:fldChar w:fldCharType="end"/>
      </w:r>
    </w:p>
    <w:p w14:paraId="2847E439" w14:textId="77777777" w:rsidR="00F46A1B" w:rsidRDefault="00F46A1B" w:rsidP="00F46A1B">
      <w:pPr>
        <w:pStyle w:val="30"/>
        <w:rPr>
          <w:rFonts w:asciiTheme="minorHAnsi" w:eastAsiaTheme="minorEastAsia" w:hAnsiTheme="minorHAnsi" w:cstheme="minorBidi"/>
          <w:sz w:val="22"/>
          <w:szCs w:val="22"/>
        </w:rPr>
      </w:pPr>
      <w:r>
        <w:t>10.17</w:t>
      </w:r>
      <w:r>
        <w:rPr>
          <w:rFonts w:asciiTheme="minorHAnsi" w:eastAsiaTheme="minorEastAsia" w:hAnsiTheme="minorHAnsi" w:cstheme="minorBidi"/>
          <w:sz w:val="22"/>
          <w:szCs w:val="22"/>
        </w:rPr>
        <w:tab/>
      </w:r>
      <w:r>
        <w:t>Enhancements to Integrated Access and Backhaul (IAB) for NR</w:t>
      </w:r>
      <w:r>
        <w:tab/>
      </w:r>
      <w:r>
        <w:fldChar w:fldCharType="begin"/>
      </w:r>
      <w:r>
        <w:instrText xml:space="preserve"> PAGEREF _Toc95792952 \h </w:instrText>
      </w:r>
      <w:r>
        <w:fldChar w:fldCharType="separate"/>
      </w:r>
      <w:r>
        <w:t>337</w:t>
      </w:r>
      <w:r>
        <w:fldChar w:fldCharType="end"/>
      </w:r>
    </w:p>
    <w:p w14:paraId="690B1C98" w14:textId="77777777" w:rsidR="00F46A1B" w:rsidRDefault="00F46A1B" w:rsidP="00F46A1B">
      <w:pPr>
        <w:pStyle w:val="40"/>
        <w:rPr>
          <w:rFonts w:asciiTheme="minorHAnsi" w:eastAsiaTheme="minorEastAsia" w:hAnsiTheme="minorHAnsi" w:cstheme="minorBidi"/>
          <w:sz w:val="22"/>
          <w:szCs w:val="22"/>
        </w:rPr>
      </w:pPr>
      <w:r>
        <w:t>10.17.1</w:t>
      </w:r>
      <w:r>
        <w:rPr>
          <w:rFonts w:asciiTheme="minorHAnsi" w:eastAsiaTheme="minorEastAsia" w:hAnsiTheme="minorHAnsi" w:cstheme="minorBidi"/>
          <w:sz w:val="22"/>
          <w:szCs w:val="22"/>
        </w:rPr>
        <w:tab/>
      </w:r>
      <w:r>
        <w:t>General</w:t>
      </w:r>
      <w:r>
        <w:tab/>
      </w:r>
      <w:r>
        <w:fldChar w:fldCharType="begin"/>
      </w:r>
      <w:r>
        <w:instrText xml:space="preserve"> PAGEREF _Toc95792953 \h </w:instrText>
      </w:r>
      <w:r>
        <w:fldChar w:fldCharType="separate"/>
      </w:r>
      <w:r>
        <w:t>337</w:t>
      </w:r>
      <w:r>
        <w:fldChar w:fldCharType="end"/>
      </w:r>
    </w:p>
    <w:p w14:paraId="6A54F4C4" w14:textId="77777777" w:rsidR="00F46A1B" w:rsidRDefault="00F46A1B" w:rsidP="00F46A1B">
      <w:pPr>
        <w:pStyle w:val="40"/>
        <w:rPr>
          <w:rFonts w:asciiTheme="minorHAnsi" w:eastAsiaTheme="minorEastAsia" w:hAnsiTheme="minorHAnsi" w:cstheme="minorBidi"/>
          <w:sz w:val="22"/>
          <w:szCs w:val="22"/>
        </w:rPr>
      </w:pPr>
      <w:r>
        <w:t>10.17.2</w:t>
      </w:r>
      <w:r>
        <w:rPr>
          <w:rFonts w:asciiTheme="minorHAnsi" w:eastAsiaTheme="minorEastAsia" w:hAnsiTheme="minorHAnsi" w:cstheme="minorBidi"/>
          <w:sz w:val="22"/>
          <w:szCs w:val="22"/>
        </w:rPr>
        <w:tab/>
      </w:r>
      <w:r>
        <w:t>RF requirements</w:t>
      </w:r>
      <w:r>
        <w:tab/>
      </w:r>
      <w:r>
        <w:fldChar w:fldCharType="begin"/>
      </w:r>
      <w:r>
        <w:instrText xml:space="preserve"> PAGEREF _Toc95792954 \h </w:instrText>
      </w:r>
      <w:r>
        <w:fldChar w:fldCharType="separate"/>
      </w:r>
      <w:r>
        <w:t>337</w:t>
      </w:r>
      <w:r>
        <w:fldChar w:fldCharType="end"/>
      </w:r>
    </w:p>
    <w:p w14:paraId="583F0594" w14:textId="77777777" w:rsidR="00F46A1B" w:rsidRDefault="00F46A1B" w:rsidP="00F46A1B">
      <w:pPr>
        <w:pStyle w:val="50"/>
        <w:rPr>
          <w:rFonts w:asciiTheme="minorHAnsi" w:eastAsiaTheme="minorEastAsia" w:hAnsiTheme="minorHAnsi" w:cstheme="minorBidi"/>
          <w:sz w:val="22"/>
          <w:szCs w:val="22"/>
        </w:rPr>
      </w:pPr>
      <w:r>
        <w:t>10.17.2.1</w:t>
      </w:r>
      <w:r>
        <w:rPr>
          <w:rFonts w:asciiTheme="minorHAnsi" w:eastAsiaTheme="minorEastAsia" w:hAnsiTheme="minorHAnsi" w:cstheme="minorBidi"/>
          <w:sz w:val="22"/>
          <w:szCs w:val="22"/>
        </w:rPr>
        <w:tab/>
      </w:r>
      <w:r>
        <w:t>Impact for Simultaneous operation of IAB child and parent links</w:t>
      </w:r>
      <w:r>
        <w:tab/>
      </w:r>
      <w:r>
        <w:fldChar w:fldCharType="begin"/>
      </w:r>
      <w:r>
        <w:instrText xml:space="preserve"> PAGEREF _Toc95792955 \h </w:instrText>
      </w:r>
      <w:r>
        <w:fldChar w:fldCharType="separate"/>
      </w:r>
      <w:r>
        <w:t>337</w:t>
      </w:r>
      <w:r>
        <w:fldChar w:fldCharType="end"/>
      </w:r>
    </w:p>
    <w:p w14:paraId="04C5DAB5" w14:textId="77777777" w:rsidR="00F46A1B" w:rsidRDefault="00F46A1B" w:rsidP="00F46A1B">
      <w:pPr>
        <w:pStyle w:val="50"/>
        <w:rPr>
          <w:rFonts w:asciiTheme="minorHAnsi" w:eastAsiaTheme="minorEastAsia" w:hAnsiTheme="minorHAnsi" w:cstheme="minorBidi"/>
          <w:sz w:val="22"/>
          <w:szCs w:val="22"/>
        </w:rPr>
      </w:pPr>
      <w:r>
        <w:t>10.17.2.2</w:t>
      </w:r>
      <w:r>
        <w:rPr>
          <w:rFonts w:asciiTheme="minorHAnsi" w:eastAsiaTheme="minorEastAsia" w:hAnsiTheme="minorHAnsi" w:cstheme="minorBidi"/>
          <w:sz w:val="22"/>
          <w:szCs w:val="22"/>
        </w:rPr>
        <w:tab/>
      </w:r>
      <w:r>
        <w:t>Impact for Timing enhancement</w:t>
      </w:r>
      <w:r>
        <w:tab/>
      </w:r>
      <w:r>
        <w:fldChar w:fldCharType="begin"/>
      </w:r>
      <w:r>
        <w:instrText xml:space="preserve"> PAGEREF _Toc95792956 \h </w:instrText>
      </w:r>
      <w:r>
        <w:fldChar w:fldCharType="separate"/>
      </w:r>
      <w:r>
        <w:t>338</w:t>
      </w:r>
      <w:r>
        <w:fldChar w:fldCharType="end"/>
      </w:r>
    </w:p>
    <w:p w14:paraId="3564005C" w14:textId="77777777" w:rsidR="00F46A1B" w:rsidRDefault="00F46A1B" w:rsidP="00F46A1B">
      <w:pPr>
        <w:pStyle w:val="50"/>
        <w:rPr>
          <w:rFonts w:asciiTheme="minorHAnsi" w:eastAsiaTheme="minorEastAsia" w:hAnsiTheme="minorHAnsi" w:cstheme="minorBidi"/>
          <w:sz w:val="22"/>
          <w:szCs w:val="22"/>
        </w:rPr>
      </w:pPr>
      <w:r>
        <w:t>10.17.2.3</w:t>
      </w:r>
      <w:r>
        <w:rPr>
          <w:rFonts w:asciiTheme="minorHAnsi" w:eastAsiaTheme="minorEastAsia" w:hAnsiTheme="minorHAnsi" w:cstheme="minorBidi"/>
          <w:sz w:val="22"/>
          <w:szCs w:val="22"/>
        </w:rPr>
        <w:tab/>
      </w:r>
      <w:r>
        <w:t>Others</w:t>
      </w:r>
      <w:r>
        <w:tab/>
      </w:r>
      <w:r>
        <w:fldChar w:fldCharType="begin"/>
      </w:r>
      <w:r>
        <w:instrText xml:space="preserve"> PAGEREF _Toc95792957 \h </w:instrText>
      </w:r>
      <w:r>
        <w:fldChar w:fldCharType="separate"/>
      </w:r>
      <w:r>
        <w:t>339</w:t>
      </w:r>
      <w:r>
        <w:fldChar w:fldCharType="end"/>
      </w:r>
    </w:p>
    <w:p w14:paraId="586EA283" w14:textId="77777777" w:rsidR="00F46A1B" w:rsidRDefault="00F46A1B" w:rsidP="00F46A1B">
      <w:pPr>
        <w:pStyle w:val="40"/>
        <w:rPr>
          <w:rFonts w:asciiTheme="minorHAnsi" w:eastAsiaTheme="minorEastAsia" w:hAnsiTheme="minorHAnsi" w:cstheme="minorBidi"/>
          <w:sz w:val="22"/>
          <w:szCs w:val="22"/>
        </w:rPr>
      </w:pPr>
      <w:r>
        <w:t>10.17.3</w:t>
      </w:r>
      <w:r>
        <w:rPr>
          <w:rFonts w:asciiTheme="minorHAnsi" w:eastAsiaTheme="minorEastAsia" w:hAnsiTheme="minorHAnsi" w:cstheme="minorBidi"/>
          <w:sz w:val="22"/>
          <w:szCs w:val="22"/>
        </w:rPr>
        <w:tab/>
      </w:r>
      <w:r>
        <w:t>RF conformance testing</w:t>
      </w:r>
      <w:r>
        <w:tab/>
      </w:r>
      <w:r>
        <w:fldChar w:fldCharType="begin"/>
      </w:r>
      <w:r>
        <w:instrText xml:space="preserve"> PAGEREF _Toc95792958 \h </w:instrText>
      </w:r>
      <w:r>
        <w:fldChar w:fldCharType="separate"/>
      </w:r>
      <w:r>
        <w:t>339</w:t>
      </w:r>
      <w:r>
        <w:fldChar w:fldCharType="end"/>
      </w:r>
    </w:p>
    <w:p w14:paraId="275D544F" w14:textId="77777777" w:rsidR="00F46A1B" w:rsidRDefault="00F46A1B" w:rsidP="00F46A1B">
      <w:pPr>
        <w:pStyle w:val="40"/>
        <w:rPr>
          <w:rFonts w:asciiTheme="minorHAnsi" w:eastAsiaTheme="minorEastAsia" w:hAnsiTheme="minorHAnsi" w:cstheme="minorBidi"/>
          <w:sz w:val="22"/>
          <w:szCs w:val="22"/>
        </w:rPr>
      </w:pPr>
      <w:r>
        <w:t>10.17.4</w:t>
      </w:r>
      <w:r>
        <w:rPr>
          <w:rFonts w:asciiTheme="minorHAnsi" w:eastAsiaTheme="minorEastAsia" w:hAnsiTheme="minorHAnsi" w:cstheme="minorBidi"/>
          <w:sz w:val="22"/>
          <w:szCs w:val="22"/>
        </w:rPr>
        <w:tab/>
      </w:r>
      <w:r>
        <w:t>RRM core requirements</w:t>
      </w:r>
      <w:r>
        <w:tab/>
      </w:r>
      <w:r>
        <w:fldChar w:fldCharType="begin"/>
      </w:r>
      <w:r>
        <w:instrText xml:space="preserve"> PAGEREF _Toc95792959 \h </w:instrText>
      </w:r>
      <w:r>
        <w:fldChar w:fldCharType="separate"/>
      </w:r>
      <w:r>
        <w:t>340</w:t>
      </w:r>
      <w:r>
        <w:fldChar w:fldCharType="end"/>
      </w:r>
    </w:p>
    <w:p w14:paraId="42781093" w14:textId="77777777" w:rsidR="00F46A1B" w:rsidRDefault="00F46A1B" w:rsidP="00F46A1B">
      <w:pPr>
        <w:pStyle w:val="40"/>
        <w:rPr>
          <w:rFonts w:asciiTheme="minorHAnsi" w:eastAsiaTheme="minorEastAsia" w:hAnsiTheme="minorHAnsi" w:cstheme="minorBidi"/>
          <w:sz w:val="22"/>
          <w:szCs w:val="22"/>
        </w:rPr>
      </w:pPr>
      <w:r>
        <w:t>10.17.5</w:t>
      </w:r>
      <w:r>
        <w:rPr>
          <w:rFonts w:asciiTheme="minorHAnsi" w:eastAsiaTheme="minorEastAsia" w:hAnsiTheme="minorHAnsi" w:cstheme="minorBidi"/>
          <w:sz w:val="22"/>
          <w:szCs w:val="22"/>
        </w:rPr>
        <w:tab/>
      </w:r>
      <w:r>
        <w:t>Demodulation requirements</w:t>
      </w:r>
      <w:r>
        <w:tab/>
      </w:r>
      <w:r>
        <w:fldChar w:fldCharType="begin"/>
      </w:r>
      <w:r>
        <w:instrText xml:space="preserve"> PAGEREF _Toc95792960 \h </w:instrText>
      </w:r>
      <w:r>
        <w:fldChar w:fldCharType="separate"/>
      </w:r>
      <w:r>
        <w:t>340</w:t>
      </w:r>
      <w:r>
        <w:fldChar w:fldCharType="end"/>
      </w:r>
    </w:p>
    <w:p w14:paraId="1320A1E2" w14:textId="77777777" w:rsidR="00F46A1B" w:rsidRDefault="00F46A1B" w:rsidP="00F46A1B">
      <w:pPr>
        <w:pStyle w:val="30"/>
        <w:rPr>
          <w:rFonts w:asciiTheme="minorHAnsi" w:eastAsiaTheme="minorEastAsia" w:hAnsiTheme="minorHAnsi" w:cstheme="minorBidi"/>
          <w:sz w:val="22"/>
          <w:szCs w:val="22"/>
        </w:rPr>
      </w:pPr>
      <w:r>
        <w:t>10.18</w:t>
      </w:r>
      <w:r>
        <w:rPr>
          <w:rFonts w:asciiTheme="minorHAnsi" w:eastAsiaTheme="minorEastAsia" w:hAnsiTheme="minorHAnsi" w:cstheme="minorBidi"/>
          <w:sz w:val="22"/>
          <w:szCs w:val="22"/>
        </w:rPr>
        <w:tab/>
      </w:r>
      <w:r>
        <w:t>NR coverage enhancements</w:t>
      </w:r>
      <w:r>
        <w:tab/>
      </w:r>
      <w:r>
        <w:fldChar w:fldCharType="begin"/>
      </w:r>
      <w:r>
        <w:instrText xml:space="preserve"> PAGEREF _Toc95792961 \h </w:instrText>
      </w:r>
      <w:r>
        <w:fldChar w:fldCharType="separate"/>
      </w:r>
      <w:r>
        <w:t>341</w:t>
      </w:r>
      <w:r>
        <w:fldChar w:fldCharType="end"/>
      </w:r>
    </w:p>
    <w:p w14:paraId="65EF23B5" w14:textId="77777777" w:rsidR="00F46A1B" w:rsidRDefault="00F46A1B" w:rsidP="00F46A1B">
      <w:pPr>
        <w:pStyle w:val="40"/>
        <w:rPr>
          <w:rFonts w:asciiTheme="minorHAnsi" w:eastAsiaTheme="minorEastAsia" w:hAnsiTheme="minorHAnsi" w:cstheme="minorBidi"/>
          <w:sz w:val="22"/>
          <w:szCs w:val="22"/>
        </w:rPr>
      </w:pPr>
      <w:r>
        <w:t>10.18.1</w:t>
      </w:r>
      <w:r>
        <w:rPr>
          <w:rFonts w:asciiTheme="minorHAnsi" w:eastAsiaTheme="minorEastAsia" w:hAnsiTheme="minorHAnsi" w:cstheme="minorBidi"/>
          <w:sz w:val="22"/>
          <w:szCs w:val="22"/>
        </w:rPr>
        <w:tab/>
      </w:r>
      <w:r>
        <w:t>General and CR structure</w:t>
      </w:r>
      <w:r>
        <w:tab/>
      </w:r>
      <w:r>
        <w:fldChar w:fldCharType="begin"/>
      </w:r>
      <w:r>
        <w:instrText xml:space="preserve"> PAGEREF _Toc95792962 \h </w:instrText>
      </w:r>
      <w:r>
        <w:fldChar w:fldCharType="separate"/>
      </w:r>
      <w:r>
        <w:t>341</w:t>
      </w:r>
      <w:r>
        <w:fldChar w:fldCharType="end"/>
      </w:r>
    </w:p>
    <w:p w14:paraId="2239B0F8" w14:textId="77777777" w:rsidR="00F46A1B" w:rsidRDefault="00F46A1B" w:rsidP="00F46A1B">
      <w:pPr>
        <w:pStyle w:val="40"/>
        <w:rPr>
          <w:rFonts w:asciiTheme="minorHAnsi" w:eastAsiaTheme="minorEastAsia" w:hAnsiTheme="minorHAnsi" w:cstheme="minorBidi"/>
          <w:sz w:val="22"/>
          <w:szCs w:val="22"/>
        </w:rPr>
      </w:pPr>
      <w:r>
        <w:t>10.18.2</w:t>
      </w:r>
      <w:r>
        <w:rPr>
          <w:rFonts w:asciiTheme="minorHAnsi" w:eastAsiaTheme="minorEastAsia" w:hAnsiTheme="minorHAnsi" w:cstheme="minorBidi"/>
          <w:sz w:val="22"/>
          <w:szCs w:val="22"/>
        </w:rPr>
        <w:tab/>
      </w:r>
      <w:r>
        <w:t>UE RF requirements</w:t>
      </w:r>
      <w:r>
        <w:tab/>
      </w:r>
      <w:r>
        <w:fldChar w:fldCharType="begin"/>
      </w:r>
      <w:r>
        <w:instrText xml:space="preserve"> PAGEREF _Toc95792963 \h </w:instrText>
      </w:r>
      <w:r>
        <w:fldChar w:fldCharType="separate"/>
      </w:r>
      <w:r>
        <w:t>342</w:t>
      </w:r>
      <w:r>
        <w:fldChar w:fldCharType="end"/>
      </w:r>
    </w:p>
    <w:p w14:paraId="1A46E83F" w14:textId="77777777" w:rsidR="00F46A1B" w:rsidRDefault="00F46A1B" w:rsidP="00F46A1B">
      <w:pPr>
        <w:pStyle w:val="50"/>
        <w:rPr>
          <w:rFonts w:asciiTheme="minorHAnsi" w:eastAsiaTheme="minorEastAsia" w:hAnsiTheme="minorHAnsi" w:cstheme="minorBidi"/>
          <w:sz w:val="22"/>
          <w:szCs w:val="22"/>
        </w:rPr>
      </w:pPr>
      <w:r>
        <w:t>10.18.2.1</w:t>
      </w:r>
      <w:r>
        <w:rPr>
          <w:rFonts w:asciiTheme="minorHAnsi" w:eastAsiaTheme="minorEastAsia" w:hAnsiTheme="minorHAnsi" w:cstheme="minorBidi"/>
          <w:sz w:val="22"/>
          <w:szCs w:val="22"/>
        </w:rPr>
        <w:tab/>
      </w:r>
      <w:r>
        <w:t>Requirements for non-scheduled gap</w:t>
      </w:r>
      <w:r>
        <w:tab/>
      </w:r>
      <w:r>
        <w:fldChar w:fldCharType="begin"/>
      </w:r>
      <w:r>
        <w:instrText xml:space="preserve"> PAGEREF _Toc95792964 \h </w:instrText>
      </w:r>
      <w:r>
        <w:fldChar w:fldCharType="separate"/>
      </w:r>
      <w:r>
        <w:t>342</w:t>
      </w:r>
      <w:r>
        <w:fldChar w:fldCharType="end"/>
      </w:r>
    </w:p>
    <w:p w14:paraId="2D487DAC" w14:textId="77777777" w:rsidR="00F46A1B" w:rsidRDefault="00F46A1B" w:rsidP="00F46A1B">
      <w:pPr>
        <w:pStyle w:val="50"/>
        <w:rPr>
          <w:rFonts w:asciiTheme="minorHAnsi" w:eastAsiaTheme="minorEastAsia" w:hAnsiTheme="minorHAnsi" w:cstheme="minorBidi"/>
          <w:sz w:val="22"/>
          <w:szCs w:val="22"/>
        </w:rPr>
      </w:pPr>
      <w:r>
        <w:t>10.18.2.2</w:t>
      </w:r>
      <w:r>
        <w:rPr>
          <w:rFonts w:asciiTheme="minorHAnsi" w:eastAsiaTheme="minorEastAsia" w:hAnsiTheme="minorHAnsi" w:cstheme="minorBidi"/>
          <w:sz w:val="22"/>
          <w:szCs w:val="22"/>
        </w:rPr>
        <w:tab/>
      </w:r>
      <w:r>
        <w:t>Tolerance for power consistency/phase continuity</w:t>
      </w:r>
      <w:r>
        <w:tab/>
      </w:r>
      <w:r>
        <w:fldChar w:fldCharType="begin"/>
      </w:r>
      <w:r>
        <w:instrText xml:space="preserve"> PAGEREF _Toc95792965 \h </w:instrText>
      </w:r>
      <w:r>
        <w:fldChar w:fldCharType="separate"/>
      </w:r>
      <w:r>
        <w:t>342</w:t>
      </w:r>
      <w:r>
        <w:fldChar w:fldCharType="end"/>
      </w:r>
    </w:p>
    <w:p w14:paraId="5109FF95" w14:textId="77777777" w:rsidR="00F46A1B" w:rsidRDefault="00F46A1B" w:rsidP="00F46A1B">
      <w:pPr>
        <w:pStyle w:val="50"/>
        <w:rPr>
          <w:rFonts w:asciiTheme="minorHAnsi" w:eastAsiaTheme="minorEastAsia" w:hAnsiTheme="minorHAnsi" w:cstheme="minorBidi"/>
          <w:sz w:val="22"/>
          <w:szCs w:val="22"/>
        </w:rPr>
      </w:pPr>
      <w:r>
        <w:t>10.18.2.3</w:t>
      </w:r>
      <w:r>
        <w:rPr>
          <w:rFonts w:asciiTheme="minorHAnsi" w:eastAsiaTheme="minorEastAsia" w:hAnsiTheme="minorHAnsi" w:cstheme="minorBidi"/>
          <w:sz w:val="22"/>
          <w:szCs w:val="22"/>
        </w:rPr>
        <w:tab/>
      </w:r>
      <w:r>
        <w:t>Maximum duration for joint channel estimation</w:t>
      </w:r>
      <w:r>
        <w:tab/>
      </w:r>
      <w:r>
        <w:fldChar w:fldCharType="begin"/>
      </w:r>
      <w:r>
        <w:instrText xml:space="preserve"> PAGEREF _Toc95792966 \h </w:instrText>
      </w:r>
      <w:r>
        <w:fldChar w:fldCharType="separate"/>
      </w:r>
      <w:r>
        <w:t>343</w:t>
      </w:r>
      <w:r>
        <w:fldChar w:fldCharType="end"/>
      </w:r>
    </w:p>
    <w:p w14:paraId="079ED7A4" w14:textId="77777777" w:rsidR="00F46A1B" w:rsidRDefault="00F46A1B" w:rsidP="00F46A1B">
      <w:pPr>
        <w:pStyle w:val="50"/>
        <w:rPr>
          <w:rFonts w:asciiTheme="minorHAnsi" w:eastAsiaTheme="minorEastAsia" w:hAnsiTheme="minorHAnsi" w:cstheme="minorBidi"/>
          <w:sz w:val="22"/>
          <w:szCs w:val="22"/>
        </w:rPr>
      </w:pPr>
      <w:r>
        <w:t>10.18.2.4</w:t>
      </w:r>
      <w:r>
        <w:rPr>
          <w:rFonts w:asciiTheme="minorHAnsi" w:eastAsiaTheme="minorEastAsia" w:hAnsiTheme="minorHAnsi" w:cstheme="minorBidi"/>
          <w:sz w:val="22"/>
          <w:szCs w:val="22"/>
        </w:rPr>
        <w:tab/>
      </w:r>
      <w:r>
        <w:t>Others</w:t>
      </w:r>
      <w:r>
        <w:tab/>
      </w:r>
      <w:r>
        <w:fldChar w:fldCharType="begin"/>
      </w:r>
      <w:r>
        <w:instrText xml:space="preserve"> PAGEREF _Toc95792967 \h </w:instrText>
      </w:r>
      <w:r>
        <w:fldChar w:fldCharType="separate"/>
      </w:r>
      <w:r>
        <w:t>344</w:t>
      </w:r>
      <w:r>
        <w:fldChar w:fldCharType="end"/>
      </w:r>
    </w:p>
    <w:p w14:paraId="73C36041" w14:textId="77777777" w:rsidR="00F46A1B" w:rsidRDefault="00F46A1B" w:rsidP="00F46A1B">
      <w:pPr>
        <w:pStyle w:val="40"/>
        <w:rPr>
          <w:rFonts w:asciiTheme="minorHAnsi" w:eastAsiaTheme="minorEastAsia" w:hAnsiTheme="minorHAnsi" w:cstheme="minorBidi"/>
          <w:sz w:val="22"/>
          <w:szCs w:val="22"/>
        </w:rPr>
      </w:pPr>
      <w:r>
        <w:t>10.18.3</w:t>
      </w:r>
      <w:r>
        <w:rPr>
          <w:rFonts w:asciiTheme="minorHAnsi" w:eastAsiaTheme="minorEastAsia" w:hAnsiTheme="minorHAnsi" w:cstheme="minorBidi"/>
          <w:sz w:val="22"/>
          <w:szCs w:val="22"/>
        </w:rPr>
        <w:tab/>
      </w:r>
      <w:r>
        <w:t>BS demodulation requirements</w:t>
      </w:r>
      <w:r>
        <w:tab/>
      </w:r>
      <w:r>
        <w:fldChar w:fldCharType="begin"/>
      </w:r>
      <w:r>
        <w:instrText xml:space="preserve"> PAGEREF _Toc95792968 \h </w:instrText>
      </w:r>
      <w:r>
        <w:fldChar w:fldCharType="separate"/>
      </w:r>
      <w:r>
        <w:t>344</w:t>
      </w:r>
      <w:r>
        <w:fldChar w:fldCharType="end"/>
      </w:r>
    </w:p>
    <w:p w14:paraId="295087DD" w14:textId="77777777" w:rsidR="00F46A1B" w:rsidRDefault="00F46A1B" w:rsidP="00F46A1B">
      <w:pPr>
        <w:pStyle w:val="50"/>
        <w:rPr>
          <w:rFonts w:asciiTheme="minorHAnsi" w:eastAsiaTheme="minorEastAsia" w:hAnsiTheme="minorHAnsi" w:cstheme="minorBidi"/>
          <w:sz w:val="22"/>
          <w:szCs w:val="22"/>
        </w:rPr>
      </w:pPr>
      <w:r>
        <w:t>10.18.3.1</w:t>
      </w:r>
      <w:r>
        <w:rPr>
          <w:rFonts w:asciiTheme="minorHAnsi" w:eastAsiaTheme="minorEastAsia" w:hAnsiTheme="minorHAnsi" w:cstheme="minorBidi"/>
          <w:sz w:val="22"/>
          <w:szCs w:val="22"/>
        </w:rPr>
        <w:tab/>
      </w:r>
      <w:r>
        <w:t>PUSCH requirements</w:t>
      </w:r>
      <w:r>
        <w:tab/>
      </w:r>
      <w:r>
        <w:fldChar w:fldCharType="begin"/>
      </w:r>
      <w:r>
        <w:instrText xml:space="preserve"> PAGEREF _Toc95792969 \h </w:instrText>
      </w:r>
      <w:r>
        <w:fldChar w:fldCharType="separate"/>
      </w:r>
      <w:r>
        <w:t>344</w:t>
      </w:r>
      <w:r>
        <w:fldChar w:fldCharType="end"/>
      </w:r>
    </w:p>
    <w:p w14:paraId="1178F2A5" w14:textId="77777777" w:rsidR="00F46A1B" w:rsidRDefault="00F46A1B" w:rsidP="00F46A1B">
      <w:pPr>
        <w:pStyle w:val="50"/>
        <w:rPr>
          <w:rFonts w:asciiTheme="minorHAnsi" w:eastAsiaTheme="minorEastAsia" w:hAnsiTheme="minorHAnsi" w:cstheme="minorBidi"/>
          <w:sz w:val="22"/>
          <w:szCs w:val="22"/>
        </w:rPr>
      </w:pPr>
      <w:r>
        <w:t>10.18.3.2</w:t>
      </w:r>
      <w:r>
        <w:rPr>
          <w:rFonts w:asciiTheme="minorHAnsi" w:eastAsiaTheme="minorEastAsia" w:hAnsiTheme="minorHAnsi" w:cstheme="minorBidi"/>
          <w:sz w:val="22"/>
          <w:szCs w:val="22"/>
        </w:rPr>
        <w:tab/>
      </w:r>
      <w:r>
        <w:t>PUCCH requirements</w:t>
      </w:r>
      <w:r>
        <w:tab/>
      </w:r>
      <w:r>
        <w:fldChar w:fldCharType="begin"/>
      </w:r>
      <w:r>
        <w:instrText xml:space="preserve"> PAGEREF _Toc95792970 \h </w:instrText>
      </w:r>
      <w:r>
        <w:fldChar w:fldCharType="separate"/>
      </w:r>
      <w:r>
        <w:t>345</w:t>
      </w:r>
      <w:r>
        <w:fldChar w:fldCharType="end"/>
      </w:r>
    </w:p>
    <w:p w14:paraId="680150BF" w14:textId="77777777" w:rsidR="00F46A1B" w:rsidRDefault="00F46A1B" w:rsidP="00F46A1B">
      <w:pPr>
        <w:pStyle w:val="30"/>
        <w:rPr>
          <w:rFonts w:asciiTheme="minorHAnsi" w:eastAsiaTheme="minorEastAsia" w:hAnsiTheme="minorHAnsi" w:cstheme="minorBidi"/>
          <w:sz w:val="22"/>
          <w:szCs w:val="22"/>
        </w:rPr>
      </w:pPr>
      <w:r>
        <w:t>10.19</w:t>
      </w:r>
      <w:r>
        <w:rPr>
          <w:rFonts w:asciiTheme="minorHAnsi" w:eastAsiaTheme="minorEastAsia" w:hAnsiTheme="minorHAnsi" w:cstheme="minorBidi"/>
          <w:sz w:val="22"/>
          <w:szCs w:val="22"/>
        </w:rPr>
        <w:tab/>
      </w:r>
      <w:r>
        <w:t>Further enhancements on MIMO for NR</w:t>
      </w:r>
      <w:r>
        <w:tab/>
      </w:r>
      <w:r>
        <w:fldChar w:fldCharType="begin"/>
      </w:r>
      <w:r>
        <w:instrText xml:space="preserve"> PAGEREF _Toc95792971 \h </w:instrText>
      </w:r>
      <w:r>
        <w:fldChar w:fldCharType="separate"/>
      </w:r>
      <w:r>
        <w:t>346</w:t>
      </w:r>
      <w:r>
        <w:fldChar w:fldCharType="end"/>
      </w:r>
    </w:p>
    <w:p w14:paraId="1583A10E" w14:textId="77777777" w:rsidR="00F46A1B" w:rsidRDefault="00F46A1B" w:rsidP="00F46A1B">
      <w:pPr>
        <w:pStyle w:val="40"/>
        <w:rPr>
          <w:rFonts w:asciiTheme="minorHAnsi" w:eastAsiaTheme="minorEastAsia" w:hAnsiTheme="minorHAnsi" w:cstheme="minorBidi"/>
          <w:sz w:val="22"/>
          <w:szCs w:val="22"/>
        </w:rPr>
      </w:pPr>
      <w:r>
        <w:t>10.19.1</w:t>
      </w:r>
      <w:r>
        <w:rPr>
          <w:rFonts w:asciiTheme="minorHAnsi" w:eastAsiaTheme="minorEastAsia" w:hAnsiTheme="minorHAnsi" w:cstheme="minorBidi"/>
          <w:sz w:val="22"/>
          <w:szCs w:val="22"/>
        </w:rPr>
        <w:tab/>
      </w:r>
      <w:r>
        <w:t>General</w:t>
      </w:r>
      <w:r>
        <w:tab/>
      </w:r>
      <w:r>
        <w:fldChar w:fldCharType="begin"/>
      </w:r>
      <w:r>
        <w:instrText xml:space="preserve"> PAGEREF _Toc95792972 \h </w:instrText>
      </w:r>
      <w:r>
        <w:fldChar w:fldCharType="separate"/>
      </w:r>
      <w:r>
        <w:t>346</w:t>
      </w:r>
      <w:r>
        <w:fldChar w:fldCharType="end"/>
      </w:r>
    </w:p>
    <w:p w14:paraId="75C65E9D" w14:textId="77777777" w:rsidR="00F46A1B" w:rsidRDefault="00F46A1B" w:rsidP="00F46A1B">
      <w:pPr>
        <w:pStyle w:val="40"/>
        <w:rPr>
          <w:rFonts w:asciiTheme="minorHAnsi" w:eastAsiaTheme="minorEastAsia" w:hAnsiTheme="minorHAnsi" w:cstheme="minorBidi"/>
          <w:sz w:val="22"/>
          <w:szCs w:val="22"/>
        </w:rPr>
      </w:pPr>
      <w:r>
        <w:t>10.19.2</w:t>
      </w:r>
      <w:r>
        <w:rPr>
          <w:rFonts w:asciiTheme="minorHAnsi" w:eastAsiaTheme="minorEastAsia" w:hAnsiTheme="minorHAnsi" w:cstheme="minorBidi"/>
          <w:sz w:val="22"/>
          <w:szCs w:val="22"/>
        </w:rPr>
        <w:tab/>
      </w:r>
      <w:r>
        <w:t>UE RF requirements</w:t>
      </w:r>
      <w:r>
        <w:tab/>
      </w:r>
      <w:r>
        <w:fldChar w:fldCharType="begin"/>
      </w:r>
      <w:r>
        <w:instrText xml:space="preserve"> PAGEREF _Toc95792973 \h </w:instrText>
      </w:r>
      <w:r>
        <w:fldChar w:fldCharType="separate"/>
      </w:r>
      <w:r>
        <w:t>347</w:t>
      </w:r>
      <w:r>
        <w:fldChar w:fldCharType="end"/>
      </w:r>
    </w:p>
    <w:p w14:paraId="5628A6A5" w14:textId="77777777" w:rsidR="00F46A1B" w:rsidRDefault="00F46A1B" w:rsidP="00F46A1B">
      <w:pPr>
        <w:pStyle w:val="50"/>
        <w:rPr>
          <w:rFonts w:asciiTheme="minorHAnsi" w:eastAsiaTheme="minorEastAsia" w:hAnsiTheme="minorHAnsi" w:cstheme="minorBidi"/>
          <w:sz w:val="22"/>
          <w:szCs w:val="22"/>
        </w:rPr>
      </w:pPr>
      <w:r>
        <w:t>10.19.2.1</w:t>
      </w:r>
      <w:r>
        <w:rPr>
          <w:rFonts w:asciiTheme="minorHAnsi" w:eastAsiaTheme="minorEastAsia" w:hAnsiTheme="minorHAnsi" w:cstheme="minorBidi"/>
          <w:sz w:val="22"/>
          <w:szCs w:val="22"/>
        </w:rPr>
        <w:tab/>
      </w:r>
      <w:r>
        <w:t>Additional requirement for multi-panel reception</w:t>
      </w:r>
      <w:r>
        <w:tab/>
      </w:r>
      <w:r>
        <w:fldChar w:fldCharType="begin"/>
      </w:r>
      <w:r>
        <w:instrText xml:space="preserve"> PAGEREF _Toc95792974 \h </w:instrText>
      </w:r>
      <w:r>
        <w:fldChar w:fldCharType="separate"/>
      </w:r>
      <w:r>
        <w:t>347</w:t>
      </w:r>
      <w:r>
        <w:fldChar w:fldCharType="end"/>
      </w:r>
    </w:p>
    <w:p w14:paraId="708DDA49" w14:textId="77777777" w:rsidR="00F46A1B" w:rsidRDefault="00F46A1B" w:rsidP="00F46A1B">
      <w:pPr>
        <w:pStyle w:val="50"/>
        <w:rPr>
          <w:rFonts w:asciiTheme="minorHAnsi" w:eastAsiaTheme="minorEastAsia" w:hAnsiTheme="minorHAnsi" w:cstheme="minorBidi"/>
          <w:sz w:val="22"/>
          <w:szCs w:val="22"/>
        </w:rPr>
      </w:pPr>
      <w:r>
        <w:t>10.19.2.2</w:t>
      </w:r>
      <w:r>
        <w:rPr>
          <w:rFonts w:asciiTheme="minorHAnsi" w:eastAsiaTheme="minorEastAsia" w:hAnsiTheme="minorHAnsi" w:cstheme="minorBidi"/>
          <w:sz w:val="22"/>
          <w:szCs w:val="22"/>
        </w:rPr>
        <w:tab/>
      </w:r>
      <w:r>
        <w:t>Impact of MPE enhancements</w:t>
      </w:r>
      <w:r>
        <w:tab/>
      </w:r>
      <w:r>
        <w:fldChar w:fldCharType="begin"/>
      </w:r>
      <w:r>
        <w:instrText xml:space="preserve"> PAGEREF _Toc95792975 \h </w:instrText>
      </w:r>
      <w:r>
        <w:fldChar w:fldCharType="separate"/>
      </w:r>
      <w:r>
        <w:t>347</w:t>
      </w:r>
      <w:r>
        <w:fldChar w:fldCharType="end"/>
      </w:r>
    </w:p>
    <w:p w14:paraId="0CFC1444" w14:textId="77777777" w:rsidR="00F46A1B" w:rsidRDefault="00F46A1B" w:rsidP="00F46A1B">
      <w:pPr>
        <w:pStyle w:val="50"/>
        <w:rPr>
          <w:rFonts w:asciiTheme="minorHAnsi" w:eastAsiaTheme="minorEastAsia" w:hAnsiTheme="minorHAnsi" w:cstheme="minorBidi"/>
          <w:sz w:val="22"/>
          <w:szCs w:val="22"/>
        </w:rPr>
      </w:pPr>
      <w:r>
        <w:t>10.19.2.3</w:t>
      </w:r>
      <w:r>
        <w:rPr>
          <w:rFonts w:asciiTheme="minorHAnsi" w:eastAsiaTheme="minorEastAsia" w:hAnsiTheme="minorHAnsi" w:cstheme="minorBidi"/>
          <w:sz w:val="22"/>
          <w:szCs w:val="22"/>
        </w:rPr>
        <w:tab/>
      </w:r>
      <w:r>
        <w:t>SRS related impact</w:t>
      </w:r>
      <w:r>
        <w:tab/>
      </w:r>
      <w:r>
        <w:fldChar w:fldCharType="begin"/>
      </w:r>
      <w:r>
        <w:instrText xml:space="preserve"> PAGEREF _Toc95792976 \h </w:instrText>
      </w:r>
      <w:r>
        <w:fldChar w:fldCharType="separate"/>
      </w:r>
      <w:r>
        <w:t>348</w:t>
      </w:r>
      <w:r>
        <w:fldChar w:fldCharType="end"/>
      </w:r>
    </w:p>
    <w:p w14:paraId="3DA21DFD" w14:textId="77777777" w:rsidR="00F46A1B" w:rsidRDefault="00F46A1B" w:rsidP="00F46A1B">
      <w:pPr>
        <w:pStyle w:val="40"/>
        <w:rPr>
          <w:rFonts w:asciiTheme="minorHAnsi" w:eastAsiaTheme="minorEastAsia" w:hAnsiTheme="minorHAnsi" w:cstheme="minorBidi"/>
          <w:sz w:val="22"/>
          <w:szCs w:val="22"/>
        </w:rPr>
      </w:pPr>
      <w:r>
        <w:t>10.19.3</w:t>
      </w:r>
      <w:r>
        <w:rPr>
          <w:rFonts w:asciiTheme="minorHAnsi" w:eastAsiaTheme="minorEastAsia" w:hAnsiTheme="minorHAnsi" w:cstheme="minorBidi"/>
          <w:sz w:val="22"/>
          <w:szCs w:val="22"/>
        </w:rPr>
        <w:tab/>
      </w:r>
      <w:r>
        <w:t>RRM core requirements</w:t>
      </w:r>
      <w:r>
        <w:tab/>
      </w:r>
      <w:r>
        <w:fldChar w:fldCharType="begin"/>
      </w:r>
      <w:r>
        <w:instrText xml:space="preserve"> PAGEREF _Toc95792977 \h </w:instrText>
      </w:r>
      <w:r>
        <w:fldChar w:fldCharType="separate"/>
      </w:r>
      <w:r>
        <w:t>348</w:t>
      </w:r>
      <w:r>
        <w:fldChar w:fldCharType="end"/>
      </w:r>
    </w:p>
    <w:p w14:paraId="0F654FF9" w14:textId="77777777" w:rsidR="00F46A1B" w:rsidRDefault="00F46A1B" w:rsidP="00F46A1B">
      <w:pPr>
        <w:pStyle w:val="50"/>
        <w:rPr>
          <w:rFonts w:asciiTheme="minorHAnsi" w:eastAsiaTheme="minorEastAsia" w:hAnsiTheme="minorHAnsi" w:cstheme="minorBidi"/>
          <w:sz w:val="22"/>
          <w:szCs w:val="22"/>
        </w:rPr>
      </w:pPr>
      <w:r>
        <w:t>10.19.3.1</w:t>
      </w:r>
      <w:r>
        <w:rPr>
          <w:rFonts w:asciiTheme="minorHAnsi" w:eastAsiaTheme="minorEastAsia" w:hAnsiTheme="minorHAnsi" w:cstheme="minorBidi"/>
          <w:sz w:val="22"/>
          <w:szCs w:val="22"/>
        </w:rPr>
        <w:tab/>
      </w:r>
      <w:r>
        <w:t>Unified TCI for DL and UL</w:t>
      </w:r>
      <w:r>
        <w:tab/>
      </w:r>
      <w:r>
        <w:fldChar w:fldCharType="begin"/>
      </w:r>
      <w:r>
        <w:instrText xml:space="preserve"> PAGEREF _Toc95792978 \h </w:instrText>
      </w:r>
      <w:r>
        <w:fldChar w:fldCharType="separate"/>
      </w:r>
      <w:r>
        <w:t>348</w:t>
      </w:r>
      <w:r>
        <w:fldChar w:fldCharType="end"/>
      </w:r>
    </w:p>
    <w:p w14:paraId="3CB9CDDD" w14:textId="77777777" w:rsidR="00F46A1B" w:rsidRDefault="00F46A1B" w:rsidP="00F46A1B">
      <w:pPr>
        <w:pStyle w:val="50"/>
        <w:rPr>
          <w:rFonts w:asciiTheme="minorHAnsi" w:eastAsiaTheme="minorEastAsia" w:hAnsiTheme="minorHAnsi" w:cstheme="minorBidi"/>
          <w:sz w:val="22"/>
          <w:szCs w:val="22"/>
        </w:rPr>
      </w:pPr>
      <w:r>
        <w:t>10.19.3.2</w:t>
      </w:r>
      <w:r>
        <w:rPr>
          <w:rFonts w:asciiTheme="minorHAnsi" w:eastAsiaTheme="minorEastAsia" w:hAnsiTheme="minorHAnsi" w:cstheme="minorBidi"/>
          <w:sz w:val="22"/>
          <w:szCs w:val="22"/>
        </w:rPr>
        <w:tab/>
      </w:r>
      <w:r>
        <w:t>Inter-cell beam management</w:t>
      </w:r>
      <w:r>
        <w:tab/>
      </w:r>
      <w:r>
        <w:fldChar w:fldCharType="begin"/>
      </w:r>
      <w:r>
        <w:instrText xml:space="preserve"> PAGEREF _Toc95792979 \h </w:instrText>
      </w:r>
      <w:r>
        <w:fldChar w:fldCharType="separate"/>
      </w:r>
      <w:r>
        <w:t>350</w:t>
      </w:r>
      <w:r>
        <w:fldChar w:fldCharType="end"/>
      </w:r>
    </w:p>
    <w:p w14:paraId="3F1B58EC" w14:textId="77777777" w:rsidR="00F46A1B" w:rsidRDefault="00F46A1B" w:rsidP="00F46A1B">
      <w:pPr>
        <w:pStyle w:val="50"/>
        <w:rPr>
          <w:rFonts w:asciiTheme="minorHAnsi" w:eastAsiaTheme="minorEastAsia" w:hAnsiTheme="minorHAnsi" w:cstheme="minorBidi"/>
          <w:sz w:val="22"/>
          <w:szCs w:val="22"/>
        </w:rPr>
      </w:pPr>
      <w:r>
        <w:t>10.19.3.3</w:t>
      </w:r>
      <w:r>
        <w:rPr>
          <w:rFonts w:asciiTheme="minorHAnsi" w:eastAsiaTheme="minorEastAsia" w:hAnsiTheme="minorHAnsi" w:cstheme="minorBidi"/>
          <w:sz w:val="22"/>
          <w:szCs w:val="22"/>
        </w:rPr>
        <w:tab/>
      </w:r>
      <w:r>
        <w:t>Others</w:t>
      </w:r>
      <w:r>
        <w:tab/>
      </w:r>
      <w:r>
        <w:fldChar w:fldCharType="begin"/>
      </w:r>
      <w:r>
        <w:instrText xml:space="preserve"> PAGEREF _Toc95792980 \h </w:instrText>
      </w:r>
      <w:r>
        <w:fldChar w:fldCharType="separate"/>
      </w:r>
      <w:r>
        <w:t>352</w:t>
      </w:r>
      <w:r>
        <w:fldChar w:fldCharType="end"/>
      </w:r>
    </w:p>
    <w:p w14:paraId="172F3412" w14:textId="77777777" w:rsidR="00F46A1B" w:rsidRDefault="00F46A1B" w:rsidP="00F46A1B">
      <w:pPr>
        <w:pStyle w:val="40"/>
        <w:rPr>
          <w:rFonts w:asciiTheme="minorHAnsi" w:eastAsiaTheme="minorEastAsia" w:hAnsiTheme="minorHAnsi" w:cstheme="minorBidi"/>
          <w:sz w:val="22"/>
          <w:szCs w:val="22"/>
        </w:rPr>
      </w:pPr>
      <w:r>
        <w:t>10.19.4</w:t>
      </w:r>
      <w:r>
        <w:rPr>
          <w:rFonts w:asciiTheme="minorHAnsi" w:eastAsiaTheme="minorEastAsia" w:hAnsiTheme="minorHAnsi" w:cstheme="minorBidi"/>
          <w:sz w:val="22"/>
          <w:szCs w:val="22"/>
        </w:rPr>
        <w:tab/>
      </w:r>
      <w:r>
        <w:t>UE Demodulation and CSI requirements</w:t>
      </w:r>
      <w:r>
        <w:tab/>
      </w:r>
      <w:r>
        <w:fldChar w:fldCharType="begin"/>
      </w:r>
      <w:r>
        <w:instrText xml:space="preserve"> PAGEREF _Toc95792981 \h </w:instrText>
      </w:r>
      <w:r>
        <w:fldChar w:fldCharType="separate"/>
      </w:r>
      <w:r>
        <w:t>354</w:t>
      </w:r>
      <w:r>
        <w:fldChar w:fldCharType="end"/>
      </w:r>
    </w:p>
    <w:p w14:paraId="08ED6451" w14:textId="77777777" w:rsidR="00F46A1B" w:rsidRDefault="00F46A1B" w:rsidP="00F46A1B">
      <w:pPr>
        <w:pStyle w:val="50"/>
        <w:rPr>
          <w:rFonts w:asciiTheme="minorHAnsi" w:eastAsiaTheme="minorEastAsia" w:hAnsiTheme="minorHAnsi" w:cstheme="minorBidi"/>
          <w:sz w:val="22"/>
          <w:szCs w:val="22"/>
        </w:rPr>
      </w:pPr>
      <w:r>
        <w:t>10.19.4.1</w:t>
      </w:r>
      <w:r>
        <w:rPr>
          <w:rFonts w:asciiTheme="minorHAnsi" w:eastAsiaTheme="minorEastAsia" w:hAnsiTheme="minorHAnsi" w:cstheme="minorBidi"/>
          <w:sz w:val="22"/>
          <w:szCs w:val="22"/>
        </w:rPr>
        <w:tab/>
      </w:r>
      <w:r>
        <w:t>General</w:t>
      </w:r>
      <w:r>
        <w:tab/>
      </w:r>
      <w:r>
        <w:fldChar w:fldCharType="begin"/>
      </w:r>
      <w:r>
        <w:instrText xml:space="preserve"> PAGEREF _Toc95792982 \h </w:instrText>
      </w:r>
      <w:r>
        <w:fldChar w:fldCharType="separate"/>
      </w:r>
      <w:r>
        <w:t>354</w:t>
      </w:r>
      <w:r>
        <w:fldChar w:fldCharType="end"/>
      </w:r>
    </w:p>
    <w:p w14:paraId="162E3FBC" w14:textId="77777777" w:rsidR="00F46A1B" w:rsidRDefault="00F46A1B" w:rsidP="00F46A1B">
      <w:pPr>
        <w:pStyle w:val="50"/>
        <w:rPr>
          <w:rFonts w:asciiTheme="minorHAnsi" w:eastAsiaTheme="minorEastAsia" w:hAnsiTheme="minorHAnsi" w:cstheme="minorBidi"/>
          <w:sz w:val="22"/>
          <w:szCs w:val="22"/>
        </w:rPr>
      </w:pPr>
      <w:r>
        <w:t>10.19.4.2</w:t>
      </w:r>
      <w:r>
        <w:rPr>
          <w:rFonts w:asciiTheme="minorHAnsi" w:eastAsiaTheme="minorEastAsia" w:hAnsiTheme="minorHAnsi" w:cstheme="minorBidi"/>
          <w:sz w:val="22"/>
          <w:szCs w:val="22"/>
        </w:rPr>
        <w:tab/>
      </w:r>
      <w:r>
        <w:t>Demodulation requirements</w:t>
      </w:r>
      <w:r>
        <w:tab/>
      </w:r>
      <w:r>
        <w:fldChar w:fldCharType="begin"/>
      </w:r>
      <w:r>
        <w:instrText xml:space="preserve"> PAGEREF _Toc95792983 \h </w:instrText>
      </w:r>
      <w:r>
        <w:fldChar w:fldCharType="separate"/>
      </w:r>
      <w:r>
        <w:t>354</w:t>
      </w:r>
      <w:r>
        <w:fldChar w:fldCharType="end"/>
      </w:r>
    </w:p>
    <w:p w14:paraId="074FCDA4" w14:textId="77777777" w:rsidR="00F46A1B" w:rsidRDefault="00F46A1B" w:rsidP="00F46A1B">
      <w:pPr>
        <w:pStyle w:val="60"/>
        <w:rPr>
          <w:rFonts w:asciiTheme="minorHAnsi" w:eastAsiaTheme="minorEastAsia" w:hAnsiTheme="minorHAnsi" w:cstheme="minorBidi"/>
          <w:sz w:val="22"/>
          <w:szCs w:val="22"/>
        </w:rPr>
      </w:pPr>
      <w:r>
        <w:t>10.19.4.2.1</w:t>
      </w:r>
      <w:r>
        <w:rPr>
          <w:rFonts w:asciiTheme="minorHAnsi" w:eastAsiaTheme="minorEastAsia" w:hAnsiTheme="minorHAnsi" w:cstheme="minorBidi"/>
          <w:sz w:val="22"/>
          <w:szCs w:val="22"/>
        </w:rPr>
        <w:tab/>
      </w:r>
      <w:r>
        <w:t>Enhancement on HST-SFN scenario</w:t>
      </w:r>
      <w:r>
        <w:tab/>
      </w:r>
      <w:r>
        <w:fldChar w:fldCharType="begin"/>
      </w:r>
      <w:r>
        <w:instrText xml:space="preserve"> PAGEREF _Toc95792984 \h </w:instrText>
      </w:r>
      <w:r>
        <w:fldChar w:fldCharType="separate"/>
      </w:r>
      <w:r>
        <w:t>354</w:t>
      </w:r>
      <w:r>
        <w:fldChar w:fldCharType="end"/>
      </w:r>
    </w:p>
    <w:p w14:paraId="1B90C4DA" w14:textId="77777777" w:rsidR="00F46A1B" w:rsidRDefault="00F46A1B" w:rsidP="00F46A1B">
      <w:pPr>
        <w:pStyle w:val="60"/>
        <w:rPr>
          <w:rFonts w:asciiTheme="minorHAnsi" w:eastAsiaTheme="minorEastAsia" w:hAnsiTheme="minorHAnsi" w:cstheme="minorBidi"/>
          <w:sz w:val="22"/>
          <w:szCs w:val="22"/>
        </w:rPr>
      </w:pPr>
      <w:r>
        <w:t>10.19.4.2.2</w:t>
      </w:r>
      <w:r>
        <w:rPr>
          <w:rFonts w:asciiTheme="minorHAnsi" w:eastAsiaTheme="minorEastAsia" w:hAnsiTheme="minorHAnsi" w:cstheme="minorBidi"/>
          <w:sz w:val="22"/>
          <w:szCs w:val="22"/>
        </w:rPr>
        <w:tab/>
      </w:r>
      <w:r>
        <w:t>Enhancement on Multi-TRP</w:t>
      </w:r>
      <w:r>
        <w:tab/>
      </w:r>
      <w:r>
        <w:fldChar w:fldCharType="begin"/>
      </w:r>
      <w:r>
        <w:instrText xml:space="preserve"> PAGEREF _Toc95792985 \h </w:instrText>
      </w:r>
      <w:r>
        <w:fldChar w:fldCharType="separate"/>
      </w:r>
      <w:r>
        <w:t>355</w:t>
      </w:r>
      <w:r>
        <w:fldChar w:fldCharType="end"/>
      </w:r>
    </w:p>
    <w:p w14:paraId="1BDCA27C" w14:textId="77777777" w:rsidR="00F46A1B" w:rsidRDefault="00F46A1B" w:rsidP="00F46A1B">
      <w:pPr>
        <w:pStyle w:val="50"/>
        <w:rPr>
          <w:rFonts w:asciiTheme="minorHAnsi" w:eastAsiaTheme="minorEastAsia" w:hAnsiTheme="minorHAnsi" w:cstheme="minorBidi"/>
          <w:sz w:val="22"/>
          <w:szCs w:val="22"/>
        </w:rPr>
      </w:pPr>
      <w:r>
        <w:t>10.19.4.3</w:t>
      </w:r>
      <w:r>
        <w:rPr>
          <w:rFonts w:asciiTheme="minorHAnsi" w:eastAsiaTheme="minorEastAsia" w:hAnsiTheme="minorHAnsi" w:cstheme="minorBidi"/>
          <w:sz w:val="22"/>
          <w:szCs w:val="22"/>
        </w:rPr>
        <w:tab/>
      </w:r>
      <w:r>
        <w:t>CSI requirements</w:t>
      </w:r>
      <w:r>
        <w:tab/>
      </w:r>
      <w:r>
        <w:fldChar w:fldCharType="begin"/>
      </w:r>
      <w:r>
        <w:instrText xml:space="preserve"> PAGEREF _Toc95792986 \h </w:instrText>
      </w:r>
      <w:r>
        <w:fldChar w:fldCharType="separate"/>
      </w:r>
      <w:r>
        <w:t>355</w:t>
      </w:r>
      <w:r>
        <w:fldChar w:fldCharType="end"/>
      </w:r>
    </w:p>
    <w:p w14:paraId="7A5226DD" w14:textId="77777777" w:rsidR="00F46A1B" w:rsidRDefault="00F46A1B" w:rsidP="00F46A1B">
      <w:pPr>
        <w:pStyle w:val="60"/>
        <w:rPr>
          <w:rFonts w:asciiTheme="minorHAnsi" w:eastAsiaTheme="minorEastAsia" w:hAnsiTheme="minorHAnsi" w:cstheme="minorBidi"/>
          <w:sz w:val="22"/>
          <w:szCs w:val="22"/>
        </w:rPr>
      </w:pPr>
      <w:r>
        <w:t>10.19.4.3.1</w:t>
      </w:r>
      <w:r>
        <w:rPr>
          <w:rFonts w:asciiTheme="minorHAnsi" w:eastAsiaTheme="minorEastAsia" w:hAnsiTheme="minorHAnsi" w:cstheme="minorBidi"/>
          <w:sz w:val="22"/>
          <w:szCs w:val="22"/>
        </w:rPr>
        <w:tab/>
      </w:r>
      <w:r>
        <w:t>CSI reporting for Multi-TRP transmission</w:t>
      </w:r>
      <w:r>
        <w:tab/>
      </w:r>
      <w:r>
        <w:fldChar w:fldCharType="begin"/>
      </w:r>
      <w:r>
        <w:instrText xml:space="preserve"> PAGEREF _Toc95792987 \h </w:instrText>
      </w:r>
      <w:r>
        <w:fldChar w:fldCharType="separate"/>
      </w:r>
      <w:r>
        <w:t>355</w:t>
      </w:r>
      <w:r>
        <w:fldChar w:fldCharType="end"/>
      </w:r>
    </w:p>
    <w:p w14:paraId="3CA9F8DA" w14:textId="77777777" w:rsidR="00F46A1B" w:rsidRDefault="00F46A1B" w:rsidP="00F46A1B">
      <w:pPr>
        <w:pStyle w:val="60"/>
        <w:rPr>
          <w:rFonts w:asciiTheme="minorHAnsi" w:eastAsiaTheme="minorEastAsia" w:hAnsiTheme="minorHAnsi" w:cstheme="minorBidi"/>
          <w:sz w:val="22"/>
          <w:szCs w:val="22"/>
        </w:rPr>
      </w:pPr>
      <w:r>
        <w:t>10.19.4.3.2</w:t>
      </w:r>
      <w:r>
        <w:rPr>
          <w:rFonts w:asciiTheme="minorHAnsi" w:eastAsiaTheme="minorEastAsia" w:hAnsiTheme="minorHAnsi" w:cstheme="minorBidi"/>
          <w:sz w:val="22"/>
          <w:szCs w:val="22"/>
        </w:rPr>
        <w:tab/>
      </w:r>
      <w:r>
        <w:t>Rel-17 eType II port selection codebook</w:t>
      </w:r>
      <w:r>
        <w:tab/>
      </w:r>
      <w:r>
        <w:fldChar w:fldCharType="begin"/>
      </w:r>
      <w:r>
        <w:instrText xml:space="preserve"> PAGEREF _Toc95792988 \h </w:instrText>
      </w:r>
      <w:r>
        <w:fldChar w:fldCharType="separate"/>
      </w:r>
      <w:r>
        <w:t>356</w:t>
      </w:r>
      <w:r>
        <w:fldChar w:fldCharType="end"/>
      </w:r>
    </w:p>
    <w:p w14:paraId="5FBC93BE" w14:textId="77777777" w:rsidR="00F46A1B" w:rsidRDefault="00F46A1B" w:rsidP="00F46A1B">
      <w:pPr>
        <w:pStyle w:val="60"/>
        <w:rPr>
          <w:rFonts w:asciiTheme="minorHAnsi" w:eastAsiaTheme="minorEastAsia" w:hAnsiTheme="minorHAnsi" w:cstheme="minorBidi"/>
          <w:sz w:val="22"/>
          <w:szCs w:val="22"/>
        </w:rPr>
      </w:pPr>
      <w:r>
        <w:t>10.19.4.3.3</w:t>
      </w:r>
      <w:r>
        <w:rPr>
          <w:rFonts w:asciiTheme="minorHAnsi" w:eastAsiaTheme="minorEastAsia" w:hAnsiTheme="minorHAnsi" w:cstheme="minorBidi"/>
          <w:sz w:val="22"/>
          <w:szCs w:val="22"/>
        </w:rPr>
        <w:tab/>
      </w:r>
      <w:r>
        <w:t>Others</w:t>
      </w:r>
      <w:r>
        <w:tab/>
      </w:r>
      <w:r>
        <w:fldChar w:fldCharType="begin"/>
      </w:r>
      <w:r>
        <w:instrText xml:space="preserve"> PAGEREF _Toc95792989 \h </w:instrText>
      </w:r>
      <w:r>
        <w:fldChar w:fldCharType="separate"/>
      </w:r>
      <w:r>
        <w:t>357</w:t>
      </w:r>
      <w:r>
        <w:fldChar w:fldCharType="end"/>
      </w:r>
    </w:p>
    <w:p w14:paraId="607CC3FA" w14:textId="77777777" w:rsidR="00F46A1B" w:rsidRDefault="00F46A1B" w:rsidP="00F46A1B">
      <w:pPr>
        <w:pStyle w:val="30"/>
        <w:rPr>
          <w:rFonts w:asciiTheme="minorHAnsi" w:eastAsiaTheme="minorEastAsia" w:hAnsiTheme="minorHAnsi" w:cstheme="minorBidi"/>
          <w:sz w:val="22"/>
          <w:szCs w:val="22"/>
        </w:rPr>
      </w:pPr>
      <w:r>
        <w:t>10.20</w:t>
      </w:r>
      <w:r>
        <w:rPr>
          <w:rFonts w:asciiTheme="minorHAnsi" w:eastAsiaTheme="minorEastAsia" w:hAnsiTheme="minorHAnsi" w:cstheme="minorBidi"/>
          <w:sz w:val="22"/>
          <w:szCs w:val="22"/>
        </w:rPr>
        <w:tab/>
      </w:r>
      <w:r>
        <w:t>Support of reduced capability NR devices</w:t>
      </w:r>
      <w:r>
        <w:tab/>
      </w:r>
      <w:r>
        <w:fldChar w:fldCharType="begin"/>
      </w:r>
      <w:r>
        <w:instrText xml:space="preserve"> PAGEREF _Toc95792990 \h </w:instrText>
      </w:r>
      <w:r>
        <w:fldChar w:fldCharType="separate"/>
      </w:r>
      <w:r>
        <w:t>357</w:t>
      </w:r>
      <w:r>
        <w:fldChar w:fldCharType="end"/>
      </w:r>
    </w:p>
    <w:p w14:paraId="2D773380" w14:textId="77777777" w:rsidR="00F46A1B" w:rsidRDefault="00F46A1B" w:rsidP="00F46A1B">
      <w:pPr>
        <w:pStyle w:val="40"/>
        <w:rPr>
          <w:rFonts w:asciiTheme="minorHAnsi" w:eastAsiaTheme="minorEastAsia" w:hAnsiTheme="minorHAnsi" w:cstheme="minorBidi"/>
          <w:sz w:val="22"/>
          <w:szCs w:val="22"/>
        </w:rPr>
      </w:pPr>
      <w:r>
        <w:t>10.20.1</w:t>
      </w:r>
      <w:r>
        <w:rPr>
          <w:rFonts w:asciiTheme="minorHAnsi" w:eastAsiaTheme="minorEastAsia" w:hAnsiTheme="minorHAnsi" w:cstheme="minorBidi"/>
          <w:sz w:val="22"/>
          <w:szCs w:val="22"/>
        </w:rPr>
        <w:tab/>
      </w:r>
      <w:r>
        <w:t>General</w:t>
      </w:r>
      <w:r>
        <w:tab/>
      </w:r>
      <w:r>
        <w:fldChar w:fldCharType="begin"/>
      </w:r>
      <w:r>
        <w:instrText xml:space="preserve"> PAGEREF _Toc95792991 \h </w:instrText>
      </w:r>
      <w:r>
        <w:fldChar w:fldCharType="separate"/>
      </w:r>
      <w:r>
        <w:t>357</w:t>
      </w:r>
      <w:r>
        <w:fldChar w:fldCharType="end"/>
      </w:r>
    </w:p>
    <w:p w14:paraId="50FF7BA2" w14:textId="77777777" w:rsidR="00F46A1B" w:rsidRDefault="00F46A1B" w:rsidP="00F46A1B">
      <w:pPr>
        <w:pStyle w:val="40"/>
        <w:rPr>
          <w:rFonts w:asciiTheme="minorHAnsi" w:eastAsiaTheme="minorEastAsia" w:hAnsiTheme="minorHAnsi" w:cstheme="minorBidi"/>
          <w:sz w:val="22"/>
          <w:szCs w:val="22"/>
        </w:rPr>
      </w:pPr>
      <w:r>
        <w:t>10.20.2</w:t>
      </w:r>
      <w:r>
        <w:rPr>
          <w:rFonts w:asciiTheme="minorHAnsi" w:eastAsiaTheme="minorEastAsia" w:hAnsiTheme="minorHAnsi" w:cstheme="minorBidi"/>
          <w:sz w:val="22"/>
          <w:szCs w:val="22"/>
        </w:rPr>
        <w:tab/>
      </w:r>
      <w:r>
        <w:t>UE RF requirements</w:t>
      </w:r>
      <w:r>
        <w:tab/>
      </w:r>
      <w:r>
        <w:fldChar w:fldCharType="begin"/>
      </w:r>
      <w:r>
        <w:instrText xml:space="preserve"> PAGEREF _Toc95792992 \h </w:instrText>
      </w:r>
      <w:r>
        <w:fldChar w:fldCharType="separate"/>
      </w:r>
      <w:r>
        <w:t>357</w:t>
      </w:r>
      <w:r>
        <w:fldChar w:fldCharType="end"/>
      </w:r>
    </w:p>
    <w:p w14:paraId="7436D04A" w14:textId="77777777" w:rsidR="00F46A1B" w:rsidRDefault="00F46A1B" w:rsidP="00F46A1B">
      <w:pPr>
        <w:pStyle w:val="50"/>
        <w:rPr>
          <w:rFonts w:asciiTheme="minorHAnsi" w:eastAsiaTheme="minorEastAsia" w:hAnsiTheme="minorHAnsi" w:cstheme="minorBidi"/>
          <w:sz w:val="22"/>
          <w:szCs w:val="22"/>
        </w:rPr>
      </w:pPr>
      <w:r>
        <w:t>10.20.2.1</w:t>
      </w:r>
      <w:r>
        <w:rPr>
          <w:rFonts w:asciiTheme="minorHAnsi" w:eastAsiaTheme="minorEastAsia" w:hAnsiTheme="minorHAnsi" w:cstheme="minorBidi"/>
          <w:sz w:val="22"/>
          <w:szCs w:val="22"/>
        </w:rPr>
        <w:tab/>
      </w:r>
      <w:r>
        <w:t>FR1</w:t>
      </w:r>
      <w:r>
        <w:tab/>
      </w:r>
      <w:r>
        <w:fldChar w:fldCharType="begin"/>
      </w:r>
      <w:r>
        <w:instrText xml:space="preserve"> PAGEREF _Toc95792993 \h </w:instrText>
      </w:r>
      <w:r>
        <w:fldChar w:fldCharType="separate"/>
      </w:r>
      <w:r>
        <w:t>357</w:t>
      </w:r>
      <w:r>
        <w:fldChar w:fldCharType="end"/>
      </w:r>
    </w:p>
    <w:p w14:paraId="75E189EF" w14:textId="77777777" w:rsidR="00F46A1B" w:rsidRDefault="00F46A1B" w:rsidP="00F46A1B">
      <w:pPr>
        <w:pStyle w:val="60"/>
        <w:rPr>
          <w:rFonts w:asciiTheme="minorHAnsi" w:eastAsiaTheme="minorEastAsia" w:hAnsiTheme="minorHAnsi" w:cstheme="minorBidi"/>
          <w:sz w:val="22"/>
          <w:szCs w:val="22"/>
        </w:rPr>
      </w:pPr>
      <w:r>
        <w:t>10.20.2.1.1</w:t>
      </w:r>
      <w:r>
        <w:rPr>
          <w:rFonts w:asciiTheme="minorHAnsi" w:eastAsiaTheme="minorEastAsia" w:hAnsiTheme="minorHAnsi" w:cstheme="minorBidi"/>
          <w:sz w:val="22"/>
          <w:szCs w:val="22"/>
        </w:rPr>
        <w:tab/>
      </w:r>
      <w:r>
        <w:t>Tx requirements (power class)</w:t>
      </w:r>
      <w:r>
        <w:tab/>
      </w:r>
      <w:r>
        <w:fldChar w:fldCharType="begin"/>
      </w:r>
      <w:r>
        <w:instrText xml:space="preserve"> PAGEREF _Toc95792994 \h </w:instrText>
      </w:r>
      <w:r>
        <w:fldChar w:fldCharType="separate"/>
      </w:r>
      <w:r>
        <w:t>358</w:t>
      </w:r>
      <w:r>
        <w:fldChar w:fldCharType="end"/>
      </w:r>
    </w:p>
    <w:p w14:paraId="68759B1F" w14:textId="77777777" w:rsidR="00F46A1B" w:rsidRDefault="00F46A1B" w:rsidP="00F46A1B">
      <w:pPr>
        <w:pStyle w:val="60"/>
        <w:rPr>
          <w:rFonts w:asciiTheme="minorHAnsi" w:eastAsiaTheme="minorEastAsia" w:hAnsiTheme="minorHAnsi" w:cstheme="minorBidi"/>
          <w:sz w:val="22"/>
          <w:szCs w:val="22"/>
        </w:rPr>
      </w:pPr>
      <w:r>
        <w:t>10.20.2.1.2</w:t>
      </w:r>
      <w:r>
        <w:rPr>
          <w:rFonts w:asciiTheme="minorHAnsi" w:eastAsiaTheme="minorEastAsia" w:hAnsiTheme="minorHAnsi" w:cstheme="minorBidi"/>
          <w:sz w:val="22"/>
          <w:szCs w:val="22"/>
        </w:rPr>
        <w:tab/>
      </w:r>
      <w:r>
        <w:t>Rx requirements (REFSENS, etc)</w:t>
      </w:r>
      <w:r>
        <w:tab/>
      </w:r>
      <w:r>
        <w:fldChar w:fldCharType="begin"/>
      </w:r>
      <w:r>
        <w:instrText xml:space="preserve"> PAGEREF _Toc95792995 \h </w:instrText>
      </w:r>
      <w:r>
        <w:fldChar w:fldCharType="separate"/>
      </w:r>
      <w:r>
        <w:t>359</w:t>
      </w:r>
      <w:r>
        <w:fldChar w:fldCharType="end"/>
      </w:r>
    </w:p>
    <w:p w14:paraId="02CCD380" w14:textId="77777777" w:rsidR="00F46A1B" w:rsidRDefault="00F46A1B" w:rsidP="00F46A1B">
      <w:pPr>
        <w:pStyle w:val="50"/>
        <w:rPr>
          <w:rFonts w:asciiTheme="minorHAnsi" w:eastAsiaTheme="minorEastAsia" w:hAnsiTheme="minorHAnsi" w:cstheme="minorBidi"/>
          <w:sz w:val="22"/>
          <w:szCs w:val="22"/>
        </w:rPr>
      </w:pPr>
      <w:r>
        <w:t>10.20.2.2</w:t>
      </w:r>
      <w:r>
        <w:rPr>
          <w:rFonts w:asciiTheme="minorHAnsi" w:eastAsiaTheme="minorEastAsia" w:hAnsiTheme="minorHAnsi" w:cstheme="minorBidi"/>
          <w:sz w:val="22"/>
          <w:szCs w:val="22"/>
        </w:rPr>
        <w:tab/>
      </w:r>
      <w:r>
        <w:t>FR2</w:t>
      </w:r>
      <w:r>
        <w:tab/>
      </w:r>
      <w:r>
        <w:fldChar w:fldCharType="begin"/>
      </w:r>
      <w:r>
        <w:instrText xml:space="preserve"> PAGEREF _Toc95792996 \h </w:instrText>
      </w:r>
      <w:r>
        <w:fldChar w:fldCharType="separate"/>
      </w:r>
      <w:r>
        <w:t>359</w:t>
      </w:r>
      <w:r>
        <w:fldChar w:fldCharType="end"/>
      </w:r>
    </w:p>
    <w:p w14:paraId="06DA83CF" w14:textId="77777777" w:rsidR="00F46A1B" w:rsidRDefault="00F46A1B" w:rsidP="00F46A1B">
      <w:pPr>
        <w:pStyle w:val="60"/>
        <w:rPr>
          <w:rFonts w:asciiTheme="minorHAnsi" w:eastAsiaTheme="minorEastAsia" w:hAnsiTheme="minorHAnsi" w:cstheme="minorBidi"/>
          <w:sz w:val="22"/>
          <w:szCs w:val="22"/>
        </w:rPr>
      </w:pPr>
      <w:r>
        <w:t>10.20.2.2.1</w:t>
      </w:r>
      <w:r>
        <w:rPr>
          <w:rFonts w:asciiTheme="minorHAnsi" w:eastAsiaTheme="minorEastAsia" w:hAnsiTheme="minorHAnsi" w:cstheme="minorBidi"/>
          <w:sz w:val="22"/>
          <w:szCs w:val="22"/>
        </w:rPr>
        <w:tab/>
      </w:r>
      <w:r>
        <w:t>Tx requirements (power class, UE type)</w:t>
      </w:r>
      <w:r>
        <w:tab/>
      </w:r>
      <w:r>
        <w:fldChar w:fldCharType="begin"/>
      </w:r>
      <w:r>
        <w:instrText xml:space="preserve"> PAGEREF _Toc95792997 \h </w:instrText>
      </w:r>
      <w:r>
        <w:fldChar w:fldCharType="separate"/>
      </w:r>
      <w:r>
        <w:t>360</w:t>
      </w:r>
      <w:r>
        <w:fldChar w:fldCharType="end"/>
      </w:r>
    </w:p>
    <w:p w14:paraId="07FF596C" w14:textId="77777777" w:rsidR="00F46A1B" w:rsidRDefault="00F46A1B" w:rsidP="00F46A1B">
      <w:pPr>
        <w:pStyle w:val="60"/>
        <w:rPr>
          <w:rFonts w:asciiTheme="minorHAnsi" w:eastAsiaTheme="minorEastAsia" w:hAnsiTheme="minorHAnsi" w:cstheme="minorBidi"/>
          <w:sz w:val="22"/>
          <w:szCs w:val="22"/>
        </w:rPr>
      </w:pPr>
      <w:r>
        <w:t>10.20.2.2.2</w:t>
      </w:r>
      <w:r>
        <w:rPr>
          <w:rFonts w:asciiTheme="minorHAnsi" w:eastAsiaTheme="minorEastAsia" w:hAnsiTheme="minorHAnsi" w:cstheme="minorBidi"/>
          <w:sz w:val="22"/>
          <w:szCs w:val="22"/>
        </w:rPr>
        <w:tab/>
      </w:r>
      <w:r>
        <w:t>Rx requirements</w:t>
      </w:r>
      <w:r>
        <w:tab/>
      </w:r>
      <w:r>
        <w:fldChar w:fldCharType="begin"/>
      </w:r>
      <w:r>
        <w:instrText xml:space="preserve"> PAGEREF _Toc95792998 \h </w:instrText>
      </w:r>
      <w:r>
        <w:fldChar w:fldCharType="separate"/>
      </w:r>
      <w:r>
        <w:t>361</w:t>
      </w:r>
      <w:r>
        <w:fldChar w:fldCharType="end"/>
      </w:r>
    </w:p>
    <w:p w14:paraId="6A1637B3" w14:textId="77777777" w:rsidR="00F46A1B" w:rsidRDefault="00F46A1B" w:rsidP="00F46A1B">
      <w:pPr>
        <w:pStyle w:val="50"/>
        <w:rPr>
          <w:rFonts w:asciiTheme="minorHAnsi" w:eastAsiaTheme="minorEastAsia" w:hAnsiTheme="minorHAnsi" w:cstheme="minorBidi"/>
          <w:sz w:val="22"/>
          <w:szCs w:val="22"/>
        </w:rPr>
      </w:pPr>
      <w:r>
        <w:t>10.20.2.3</w:t>
      </w:r>
      <w:r>
        <w:rPr>
          <w:rFonts w:asciiTheme="minorHAnsi" w:eastAsiaTheme="minorEastAsia" w:hAnsiTheme="minorHAnsi" w:cstheme="minorBidi"/>
          <w:sz w:val="22"/>
          <w:szCs w:val="22"/>
        </w:rPr>
        <w:tab/>
      </w:r>
      <w:r>
        <w:t>Others</w:t>
      </w:r>
      <w:r>
        <w:tab/>
      </w:r>
      <w:r>
        <w:fldChar w:fldCharType="begin"/>
      </w:r>
      <w:r>
        <w:instrText xml:space="preserve"> PAGEREF _Toc95792999 \h </w:instrText>
      </w:r>
      <w:r>
        <w:fldChar w:fldCharType="separate"/>
      </w:r>
      <w:r>
        <w:t>361</w:t>
      </w:r>
      <w:r>
        <w:fldChar w:fldCharType="end"/>
      </w:r>
    </w:p>
    <w:p w14:paraId="7163B6CD" w14:textId="77777777" w:rsidR="00F46A1B" w:rsidRDefault="00F46A1B" w:rsidP="00F46A1B">
      <w:pPr>
        <w:pStyle w:val="40"/>
        <w:rPr>
          <w:rFonts w:asciiTheme="minorHAnsi" w:eastAsiaTheme="minorEastAsia" w:hAnsiTheme="minorHAnsi" w:cstheme="minorBidi"/>
          <w:sz w:val="22"/>
          <w:szCs w:val="22"/>
        </w:rPr>
      </w:pPr>
      <w:r>
        <w:t>10.20.3</w:t>
      </w:r>
      <w:r>
        <w:rPr>
          <w:rFonts w:asciiTheme="minorHAnsi" w:eastAsiaTheme="minorEastAsia" w:hAnsiTheme="minorHAnsi" w:cstheme="minorBidi"/>
          <w:sz w:val="22"/>
          <w:szCs w:val="22"/>
        </w:rPr>
        <w:tab/>
      </w:r>
      <w:r>
        <w:t>RRM core requirements</w:t>
      </w:r>
      <w:r>
        <w:tab/>
      </w:r>
      <w:r>
        <w:fldChar w:fldCharType="begin"/>
      </w:r>
      <w:r>
        <w:instrText xml:space="preserve"> PAGEREF _Toc95793000 \h </w:instrText>
      </w:r>
      <w:r>
        <w:fldChar w:fldCharType="separate"/>
      </w:r>
      <w:r>
        <w:t>362</w:t>
      </w:r>
      <w:r>
        <w:fldChar w:fldCharType="end"/>
      </w:r>
    </w:p>
    <w:p w14:paraId="1968DB8C" w14:textId="77777777" w:rsidR="00F46A1B" w:rsidRDefault="00F46A1B" w:rsidP="00F46A1B">
      <w:pPr>
        <w:pStyle w:val="50"/>
        <w:rPr>
          <w:rFonts w:asciiTheme="minorHAnsi" w:eastAsiaTheme="minorEastAsia" w:hAnsiTheme="minorHAnsi" w:cstheme="minorBidi"/>
          <w:sz w:val="22"/>
          <w:szCs w:val="22"/>
        </w:rPr>
      </w:pPr>
      <w:r>
        <w:t>10.20.3.1</w:t>
      </w:r>
      <w:r>
        <w:rPr>
          <w:rFonts w:asciiTheme="minorHAnsi" w:eastAsiaTheme="minorEastAsia" w:hAnsiTheme="minorHAnsi" w:cstheme="minorBidi"/>
          <w:sz w:val="22"/>
          <w:szCs w:val="22"/>
        </w:rPr>
        <w:tab/>
      </w:r>
      <w:r>
        <w:t>Impacts from UE complexity reduction</w:t>
      </w:r>
      <w:r>
        <w:tab/>
      </w:r>
      <w:r>
        <w:fldChar w:fldCharType="begin"/>
      </w:r>
      <w:r>
        <w:instrText xml:space="preserve"> PAGEREF _Toc95793001 \h </w:instrText>
      </w:r>
      <w:r>
        <w:fldChar w:fldCharType="separate"/>
      </w:r>
      <w:r>
        <w:t>362</w:t>
      </w:r>
      <w:r>
        <w:fldChar w:fldCharType="end"/>
      </w:r>
    </w:p>
    <w:p w14:paraId="66BB541C" w14:textId="77777777" w:rsidR="00F46A1B" w:rsidRDefault="00F46A1B" w:rsidP="00F46A1B">
      <w:pPr>
        <w:pStyle w:val="60"/>
        <w:rPr>
          <w:rFonts w:asciiTheme="minorHAnsi" w:eastAsiaTheme="minorEastAsia" w:hAnsiTheme="minorHAnsi" w:cstheme="minorBidi"/>
          <w:sz w:val="22"/>
          <w:szCs w:val="22"/>
        </w:rPr>
      </w:pPr>
      <w:r>
        <w:t>10.20.3.1.1</w:t>
      </w:r>
      <w:r>
        <w:rPr>
          <w:rFonts w:asciiTheme="minorHAnsi" w:eastAsiaTheme="minorEastAsia" w:hAnsiTheme="minorHAnsi" w:cstheme="minorBidi"/>
          <w:sz w:val="22"/>
          <w:szCs w:val="22"/>
        </w:rPr>
        <w:tab/>
      </w:r>
      <w:r>
        <w:t>General</w:t>
      </w:r>
      <w:r>
        <w:tab/>
      </w:r>
      <w:r>
        <w:fldChar w:fldCharType="begin"/>
      </w:r>
      <w:r>
        <w:instrText xml:space="preserve"> PAGEREF _Toc95793002 \h </w:instrText>
      </w:r>
      <w:r>
        <w:fldChar w:fldCharType="separate"/>
      </w:r>
      <w:r>
        <w:t>362</w:t>
      </w:r>
      <w:r>
        <w:fldChar w:fldCharType="end"/>
      </w:r>
    </w:p>
    <w:p w14:paraId="3B96B699" w14:textId="77777777" w:rsidR="00F46A1B" w:rsidRDefault="00F46A1B" w:rsidP="00F46A1B">
      <w:pPr>
        <w:pStyle w:val="60"/>
        <w:rPr>
          <w:rFonts w:asciiTheme="minorHAnsi" w:eastAsiaTheme="minorEastAsia" w:hAnsiTheme="minorHAnsi" w:cstheme="minorBidi"/>
          <w:sz w:val="22"/>
          <w:szCs w:val="22"/>
        </w:rPr>
      </w:pPr>
      <w:r>
        <w:t>10.20.3.1.2</w:t>
      </w:r>
      <w:r>
        <w:rPr>
          <w:rFonts w:asciiTheme="minorHAnsi" w:eastAsiaTheme="minorEastAsia" w:hAnsiTheme="minorHAnsi" w:cstheme="minorBidi"/>
          <w:sz w:val="22"/>
          <w:szCs w:val="22"/>
        </w:rPr>
        <w:tab/>
      </w:r>
      <w:r>
        <w:t>Mobility requirements</w:t>
      </w:r>
      <w:r>
        <w:tab/>
      </w:r>
      <w:r>
        <w:fldChar w:fldCharType="begin"/>
      </w:r>
      <w:r>
        <w:instrText xml:space="preserve"> PAGEREF _Toc95793003 \h </w:instrText>
      </w:r>
      <w:r>
        <w:fldChar w:fldCharType="separate"/>
      </w:r>
      <w:r>
        <w:t>364</w:t>
      </w:r>
      <w:r>
        <w:fldChar w:fldCharType="end"/>
      </w:r>
    </w:p>
    <w:p w14:paraId="1FE7F229" w14:textId="77777777" w:rsidR="00F46A1B" w:rsidRDefault="00F46A1B" w:rsidP="00F46A1B">
      <w:pPr>
        <w:pStyle w:val="60"/>
        <w:rPr>
          <w:rFonts w:asciiTheme="minorHAnsi" w:eastAsiaTheme="minorEastAsia" w:hAnsiTheme="minorHAnsi" w:cstheme="minorBidi"/>
          <w:sz w:val="22"/>
          <w:szCs w:val="22"/>
        </w:rPr>
      </w:pPr>
      <w:r>
        <w:t>10.20.3.1.3</w:t>
      </w:r>
      <w:r>
        <w:rPr>
          <w:rFonts w:asciiTheme="minorHAnsi" w:eastAsiaTheme="minorEastAsia" w:hAnsiTheme="minorHAnsi" w:cstheme="minorBidi"/>
          <w:sz w:val="22"/>
          <w:szCs w:val="22"/>
        </w:rPr>
        <w:tab/>
      </w:r>
      <w:r>
        <w:t>Timing requirements</w:t>
      </w:r>
      <w:r>
        <w:tab/>
      </w:r>
      <w:r>
        <w:fldChar w:fldCharType="begin"/>
      </w:r>
      <w:r>
        <w:instrText xml:space="preserve"> PAGEREF _Toc95793004 \h </w:instrText>
      </w:r>
      <w:r>
        <w:fldChar w:fldCharType="separate"/>
      </w:r>
      <w:r>
        <w:t>366</w:t>
      </w:r>
      <w:r>
        <w:fldChar w:fldCharType="end"/>
      </w:r>
    </w:p>
    <w:p w14:paraId="2041DBEC" w14:textId="77777777" w:rsidR="00F46A1B" w:rsidRDefault="00F46A1B" w:rsidP="00F46A1B">
      <w:pPr>
        <w:pStyle w:val="60"/>
        <w:rPr>
          <w:rFonts w:asciiTheme="minorHAnsi" w:eastAsiaTheme="minorEastAsia" w:hAnsiTheme="minorHAnsi" w:cstheme="minorBidi"/>
          <w:sz w:val="22"/>
          <w:szCs w:val="22"/>
        </w:rPr>
      </w:pPr>
      <w:r>
        <w:t>10.20.3.1.4</w:t>
      </w:r>
      <w:r>
        <w:rPr>
          <w:rFonts w:asciiTheme="minorHAnsi" w:eastAsiaTheme="minorEastAsia" w:hAnsiTheme="minorHAnsi" w:cstheme="minorBidi"/>
          <w:sz w:val="22"/>
          <w:szCs w:val="22"/>
        </w:rPr>
        <w:tab/>
      </w:r>
      <w:r>
        <w:t>Signalling characteristics</w:t>
      </w:r>
      <w:r>
        <w:tab/>
      </w:r>
      <w:r>
        <w:fldChar w:fldCharType="begin"/>
      </w:r>
      <w:r>
        <w:instrText xml:space="preserve"> PAGEREF _Toc95793005 \h </w:instrText>
      </w:r>
      <w:r>
        <w:fldChar w:fldCharType="separate"/>
      </w:r>
      <w:r>
        <w:t>367</w:t>
      </w:r>
      <w:r>
        <w:fldChar w:fldCharType="end"/>
      </w:r>
    </w:p>
    <w:p w14:paraId="199EBC16" w14:textId="77777777" w:rsidR="00F46A1B" w:rsidRDefault="00F46A1B" w:rsidP="00F46A1B">
      <w:pPr>
        <w:pStyle w:val="60"/>
        <w:rPr>
          <w:rFonts w:asciiTheme="minorHAnsi" w:eastAsiaTheme="minorEastAsia" w:hAnsiTheme="minorHAnsi" w:cstheme="minorBidi"/>
          <w:sz w:val="22"/>
          <w:szCs w:val="22"/>
        </w:rPr>
      </w:pPr>
      <w:r>
        <w:t>10.20.3.1.5</w:t>
      </w:r>
      <w:r>
        <w:rPr>
          <w:rFonts w:asciiTheme="minorHAnsi" w:eastAsiaTheme="minorEastAsia" w:hAnsiTheme="minorHAnsi" w:cstheme="minorBidi"/>
          <w:sz w:val="22"/>
          <w:szCs w:val="22"/>
        </w:rPr>
        <w:tab/>
      </w:r>
      <w:r>
        <w:t>Measurement procedure</w:t>
      </w:r>
      <w:r>
        <w:tab/>
      </w:r>
      <w:r>
        <w:fldChar w:fldCharType="begin"/>
      </w:r>
      <w:r>
        <w:instrText xml:space="preserve"> PAGEREF _Toc95793006 \h </w:instrText>
      </w:r>
      <w:r>
        <w:fldChar w:fldCharType="separate"/>
      </w:r>
      <w:r>
        <w:t>369</w:t>
      </w:r>
      <w:r>
        <w:fldChar w:fldCharType="end"/>
      </w:r>
    </w:p>
    <w:p w14:paraId="79A2592D" w14:textId="77777777" w:rsidR="00F46A1B" w:rsidRDefault="00F46A1B" w:rsidP="00F46A1B">
      <w:pPr>
        <w:pStyle w:val="50"/>
        <w:rPr>
          <w:rFonts w:asciiTheme="minorHAnsi" w:eastAsiaTheme="minorEastAsia" w:hAnsiTheme="minorHAnsi" w:cstheme="minorBidi"/>
          <w:sz w:val="22"/>
          <w:szCs w:val="22"/>
        </w:rPr>
      </w:pPr>
      <w:r>
        <w:t>10.20.3.2</w:t>
      </w:r>
      <w:r>
        <w:rPr>
          <w:rFonts w:asciiTheme="minorHAnsi" w:eastAsiaTheme="minorEastAsia" w:hAnsiTheme="minorHAnsi" w:cstheme="minorBidi"/>
          <w:sz w:val="22"/>
          <w:szCs w:val="22"/>
        </w:rPr>
        <w:tab/>
      </w:r>
      <w:r>
        <w:t>Extended DRX enhancements</w:t>
      </w:r>
      <w:r>
        <w:tab/>
      </w:r>
      <w:r>
        <w:fldChar w:fldCharType="begin"/>
      </w:r>
      <w:r>
        <w:instrText xml:space="preserve"> PAGEREF _Toc95793007 \h </w:instrText>
      </w:r>
      <w:r>
        <w:fldChar w:fldCharType="separate"/>
      </w:r>
      <w:r>
        <w:t>371</w:t>
      </w:r>
      <w:r>
        <w:fldChar w:fldCharType="end"/>
      </w:r>
    </w:p>
    <w:p w14:paraId="64441499" w14:textId="77777777" w:rsidR="00F46A1B" w:rsidRDefault="00F46A1B" w:rsidP="00F46A1B">
      <w:pPr>
        <w:pStyle w:val="50"/>
        <w:rPr>
          <w:rFonts w:asciiTheme="minorHAnsi" w:eastAsiaTheme="minorEastAsia" w:hAnsiTheme="minorHAnsi" w:cstheme="minorBidi"/>
          <w:sz w:val="22"/>
          <w:szCs w:val="22"/>
        </w:rPr>
      </w:pPr>
      <w:r>
        <w:t>10.20.3.3</w:t>
      </w:r>
      <w:r>
        <w:rPr>
          <w:rFonts w:asciiTheme="minorHAnsi" w:eastAsiaTheme="minorEastAsia" w:hAnsiTheme="minorHAnsi" w:cstheme="minorBidi"/>
          <w:sz w:val="22"/>
          <w:szCs w:val="22"/>
        </w:rPr>
        <w:tab/>
      </w:r>
      <w:r>
        <w:t>RRM measurement relaxations</w:t>
      </w:r>
      <w:r>
        <w:tab/>
      </w:r>
      <w:r>
        <w:fldChar w:fldCharType="begin"/>
      </w:r>
      <w:r>
        <w:instrText xml:space="preserve"> PAGEREF _Toc95793008 \h </w:instrText>
      </w:r>
      <w:r>
        <w:fldChar w:fldCharType="separate"/>
      </w:r>
      <w:r>
        <w:t>372</w:t>
      </w:r>
      <w:r>
        <w:fldChar w:fldCharType="end"/>
      </w:r>
    </w:p>
    <w:p w14:paraId="22D71829" w14:textId="77777777" w:rsidR="00F46A1B" w:rsidRDefault="00F46A1B" w:rsidP="00F46A1B">
      <w:pPr>
        <w:pStyle w:val="50"/>
        <w:rPr>
          <w:rFonts w:asciiTheme="minorHAnsi" w:eastAsiaTheme="minorEastAsia" w:hAnsiTheme="minorHAnsi" w:cstheme="minorBidi"/>
          <w:sz w:val="22"/>
          <w:szCs w:val="22"/>
        </w:rPr>
      </w:pPr>
      <w:r>
        <w:t>10.20.3.4</w:t>
      </w:r>
      <w:r>
        <w:rPr>
          <w:rFonts w:asciiTheme="minorHAnsi" w:eastAsiaTheme="minorEastAsia" w:hAnsiTheme="minorHAnsi" w:cstheme="minorBidi"/>
          <w:sz w:val="22"/>
          <w:szCs w:val="22"/>
        </w:rPr>
        <w:tab/>
      </w:r>
      <w:r>
        <w:t>Others</w:t>
      </w:r>
      <w:r>
        <w:tab/>
      </w:r>
      <w:r>
        <w:fldChar w:fldCharType="begin"/>
      </w:r>
      <w:r>
        <w:instrText xml:space="preserve"> PAGEREF _Toc95793009 \h </w:instrText>
      </w:r>
      <w:r>
        <w:fldChar w:fldCharType="separate"/>
      </w:r>
      <w:r>
        <w:t>373</w:t>
      </w:r>
      <w:r>
        <w:fldChar w:fldCharType="end"/>
      </w:r>
    </w:p>
    <w:p w14:paraId="30C6A9EC" w14:textId="77777777" w:rsidR="00F46A1B" w:rsidRDefault="00F46A1B" w:rsidP="00F46A1B">
      <w:pPr>
        <w:pStyle w:val="40"/>
        <w:rPr>
          <w:rFonts w:asciiTheme="minorHAnsi" w:eastAsiaTheme="minorEastAsia" w:hAnsiTheme="minorHAnsi" w:cstheme="minorBidi"/>
          <w:sz w:val="22"/>
          <w:szCs w:val="22"/>
        </w:rPr>
      </w:pPr>
      <w:r>
        <w:t>10.20.4</w:t>
      </w:r>
      <w:r>
        <w:rPr>
          <w:rFonts w:asciiTheme="minorHAnsi" w:eastAsiaTheme="minorEastAsia" w:hAnsiTheme="minorHAnsi" w:cstheme="minorBidi"/>
          <w:sz w:val="22"/>
          <w:szCs w:val="22"/>
        </w:rPr>
        <w:tab/>
      </w:r>
      <w:r>
        <w:t>UE demodulation and CSI requirements</w:t>
      </w:r>
      <w:r>
        <w:tab/>
      </w:r>
      <w:r>
        <w:fldChar w:fldCharType="begin"/>
      </w:r>
      <w:r>
        <w:instrText xml:space="preserve"> PAGEREF _Toc95793010 \h </w:instrText>
      </w:r>
      <w:r>
        <w:fldChar w:fldCharType="separate"/>
      </w:r>
      <w:r>
        <w:t>375</w:t>
      </w:r>
      <w:r>
        <w:fldChar w:fldCharType="end"/>
      </w:r>
    </w:p>
    <w:p w14:paraId="50719215" w14:textId="77777777" w:rsidR="00F46A1B" w:rsidRDefault="00F46A1B" w:rsidP="00F46A1B">
      <w:pPr>
        <w:pStyle w:val="50"/>
        <w:rPr>
          <w:rFonts w:asciiTheme="minorHAnsi" w:eastAsiaTheme="minorEastAsia" w:hAnsiTheme="minorHAnsi" w:cstheme="minorBidi"/>
          <w:sz w:val="22"/>
          <w:szCs w:val="22"/>
        </w:rPr>
      </w:pPr>
      <w:r>
        <w:t>10.20.4.1</w:t>
      </w:r>
      <w:r>
        <w:rPr>
          <w:rFonts w:asciiTheme="minorHAnsi" w:eastAsiaTheme="minorEastAsia" w:hAnsiTheme="minorHAnsi" w:cstheme="minorBidi"/>
          <w:sz w:val="22"/>
          <w:szCs w:val="22"/>
        </w:rPr>
        <w:tab/>
      </w:r>
      <w:r>
        <w:t>General</w:t>
      </w:r>
      <w:r>
        <w:tab/>
      </w:r>
      <w:r>
        <w:fldChar w:fldCharType="begin"/>
      </w:r>
      <w:r>
        <w:instrText xml:space="preserve"> PAGEREF _Toc95793011 \h </w:instrText>
      </w:r>
      <w:r>
        <w:fldChar w:fldCharType="separate"/>
      </w:r>
      <w:r>
        <w:t>375</w:t>
      </w:r>
      <w:r>
        <w:fldChar w:fldCharType="end"/>
      </w:r>
    </w:p>
    <w:p w14:paraId="2FFE172E" w14:textId="77777777" w:rsidR="00F46A1B" w:rsidRDefault="00F46A1B" w:rsidP="00F46A1B">
      <w:pPr>
        <w:pStyle w:val="50"/>
        <w:rPr>
          <w:rFonts w:asciiTheme="minorHAnsi" w:eastAsiaTheme="minorEastAsia" w:hAnsiTheme="minorHAnsi" w:cstheme="minorBidi"/>
          <w:sz w:val="22"/>
          <w:szCs w:val="22"/>
        </w:rPr>
      </w:pPr>
      <w:r>
        <w:t>10.20.4.2</w:t>
      </w:r>
      <w:r>
        <w:rPr>
          <w:rFonts w:asciiTheme="minorHAnsi" w:eastAsiaTheme="minorEastAsia" w:hAnsiTheme="minorHAnsi" w:cstheme="minorBidi"/>
          <w:sz w:val="22"/>
          <w:szCs w:val="22"/>
        </w:rPr>
        <w:tab/>
      </w:r>
      <w:r>
        <w:t>Demodulation requirements</w:t>
      </w:r>
      <w:r>
        <w:tab/>
      </w:r>
      <w:r>
        <w:fldChar w:fldCharType="begin"/>
      </w:r>
      <w:r>
        <w:instrText xml:space="preserve"> PAGEREF _Toc95793012 \h </w:instrText>
      </w:r>
      <w:r>
        <w:fldChar w:fldCharType="separate"/>
      </w:r>
      <w:r>
        <w:t>376</w:t>
      </w:r>
      <w:r>
        <w:fldChar w:fldCharType="end"/>
      </w:r>
    </w:p>
    <w:p w14:paraId="41CC1A99" w14:textId="77777777" w:rsidR="00F46A1B" w:rsidRDefault="00F46A1B" w:rsidP="00F46A1B">
      <w:pPr>
        <w:pStyle w:val="60"/>
        <w:rPr>
          <w:rFonts w:asciiTheme="minorHAnsi" w:eastAsiaTheme="minorEastAsia" w:hAnsiTheme="minorHAnsi" w:cstheme="minorBidi"/>
          <w:sz w:val="22"/>
          <w:szCs w:val="22"/>
        </w:rPr>
      </w:pPr>
      <w:r>
        <w:t>10.20.4.2.1</w:t>
      </w:r>
      <w:r>
        <w:rPr>
          <w:rFonts w:asciiTheme="minorHAnsi" w:eastAsiaTheme="minorEastAsia" w:hAnsiTheme="minorHAnsi" w:cstheme="minorBidi"/>
          <w:sz w:val="22"/>
          <w:szCs w:val="22"/>
        </w:rPr>
        <w:tab/>
      </w:r>
      <w:r>
        <w:t>PDSCH/SDR requirements</w:t>
      </w:r>
      <w:r>
        <w:tab/>
      </w:r>
      <w:r>
        <w:fldChar w:fldCharType="begin"/>
      </w:r>
      <w:r>
        <w:instrText xml:space="preserve"> PAGEREF _Toc95793013 \h </w:instrText>
      </w:r>
      <w:r>
        <w:fldChar w:fldCharType="separate"/>
      </w:r>
      <w:r>
        <w:t>376</w:t>
      </w:r>
      <w:r>
        <w:fldChar w:fldCharType="end"/>
      </w:r>
    </w:p>
    <w:p w14:paraId="4E254615" w14:textId="77777777" w:rsidR="00F46A1B" w:rsidRDefault="00F46A1B" w:rsidP="00F46A1B">
      <w:pPr>
        <w:pStyle w:val="60"/>
        <w:rPr>
          <w:rFonts w:asciiTheme="minorHAnsi" w:eastAsiaTheme="minorEastAsia" w:hAnsiTheme="minorHAnsi" w:cstheme="minorBidi"/>
          <w:sz w:val="22"/>
          <w:szCs w:val="22"/>
        </w:rPr>
      </w:pPr>
      <w:r>
        <w:t>10.20.4.2.2</w:t>
      </w:r>
      <w:r>
        <w:rPr>
          <w:rFonts w:asciiTheme="minorHAnsi" w:eastAsiaTheme="minorEastAsia" w:hAnsiTheme="minorHAnsi" w:cstheme="minorBidi"/>
          <w:sz w:val="22"/>
          <w:szCs w:val="22"/>
        </w:rPr>
        <w:tab/>
      </w:r>
      <w:r>
        <w:t>PDCCH/PBCH requirements</w:t>
      </w:r>
      <w:r>
        <w:tab/>
      </w:r>
      <w:r>
        <w:fldChar w:fldCharType="begin"/>
      </w:r>
      <w:r>
        <w:instrText xml:space="preserve"> PAGEREF _Toc95793014 \h </w:instrText>
      </w:r>
      <w:r>
        <w:fldChar w:fldCharType="separate"/>
      </w:r>
      <w:r>
        <w:t>376</w:t>
      </w:r>
      <w:r>
        <w:fldChar w:fldCharType="end"/>
      </w:r>
    </w:p>
    <w:p w14:paraId="06FE800E" w14:textId="77777777" w:rsidR="00F46A1B" w:rsidRDefault="00F46A1B" w:rsidP="00F46A1B">
      <w:pPr>
        <w:pStyle w:val="50"/>
        <w:rPr>
          <w:rFonts w:asciiTheme="minorHAnsi" w:eastAsiaTheme="minorEastAsia" w:hAnsiTheme="minorHAnsi" w:cstheme="minorBidi"/>
          <w:sz w:val="22"/>
          <w:szCs w:val="22"/>
        </w:rPr>
      </w:pPr>
      <w:r>
        <w:t>10.20.4.3</w:t>
      </w:r>
      <w:r>
        <w:rPr>
          <w:rFonts w:asciiTheme="minorHAnsi" w:eastAsiaTheme="minorEastAsia" w:hAnsiTheme="minorHAnsi" w:cstheme="minorBidi"/>
          <w:sz w:val="22"/>
          <w:szCs w:val="22"/>
        </w:rPr>
        <w:tab/>
      </w:r>
      <w:r>
        <w:t>CSI requirements</w:t>
      </w:r>
      <w:r>
        <w:tab/>
      </w:r>
      <w:r>
        <w:fldChar w:fldCharType="begin"/>
      </w:r>
      <w:r>
        <w:instrText xml:space="preserve"> PAGEREF _Toc95793015 \h </w:instrText>
      </w:r>
      <w:r>
        <w:fldChar w:fldCharType="separate"/>
      </w:r>
      <w:r>
        <w:t>377</w:t>
      </w:r>
      <w:r>
        <w:fldChar w:fldCharType="end"/>
      </w:r>
    </w:p>
    <w:p w14:paraId="6C834631" w14:textId="77777777" w:rsidR="00F46A1B" w:rsidRDefault="00F46A1B" w:rsidP="00F46A1B">
      <w:pPr>
        <w:pStyle w:val="60"/>
        <w:rPr>
          <w:rFonts w:asciiTheme="minorHAnsi" w:eastAsiaTheme="minorEastAsia" w:hAnsiTheme="minorHAnsi" w:cstheme="minorBidi"/>
          <w:sz w:val="22"/>
          <w:szCs w:val="22"/>
        </w:rPr>
      </w:pPr>
      <w:r>
        <w:t>10.20.4.3.1</w:t>
      </w:r>
      <w:r>
        <w:rPr>
          <w:rFonts w:asciiTheme="minorHAnsi" w:eastAsiaTheme="minorEastAsia" w:hAnsiTheme="minorHAnsi" w:cstheme="minorBidi"/>
          <w:sz w:val="22"/>
          <w:szCs w:val="22"/>
        </w:rPr>
        <w:tab/>
      </w:r>
      <w:r>
        <w:t>CQI requirements</w:t>
      </w:r>
      <w:r>
        <w:tab/>
      </w:r>
      <w:r>
        <w:fldChar w:fldCharType="begin"/>
      </w:r>
      <w:r>
        <w:instrText xml:space="preserve"> PAGEREF _Toc95793016 \h </w:instrText>
      </w:r>
      <w:r>
        <w:fldChar w:fldCharType="separate"/>
      </w:r>
      <w:r>
        <w:t>377</w:t>
      </w:r>
      <w:r>
        <w:fldChar w:fldCharType="end"/>
      </w:r>
    </w:p>
    <w:p w14:paraId="0328ACFB" w14:textId="77777777" w:rsidR="00F46A1B" w:rsidRDefault="00F46A1B" w:rsidP="00F46A1B">
      <w:pPr>
        <w:pStyle w:val="60"/>
        <w:rPr>
          <w:rFonts w:asciiTheme="minorHAnsi" w:eastAsiaTheme="minorEastAsia" w:hAnsiTheme="minorHAnsi" w:cstheme="minorBidi"/>
          <w:sz w:val="22"/>
          <w:szCs w:val="22"/>
        </w:rPr>
      </w:pPr>
      <w:r>
        <w:t>10.20.4.3.2</w:t>
      </w:r>
      <w:r>
        <w:rPr>
          <w:rFonts w:asciiTheme="minorHAnsi" w:eastAsiaTheme="minorEastAsia" w:hAnsiTheme="minorHAnsi" w:cstheme="minorBidi"/>
          <w:sz w:val="22"/>
          <w:szCs w:val="22"/>
        </w:rPr>
        <w:tab/>
      </w:r>
      <w:r>
        <w:t>PMI/RI requirements</w:t>
      </w:r>
      <w:r>
        <w:tab/>
      </w:r>
      <w:r>
        <w:fldChar w:fldCharType="begin"/>
      </w:r>
      <w:r>
        <w:instrText xml:space="preserve"> PAGEREF _Toc95793017 \h </w:instrText>
      </w:r>
      <w:r>
        <w:fldChar w:fldCharType="separate"/>
      </w:r>
      <w:r>
        <w:t>378</w:t>
      </w:r>
      <w:r>
        <w:fldChar w:fldCharType="end"/>
      </w:r>
    </w:p>
    <w:p w14:paraId="4A80D14E" w14:textId="77777777" w:rsidR="00F46A1B" w:rsidRDefault="00F46A1B" w:rsidP="00F46A1B">
      <w:pPr>
        <w:pStyle w:val="30"/>
        <w:rPr>
          <w:rFonts w:asciiTheme="minorHAnsi" w:eastAsiaTheme="minorEastAsia" w:hAnsiTheme="minorHAnsi" w:cstheme="minorBidi"/>
          <w:sz w:val="22"/>
          <w:szCs w:val="22"/>
        </w:rPr>
      </w:pPr>
      <w:r>
        <w:t>10.21</w:t>
      </w:r>
      <w:r>
        <w:rPr>
          <w:rFonts w:asciiTheme="minorHAnsi" w:eastAsiaTheme="minorEastAsia" w:hAnsiTheme="minorHAnsi" w:cstheme="minorBidi"/>
          <w:sz w:val="22"/>
          <w:szCs w:val="22"/>
        </w:rPr>
        <w:tab/>
      </w:r>
      <w:r>
        <w:t>Positioning enhancements for NR</w:t>
      </w:r>
      <w:r>
        <w:tab/>
      </w:r>
      <w:r>
        <w:fldChar w:fldCharType="begin"/>
      </w:r>
      <w:r>
        <w:instrText xml:space="preserve"> PAGEREF _Toc95793018 \h </w:instrText>
      </w:r>
      <w:r>
        <w:fldChar w:fldCharType="separate"/>
      </w:r>
      <w:r>
        <w:t>378</w:t>
      </w:r>
      <w:r>
        <w:fldChar w:fldCharType="end"/>
      </w:r>
    </w:p>
    <w:p w14:paraId="4AEA790D" w14:textId="77777777" w:rsidR="00F46A1B" w:rsidRDefault="00F46A1B" w:rsidP="00F46A1B">
      <w:pPr>
        <w:pStyle w:val="40"/>
        <w:rPr>
          <w:rFonts w:asciiTheme="minorHAnsi" w:eastAsiaTheme="minorEastAsia" w:hAnsiTheme="minorHAnsi" w:cstheme="minorBidi"/>
          <w:sz w:val="22"/>
          <w:szCs w:val="22"/>
        </w:rPr>
      </w:pPr>
      <w:r>
        <w:t>10.21.1</w:t>
      </w:r>
      <w:r>
        <w:rPr>
          <w:rFonts w:asciiTheme="minorHAnsi" w:eastAsiaTheme="minorEastAsia" w:hAnsiTheme="minorHAnsi" w:cstheme="minorBidi"/>
          <w:sz w:val="22"/>
          <w:szCs w:val="22"/>
        </w:rPr>
        <w:tab/>
      </w:r>
      <w:r>
        <w:t>General</w:t>
      </w:r>
      <w:r>
        <w:tab/>
      </w:r>
      <w:r>
        <w:fldChar w:fldCharType="begin"/>
      </w:r>
      <w:r>
        <w:instrText xml:space="preserve"> PAGEREF _Toc95793019 \h </w:instrText>
      </w:r>
      <w:r>
        <w:fldChar w:fldCharType="separate"/>
      </w:r>
      <w:r>
        <w:t>378</w:t>
      </w:r>
      <w:r>
        <w:fldChar w:fldCharType="end"/>
      </w:r>
    </w:p>
    <w:p w14:paraId="2032BECB" w14:textId="77777777" w:rsidR="00F46A1B" w:rsidRDefault="00F46A1B" w:rsidP="00F46A1B">
      <w:pPr>
        <w:pStyle w:val="40"/>
        <w:rPr>
          <w:rFonts w:asciiTheme="minorHAnsi" w:eastAsiaTheme="minorEastAsia" w:hAnsiTheme="minorHAnsi" w:cstheme="minorBidi"/>
          <w:sz w:val="22"/>
          <w:szCs w:val="22"/>
        </w:rPr>
      </w:pPr>
      <w:r>
        <w:t>10.21.2</w:t>
      </w:r>
      <w:r>
        <w:rPr>
          <w:rFonts w:asciiTheme="minorHAnsi" w:eastAsiaTheme="minorEastAsia" w:hAnsiTheme="minorHAnsi" w:cstheme="minorBidi"/>
          <w:sz w:val="22"/>
          <w:szCs w:val="22"/>
        </w:rPr>
        <w:tab/>
      </w:r>
      <w:r>
        <w:t>RRM core requirements</w:t>
      </w:r>
      <w:r>
        <w:tab/>
      </w:r>
      <w:r>
        <w:fldChar w:fldCharType="begin"/>
      </w:r>
      <w:r>
        <w:instrText xml:space="preserve"> PAGEREF _Toc95793020 \h </w:instrText>
      </w:r>
      <w:r>
        <w:fldChar w:fldCharType="separate"/>
      </w:r>
      <w:r>
        <w:t>379</w:t>
      </w:r>
      <w:r>
        <w:fldChar w:fldCharType="end"/>
      </w:r>
    </w:p>
    <w:p w14:paraId="55CE27C5" w14:textId="77777777" w:rsidR="00F46A1B" w:rsidRDefault="00F46A1B" w:rsidP="00F46A1B">
      <w:pPr>
        <w:pStyle w:val="50"/>
        <w:rPr>
          <w:rFonts w:asciiTheme="minorHAnsi" w:eastAsiaTheme="minorEastAsia" w:hAnsiTheme="minorHAnsi" w:cstheme="minorBidi"/>
          <w:sz w:val="22"/>
          <w:szCs w:val="22"/>
        </w:rPr>
      </w:pPr>
      <w:r>
        <w:t>10.21.2.1</w:t>
      </w:r>
      <w:r>
        <w:rPr>
          <w:rFonts w:asciiTheme="minorHAnsi" w:eastAsiaTheme="minorEastAsia" w:hAnsiTheme="minorHAnsi" w:cstheme="minorBidi"/>
          <w:sz w:val="22"/>
          <w:szCs w:val="22"/>
        </w:rPr>
        <w:tab/>
      </w:r>
      <w:r>
        <w:t>UE Rx/Tx and/or gNB Rx/Tx timing delay mitigation</w:t>
      </w:r>
      <w:r>
        <w:tab/>
      </w:r>
      <w:r>
        <w:fldChar w:fldCharType="begin"/>
      </w:r>
      <w:r>
        <w:instrText xml:space="preserve"> PAGEREF _Toc95793021 \h </w:instrText>
      </w:r>
      <w:r>
        <w:fldChar w:fldCharType="separate"/>
      </w:r>
      <w:r>
        <w:t>379</w:t>
      </w:r>
      <w:r>
        <w:fldChar w:fldCharType="end"/>
      </w:r>
    </w:p>
    <w:p w14:paraId="60D888FB" w14:textId="77777777" w:rsidR="00F46A1B" w:rsidRDefault="00F46A1B" w:rsidP="00F46A1B">
      <w:pPr>
        <w:pStyle w:val="50"/>
        <w:rPr>
          <w:rFonts w:asciiTheme="minorHAnsi" w:eastAsiaTheme="minorEastAsia" w:hAnsiTheme="minorHAnsi" w:cstheme="minorBidi"/>
          <w:sz w:val="22"/>
          <w:szCs w:val="22"/>
        </w:rPr>
      </w:pPr>
      <w:r>
        <w:t>10.21.2.2</w:t>
      </w:r>
      <w:r>
        <w:rPr>
          <w:rFonts w:asciiTheme="minorHAnsi" w:eastAsiaTheme="minorEastAsia" w:hAnsiTheme="minorHAnsi" w:cstheme="minorBidi"/>
          <w:sz w:val="22"/>
          <w:szCs w:val="22"/>
        </w:rPr>
        <w:tab/>
      </w:r>
      <w:r>
        <w:t>Latency reduction of positioning measurement</w:t>
      </w:r>
      <w:r>
        <w:tab/>
      </w:r>
      <w:r>
        <w:fldChar w:fldCharType="begin"/>
      </w:r>
      <w:r>
        <w:instrText xml:space="preserve"> PAGEREF _Toc95793022 \h </w:instrText>
      </w:r>
      <w:r>
        <w:fldChar w:fldCharType="separate"/>
      </w:r>
      <w:r>
        <w:t>380</w:t>
      </w:r>
      <w:r>
        <w:fldChar w:fldCharType="end"/>
      </w:r>
    </w:p>
    <w:p w14:paraId="6E0BEBE8" w14:textId="77777777" w:rsidR="00F46A1B" w:rsidRDefault="00F46A1B" w:rsidP="00F46A1B">
      <w:pPr>
        <w:pStyle w:val="50"/>
        <w:rPr>
          <w:rFonts w:asciiTheme="minorHAnsi" w:eastAsiaTheme="minorEastAsia" w:hAnsiTheme="minorHAnsi" w:cstheme="minorBidi"/>
          <w:sz w:val="22"/>
          <w:szCs w:val="22"/>
        </w:rPr>
      </w:pPr>
      <w:r>
        <w:t>10.21.2.3</w:t>
      </w:r>
      <w:r>
        <w:rPr>
          <w:rFonts w:asciiTheme="minorHAnsi" w:eastAsiaTheme="minorEastAsia" w:hAnsiTheme="minorHAnsi" w:cstheme="minorBidi"/>
          <w:sz w:val="22"/>
          <w:szCs w:val="22"/>
        </w:rPr>
        <w:tab/>
      </w:r>
      <w:r>
        <w:t>Measurement in RRC_INACTIVE state</w:t>
      </w:r>
      <w:r>
        <w:tab/>
      </w:r>
      <w:r>
        <w:fldChar w:fldCharType="begin"/>
      </w:r>
      <w:r>
        <w:instrText xml:space="preserve"> PAGEREF _Toc95793023 \h </w:instrText>
      </w:r>
      <w:r>
        <w:fldChar w:fldCharType="separate"/>
      </w:r>
      <w:r>
        <w:t>383</w:t>
      </w:r>
      <w:r>
        <w:fldChar w:fldCharType="end"/>
      </w:r>
    </w:p>
    <w:p w14:paraId="5A66249B" w14:textId="77777777" w:rsidR="00F46A1B" w:rsidRDefault="00F46A1B" w:rsidP="00F46A1B">
      <w:pPr>
        <w:pStyle w:val="50"/>
        <w:rPr>
          <w:rFonts w:asciiTheme="minorHAnsi" w:eastAsiaTheme="minorEastAsia" w:hAnsiTheme="minorHAnsi" w:cstheme="minorBidi"/>
          <w:sz w:val="22"/>
          <w:szCs w:val="22"/>
        </w:rPr>
      </w:pPr>
      <w:r>
        <w:t>10.21.2.4</w:t>
      </w:r>
      <w:r>
        <w:rPr>
          <w:rFonts w:asciiTheme="minorHAnsi" w:eastAsiaTheme="minorEastAsia" w:hAnsiTheme="minorHAnsi" w:cstheme="minorBidi"/>
          <w:sz w:val="22"/>
          <w:szCs w:val="22"/>
        </w:rPr>
        <w:tab/>
      </w:r>
      <w:r>
        <w:t>Impact on existing UE positioning and RRM requirements</w:t>
      </w:r>
      <w:r>
        <w:tab/>
      </w:r>
      <w:r>
        <w:fldChar w:fldCharType="begin"/>
      </w:r>
      <w:r>
        <w:instrText xml:space="preserve"> PAGEREF _Toc95793024 \h </w:instrText>
      </w:r>
      <w:r>
        <w:fldChar w:fldCharType="separate"/>
      </w:r>
      <w:r>
        <w:t>385</w:t>
      </w:r>
      <w:r>
        <w:fldChar w:fldCharType="end"/>
      </w:r>
    </w:p>
    <w:p w14:paraId="1B973BEE" w14:textId="77777777" w:rsidR="00F46A1B" w:rsidRDefault="00F46A1B" w:rsidP="00F46A1B">
      <w:pPr>
        <w:pStyle w:val="50"/>
        <w:rPr>
          <w:rFonts w:asciiTheme="minorHAnsi" w:eastAsiaTheme="minorEastAsia" w:hAnsiTheme="minorHAnsi" w:cstheme="minorBidi"/>
          <w:sz w:val="22"/>
          <w:szCs w:val="22"/>
        </w:rPr>
      </w:pPr>
      <w:r>
        <w:t>10.21.2.5</w:t>
      </w:r>
      <w:r>
        <w:rPr>
          <w:rFonts w:asciiTheme="minorHAnsi" w:eastAsiaTheme="minorEastAsia" w:hAnsiTheme="minorHAnsi" w:cstheme="minorBidi"/>
          <w:sz w:val="22"/>
          <w:szCs w:val="22"/>
        </w:rPr>
        <w:tab/>
      </w:r>
      <w:r>
        <w:t>Enhancements of A-GNSS positioning</w:t>
      </w:r>
      <w:r>
        <w:tab/>
      </w:r>
      <w:r>
        <w:fldChar w:fldCharType="begin"/>
      </w:r>
      <w:r>
        <w:instrText xml:space="preserve"> PAGEREF _Toc95793025 \h </w:instrText>
      </w:r>
      <w:r>
        <w:fldChar w:fldCharType="separate"/>
      </w:r>
      <w:r>
        <w:t>385</w:t>
      </w:r>
      <w:r>
        <w:fldChar w:fldCharType="end"/>
      </w:r>
    </w:p>
    <w:p w14:paraId="13E2E956" w14:textId="77777777" w:rsidR="00F46A1B" w:rsidRDefault="00F46A1B" w:rsidP="00F46A1B">
      <w:pPr>
        <w:pStyle w:val="50"/>
        <w:rPr>
          <w:rFonts w:asciiTheme="minorHAnsi" w:eastAsiaTheme="minorEastAsia" w:hAnsiTheme="minorHAnsi" w:cstheme="minorBidi"/>
          <w:sz w:val="22"/>
          <w:szCs w:val="22"/>
        </w:rPr>
      </w:pPr>
      <w:r>
        <w:t>10.21.2.6</w:t>
      </w:r>
      <w:r>
        <w:rPr>
          <w:rFonts w:asciiTheme="minorHAnsi" w:eastAsiaTheme="minorEastAsia" w:hAnsiTheme="minorHAnsi" w:cstheme="minorBidi"/>
          <w:sz w:val="22"/>
          <w:szCs w:val="22"/>
        </w:rPr>
        <w:tab/>
      </w:r>
      <w:r>
        <w:t>Others</w:t>
      </w:r>
      <w:r>
        <w:tab/>
      </w:r>
      <w:r>
        <w:fldChar w:fldCharType="begin"/>
      </w:r>
      <w:r>
        <w:instrText xml:space="preserve"> PAGEREF _Toc95793026 \h </w:instrText>
      </w:r>
      <w:r>
        <w:fldChar w:fldCharType="separate"/>
      </w:r>
      <w:r>
        <w:t>385</w:t>
      </w:r>
      <w:r>
        <w:fldChar w:fldCharType="end"/>
      </w:r>
    </w:p>
    <w:p w14:paraId="031E53D9" w14:textId="77777777" w:rsidR="00F46A1B" w:rsidRDefault="00F46A1B" w:rsidP="00F46A1B">
      <w:pPr>
        <w:pStyle w:val="30"/>
        <w:rPr>
          <w:rFonts w:asciiTheme="minorHAnsi" w:eastAsiaTheme="minorEastAsia" w:hAnsiTheme="minorHAnsi" w:cstheme="minorBidi"/>
          <w:sz w:val="22"/>
          <w:szCs w:val="22"/>
        </w:rPr>
      </w:pPr>
      <w:r>
        <w:t>10.22</w:t>
      </w:r>
      <w:r>
        <w:rPr>
          <w:rFonts w:asciiTheme="minorHAnsi" w:eastAsiaTheme="minorEastAsia" w:hAnsiTheme="minorHAnsi" w:cstheme="minorBidi"/>
          <w:sz w:val="22"/>
          <w:szCs w:val="22"/>
        </w:rPr>
        <w:tab/>
      </w:r>
      <w:r>
        <w:t>Multi-Radio Dual-Connectivity enhancements</w:t>
      </w:r>
      <w:r>
        <w:tab/>
      </w:r>
      <w:r>
        <w:fldChar w:fldCharType="begin"/>
      </w:r>
      <w:r>
        <w:instrText xml:space="preserve"> PAGEREF _Toc95793027 \h </w:instrText>
      </w:r>
      <w:r>
        <w:fldChar w:fldCharType="separate"/>
      </w:r>
      <w:r>
        <w:t>386</w:t>
      </w:r>
      <w:r>
        <w:fldChar w:fldCharType="end"/>
      </w:r>
    </w:p>
    <w:p w14:paraId="3D8369E0" w14:textId="77777777" w:rsidR="00F46A1B" w:rsidRDefault="00F46A1B" w:rsidP="00F46A1B">
      <w:pPr>
        <w:pStyle w:val="40"/>
        <w:rPr>
          <w:rFonts w:asciiTheme="minorHAnsi" w:eastAsiaTheme="minorEastAsia" w:hAnsiTheme="minorHAnsi" w:cstheme="minorBidi"/>
          <w:sz w:val="22"/>
          <w:szCs w:val="22"/>
        </w:rPr>
      </w:pPr>
      <w:r>
        <w:t>10.22.1</w:t>
      </w:r>
      <w:r>
        <w:rPr>
          <w:rFonts w:asciiTheme="minorHAnsi" w:eastAsiaTheme="minorEastAsia" w:hAnsiTheme="minorHAnsi" w:cstheme="minorBidi"/>
          <w:sz w:val="22"/>
          <w:szCs w:val="22"/>
        </w:rPr>
        <w:tab/>
      </w:r>
      <w:r>
        <w:t>General</w:t>
      </w:r>
      <w:r>
        <w:tab/>
      </w:r>
      <w:r>
        <w:fldChar w:fldCharType="begin"/>
      </w:r>
      <w:r>
        <w:instrText xml:space="preserve"> PAGEREF _Toc95793028 \h </w:instrText>
      </w:r>
      <w:r>
        <w:fldChar w:fldCharType="separate"/>
      </w:r>
      <w:r>
        <w:t>386</w:t>
      </w:r>
      <w:r>
        <w:fldChar w:fldCharType="end"/>
      </w:r>
    </w:p>
    <w:p w14:paraId="75817923" w14:textId="77777777" w:rsidR="00F46A1B" w:rsidRDefault="00F46A1B" w:rsidP="00F46A1B">
      <w:pPr>
        <w:pStyle w:val="40"/>
        <w:rPr>
          <w:rFonts w:asciiTheme="minorHAnsi" w:eastAsiaTheme="minorEastAsia" w:hAnsiTheme="minorHAnsi" w:cstheme="minorBidi"/>
          <w:sz w:val="22"/>
          <w:szCs w:val="22"/>
        </w:rPr>
      </w:pPr>
      <w:r>
        <w:t>10.22.2</w:t>
      </w:r>
      <w:r>
        <w:rPr>
          <w:rFonts w:asciiTheme="minorHAnsi" w:eastAsiaTheme="minorEastAsia" w:hAnsiTheme="minorHAnsi" w:cstheme="minorBidi"/>
          <w:sz w:val="22"/>
          <w:szCs w:val="22"/>
        </w:rPr>
        <w:tab/>
      </w:r>
      <w:r>
        <w:t>RRM core requirements</w:t>
      </w:r>
      <w:r>
        <w:tab/>
      </w:r>
      <w:r>
        <w:fldChar w:fldCharType="begin"/>
      </w:r>
      <w:r>
        <w:instrText xml:space="preserve"> PAGEREF _Toc95793029 \h </w:instrText>
      </w:r>
      <w:r>
        <w:fldChar w:fldCharType="separate"/>
      </w:r>
      <w:r>
        <w:t>387</w:t>
      </w:r>
      <w:r>
        <w:fldChar w:fldCharType="end"/>
      </w:r>
    </w:p>
    <w:p w14:paraId="03111E7E" w14:textId="77777777" w:rsidR="00F46A1B" w:rsidRDefault="00F46A1B" w:rsidP="00F46A1B">
      <w:pPr>
        <w:pStyle w:val="50"/>
        <w:rPr>
          <w:rFonts w:asciiTheme="minorHAnsi" w:eastAsiaTheme="minorEastAsia" w:hAnsiTheme="minorHAnsi" w:cstheme="minorBidi"/>
          <w:sz w:val="22"/>
          <w:szCs w:val="22"/>
        </w:rPr>
      </w:pPr>
      <w:r>
        <w:t>10.22.2.1</w:t>
      </w:r>
      <w:r>
        <w:rPr>
          <w:rFonts w:asciiTheme="minorHAnsi" w:eastAsiaTheme="minorEastAsia" w:hAnsiTheme="minorHAnsi" w:cstheme="minorBidi"/>
          <w:sz w:val="22"/>
          <w:szCs w:val="22"/>
        </w:rPr>
        <w:tab/>
      </w:r>
      <w:r>
        <w:t>Efficient activation/de-activation mechanism for SCells</w:t>
      </w:r>
      <w:r>
        <w:tab/>
      </w:r>
      <w:r>
        <w:fldChar w:fldCharType="begin"/>
      </w:r>
      <w:r>
        <w:instrText xml:space="preserve"> PAGEREF _Toc95793030 \h </w:instrText>
      </w:r>
      <w:r>
        <w:fldChar w:fldCharType="separate"/>
      </w:r>
      <w:r>
        <w:t>387</w:t>
      </w:r>
      <w:r>
        <w:fldChar w:fldCharType="end"/>
      </w:r>
    </w:p>
    <w:p w14:paraId="42CB751B" w14:textId="77777777" w:rsidR="00F46A1B" w:rsidRDefault="00F46A1B" w:rsidP="00F46A1B">
      <w:pPr>
        <w:pStyle w:val="50"/>
        <w:rPr>
          <w:rFonts w:asciiTheme="minorHAnsi" w:eastAsiaTheme="minorEastAsia" w:hAnsiTheme="minorHAnsi" w:cstheme="minorBidi"/>
          <w:sz w:val="22"/>
          <w:szCs w:val="22"/>
        </w:rPr>
      </w:pPr>
      <w:r>
        <w:t>10.22.2.2</w:t>
      </w:r>
      <w:r>
        <w:rPr>
          <w:rFonts w:asciiTheme="minorHAnsi" w:eastAsiaTheme="minorEastAsia" w:hAnsiTheme="minorHAnsi" w:cstheme="minorBidi"/>
          <w:sz w:val="22"/>
          <w:szCs w:val="22"/>
        </w:rPr>
        <w:tab/>
      </w:r>
      <w:r>
        <w:t>Efficient activation/de-activation mechanism for one SCG</w:t>
      </w:r>
      <w:r>
        <w:tab/>
      </w:r>
      <w:r>
        <w:fldChar w:fldCharType="begin"/>
      </w:r>
      <w:r>
        <w:instrText xml:space="preserve"> PAGEREF _Toc95793031 \h </w:instrText>
      </w:r>
      <w:r>
        <w:fldChar w:fldCharType="separate"/>
      </w:r>
      <w:r>
        <w:t>388</w:t>
      </w:r>
      <w:r>
        <w:fldChar w:fldCharType="end"/>
      </w:r>
    </w:p>
    <w:p w14:paraId="12586288" w14:textId="77777777" w:rsidR="00F46A1B" w:rsidRDefault="00F46A1B" w:rsidP="00F46A1B">
      <w:pPr>
        <w:pStyle w:val="50"/>
        <w:rPr>
          <w:rFonts w:asciiTheme="minorHAnsi" w:eastAsiaTheme="minorEastAsia" w:hAnsiTheme="minorHAnsi" w:cstheme="minorBidi"/>
          <w:sz w:val="22"/>
          <w:szCs w:val="22"/>
        </w:rPr>
      </w:pPr>
      <w:r>
        <w:t>10.22.2.3</w:t>
      </w:r>
      <w:r>
        <w:rPr>
          <w:rFonts w:asciiTheme="minorHAnsi" w:eastAsiaTheme="minorEastAsia" w:hAnsiTheme="minorHAnsi" w:cstheme="minorBidi"/>
          <w:sz w:val="22"/>
          <w:szCs w:val="22"/>
        </w:rPr>
        <w:tab/>
      </w:r>
      <w:r>
        <w:t>Conditional PSCell change and addition</w:t>
      </w:r>
      <w:r>
        <w:tab/>
      </w:r>
      <w:r>
        <w:fldChar w:fldCharType="begin"/>
      </w:r>
      <w:r>
        <w:instrText xml:space="preserve"> PAGEREF _Toc95793032 \h </w:instrText>
      </w:r>
      <w:r>
        <w:fldChar w:fldCharType="separate"/>
      </w:r>
      <w:r>
        <w:t>390</w:t>
      </w:r>
      <w:r>
        <w:fldChar w:fldCharType="end"/>
      </w:r>
    </w:p>
    <w:p w14:paraId="63C8BE17" w14:textId="77777777" w:rsidR="00F46A1B" w:rsidRDefault="00F46A1B" w:rsidP="00F46A1B">
      <w:pPr>
        <w:pStyle w:val="50"/>
        <w:rPr>
          <w:rFonts w:asciiTheme="minorHAnsi" w:eastAsiaTheme="minorEastAsia" w:hAnsiTheme="minorHAnsi" w:cstheme="minorBidi"/>
          <w:sz w:val="22"/>
          <w:szCs w:val="22"/>
        </w:rPr>
      </w:pPr>
      <w:r>
        <w:t>10.22.2.4</w:t>
      </w:r>
      <w:r>
        <w:rPr>
          <w:rFonts w:asciiTheme="minorHAnsi" w:eastAsiaTheme="minorEastAsia" w:hAnsiTheme="minorHAnsi" w:cstheme="minorBidi"/>
          <w:sz w:val="22"/>
          <w:szCs w:val="22"/>
        </w:rPr>
        <w:tab/>
      </w:r>
      <w:r>
        <w:t>Others</w:t>
      </w:r>
      <w:r>
        <w:tab/>
      </w:r>
      <w:r>
        <w:fldChar w:fldCharType="begin"/>
      </w:r>
      <w:r>
        <w:instrText xml:space="preserve"> PAGEREF _Toc95793033 \h </w:instrText>
      </w:r>
      <w:r>
        <w:fldChar w:fldCharType="separate"/>
      </w:r>
      <w:r>
        <w:t>390</w:t>
      </w:r>
      <w:r>
        <w:fldChar w:fldCharType="end"/>
      </w:r>
    </w:p>
    <w:p w14:paraId="27316B86" w14:textId="77777777" w:rsidR="00F46A1B" w:rsidRDefault="00F46A1B" w:rsidP="00F46A1B">
      <w:pPr>
        <w:pStyle w:val="30"/>
        <w:rPr>
          <w:rFonts w:asciiTheme="minorHAnsi" w:eastAsiaTheme="minorEastAsia" w:hAnsiTheme="minorHAnsi" w:cstheme="minorBidi"/>
          <w:sz w:val="22"/>
          <w:szCs w:val="22"/>
        </w:rPr>
      </w:pPr>
      <w:r>
        <w:t>10.23</w:t>
      </w:r>
      <w:r>
        <w:rPr>
          <w:rFonts w:asciiTheme="minorHAnsi" w:eastAsiaTheme="minorEastAsia" w:hAnsiTheme="minorHAnsi" w:cstheme="minorBidi"/>
          <w:sz w:val="22"/>
          <w:szCs w:val="22"/>
        </w:rPr>
        <w:tab/>
      </w:r>
      <w:r>
        <w:t>Enhanced IIoT and URLLC support</w:t>
      </w:r>
      <w:r>
        <w:tab/>
      </w:r>
      <w:r>
        <w:fldChar w:fldCharType="begin"/>
      </w:r>
      <w:r>
        <w:instrText xml:space="preserve"> PAGEREF _Toc95793034 \h </w:instrText>
      </w:r>
      <w:r>
        <w:fldChar w:fldCharType="separate"/>
      </w:r>
      <w:r>
        <w:t>391</w:t>
      </w:r>
      <w:r>
        <w:fldChar w:fldCharType="end"/>
      </w:r>
    </w:p>
    <w:p w14:paraId="2DF6AE20" w14:textId="77777777" w:rsidR="00F46A1B" w:rsidRDefault="00F46A1B" w:rsidP="00F46A1B">
      <w:pPr>
        <w:pStyle w:val="40"/>
        <w:rPr>
          <w:rFonts w:asciiTheme="minorHAnsi" w:eastAsiaTheme="minorEastAsia" w:hAnsiTheme="minorHAnsi" w:cstheme="minorBidi"/>
          <w:sz w:val="22"/>
          <w:szCs w:val="22"/>
        </w:rPr>
      </w:pPr>
      <w:r>
        <w:t>10.23.1</w:t>
      </w:r>
      <w:r>
        <w:rPr>
          <w:rFonts w:asciiTheme="minorHAnsi" w:eastAsiaTheme="minorEastAsia" w:hAnsiTheme="minorHAnsi" w:cstheme="minorBidi"/>
          <w:sz w:val="22"/>
          <w:szCs w:val="22"/>
        </w:rPr>
        <w:tab/>
      </w:r>
      <w:r>
        <w:t>General</w:t>
      </w:r>
      <w:r>
        <w:tab/>
      </w:r>
      <w:r>
        <w:fldChar w:fldCharType="begin"/>
      </w:r>
      <w:r>
        <w:instrText xml:space="preserve"> PAGEREF _Toc95793035 \h </w:instrText>
      </w:r>
      <w:r>
        <w:fldChar w:fldCharType="separate"/>
      </w:r>
      <w:r>
        <w:t>391</w:t>
      </w:r>
      <w:r>
        <w:fldChar w:fldCharType="end"/>
      </w:r>
    </w:p>
    <w:p w14:paraId="6B82CF2C" w14:textId="77777777" w:rsidR="00F46A1B" w:rsidRDefault="00F46A1B" w:rsidP="00F46A1B">
      <w:pPr>
        <w:pStyle w:val="40"/>
        <w:rPr>
          <w:rFonts w:asciiTheme="minorHAnsi" w:eastAsiaTheme="minorEastAsia" w:hAnsiTheme="minorHAnsi" w:cstheme="minorBidi"/>
          <w:sz w:val="22"/>
          <w:szCs w:val="22"/>
        </w:rPr>
      </w:pPr>
      <w:r>
        <w:t>10.23.2</w:t>
      </w:r>
      <w:r>
        <w:rPr>
          <w:rFonts w:asciiTheme="minorHAnsi" w:eastAsiaTheme="minorEastAsia" w:hAnsiTheme="minorHAnsi" w:cstheme="minorBidi"/>
          <w:sz w:val="22"/>
          <w:szCs w:val="22"/>
        </w:rPr>
        <w:tab/>
      </w:r>
      <w:r>
        <w:t>RRM core requirements</w:t>
      </w:r>
      <w:r>
        <w:tab/>
      </w:r>
      <w:r>
        <w:fldChar w:fldCharType="begin"/>
      </w:r>
      <w:r>
        <w:instrText xml:space="preserve"> PAGEREF _Toc95793036 \h </w:instrText>
      </w:r>
      <w:r>
        <w:fldChar w:fldCharType="separate"/>
      </w:r>
      <w:r>
        <w:t>391</w:t>
      </w:r>
      <w:r>
        <w:fldChar w:fldCharType="end"/>
      </w:r>
    </w:p>
    <w:p w14:paraId="1452CB1D" w14:textId="77777777" w:rsidR="00F46A1B" w:rsidRDefault="00F46A1B" w:rsidP="00F46A1B">
      <w:pPr>
        <w:pStyle w:val="50"/>
        <w:rPr>
          <w:rFonts w:asciiTheme="minorHAnsi" w:eastAsiaTheme="minorEastAsia" w:hAnsiTheme="minorHAnsi" w:cstheme="minorBidi"/>
          <w:sz w:val="22"/>
          <w:szCs w:val="22"/>
        </w:rPr>
      </w:pPr>
      <w:r>
        <w:t>10.23.2.1</w:t>
      </w:r>
      <w:r>
        <w:rPr>
          <w:rFonts w:asciiTheme="minorHAnsi" w:eastAsiaTheme="minorEastAsia" w:hAnsiTheme="minorHAnsi" w:cstheme="minorBidi"/>
          <w:sz w:val="22"/>
          <w:szCs w:val="22"/>
        </w:rPr>
        <w:tab/>
      </w:r>
      <w:r>
        <w:t>Propagation delay compensation enhancements</w:t>
      </w:r>
      <w:r>
        <w:tab/>
      </w:r>
      <w:r>
        <w:fldChar w:fldCharType="begin"/>
      </w:r>
      <w:r>
        <w:instrText xml:space="preserve"> PAGEREF _Toc95793037 \h </w:instrText>
      </w:r>
      <w:r>
        <w:fldChar w:fldCharType="separate"/>
      </w:r>
      <w:r>
        <w:t>391</w:t>
      </w:r>
      <w:r>
        <w:fldChar w:fldCharType="end"/>
      </w:r>
    </w:p>
    <w:p w14:paraId="4746E263" w14:textId="77777777" w:rsidR="00F46A1B" w:rsidRDefault="00F46A1B" w:rsidP="00F46A1B">
      <w:pPr>
        <w:pStyle w:val="50"/>
        <w:rPr>
          <w:rFonts w:asciiTheme="minorHAnsi" w:eastAsiaTheme="minorEastAsia" w:hAnsiTheme="minorHAnsi" w:cstheme="minorBidi"/>
          <w:sz w:val="22"/>
          <w:szCs w:val="22"/>
        </w:rPr>
      </w:pPr>
      <w:r>
        <w:t>10.23.2.2</w:t>
      </w:r>
      <w:r>
        <w:rPr>
          <w:rFonts w:asciiTheme="minorHAnsi" w:eastAsiaTheme="minorEastAsia" w:hAnsiTheme="minorHAnsi" w:cstheme="minorBidi"/>
          <w:sz w:val="22"/>
          <w:szCs w:val="22"/>
        </w:rPr>
        <w:tab/>
      </w:r>
      <w:r>
        <w:t>Reference point for Te requirements</w:t>
      </w:r>
      <w:r>
        <w:tab/>
      </w:r>
      <w:r>
        <w:fldChar w:fldCharType="begin"/>
      </w:r>
      <w:r>
        <w:instrText xml:space="preserve"> PAGEREF _Toc95793038 \h </w:instrText>
      </w:r>
      <w:r>
        <w:fldChar w:fldCharType="separate"/>
      </w:r>
      <w:r>
        <w:t>392</w:t>
      </w:r>
      <w:r>
        <w:fldChar w:fldCharType="end"/>
      </w:r>
    </w:p>
    <w:p w14:paraId="0567DB6A" w14:textId="77777777" w:rsidR="00F46A1B" w:rsidRDefault="00F46A1B" w:rsidP="00F46A1B">
      <w:pPr>
        <w:pStyle w:val="50"/>
        <w:rPr>
          <w:rFonts w:asciiTheme="minorHAnsi" w:eastAsiaTheme="minorEastAsia" w:hAnsiTheme="minorHAnsi" w:cstheme="minorBidi"/>
          <w:sz w:val="22"/>
          <w:szCs w:val="22"/>
        </w:rPr>
      </w:pPr>
      <w:r>
        <w:t>10.23.2.3</w:t>
      </w:r>
      <w:r>
        <w:rPr>
          <w:rFonts w:asciiTheme="minorHAnsi" w:eastAsiaTheme="minorEastAsia" w:hAnsiTheme="minorHAnsi" w:cstheme="minorBidi"/>
          <w:sz w:val="22"/>
          <w:szCs w:val="22"/>
        </w:rPr>
        <w:tab/>
      </w:r>
      <w:r>
        <w:t>Others</w:t>
      </w:r>
      <w:r>
        <w:tab/>
      </w:r>
      <w:r>
        <w:fldChar w:fldCharType="begin"/>
      </w:r>
      <w:r>
        <w:instrText xml:space="preserve"> PAGEREF _Toc95793039 \h </w:instrText>
      </w:r>
      <w:r>
        <w:fldChar w:fldCharType="separate"/>
      </w:r>
      <w:r>
        <w:t>393</w:t>
      </w:r>
      <w:r>
        <w:fldChar w:fldCharType="end"/>
      </w:r>
    </w:p>
    <w:p w14:paraId="7C59371D" w14:textId="77777777" w:rsidR="00F46A1B" w:rsidRDefault="00F46A1B" w:rsidP="00F46A1B">
      <w:pPr>
        <w:pStyle w:val="30"/>
        <w:rPr>
          <w:rFonts w:asciiTheme="minorHAnsi" w:eastAsiaTheme="minorEastAsia" w:hAnsiTheme="minorHAnsi" w:cstheme="minorBidi"/>
          <w:sz w:val="22"/>
          <w:szCs w:val="22"/>
        </w:rPr>
      </w:pPr>
      <w:r>
        <w:t>10.24</w:t>
      </w:r>
      <w:r>
        <w:rPr>
          <w:rFonts w:asciiTheme="minorHAnsi" w:eastAsiaTheme="minorEastAsia" w:hAnsiTheme="minorHAnsi" w:cstheme="minorBidi"/>
          <w:sz w:val="22"/>
          <w:szCs w:val="22"/>
        </w:rPr>
        <w:tab/>
      </w:r>
      <w:r>
        <w:t>NR Sidelink Relay</w:t>
      </w:r>
      <w:r>
        <w:tab/>
      </w:r>
      <w:r>
        <w:fldChar w:fldCharType="begin"/>
      </w:r>
      <w:r>
        <w:instrText xml:space="preserve"> PAGEREF _Toc95793040 \h </w:instrText>
      </w:r>
      <w:r>
        <w:fldChar w:fldCharType="separate"/>
      </w:r>
      <w:r>
        <w:t>393</w:t>
      </w:r>
      <w:r>
        <w:fldChar w:fldCharType="end"/>
      </w:r>
    </w:p>
    <w:p w14:paraId="05A449ED" w14:textId="77777777" w:rsidR="00F46A1B" w:rsidRDefault="00F46A1B" w:rsidP="00F46A1B">
      <w:pPr>
        <w:pStyle w:val="40"/>
        <w:rPr>
          <w:rFonts w:asciiTheme="minorHAnsi" w:eastAsiaTheme="minorEastAsia" w:hAnsiTheme="minorHAnsi" w:cstheme="minorBidi"/>
          <w:sz w:val="22"/>
          <w:szCs w:val="22"/>
        </w:rPr>
      </w:pPr>
      <w:r>
        <w:t>10.24.1</w:t>
      </w:r>
      <w:r>
        <w:rPr>
          <w:rFonts w:asciiTheme="minorHAnsi" w:eastAsiaTheme="minorEastAsia" w:hAnsiTheme="minorHAnsi" w:cstheme="minorBidi"/>
          <w:sz w:val="22"/>
          <w:szCs w:val="22"/>
        </w:rPr>
        <w:tab/>
      </w:r>
      <w:r>
        <w:t>General</w:t>
      </w:r>
      <w:r>
        <w:tab/>
      </w:r>
      <w:r>
        <w:fldChar w:fldCharType="begin"/>
      </w:r>
      <w:r>
        <w:instrText xml:space="preserve"> PAGEREF _Toc95793041 \h </w:instrText>
      </w:r>
      <w:r>
        <w:fldChar w:fldCharType="separate"/>
      </w:r>
      <w:r>
        <w:t>393</w:t>
      </w:r>
      <w:r>
        <w:fldChar w:fldCharType="end"/>
      </w:r>
    </w:p>
    <w:p w14:paraId="0AB4BC47" w14:textId="77777777" w:rsidR="00F46A1B" w:rsidRDefault="00F46A1B" w:rsidP="00F46A1B">
      <w:pPr>
        <w:pStyle w:val="40"/>
        <w:rPr>
          <w:rFonts w:asciiTheme="minorHAnsi" w:eastAsiaTheme="minorEastAsia" w:hAnsiTheme="minorHAnsi" w:cstheme="minorBidi"/>
          <w:sz w:val="22"/>
          <w:szCs w:val="22"/>
        </w:rPr>
      </w:pPr>
      <w:r>
        <w:t>10.24.2</w:t>
      </w:r>
      <w:r>
        <w:rPr>
          <w:rFonts w:asciiTheme="minorHAnsi" w:eastAsiaTheme="minorEastAsia" w:hAnsiTheme="minorHAnsi" w:cstheme="minorBidi"/>
          <w:sz w:val="22"/>
          <w:szCs w:val="22"/>
        </w:rPr>
        <w:tab/>
      </w:r>
      <w:r>
        <w:t>RRM core requirements</w:t>
      </w:r>
      <w:r>
        <w:tab/>
      </w:r>
      <w:r>
        <w:fldChar w:fldCharType="begin"/>
      </w:r>
      <w:r>
        <w:instrText xml:space="preserve"> PAGEREF _Toc95793042 \h </w:instrText>
      </w:r>
      <w:r>
        <w:fldChar w:fldCharType="separate"/>
      </w:r>
      <w:r>
        <w:t>393</w:t>
      </w:r>
      <w:r>
        <w:fldChar w:fldCharType="end"/>
      </w:r>
    </w:p>
    <w:p w14:paraId="52A7A597" w14:textId="77777777" w:rsidR="00F46A1B" w:rsidRDefault="00F46A1B" w:rsidP="00F46A1B">
      <w:pPr>
        <w:pStyle w:val="30"/>
        <w:rPr>
          <w:rFonts w:asciiTheme="minorHAnsi" w:eastAsiaTheme="minorEastAsia" w:hAnsiTheme="minorHAnsi" w:cstheme="minorBidi"/>
          <w:sz w:val="22"/>
          <w:szCs w:val="22"/>
        </w:rPr>
      </w:pPr>
      <w:r>
        <w:t>10.25</w:t>
      </w:r>
      <w:r>
        <w:rPr>
          <w:rFonts w:asciiTheme="minorHAnsi" w:eastAsiaTheme="minorEastAsia" w:hAnsiTheme="minorHAnsi" w:cstheme="minorBidi"/>
          <w:sz w:val="22"/>
          <w:szCs w:val="22"/>
        </w:rPr>
        <w:tab/>
      </w:r>
      <w:r>
        <w:t>NR small data transmissions in INACTIVE state</w:t>
      </w:r>
      <w:r>
        <w:tab/>
      </w:r>
      <w:r>
        <w:fldChar w:fldCharType="begin"/>
      </w:r>
      <w:r>
        <w:instrText xml:space="preserve"> PAGEREF _Toc95793043 \h </w:instrText>
      </w:r>
      <w:r>
        <w:fldChar w:fldCharType="separate"/>
      </w:r>
      <w:r>
        <w:t>394</w:t>
      </w:r>
      <w:r>
        <w:fldChar w:fldCharType="end"/>
      </w:r>
    </w:p>
    <w:p w14:paraId="04887BBC" w14:textId="77777777" w:rsidR="00F46A1B" w:rsidRDefault="00F46A1B" w:rsidP="00F46A1B">
      <w:pPr>
        <w:pStyle w:val="40"/>
        <w:rPr>
          <w:rFonts w:asciiTheme="minorHAnsi" w:eastAsiaTheme="minorEastAsia" w:hAnsiTheme="minorHAnsi" w:cstheme="minorBidi"/>
          <w:sz w:val="22"/>
          <w:szCs w:val="22"/>
        </w:rPr>
      </w:pPr>
      <w:r>
        <w:t>10.25.1</w:t>
      </w:r>
      <w:r>
        <w:rPr>
          <w:rFonts w:asciiTheme="minorHAnsi" w:eastAsiaTheme="minorEastAsia" w:hAnsiTheme="minorHAnsi" w:cstheme="minorBidi"/>
          <w:sz w:val="22"/>
          <w:szCs w:val="22"/>
        </w:rPr>
        <w:tab/>
      </w:r>
      <w:r>
        <w:t>General and work plan</w:t>
      </w:r>
      <w:r>
        <w:tab/>
      </w:r>
      <w:r>
        <w:fldChar w:fldCharType="begin"/>
      </w:r>
      <w:r>
        <w:instrText xml:space="preserve"> PAGEREF _Toc95793044 \h </w:instrText>
      </w:r>
      <w:r>
        <w:fldChar w:fldCharType="separate"/>
      </w:r>
      <w:r>
        <w:t>394</w:t>
      </w:r>
      <w:r>
        <w:fldChar w:fldCharType="end"/>
      </w:r>
    </w:p>
    <w:p w14:paraId="02FF81AA" w14:textId="77777777" w:rsidR="00F46A1B" w:rsidRDefault="00F46A1B" w:rsidP="00F46A1B">
      <w:pPr>
        <w:pStyle w:val="40"/>
        <w:rPr>
          <w:rFonts w:asciiTheme="minorHAnsi" w:eastAsiaTheme="minorEastAsia" w:hAnsiTheme="minorHAnsi" w:cstheme="minorBidi"/>
          <w:sz w:val="22"/>
          <w:szCs w:val="22"/>
        </w:rPr>
      </w:pPr>
      <w:r>
        <w:t>10.25.2</w:t>
      </w:r>
      <w:r>
        <w:rPr>
          <w:rFonts w:asciiTheme="minorHAnsi" w:eastAsiaTheme="minorEastAsia" w:hAnsiTheme="minorHAnsi" w:cstheme="minorBidi"/>
          <w:sz w:val="22"/>
          <w:szCs w:val="22"/>
        </w:rPr>
        <w:tab/>
      </w:r>
      <w:r>
        <w:t>RRM core requirements</w:t>
      </w:r>
      <w:r>
        <w:tab/>
      </w:r>
      <w:r>
        <w:fldChar w:fldCharType="begin"/>
      </w:r>
      <w:r>
        <w:instrText xml:space="preserve"> PAGEREF _Toc95793045 \h </w:instrText>
      </w:r>
      <w:r>
        <w:fldChar w:fldCharType="separate"/>
      </w:r>
      <w:r>
        <w:t>394</w:t>
      </w:r>
      <w:r>
        <w:fldChar w:fldCharType="end"/>
      </w:r>
    </w:p>
    <w:p w14:paraId="1F1E0A3C" w14:textId="77777777" w:rsidR="00F46A1B" w:rsidRDefault="00F46A1B" w:rsidP="00F46A1B">
      <w:pPr>
        <w:pStyle w:val="30"/>
        <w:rPr>
          <w:rFonts w:asciiTheme="minorHAnsi" w:eastAsiaTheme="minorEastAsia" w:hAnsiTheme="minorHAnsi" w:cstheme="minorBidi"/>
          <w:sz w:val="22"/>
          <w:szCs w:val="22"/>
        </w:rPr>
      </w:pPr>
      <w:r>
        <w:t>10.26</w:t>
      </w:r>
      <w:r>
        <w:rPr>
          <w:rFonts w:asciiTheme="minorHAnsi" w:eastAsiaTheme="minorEastAsia" w:hAnsiTheme="minorHAnsi" w:cstheme="minorBidi"/>
          <w:sz w:val="22"/>
          <w:szCs w:val="22"/>
        </w:rPr>
        <w:tab/>
      </w:r>
      <w:r>
        <w:t>Support for Multi-SIM devices for LTE/NR</w:t>
      </w:r>
      <w:r>
        <w:tab/>
      </w:r>
      <w:r>
        <w:fldChar w:fldCharType="begin"/>
      </w:r>
      <w:r>
        <w:instrText xml:space="preserve"> PAGEREF _Toc95793046 \h </w:instrText>
      </w:r>
      <w:r>
        <w:fldChar w:fldCharType="separate"/>
      </w:r>
      <w:r>
        <w:t>396</w:t>
      </w:r>
      <w:r>
        <w:fldChar w:fldCharType="end"/>
      </w:r>
    </w:p>
    <w:p w14:paraId="5E7B7178" w14:textId="77777777" w:rsidR="00F46A1B" w:rsidRDefault="00F46A1B" w:rsidP="00F46A1B">
      <w:pPr>
        <w:pStyle w:val="40"/>
        <w:rPr>
          <w:rFonts w:asciiTheme="minorHAnsi" w:eastAsiaTheme="minorEastAsia" w:hAnsiTheme="minorHAnsi" w:cstheme="minorBidi"/>
          <w:sz w:val="22"/>
          <w:szCs w:val="22"/>
        </w:rPr>
      </w:pPr>
      <w:r>
        <w:t>10.26.1</w:t>
      </w:r>
      <w:r>
        <w:rPr>
          <w:rFonts w:asciiTheme="minorHAnsi" w:eastAsiaTheme="minorEastAsia" w:hAnsiTheme="minorHAnsi" w:cstheme="minorBidi"/>
          <w:sz w:val="22"/>
          <w:szCs w:val="22"/>
        </w:rPr>
        <w:tab/>
      </w:r>
      <w:r>
        <w:t>General and work plan</w:t>
      </w:r>
      <w:r>
        <w:tab/>
      </w:r>
      <w:r>
        <w:fldChar w:fldCharType="begin"/>
      </w:r>
      <w:r>
        <w:instrText xml:space="preserve"> PAGEREF _Toc95793047 \h </w:instrText>
      </w:r>
      <w:r>
        <w:fldChar w:fldCharType="separate"/>
      </w:r>
      <w:r>
        <w:t>396</w:t>
      </w:r>
      <w:r>
        <w:fldChar w:fldCharType="end"/>
      </w:r>
    </w:p>
    <w:p w14:paraId="40BCF8FD" w14:textId="77777777" w:rsidR="00F46A1B" w:rsidRDefault="00F46A1B" w:rsidP="00F46A1B">
      <w:pPr>
        <w:pStyle w:val="40"/>
        <w:rPr>
          <w:rFonts w:asciiTheme="minorHAnsi" w:eastAsiaTheme="minorEastAsia" w:hAnsiTheme="minorHAnsi" w:cstheme="minorBidi"/>
          <w:sz w:val="22"/>
          <w:szCs w:val="22"/>
        </w:rPr>
      </w:pPr>
      <w:r>
        <w:t>10.26.2</w:t>
      </w:r>
      <w:r>
        <w:rPr>
          <w:rFonts w:asciiTheme="minorHAnsi" w:eastAsiaTheme="minorEastAsia" w:hAnsiTheme="minorHAnsi" w:cstheme="minorBidi"/>
          <w:sz w:val="22"/>
          <w:szCs w:val="22"/>
        </w:rPr>
        <w:tab/>
      </w:r>
      <w:r>
        <w:t>RRM core requirements</w:t>
      </w:r>
      <w:r>
        <w:tab/>
      </w:r>
      <w:r>
        <w:fldChar w:fldCharType="begin"/>
      </w:r>
      <w:r>
        <w:instrText xml:space="preserve"> PAGEREF _Toc95793048 \h </w:instrText>
      </w:r>
      <w:r>
        <w:fldChar w:fldCharType="separate"/>
      </w:r>
      <w:r>
        <w:t>396</w:t>
      </w:r>
      <w:r>
        <w:fldChar w:fldCharType="end"/>
      </w:r>
    </w:p>
    <w:p w14:paraId="2CA8C712" w14:textId="77777777" w:rsidR="00F46A1B" w:rsidRDefault="00F46A1B" w:rsidP="00F46A1B">
      <w:pPr>
        <w:pStyle w:val="20"/>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Rel-17 Study Items for NR</w:t>
      </w:r>
      <w:r>
        <w:tab/>
      </w:r>
      <w:r>
        <w:fldChar w:fldCharType="begin"/>
      </w:r>
      <w:r>
        <w:instrText xml:space="preserve"> PAGEREF _Toc95793049 \h </w:instrText>
      </w:r>
      <w:r>
        <w:fldChar w:fldCharType="separate"/>
      </w:r>
      <w:r>
        <w:t>397</w:t>
      </w:r>
      <w:r>
        <w:fldChar w:fldCharType="end"/>
      </w:r>
    </w:p>
    <w:p w14:paraId="61E9CA1D" w14:textId="77777777" w:rsidR="00F46A1B" w:rsidRDefault="00F46A1B" w:rsidP="00F46A1B">
      <w:pPr>
        <w:pStyle w:val="30"/>
        <w:rPr>
          <w:rFonts w:asciiTheme="minorHAnsi" w:eastAsiaTheme="minorEastAsia" w:hAnsiTheme="minorHAnsi" w:cstheme="minorBidi"/>
          <w:sz w:val="22"/>
          <w:szCs w:val="22"/>
        </w:rPr>
      </w:pPr>
      <w:r>
        <w:t>11.1</w:t>
      </w:r>
      <w:r>
        <w:rPr>
          <w:rFonts w:asciiTheme="minorHAnsi" w:eastAsiaTheme="minorEastAsia" w:hAnsiTheme="minorHAnsi" w:cstheme="minorBidi"/>
          <w:sz w:val="22"/>
          <w:szCs w:val="22"/>
        </w:rPr>
        <w:tab/>
      </w:r>
      <w:r>
        <w:t>Study on enhanced test methods for FR2 in NR</w:t>
      </w:r>
      <w:r>
        <w:tab/>
      </w:r>
      <w:r>
        <w:fldChar w:fldCharType="begin"/>
      </w:r>
      <w:r>
        <w:instrText xml:space="preserve"> PAGEREF _Toc95793050 \h </w:instrText>
      </w:r>
      <w:r>
        <w:fldChar w:fldCharType="separate"/>
      </w:r>
      <w:r>
        <w:t>397</w:t>
      </w:r>
      <w:r>
        <w:fldChar w:fldCharType="end"/>
      </w:r>
    </w:p>
    <w:p w14:paraId="60FBACCD" w14:textId="77777777" w:rsidR="00F46A1B" w:rsidRDefault="00F46A1B" w:rsidP="00F46A1B">
      <w:pPr>
        <w:pStyle w:val="40"/>
        <w:rPr>
          <w:rFonts w:asciiTheme="minorHAnsi" w:eastAsiaTheme="minorEastAsia" w:hAnsiTheme="minorHAnsi" w:cstheme="minorBidi"/>
          <w:sz w:val="22"/>
          <w:szCs w:val="22"/>
        </w:rPr>
      </w:pPr>
      <w:r>
        <w:t>11.1.1</w:t>
      </w:r>
      <w:r>
        <w:rPr>
          <w:rFonts w:asciiTheme="minorHAnsi" w:eastAsiaTheme="minorEastAsia" w:hAnsiTheme="minorHAnsi" w:cstheme="minorBidi"/>
          <w:sz w:val="22"/>
          <w:szCs w:val="22"/>
        </w:rPr>
        <w:tab/>
      </w:r>
      <w:r>
        <w:t>Maintenance on objectives 1~6</w:t>
      </w:r>
      <w:r>
        <w:tab/>
      </w:r>
      <w:r>
        <w:fldChar w:fldCharType="begin"/>
      </w:r>
      <w:r>
        <w:instrText xml:space="preserve"> PAGEREF _Toc95793051 \h </w:instrText>
      </w:r>
      <w:r>
        <w:fldChar w:fldCharType="separate"/>
      </w:r>
      <w:r>
        <w:t>397</w:t>
      </w:r>
      <w:r>
        <w:fldChar w:fldCharType="end"/>
      </w:r>
    </w:p>
    <w:p w14:paraId="32210E63" w14:textId="77777777" w:rsidR="00F46A1B" w:rsidRDefault="00F46A1B" w:rsidP="00F46A1B">
      <w:pPr>
        <w:pStyle w:val="40"/>
        <w:rPr>
          <w:rFonts w:asciiTheme="minorHAnsi" w:eastAsiaTheme="minorEastAsia" w:hAnsiTheme="minorHAnsi" w:cstheme="minorBidi"/>
          <w:sz w:val="22"/>
          <w:szCs w:val="22"/>
        </w:rPr>
      </w:pPr>
      <w:r>
        <w:t>11.1.2</w:t>
      </w:r>
      <w:r>
        <w:rPr>
          <w:rFonts w:asciiTheme="minorHAnsi" w:eastAsiaTheme="minorEastAsia" w:hAnsiTheme="minorHAnsi" w:cstheme="minorBidi"/>
          <w:sz w:val="22"/>
          <w:szCs w:val="22"/>
        </w:rPr>
        <w:tab/>
      </w:r>
      <w:r>
        <w:t>OTA test methods for UE RF, RRM and demodulation for 52.6~71GHz</w:t>
      </w:r>
      <w:r>
        <w:tab/>
      </w:r>
      <w:r>
        <w:fldChar w:fldCharType="begin"/>
      </w:r>
      <w:r>
        <w:instrText xml:space="preserve"> PAGEREF _Toc95793052 \h </w:instrText>
      </w:r>
      <w:r>
        <w:fldChar w:fldCharType="separate"/>
      </w:r>
      <w:r>
        <w:t>397</w:t>
      </w:r>
      <w:r>
        <w:fldChar w:fldCharType="end"/>
      </w:r>
    </w:p>
    <w:p w14:paraId="3931C49B" w14:textId="77777777" w:rsidR="00F46A1B" w:rsidRDefault="00F46A1B" w:rsidP="00F46A1B">
      <w:pPr>
        <w:pStyle w:val="50"/>
        <w:rPr>
          <w:rFonts w:asciiTheme="minorHAnsi" w:eastAsiaTheme="minorEastAsia" w:hAnsiTheme="minorHAnsi" w:cstheme="minorBidi"/>
          <w:sz w:val="22"/>
          <w:szCs w:val="22"/>
        </w:rPr>
      </w:pPr>
      <w:r>
        <w:t>11.1.2.1</w:t>
      </w:r>
      <w:r>
        <w:rPr>
          <w:rFonts w:asciiTheme="minorHAnsi" w:eastAsiaTheme="minorEastAsia" w:hAnsiTheme="minorHAnsi" w:cstheme="minorBidi"/>
          <w:sz w:val="22"/>
          <w:szCs w:val="22"/>
        </w:rPr>
        <w:tab/>
      </w:r>
      <w:r>
        <w:t>General</w:t>
      </w:r>
      <w:r>
        <w:tab/>
      </w:r>
      <w:r>
        <w:fldChar w:fldCharType="begin"/>
      </w:r>
      <w:r>
        <w:instrText xml:space="preserve"> PAGEREF _Toc95793053 \h </w:instrText>
      </w:r>
      <w:r>
        <w:fldChar w:fldCharType="separate"/>
      </w:r>
      <w:r>
        <w:t>397</w:t>
      </w:r>
      <w:r>
        <w:fldChar w:fldCharType="end"/>
      </w:r>
    </w:p>
    <w:p w14:paraId="45504394" w14:textId="77777777" w:rsidR="00F46A1B" w:rsidRDefault="00F46A1B" w:rsidP="00F46A1B">
      <w:pPr>
        <w:pStyle w:val="60"/>
        <w:rPr>
          <w:rFonts w:asciiTheme="minorHAnsi" w:eastAsiaTheme="minorEastAsia" w:hAnsiTheme="minorHAnsi" w:cstheme="minorBidi"/>
          <w:sz w:val="22"/>
          <w:szCs w:val="22"/>
        </w:rPr>
      </w:pPr>
      <w:r>
        <w:t>11.1.2.1.1</w:t>
      </w:r>
      <w:r>
        <w:rPr>
          <w:rFonts w:asciiTheme="minorHAnsi" w:eastAsiaTheme="minorEastAsia" w:hAnsiTheme="minorHAnsi" w:cstheme="minorBidi"/>
          <w:sz w:val="22"/>
          <w:szCs w:val="22"/>
        </w:rPr>
        <w:tab/>
      </w:r>
      <w:r>
        <w:t>Test system assumption</w:t>
      </w:r>
      <w:r>
        <w:tab/>
      </w:r>
      <w:r>
        <w:fldChar w:fldCharType="begin"/>
      </w:r>
      <w:r>
        <w:instrText xml:space="preserve"> PAGEREF _Toc95793054 \h </w:instrText>
      </w:r>
      <w:r>
        <w:fldChar w:fldCharType="separate"/>
      </w:r>
      <w:r>
        <w:t>398</w:t>
      </w:r>
      <w:r>
        <w:fldChar w:fldCharType="end"/>
      </w:r>
    </w:p>
    <w:p w14:paraId="333D535E" w14:textId="77777777" w:rsidR="00F46A1B" w:rsidRDefault="00F46A1B" w:rsidP="00F46A1B">
      <w:pPr>
        <w:pStyle w:val="60"/>
        <w:rPr>
          <w:rFonts w:asciiTheme="minorHAnsi" w:eastAsiaTheme="minorEastAsia" w:hAnsiTheme="minorHAnsi" w:cstheme="minorBidi"/>
          <w:sz w:val="22"/>
          <w:szCs w:val="22"/>
        </w:rPr>
      </w:pPr>
      <w:r>
        <w:t>11.1.2.1.2</w:t>
      </w:r>
      <w:r>
        <w:rPr>
          <w:rFonts w:asciiTheme="minorHAnsi" w:eastAsiaTheme="minorEastAsia" w:hAnsiTheme="minorHAnsi" w:cstheme="minorBidi"/>
          <w:sz w:val="22"/>
          <w:szCs w:val="22"/>
        </w:rPr>
        <w:tab/>
      </w:r>
      <w:r>
        <w:t>UE types</w:t>
      </w:r>
      <w:r>
        <w:tab/>
      </w:r>
      <w:r>
        <w:fldChar w:fldCharType="begin"/>
      </w:r>
      <w:r>
        <w:instrText xml:space="preserve"> PAGEREF _Toc95793055 \h </w:instrText>
      </w:r>
      <w:r>
        <w:fldChar w:fldCharType="separate"/>
      </w:r>
      <w:r>
        <w:t>398</w:t>
      </w:r>
      <w:r>
        <w:fldChar w:fldCharType="end"/>
      </w:r>
    </w:p>
    <w:p w14:paraId="52B40561" w14:textId="77777777" w:rsidR="00F46A1B" w:rsidRDefault="00F46A1B" w:rsidP="00F46A1B">
      <w:pPr>
        <w:pStyle w:val="60"/>
        <w:rPr>
          <w:rFonts w:asciiTheme="minorHAnsi" w:eastAsiaTheme="minorEastAsia" w:hAnsiTheme="minorHAnsi" w:cstheme="minorBidi"/>
          <w:sz w:val="22"/>
          <w:szCs w:val="22"/>
        </w:rPr>
      </w:pPr>
      <w:r>
        <w:t>11.1.2.1.3</w:t>
      </w:r>
      <w:r>
        <w:rPr>
          <w:rFonts w:asciiTheme="minorHAnsi" w:eastAsiaTheme="minorEastAsia" w:hAnsiTheme="minorHAnsi" w:cstheme="minorBidi"/>
          <w:sz w:val="22"/>
          <w:szCs w:val="22"/>
        </w:rPr>
        <w:tab/>
      </w:r>
      <w:r>
        <w:t>MU assessment</w:t>
      </w:r>
      <w:r>
        <w:tab/>
      </w:r>
      <w:r>
        <w:fldChar w:fldCharType="begin"/>
      </w:r>
      <w:r>
        <w:instrText xml:space="preserve"> PAGEREF _Toc95793056 \h </w:instrText>
      </w:r>
      <w:r>
        <w:fldChar w:fldCharType="separate"/>
      </w:r>
      <w:r>
        <w:t>398</w:t>
      </w:r>
      <w:r>
        <w:fldChar w:fldCharType="end"/>
      </w:r>
    </w:p>
    <w:p w14:paraId="5F3F37F9" w14:textId="77777777" w:rsidR="00F46A1B" w:rsidRDefault="00F46A1B" w:rsidP="00F46A1B">
      <w:pPr>
        <w:pStyle w:val="60"/>
        <w:rPr>
          <w:rFonts w:asciiTheme="minorHAnsi" w:eastAsiaTheme="minorEastAsia" w:hAnsiTheme="minorHAnsi" w:cstheme="minorBidi"/>
          <w:sz w:val="22"/>
          <w:szCs w:val="22"/>
        </w:rPr>
      </w:pPr>
      <w:r>
        <w:t>11.1.2.1.4</w:t>
      </w:r>
      <w:r>
        <w:rPr>
          <w:rFonts w:asciiTheme="minorHAnsi" w:eastAsiaTheme="minorEastAsia" w:hAnsiTheme="minorHAnsi" w:cstheme="minorBidi"/>
          <w:sz w:val="22"/>
          <w:szCs w:val="22"/>
        </w:rPr>
        <w:tab/>
      </w:r>
      <w:r>
        <w:t>Others</w:t>
      </w:r>
      <w:r>
        <w:tab/>
      </w:r>
      <w:r>
        <w:fldChar w:fldCharType="begin"/>
      </w:r>
      <w:r>
        <w:instrText xml:space="preserve"> PAGEREF _Toc95793057 \h </w:instrText>
      </w:r>
      <w:r>
        <w:fldChar w:fldCharType="separate"/>
      </w:r>
      <w:r>
        <w:t>398</w:t>
      </w:r>
      <w:r>
        <w:fldChar w:fldCharType="end"/>
      </w:r>
    </w:p>
    <w:p w14:paraId="17532E37" w14:textId="77777777" w:rsidR="00F46A1B" w:rsidRDefault="00F46A1B" w:rsidP="00F46A1B">
      <w:pPr>
        <w:pStyle w:val="50"/>
        <w:rPr>
          <w:rFonts w:asciiTheme="minorHAnsi" w:eastAsiaTheme="minorEastAsia" w:hAnsiTheme="minorHAnsi" w:cstheme="minorBidi"/>
          <w:sz w:val="22"/>
          <w:szCs w:val="22"/>
        </w:rPr>
      </w:pPr>
      <w:r>
        <w:t>11.1.2.2</w:t>
      </w:r>
      <w:r>
        <w:rPr>
          <w:rFonts w:asciiTheme="minorHAnsi" w:eastAsiaTheme="minorEastAsia" w:hAnsiTheme="minorHAnsi" w:cstheme="minorBidi"/>
          <w:sz w:val="22"/>
          <w:szCs w:val="22"/>
        </w:rPr>
        <w:tab/>
      </w:r>
      <w:r>
        <w:t>Test methodology for UE RF</w:t>
      </w:r>
      <w:r>
        <w:tab/>
      </w:r>
      <w:r>
        <w:fldChar w:fldCharType="begin"/>
      </w:r>
      <w:r>
        <w:instrText xml:space="preserve"> PAGEREF _Toc95793058 \h </w:instrText>
      </w:r>
      <w:r>
        <w:fldChar w:fldCharType="separate"/>
      </w:r>
      <w:r>
        <w:t>398</w:t>
      </w:r>
      <w:r>
        <w:fldChar w:fldCharType="end"/>
      </w:r>
    </w:p>
    <w:p w14:paraId="6D20B6E4" w14:textId="77777777" w:rsidR="00F46A1B" w:rsidRDefault="00F46A1B" w:rsidP="00F46A1B">
      <w:pPr>
        <w:pStyle w:val="50"/>
        <w:rPr>
          <w:rFonts w:asciiTheme="minorHAnsi" w:eastAsiaTheme="minorEastAsia" w:hAnsiTheme="minorHAnsi" w:cstheme="minorBidi"/>
          <w:sz w:val="22"/>
          <w:szCs w:val="22"/>
        </w:rPr>
      </w:pPr>
      <w:r>
        <w:t>11.1.2.3</w:t>
      </w:r>
      <w:r>
        <w:rPr>
          <w:rFonts w:asciiTheme="minorHAnsi" w:eastAsiaTheme="minorEastAsia" w:hAnsiTheme="minorHAnsi" w:cstheme="minorBidi"/>
          <w:sz w:val="22"/>
          <w:szCs w:val="22"/>
        </w:rPr>
        <w:tab/>
      </w:r>
      <w:r>
        <w:t>Test methodology for RRM</w:t>
      </w:r>
      <w:r>
        <w:tab/>
      </w:r>
      <w:r>
        <w:fldChar w:fldCharType="begin"/>
      </w:r>
      <w:r>
        <w:instrText xml:space="preserve"> PAGEREF _Toc95793059 \h </w:instrText>
      </w:r>
      <w:r>
        <w:fldChar w:fldCharType="separate"/>
      </w:r>
      <w:r>
        <w:t>399</w:t>
      </w:r>
      <w:r>
        <w:fldChar w:fldCharType="end"/>
      </w:r>
    </w:p>
    <w:p w14:paraId="1B152A8A" w14:textId="77777777" w:rsidR="00F46A1B" w:rsidRDefault="00F46A1B" w:rsidP="00F46A1B">
      <w:pPr>
        <w:pStyle w:val="50"/>
        <w:rPr>
          <w:rFonts w:asciiTheme="minorHAnsi" w:eastAsiaTheme="minorEastAsia" w:hAnsiTheme="minorHAnsi" w:cstheme="minorBidi"/>
          <w:sz w:val="22"/>
          <w:szCs w:val="22"/>
        </w:rPr>
      </w:pPr>
      <w:r>
        <w:t>11.1.2.4</w:t>
      </w:r>
      <w:r>
        <w:rPr>
          <w:rFonts w:asciiTheme="minorHAnsi" w:eastAsiaTheme="minorEastAsia" w:hAnsiTheme="minorHAnsi" w:cstheme="minorBidi"/>
          <w:sz w:val="22"/>
          <w:szCs w:val="22"/>
        </w:rPr>
        <w:tab/>
      </w:r>
      <w:r>
        <w:t>Test methodology for UE demodulation and CSI</w:t>
      </w:r>
      <w:r>
        <w:tab/>
      </w:r>
      <w:r>
        <w:fldChar w:fldCharType="begin"/>
      </w:r>
      <w:r>
        <w:instrText xml:space="preserve"> PAGEREF _Toc95793060 \h </w:instrText>
      </w:r>
      <w:r>
        <w:fldChar w:fldCharType="separate"/>
      </w:r>
      <w:r>
        <w:t>399</w:t>
      </w:r>
      <w:r>
        <w:fldChar w:fldCharType="end"/>
      </w:r>
    </w:p>
    <w:p w14:paraId="160D9E37" w14:textId="77777777" w:rsidR="00F46A1B" w:rsidRDefault="00F46A1B" w:rsidP="00F46A1B">
      <w:pPr>
        <w:pStyle w:val="30"/>
        <w:rPr>
          <w:rFonts w:asciiTheme="minorHAnsi" w:eastAsiaTheme="minorEastAsia" w:hAnsiTheme="minorHAnsi" w:cstheme="minorBidi"/>
          <w:sz w:val="22"/>
          <w:szCs w:val="22"/>
        </w:rPr>
      </w:pPr>
      <w:r>
        <w:t>11.2</w:t>
      </w:r>
      <w:r>
        <w:rPr>
          <w:rFonts w:asciiTheme="minorHAnsi" w:eastAsiaTheme="minorEastAsia" w:hAnsiTheme="minorHAnsi" w:cstheme="minorBidi"/>
          <w:sz w:val="22"/>
          <w:szCs w:val="22"/>
        </w:rPr>
        <w:tab/>
      </w:r>
      <w:r>
        <w:t>Study on Efficient utilization of licensed spectrum that is not aligned with existing NR channel bandwidths</w:t>
      </w:r>
      <w:r>
        <w:tab/>
      </w:r>
      <w:r>
        <w:fldChar w:fldCharType="begin"/>
      </w:r>
      <w:r>
        <w:instrText xml:space="preserve"> PAGEREF _Toc95793061 \h </w:instrText>
      </w:r>
      <w:r>
        <w:fldChar w:fldCharType="separate"/>
      </w:r>
      <w:r>
        <w:t>399</w:t>
      </w:r>
      <w:r>
        <w:fldChar w:fldCharType="end"/>
      </w:r>
    </w:p>
    <w:p w14:paraId="237B72A8" w14:textId="77777777" w:rsidR="00F46A1B" w:rsidRDefault="00F46A1B" w:rsidP="00F46A1B">
      <w:pPr>
        <w:pStyle w:val="40"/>
        <w:rPr>
          <w:rFonts w:asciiTheme="minorHAnsi" w:eastAsiaTheme="minorEastAsia" w:hAnsiTheme="minorHAnsi" w:cstheme="minorBidi"/>
          <w:sz w:val="22"/>
          <w:szCs w:val="22"/>
        </w:rPr>
      </w:pPr>
      <w:r>
        <w:t>11.2.1</w:t>
      </w:r>
      <w:r>
        <w:rPr>
          <w:rFonts w:asciiTheme="minorHAnsi" w:eastAsiaTheme="minorEastAsia" w:hAnsiTheme="minorHAnsi" w:cstheme="minorBidi"/>
          <w:sz w:val="22"/>
          <w:szCs w:val="22"/>
        </w:rPr>
        <w:tab/>
      </w:r>
      <w:r>
        <w:t>General and TR</w:t>
      </w:r>
      <w:r>
        <w:tab/>
      </w:r>
      <w:r>
        <w:fldChar w:fldCharType="begin"/>
      </w:r>
      <w:r>
        <w:instrText xml:space="preserve"> PAGEREF _Toc95793062 \h </w:instrText>
      </w:r>
      <w:r>
        <w:fldChar w:fldCharType="separate"/>
      </w:r>
      <w:r>
        <w:t>399</w:t>
      </w:r>
      <w:r>
        <w:fldChar w:fldCharType="end"/>
      </w:r>
    </w:p>
    <w:p w14:paraId="51EA663B" w14:textId="77777777" w:rsidR="00F46A1B" w:rsidRDefault="00F46A1B" w:rsidP="00F46A1B">
      <w:pPr>
        <w:pStyle w:val="40"/>
        <w:rPr>
          <w:rFonts w:asciiTheme="minorHAnsi" w:eastAsiaTheme="minorEastAsia" w:hAnsiTheme="minorHAnsi" w:cstheme="minorBidi"/>
          <w:sz w:val="22"/>
          <w:szCs w:val="22"/>
        </w:rPr>
      </w:pPr>
      <w:r>
        <w:t>11.2.2</w:t>
      </w:r>
      <w:r>
        <w:rPr>
          <w:rFonts w:asciiTheme="minorHAnsi" w:eastAsiaTheme="minorEastAsia" w:hAnsiTheme="minorHAnsi" w:cstheme="minorBidi"/>
          <w:sz w:val="22"/>
          <w:szCs w:val="22"/>
        </w:rPr>
        <w:tab/>
      </w:r>
      <w:r>
        <w:t>Evaluation of use of larger channel bandwidths than licensed bandwidth</w:t>
      </w:r>
      <w:r>
        <w:tab/>
      </w:r>
      <w:r>
        <w:fldChar w:fldCharType="begin"/>
      </w:r>
      <w:r>
        <w:instrText xml:space="preserve"> PAGEREF _Toc95793063 \h </w:instrText>
      </w:r>
      <w:r>
        <w:fldChar w:fldCharType="separate"/>
      </w:r>
      <w:r>
        <w:t>400</w:t>
      </w:r>
      <w:r>
        <w:fldChar w:fldCharType="end"/>
      </w:r>
    </w:p>
    <w:p w14:paraId="2860BF0D" w14:textId="77777777" w:rsidR="00F46A1B" w:rsidRDefault="00F46A1B" w:rsidP="00F46A1B">
      <w:pPr>
        <w:pStyle w:val="50"/>
        <w:rPr>
          <w:rFonts w:asciiTheme="minorHAnsi" w:eastAsiaTheme="minorEastAsia" w:hAnsiTheme="minorHAnsi" w:cstheme="minorBidi"/>
          <w:sz w:val="22"/>
          <w:szCs w:val="22"/>
        </w:rPr>
      </w:pPr>
      <w:r>
        <w:t>11.2.2.1</w:t>
      </w:r>
      <w:r>
        <w:rPr>
          <w:rFonts w:asciiTheme="minorHAnsi" w:eastAsiaTheme="minorEastAsia" w:hAnsiTheme="minorHAnsi" w:cstheme="minorBidi"/>
          <w:sz w:val="22"/>
          <w:szCs w:val="22"/>
        </w:rPr>
        <w:tab/>
      </w:r>
      <w:r>
        <w:t>Channel filter assumptions and RB blanking with impacts on UE (ACS, blocking)</w:t>
      </w:r>
      <w:r>
        <w:tab/>
      </w:r>
      <w:r>
        <w:fldChar w:fldCharType="begin"/>
      </w:r>
      <w:r>
        <w:instrText xml:space="preserve"> PAGEREF _Toc95793064 \h </w:instrText>
      </w:r>
      <w:r>
        <w:fldChar w:fldCharType="separate"/>
      </w:r>
      <w:r>
        <w:t>401</w:t>
      </w:r>
      <w:r>
        <w:fldChar w:fldCharType="end"/>
      </w:r>
    </w:p>
    <w:p w14:paraId="228E127E" w14:textId="77777777" w:rsidR="00F46A1B" w:rsidRDefault="00F46A1B" w:rsidP="00F46A1B">
      <w:pPr>
        <w:pStyle w:val="50"/>
        <w:rPr>
          <w:rFonts w:asciiTheme="minorHAnsi" w:eastAsiaTheme="minorEastAsia" w:hAnsiTheme="minorHAnsi" w:cstheme="minorBidi"/>
          <w:sz w:val="22"/>
          <w:szCs w:val="22"/>
        </w:rPr>
      </w:pPr>
      <w:r>
        <w:t>11.2.2.2</w:t>
      </w:r>
      <w:r>
        <w:rPr>
          <w:rFonts w:asciiTheme="minorHAnsi" w:eastAsiaTheme="minorEastAsia" w:hAnsiTheme="minorHAnsi" w:cstheme="minorBidi"/>
          <w:sz w:val="22"/>
          <w:szCs w:val="22"/>
        </w:rPr>
        <w:tab/>
      </w:r>
      <w:r>
        <w:t>Signaling and configuration (RAN1/RAN2 impacts) aspects</w:t>
      </w:r>
      <w:r>
        <w:tab/>
      </w:r>
      <w:r>
        <w:fldChar w:fldCharType="begin"/>
      </w:r>
      <w:r>
        <w:instrText xml:space="preserve"> PAGEREF _Toc95793065 \h </w:instrText>
      </w:r>
      <w:r>
        <w:fldChar w:fldCharType="separate"/>
      </w:r>
      <w:r>
        <w:t>401</w:t>
      </w:r>
      <w:r>
        <w:fldChar w:fldCharType="end"/>
      </w:r>
    </w:p>
    <w:p w14:paraId="3F682B2A" w14:textId="77777777" w:rsidR="00F46A1B" w:rsidRDefault="00F46A1B" w:rsidP="00F46A1B">
      <w:pPr>
        <w:pStyle w:val="50"/>
        <w:rPr>
          <w:rFonts w:asciiTheme="minorHAnsi" w:eastAsiaTheme="minorEastAsia" w:hAnsiTheme="minorHAnsi" w:cstheme="minorBidi"/>
          <w:sz w:val="22"/>
          <w:szCs w:val="22"/>
        </w:rPr>
      </w:pPr>
      <w:r>
        <w:t>11.2.2.3</w:t>
      </w:r>
      <w:r>
        <w:rPr>
          <w:rFonts w:asciiTheme="minorHAnsi" w:eastAsiaTheme="minorEastAsia" w:hAnsiTheme="minorHAnsi" w:cstheme="minorBidi"/>
          <w:sz w:val="22"/>
          <w:szCs w:val="22"/>
        </w:rPr>
        <w:tab/>
      </w:r>
      <w:r>
        <w:t>Other aspects such as detailed solution, complexity, legacy UE, etc</w:t>
      </w:r>
      <w:r>
        <w:tab/>
      </w:r>
      <w:r>
        <w:fldChar w:fldCharType="begin"/>
      </w:r>
      <w:r>
        <w:instrText xml:space="preserve"> PAGEREF _Toc95793066 \h </w:instrText>
      </w:r>
      <w:r>
        <w:fldChar w:fldCharType="separate"/>
      </w:r>
      <w:r>
        <w:t>402</w:t>
      </w:r>
      <w:r>
        <w:fldChar w:fldCharType="end"/>
      </w:r>
    </w:p>
    <w:p w14:paraId="1A4CB75D" w14:textId="77777777" w:rsidR="00F46A1B" w:rsidRDefault="00F46A1B" w:rsidP="00F46A1B">
      <w:pPr>
        <w:pStyle w:val="40"/>
        <w:rPr>
          <w:rFonts w:asciiTheme="minorHAnsi" w:eastAsiaTheme="minorEastAsia" w:hAnsiTheme="minorHAnsi" w:cstheme="minorBidi"/>
          <w:sz w:val="22"/>
          <w:szCs w:val="22"/>
        </w:rPr>
      </w:pPr>
      <w:r>
        <w:t>11.2.3</w:t>
      </w:r>
      <w:r>
        <w:rPr>
          <w:rFonts w:asciiTheme="minorHAnsi" w:eastAsiaTheme="minorEastAsia" w:hAnsiTheme="minorHAnsi" w:cstheme="minorBidi"/>
          <w:sz w:val="22"/>
          <w:szCs w:val="22"/>
        </w:rPr>
        <w:tab/>
      </w:r>
      <w:r>
        <w:t>Evaluation of use of overlapping UE channel bandwidths</w:t>
      </w:r>
      <w:r>
        <w:tab/>
      </w:r>
      <w:r>
        <w:fldChar w:fldCharType="begin"/>
      </w:r>
      <w:r>
        <w:instrText xml:space="preserve"> PAGEREF _Toc95793067 \h </w:instrText>
      </w:r>
      <w:r>
        <w:fldChar w:fldCharType="separate"/>
      </w:r>
      <w:r>
        <w:t>402</w:t>
      </w:r>
      <w:r>
        <w:fldChar w:fldCharType="end"/>
      </w:r>
    </w:p>
    <w:p w14:paraId="0C231ABE" w14:textId="77777777" w:rsidR="00F46A1B" w:rsidRDefault="00F46A1B" w:rsidP="00F46A1B">
      <w:pPr>
        <w:pStyle w:val="50"/>
        <w:rPr>
          <w:rFonts w:asciiTheme="minorHAnsi" w:eastAsiaTheme="minorEastAsia" w:hAnsiTheme="minorHAnsi" w:cstheme="minorBidi"/>
          <w:sz w:val="22"/>
          <w:szCs w:val="22"/>
        </w:rPr>
      </w:pPr>
      <w:r>
        <w:t>11.2.3.1</w:t>
      </w:r>
      <w:r>
        <w:rPr>
          <w:rFonts w:asciiTheme="minorHAnsi" w:eastAsiaTheme="minorEastAsia" w:hAnsiTheme="minorHAnsi" w:cstheme="minorBidi"/>
          <w:sz w:val="22"/>
          <w:szCs w:val="22"/>
        </w:rPr>
        <w:tab/>
      </w:r>
      <w:r>
        <w:t>Overlapping CBWs from network perspective</w:t>
      </w:r>
      <w:r>
        <w:tab/>
      </w:r>
      <w:r>
        <w:fldChar w:fldCharType="begin"/>
      </w:r>
      <w:r>
        <w:instrText xml:space="preserve"> PAGEREF _Toc95793068 \h </w:instrText>
      </w:r>
      <w:r>
        <w:fldChar w:fldCharType="separate"/>
      </w:r>
      <w:r>
        <w:t>402</w:t>
      </w:r>
      <w:r>
        <w:fldChar w:fldCharType="end"/>
      </w:r>
    </w:p>
    <w:p w14:paraId="39C5A817" w14:textId="77777777" w:rsidR="00F46A1B" w:rsidRDefault="00F46A1B" w:rsidP="00F46A1B">
      <w:pPr>
        <w:pStyle w:val="60"/>
        <w:rPr>
          <w:rFonts w:asciiTheme="minorHAnsi" w:eastAsiaTheme="minorEastAsia" w:hAnsiTheme="minorHAnsi" w:cstheme="minorBidi"/>
          <w:sz w:val="22"/>
          <w:szCs w:val="22"/>
        </w:rPr>
      </w:pPr>
      <w:r>
        <w:t>11.2.3.1.1</w:t>
      </w:r>
      <w:r>
        <w:rPr>
          <w:rFonts w:asciiTheme="minorHAnsi" w:eastAsiaTheme="minorEastAsia" w:hAnsiTheme="minorHAnsi" w:cstheme="minorBidi"/>
          <w:sz w:val="22"/>
          <w:szCs w:val="22"/>
        </w:rPr>
        <w:tab/>
      </w:r>
      <w:r>
        <w:t>Signaling and configuration (RAN1/RAN2 impacts) aspects</w:t>
      </w:r>
      <w:r>
        <w:tab/>
      </w:r>
      <w:r>
        <w:fldChar w:fldCharType="begin"/>
      </w:r>
      <w:r>
        <w:instrText xml:space="preserve"> PAGEREF _Toc95793069 \h </w:instrText>
      </w:r>
      <w:r>
        <w:fldChar w:fldCharType="separate"/>
      </w:r>
      <w:r>
        <w:t>402</w:t>
      </w:r>
      <w:r>
        <w:fldChar w:fldCharType="end"/>
      </w:r>
    </w:p>
    <w:p w14:paraId="6ECE559E" w14:textId="77777777" w:rsidR="00F46A1B" w:rsidRDefault="00F46A1B" w:rsidP="00F46A1B">
      <w:pPr>
        <w:pStyle w:val="60"/>
        <w:rPr>
          <w:rFonts w:asciiTheme="minorHAnsi" w:eastAsiaTheme="minorEastAsia" w:hAnsiTheme="minorHAnsi" w:cstheme="minorBidi"/>
          <w:sz w:val="22"/>
          <w:szCs w:val="22"/>
        </w:rPr>
      </w:pPr>
      <w:r>
        <w:t>11.2.3.1.2</w:t>
      </w:r>
      <w:r>
        <w:rPr>
          <w:rFonts w:asciiTheme="minorHAnsi" w:eastAsiaTheme="minorEastAsia" w:hAnsiTheme="minorHAnsi" w:cstheme="minorBidi"/>
          <w:sz w:val="22"/>
          <w:szCs w:val="22"/>
        </w:rPr>
        <w:tab/>
      </w:r>
      <w:r>
        <w:t>Other aspects such as detailed solution, complexity, legacy UE, etc</w:t>
      </w:r>
      <w:r>
        <w:tab/>
      </w:r>
      <w:r>
        <w:fldChar w:fldCharType="begin"/>
      </w:r>
      <w:r>
        <w:instrText xml:space="preserve"> PAGEREF _Toc95793070 \h </w:instrText>
      </w:r>
      <w:r>
        <w:fldChar w:fldCharType="separate"/>
      </w:r>
      <w:r>
        <w:t>402</w:t>
      </w:r>
      <w:r>
        <w:fldChar w:fldCharType="end"/>
      </w:r>
    </w:p>
    <w:p w14:paraId="7CB77160" w14:textId="77777777" w:rsidR="00F46A1B" w:rsidRDefault="00F46A1B" w:rsidP="00F46A1B">
      <w:pPr>
        <w:pStyle w:val="50"/>
        <w:rPr>
          <w:rFonts w:asciiTheme="minorHAnsi" w:eastAsiaTheme="minorEastAsia" w:hAnsiTheme="minorHAnsi" w:cstheme="minorBidi"/>
          <w:sz w:val="22"/>
          <w:szCs w:val="22"/>
        </w:rPr>
      </w:pPr>
      <w:r>
        <w:t>11.2.3.2</w:t>
      </w:r>
      <w:r>
        <w:rPr>
          <w:rFonts w:asciiTheme="minorHAnsi" w:eastAsiaTheme="minorEastAsia" w:hAnsiTheme="minorHAnsi" w:cstheme="minorBidi"/>
          <w:sz w:val="22"/>
          <w:szCs w:val="22"/>
        </w:rPr>
        <w:tab/>
      </w:r>
      <w:r>
        <w:t>Combined UE CBWs (one cell)</w:t>
      </w:r>
      <w:r>
        <w:tab/>
      </w:r>
      <w:r>
        <w:fldChar w:fldCharType="begin"/>
      </w:r>
      <w:r>
        <w:instrText xml:space="preserve"> PAGEREF _Toc95793071 \h </w:instrText>
      </w:r>
      <w:r>
        <w:fldChar w:fldCharType="separate"/>
      </w:r>
      <w:r>
        <w:t>402</w:t>
      </w:r>
      <w:r>
        <w:fldChar w:fldCharType="end"/>
      </w:r>
    </w:p>
    <w:p w14:paraId="24856E22" w14:textId="77777777" w:rsidR="00F46A1B" w:rsidRDefault="00F46A1B" w:rsidP="00F46A1B">
      <w:pPr>
        <w:pStyle w:val="60"/>
        <w:rPr>
          <w:rFonts w:asciiTheme="minorHAnsi" w:eastAsiaTheme="minorEastAsia" w:hAnsiTheme="minorHAnsi" w:cstheme="minorBidi"/>
          <w:sz w:val="22"/>
          <w:szCs w:val="22"/>
        </w:rPr>
      </w:pPr>
      <w:r>
        <w:t>11.2.3.2.1</w:t>
      </w:r>
      <w:r>
        <w:rPr>
          <w:rFonts w:asciiTheme="minorHAnsi" w:eastAsiaTheme="minorEastAsia" w:hAnsiTheme="minorHAnsi" w:cstheme="minorBidi"/>
          <w:sz w:val="22"/>
          <w:szCs w:val="22"/>
        </w:rPr>
        <w:tab/>
      </w:r>
      <w:r>
        <w:t>Signaling and configuration (RAN1/RAN2 impacts) aspects</w:t>
      </w:r>
      <w:r>
        <w:tab/>
      </w:r>
      <w:r>
        <w:fldChar w:fldCharType="begin"/>
      </w:r>
      <w:r>
        <w:instrText xml:space="preserve"> PAGEREF _Toc95793072 \h </w:instrText>
      </w:r>
      <w:r>
        <w:fldChar w:fldCharType="separate"/>
      </w:r>
      <w:r>
        <w:t>402</w:t>
      </w:r>
      <w:r>
        <w:fldChar w:fldCharType="end"/>
      </w:r>
    </w:p>
    <w:p w14:paraId="2DDEC460" w14:textId="77777777" w:rsidR="00F46A1B" w:rsidRDefault="00F46A1B" w:rsidP="00F46A1B">
      <w:pPr>
        <w:pStyle w:val="60"/>
        <w:rPr>
          <w:rFonts w:asciiTheme="minorHAnsi" w:eastAsiaTheme="minorEastAsia" w:hAnsiTheme="minorHAnsi" w:cstheme="minorBidi"/>
          <w:sz w:val="22"/>
          <w:szCs w:val="22"/>
        </w:rPr>
      </w:pPr>
      <w:r>
        <w:t>11.2.3.2.2</w:t>
      </w:r>
      <w:r>
        <w:rPr>
          <w:rFonts w:asciiTheme="minorHAnsi" w:eastAsiaTheme="minorEastAsia" w:hAnsiTheme="minorHAnsi" w:cstheme="minorBidi"/>
          <w:sz w:val="22"/>
          <w:szCs w:val="22"/>
        </w:rPr>
        <w:tab/>
      </w:r>
      <w:r>
        <w:t>Other aspects such as detailed solution, complexity, legacy UE, etc</w:t>
      </w:r>
      <w:r>
        <w:tab/>
      </w:r>
      <w:r>
        <w:fldChar w:fldCharType="begin"/>
      </w:r>
      <w:r>
        <w:instrText xml:space="preserve"> PAGEREF _Toc95793073 \h </w:instrText>
      </w:r>
      <w:r>
        <w:fldChar w:fldCharType="separate"/>
      </w:r>
      <w:r>
        <w:t>402</w:t>
      </w:r>
      <w:r>
        <w:fldChar w:fldCharType="end"/>
      </w:r>
    </w:p>
    <w:p w14:paraId="56206F4A" w14:textId="77777777" w:rsidR="00F46A1B" w:rsidRDefault="00F46A1B" w:rsidP="00F46A1B">
      <w:pPr>
        <w:pStyle w:val="50"/>
        <w:rPr>
          <w:rFonts w:asciiTheme="minorHAnsi" w:eastAsiaTheme="minorEastAsia" w:hAnsiTheme="minorHAnsi" w:cstheme="minorBidi"/>
          <w:sz w:val="22"/>
          <w:szCs w:val="22"/>
        </w:rPr>
      </w:pPr>
      <w:r>
        <w:t>11.2.3.3</w:t>
      </w:r>
      <w:r>
        <w:rPr>
          <w:rFonts w:asciiTheme="minorHAnsi" w:eastAsiaTheme="minorEastAsia" w:hAnsiTheme="minorHAnsi" w:cstheme="minorBidi"/>
          <w:sz w:val="22"/>
          <w:szCs w:val="22"/>
        </w:rPr>
        <w:tab/>
      </w:r>
      <w:r>
        <w:t>Overlapping CA (two cells)</w:t>
      </w:r>
      <w:r>
        <w:tab/>
      </w:r>
      <w:r>
        <w:fldChar w:fldCharType="begin"/>
      </w:r>
      <w:r>
        <w:instrText xml:space="preserve"> PAGEREF _Toc95793074 \h </w:instrText>
      </w:r>
      <w:r>
        <w:fldChar w:fldCharType="separate"/>
      </w:r>
      <w:r>
        <w:t>402</w:t>
      </w:r>
      <w:r>
        <w:fldChar w:fldCharType="end"/>
      </w:r>
    </w:p>
    <w:p w14:paraId="355A509C" w14:textId="77777777" w:rsidR="00F46A1B" w:rsidRDefault="00F46A1B" w:rsidP="00F46A1B">
      <w:pPr>
        <w:pStyle w:val="60"/>
        <w:rPr>
          <w:rFonts w:asciiTheme="minorHAnsi" w:eastAsiaTheme="minorEastAsia" w:hAnsiTheme="minorHAnsi" w:cstheme="minorBidi"/>
          <w:sz w:val="22"/>
          <w:szCs w:val="22"/>
        </w:rPr>
      </w:pPr>
      <w:r>
        <w:t>11.2.3.3.1</w:t>
      </w:r>
      <w:r>
        <w:rPr>
          <w:rFonts w:asciiTheme="minorHAnsi" w:eastAsiaTheme="minorEastAsia" w:hAnsiTheme="minorHAnsi" w:cstheme="minorBidi"/>
          <w:sz w:val="22"/>
          <w:szCs w:val="22"/>
        </w:rPr>
        <w:tab/>
      </w:r>
      <w:r>
        <w:t>Signaling and configuration (RAN1/RAN2 impacts) aspects</w:t>
      </w:r>
      <w:r>
        <w:tab/>
      </w:r>
      <w:r>
        <w:fldChar w:fldCharType="begin"/>
      </w:r>
      <w:r>
        <w:instrText xml:space="preserve"> PAGEREF _Toc95793075 \h </w:instrText>
      </w:r>
      <w:r>
        <w:fldChar w:fldCharType="separate"/>
      </w:r>
      <w:r>
        <w:t>403</w:t>
      </w:r>
      <w:r>
        <w:fldChar w:fldCharType="end"/>
      </w:r>
    </w:p>
    <w:p w14:paraId="64D34BA2" w14:textId="77777777" w:rsidR="00F46A1B" w:rsidRDefault="00F46A1B" w:rsidP="00F46A1B">
      <w:pPr>
        <w:pStyle w:val="60"/>
        <w:rPr>
          <w:rFonts w:asciiTheme="minorHAnsi" w:eastAsiaTheme="minorEastAsia" w:hAnsiTheme="minorHAnsi" w:cstheme="minorBidi"/>
          <w:sz w:val="22"/>
          <w:szCs w:val="22"/>
        </w:rPr>
      </w:pPr>
      <w:r>
        <w:t>11.2.3.3.2</w:t>
      </w:r>
      <w:r>
        <w:rPr>
          <w:rFonts w:asciiTheme="minorHAnsi" w:eastAsiaTheme="minorEastAsia" w:hAnsiTheme="minorHAnsi" w:cstheme="minorBidi"/>
          <w:sz w:val="22"/>
          <w:szCs w:val="22"/>
        </w:rPr>
        <w:tab/>
      </w:r>
      <w:r>
        <w:t>Other aspects such as detailed solution, complexity, legacy UE, etc</w:t>
      </w:r>
      <w:r>
        <w:tab/>
      </w:r>
      <w:r>
        <w:fldChar w:fldCharType="begin"/>
      </w:r>
      <w:r>
        <w:instrText xml:space="preserve"> PAGEREF _Toc95793076 \h </w:instrText>
      </w:r>
      <w:r>
        <w:fldChar w:fldCharType="separate"/>
      </w:r>
      <w:r>
        <w:t>403</w:t>
      </w:r>
      <w:r>
        <w:fldChar w:fldCharType="end"/>
      </w:r>
    </w:p>
    <w:p w14:paraId="19097353" w14:textId="77777777" w:rsidR="00F46A1B" w:rsidRDefault="00F46A1B" w:rsidP="00F46A1B">
      <w:pPr>
        <w:pStyle w:val="50"/>
        <w:rPr>
          <w:rFonts w:asciiTheme="minorHAnsi" w:eastAsiaTheme="minorEastAsia" w:hAnsiTheme="minorHAnsi" w:cstheme="minorBidi"/>
          <w:sz w:val="22"/>
          <w:szCs w:val="22"/>
        </w:rPr>
      </w:pPr>
      <w:r>
        <w:t>11.2.3.4</w:t>
      </w:r>
      <w:r>
        <w:rPr>
          <w:rFonts w:asciiTheme="minorHAnsi" w:eastAsiaTheme="minorEastAsia" w:hAnsiTheme="minorHAnsi" w:cstheme="minorBidi"/>
          <w:sz w:val="22"/>
          <w:szCs w:val="22"/>
        </w:rPr>
        <w:tab/>
      </w:r>
      <w:r>
        <w:t>Overall method comparisons</w:t>
      </w:r>
      <w:r>
        <w:tab/>
      </w:r>
      <w:r>
        <w:fldChar w:fldCharType="begin"/>
      </w:r>
      <w:r>
        <w:instrText xml:space="preserve"> PAGEREF _Toc95793077 \h </w:instrText>
      </w:r>
      <w:r>
        <w:fldChar w:fldCharType="separate"/>
      </w:r>
      <w:r>
        <w:t>403</w:t>
      </w:r>
      <w:r>
        <w:fldChar w:fldCharType="end"/>
      </w:r>
    </w:p>
    <w:p w14:paraId="1A99F918" w14:textId="77777777" w:rsidR="00F46A1B" w:rsidRDefault="00F46A1B" w:rsidP="00F46A1B">
      <w:pPr>
        <w:pStyle w:val="30"/>
        <w:rPr>
          <w:rFonts w:asciiTheme="minorHAnsi" w:eastAsiaTheme="minorEastAsia" w:hAnsiTheme="minorHAnsi" w:cstheme="minorBidi"/>
          <w:sz w:val="22"/>
          <w:szCs w:val="22"/>
        </w:rPr>
      </w:pPr>
      <w:r>
        <w:t>11.3</w:t>
      </w:r>
      <w:r>
        <w:rPr>
          <w:rFonts w:asciiTheme="minorHAnsi" w:eastAsiaTheme="minorEastAsia" w:hAnsiTheme="minorHAnsi" w:cstheme="minorBidi"/>
          <w:sz w:val="22"/>
          <w:szCs w:val="22"/>
        </w:rPr>
        <w:tab/>
      </w:r>
      <w:r>
        <w:t>Study on band combination handling in RAN4</w:t>
      </w:r>
      <w:r>
        <w:tab/>
      </w:r>
      <w:r>
        <w:fldChar w:fldCharType="begin"/>
      </w:r>
      <w:r>
        <w:instrText xml:space="preserve"> PAGEREF _Toc95793078 \h </w:instrText>
      </w:r>
      <w:r>
        <w:fldChar w:fldCharType="separate"/>
      </w:r>
      <w:r>
        <w:t>403</w:t>
      </w:r>
      <w:r>
        <w:fldChar w:fldCharType="end"/>
      </w:r>
    </w:p>
    <w:p w14:paraId="1FF5BB34" w14:textId="77777777" w:rsidR="00F46A1B" w:rsidRDefault="00F46A1B" w:rsidP="00F46A1B">
      <w:pPr>
        <w:pStyle w:val="40"/>
        <w:rPr>
          <w:rFonts w:asciiTheme="minorHAnsi" w:eastAsiaTheme="minorEastAsia" w:hAnsiTheme="minorHAnsi" w:cstheme="minorBidi"/>
          <w:sz w:val="22"/>
          <w:szCs w:val="22"/>
        </w:rPr>
      </w:pPr>
      <w:r>
        <w:t>11.3.1</w:t>
      </w:r>
      <w:r>
        <w:rPr>
          <w:rFonts w:asciiTheme="minorHAnsi" w:eastAsiaTheme="minorEastAsia" w:hAnsiTheme="minorHAnsi" w:cstheme="minorBidi"/>
          <w:sz w:val="22"/>
          <w:szCs w:val="22"/>
        </w:rPr>
        <w:tab/>
      </w:r>
      <w:r>
        <w:t>General and TR</w:t>
      </w:r>
      <w:r>
        <w:tab/>
      </w:r>
      <w:r>
        <w:fldChar w:fldCharType="begin"/>
      </w:r>
      <w:r>
        <w:instrText xml:space="preserve"> PAGEREF _Toc95793079 \h </w:instrText>
      </w:r>
      <w:r>
        <w:fldChar w:fldCharType="separate"/>
      </w:r>
      <w:r>
        <w:t>403</w:t>
      </w:r>
      <w:r>
        <w:fldChar w:fldCharType="end"/>
      </w:r>
    </w:p>
    <w:p w14:paraId="311B772F" w14:textId="77777777" w:rsidR="00F46A1B" w:rsidRDefault="00F46A1B" w:rsidP="00F46A1B">
      <w:pPr>
        <w:pStyle w:val="40"/>
        <w:rPr>
          <w:rFonts w:asciiTheme="minorHAnsi" w:eastAsiaTheme="minorEastAsia" w:hAnsiTheme="minorHAnsi" w:cstheme="minorBidi"/>
          <w:sz w:val="22"/>
          <w:szCs w:val="22"/>
        </w:rPr>
      </w:pPr>
      <w:r>
        <w:t>11.3.2</w:t>
      </w:r>
      <w:r>
        <w:rPr>
          <w:rFonts w:asciiTheme="minorHAnsi" w:eastAsiaTheme="minorEastAsia" w:hAnsiTheme="minorHAnsi" w:cstheme="minorBidi"/>
          <w:sz w:val="22"/>
          <w:szCs w:val="22"/>
        </w:rPr>
        <w:tab/>
      </w:r>
      <w:r>
        <w:t>Information of rules and guidelines of specifying band combinations (TP format, notation, band configurations, BCS)</w:t>
      </w:r>
      <w:r>
        <w:tab/>
      </w:r>
      <w:r>
        <w:fldChar w:fldCharType="begin"/>
      </w:r>
      <w:r>
        <w:instrText xml:space="preserve"> PAGEREF _Toc95793080 \h </w:instrText>
      </w:r>
      <w:r>
        <w:fldChar w:fldCharType="separate"/>
      </w:r>
      <w:r>
        <w:t>403</w:t>
      </w:r>
      <w:r>
        <w:fldChar w:fldCharType="end"/>
      </w:r>
    </w:p>
    <w:p w14:paraId="05B80FE2" w14:textId="77777777" w:rsidR="00F46A1B" w:rsidRDefault="00F46A1B" w:rsidP="00F46A1B">
      <w:pPr>
        <w:pStyle w:val="40"/>
        <w:rPr>
          <w:rFonts w:asciiTheme="minorHAnsi" w:eastAsiaTheme="minorEastAsia" w:hAnsiTheme="minorHAnsi" w:cstheme="minorBidi"/>
          <w:sz w:val="22"/>
          <w:szCs w:val="22"/>
        </w:rPr>
      </w:pPr>
      <w:r>
        <w:t>11.3.3</w:t>
      </w:r>
      <w:r>
        <w:rPr>
          <w:rFonts w:asciiTheme="minorHAnsi" w:eastAsiaTheme="minorEastAsia" w:hAnsiTheme="minorHAnsi" w:cstheme="minorBidi"/>
          <w:sz w:val="22"/>
          <w:szCs w:val="22"/>
        </w:rPr>
        <w:tab/>
      </w:r>
      <w:r>
        <w:t>Improving RAN4 specification structures and reducing redundant contents</w:t>
      </w:r>
      <w:r>
        <w:tab/>
      </w:r>
      <w:r>
        <w:fldChar w:fldCharType="begin"/>
      </w:r>
      <w:r>
        <w:instrText xml:space="preserve"> PAGEREF _Toc95793081 \h </w:instrText>
      </w:r>
      <w:r>
        <w:fldChar w:fldCharType="separate"/>
      </w:r>
      <w:r>
        <w:t>404</w:t>
      </w:r>
      <w:r>
        <w:fldChar w:fldCharType="end"/>
      </w:r>
    </w:p>
    <w:p w14:paraId="0146015C" w14:textId="77777777" w:rsidR="00F46A1B" w:rsidRDefault="00F46A1B" w:rsidP="00F46A1B">
      <w:pPr>
        <w:pStyle w:val="50"/>
        <w:rPr>
          <w:rFonts w:asciiTheme="minorHAnsi" w:eastAsiaTheme="minorEastAsia" w:hAnsiTheme="minorHAnsi" w:cstheme="minorBidi"/>
          <w:sz w:val="22"/>
          <w:szCs w:val="22"/>
        </w:rPr>
      </w:pPr>
      <w:r>
        <w:t>11.3.3.1</w:t>
      </w:r>
      <w:r>
        <w:rPr>
          <w:rFonts w:asciiTheme="minorHAnsi" w:eastAsiaTheme="minorEastAsia" w:hAnsiTheme="minorHAnsi" w:cstheme="minorBidi"/>
          <w:sz w:val="22"/>
          <w:szCs w:val="22"/>
        </w:rPr>
        <w:tab/>
      </w:r>
      <w:r>
        <w:t>Optimization of delta TIB and delta RIB</w:t>
      </w:r>
      <w:r>
        <w:tab/>
      </w:r>
      <w:r>
        <w:fldChar w:fldCharType="begin"/>
      </w:r>
      <w:r>
        <w:instrText xml:space="preserve"> PAGEREF _Toc95793082 \h </w:instrText>
      </w:r>
      <w:r>
        <w:fldChar w:fldCharType="separate"/>
      </w:r>
      <w:r>
        <w:t>404</w:t>
      </w:r>
      <w:r>
        <w:fldChar w:fldCharType="end"/>
      </w:r>
    </w:p>
    <w:p w14:paraId="75AED8FF" w14:textId="77777777" w:rsidR="00F46A1B" w:rsidRDefault="00F46A1B" w:rsidP="00F46A1B">
      <w:pPr>
        <w:pStyle w:val="50"/>
        <w:rPr>
          <w:rFonts w:asciiTheme="minorHAnsi" w:eastAsiaTheme="minorEastAsia" w:hAnsiTheme="minorHAnsi" w:cstheme="minorBidi"/>
          <w:sz w:val="22"/>
          <w:szCs w:val="22"/>
        </w:rPr>
      </w:pPr>
      <w:r>
        <w:t>11.3.3.2</w:t>
      </w:r>
      <w:r>
        <w:rPr>
          <w:rFonts w:asciiTheme="minorHAnsi" w:eastAsiaTheme="minorEastAsia" w:hAnsiTheme="minorHAnsi" w:cstheme="minorBidi"/>
          <w:sz w:val="22"/>
          <w:szCs w:val="22"/>
        </w:rPr>
        <w:tab/>
      </w:r>
      <w:r>
        <w:t>Optimizations for other redundancy</w:t>
      </w:r>
      <w:r>
        <w:tab/>
      </w:r>
      <w:r>
        <w:fldChar w:fldCharType="begin"/>
      </w:r>
      <w:r>
        <w:instrText xml:space="preserve"> PAGEREF _Toc95793083 \h </w:instrText>
      </w:r>
      <w:r>
        <w:fldChar w:fldCharType="separate"/>
      </w:r>
      <w:r>
        <w:t>405</w:t>
      </w:r>
      <w:r>
        <w:fldChar w:fldCharType="end"/>
      </w:r>
    </w:p>
    <w:p w14:paraId="4FC79FC7" w14:textId="77777777" w:rsidR="00F46A1B" w:rsidRDefault="00F46A1B" w:rsidP="00F46A1B">
      <w:pPr>
        <w:pStyle w:val="30"/>
        <w:rPr>
          <w:rFonts w:asciiTheme="minorHAnsi" w:eastAsiaTheme="minorEastAsia" w:hAnsiTheme="minorHAnsi" w:cstheme="minorBidi"/>
          <w:sz w:val="22"/>
          <w:szCs w:val="22"/>
        </w:rPr>
      </w:pPr>
      <w:r>
        <w:t>11.4</w:t>
      </w:r>
      <w:r>
        <w:rPr>
          <w:rFonts w:asciiTheme="minorHAnsi" w:eastAsiaTheme="minorEastAsia" w:hAnsiTheme="minorHAnsi" w:cstheme="minorBidi"/>
          <w:sz w:val="22"/>
          <w:szCs w:val="22"/>
        </w:rPr>
        <w:tab/>
      </w:r>
      <w:r>
        <w:t>Optimizations of pi/2 BPSK uplink power in NR</w:t>
      </w:r>
      <w:r>
        <w:tab/>
      </w:r>
      <w:r>
        <w:fldChar w:fldCharType="begin"/>
      </w:r>
      <w:r>
        <w:instrText xml:space="preserve"> PAGEREF _Toc95793084 \h </w:instrText>
      </w:r>
      <w:r>
        <w:fldChar w:fldCharType="separate"/>
      </w:r>
      <w:r>
        <w:t>405</w:t>
      </w:r>
      <w:r>
        <w:fldChar w:fldCharType="end"/>
      </w:r>
    </w:p>
    <w:p w14:paraId="38498550" w14:textId="77777777" w:rsidR="00F46A1B" w:rsidRDefault="00F46A1B" w:rsidP="00F46A1B">
      <w:pPr>
        <w:pStyle w:val="40"/>
        <w:rPr>
          <w:rFonts w:asciiTheme="minorHAnsi" w:eastAsiaTheme="minorEastAsia" w:hAnsiTheme="minorHAnsi" w:cstheme="minorBidi"/>
          <w:sz w:val="22"/>
          <w:szCs w:val="22"/>
        </w:rPr>
      </w:pPr>
      <w:r>
        <w:t>11.4.1</w:t>
      </w:r>
      <w:r>
        <w:rPr>
          <w:rFonts w:asciiTheme="minorHAnsi" w:eastAsiaTheme="minorEastAsia" w:hAnsiTheme="minorHAnsi" w:cstheme="minorBidi"/>
          <w:sz w:val="22"/>
          <w:szCs w:val="22"/>
        </w:rPr>
        <w:tab/>
      </w:r>
      <w:r>
        <w:t>General and TR</w:t>
      </w:r>
      <w:r>
        <w:tab/>
      </w:r>
      <w:r>
        <w:fldChar w:fldCharType="begin"/>
      </w:r>
      <w:r>
        <w:instrText xml:space="preserve"> PAGEREF _Toc95793085 \h </w:instrText>
      </w:r>
      <w:r>
        <w:fldChar w:fldCharType="separate"/>
      </w:r>
      <w:r>
        <w:t>405</w:t>
      </w:r>
      <w:r>
        <w:fldChar w:fldCharType="end"/>
      </w:r>
    </w:p>
    <w:p w14:paraId="778C16BD" w14:textId="77777777" w:rsidR="00F46A1B" w:rsidRDefault="00F46A1B" w:rsidP="00F46A1B">
      <w:pPr>
        <w:pStyle w:val="40"/>
        <w:rPr>
          <w:rFonts w:asciiTheme="minorHAnsi" w:eastAsiaTheme="minorEastAsia" w:hAnsiTheme="minorHAnsi" w:cstheme="minorBidi"/>
          <w:sz w:val="22"/>
          <w:szCs w:val="22"/>
        </w:rPr>
      </w:pPr>
      <w:r>
        <w:t>11.4.2</w:t>
      </w:r>
      <w:r>
        <w:rPr>
          <w:rFonts w:asciiTheme="minorHAnsi" w:eastAsiaTheme="minorEastAsia" w:hAnsiTheme="minorHAnsi" w:cstheme="minorBidi"/>
          <w:sz w:val="22"/>
          <w:szCs w:val="22"/>
        </w:rPr>
        <w:tab/>
      </w:r>
      <w:r>
        <w:t>UE Tx power and related issues</w:t>
      </w:r>
      <w:r>
        <w:tab/>
      </w:r>
      <w:r>
        <w:fldChar w:fldCharType="begin"/>
      </w:r>
      <w:r>
        <w:instrText xml:space="preserve"> PAGEREF _Toc95793086 \h </w:instrText>
      </w:r>
      <w:r>
        <w:fldChar w:fldCharType="separate"/>
      </w:r>
      <w:r>
        <w:t>405</w:t>
      </w:r>
      <w:r>
        <w:fldChar w:fldCharType="end"/>
      </w:r>
    </w:p>
    <w:p w14:paraId="54515834" w14:textId="77777777" w:rsidR="00F46A1B" w:rsidRDefault="00F46A1B" w:rsidP="00F46A1B">
      <w:pPr>
        <w:pStyle w:val="40"/>
        <w:rPr>
          <w:rFonts w:asciiTheme="minorHAnsi" w:eastAsiaTheme="minorEastAsia" w:hAnsiTheme="minorHAnsi" w:cstheme="minorBidi"/>
          <w:sz w:val="22"/>
          <w:szCs w:val="22"/>
        </w:rPr>
      </w:pPr>
      <w:r>
        <w:t>11.4.3</w:t>
      </w:r>
      <w:r>
        <w:rPr>
          <w:rFonts w:asciiTheme="minorHAnsi" w:eastAsiaTheme="minorEastAsia" w:hAnsiTheme="minorHAnsi" w:cstheme="minorBidi"/>
          <w:sz w:val="22"/>
          <w:szCs w:val="22"/>
        </w:rPr>
        <w:tab/>
      </w:r>
      <w:r>
        <w:t>Evaluation of filter requirements applicable to identified new UE power capability</w:t>
      </w:r>
      <w:r>
        <w:tab/>
      </w:r>
      <w:r>
        <w:fldChar w:fldCharType="begin"/>
      </w:r>
      <w:r>
        <w:instrText xml:space="preserve"> PAGEREF _Toc95793087 \h </w:instrText>
      </w:r>
      <w:r>
        <w:fldChar w:fldCharType="separate"/>
      </w:r>
      <w:r>
        <w:t>406</w:t>
      </w:r>
      <w:r>
        <w:fldChar w:fldCharType="end"/>
      </w:r>
    </w:p>
    <w:p w14:paraId="4FB1B35B" w14:textId="77777777" w:rsidR="00F46A1B" w:rsidRDefault="00F46A1B" w:rsidP="00F46A1B">
      <w:pPr>
        <w:pStyle w:val="40"/>
        <w:rPr>
          <w:rFonts w:asciiTheme="minorHAnsi" w:eastAsiaTheme="minorEastAsia" w:hAnsiTheme="minorHAnsi" w:cstheme="minorBidi"/>
          <w:sz w:val="22"/>
          <w:szCs w:val="22"/>
        </w:rPr>
      </w:pPr>
      <w:r>
        <w:t>11.4.4</w:t>
      </w:r>
      <w:r>
        <w:rPr>
          <w:rFonts w:asciiTheme="minorHAnsi" w:eastAsiaTheme="minorEastAsia" w:hAnsiTheme="minorHAnsi" w:cstheme="minorBidi"/>
          <w:sz w:val="22"/>
          <w:szCs w:val="22"/>
        </w:rPr>
        <w:tab/>
      </w:r>
      <w:r>
        <w:t>Link level simulations</w:t>
      </w:r>
      <w:r>
        <w:tab/>
      </w:r>
      <w:r>
        <w:fldChar w:fldCharType="begin"/>
      </w:r>
      <w:r>
        <w:instrText xml:space="preserve"> PAGEREF _Toc95793088 \h </w:instrText>
      </w:r>
      <w:r>
        <w:fldChar w:fldCharType="separate"/>
      </w:r>
      <w:r>
        <w:t>406</w:t>
      </w:r>
      <w:r>
        <w:fldChar w:fldCharType="end"/>
      </w:r>
    </w:p>
    <w:p w14:paraId="6F3A9C8C" w14:textId="77777777" w:rsidR="00F46A1B" w:rsidRDefault="00F46A1B" w:rsidP="00F46A1B">
      <w:pPr>
        <w:pStyle w:val="40"/>
        <w:rPr>
          <w:rFonts w:asciiTheme="minorHAnsi" w:eastAsiaTheme="minorEastAsia" w:hAnsiTheme="minorHAnsi" w:cstheme="minorBidi"/>
          <w:sz w:val="22"/>
          <w:szCs w:val="22"/>
        </w:rPr>
      </w:pPr>
      <w:r>
        <w:t>11.4.5</w:t>
      </w:r>
      <w:r>
        <w:rPr>
          <w:rFonts w:asciiTheme="minorHAnsi" w:eastAsiaTheme="minorEastAsia" w:hAnsiTheme="minorHAnsi" w:cstheme="minorBidi"/>
          <w:sz w:val="22"/>
          <w:szCs w:val="22"/>
        </w:rPr>
        <w:tab/>
      </w:r>
      <w:r>
        <w:t>SAR analysis</w:t>
      </w:r>
      <w:r>
        <w:tab/>
      </w:r>
      <w:r>
        <w:fldChar w:fldCharType="begin"/>
      </w:r>
      <w:r>
        <w:instrText xml:space="preserve"> PAGEREF _Toc95793089 \h </w:instrText>
      </w:r>
      <w:r>
        <w:fldChar w:fldCharType="separate"/>
      </w:r>
      <w:r>
        <w:t>407</w:t>
      </w:r>
      <w:r>
        <w:fldChar w:fldCharType="end"/>
      </w:r>
    </w:p>
    <w:p w14:paraId="369495AE" w14:textId="77777777" w:rsidR="00F46A1B" w:rsidRDefault="00F46A1B" w:rsidP="00F46A1B">
      <w:pPr>
        <w:pStyle w:val="40"/>
        <w:rPr>
          <w:rFonts w:asciiTheme="minorHAnsi" w:eastAsiaTheme="minorEastAsia" w:hAnsiTheme="minorHAnsi" w:cstheme="minorBidi"/>
          <w:sz w:val="22"/>
          <w:szCs w:val="22"/>
        </w:rPr>
      </w:pPr>
      <w:r>
        <w:t>11.4.6</w:t>
      </w:r>
      <w:r>
        <w:rPr>
          <w:rFonts w:asciiTheme="minorHAnsi" w:eastAsiaTheme="minorEastAsia" w:hAnsiTheme="minorHAnsi" w:cstheme="minorBidi"/>
          <w:sz w:val="22"/>
          <w:szCs w:val="22"/>
        </w:rPr>
        <w:tab/>
      </w:r>
      <w:r>
        <w:t>Identify RAN4 requirements</w:t>
      </w:r>
      <w:r>
        <w:tab/>
      </w:r>
      <w:r>
        <w:fldChar w:fldCharType="begin"/>
      </w:r>
      <w:r>
        <w:instrText xml:space="preserve"> PAGEREF _Toc95793090 \h </w:instrText>
      </w:r>
      <w:r>
        <w:fldChar w:fldCharType="separate"/>
      </w:r>
      <w:r>
        <w:t>407</w:t>
      </w:r>
      <w:r>
        <w:fldChar w:fldCharType="end"/>
      </w:r>
    </w:p>
    <w:p w14:paraId="7D3F008F" w14:textId="77777777" w:rsidR="00F46A1B" w:rsidRDefault="00F46A1B" w:rsidP="00F46A1B">
      <w:pPr>
        <w:pStyle w:val="20"/>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Rel-17 Work Items for LTE</w:t>
      </w:r>
      <w:r>
        <w:tab/>
      </w:r>
      <w:r>
        <w:fldChar w:fldCharType="begin"/>
      </w:r>
      <w:r>
        <w:instrText xml:space="preserve"> PAGEREF _Toc95793091 \h </w:instrText>
      </w:r>
      <w:r>
        <w:fldChar w:fldCharType="separate"/>
      </w:r>
      <w:r>
        <w:t>407</w:t>
      </w:r>
      <w:r>
        <w:fldChar w:fldCharType="end"/>
      </w:r>
    </w:p>
    <w:p w14:paraId="750571AC" w14:textId="77777777" w:rsidR="00F46A1B" w:rsidRDefault="00F46A1B" w:rsidP="00F46A1B">
      <w:pPr>
        <w:pStyle w:val="30"/>
        <w:rPr>
          <w:rFonts w:asciiTheme="minorHAnsi" w:eastAsiaTheme="minorEastAsia" w:hAnsiTheme="minorHAnsi" w:cstheme="minorBidi"/>
          <w:sz w:val="22"/>
          <w:szCs w:val="22"/>
        </w:rPr>
      </w:pPr>
      <w:r>
        <w:t>12.1</w:t>
      </w:r>
      <w:r>
        <w:rPr>
          <w:rFonts w:asciiTheme="minorHAnsi" w:eastAsiaTheme="minorEastAsia" w:hAnsiTheme="minorHAnsi" w:cstheme="minorBidi"/>
          <w:sz w:val="22"/>
          <w:szCs w:val="22"/>
        </w:rPr>
        <w:tab/>
      </w:r>
      <w:r>
        <w:t>LTE inter-band Carrier Aggregation for 2 bands DL with 1 band UL</w:t>
      </w:r>
      <w:r>
        <w:tab/>
      </w:r>
      <w:r>
        <w:fldChar w:fldCharType="begin"/>
      </w:r>
      <w:r>
        <w:instrText xml:space="preserve"> PAGEREF _Toc95793092 \h </w:instrText>
      </w:r>
      <w:r>
        <w:fldChar w:fldCharType="separate"/>
      </w:r>
      <w:r>
        <w:t>407</w:t>
      </w:r>
      <w:r>
        <w:fldChar w:fldCharType="end"/>
      </w:r>
    </w:p>
    <w:p w14:paraId="6CE6B9E9" w14:textId="77777777" w:rsidR="00F46A1B" w:rsidRDefault="00F46A1B" w:rsidP="00F46A1B">
      <w:pPr>
        <w:pStyle w:val="40"/>
        <w:rPr>
          <w:rFonts w:asciiTheme="minorHAnsi" w:eastAsiaTheme="minorEastAsia" w:hAnsiTheme="minorHAnsi" w:cstheme="minorBidi"/>
          <w:sz w:val="22"/>
          <w:szCs w:val="22"/>
        </w:rPr>
      </w:pPr>
      <w:r>
        <w:t>12.1.1</w:t>
      </w:r>
      <w:r>
        <w:rPr>
          <w:rFonts w:asciiTheme="minorHAnsi" w:eastAsiaTheme="minorEastAsia" w:hAnsiTheme="minorHAnsi" w:cstheme="minorBidi"/>
          <w:sz w:val="22"/>
          <w:szCs w:val="22"/>
        </w:rPr>
        <w:tab/>
      </w:r>
      <w:r>
        <w:t>Rapporteur Input (WID/TR/CR)</w:t>
      </w:r>
      <w:r>
        <w:tab/>
      </w:r>
      <w:r>
        <w:fldChar w:fldCharType="begin"/>
      </w:r>
      <w:r>
        <w:instrText xml:space="preserve"> PAGEREF _Toc95793093 \h </w:instrText>
      </w:r>
      <w:r>
        <w:fldChar w:fldCharType="separate"/>
      </w:r>
      <w:r>
        <w:t>407</w:t>
      </w:r>
      <w:r>
        <w:fldChar w:fldCharType="end"/>
      </w:r>
    </w:p>
    <w:p w14:paraId="6A77052C" w14:textId="77777777" w:rsidR="00F46A1B" w:rsidRDefault="00F46A1B" w:rsidP="00F46A1B">
      <w:pPr>
        <w:pStyle w:val="40"/>
        <w:rPr>
          <w:rFonts w:asciiTheme="minorHAnsi" w:eastAsiaTheme="minorEastAsia" w:hAnsiTheme="minorHAnsi" w:cstheme="minorBidi"/>
          <w:sz w:val="22"/>
          <w:szCs w:val="22"/>
        </w:rPr>
      </w:pPr>
      <w:r>
        <w:t>12.1.2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_Toc95793094 \h </w:instrText>
      </w:r>
      <w:r>
        <w:fldChar w:fldCharType="separate"/>
      </w:r>
      <w:r>
        <w:t>408</w:t>
      </w:r>
      <w:r>
        <w:fldChar w:fldCharType="end"/>
      </w:r>
    </w:p>
    <w:p w14:paraId="730E479E" w14:textId="77777777" w:rsidR="00F46A1B" w:rsidRDefault="00F46A1B" w:rsidP="00F46A1B">
      <w:pPr>
        <w:pStyle w:val="40"/>
        <w:rPr>
          <w:rFonts w:asciiTheme="minorHAnsi" w:eastAsiaTheme="minorEastAsia" w:hAnsiTheme="minorHAnsi" w:cstheme="minorBidi"/>
          <w:sz w:val="22"/>
          <w:szCs w:val="22"/>
        </w:rPr>
      </w:pPr>
      <w:r>
        <w:t>12.1.3</w:t>
      </w:r>
      <w:r>
        <w:rPr>
          <w:rFonts w:asciiTheme="minorHAnsi" w:eastAsiaTheme="minorEastAsia" w:hAnsiTheme="minorHAnsi" w:cstheme="minorBidi"/>
          <w:sz w:val="22"/>
          <w:szCs w:val="22"/>
        </w:rPr>
        <w:tab/>
      </w:r>
      <w:r>
        <w:t>UE RF without specific issues</w:t>
      </w:r>
      <w:r>
        <w:tab/>
      </w:r>
      <w:r>
        <w:fldChar w:fldCharType="begin"/>
      </w:r>
      <w:r>
        <w:instrText xml:space="preserve"> PAGEREF _Toc95793095 \h </w:instrText>
      </w:r>
      <w:r>
        <w:fldChar w:fldCharType="separate"/>
      </w:r>
      <w:r>
        <w:t>408</w:t>
      </w:r>
      <w:r>
        <w:fldChar w:fldCharType="end"/>
      </w:r>
    </w:p>
    <w:p w14:paraId="05DE620D" w14:textId="77777777" w:rsidR="00F46A1B" w:rsidRDefault="00F46A1B" w:rsidP="00F46A1B">
      <w:pPr>
        <w:pStyle w:val="30"/>
        <w:rPr>
          <w:rFonts w:asciiTheme="minorHAnsi" w:eastAsiaTheme="minorEastAsia" w:hAnsiTheme="minorHAnsi" w:cstheme="minorBidi"/>
          <w:sz w:val="22"/>
          <w:szCs w:val="22"/>
        </w:rPr>
      </w:pPr>
      <w:r>
        <w:t>12.2</w:t>
      </w:r>
      <w:r>
        <w:rPr>
          <w:rFonts w:asciiTheme="minorHAnsi" w:eastAsiaTheme="minorEastAsia" w:hAnsiTheme="minorHAnsi" w:cstheme="minorBidi"/>
          <w:sz w:val="22"/>
          <w:szCs w:val="22"/>
        </w:rPr>
        <w:tab/>
      </w:r>
      <w:r>
        <w:t>LTE inter-band Carrier Aggregation for 3 bands DL with 1 band UL</w:t>
      </w:r>
      <w:r>
        <w:tab/>
      </w:r>
      <w:r>
        <w:fldChar w:fldCharType="begin"/>
      </w:r>
      <w:r>
        <w:instrText xml:space="preserve"> PAGEREF _Toc95793096 \h </w:instrText>
      </w:r>
      <w:r>
        <w:fldChar w:fldCharType="separate"/>
      </w:r>
      <w:r>
        <w:t>408</w:t>
      </w:r>
      <w:r>
        <w:fldChar w:fldCharType="end"/>
      </w:r>
    </w:p>
    <w:p w14:paraId="3F6444B2" w14:textId="77777777" w:rsidR="00F46A1B" w:rsidRDefault="00F46A1B" w:rsidP="00F46A1B">
      <w:pPr>
        <w:pStyle w:val="40"/>
        <w:rPr>
          <w:rFonts w:asciiTheme="minorHAnsi" w:eastAsiaTheme="minorEastAsia" w:hAnsiTheme="minorHAnsi" w:cstheme="minorBidi"/>
          <w:sz w:val="22"/>
          <w:szCs w:val="22"/>
        </w:rPr>
      </w:pPr>
      <w:r>
        <w:t>12.2.1</w:t>
      </w:r>
      <w:r>
        <w:rPr>
          <w:rFonts w:asciiTheme="minorHAnsi" w:eastAsiaTheme="minorEastAsia" w:hAnsiTheme="minorHAnsi" w:cstheme="minorBidi"/>
          <w:sz w:val="22"/>
          <w:szCs w:val="22"/>
        </w:rPr>
        <w:tab/>
      </w:r>
      <w:r>
        <w:t>Rapporteur Input (WID/TR/CR)</w:t>
      </w:r>
      <w:r>
        <w:tab/>
      </w:r>
      <w:r>
        <w:fldChar w:fldCharType="begin"/>
      </w:r>
      <w:r>
        <w:instrText xml:space="preserve"> PAGEREF _Toc95793097 \h </w:instrText>
      </w:r>
      <w:r>
        <w:fldChar w:fldCharType="separate"/>
      </w:r>
      <w:r>
        <w:t>408</w:t>
      </w:r>
      <w:r>
        <w:fldChar w:fldCharType="end"/>
      </w:r>
    </w:p>
    <w:p w14:paraId="04AC2E72" w14:textId="77777777" w:rsidR="00F46A1B" w:rsidRDefault="00F46A1B" w:rsidP="00F46A1B">
      <w:pPr>
        <w:pStyle w:val="40"/>
        <w:rPr>
          <w:rFonts w:asciiTheme="minorHAnsi" w:eastAsiaTheme="minorEastAsia" w:hAnsiTheme="minorHAnsi" w:cstheme="minorBidi"/>
          <w:sz w:val="22"/>
          <w:szCs w:val="22"/>
        </w:rPr>
      </w:pPr>
      <w:r>
        <w:t>12.2.2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_Toc95793098 \h </w:instrText>
      </w:r>
      <w:r>
        <w:fldChar w:fldCharType="separate"/>
      </w:r>
      <w:r>
        <w:t>408</w:t>
      </w:r>
      <w:r>
        <w:fldChar w:fldCharType="end"/>
      </w:r>
    </w:p>
    <w:p w14:paraId="5C7E6D5B" w14:textId="77777777" w:rsidR="00F46A1B" w:rsidRDefault="00F46A1B" w:rsidP="00F46A1B">
      <w:pPr>
        <w:pStyle w:val="40"/>
        <w:rPr>
          <w:rFonts w:asciiTheme="minorHAnsi" w:eastAsiaTheme="minorEastAsia" w:hAnsiTheme="minorHAnsi" w:cstheme="minorBidi"/>
          <w:sz w:val="22"/>
          <w:szCs w:val="22"/>
        </w:rPr>
      </w:pPr>
      <w:r>
        <w:t>12.2.3</w:t>
      </w:r>
      <w:r>
        <w:rPr>
          <w:rFonts w:asciiTheme="minorHAnsi" w:eastAsiaTheme="minorEastAsia" w:hAnsiTheme="minorHAnsi" w:cstheme="minorBidi"/>
          <w:sz w:val="22"/>
          <w:szCs w:val="22"/>
        </w:rPr>
        <w:tab/>
      </w:r>
      <w:r>
        <w:t>UE RF without specific issues</w:t>
      </w:r>
      <w:r>
        <w:tab/>
      </w:r>
      <w:r>
        <w:fldChar w:fldCharType="begin"/>
      </w:r>
      <w:r>
        <w:instrText xml:space="preserve"> PAGEREF _Toc95793099 \h </w:instrText>
      </w:r>
      <w:r>
        <w:fldChar w:fldCharType="separate"/>
      </w:r>
      <w:r>
        <w:t>408</w:t>
      </w:r>
      <w:r>
        <w:fldChar w:fldCharType="end"/>
      </w:r>
    </w:p>
    <w:p w14:paraId="793620C2" w14:textId="77777777" w:rsidR="00F46A1B" w:rsidRDefault="00F46A1B" w:rsidP="00F46A1B">
      <w:pPr>
        <w:pStyle w:val="30"/>
        <w:rPr>
          <w:rFonts w:asciiTheme="minorHAnsi" w:eastAsiaTheme="minorEastAsia" w:hAnsiTheme="minorHAnsi" w:cstheme="minorBidi"/>
          <w:sz w:val="22"/>
          <w:szCs w:val="22"/>
        </w:rPr>
      </w:pPr>
      <w:r>
        <w:t>12.3</w:t>
      </w:r>
      <w:r>
        <w:rPr>
          <w:rFonts w:asciiTheme="minorHAnsi" w:eastAsiaTheme="minorEastAsia" w:hAnsiTheme="minorHAnsi" w:cstheme="minorBidi"/>
          <w:sz w:val="22"/>
          <w:szCs w:val="22"/>
        </w:rPr>
        <w:tab/>
      </w:r>
      <w:r>
        <w:t>LTE inter-band Carrier Aggregation for x bands DL (x=4, 5) with 1 band UL</w:t>
      </w:r>
      <w:r>
        <w:tab/>
      </w:r>
      <w:r>
        <w:fldChar w:fldCharType="begin"/>
      </w:r>
      <w:r>
        <w:instrText xml:space="preserve"> PAGEREF _Toc95793100 \h </w:instrText>
      </w:r>
      <w:r>
        <w:fldChar w:fldCharType="separate"/>
      </w:r>
      <w:r>
        <w:t>408</w:t>
      </w:r>
      <w:r>
        <w:fldChar w:fldCharType="end"/>
      </w:r>
    </w:p>
    <w:p w14:paraId="2C93B77A" w14:textId="77777777" w:rsidR="00F46A1B" w:rsidRDefault="00F46A1B" w:rsidP="00F46A1B">
      <w:pPr>
        <w:pStyle w:val="40"/>
        <w:rPr>
          <w:rFonts w:asciiTheme="minorHAnsi" w:eastAsiaTheme="minorEastAsia" w:hAnsiTheme="minorHAnsi" w:cstheme="minorBidi"/>
          <w:sz w:val="22"/>
          <w:szCs w:val="22"/>
        </w:rPr>
      </w:pPr>
      <w:r>
        <w:t>12.3.1</w:t>
      </w:r>
      <w:r>
        <w:rPr>
          <w:rFonts w:asciiTheme="minorHAnsi" w:eastAsiaTheme="minorEastAsia" w:hAnsiTheme="minorHAnsi" w:cstheme="minorBidi"/>
          <w:sz w:val="22"/>
          <w:szCs w:val="22"/>
        </w:rPr>
        <w:tab/>
      </w:r>
      <w:r>
        <w:t>Rapporteur Input (WID/TR/CR)</w:t>
      </w:r>
      <w:r>
        <w:tab/>
      </w:r>
      <w:r>
        <w:fldChar w:fldCharType="begin"/>
      </w:r>
      <w:r>
        <w:instrText xml:space="preserve"> PAGEREF _Toc95793101 \h </w:instrText>
      </w:r>
      <w:r>
        <w:fldChar w:fldCharType="separate"/>
      </w:r>
      <w:r>
        <w:t>408</w:t>
      </w:r>
      <w:r>
        <w:fldChar w:fldCharType="end"/>
      </w:r>
    </w:p>
    <w:p w14:paraId="39F286AE" w14:textId="77777777" w:rsidR="00F46A1B" w:rsidRDefault="00F46A1B" w:rsidP="00F46A1B">
      <w:pPr>
        <w:pStyle w:val="40"/>
        <w:rPr>
          <w:rFonts w:asciiTheme="minorHAnsi" w:eastAsiaTheme="minorEastAsia" w:hAnsiTheme="minorHAnsi" w:cstheme="minorBidi"/>
          <w:sz w:val="22"/>
          <w:szCs w:val="22"/>
        </w:rPr>
      </w:pPr>
      <w:r>
        <w:t>12.3.2</w:t>
      </w:r>
      <w:r>
        <w:rPr>
          <w:rFonts w:asciiTheme="minorHAnsi" w:eastAsiaTheme="minorEastAsia" w:hAnsiTheme="minorHAnsi" w:cstheme="minorBidi"/>
          <w:sz w:val="22"/>
          <w:szCs w:val="22"/>
        </w:rPr>
        <w:tab/>
      </w:r>
      <w:r>
        <w:t>UE RF with 4 LTE bands CA</w:t>
      </w:r>
      <w:r>
        <w:tab/>
      </w:r>
      <w:r>
        <w:fldChar w:fldCharType="begin"/>
      </w:r>
      <w:r>
        <w:instrText xml:space="preserve"> PAGEREF _Toc95793102 \h </w:instrText>
      </w:r>
      <w:r>
        <w:fldChar w:fldCharType="separate"/>
      </w:r>
      <w:r>
        <w:t>409</w:t>
      </w:r>
      <w:r>
        <w:fldChar w:fldCharType="end"/>
      </w:r>
    </w:p>
    <w:p w14:paraId="2825A65E" w14:textId="77777777" w:rsidR="00F46A1B" w:rsidRDefault="00F46A1B" w:rsidP="00F46A1B">
      <w:pPr>
        <w:pStyle w:val="40"/>
        <w:rPr>
          <w:rFonts w:asciiTheme="minorHAnsi" w:eastAsiaTheme="minorEastAsia" w:hAnsiTheme="minorHAnsi" w:cstheme="minorBidi"/>
          <w:sz w:val="22"/>
          <w:szCs w:val="22"/>
        </w:rPr>
      </w:pPr>
      <w:r>
        <w:t>12.3.3</w:t>
      </w:r>
      <w:r>
        <w:rPr>
          <w:rFonts w:asciiTheme="minorHAnsi" w:eastAsiaTheme="minorEastAsia" w:hAnsiTheme="minorHAnsi" w:cstheme="minorBidi"/>
          <w:sz w:val="22"/>
          <w:szCs w:val="22"/>
        </w:rPr>
        <w:tab/>
      </w:r>
      <w:r>
        <w:t>UE RF with 5 LTE bands CA</w:t>
      </w:r>
      <w:r>
        <w:tab/>
      </w:r>
      <w:r>
        <w:fldChar w:fldCharType="begin"/>
      </w:r>
      <w:r>
        <w:instrText xml:space="preserve"> PAGEREF _Toc95793103 \h </w:instrText>
      </w:r>
      <w:r>
        <w:fldChar w:fldCharType="separate"/>
      </w:r>
      <w:r>
        <w:t>409</w:t>
      </w:r>
      <w:r>
        <w:fldChar w:fldCharType="end"/>
      </w:r>
    </w:p>
    <w:p w14:paraId="476C1FDE" w14:textId="77777777" w:rsidR="00F46A1B" w:rsidRDefault="00F46A1B" w:rsidP="00F46A1B">
      <w:pPr>
        <w:pStyle w:val="30"/>
        <w:rPr>
          <w:rFonts w:asciiTheme="minorHAnsi" w:eastAsiaTheme="minorEastAsia" w:hAnsiTheme="minorHAnsi" w:cstheme="minorBidi"/>
          <w:sz w:val="22"/>
          <w:szCs w:val="22"/>
        </w:rPr>
      </w:pPr>
      <w:r>
        <w:t>12.4</w:t>
      </w:r>
      <w:r>
        <w:rPr>
          <w:rFonts w:asciiTheme="minorHAnsi" w:eastAsiaTheme="minorEastAsia" w:hAnsiTheme="minorHAnsi" w:cstheme="minorBidi"/>
          <w:sz w:val="22"/>
          <w:szCs w:val="22"/>
        </w:rPr>
        <w:tab/>
      </w:r>
      <w:r>
        <w:t>LTE inter-band Carrier Aggregation for 2 bands DL with 2 band UL</w:t>
      </w:r>
      <w:r>
        <w:tab/>
      </w:r>
      <w:r>
        <w:fldChar w:fldCharType="begin"/>
      </w:r>
      <w:r>
        <w:instrText xml:space="preserve"> PAGEREF _Toc95793104 \h </w:instrText>
      </w:r>
      <w:r>
        <w:fldChar w:fldCharType="separate"/>
      </w:r>
      <w:r>
        <w:t>409</w:t>
      </w:r>
      <w:r>
        <w:fldChar w:fldCharType="end"/>
      </w:r>
    </w:p>
    <w:p w14:paraId="1A0F5893" w14:textId="77777777" w:rsidR="00F46A1B" w:rsidRDefault="00F46A1B" w:rsidP="00F46A1B">
      <w:pPr>
        <w:pStyle w:val="40"/>
        <w:rPr>
          <w:rFonts w:asciiTheme="minorHAnsi" w:eastAsiaTheme="minorEastAsia" w:hAnsiTheme="minorHAnsi" w:cstheme="minorBidi"/>
          <w:sz w:val="22"/>
          <w:szCs w:val="22"/>
        </w:rPr>
      </w:pPr>
      <w:r>
        <w:t>12.4.1</w:t>
      </w:r>
      <w:r>
        <w:rPr>
          <w:rFonts w:asciiTheme="minorHAnsi" w:eastAsiaTheme="minorEastAsia" w:hAnsiTheme="minorHAnsi" w:cstheme="minorBidi"/>
          <w:sz w:val="22"/>
          <w:szCs w:val="22"/>
        </w:rPr>
        <w:tab/>
      </w:r>
      <w:r>
        <w:t>Rapporteur Input (WID/TR/CR)</w:t>
      </w:r>
      <w:r>
        <w:tab/>
      </w:r>
      <w:r>
        <w:fldChar w:fldCharType="begin"/>
      </w:r>
      <w:r>
        <w:instrText xml:space="preserve"> PAGEREF _Toc95793105 \h </w:instrText>
      </w:r>
      <w:r>
        <w:fldChar w:fldCharType="separate"/>
      </w:r>
      <w:r>
        <w:t>409</w:t>
      </w:r>
      <w:r>
        <w:fldChar w:fldCharType="end"/>
      </w:r>
    </w:p>
    <w:p w14:paraId="59C5B978" w14:textId="77777777" w:rsidR="00F46A1B" w:rsidRDefault="00F46A1B" w:rsidP="00F46A1B">
      <w:pPr>
        <w:pStyle w:val="40"/>
        <w:rPr>
          <w:rFonts w:asciiTheme="minorHAnsi" w:eastAsiaTheme="minorEastAsia" w:hAnsiTheme="minorHAnsi" w:cstheme="minorBidi"/>
          <w:sz w:val="22"/>
          <w:szCs w:val="22"/>
        </w:rPr>
      </w:pPr>
      <w:r>
        <w:t>12.4.2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_Toc95793106 \h </w:instrText>
      </w:r>
      <w:r>
        <w:fldChar w:fldCharType="separate"/>
      </w:r>
      <w:r>
        <w:t>410</w:t>
      </w:r>
      <w:r>
        <w:fldChar w:fldCharType="end"/>
      </w:r>
    </w:p>
    <w:p w14:paraId="11692808" w14:textId="77777777" w:rsidR="00F46A1B" w:rsidRDefault="00F46A1B" w:rsidP="00F46A1B">
      <w:pPr>
        <w:pStyle w:val="40"/>
        <w:rPr>
          <w:rFonts w:asciiTheme="minorHAnsi" w:eastAsiaTheme="minorEastAsia" w:hAnsiTheme="minorHAnsi" w:cstheme="minorBidi"/>
          <w:sz w:val="22"/>
          <w:szCs w:val="22"/>
        </w:rPr>
      </w:pPr>
      <w:r>
        <w:t>12.4.3</w:t>
      </w:r>
      <w:r>
        <w:rPr>
          <w:rFonts w:asciiTheme="minorHAnsi" w:eastAsiaTheme="minorEastAsia" w:hAnsiTheme="minorHAnsi" w:cstheme="minorBidi"/>
          <w:sz w:val="22"/>
          <w:szCs w:val="22"/>
        </w:rPr>
        <w:tab/>
      </w:r>
      <w:r>
        <w:t>UE RF without specific issues</w:t>
      </w:r>
      <w:r>
        <w:tab/>
      </w:r>
      <w:r>
        <w:fldChar w:fldCharType="begin"/>
      </w:r>
      <w:r>
        <w:instrText xml:space="preserve"> PAGEREF _Toc95793107 \h </w:instrText>
      </w:r>
      <w:r>
        <w:fldChar w:fldCharType="separate"/>
      </w:r>
      <w:r>
        <w:t>410</w:t>
      </w:r>
      <w:r>
        <w:fldChar w:fldCharType="end"/>
      </w:r>
    </w:p>
    <w:p w14:paraId="0A3182EA" w14:textId="77777777" w:rsidR="00F46A1B" w:rsidRDefault="00F46A1B" w:rsidP="00F46A1B">
      <w:pPr>
        <w:pStyle w:val="30"/>
        <w:rPr>
          <w:rFonts w:asciiTheme="minorHAnsi" w:eastAsiaTheme="minorEastAsia" w:hAnsiTheme="minorHAnsi" w:cstheme="minorBidi"/>
          <w:sz w:val="22"/>
          <w:szCs w:val="22"/>
        </w:rPr>
      </w:pPr>
      <w:r>
        <w:t>12.5</w:t>
      </w:r>
      <w:r>
        <w:rPr>
          <w:rFonts w:asciiTheme="minorHAnsi" w:eastAsiaTheme="minorEastAsia" w:hAnsiTheme="minorHAnsi" w:cstheme="minorBidi"/>
          <w:sz w:val="22"/>
          <w:szCs w:val="22"/>
        </w:rPr>
        <w:tab/>
      </w:r>
      <w:r>
        <w:t>LTE inter-band Carrier Aggregation for x bands DL (x= 3, 4, 5) with 2 band UL</w:t>
      </w:r>
      <w:r>
        <w:tab/>
      </w:r>
      <w:r>
        <w:fldChar w:fldCharType="begin"/>
      </w:r>
      <w:r>
        <w:instrText xml:space="preserve"> PAGEREF _Toc95793108 \h </w:instrText>
      </w:r>
      <w:r>
        <w:fldChar w:fldCharType="separate"/>
      </w:r>
      <w:r>
        <w:t>410</w:t>
      </w:r>
      <w:r>
        <w:fldChar w:fldCharType="end"/>
      </w:r>
    </w:p>
    <w:p w14:paraId="287813D7" w14:textId="77777777" w:rsidR="00F46A1B" w:rsidRDefault="00F46A1B" w:rsidP="00F46A1B">
      <w:pPr>
        <w:pStyle w:val="40"/>
        <w:rPr>
          <w:rFonts w:asciiTheme="minorHAnsi" w:eastAsiaTheme="minorEastAsia" w:hAnsiTheme="minorHAnsi" w:cstheme="minorBidi"/>
          <w:sz w:val="22"/>
          <w:szCs w:val="22"/>
        </w:rPr>
      </w:pPr>
      <w:r>
        <w:t>12.5.1</w:t>
      </w:r>
      <w:r>
        <w:rPr>
          <w:rFonts w:asciiTheme="minorHAnsi" w:eastAsiaTheme="minorEastAsia" w:hAnsiTheme="minorHAnsi" w:cstheme="minorBidi"/>
          <w:sz w:val="22"/>
          <w:szCs w:val="22"/>
        </w:rPr>
        <w:tab/>
      </w:r>
      <w:r>
        <w:t>Rapporteur Input (WID/TR/CR)</w:t>
      </w:r>
      <w:r>
        <w:tab/>
      </w:r>
      <w:r>
        <w:fldChar w:fldCharType="begin"/>
      </w:r>
      <w:r>
        <w:instrText xml:space="preserve"> PAGEREF _Toc95793109 \h </w:instrText>
      </w:r>
      <w:r>
        <w:fldChar w:fldCharType="separate"/>
      </w:r>
      <w:r>
        <w:t>410</w:t>
      </w:r>
      <w:r>
        <w:fldChar w:fldCharType="end"/>
      </w:r>
    </w:p>
    <w:p w14:paraId="219DE7DD" w14:textId="77777777" w:rsidR="00F46A1B" w:rsidRDefault="00F46A1B" w:rsidP="00F46A1B">
      <w:pPr>
        <w:pStyle w:val="40"/>
        <w:rPr>
          <w:rFonts w:asciiTheme="minorHAnsi" w:eastAsiaTheme="minorEastAsia" w:hAnsiTheme="minorHAnsi" w:cstheme="minorBidi"/>
          <w:sz w:val="22"/>
          <w:szCs w:val="22"/>
        </w:rPr>
      </w:pPr>
      <w:r>
        <w:t>12.5.2</w:t>
      </w:r>
      <w:r>
        <w:rPr>
          <w:rFonts w:asciiTheme="minorHAnsi" w:eastAsiaTheme="minorEastAsia" w:hAnsiTheme="minorHAnsi" w:cstheme="minorBidi"/>
          <w:sz w:val="22"/>
          <w:szCs w:val="22"/>
        </w:rPr>
        <w:tab/>
      </w:r>
      <w:r>
        <w:t>UE RF with MSD</w:t>
      </w:r>
      <w:r>
        <w:tab/>
      </w:r>
      <w:r>
        <w:fldChar w:fldCharType="begin"/>
      </w:r>
      <w:r>
        <w:instrText xml:space="preserve"> PAGEREF _Toc95793110 \h </w:instrText>
      </w:r>
      <w:r>
        <w:fldChar w:fldCharType="separate"/>
      </w:r>
      <w:r>
        <w:t>411</w:t>
      </w:r>
      <w:r>
        <w:fldChar w:fldCharType="end"/>
      </w:r>
    </w:p>
    <w:p w14:paraId="41D4CB13" w14:textId="77777777" w:rsidR="00F46A1B" w:rsidRDefault="00F46A1B" w:rsidP="00F46A1B">
      <w:pPr>
        <w:pStyle w:val="40"/>
        <w:rPr>
          <w:rFonts w:asciiTheme="minorHAnsi" w:eastAsiaTheme="minorEastAsia" w:hAnsiTheme="minorHAnsi" w:cstheme="minorBidi"/>
          <w:sz w:val="22"/>
          <w:szCs w:val="22"/>
        </w:rPr>
      </w:pPr>
      <w:r>
        <w:t>12.5.3</w:t>
      </w:r>
      <w:r>
        <w:rPr>
          <w:rFonts w:asciiTheme="minorHAnsi" w:eastAsiaTheme="minorEastAsia" w:hAnsiTheme="minorHAnsi" w:cstheme="minorBidi"/>
          <w:sz w:val="22"/>
          <w:szCs w:val="22"/>
        </w:rPr>
        <w:tab/>
      </w:r>
      <w:r>
        <w:t>UE RF without MSD</w:t>
      </w:r>
      <w:r>
        <w:tab/>
      </w:r>
      <w:r>
        <w:fldChar w:fldCharType="begin"/>
      </w:r>
      <w:r>
        <w:instrText xml:space="preserve"> PAGEREF _Toc95793111 \h </w:instrText>
      </w:r>
      <w:r>
        <w:fldChar w:fldCharType="separate"/>
      </w:r>
      <w:r>
        <w:t>411</w:t>
      </w:r>
      <w:r>
        <w:fldChar w:fldCharType="end"/>
      </w:r>
    </w:p>
    <w:p w14:paraId="1B7F5DD0" w14:textId="77777777" w:rsidR="00F46A1B" w:rsidRDefault="00F46A1B" w:rsidP="00F46A1B">
      <w:pPr>
        <w:pStyle w:val="30"/>
        <w:rPr>
          <w:rFonts w:asciiTheme="minorHAnsi" w:eastAsiaTheme="minorEastAsia" w:hAnsiTheme="minorHAnsi" w:cstheme="minorBidi"/>
          <w:sz w:val="22"/>
          <w:szCs w:val="22"/>
        </w:rPr>
      </w:pPr>
      <w:r>
        <w:t>12.6</w:t>
      </w:r>
      <w:r>
        <w:rPr>
          <w:rFonts w:asciiTheme="minorHAnsi" w:eastAsiaTheme="minorEastAsia" w:hAnsiTheme="minorHAnsi" w:cstheme="minorBidi"/>
          <w:sz w:val="22"/>
          <w:szCs w:val="22"/>
        </w:rPr>
        <w:tab/>
      </w:r>
      <w:r>
        <w:t>RRM for LTE CA basket WIs</w:t>
      </w:r>
      <w:r>
        <w:tab/>
      </w:r>
      <w:r>
        <w:fldChar w:fldCharType="begin"/>
      </w:r>
      <w:r>
        <w:instrText xml:space="preserve"> PAGEREF _Toc95793112 \h </w:instrText>
      </w:r>
      <w:r>
        <w:fldChar w:fldCharType="separate"/>
      </w:r>
      <w:r>
        <w:t>411</w:t>
      </w:r>
      <w:r>
        <w:fldChar w:fldCharType="end"/>
      </w:r>
    </w:p>
    <w:p w14:paraId="003EBA1A" w14:textId="77777777" w:rsidR="00F46A1B" w:rsidRDefault="00F46A1B" w:rsidP="00F46A1B">
      <w:pPr>
        <w:pStyle w:val="40"/>
        <w:rPr>
          <w:rFonts w:asciiTheme="minorHAnsi" w:eastAsiaTheme="minorEastAsia" w:hAnsiTheme="minorHAnsi" w:cstheme="minorBidi"/>
          <w:sz w:val="22"/>
          <w:szCs w:val="22"/>
        </w:rPr>
      </w:pPr>
      <w:r>
        <w:t>12.6.1</w:t>
      </w:r>
      <w:r>
        <w:rPr>
          <w:rFonts w:asciiTheme="minorHAnsi" w:eastAsiaTheme="minorEastAsia" w:hAnsiTheme="minorHAnsi" w:cstheme="minorBidi"/>
          <w:sz w:val="22"/>
          <w:szCs w:val="22"/>
        </w:rPr>
        <w:tab/>
      </w:r>
      <w:r>
        <w:t>RRM Core (36.133)</w:t>
      </w:r>
      <w:r>
        <w:tab/>
      </w:r>
      <w:r>
        <w:fldChar w:fldCharType="begin"/>
      </w:r>
      <w:r>
        <w:instrText xml:space="preserve"> PAGEREF _Toc95793113 \h </w:instrText>
      </w:r>
      <w:r>
        <w:fldChar w:fldCharType="separate"/>
      </w:r>
      <w:r>
        <w:t>411</w:t>
      </w:r>
      <w:r>
        <w:fldChar w:fldCharType="end"/>
      </w:r>
    </w:p>
    <w:p w14:paraId="01761A24" w14:textId="77777777" w:rsidR="00F46A1B" w:rsidRDefault="00F46A1B" w:rsidP="00F46A1B">
      <w:pPr>
        <w:pStyle w:val="40"/>
        <w:rPr>
          <w:rFonts w:asciiTheme="minorHAnsi" w:eastAsiaTheme="minorEastAsia" w:hAnsiTheme="minorHAnsi" w:cstheme="minorBidi"/>
          <w:sz w:val="22"/>
          <w:szCs w:val="22"/>
        </w:rPr>
      </w:pPr>
      <w:r>
        <w:t>12.6.2</w:t>
      </w:r>
      <w:r>
        <w:rPr>
          <w:rFonts w:asciiTheme="minorHAnsi" w:eastAsiaTheme="minorEastAsia" w:hAnsiTheme="minorHAnsi" w:cstheme="minorBidi"/>
          <w:sz w:val="22"/>
          <w:szCs w:val="22"/>
        </w:rPr>
        <w:tab/>
      </w:r>
      <w:r>
        <w:t>RRM Perf (36.133)</w:t>
      </w:r>
      <w:r>
        <w:tab/>
      </w:r>
      <w:r>
        <w:fldChar w:fldCharType="begin"/>
      </w:r>
      <w:r>
        <w:instrText xml:space="preserve"> PAGEREF _Toc95793114 \h </w:instrText>
      </w:r>
      <w:r>
        <w:fldChar w:fldCharType="separate"/>
      </w:r>
      <w:r>
        <w:t>411</w:t>
      </w:r>
      <w:r>
        <w:fldChar w:fldCharType="end"/>
      </w:r>
    </w:p>
    <w:p w14:paraId="2AD58E61" w14:textId="77777777" w:rsidR="00F46A1B" w:rsidRDefault="00F46A1B" w:rsidP="00F46A1B">
      <w:pPr>
        <w:pStyle w:val="30"/>
        <w:rPr>
          <w:rFonts w:asciiTheme="minorHAnsi" w:eastAsiaTheme="minorEastAsia" w:hAnsiTheme="minorHAnsi" w:cstheme="minorBidi"/>
          <w:sz w:val="22"/>
          <w:szCs w:val="22"/>
        </w:rPr>
      </w:pPr>
      <w:r>
        <w:t>12.7</w:t>
      </w:r>
      <w:r>
        <w:rPr>
          <w:rFonts w:asciiTheme="minorHAnsi" w:eastAsiaTheme="minorEastAsia" w:hAnsiTheme="minorHAnsi" w:cstheme="minorBidi"/>
          <w:sz w:val="22"/>
          <w:szCs w:val="22"/>
        </w:rPr>
        <w:tab/>
      </w:r>
      <w:r>
        <w:t>New WID on Additional LTE bands for UE category M1&amp;M2 and/or NB1&amp;NB2 in Rel-17</w:t>
      </w:r>
      <w:r>
        <w:tab/>
      </w:r>
      <w:r>
        <w:fldChar w:fldCharType="begin"/>
      </w:r>
      <w:r>
        <w:instrText xml:space="preserve"> PAGEREF _Toc95793115 \h </w:instrText>
      </w:r>
      <w:r>
        <w:fldChar w:fldCharType="separate"/>
      </w:r>
      <w:r>
        <w:t>411</w:t>
      </w:r>
      <w:r>
        <w:fldChar w:fldCharType="end"/>
      </w:r>
    </w:p>
    <w:p w14:paraId="5DC3E309" w14:textId="77777777" w:rsidR="00F46A1B" w:rsidRDefault="00F46A1B" w:rsidP="00F46A1B">
      <w:pPr>
        <w:pStyle w:val="40"/>
        <w:rPr>
          <w:rFonts w:asciiTheme="minorHAnsi" w:eastAsiaTheme="minorEastAsia" w:hAnsiTheme="minorHAnsi" w:cstheme="minorBidi"/>
          <w:sz w:val="22"/>
          <w:szCs w:val="22"/>
        </w:rPr>
      </w:pPr>
      <w:r>
        <w:t>12.7.1</w:t>
      </w:r>
      <w:r>
        <w:rPr>
          <w:rFonts w:asciiTheme="minorHAnsi" w:eastAsiaTheme="minorEastAsia" w:hAnsiTheme="minorHAnsi" w:cstheme="minorBidi"/>
          <w:sz w:val="22"/>
          <w:szCs w:val="22"/>
        </w:rPr>
        <w:tab/>
      </w:r>
      <w:r>
        <w:t>Rapporteur Input (WID/TR/CR)</w:t>
      </w:r>
      <w:r>
        <w:tab/>
      </w:r>
      <w:r>
        <w:fldChar w:fldCharType="begin"/>
      </w:r>
      <w:r>
        <w:instrText xml:space="preserve"> PAGEREF _Toc95793116 \h </w:instrText>
      </w:r>
      <w:r>
        <w:fldChar w:fldCharType="separate"/>
      </w:r>
      <w:r>
        <w:t>411</w:t>
      </w:r>
      <w:r>
        <w:fldChar w:fldCharType="end"/>
      </w:r>
    </w:p>
    <w:p w14:paraId="3EE9AD7B" w14:textId="77777777" w:rsidR="00F46A1B" w:rsidRDefault="00F46A1B" w:rsidP="00F46A1B">
      <w:pPr>
        <w:pStyle w:val="40"/>
        <w:rPr>
          <w:rFonts w:asciiTheme="minorHAnsi" w:eastAsiaTheme="minorEastAsia" w:hAnsiTheme="minorHAnsi" w:cstheme="minorBidi"/>
          <w:sz w:val="22"/>
          <w:szCs w:val="22"/>
        </w:rPr>
      </w:pPr>
      <w:r>
        <w:t>12.7.2</w:t>
      </w:r>
      <w:r>
        <w:rPr>
          <w:rFonts w:asciiTheme="minorHAnsi" w:eastAsiaTheme="minorEastAsia" w:hAnsiTheme="minorHAnsi" w:cstheme="minorBidi"/>
          <w:sz w:val="22"/>
          <w:szCs w:val="22"/>
        </w:rPr>
        <w:tab/>
      </w:r>
      <w:r>
        <w:t>RF requirements</w:t>
      </w:r>
      <w:r>
        <w:tab/>
      </w:r>
      <w:r>
        <w:fldChar w:fldCharType="begin"/>
      </w:r>
      <w:r>
        <w:instrText xml:space="preserve"> PAGEREF _Toc95793117 \h </w:instrText>
      </w:r>
      <w:r>
        <w:fldChar w:fldCharType="separate"/>
      </w:r>
      <w:r>
        <w:t>411</w:t>
      </w:r>
      <w:r>
        <w:fldChar w:fldCharType="end"/>
      </w:r>
    </w:p>
    <w:p w14:paraId="25B12007" w14:textId="77777777" w:rsidR="00F46A1B" w:rsidRDefault="00F46A1B" w:rsidP="00F46A1B">
      <w:pPr>
        <w:pStyle w:val="40"/>
        <w:rPr>
          <w:rFonts w:asciiTheme="minorHAnsi" w:eastAsiaTheme="minorEastAsia" w:hAnsiTheme="minorHAnsi" w:cstheme="minorBidi"/>
          <w:sz w:val="22"/>
          <w:szCs w:val="22"/>
        </w:rPr>
      </w:pPr>
      <w:r>
        <w:t>12.7.3</w:t>
      </w:r>
      <w:r>
        <w:rPr>
          <w:rFonts w:asciiTheme="minorHAnsi" w:eastAsiaTheme="minorEastAsia" w:hAnsiTheme="minorHAnsi" w:cstheme="minorBidi"/>
          <w:sz w:val="22"/>
          <w:szCs w:val="22"/>
        </w:rPr>
        <w:tab/>
      </w:r>
      <w:r>
        <w:t>Others</w:t>
      </w:r>
      <w:r>
        <w:tab/>
      </w:r>
      <w:r>
        <w:fldChar w:fldCharType="begin"/>
      </w:r>
      <w:r>
        <w:instrText xml:space="preserve"> PAGEREF _Toc95793118 \h </w:instrText>
      </w:r>
      <w:r>
        <w:fldChar w:fldCharType="separate"/>
      </w:r>
      <w:r>
        <w:t>411</w:t>
      </w:r>
      <w:r>
        <w:fldChar w:fldCharType="end"/>
      </w:r>
    </w:p>
    <w:p w14:paraId="172665F1" w14:textId="77777777" w:rsidR="00F46A1B" w:rsidRDefault="00F46A1B" w:rsidP="00F46A1B">
      <w:pPr>
        <w:pStyle w:val="30"/>
        <w:rPr>
          <w:rFonts w:asciiTheme="minorHAnsi" w:eastAsiaTheme="minorEastAsia" w:hAnsiTheme="minorHAnsi" w:cstheme="minorBidi"/>
          <w:sz w:val="22"/>
          <w:szCs w:val="22"/>
        </w:rPr>
      </w:pPr>
      <w:r>
        <w:t>12.8</w:t>
      </w:r>
      <w:r>
        <w:rPr>
          <w:rFonts w:asciiTheme="minorHAnsi" w:eastAsiaTheme="minorEastAsia" w:hAnsiTheme="minorHAnsi" w:cstheme="minorBidi"/>
          <w:sz w:val="22"/>
          <w:szCs w:val="22"/>
        </w:rPr>
        <w:tab/>
      </w:r>
      <w:r>
        <w:t>Upper 700MHz A Block new E-UTRA band in US</w:t>
      </w:r>
      <w:r>
        <w:tab/>
      </w:r>
      <w:r>
        <w:fldChar w:fldCharType="begin"/>
      </w:r>
      <w:r>
        <w:instrText xml:space="preserve"> PAGEREF _Toc95793119 \h </w:instrText>
      </w:r>
      <w:r>
        <w:fldChar w:fldCharType="separate"/>
      </w:r>
      <w:r>
        <w:t>411</w:t>
      </w:r>
      <w:r>
        <w:fldChar w:fldCharType="end"/>
      </w:r>
    </w:p>
    <w:p w14:paraId="37218746" w14:textId="77777777" w:rsidR="00F46A1B" w:rsidRDefault="00F46A1B" w:rsidP="00F46A1B">
      <w:pPr>
        <w:pStyle w:val="40"/>
        <w:rPr>
          <w:rFonts w:asciiTheme="minorHAnsi" w:eastAsiaTheme="minorEastAsia" w:hAnsiTheme="minorHAnsi" w:cstheme="minorBidi"/>
          <w:sz w:val="22"/>
          <w:szCs w:val="22"/>
        </w:rPr>
      </w:pPr>
      <w:r>
        <w:t>12.8.1</w:t>
      </w:r>
      <w:r>
        <w:rPr>
          <w:rFonts w:asciiTheme="minorHAnsi" w:eastAsiaTheme="minorEastAsia" w:hAnsiTheme="minorHAnsi" w:cstheme="minorBidi"/>
          <w:sz w:val="22"/>
          <w:szCs w:val="22"/>
        </w:rPr>
        <w:tab/>
      </w:r>
      <w:r>
        <w:t>General</w:t>
      </w:r>
      <w:r>
        <w:tab/>
      </w:r>
      <w:r>
        <w:fldChar w:fldCharType="begin"/>
      </w:r>
      <w:r>
        <w:instrText xml:space="preserve"> PAGEREF _Toc95793120 \h </w:instrText>
      </w:r>
      <w:r>
        <w:fldChar w:fldCharType="separate"/>
      </w:r>
      <w:r>
        <w:t>411</w:t>
      </w:r>
      <w:r>
        <w:fldChar w:fldCharType="end"/>
      </w:r>
    </w:p>
    <w:p w14:paraId="1C4F4F2A" w14:textId="77777777" w:rsidR="00F46A1B" w:rsidRDefault="00F46A1B" w:rsidP="00F46A1B">
      <w:pPr>
        <w:pStyle w:val="40"/>
        <w:rPr>
          <w:rFonts w:asciiTheme="minorHAnsi" w:eastAsiaTheme="minorEastAsia" w:hAnsiTheme="minorHAnsi" w:cstheme="minorBidi"/>
          <w:sz w:val="22"/>
          <w:szCs w:val="22"/>
        </w:rPr>
      </w:pPr>
      <w:r>
        <w:t>12.8.2</w:t>
      </w:r>
      <w:r>
        <w:rPr>
          <w:rFonts w:asciiTheme="minorHAnsi" w:eastAsiaTheme="minorEastAsia" w:hAnsiTheme="minorHAnsi" w:cstheme="minorBidi"/>
          <w:sz w:val="22"/>
          <w:szCs w:val="22"/>
        </w:rPr>
        <w:tab/>
      </w:r>
      <w:r>
        <w:t>Study for co-existence requirements</w:t>
      </w:r>
      <w:r>
        <w:tab/>
      </w:r>
      <w:r>
        <w:fldChar w:fldCharType="begin"/>
      </w:r>
      <w:r>
        <w:instrText xml:space="preserve"> PAGEREF _Toc95793121 \h </w:instrText>
      </w:r>
      <w:r>
        <w:fldChar w:fldCharType="separate"/>
      </w:r>
      <w:r>
        <w:t>411</w:t>
      </w:r>
      <w:r>
        <w:fldChar w:fldCharType="end"/>
      </w:r>
    </w:p>
    <w:p w14:paraId="299CC3B8" w14:textId="77777777" w:rsidR="00F46A1B" w:rsidRDefault="00F46A1B" w:rsidP="00F46A1B">
      <w:pPr>
        <w:pStyle w:val="40"/>
        <w:rPr>
          <w:rFonts w:asciiTheme="minorHAnsi" w:eastAsiaTheme="minorEastAsia" w:hAnsiTheme="minorHAnsi" w:cstheme="minorBidi"/>
          <w:sz w:val="22"/>
          <w:szCs w:val="22"/>
        </w:rPr>
      </w:pPr>
      <w:r>
        <w:t>12.8.3</w:t>
      </w:r>
      <w:r>
        <w:rPr>
          <w:rFonts w:asciiTheme="minorHAnsi" w:eastAsiaTheme="minorEastAsia" w:hAnsiTheme="minorHAnsi" w:cstheme="minorBidi"/>
          <w:sz w:val="22"/>
          <w:szCs w:val="22"/>
        </w:rPr>
        <w:tab/>
      </w:r>
      <w:r>
        <w:t>UE RF requirements</w:t>
      </w:r>
      <w:r>
        <w:tab/>
      </w:r>
      <w:r>
        <w:fldChar w:fldCharType="begin"/>
      </w:r>
      <w:r>
        <w:instrText xml:space="preserve"> PAGEREF _Toc95793122 \h </w:instrText>
      </w:r>
      <w:r>
        <w:fldChar w:fldCharType="separate"/>
      </w:r>
      <w:r>
        <w:t>411</w:t>
      </w:r>
      <w:r>
        <w:fldChar w:fldCharType="end"/>
      </w:r>
    </w:p>
    <w:p w14:paraId="7E0D2BED" w14:textId="77777777" w:rsidR="00F46A1B" w:rsidRDefault="00F46A1B" w:rsidP="00F46A1B">
      <w:pPr>
        <w:pStyle w:val="40"/>
        <w:rPr>
          <w:rFonts w:asciiTheme="minorHAnsi" w:eastAsiaTheme="minorEastAsia" w:hAnsiTheme="minorHAnsi" w:cstheme="minorBidi"/>
          <w:sz w:val="22"/>
          <w:szCs w:val="22"/>
        </w:rPr>
      </w:pPr>
      <w:r>
        <w:t>12.8.4</w:t>
      </w:r>
      <w:r>
        <w:rPr>
          <w:rFonts w:asciiTheme="minorHAnsi" w:eastAsiaTheme="minorEastAsia" w:hAnsiTheme="minorHAnsi" w:cstheme="minorBidi"/>
          <w:sz w:val="22"/>
          <w:szCs w:val="22"/>
        </w:rPr>
        <w:tab/>
      </w:r>
      <w:r>
        <w:t>BS RF requirements</w:t>
      </w:r>
      <w:r>
        <w:tab/>
      </w:r>
      <w:r>
        <w:fldChar w:fldCharType="begin"/>
      </w:r>
      <w:r>
        <w:instrText xml:space="preserve"> PAGEREF _Toc95793123 \h </w:instrText>
      </w:r>
      <w:r>
        <w:fldChar w:fldCharType="separate"/>
      </w:r>
      <w:r>
        <w:t>412</w:t>
      </w:r>
      <w:r>
        <w:fldChar w:fldCharType="end"/>
      </w:r>
    </w:p>
    <w:p w14:paraId="5A5B2B3E" w14:textId="77777777" w:rsidR="00F46A1B" w:rsidRDefault="00F46A1B" w:rsidP="00F46A1B">
      <w:pPr>
        <w:pStyle w:val="40"/>
        <w:rPr>
          <w:rFonts w:asciiTheme="minorHAnsi" w:eastAsiaTheme="minorEastAsia" w:hAnsiTheme="minorHAnsi" w:cstheme="minorBidi"/>
          <w:sz w:val="22"/>
          <w:szCs w:val="22"/>
        </w:rPr>
      </w:pPr>
      <w:r>
        <w:t>12.8.5</w:t>
      </w:r>
      <w:r>
        <w:rPr>
          <w:rFonts w:asciiTheme="minorHAnsi" w:eastAsiaTheme="minorEastAsia" w:hAnsiTheme="minorHAnsi" w:cstheme="minorBidi"/>
          <w:sz w:val="22"/>
          <w:szCs w:val="22"/>
        </w:rPr>
        <w:tab/>
      </w:r>
      <w:r>
        <w:t>Others</w:t>
      </w:r>
      <w:r>
        <w:tab/>
      </w:r>
      <w:r>
        <w:fldChar w:fldCharType="begin"/>
      </w:r>
      <w:r>
        <w:instrText xml:space="preserve"> PAGEREF _Toc95793124 \h </w:instrText>
      </w:r>
      <w:r>
        <w:fldChar w:fldCharType="separate"/>
      </w:r>
      <w:r>
        <w:t>413</w:t>
      </w:r>
      <w:r>
        <w:fldChar w:fldCharType="end"/>
      </w:r>
    </w:p>
    <w:p w14:paraId="7696C502" w14:textId="77777777" w:rsidR="00F46A1B" w:rsidRDefault="00F46A1B" w:rsidP="00F46A1B">
      <w:pPr>
        <w:pStyle w:val="30"/>
        <w:rPr>
          <w:rFonts w:asciiTheme="minorHAnsi" w:eastAsiaTheme="minorEastAsia" w:hAnsiTheme="minorHAnsi" w:cstheme="minorBidi"/>
          <w:sz w:val="22"/>
          <w:szCs w:val="22"/>
        </w:rPr>
      </w:pPr>
      <w:r>
        <w:t>12.9</w:t>
      </w:r>
      <w:r>
        <w:rPr>
          <w:rFonts w:asciiTheme="minorHAnsi" w:eastAsiaTheme="minorEastAsia" w:hAnsiTheme="minorHAnsi" w:cstheme="minorBidi"/>
          <w:sz w:val="22"/>
          <w:szCs w:val="22"/>
        </w:rPr>
        <w:tab/>
      </w:r>
      <w:r>
        <w:t>Additional enhancements for NB-IoT and LTE-MTC</w:t>
      </w:r>
      <w:r>
        <w:tab/>
      </w:r>
      <w:r>
        <w:fldChar w:fldCharType="begin"/>
      </w:r>
      <w:r>
        <w:instrText xml:space="preserve"> PAGEREF _Toc95793125 \h </w:instrText>
      </w:r>
      <w:r>
        <w:fldChar w:fldCharType="separate"/>
      </w:r>
      <w:r>
        <w:t>414</w:t>
      </w:r>
      <w:r>
        <w:fldChar w:fldCharType="end"/>
      </w:r>
    </w:p>
    <w:p w14:paraId="1110D59D" w14:textId="77777777" w:rsidR="00F46A1B" w:rsidRDefault="00F46A1B" w:rsidP="00F46A1B">
      <w:pPr>
        <w:pStyle w:val="40"/>
        <w:rPr>
          <w:rFonts w:asciiTheme="minorHAnsi" w:eastAsiaTheme="minorEastAsia" w:hAnsiTheme="minorHAnsi" w:cstheme="minorBidi"/>
          <w:sz w:val="22"/>
          <w:szCs w:val="22"/>
        </w:rPr>
      </w:pPr>
      <w:r>
        <w:t>12.9.1</w:t>
      </w:r>
      <w:r>
        <w:rPr>
          <w:rFonts w:asciiTheme="minorHAnsi" w:eastAsiaTheme="minorEastAsia" w:hAnsiTheme="minorHAnsi" w:cstheme="minorBidi"/>
          <w:sz w:val="22"/>
          <w:szCs w:val="22"/>
        </w:rPr>
        <w:tab/>
      </w:r>
      <w:r>
        <w:t>General</w:t>
      </w:r>
      <w:r>
        <w:tab/>
      </w:r>
      <w:r>
        <w:fldChar w:fldCharType="begin"/>
      </w:r>
      <w:r>
        <w:instrText xml:space="preserve"> PAGEREF _Toc95793126 \h </w:instrText>
      </w:r>
      <w:r>
        <w:fldChar w:fldCharType="separate"/>
      </w:r>
      <w:r>
        <w:t>414</w:t>
      </w:r>
      <w:r>
        <w:fldChar w:fldCharType="end"/>
      </w:r>
    </w:p>
    <w:p w14:paraId="4DDFB37D" w14:textId="77777777" w:rsidR="00F46A1B" w:rsidRDefault="00F46A1B" w:rsidP="00F46A1B">
      <w:pPr>
        <w:pStyle w:val="40"/>
        <w:rPr>
          <w:rFonts w:asciiTheme="minorHAnsi" w:eastAsiaTheme="minorEastAsia" w:hAnsiTheme="minorHAnsi" w:cstheme="minorBidi"/>
          <w:sz w:val="22"/>
          <w:szCs w:val="22"/>
        </w:rPr>
      </w:pPr>
      <w:r>
        <w:t>12.9.2</w:t>
      </w:r>
      <w:r>
        <w:rPr>
          <w:rFonts w:asciiTheme="minorHAnsi" w:eastAsiaTheme="minorEastAsia" w:hAnsiTheme="minorHAnsi" w:cstheme="minorBidi"/>
          <w:sz w:val="22"/>
          <w:szCs w:val="22"/>
        </w:rPr>
        <w:tab/>
      </w:r>
      <w:r>
        <w:t>Support of 16QAM in NB-IoT</w:t>
      </w:r>
      <w:r>
        <w:tab/>
      </w:r>
      <w:r>
        <w:fldChar w:fldCharType="begin"/>
      </w:r>
      <w:r>
        <w:instrText xml:space="preserve"> PAGEREF _Toc95793127 \h </w:instrText>
      </w:r>
      <w:r>
        <w:fldChar w:fldCharType="separate"/>
      </w:r>
      <w:r>
        <w:t>414</w:t>
      </w:r>
      <w:r>
        <w:fldChar w:fldCharType="end"/>
      </w:r>
    </w:p>
    <w:p w14:paraId="19F598E1" w14:textId="77777777" w:rsidR="00F46A1B" w:rsidRDefault="00F46A1B" w:rsidP="00F46A1B">
      <w:pPr>
        <w:pStyle w:val="50"/>
        <w:rPr>
          <w:rFonts w:asciiTheme="minorHAnsi" w:eastAsiaTheme="minorEastAsia" w:hAnsiTheme="minorHAnsi" w:cstheme="minorBidi"/>
          <w:sz w:val="22"/>
          <w:szCs w:val="22"/>
        </w:rPr>
      </w:pPr>
      <w:r>
        <w:t>12.9.2.1</w:t>
      </w:r>
      <w:r>
        <w:rPr>
          <w:rFonts w:asciiTheme="minorHAnsi" w:eastAsiaTheme="minorEastAsia" w:hAnsiTheme="minorHAnsi" w:cstheme="minorBidi"/>
          <w:sz w:val="22"/>
          <w:szCs w:val="22"/>
        </w:rPr>
        <w:tab/>
      </w:r>
      <w:r>
        <w:t>BS RF requirements</w:t>
      </w:r>
      <w:r>
        <w:tab/>
      </w:r>
      <w:r>
        <w:fldChar w:fldCharType="begin"/>
      </w:r>
      <w:r>
        <w:instrText xml:space="preserve"> PAGEREF _Toc95793128 \h </w:instrText>
      </w:r>
      <w:r>
        <w:fldChar w:fldCharType="separate"/>
      </w:r>
      <w:r>
        <w:t>414</w:t>
      </w:r>
      <w:r>
        <w:fldChar w:fldCharType="end"/>
      </w:r>
    </w:p>
    <w:p w14:paraId="7DF6BABD" w14:textId="77777777" w:rsidR="00F46A1B" w:rsidRDefault="00F46A1B" w:rsidP="00F46A1B">
      <w:pPr>
        <w:pStyle w:val="50"/>
        <w:rPr>
          <w:rFonts w:asciiTheme="minorHAnsi" w:eastAsiaTheme="minorEastAsia" w:hAnsiTheme="minorHAnsi" w:cstheme="minorBidi"/>
          <w:sz w:val="22"/>
          <w:szCs w:val="22"/>
        </w:rPr>
      </w:pPr>
      <w:r>
        <w:t>12.9.2.2</w:t>
      </w:r>
      <w:r>
        <w:rPr>
          <w:rFonts w:asciiTheme="minorHAnsi" w:eastAsiaTheme="minorEastAsia" w:hAnsiTheme="minorHAnsi" w:cstheme="minorBidi"/>
          <w:sz w:val="22"/>
          <w:szCs w:val="22"/>
        </w:rPr>
        <w:tab/>
      </w:r>
      <w:r>
        <w:t>UE RF requirements</w:t>
      </w:r>
      <w:r>
        <w:tab/>
      </w:r>
      <w:r>
        <w:fldChar w:fldCharType="begin"/>
      </w:r>
      <w:r>
        <w:instrText xml:space="preserve"> PAGEREF _Toc95793129 \h </w:instrText>
      </w:r>
      <w:r>
        <w:fldChar w:fldCharType="separate"/>
      </w:r>
      <w:r>
        <w:t>414</w:t>
      </w:r>
      <w:r>
        <w:fldChar w:fldCharType="end"/>
      </w:r>
    </w:p>
    <w:p w14:paraId="7D66DE0A" w14:textId="77777777" w:rsidR="00F46A1B" w:rsidRDefault="00F46A1B" w:rsidP="00F46A1B">
      <w:pPr>
        <w:pStyle w:val="40"/>
        <w:rPr>
          <w:rFonts w:asciiTheme="minorHAnsi" w:eastAsiaTheme="minorEastAsia" w:hAnsiTheme="minorHAnsi" w:cstheme="minorBidi"/>
          <w:sz w:val="22"/>
          <w:szCs w:val="22"/>
        </w:rPr>
      </w:pPr>
      <w:r>
        <w:t>12.9.3</w:t>
      </w:r>
      <w:r>
        <w:rPr>
          <w:rFonts w:asciiTheme="minorHAnsi" w:eastAsiaTheme="minorEastAsia" w:hAnsiTheme="minorHAnsi" w:cstheme="minorBidi"/>
          <w:sz w:val="22"/>
          <w:szCs w:val="22"/>
        </w:rPr>
        <w:tab/>
      </w:r>
      <w:r>
        <w:t>Support of power reduction for PRACH, PUCCH, and full-PRB PUSCH in MTC</w:t>
      </w:r>
      <w:r>
        <w:tab/>
      </w:r>
      <w:r>
        <w:fldChar w:fldCharType="begin"/>
      </w:r>
      <w:r>
        <w:instrText xml:space="preserve"> PAGEREF _Toc95793130 \h </w:instrText>
      </w:r>
      <w:r>
        <w:fldChar w:fldCharType="separate"/>
      </w:r>
      <w:r>
        <w:t>414</w:t>
      </w:r>
      <w:r>
        <w:fldChar w:fldCharType="end"/>
      </w:r>
    </w:p>
    <w:p w14:paraId="6E612FB9" w14:textId="77777777" w:rsidR="00F46A1B" w:rsidRDefault="00F46A1B" w:rsidP="00F46A1B">
      <w:pPr>
        <w:pStyle w:val="50"/>
        <w:rPr>
          <w:rFonts w:asciiTheme="minorHAnsi" w:eastAsiaTheme="minorEastAsia" w:hAnsiTheme="minorHAnsi" w:cstheme="minorBidi"/>
          <w:sz w:val="22"/>
          <w:szCs w:val="22"/>
        </w:rPr>
      </w:pPr>
      <w:r>
        <w:t>12.9.3.1</w:t>
      </w:r>
      <w:r>
        <w:rPr>
          <w:rFonts w:asciiTheme="minorHAnsi" w:eastAsiaTheme="minorEastAsia" w:hAnsiTheme="minorHAnsi" w:cstheme="minorBidi"/>
          <w:sz w:val="22"/>
          <w:szCs w:val="22"/>
        </w:rPr>
        <w:tab/>
      </w:r>
      <w:r>
        <w:t>UE RF requirements</w:t>
      </w:r>
      <w:r>
        <w:tab/>
      </w:r>
      <w:r>
        <w:fldChar w:fldCharType="begin"/>
      </w:r>
      <w:r>
        <w:instrText xml:space="preserve"> PAGEREF _Toc95793131 \h </w:instrText>
      </w:r>
      <w:r>
        <w:fldChar w:fldCharType="separate"/>
      </w:r>
      <w:r>
        <w:t>414</w:t>
      </w:r>
      <w:r>
        <w:fldChar w:fldCharType="end"/>
      </w:r>
    </w:p>
    <w:p w14:paraId="2170C36C" w14:textId="77777777" w:rsidR="00F46A1B" w:rsidRDefault="00F46A1B" w:rsidP="00F46A1B">
      <w:pPr>
        <w:pStyle w:val="40"/>
        <w:rPr>
          <w:rFonts w:asciiTheme="minorHAnsi" w:eastAsiaTheme="minorEastAsia" w:hAnsiTheme="minorHAnsi" w:cstheme="minorBidi"/>
          <w:sz w:val="22"/>
          <w:szCs w:val="22"/>
        </w:rPr>
      </w:pPr>
      <w:r>
        <w:t>12.9.4</w:t>
      </w:r>
      <w:r>
        <w:rPr>
          <w:rFonts w:asciiTheme="minorHAnsi" w:eastAsiaTheme="minorEastAsia" w:hAnsiTheme="minorHAnsi" w:cstheme="minorBidi"/>
          <w:sz w:val="22"/>
          <w:szCs w:val="22"/>
        </w:rPr>
        <w:tab/>
      </w:r>
      <w:r>
        <w:t>RRM core requirements</w:t>
      </w:r>
      <w:r>
        <w:tab/>
      </w:r>
      <w:r>
        <w:fldChar w:fldCharType="begin"/>
      </w:r>
      <w:r>
        <w:instrText xml:space="preserve"> PAGEREF _Toc95793132 \h </w:instrText>
      </w:r>
      <w:r>
        <w:fldChar w:fldCharType="separate"/>
      </w:r>
      <w:r>
        <w:t>414</w:t>
      </w:r>
      <w:r>
        <w:fldChar w:fldCharType="end"/>
      </w:r>
    </w:p>
    <w:p w14:paraId="7E05B968" w14:textId="77777777" w:rsidR="00F46A1B" w:rsidRDefault="00F46A1B" w:rsidP="00F46A1B">
      <w:pPr>
        <w:pStyle w:val="50"/>
        <w:rPr>
          <w:rFonts w:asciiTheme="minorHAnsi" w:eastAsiaTheme="minorEastAsia" w:hAnsiTheme="minorHAnsi" w:cstheme="minorBidi"/>
          <w:sz w:val="22"/>
          <w:szCs w:val="22"/>
        </w:rPr>
      </w:pPr>
      <w:r>
        <w:t>12.9.4.1</w:t>
      </w:r>
      <w:r>
        <w:rPr>
          <w:rFonts w:asciiTheme="minorHAnsi" w:eastAsiaTheme="minorEastAsia" w:hAnsiTheme="minorHAnsi" w:cstheme="minorBidi"/>
          <w:sz w:val="22"/>
          <w:szCs w:val="22"/>
        </w:rPr>
        <w:tab/>
      </w:r>
      <w:r>
        <w:t>Neighbour cell measurement in RRC Connected state for NB-IoT</w:t>
      </w:r>
      <w:r>
        <w:tab/>
      </w:r>
      <w:r>
        <w:fldChar w:fldCharType="begin"/>
      </w:r>
      <w:r>
        <w:instrText xml:space="preserve"> PAGEREF _Toc95793133 \h </w:instrText>
      </w:r>
      <w:r>
        <w:fldChar w:fldCharType="separate"/>
      </w:r>
      <w:r>
        <w:t>414</w:t>
      </w:r>
      <w:r>
        <w:fldChar w:fldCharType="end"/>
      </w:r>
    </w:p>
    <w:p w14:paraId="3CA6CD4F" w14:textId="77777777" w:rsidR="00F46A1B" w:rsidRDefault="00F46A1B" w:rsidP="00F46A1B">
      <w:pPr>
        <w:pStyle w:val="40"/>
        <w:rPr>
          <w:rFonts w:asciiTheme="minorHAnsi" w:eastAsiaTheme="minorEastAsia" w:hAnsiTheme="minorHAnsi" w:cstheme="minorBidi"/>
          <w:sz w:val="22"/>
          <w:szCs w:val="22"/>
        </w:rPr>
      </w:pPr>
      <w:r>
        <w:t>12.9.5</w:t>
      </w:r>
      <w:r>
        <w:rPr>
          <w:rFonts w:asciiTheme="minorHAnsi" w:eastAsiaTheme="minorEastAsia" w:hAnsiTheme="minorHAnsi" w:cstheme="minorBidi"/>
          <w:sz w:val="22"/>
          <w:szCs w:val="22"/>
        </w:rPr>
        <w:tab/>
      </w:r>
      <w:r>
        <w:t>Others</w:t>
      </w:r>
      <w:r>
        <w:tab/>
      </w:r>
      <w:r>
        <w:fldChar w:fldCharType="begin"/>
      </w:r>
      <w:r>
        <w:instrText xml:space="preserve"> PAGEREF _Toc95793134 \h </w:instrText>
      </w:r>
      <w:r>
        <w:fldChar w:fldCharType="separate"/>
      </w:r>
      <w:r>
        <w:t>415</w:t>
      </w:r>
      <w:r>
        <w:fldChar w:fldCharType="end"/>
      </w:r>
    </w:p>
    <w:p w14:paraId="661F135C" w14:textId="77777777" w:rsidR="00F46A1B" w:rsidRDefault="00F46A1B" w:rsidP="00F46A1B">
      <w:pPr>
        <w:pStyle w:val="40"/>
        <w:rPr>
          <w:rFonts w:asciiTheme="minorHAnsi" w:eastAsiaTheme="minorEastAsia" w:hAnsiTheme="minorHAnsi" w:cstheme="minorBidi"/>
          <w:sz w:val="22"/>
          <w:szCs w:val="22"/>
        </w:rPr>
      </w:pPr>
      <w:r>
        <w:t>12.9.6</w:t>
      </w:r>
      <w:r>
        <w:rPr>
          <w:rFonts w:asciiTheme="minorHAnsi" w:eastAsiaTheme="minorEastAsia" w:hAnsiTheme="minorHAnsi" w:cstheme="minorBidi"/>
          <w:sz w:val="22"/>
          <w:szCs w:val="22"/>
        </w:rPr>
        <w:tab/>
      </w:r>
      <w:r>
        <w:t>Demodulation requirements</w:t>
      </w:r>
      <w:r>
        <w:tab/>
      </w:r>
      <w:r>
        <w:fldChar w:fldCharType="begin"/>
      </w:r>
      <w:r>
        <w:instrText xml:space="preserve"> PAGEREF _Toc95793135 \h </w:instrText>
      </w:r>
      <w:r>
        <w:fldChar w:fldCharType="separate"/>
      </w:r>
      <w:r>
        <w:t>416</w:t>
      </w:r>
      <w:r>
        <w:fldChar w:fldCharType="end"/>
      </w:r>
    </w:p>
    <w:p w14:paraId="51368B16" w14:textId="77777777" w:rsidR="00F46A1B" w:rsidRDefault="00F46A1B" w:rsidP="00F46A1B">
      <w:pPr>
        <w:pStyle w:val="50"/>
        <w:rPr>
          <w:rFonts w:asciiTheme="minorHAnsi" w:eastAsiaTheme="minorEastAsia" w:hAnsiTheme="minorHAnsi" w:cstheme="minorBidi"/>
          <w:sz w:val="22"/>
          <w:szCs w:val="22"/>
        </w:rPr>
      </w:pPr>
      <w:r>
        <w:t>12.9.6.1</w:t>
      </w:r>
      <w:r>
        <w:rPr>
          <w:rFonts w:asciiTheme="minorHAnsi" w:eastAsiaTheme="minorEastAsia" w:hAnsiTheme="minorHAnsi" w:cstheme="minorBidi"/>
          <w:sz w:val="22"/>
          <w:szCs w:val="22"/>
        </w:rPr>
        <w:tab/>
      </w:r>
      <w:r>
        <w:t>General</w:t>
      </w:r>
      <w:r>
        <w:tab/>
      </w:r>
      <w:r>
        <w:fldChar w:fldCharType="begin"/>
      </w:r>
      <w:r>
        <w:instrText xml:space="preserve"> PAGEREF _Toc95793136 \h </w:instrText>
      </w:r>
      <w:r>
        <w:fldChar w:fldCharType="separate"/>
      </w:r>
      <w:r>
        <w:t>416</w:t>
      </w:r>
      <w:r>
        <w:fldChar w:fldCharType="end"/>
      </w:r>
    </w:p>
    <w:p w14:paraId="34829C97" w14:textId="77777777" w:rsidR="00F46A1B" w:rsidRDefault="00F46A1B" w:rsidP="00F46A1B">
      <w:pPr>
        <w:pStyle w:val="50"/>
        <w:rPr>
          <w:rFonts w:asciiTheme="minorHAnsi" w:eastAsiaTheme="minorEastAsia" w:hAnsiTheme="minorHAnsi" w:cstheme="minorBidi"/>
          <w:sz w:val="22"/>
          <w:szCs w:val="22"/>
        </w:rPr>
      </w:pPr>
      <w:r>
        <w:t>12.9.6.2</w:t>
      </w:r>
      <w:r>
        <w:rPr>
          <w:rFonts w:asciiTheme="minorHAnsi" w:eastAsiaTheme="minorEastAsia" w:hAnsiTheme="minorHAnsi" w:cstheme="minorBidi"/>
          <w:sz w:val="22"/>
          <w:szCs w:val="22"/>
        </w:rPr>
        <w:tab/>
      </w:r>
      <w:r>
        <w:t>Demodulation requirements for NB-IoT</w:t>
      </w:r>
      <w:r>
        <w:tab/>
      </w:r>
      <w:r>
        <w:fldChar w:fldCharType="begin"/>
      </w:r>
      <w:r>
        <w:instrText xml:space="preserve"> PAGEREF _Toc95793137 \h </w:instrText>
      </w:r>
      <w:r>
        <w:fldChar w:fldCharType="separate"/>
      </w:r>
      <w:r>
        <w:t>416</w:t>
      </w:r>
      <w:r>
        <w:fldChar w:fldCharType="end"/>
      </w:r>
    </w:p>
    <w:p w14:paraId="11BE1F48" w14:textId="77777777" w:rsidR="00F46A1B" w:rsidRDefault="00F46A1B" w:rsidP="00F46A1B">
      <w:pPr>
        <w:pStyle w:val="60"/>
        <w:rPr>
          <w:rFonts w:asciiTheme="minorHAnsi" w:eastAsiaTheme="minorEastAsia" w:hAnsiTheme="minorHAnsi" w:cstheme="minorBidi"/>
          <w:sz w:val="22"/>
          <w:szCs w:val="22"/>
        </w:rPr>
      </w:pPr>
      <w:r>
        <w:t>12.9.6.2.1</w:t>
      </w:r>
      <w:r>
        <w:rPr>
          <w:rFonts w:asciiTheme="minorHAnsi" w:eastAsiaTheme="minorEastAsia" w:hAnsiTheme="minorHAnsi" w:cstheme="minorBidi"/>
          <w:sz w:val="22"/>
          <w:szCs w:val="22"/>
        </w:rPr>
        <w:tab/>
      </w:r>
      <w:r>
        <w:t>UE demodulation requirements</w:t>
      </w:r>
      <w:r>
        <w:tab/>
      </w:r>
      <w:r>
        <w:fldChar w:fldCharType="begin"/>
      </w:r>
      <w:r>
        <w:instrText xml:space="preserve"> PAGEREF _Toc95793138 \h </w:instrText>
      </w:r>
      <w:r>
        <w:fldChar w:fldCharType="separate"/>
      </w:r>
      <w:r>
        <w:t>416</w:t>
      </w:r>
      <w:r>
        <w:fldChar w:fldCharType="end"/>
      </w:r>
    </w:p>
    <w:p w14:paraId="45C2B924" w14:textId="77777777" w:rsidR="00F46A1B" w:rsidRDefault="00F46A1B" w:rsidP="00F46A1B">
      <w:pPr>
        <w:pStyle w:val="60"/>
        <w:rPr>
          <w:rFonts w:asciiTheme="minorHAnsi" w:eastAsiaTheme="minorEastAsia" w:hAnsiTheme="minorHAnsi" w:cstheme="minorBidi"/>
          <w:sz w:val="22"/>
          <w:szCs w:val="22"/>
        </w:rPr>
      </w:pPr>
      <w:r>
        <w:t>12.9.6.2.2</w:t>
      </w:r>
      <w:r>
        <w:rPr>
          <w:rFonts w:asciiTheme="minorHAnsi" w:eastAsiaTheme="minorEastAsia" w:hAnsiTheme="minorHAnsi" w:cstheme="minorBidi"/>
          <w:sz w:val="22"/>
          <w:szCs w:val="22"/>
        </w:rPr>
        <w:tab/>
      </w:r>
      <w:r>
        <w:t>BS demodulation requirements</w:t>
      </w:r>
      <w:r>
        <w:tab/>
      </w:r>
      <w:r>
        <w:fldChar w:fldCharType="begin"/>
      </w:r>
      <w:r>
        <w:instrText xml:space="preserve"> PAGEREF _Toc95793139 \h </w:instrText>
      </w:r>
      <w:r>
        <w:fldChar w:fldCharType="separate"/>
      </w:r>
      <w:r>
        <w:t>416</w:t>
      </w:r>
      <w:r>
        <w:fldChar w:fldCharType="end"/>
      </w:r>
    </w:p>
    <w:p w14:paraId="5A456574" w14:textId="77777777" w:rsidR="00F46A1B" w:rsidRDefault="00F46A1B" w:rsidP="00F46A1B">
      <w:pPr>
        <w:pStyle w:val="50"/>
        <w:rPr>
          <w:rFonts w:asciiTheme="minorHAnsi" w:eastAsiaTheme="minorEastAsia" w:hAnsiTheme="minorHAnsi" w:cstheme="minorBidi"/>
          <w:sz w:val="22"/>
          <w:szCs w:val="22"/>
        </w:rPr>
      </w:pPr>
      <w:r>
        <w:t>12.9.6.3</w:t>
      </w:r>
      <w:r>
        <w:rPr>
          <w:rFonts w:asciiTheme="minorHAnsi" w:eastAsiaTheme="minorEastAsia" w:hAnsiTheme="minorHAnsi" w:cstheme="minorBidi"/>
          <w:sz w:val="22"/>
          <w:szCs w:val="22"/>
        </w:rPr>
        <w:tab/>
      </w:r>
      <w:r>
        <w:t>Demodulation requirements for MTC</w:t>
      </w:r>
      <w:r>
        <w:tab/>
      </w:r>
      <w:r>
        <w:fldChar w:fldCharType="begin"/>
      </w:r>
      <w:r>
        <w:instrText xml:space="preserve"> PAGEREF _Toc95793140 \h </w:instrText>
      </w:r>
      <w:r>
        <w:fldChar w:fldCharType="separate"/>
      </w:r>
      <w:r>
        <w:t>417</w:t>
      </w:r>
      <w:r>
        <w:fldChar w:fldCharType="end"/>
      </w:r>
    </w:p>
    <w:p w14:paraId="33520901" w14:textId="77777777" w:rsidR="00F46A1B" w:rsidRDefault="00F46A1B" w:rsidP="00F46A1B">
      <w:pPr>
        <w:pStyle w:val="20"/>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Liaison and output to other groups</w:t>
      </w:r>
      <w:r>
        <w:tab/>
      </w:r>
      <w:r>
        <w:fldChar w:fldCharType="begin"/>
      </w:r>
      <w:r>
        <w:instrText xml:space="preserve"> PAGEREF _Toc95793141 \h </w:instrText>
      </w:r>
      <w:r>
        <w:fldChar w:fldCharType="separate"/>
      </w:r>
      <w:r>
        <w:t>417</w:t>
      </w:r>
      <w:r>
        <w:fldChar w:fldCharType="end"/>
      </w:r>
    </w:p>
    <w:p w14:paraId="6D303A7C" w14:textId="77777777" w:rsidR="00F46A1B" w:rsidRDefault="00F46A1B" w:rsidP="00F46A1B">
      <w:pPr>
        <w:pStyle w:val="30"/>
        <w:rPr>
          <w:rFonts w:asciiTheme="minorHAnsi" w:eastAsiaTheme="minorEastAsia" w:hAnsiTheme="minorHAnsi" w:cstheme="minorBidi"/>
          <w:sz w:val="22"/>
          <w:szCs w:val="22"/>
        </w:rPr>
      </w:pPr>
      <w:r>
        <w:t>13.1</w:t>
      </w:r>
      <w:r>
        <w:rPr>
          <w:rFonts w:asciiTheme="minorHAnsi" w:eastAsiaTheme="minorEastAsia" w:hAnsiTheme="minorHAnsi" w:cstheme="minorBidi"/>
          <w:sz w:val="22"/>
          <w:szCs w:val="22"/>
        </w:rPr>
        <w:tab/>
      </w:r>
      <w:r>
        <w:t>R17 related</w:t>
      </w:r>
      <w:r>
        <w:tab/>
      </w:r>
      <w:r>
        <w:fldChar w:fldCharType="begin"/>
      </w:r>
      <w:r>
        <w:instrText xml:space="preserve"> PAGEREF _Toc95793142 \h </w:instrText>
      </w:r>
      <w:r>
        <w:fldChar w:fldCharType="separate"/>
      </w:r>
      <w:r>
        <w:t>417</w:t>
      </w:r>
      <w:r>
        <w:fldChar w:fldCharType="end"/>
      </w:r>
    </w:p>
    <w:p w14:paraId="6E40A00E" w14:textId="77777777" w:rsidR="00F46A1B" w:rsidRDefault="00F46A1B" w:rsidP="00F46A1B">
      <w:pPr>
        <w:pStyle w:val="40"/>
        <w:rPr>
          <w:rFonts w:asciiTheme="minorHAnsi" w:eastAsiaTheme="minorEastAsia" w:hAnsiTheme="minorHAnsi" w:cstheme="minorBidi"/>
          <w:sz w:val="22"/>
          <w:szCs w:val="22"/>
        </w:rPr>
      </w:pPr>
      <w:r>
        <w:t>13.1.1</w:t>
      </w:r>
      <w:r>
        <w:rPr>
          <w:rFonts w:asciiTheme="minorHAnsi" w:eastAsiaTheme="minorEastAsia" w:hAnsiTheme="minorHAnsi" w:cstheme="minorBidi"/>
          <w:sz w:val="22"/>
          <w:szCs w:val="22"/>
        </w:rPr>
        <w:tab/>
      </w:r>
      <w:r>
        <w:t>LS reply for beam correspondence with SDT in RRC_INACTIVE</w:t>
      </w:r>
      <w:r>
        <w:tab/>
      </w:r>
      <w:r>
        <w:fldChar w:fldCharType="begin"/>
      </w:r>
      <w:r>
        <w:instrText xml:space="preserve"> PAGEREF _Toc95793143 \h </w:instrText>
      </w:r>
      <w:r>
        <w:fldChar w:fldCharType="separate"/>
      </w:r>
      <w:r>
        <w:t>417</w:t>
      </w:r>
      <w:r>
        <w:fldChar w:fldCharType="end"/>
      </w:r>
    </w:p>
    <w:p w14:paraId="4049206A" w14:textId="77777777" w:rsidR="00F46A1B" w:rsidRDefault="00F46A1B" w:rsidP="00F46A1B">
      <w:pPr>
        <w:pStyle w:val="40"/>
        <w:rPr>
          <w:rFonts w:asciiTheme="minorHAnsi" w:eastAsiaTheme="minorEastAsia" w:hAnsiTheme="minorHAnsi" w:cstheme="minorBidi"/>
          <w:sz w:val="22"/>
          <w:szCs w:val="22"/>
        </w:rPr>
      </w:pPr>
      <w:r>
        <w:t>13.1.2</w:t>
      </w:r>
      <w:r>
        <w:rPr>
          <w:rFonts w:asciiTheme="minorHAnsi" w:eastAsiaTheme="minorEastAsia" w:hAnsiTheme="minorHAnsi" w:cstheme="minorBidi"/>
          <w:sz w:val="22"/>
          <w:szCs w:val="22"/>
        </w:rPr>
        <w:tab/>
      </w:r>
      <w:r>
        <w:t>RAN5 response LS on LTE REFSENS exception simplification (R5-215803)</w:t>
      </w:r>
      <w:r>
        <w:tab/>
      </w:r>
      <w:r>
        <w:fldChar w:fldCharType="begin"/>
      </w:r>
      <w:r>
        <w:instrText xml:space="preserve"> PAGEREF _Toc95793144 \h </w:instrText>
      </w:r>
      <w:r>
        <w:fldChar w:fldCharType="separate"/>
      </w:r>
      <w:r>
        <w:t>417</w:t>
      </w:r>
      <w:r>
        <w:fldChar w:fldCharType="end"/>
      </w:r>
    </w:p>
    <w:p w14:paraId="506D4891" w14:textId="77777777" w:rsidR="00F46A1B" w:rsidRDefault="00F46A1B" w:rsidP="00F46A1B">
      <w:pPr>
        <w:pStyle w:val="40"/>
        <w:rPr>
          <w:rFonts w:asciiTheme="minorHAnsi" w:eastAsiaTheme="minorEastAsia" w:hAnsiTheme="minorHAnsi" w:cstheme="minorBidi"/>
          <w:sz w:val="22"/>
          <w:szCs w:val="22"/>
        </w:rPr>
      </w:pPr>
      <w:r>
        <w:t>13.1.3</w:t>
      </w:r>
      <w:r>
        <w:rPr>
          <w:rFonts w:asciiTheme="minorHAnsi" w:eastAsiaTheme="minorEastAsia" w:hAnsiTheme="minorHAnsi" w:cstheme="minorBidi"/>
          <w:sz w:val="22"/>
          <w:szCs w:val="22"/>
        </w:rPr>
        <w:tab/>
      </w:r>
      <w:r>
        <w:t>Others</w:t>
      </w:r>
      <w:r>
        <w:tab/>
      </w:r>
      <w:r>
        <w:fldChar w:fldCharType="begin"/>
      </w:r>
      <w:r>
        <w:instrText xml:space="preserve"> PAGEREF _Toc95793145 \h </w:instrText>
      </w:r>
      <w:r>
        <w:fldChar w:fldCharType="separate"/>
      </w:r>
      <w:r>
        <w:t>418</w:t>
      </w:r>
      <w:r>
        <w:fldChar w:fldCharType="end"/>
      </w:r>
    </w:p>
    <w:p w14:paraId="0B85B626" w14:textId="77777777" w:rsidR="00F46A1B" w:rsidRDefault="00F46A1B" w:rsidP="00F46A1B">
      <w:pPr>
        <w:pStyle w:val="30"/>
        <w:rPr>
          <w:rFonts w:asciiTheme="minorHAnsi" w:eastAsiaTheme="minorEastAsia" w:hAnsiTheme="minorHAnsi" w:cstheme="minorBidi"/>
          <w:sz w:val="22"/>
          <w:szCs w:val="22"/>
        </w:rPr>
      </w:pPr>
      <w:r>
        <w:t>13.2</w:t>
      </w:r>
      <w:r>
        <w:rPr>
          <w:rFonts w:asciiTheme="minorHAnsi" w:eastAsiaTheme="minorEastAsia" w:hAnsiTheme="minorHAnsi" w:cstheme="minorBidi"/>
          <w:sz w:val="22"/>
          <w:szCs w:val="22"/>
        </w:rPr>
        <w:tab/>
      </w:r>
      <w:r>
        <w:t>R15, R16 related</w:t>
      </w:r>
      <w:r>
        <w:tab/>
      </w:r>
      <w:r>
        <w:fldChar w:fldCharType="begin"/>
      </w:r>
      <w:r>
        <w:instrText xml:space="preserve"> PAGEREF _Toc95793146 \h </w:instrText>
      </w:r>
      <w:r>
        <w:fldChar w:fldCharType="separate"/>
      </w:r>
      <w:r>
        <w:t>418</w:t>
      </w:r>
      <w:r>
        <w:fldChar w:fldCharType="end"/>
      </w:r>
    </w:p>
    <w:p w14:paraId="23A9909F" w14:textId="77777777" w:rsidR="00F46A1B" w:rsidRDefault="00F46A1B" w:rsidP="00F46A1B">
      <w:pPr>
        <w:pStyle w:val="40"/>
        <w:rPr>
          <w:rFonts w:asciiTheme="minorHAnsi" w:eastAsiaTheme="minorEastAsia" w:hAnsiTheme="minorHAnsi" w:cstheme="minorBidi"/>
          <w:sz w:val="22"/>
          <w:szCs w:val="22"/>
        </w:rPr>
      </w:pPr>
      <w:r>
        <w:t>13.2.1</w:t>
      </w:r>
      <w:r>
        <w:rPr>
          <w:rFonts w:asciiTheme="minorHAnsi" w:eastAsiaTheme="minorEastAsia" w:hAnsiTheme="minorHAnsi" w:cstheme="minorBidi"/>
          <w:sz w:val="22"/>
          <w:szCs w:val="22"/>
        </w:rPr>
        <w:tab/>
      </w:r>
      <w:r>
        <w:t>FR2 power control for NR-DC</w:t>
      </w:r>
      <w:r>
        <w:tab/>
      </w:r>
      <w:r>
        <w:fldChar w:fldCharType="begin"/>
      </w:r>
      <w:r>
        <w:instrText xml:space="preserve"> PAGEREF _Toc95793147 \h </w:instrText>
      </w:r>
      <w:r>
        <w:fldChar w:fldCharType="separate"/>
      </w:r>
      <w:r>
        <w:t>418</w:t>
      </w:r>
      <w:r>
        <w:fldChar w:fldCharType="end"/>
      </w:r>
    </w:p>
    <w:p w14:paraId="3B1DDBCF" w14:textId="77777777" w:rsidR="00F46A1B" w:rsidRDefault="00F46A1B" w:rsidP="00F46A1B">
      <w:pPr>
        <w:pStyle w:val="40"/>
        <w:rPr>
          <w:rFonts w:asciiTheme="minorHAnsi" w:eastAsiaTheme="minorEastAsia" w:hAnsiTheme="minorHAnsi" w:cstheme="minorBidi"/>
          <w:sz w:val="22"/>
          <w:szCs w:val="22"/>
        </w:rPr>
      </w:pPr>
      <w:r>
        <w:t>13.2.2</w:t>
      </w:r>
      <w:r>
        <w:rPr>
          <w:rFonts w:asciiTheme="minorHAnsi" w:eastAsiaTheme="minorEastAsia" w:hAnsiTheme="minorHAnsi" w:cstheme="minorBidi"/>
          <w:sz w:val="22"/>
          <w:szCs w:val="22"/>
        </w:rPr>
        <w:tab/>
      </w:r>
      <w:r>
        <w:t>FR2 requirement applicability over ETC</w:t>
      </w:r>
      <w:r>
        <w:tab/>
      </w:r>
      <w:r>
        <w:fldChar w:fldCharType="begin"/>
      </w:r>
      <w:r>
        <w:instrText xml:space="preserve"> PAGEREF _Toc95793148 \h </w:instrText>
      </w:r>
      <w:r>
        <w:fldChar w:fldCharType="separate"/>
      </w:r>
      <w:r>
        <w:t>419</w:t>
      </w:r>
      <w:r>
        <w:fldChar w:fldCharType="end"/>
      </w:r>
    </w:p>
    <w:p w14:paraId="038668F2" w14:textId="77777777" w:rsidR="00F46A1B" w:rsidRDefault="00F46A1B" w:rsidP="00F46A1B">
      <w:pPr>
        <w:pStyle w:val="40"/>
        <w:rPr>
          <w:rFonts w:asciiTheme="minorHAnsi" w:eastAsiaTheme="minorEastAsia" w:hAnsiTheme="minorHAnsi" w:cstheme="minorBidi"/>
          <w:sz w:val="22"/>
          <w:szCs w:val="22"/>
        </w:rPr>
      </w:pPr>
      <w:r>
        <w:t>13.2.3</w:t>
      </w:r>
      <w:r>
        <w:rPr>
          <w:rFonts w:asciiTheme="minorHAnsi" w:eastAsiaTheme="minorEastAsia" w:hAnsiTheme="minorHAnsi" w:cstheme="minorBidi"/>
          <w:sz w:val="22"/>
          <w:szCs w:val="22"/>
        </w:rPr>
        <w:tab/>
      </w:r>
      <w:r>
        <w:t>FR2 UE relative power control tolerance requirements</w:t>
      </w:r>
      <w:r>
        <w:tab/>
      </w:r>
      <w:r>
        <w:fldChar w:fldCharType="begin"/>
      </w:r>
      <w:r>
        <w:instrText xml:space="preserve"> PAGEREF _Toc95793149 \h </w:instrText>
      </w:r>
      <w:r>
        <w:fldChar w:fldCharType="separate"/>
      </w:r>
      <w:r>
        <w:t>419</w:t>
      </w:r>
      <w:r>
        <w:fldChar w:fldCharType="end"/>
      </w:r>
    </w:p>
    <w:p w14:paraId="5674D019" w14:textId="77777777" w:rsidR="00F46A1B" w:rsidRDefault="00F46A1B" w:rsidP="00F46A1B">
      <w:pPr>
        <w:pStyle w:val="40"/>
        <w:rPr>
          <w:rFonts w:asciiTheme="minorHAnsi" w:eastAsiaTheme="minorEastAsia" w:hAnsiTheme="minorHAnsi" w:cstheme="minorBidi"/>
          <w:sz w:val="22"/>
          <w:szCs w:val="22"/>
        </w:rPr>
      </w:pPr>
      <w:r>
        <w:t>13.2.4</w:t>
      </w:r>
      <w:r>
        <w:rPr>
          <w:rFonts w:asciiTheme="minorHAnsi" w:eastAsiaTheme="minorEastAsia" w:hAnsiTheme="minorHAnsi" w:cstheme="minorBidi"/>
          <w:sz w:val="22"/>
          <w:szCs w:val="22"/>
        </w:rPr>
        <w:tab/>
      </w:r>
      <w:r>
        <w:t>Clarification on exception requirements for IMD</w:t>
      </w:r>
      <w:r>
        <w:tab/>
      </w:r>
      <w:r>
        <w:fldChar w:fldCharType="begin"/>
      </w:r>
      <w:r>
        <w:instrText xml:space="preserve"> PAGEREF _Toc95793150 \h </w:instrText>
      </w:r>
      <w:r>
        <w:fldChar w:fldCharType="separate"/>
      </w:r>
      <w:r>
        <w:t>420</w:t>
      </w:r>
      <w:r>
        <w:fldChar w:fldCharType="end"/>
      </w:r>
    </w:p>
    <w:p w14:paraId="5A603429" w14:textId="77777777" w:rsidR="00F46A1B" w:rsidRDefault="00F46A1B" w:rsidP="00F46A1B">
      <w:pPr>
        <w:pStyle w:val="40"/>
        <w:rPr>
          <w:rFonts w:asciiTheme="minorHAnsi" w:eastAsiaTheme="minorEastAsia" w:hAnsiTheme="minorHAnsi" w:cstheme="minorBidi"/>
          <w:sz w:val="22"/>
          <w:szCs w:val="22"/>
        </w:rPr>
      </w:pPr>
      <w:r>
        <w:t>13.2.5</w:t>
      </w:r>
      <w:r>
        <w:rPr>
          <w:rFonts w:asciiTheme="minorHAnsi" w:eastAsiaTheme="minorEastAsia" w:hAnsiTheme="minorHAnsi" w:cstheme="minorBidi"/>
          <w:sz w:val="22"/>
          <w:szCs w:val="22"/>
        </w:rPr>
        <w:tab/>
      </w:r>
      <w:r>
        <w:t>Ambiguity issue in deciding TL,C</w:t>
      </w:r>
      <w:r>
        <w:tab/>
      </w:r>
      <w:r>
        <w:fldChar w:fldCharType="begin"/>
      </w:r>
      <w:r>
        <w:instrText xml:space="preserve"> PAGEREF _Toc95793151 \h </w:instrText>
      </w:r>
      <w:r>
        <w:fldChar w:fldCharType="separate"/>
      </w:r>
      <w:r>
        <w:t>420</w:t>
      </w:r>
      <w:r>
        <w:fldChar w:fldCharType="end"/>
      </w:r>
    </w:p>
    <w:p w14:paraId="37BDE402" w14:textId="77777777" w:rsidR="00F46A1B" w:rsidRDefault="00F46A1B" w:rsidP="00F46A1B">
      <w:pPr>
        <w:pStyle w:val="40"/>
        <w:rPr>
          <w:rFonts w:asciiTheme="minorHAnsi" w:eastAsiaTheme="minorEastAsia" w:hAnsiTheme="minorHAnsi" w:cstheme="minorBidi"/>
          <w:sz w:val="22"/>
          <w:szCs w:val="22"/>
        </w:rPr>
      </w:pPr>
      <w:r>
        <w:t>13.2.6</w:t>
      </w:r>
      <w:r>
        <w:rPr>
          <w:rFonts w:asciiTheme="minorHAnsi" w:eastAsiaTheme="minorEastAsia" w:hAnsiTheme="minorHAnsi" w:cstheme="minorBidi"/>
          <w:sz w:val="22"/>
          <w:szCs w:val="22"/>
        </w:rPr>
        <w:tab/>
      </w:r>
      <w:r>
        <w:t>RAN2 LS on RRM relaxation for Rel-16 power saving (R2-2108877)</w:t>
      </w:r>
      <w:r>
        <w:tab/>
      </w:r>
      <w:r>
        <w:fldChar w:fldCharType="begin"/>
      </w:r>
      <w:r>
        <w:instrText xml:space="preserve"> PAGEREF _Toc95793152 \h </w:instrText>
      </w:r>
      <w:r>
        <w:fldChar w:fldCharType="separate"/>
      </w:r>
      <w:r>
        <w:t>420</w:t>
      </w:r>
      <w:r>
        <w:fldChar w:fldCharType="end"/>
      </w:r>
    </w:p>
    <w:p w14:paraId="0AE0F5C6" w14:textId="77777777" w:rsidR="00F46A1B" w:rsidRDefault="00F46A1B" w:rsidP="00F46A1B">
      <w:pPr>
        <w:pStyle w:val="40"/>
        <w:rPr>
          <w:rFonts w:asciiTheme="minorHAnsi" w:eastAsiaTheme="minorEastAsia" w:hAnsiTheme="minorHAnsi" w:cstheme="minorBidi"/>
          <w:sz w:val="22"/>
          <w:szCs w:val="22"/>
        </w:rPr>
      </w:pPr>
      <w:r>
        <w:t>13.2.7</w:t>
      </w:r>
      <w:r>
        <w:rPr>
          <w:rFonts w:asciiTheme="minorHAnsi" w:eastAsiaTheme="minorEastAsia" w:hAnsiTheme="minorHAnsi" w:cstheme="minorBidi"/>
          <w:sz w:val="22"/>
          <w:szCs w:val="22"/>
        </w:rPr>
        <w:tab/>
      </w:r>
      <w:r>
        <w:t>RAN2 LS on L3 filter configuration (R2-2111590)</w:t>
      </w:r>
      <w:r>
        <w:tab/>
      </w:r>
      <w:r>
        <w:fldChar w:fldCharType="begin"/>
      </w:r>
      <w:r>
        <w:instrText xml:space="preserve"> PAGEREF _Toc95793153 \h </w:instrText>
      </w:r>
      <w:r>
        <w:fldChar w:fldCharType="separate"/>
      </w:r>
      <w:r>
        <w:t>421</w:t>
      </w:r>
      <w:r>
        <w:fldChar w:fldCharType="end"/>
      </w:r>
    </w:p>
    <w:p w14:paraId="7341669F" w14:textId="77777777" w:rsidR="00F46A1B" w:rsidRDefault="00F46A1B" w:rsidP="00F46A1B">
      <w:pPr>
        <w:pStyle w:val="40"/>
        <w:rPr>
          <w:rFonts w:asciiTheme="minorHAnsi" w:eastAsiaTheme="minorEastAsia" w:hAnsiTheme="minorHAnsi" w:cstheme="minorBidi"/>
          <w:sz w:val="22"/>
          <w:szCs w:val="22"/>
        </w:rPr>
      </w:pPr>
      <w:r>
        <w:t>13.2.8</w:t>
      </w:r>
      <w:r>
        <w:rPr>
          <w:rFonts w:asciiTheme="minorHAnsi" w:eastAsiaTheme="minorEastAsia" w:hAnsiTheme="minorHAnsi" w:cstheme="minorBidi"/>
          <w:sz w:val="22"/>
          <w:szCs w:val="22"/>
        </w:rPr>
        <w:tab/>
      </w:r>
      <w:r>
        <w:t>Others</w:t>
      </w:r>
      <w:r>
        <w:tab/>
      </w:r>
      <w:r>
        <w:fldChar w:fldCharType="begin"/>
      </w:r>
      <w:r>
        <w:instrText xml:space="preserve"> PAGEREF _Toc95793154 \h </w:instrText>
      </w:r>
      <w:r>
        <w:fldChar w:fldCharType="separate"/>
      </w:r>
      <w:r>
        <w:t>422</w:t>
      </w:r>
      <w:r>
        <w:fldChar w:fldCharType="end"/>
      </w:r>
    </w:p>
    <w:p w14:paraId="2F0ADCB8" w14:textId="77777777" w:rsidR="00F46A1B" w:rsidRDefault="00F46A1B" w:rsidP="00F46A1B">
      <w:pPr>
        <w:pStyle w:val="20"/>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Revision of the Work Plan</w:t>
      </w:r>
      <w:r>
        <w:tab/>
      </w:r>
      <w:r>
        <w:fldChar w:fldCharType="begin"/>
      </w:r>
      <w:r>
        <w:instrText xml:space="preserve"> PAGEREF _Toc95793155 \h </w:instrText>
      </w:r>
      <w:r>
        <w:fldChar w:fldCharType="separate"/>
      </w:r>
      <w:r>
        <w:t>423</w:t>
      </w:r>
      <w:r>
        <w:fldChar w:fldCharType="end"/>
      </w:r>
    </w:p>
    <w:p w14:paraId="4EC25B88" w14:textId="77777777" w:rsidR="00F46A1B" w:rsidRDefault="00F46A1B" w:rsidP="00F46A1B">
      <w:pPr>
        <w:pStyle w:val="30"/>
        <w:rPr>
          <w:rFonts w:asciiTheme="minorHAnsi" w:eastAsiaTheme="minorEastAsia" w:hAnsiTheme="minorHAnsi" w:cstheme="minorBidi"/>
          <w:sz w:val="22"/>
          <w:szCs w:val="22"/>
        </w:rPr>
      </w:pPr>
      <w:r>
        <w:t>14.1</w:t>
      </w:r>
      <w:r>
        <w:rPr>
          <w:rFonts w:asciiTheme="minorHAnsi" w:eastAsiaTheme="minorEastAsia" w:hAnsiTheme="minorHAnsi" w:cstheme="minorBidi"/>
          <w:sz w:val="22"/>
          <w:szCs w:val="22"/>
        </w:rPr>
        <w:tab/>
      </w:r>
      <w:r>
        <w:t>R17 new proposals</w:t>
      </w:r>
      <w:r>
        <w:tab/>
      </w:r>
      <w:r>
        <w:fldChar w:fldCharType="begin"/>
      </w:r>
      <w:r>
        <w:instrText xml:space="preserve"> PAGEREF _Toc95793156 \h </w:instrText>
      </w:r>
      <w:r>
        <w:fldChar w:fldCharType="separate"/>
      </w:r>
      <w:r>
        <w:t>423</w:t>
      </w:r>
      <w:r>
        <w:fldChar w:fldCharType="end"/>
      </w:r>
    </w:p>
    <w:p w14:paraId="113E3E56" w14:textId="77777777" w:rsidR="00F46A1B" w:rsidRDefault="00F46A1B" w:rsidP="00F46A1B">
      <w:pPr>
        <w:pStyle w:val="30"/>
        <w:rPr>
          <w:rFonts w:asciiTheme="minorHAnsi" w:eastAsiaTheme="minorEastAsia" w:hAnsiTheme="minorHAnsi" w:cstheme="minorBidi"/>
          <w:sz w:val="22"/>
          <w:szCs w:val="22"/>
        </w:rPr>
      </w:pPr>
      <w:r>
        <w:t>14.2</w:t>
      </w:r>
      <w:r>
        <w:rPr>
          <w:rFonts w:asciiTheme="minorHAnsi" w:eastAsiaTheme="minorEastAsia" w:hAnsiTheme="minorHAnsi" w:cstheme="minorBidi"/>
          <w:sz w:val="22"/>
          <w:szCs w:val="22"/>
        </w:rPr>
        <w:tab/>
      </w:r>
      <w:r>
        <w:t>R18 new proposals</w:t>
      </w:r>
      <w:r>
        <w:tab/>
      </w:r>
      <w:r>
        <w:fldChar w:fldCharType="begin"/>
      </w:r>
      <w:r>
        <w:instrText xml:space="preserve"> PAGEREF _Toc95793157 \h </w:instrText>
      </w:r>
      <w:r>
        <w:fldChar w:fldCharType="separate"/>
      </w:r>
      <w:r>
        <w:t>423</w:t>
      </w:r>
      <w:r>
        <w:fldChar w:fldCharType="end"/>
      </w:r>
    </w:p>
    <w:p w14:paraId="1BEA1920" w14:textId="77777777" w:rsidR="00F46A1B" w:rsidRDefault="00F46A1B" w:rsidP="00F46A1B">
      <w:pPr>
        <w:pStyle w:val="20"/>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Any other business</w:t>
      </w:r>
      <w:r>
        <w:tab/>
      </w:r>
      <w:r>
        <w:fldChar w:fldCharType="begin"/>
      </w:r>
      <w:r>
        <w:instrText xml:space="preserve"> PAGEREF _Toc95793158 \h </w:instrText>
      </w:r>
      <w:r>
        <w:fldChar w:fldCharType="separate"/>
      </w:r>
      <w:r>
        <w:t>427</w:t>
      </w:r>
      <w:r>
        <w:fldChar w:fldCharType="end"/>
      </w:r>
    </w:p>
    <w:p w14:paraId="7ED296B8" w14:textId="77777777" w:rsidR="00F46A1B" w:rsidRDefault="00F46A1B" w:rsidP="00F46A1B">
      <w:pPr>
        <w:pStyle w:val="20"/>
        <w:rPr>
          <w:rFonts w:asciiTheme="minorHAnsi" w:eastAsiaTheme="minorEastAsia" w:hAnsiTheme="minorHAnsi" w:cstheme="minorBidi"/>
          <w:sz w:val="22"/>
          <w:szCs w:val="22"/>
        </w:rPr>
      </w:pPr>
      <w:r>
        <w:t>16</w:t>
      </w:r>
      <w:r>
        <w:rPr>
          <w:rFonts w:asciiTheme="minorHAnsi" w:eastAsiaTheme="minorEastAsia" w:hAnsiTheme="minorHAnsi" w:cstheme="minorBidi"/>
          <w:sz w:val="22"/>
          <w:szCs w:val="22"/>
        </w:rPr>
        <w:tab/>
      </w:r>
      <w:r>
        <w:t>Close of the E-meeting</w:t>
      </w:r>
      <w:r>
        <w:tab/>
      </w:r>
      <w:r>
        <w:fldChar w:fldCharType="begin"/>
      </w:r>
      <w:r>
        <w:instrText xml:space="preserve"> PAGEREF _Toc95793159 \h </w:instrText>
      </w:r>
      <w:r>
        <w:fldChar w:fldCharType="separate"/>
      </w:r>
      <w:r>
        <w:t>427</w:t>
      </w:r>
      <w:r>
        <w:fldChar w:fldCharType="end"/>
      </w:r>
    </w:p>
    <w:p w14:paraId="6FED1697" w14:textId="77777777" w:rsidR="00F46A1B" w:rsidRDefault="00F46A1B" w:rsidP="00F46A1B">
      <w:r>
        <w:fldChar w:fldCharType="end"/>
      </w:r>
    </w:p>
    <w:p w14:paraId="75888188" w14:textId="77777777" w:rsidR="00F46A1B" w:rsidRDefault="00F46A1B" w:rsidP="00F46A1B">
      <w:pPr>
        <w:pStyle w:val="2"/>
      </w:pPr>
      <w:r>
        <w:br w:type="page"/>
      </w:r>
      <w:bookmarkStart w:id="1" w:name="_Toc95792483"/>
      <w:r>
        <w:t>1</w:t>
      </w:r>
      <w:r>
        <w:tab/>
        <w:t>Opening of the E-meeting</w:t>
      </w:r>
      <w:bookmarkEnd w:id="1"/>
    </w:p>
    <w:p w14:paraId="10DE4727" w14:textId="77777777" w:rsidR="00F46A1B" w:rsidRPr="0045379F" w:rsidRDefault="00F46A1B" w:rsidP="00F46A1B">
      <w:r w:rsidRPr="0045379F">
        <w:t>The Chairman Xizeng Dai (Huawei) opened the meeting on RAN4 reflector on 21/02/2022.</w:t>
      </w:r>
    </w:p>
    <w:p w14:paraId="3A5C69AD" w14:textId="77777777" w:rsidR="00F46A1B" w:rsidRPr="0045379F" w:rsidRDefault="00F46A1B" w:rsidP="00F46A1B">
      <w:r w:rsidRPr="0045379F">
        <w:t>Intellectual Property Rights Declaration Policy</w:t>
      </w:r>
    </w:p>
    <w:p w14:paraId="064EE8C5" w14:textId="77777777" w:rsidR="00F46A1B" w:rsidRPr="0045379F" w:rsidRDefault="00F46A1B" w:rsidP="00F46A1B">
      <w:r w:rsidRPr="0045379F">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1C4475A8" w14:textId="77777777" w:rsidR="00F46A1B" w:rsidRPr="0045379F" w:rsidRDefault="00F46A1B" w:rsidP="00F46A1B">
      <w:r w:rsidRPr="0045379F">
        <w:t>The delegates were asked to take note that they were thereby invited:</w:t>
      </w:r>
    </w:p>
    <w:p w14:paraId="09626854" w14:textId="77777777" w:rsidR="00F46A1B" w:rsidRPr="0045379F" w:rsidRDefault="00F46A1B" w:rsidP="00F46A1B">
      <w:pPr>
        <w:ind w:left="568" w:hanging="284"/>
      </w:pPr>
      <w:r w:rsidRPr="0045379F">
        <w:t>-</w:t>
      </w:r>
      <w:r w:rsidRPr="0045379F">
        <w:tab/>
        <w:t>to investigate whether their organization or any other organization owns IPRs which were, or were likely to become Essential in respect of the work of 3GPP.</w:t>
      </w:r>
    </w:p>
    <w:p w14:paraId="1F491E22" w14:textId="77777777" w:rsidR="00F46A1B" w:rsidRPr="0045379F" w:rsidRDefault="00F46A1B" w:rsidP="00F46A1B">
      <w:pPr>
        <w:ind w:left="568" w:hanging="284"/>
      </w:pPr>
      <w:r w:rsidRPr="0045379F">
        <w:t>-</w:t>
      </w:r>
      <w:r w:rsidRPr="0045379F">
        <w:tab/>
        <w:t xml:space="preserve">to notify their respective Organizational Partners of all potential IPRs, e.g., for ETSI, by means of the IPR Information Statement and the Licensing declaration forms. </w:t>
      </w:r>
    </w:p>
    <w:p w14:paraId="5315B9FE" w14:textId="77777777" w:rsidR="00F46A1B" w:rsidRPr="0045379F" w:rsidRDefault="00F46A1B" w:rsidP="00F46A1B">
      <w:r w:rsidRPr="0045379F">
        <w:t>Statement regarding competition law</w:t>
      </w:r>
    </w:p>
    <w:p w14:paraId="038D3598" w14:textId="77777777" w:rsidR="00F46A1B" w:rsidRPr="0045379F" w:rsidRDefault="00F46A1B" w:rsidP="00F46A1B">
      <w:r w:rsidRPr="0045379F">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5B4DC668" w14:textId="77777777" w:rsidR="00F46A1B" w:rsidRPr="0045379F" w:rsidRDefault="00F46A1B" w:rsidP="00F46A1B">
      <w:r w:rsidRPr="0045379F">
        <w:t>Meeting arrangements</w:t>
      </w:r>
    </w:p>
    <w:p w14:paraId="51C17AD7" w14:textId="77777777" w:rsidR="00F46A1B" w:rsidRPr="0045379F" w:rsidRDefault="00F46A1B" w:rsidP="00F46A1B">
      <w:r w:rsidRPr="0045379F">
        <w:t>The meeting was conducted on three parallel sessions; Main session, RRM session and BS RF Test Demod session. The Main session was chaired by RAN4 Chair Xizeng Dai (Huawei), RRM session was chaired by RAN4 Vice Chair Andrey Chervyakov (Intel) and BS RF Test Demod session was chaired by RAN4 ViceChair Haijie Qiu (Samsung). The sessions were further broken down into separate email threads to address specific technical topics lead by assigned discussion moderators. Webinar sessions were used to summarize progress, resolve controversial issues and decide way forward.</w:t>
      </w:r>
    </w:p>
    <w:p w14:paraId="06927C00" w14:textId="77777777" w:rsidR="00F46A1B" w:rsidRPr="0045379F" w:rsidRDefault="00F46A1B" w:rsidP="00F46A1B"/>
    <w:p w14:paraId="3CABC313" w14:textId="77777777" w:rsidR="00F46A1B" w:rsidRDefault="00F46A1B" w:rsidP="00F46A1B">
      <w:pPr>
        <w:pStyle w:val="2"/>
      </w:pPr>
      <w:bookmarkStart w:id="2" w:name="_Toc95792484"/>
      <w:r>
        <w:t>2</w:t>
      </w:r>
      <w:r>
        <w:tab/>
        <w:t>Approval of the agenda</w:t>
      </w:r>
      <w:bookmarkEnd w:id="2"/>
    </w:p>
    <w:p w14:paraId="246776C9" w14:textId="77777777" w:rsidR="00F46A1B" w:rsidRDefault="00F46A1B" w:rsidP="00F46A1B">
      <w:pPr>
        <w:rPr>
          <w:rFonts w:ascii="Arial" w:hAnsi="Arial" w:cs="Arial"/>
          <w:b/>
          <w:sz w:val="24"/>
        </w:rPr>
      </w:pPr>
      <w:r>
        <w:rPr>
          <w:rFonts w:ascii="Arial" w:hAnsi="Arial" w:cs="Arial"/>
          <w:b/>
          <w:color w:val="0000FF"/>
          <w:sz w:val="24"/>
        </w:rPr>
        <w:t>R4-2203500</w:t>
      </w:r>
      <w:r>
        <w:rPr>
          <w:rFonts w:ascii="Arial" w:hAnsi="Arial" w:cs="Arial"/>
          <w:b/>
          <w:color w:val="0000FF"/>
          <w:sz w:val="24"/>
        </w:rPr>
        <w:tab/>
      </w:r>
      <w:r>
        <w:rPr>
          <w:rFonts w:ascii="Arial" w:hAnsi="Arial" w:cs="Arial"/>
          <w:b/>
          <w:sz w:val="24"/>
        </w:rPr>
        <w:t>RAN4#101-bis-e Meeting Report</w:t>
      </w:r>
    </w:p>
    <w:p w14:paraId="3044D06A" w14:textId="77777777" w:rsidR="00F46A1B" w:rsidRDefault="00F46A1B" w:rsidP="00F46A1B">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ETSI MCC</w:t>
      </w:r>
    </w:p>
    <w:p w14:paraId="5AFC52B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R4-2206144 (from R4-2203500).</w:t>
      </w:r>
    </w:p>
    <w:p w14:paraId="1CFE1903" w14:textId="77777777" w:rsidR="00F46A1B" w:rsidRDefault="00F46A1B" w:rsidP="00F46A1B">
      <w:pPr>
        <w:rPr>
          <w:rFonts w:ascii="Arial" w:hAnsi="Arial" w:cs="Arial"/>
          <w:b/>
          <w:sz w:val="24"/>
        </w:rPr>
      </w:pPr>
      <w:r>
        <w:rPr>
          <w:rFonts w:ascii="Arial" w:hAnsi="Arial" w:cs="Arial"/>
          <w:b/>
          <w:color w:val="0000FF"/>
          <w:sz w:val="24"/>
        </w:rPr>
        <w:t>R4-2206144</w:t>
      </w:r>
      <w:r>
        <w:rPr>
          <w:rFonts w:ascii="Arial" w:hAnsi="Arial" w:cs="Arial"/>
          <w:b/>
          <w:color w:val="0000FF"/>
          <w:sz w:val="24"/>
        </w:rPr>
        <w:tab/>
      </w:r>
      <w:r>
        <w:rPr>
          <w:rFonts w:ascii="Arial" w:hAnsi="Arial" w:cs="Arial"/>
          <w:b/>
          <w:sz w:val="24"/>
        </w:rPr>
        <w:t>RAN4#101-bis-e Meeting Report</w:t>
      </w:r>
    </w:p>
    <w:p w14:paraId="5B125C75" w14:textId="77777777" w:rsidR="00F46A1B" w:rsidRDefault="00F46A1B" w:rsidP="00F46A1B">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ETSI MCC</w:t>
      </w:r>
    </w:p>
    <w:p w14:paraId="6A71E29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BE2522">
        <w:rPr>
          <w:rFonts w:ascii="Arial" w:hAnsi="Arial" w:cs="Arial"/>
          <w:b/>
          <w:highlight w:val="green"/>
        </w:rPr>
        <w:t>Approved.</w:t>
      </w:r>
    </w:p>
    <w:p w14:paraId="2E0DF4B9" w14:textId="77777777" w:rsidR="00F46A1B" w:rsidRDefault="00F46A1B" w:rsidP="00F46A1B">
      <w:pPr>
        <w:rPr>
          <w:rFonts w:ascii="Arial" w:hAnsi="Arial" w:cs="Arial"/>
          <w:b/>
          <w:sz w:val="24"/>
        </w:rPr>
      </w:pPr>
      <w:r>
        <w:rPr>
          <w:rFonts w:ascii="Arial" w:hAnsi="Arial" w:cs="Arial"/>
          <w:b/>
          <w:color w:val="0000FF"/>
          <w:sz w:val="24"/>
        </w:rPr>
        <w:t>R4-2203501</w:t>
      </w:r>
      <w:r>
        <w:rPr>
          <w:rFonts w:ascii="Arial" w:hAnsi="Arial" w:cs="Arial"/>
          <w:b/>
          <w:color w:val="0000FF"/>
          <w:sz w:val="24"/>
        </w:rPr>
        <w:tab/>
      </w:r>
      <w:r>
        <w:rPr>
          <w:rFonts w:ascii="Arial" w:hAnsi="Arial" w:cs="Arial"/>
          <w:b/>
          <w:sz w:val="24"/>
        </w:rPr>
        <w:t>Agenda for RAN4#102-e</w:t>
      </w:r>
    </w:p>
    <w:p w14:paraId="68723672" w14:textId="77777777" w:rsidR="00F46A1B" w:rsidRDefault="00F46A1B" w:rsidP="00F46A1B">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RAN4 Chair (Huawei)</w:t>
      </w:r>
    </w:p>
    <w:p w14:paraId="009F9A1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2036B0">
        <w:rPr>
          <w:rFonts w:ascii="Arial" w:hAnsi="Arial" w:cs="Arial"/>
          <w:b/>
          <w:highlight w:val="green"/>
        </w:rPr>
        <w:t>Approved.</w:t>
      </w:r>
    </w:p>
    <w:p w14:paraId="05E6522D" w14:textId="77777777" w:rsidR="00F46A1B" w:rsidRDefault="00F46A1B" w:rsidP="00F46A1B">
      <w:pPr>
        <w:rPr>
          <w:rFonts w:ascii="Arial" w:hAnsi="Arial" w:cs="Arial"/>
          <w:b/>
          <w:sz w:val="24"/>
        </w:rPr>
      </w:pPr>
      <w:r>
        <w:rPr>
          <w:rFonts w:ascii="Arial" w:hAnsi="Arial" w:cs="Arial"/>
          <w:b/>
          <w:color w:val="0000FF"/>
          <w:sz w:val="24"/>
        </w:rPr>
        <w:t>R4-2203502</w:t>
      </w:r>
      <w:r>
        <w:rPr>
          <w:rFonts w:ascii="Arial" w:hAnsi="Arial" w:cs="Arial"/>
          <w:b/>
          <w:color w:val="0000FF"/>
          <w:sz w:val="24"/>
        </w:rPr>
        <w:tab/>
      </w:r>
      <w:r>
        <w:rPr>
          <w:rFonts w:ascii="Arial" w:hAnsi="Arial" w:cs="Arial"/>
          <w:b/>
          <w:sz w:val="24"/>
        </w:rPr>
        <w:t>RAN4#102-e E-Meeting Arrangements and Guidelines</w:t>
      </w:r>
    </w:p>
    <w:p w14:paraId="6FEB2D36"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RAN4 Chair (Huawei)</w:t>
      </w:r>
    </w:p>
    <w:p w14:paraId="2C32640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2036B0">
        <w:rPr>
          <w:rFonts w:ascii="Arial" w:hAnsi="Arial" w:cs="Arial"/>
          <w:b/>
          <w:highlight w:val="green"/>
        </w:rPr>
        <w:t>Approved.</w:t>
      </w:r>
    </w:p>
    <w:p w14:paraId="2434B21F" w14:textId="77777777" w:rsidR="00F46A1B" w:rsidRDefault="00F46A1B" w:rsidP="00F46A1B">
      <w:pPr>
        <w:pStyle w:val="2"/>
      </w:pPr>
      <w:bookmarkStart w:id="3" w:name="_Toc95792485"/>
      <w:r>
        <w:t>3</w:t>
      </w:r>
      <w:r>
        <w:tab/>
        <w:t>Letters / reports from other groups / meeting</w:t>
      </w:r>
      <w:bookmarkEnd w:id="3"/>
    </w:p>
    <w:p w14:paraId="14A2049D" w14:textId="77777777" w:rsidR="00F46A1B" w:rsidRPr="0045379F" w:rsidRDefault="00F46A1B" w:rsidP="00F46A1B">
      <w:pPr>
        <w:spacing w:after="0"/>
        <w:jc w:val="both"/>
      </w:pPr>
      <w:bookmarkStart w:id="4" w:name="_Hlk95793271"/>
      <w:bookmarkStart w:id="5" w:name="_Hlk95794089"/>
      <w:r w:rsidRPr="0045379F">
        <w:t>R4-2203503</w:t>
      </w:r>
      <w:bookmarkEnd w:id="4"/>
      <w:r w:rsidRPr="0045379F">
        <w:tab/>
        <w:t>LS on updated Rel-17 NR higher-layers parameter list</w:t>
      </w:r>
      <w:r w:rsidRPr="0045379F">
        <w:tab/>
        <w:t>RAN1 (R1-2200700)</w:t>
      </w:r>
    </w:p>
    <w:p w14:paraId="2697BB1A" w14:textId="77777777" w:rsidR="00F46A1B" w:rsidRPr="0045379F" w:rsidRDefault="00F46A1B" w:rsidP="00F46A1B">
      <w:pPr>
        <w:spacing w:after="0"/>
        <w:jc w:val="both"/>
      </w:pPr>
      <w:r w:rsidRPr="0045379F">
        <w:t>R4-2203504</w:t>
      </w:r>
      <w:r w:rsidRPr="0045379F">
        <w:tab/>
        <w:t>LS on DMRS bundling for PUSCH and PUCCH</w:t>
      </w:r>
      <w:r w:rsidRPr="0045379F">
        <w:tab/>
        <w:t>RAN1 (R1-2200773)</w:t>
      </w:r>
    </w:p>
    <w:p w14:paraId="25F19389" w14:textId="77777777" w:rsidR="00F46A1B" w:rsidRPr="0045379F" w:rsidRDefault="00F46A1B" w:rsidP="00F46A1B">
      <w:pPr>
        <w:spacing w:after="0"/>
        <w:jc w:val="both"/>
      </w:pPr>
      <w:r w:rsidRPr="0045379F">
        <w:t>R4-2203505</w:t>
      </w:r>
      <w:r w:rsidRPr="0045379F">
        <w:tab/>
        <w:t>LS on updated Rel-17 RAN1 UE features list for NR</w:t>
      </w:r>
      <w:r w:rsidRPr="0045379F">
        <w:tab/>
        <w:t>RAN1 (R1-2200781)</w:t>
      </w:r>
    </w:p>
    <w:p w14:paraId="3FB5C65C" w14:textId="77777777" w:rsidR="00F46A1B" w:rsidRPr="0045379F" w:rsidRDefault="00F46A1B" w:rsidP="00F46A1B">
      <w:pPr>
        <w:spacing w:after="0"/>
        <w:jc w:val="both"/>
      </w:pPr>
      <w:r w:rsidRPr="0045379F">
        <w:t>R4-2203506</w:t>
      </w:r>
      <w:r w:rsidRPr="0045379F">
        <w:tab/>
        <w:t>LS on a minimum guard period between two SRS resources for antenna switching</w:t>
      </w:r>
      <w:r w:rsidRPr="0045379F">
        <w:tab/>
      </w:r>
      <w:r w:rsidRPr="0045379F">
        <w:tab/>
      </w:r>
      <w:r w:rsidRPr="0045379F">
        <w:tab/>
      </w:r>
      <w:r>
        <w:tab/>
      </w:r>
      <w:r>
        <w:tab/>
      </w:r>
      <w:r>
        <w:tab/>
      </w:r>
      <w:r>
        <w:tab/>
      </w:r>
      <w:r>
        <w:tab/>
      </w:r>
      <w:r>
        <w:tab/>
      </w:r>
      <w:r>
        <w:tab/>
      </w:r>
      <w:r w:rsidRPr="0045379F">
        <w:t>RAN1 (R1-2200796)</w:t>
      </w:r>
    </w:p>
    <w:p w14:paraId="3B879E39" w14:textId="77777777" w:rsidR="00F46A1B" w:rsidRPr="0045379F" w:rsidRDefault="00F46A1B" w:rsidP="00F46A1B">
      <w:pPr>
        <w:spacing w:after="0"/>
        <w:jc w:val="both"/>
      </w:pPr>
      <w:r w:rsidRPr="0045379F">
        <w:t>R4-2203507</w:t>
      </w:r>
      <w:r w:rsidRPr="0045379F">
        <w:tab/>
        <w:t>LS on efficient activation/de-activation mechanism for one SCG</w:t>
      </w:r>
      <w:r w:rsidRPr="0045379F">
        <w:tab/>
        <w:t>RAN2 (R2-2201711)</w:t>
      </w:r>
    </w:p>
    <w:p w14:paraId="5CCDD2A3" w14:textId="77777777" w:rsidR="00F46A1B" w:rsidRPr="0045379F" w:rsidRDefault="00F46A1B" w:rsidP="00F46A1B">
      <w:pPr>
        <w:spacing w:after="0"/>
        <w:jc w:val="both"/>
      </w:pPr>
      <w:r w:rsidRPr="0045379F">
        <w:t>R4-2203508</w:t>
      </w:r>
      <w:r w:rsidRPr="0045379F">
        <w:tab/>
        <w:t>LS to RAN4 on RAN2 agreement for MUSIM gaps</w:t>
      </w:r>
      <w:r w:rsidRPr="0045379F">
        <w:tab/>
        <w:t>RAN2 (R2-2201717)</w:t>
      </w:r>
    </w:p>
    <w:p w14:paraId="5F16A090" w14:textId="77777777" w:rsidR="00F46A1B" w:rsidRPr="0045379F" w:rsidRDefault="00F46A1B" w:rsidP="00F46A1B">
      <w:pPr>
        <w:spacing w:after="0"/>
        <w:jc w:val="both"/>
      </w:pPr>
      <w:r w:rsidRPr="0045379F">
        <w:t>R4-2203509</w:t>
      </w:r>
      <w:r w:rsidRPr="0045379F">
        <w:tab/>
        <w:t>Reply LS on the use of NCD-SSB or CSI-RS in DL BWPs for RedCap UEs</w:t>
      </w:r>
      <w:r w:rsidRPr="0045379F">
        <w:tab/>
      </w:r>
      <w:r w:rsidRPr="0045379F">
        <w:tab/>
      </w:r>
      <w:r w:rsidRPr="0045379F">
        <w:tab/>
      </w:r>
      <w:r w:rsidRPr="0045379F">
        <w:tab/>
      </w:r>
      <w:r>
        <w:tab/>
      </w:r>
      <w:r>
        <w:tab/>
      </w:r>
      <w:r>
        <w:tab/>
      </w:r>
      <w:r>
        <w:tab/>
      </w:r>
      <w:r>
        <w:tab/>
      </w:r>
      <w:r>
        <w:tab/>
      </w:r>
      <w:r>
        <w:tab/>
      </w:r>
      <w:r>
        <w:tab/>
      </w:r>
      <w:r w:rsidRPr="0045379F">
        <w:t>RAN2 (R2-2201759)</w:t>
      </w:r>
      <w:r w:rsidRPr="0045379F">
        <w:tab/>
        <w:t>Response to: R1-2112802</w:t>
      </w:r>
    </w:p>
    <w:p w14:paraId="021A9CFE" w14:textId="77777777" w:rsidR="00F46A1B" w:rsidRPr="0045379F" w:rsidRDefault="00F46A1B" w:rsidP="00F46A1B">
      <w:pPr>
        <w:spacing w:after="0"/>
        <w:jc w:val="both"/>
      </w:pPr>
      <w:r w:rsidRPr="0045379F">
        <w:t>R4-2203510</w:t>
      </w:r>
      <w:r w:rsidRPr="0045379F">
        <w:tab/>
        <w:t>LS on RSRP measurement before Msg1 or MsgA retransmission</w:t>
      </w:r>
      <w:r w:rsidRPr="0045379F">
        <w:tab/>
        <w:t>RAN2 (R2-2201760)</w:t>
      </w:r>
    </w:p>
    <w:p w14:paraId="5205663C" w14:textId="77777777" w:rsidR="00F46A1B" w:rsidRPr="0045379F" w:rsidRDefault="00F46A1B" w:rsidP="00F46A1B">
      <w:pPr>
        <w:spacing w:after="0"/>
        <w:jc w:val="both"/>
      </w:pPr>
      <w:r w:rsidRPr="0045379F">
        <w:t>R4-2203511</w:t>
      </w:r>
      <w:r w:rsidRPr="0045379F">
        <w:tab/>
        <w:t>Response LS on the reporting of the Tx TEG association information</w:t>
      </w:r>
      <w:r w:rsidRPr="0045379F">
        <w:tab/>
        <w:t>RAN2 (R2-2201776)</w:t>
      </w:r>
      <w:r w:rsidRPr="0045379F">
        <w:tab/>
      </w:r>
      <w:r>
        <w:tab/>
      </w:r>
      <w:r>
        <w:tab/>
      </w:r>
      <w:r>
        <w:tab/>
      </w:r>
      <w:r>
        <w:tab/>
      </w:r>
      <w:r>
        <w:tab/>
      </w:r>
      <w:r w:rsidRPr="0045379F">
        <w:tab/>
        <w:t>Response to: R1-2112968;</w:t>
      </w:r>
    </w:p>
    <w:p w14:paraId="342FDADA" w14:textId="77777777" w:rsidR="00F46A1B" w:rsidRPr="0045379F" w:rsidRDefault="00F46A1B" w:rsidP="00F46A1B">
      <w:pPr>
        <w:spacing w:after="0"/>
        <w:jc w:val="both"/>
      </w:pPr>
      <w:r w:rsidRPr="0045379F">
        <w:t>R4-2203512</w:t>
      </w:r>
      <w:r w:rsidRPr="0045379F">
        <w:tab/>
        <w:t>Reply LS on Multiple SMTCs for NR NTN</w:t>
      </w:r>
      <w:r w:rsidRPr="0045379F">
        <w:tab/>
        <w:t>RAN2 (R2-2201883)</w:t>
      </w:r>
      <w:r w:rsidRPr="0045379F">
        <w:tab/>
      </w:r>
      <w:r w:rsidRPr="0045379F">
        <w:tab/>
      </w:r>
      <w:r w:rsidRPr="0045379F">
        <w:tab/>
      </w:r>
      <w:r w:rsidRPr="0045379F">
        <w:tab/>
      </w:r>
      <w:r w:rsidRPr="0045379F">
        <w:tab/>
      </w:r>
      <w:r>
        <w:tab/>
      </w:r>
      <w:r>
        <w:tab/>
      </w:r>
      <w:r>
        <w:tab/>
      </w:r>
      <w:r>
        <w:tab/>
      </w:r>
      <w:r>
        <w:tab/>
      </w:r>
      <w:r>
        <w:tab/>
      </w:r>
      <w:r>
        <w:tab/>
      </w:r>
      <w:r>
        <w:tab/>
      </w:r>
      <w:r>
        <w:tab/>
      </w:r>
      <w:r w:rsidRPr="0045379F">
        <w:t>Response to: R4-2120308</w:t>
      </w:r>
    </w:p>
    <w:p w14:paraId="2AEB9984" w14:textId="77777777" w:rsidR="00F46A1B" w:rsidRPr="0045379F" w:rsidRDefault="00F46A1B" w:rsidP="00F46A1B">
      <w:pPr>
        <w:spacing w:after="0"/>
        <w:jc w:val="both"/>
      </w:pPr>
      <w:bookmarkStart w:id="6" w:name="_Hlk95793322"/>
      <w:r w:rsidRPr="0045379F">
        <w:t>R4-2203513</w:t>
      </w:r>
      <w:bookmarkEnd w:id="6"/>
      <w:r w:rsidRPr="0045379F">
        <w:tab/>
        <w:t>Reply LS on NR NTN Neighbor Cell and Satellite Information</w:t>
      </w:r>
      <w:r w:rsidRPr="0045379F">
        <w:tab/>
      </w:r>
      <w:r w:rsidRPr="0045379F">
        <w:tab/>
        <w:t>RAN2 (R2-2201884)</w:t>
      </w:r>
      <w:r w:rsidRPr="0045379F">
        <w:tab/>
      </w:r>
      <w:r w:rsidRPr="0045379F">
        <w:tab/>
      </w:r>
      <w:r>
        <w:tab/>
      </w:r>
      <w:r>
        <w:tab/>
      </w:r>
      <w:r>
        <w:tab/>
      </w:r>
      <w:r>
        <w:tab/>
      </w:r>
      <w:r>
        <w:tab/>
      </w:r>
      <w:r>
        <w:tab/>
      </w:r>
      <w:r w:rsidRPr="0045379F">
        <w:t>Response to: R4-2120309</w:t>
      </w:r>
    </w:p>
    <w:p w14:paraId="2B6D18E6" w14:textId="77777777" w:rsidR="00F46A1B" w:rsidRPr="0045379F" w:rsidRDefault="00F46A1B" w:rsidP="00F46A1B">
      <w:pPr>
        <w:spacing w:after="0"/>
        <w:jc w:val="both"/>
      </w:pPr>
      <w:r w:rsidRPr="0045379F">
        <w:t>R4-2203514</w:t>
      </w:r>
      <w:r w:rsidRPr="0045379F">
        <w:tab/>
        <w:t>Reply LS on HO with PSCell from NR SA to EN-DC</w:t>
      </w:r>
      <w:r w:rsidRPr="0045379F">
        <w:tab/>
        <w:t>RAN2 (R2-2201902)</w:t>
      </w:r>
      <w:r w:rsidRPr="0045379F">
        <w:tab/>
      </w:r>
      <w:r w:rsidRPr="0045379F">
        <w:tab/>
      </w:r>
      <w:r w:rsidRPr="0045379F">
        <w:tab/>
      </w:r>
      <w:r w:rsidRPr="0045379F">
        <w:tab/>
      </w:r>
      <w:r>
        <w:tab/>
      </w:r>
      <w:r>
        <w:tab/>
      </w:r>
      <w:r>
        <w:tab/>
      </w:r>
      <w:r>
        <w:tab/>
      </w:r>
      <w:r>
        <w:tab/>
      </w:r>
      <w:r>
        <w:tab/>
      </w:r>
      <w:r>
        <w:tab/>
      </w:r>
      <w:r w:rsidRPr="0045379F">
        <w:t>Response to: R4-2120298</w:t>
      </w:r>
    </w:p>
    <w:p w14:paraId="1360EF06" w14:textId="77777777" w:rsidR="00F46A1B" w:rsidRPr="0045379F" w:rsidRDefault="00F46A1B" w:rsidP="00F46A1B">
      <w:pPr>
        <w:spacing w:after="0"/>
        <w:jc w:val="both"/>
      </w:pPr>
      <w:r w:rsidRPr="0045379F">
        <w:t>R4-2203515</w:t>
      </w:r>
      <w:r w:rsidRPr="0045379F">
        <w:tab/>
        <w:t>Reply LS to RAN4 on NCSG</w:t>
      </w:r>
      <w:r w:rsidRPr="0045379F">
        <w:tab/>
        <w:t>RAN2 (R2-2201935)</w:t>
      </w:r>
      <w:r w:rsidRPr="0045379F">
        <w:tab/>
        <w:t>Response to: R4-2120306</w:t>
      </w:r>
    </w:p>
    <w:p w14:paraId="08BE66E4" w14:textId="77777777" w:rsidR="00F46A1B" w:rsidRPr="0045379F" w:rsidRDefault="00F46A1B" w:rsidP="00F46A1B">
      <w:pPr>
        <w:spacing w:after="0"/>
        <w:jc w:val="both"/>
      </w:pPr>
      <w:r w:rsidRPr="0045379F">
        <w:t>R4-2203516</w:t>
      </w:r>
      <w:r w:rsidRPr="0045379F">
        <w:tab/>
        <w:t>LS on PDC for Time Synchronization</w:t>
      </w:r>
      <w:r w:rsidRPr="0045379F">
        <w:tab/>
        <w:t>RAN2 (R2-2201976)</w:t>
      </w:r>
    </w:p>
    <w:p w14:paraId="0B7DE4AA" w14:textId="77777777" w:rsidR="00F46A1B" w:rsidRPr="0045379F" w:rsidRDefault="00F46A1B" w:rsidP="00F46A1B">
      <w:pPr>
        <w:spacing w:after="0"/>
        <w:jc w:val="both"/>
      </w:pPr>
      <w:r w:rsidRPr="0045379F">
        <w:t>R4-2203517</w:t>
      </w:r>
      <w:r w:rsidRPr="0045379F">
        <w:tab/>
        <w:t>Reply LS on DC location for &gt;2CC</w:t>
      </w:r>
      <w:r w:rsidRPr="0045379F">
        <w:tab/>
        <w:t>RAN2 (R2-2201978)</w:t>
      </w:r>
      <w:r w:rsidRPr="0045379F">
        <w:tab/>
        <w:t>Response to: R4-2119965</w:t>
      </w:r>
    </w:p>
    <w:p w14:paraId="77BA0B32" w14:textId="77777777" w:rsidR="00F46A1B" w:rsidRPr="0045379F" w:rsidRDefault="00F46A1B" w:rsidP="00F46A1B">
      <w:pPr>
        <w:spacing w:after="0"/>
        <w:jc w:val="both"/>
      </w:pPr>
      <w:r w:rsidRPr="0045379F">
        <w:t>R4-2203518</w:t>
      </w:r>
      <w:r w:rsidRPr="0045379F">
        <w:tab/>
        <w:t>LS to RAN4 on RLM/BFD relaxation for ePowSav</w:t>
      </w:r>
      <w:r w:rsidRPr="0045379F">
        <w:tab/>
        <w:t>RAN2 (R2-2201989)</w:t>
      </w:r>
    </w:p>
    <w:p w14:paraId="374C7B45" w14:textId="77777777" w:rsidR="00F46A1B" w:rsidRPr="0045379F" w:rsidRDefault="00F46A1B" w:rsidP="00F46A1B">
      <w:pPr>
        <w:spacing w:after="0"/>
        <w:jc w:val="both"/>
      </w:pPr>
      <w:bookmarkStart w:id="7" w:name="_Hlk95793218"/>
      <w:r w:rsidRPr="0045379F">
        <w:t>R4-2203519</w:t>
      </w:r>
      <w:bookmarkEnd w:id="7"/>
      <w:r w:rsidRPr="0045379F">
        <w:tab/>
        <w:t>LS on feMIMO RRC parameters</w:t>
      </w:r>
      <w:r w:rsidRPr="0045379F">
        <w:tab/>
        <w:t>RAN2 (R2-2202202)</w:t>
      </w:r>
      <w:r w:rsidRPr="0045379F">
        <w:tab/>
        <w:t>To: RAN1</w:t>
      </w:r>
    </w:p>
    <w:p w14:paraId="0C21D485" w14:textId="77777777" w:rsidR="00F46A1B" w:rsidRPr="0045379F" w:rsidRDefault="00F46A1B" w:rsidP="00F46A1B">
      <w:pPr>
        <w:spacing w:after="0"/>
        <w:jc w:val="both"/>
      </w:pPr>
      <w:r w:rsidRPr="0045379F">
        <w:t>R4-2203520</w:t>
      </w:r>
      <w:r w:rsidRPr="0045379F">
        <w:tab/>
        <w:t>Reply LS on latency improvement for PRS measurement with MG</w:t>
      </w:r>
      <w:r w:rsidRPr="0045379F">
        <w:tab/>
        <w:t>RAN2 (R2-2202052)</w:t>
      </w:r>
      <w:r w:rsidRPr="0045379F">
        <w:tab/>
      </w:r>
      <w:r w:rsidRPr="0045379F">
        <w:tab/>
      </w:r>
      <w:r>
        <w:tab/>
      </w:r>
      <w:r>
        <w:tab/>
      </w:r>
      <w:r>
        <w:tab/>
      </w:r>
      <w:r>
        <w:tab/>
      </w:r>
      <w:r>
        <w:tab/>
      </w:r>
      <w:r>
        <w:tab/>
      </w:r>
      <w:r w:rsidRPr="0045379F">
        <w:t>Response to: R1-2112784</w:t>
      </w:r>
    </w:p>
    <w:p w14:paraId="08E2AC9D" w14:textId="77777777" w:rsidR="00F46A1B" w:rsidRPr="0045379F" w:rsidRDefault="00F46A1B" w:rsidP="00F46A1B">
      <w:pPr>
        <w:spacing w:after="0"/>
        <w:jc w:val="both"/>
      </w:pPr>
      <w:r w:rsidRPr="0045379F">
        <w:t>R4-2203521</w:t>
      </w:r>
      <w:r w:rsidRPr="0045379F">
        <w:tab/>
        <w:t>Reply LS on energy efficiency as guiding principle for new solutions</w:t>
      </w:r>
      <w:r w:rsidRPr="0045379F">
        <w:tab/>
        <w:t>SA5 (S5-221501)</w:t>
      </w:r>
      <w:r w:rsidRPr="0045379F">
        <w:tab/>
      </w:r>
      <w:r w:rsidRPr="0045379F">
        <w:tab/>
      </w:r>
      <w:r w:rsidRPr="0045379F">
        <w:tab/>
      </w:r>
      <w:r>
        <w:tab/>
      </w:r>
      <w:r>
        <w:tab/>
      </w:r>
      <w:r>
        <w:tab/>
      </w:r>
      <w:r>
        <w:tab/>
      </w:r>
      <w:r>
        <w:tab/>
      </w:r>
      <w:r>
        <w:tab/>
      </w:r>
      <w:r w:rsidRPr="0045379F">
        <w:t>Response to: SP-211621</w:t>
      </w:r>
    </w:p>
    <w:p w14:paraId="7B04C2A5" w14:textId="77777777" w:rsidR="00F46A1B" w:rsidRDefault="00F46A1B" w:rsidP="00F46A1B"/>
    <w:p w14:paraId="00AC3C51" w14:textId="77777777" w:rsidR="00F46A1B" w:rsidRDefault="00F46A1B" w:rsidP="00F46A1B">
      <w:pPr>
        <w:rPr>
          <w:rFonts w:ascii="Arial" w:hAnsi="Arial" w:cs="Arial"/>
          <w:b/>
          <w:sz w:val="24"/>
        </w:rPr>
      </w:pPr>
      <w:r>
        <w:rPr>
          <w:rFonts w:ascii="Arial" w:hAnsi="Arial" w:cs="Arial"/>
          <w:b/>
          <w:color w:val="0000FF"/>
          <w:sz w:val="24"/>
        </w:rPr>
        <w:t>R4-2203503</w:t>
      </w:r>
      <w:r>
        <w:rPr>
          <w:rFonts w:ascii="Arial" w:hAnsi="Arial" w:cs="Arial"/>
          <w:b/>
          <w:color w:val="0000FF"/>
          <w:sz w:val="24"/>
        </w:rPr>
        <w:tab/>
      </w:r>
      <w:r>
        <w:rPr>
          <w:rFonts w:ascii="Arial" w:hAnsi="Arial" w:cs="Arial"/>
          <w:b/>
          <w:sz w:val="24"/>
        </w:rPr>
        <w:t>LS on updated Rel-17 NR higher-layers parameter list (RAN1)</w:t>
      </w:r>
    </w:p>
    <w:p w14:paraId="6A929304" w14:textId="77777777" w:rsidR="00F46A1B" w:rsidRDefault="00F46A1B" w:rsidP="00F46A1B">
      <w:pPr>
        <w:rPr>
          <w:color w:val="993300"/>
          <w:u w:val="single"/>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R1-2200700, to RAN2, RAN3, cc RAN4</w:t>
      </w:r>
      <w:r>
        <w:rPr>
          <w:i/>
        </w:rPr>
        <w:br/>
      </w:r>
      <w:r>
        <w:rPr>
          <w:rFonts w:ascii="Arial" w:hAnsi="Arial" w:cs="Arial"/>
          <w:b/>
        </w:rPr>
        <w:t>Decision:</w:t>
      </w:r>
      <w:r>
        <w:rPr>
          <w:rFonts w:ascii="Arial" w:hAnsi="Arial" w:cs="Arial"/>
          <w:b/>
        </w:rPr>
        <w:tab/>
      </w:r>
      <w:r>
        <w:rPr>
          <w:rFonts w:ascii="Arial" w:hAnsi="Arial" w:cs="Arial"/>
          <w:b/>
        </w:rPr>
        <w:tab/>
        <w:t>Noted.</w:t>
      </w:r>
    </w:p>
    <w:p w14:paraId="141EE503" w14:textId="77777777" w:rsidR="00F46A1B" w:rsidRDefault="00F46A1B" w:rsidP="00F46A1B"/>
    <w:p w14:paraId="004459E4" w14:textId="77777777" w:rsidR="00F46A1B" w:rsidRDefault="00F46A1B" w:rsidP="00F46A1B">
      <w:pPr>
        <w:rPr>
          <w:rFonts w:ascii="Arial" w:hAnsi="Arial" w:cs="Arial"/>
          <w:b/>
          <w:sz w:val="24"/>
        </w:rPr>
      </w:pPr>
      <w:r>
        <w:rPr>
          <w:rFonts w:ascii="Arial" w:hAnsi="Arial" w:cs="Arial"/>
          <w:b/>
          <w:color w:val="0000FF"/>
          <w:sz w:val="24"/>
        </w:rPr>
        <w:t>R4-2203504</w:t>
      </w:r>
      <w:r>
        <w:rPr>
          <w:rFonts w:ascii="Arial" w:hAnsi="Arial" w:cs="Arial"/>
          <w:b/>
          <w:color w:val="0000FF"/>
          <w:sz w:val="24"/>
        </w:rPr>
        <w:tab/>
      </w:r>
      <w:r>
        <w:rPr>
          <w:rFonts w:ascii="Arial" w:hAnsi="Arial" w:cs="Arial"/>
          <w:b/>
          <w:sz w:val="24"/>
        </w:rPr>
        <w:t>LS on DMRS bundling for PUSCH and PUCCH (RAN1)</w:t>
      </w:r>
    </w:p>
    <w:p w14:paraId="59394356" w14:textId="77777777" w:rsidR="00F46A1B" w:rsidRDefault="00F46A1B" w:rsidP="00F46A1B">
      <w:pPr>
        <w:rPr>
          <w:color w:val="993300"/>
          <w:u w:val="single"/>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R1-2200773, to RAN4, cc -</w:t>
      </w:r>
      <w:r>
        <w:rPr>
          <w:i/>
        </w:rPr>
        <w:br/>
      </w:r>
      <w:r>
        <w:rPr>
          <w:rFonts w:ascii="Arial" w:hAnsi="Arial" w:cs="Arial"/>
          <w:b/>
        </w:rPr>
        <w:t>Decision:</w:t>
      </w:r>
      <w:r>
        <w:rPr>
          <w:rFonts w:ascii="Arial" w:hAnsi="Arial" w:cs="Arial"/>
          <w:b/>
        </w:rPr>
        <w:tab/>
      </w:r>
      <w:r>
        <w:rPr>
          <w:rFonts w:ascii="Arial" w:hAnsi="Arial" w:cs="Arial"/>
          <w:b/>
        </w:rPr>
        <w:tab/>
        <w:t>Noted.</w:t>
      </w:r>
    </w:p>
    <w:p w14:paraId="04D92D56" w14:textId="77777777" w:rsidR="00F46A1B" w:rsidRDefault="00F46A1B" w:rsidP="00F46A1B"/>
    <w:p w14:paraId="1AACFE1B" w14:textId="77777777" w:rsidR="00F46A1B" w:rsidRDefault="00F46A1B" w:rsidP="00F46A1B">
      <w:pPr>
        <w:rPr>
          <w:rFonts w:ascii="Arial" w:hAnsi="Arial" w:cs="Arial"/>
          <w:b/>
          <w:sz w:val="24"/>
        </w:rPr>
      </w:pPr>
      <w:r>
        <w:rPr>
          <w:rFonts w:ascii="Arial" w:hAnsi="Arial" w:cs="Arial"/>
          <w:b/>
          <w:color w:val="0000FF"/>
          <w:sz w:val="24"/>
        </w:rPr>
        <w:t>R4-2203505</w:t>
      </w:r>
      <w:r>
        <w:rPr>
          <w:rFonts w:ascii="Arial" w:hAnsi="Arial" w:cs="Arial"/>
          <w:b/>
          <w:color w:val="0000FF"/>
          <w:sz w:val="24"/>
        </w:rPr>
        <w:tab/>
      </w:r>
      <w:r>
        <w:rPr>
          <w:rFonts w:ascii="Arial" w:hAnsi="Arial" w:cs="Arial"/>
          <w:b/>
          <w:sz w:val="24"/>
        </w:rPr>
        <w:t>LS on updated Rel-17 RAN1 UE features list for NR (RAN1)</w:t>
      </w:r>
    </w:p>
    <w:p w14:paraId="799D1EAF" w14:textId="77777777" w:rsidR="00F46A1B" w:rsidRDefault="00F46A1B" w:rsidP="00F46A1B">
      <w:pPr>
        <w:rPr>
          <w:color w:val="993300"/>
          <w:u w:val="single"/>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R1-2200781, to RAN2, cc RAN4</w:t>
      </w:r>
      <w:r>
        <w:rPr>
          <w:i/>
        </w:rPr>
        <w:br/>
      </w:r>
      <w:r>
        <w:rPr>
          <w:rFonts w:ascii="Arial" w:hAnsi="Arial" w:cs="Arial"/>
          <w:b/>
        </w:rPr>
        <w:t>Decision:</w:t>
      </w:r>
      <w:r>
        <w:rPr>
          <w:rFonts w:ascii="Arial" w:hAnsi="Arial" w:cs="Arial"/>
          <w:b/>
        </w:rPr>
        <w:tab/>
      </w:r>
      <w:r>
        <w:rPr>
          <w:rFonts w:ascii="Arial" w:hAnsi="Arial" w:cs="Arial"/>
          <w:b/>
        </w:rPr>
        <w:tab/>
        <w:t>Noted.</w:t>
      </w:r>
    </w:p>
    <w:p w14:paraId="1BAF075A" w14:textId="77777777" w:rsidR="00F46A1B" w:rsidRDefault="00F46A1B" w:rsidP="00F46A1B"/>
    <w:p w14:paraId="24B9D134" w14:textId="77777777" w:rsidR="00F46A1B" w:rsidRDefault="00F46A1B" w:rsidP="00F46A1B">
      <w:pPr>
        <w:rPr>
          <w:rFonts w:ascii="Arial" w:hAnsi="Arial" w:cs="Arial"/>
          <w:b/>
          <w:sz w:val="24"/>
        </w:rPr>
      </w:pPr>
      <w:r>
        <w:rPr>
          <w:rFonts w:ascii="Arial" w:hAnsi="Arial" w:cs="Arial"/>
          <w:b/>
          <w:color w:val="0000FF"/>
          <w:sz w:val="24"/>
        </w:rPr>
        <w:t>R4-2203506</w:t>
      </w:r>
      <w:r>
        <w:rPr>
          <w:rFonts w:ascii="Arial" w:hAnsi="Arial" w:cs="Arial"/>
          <w:b/>
          <w:color w:val="0000FF"/>
          <w:sz w:val="24"/>
        </w:rPr>
        <w:tab/>
      </w:r>
      <w:r>
        <w:rPr>
          <w:rFonts w:ascii="Arial" w:hAnsi="Arial" w:cs="Arial"/>
          <w:b/>
          <w:sz w:val="24"/>
        </w:rPr>
        <w:t>LS on a minimum guard period between two SRS resources for antenna switching (RAN1)</w:t>
      </w:r>
    </w:p>
    <w:p w14:paraId="079B72A3" w14:textId="77777777" w:rsidR="00F46A1B" w:rsidRDefault="00F46A1B" w:rsidP="00F46A1B">
      <w:pPr>
        <w:rPr>
          <w:color w:val="993300"/>
          <w:u w:val="single"/>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R1-2200796, to RAN4, cc -</w:t>
      </w:r>
      <w:r>
        <w:rPr>
          <w:i/>
        </w:rPr>
        <w:br/>
      </w:r>
      <w:r>
        <w:rPr>
          <w:rFonts w:ascii="Arial" w:hAnsi="Arial" w:cs="Arial"/>
          <w:b/>
        </w:rPr>
        <w:t>Decision:</w:t>
      </w:r>
      <w:r>
        <w:rPr>
          <w:rFonts w:ascii="Arial" w:hAnsi="Arial" w:cs="Arial"/>
          <w:b/>
        </w:rPr>
        <w:tab/>
      </w:r>
      <w:r>
        <w:rPr>
          <w:rFonts w:ascii="Arial" w:hAnsi="Arial" w:cs="Arial"/>
          <w:b/>
        </w:rPr>
        <w:tab/>
        <w:t>Noted.</w:t>
      </w:r>
    </w:p>
    <w:p w14:paraId="71899A46" w14:textId="77777777" w:rsidR="00F46A1B" w:rsidRDefault="00F46A1B" w:rsidP="00F46A1B"/>
    <w:p w14:paraId="46F05F13" w14:textId="77777777" w:rsidR="00F46A1B" w:rsidRDefault="00F46A1B" w:rsidP="00F46A1B">
      <w:pPr>
        <w:rPr>
          <w:rFonts w:ascii="Arial" w:hAnsi="Arial" w:cs="Arial"/>
          <w:b/>
          <w:sz w:val="24"/>
        </w:rPr>
      </w:pPr>
      <w:r>
        <w:rPr>
          <w:rFonts w:ascii="Arial" w:hAnsi="Arial" w:cs="Arial"/>
          <w:b/>
          <w:color w:val="0000FF"/>
          <w:sz w:val="24"/>
        </w:rPr>
        <w:t>R4-2203507</w:t>
      </w:r>
      <w:r>
        <w:rPr>
          <w:rFonts w:ascii="Arial" w:hAnsi="Arial" w:cs="Arial"/>
          <w:b/>
          <w:color w:val="0000FF"/>
          <w:sz w:val="24"/>
        </w:rPr>
        <w:tab/>
      </w:r>
      <w:r>
        <w:rPr>
          <w:rFonts w:ascii="Arial" w:hAnsi="Arial" w:cs="Arial"/>
          <w:b/>
          <w:sz w:val="24"/>
        </w:rPr>
        <w:t>LS on efficient activation/de-activation mechanism for one SCG (RAN2)</w:t>
      </w:r>
    </w:p>
    <w:p w14:paraId="0E7C2842" w14:textId="77777777" w:rsidR="00F46A1B" w:rsidRDefault="00F46A1B" w:rsidP="00F46A1B">
      <w:pPr>
        <w:rPr>
          <w:color w:val="993300"/>
          <w:u w:val="single"/>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R2-2201711, to RAN4, cc -</w:t>
      </w:r>
      <w:r>
        <w:rPr>
          <w:i/>
        </w:rPr>
        <w:br/>
      </w:r>
      <w:r>
        <w:rPr>
          <w:rFonts w:ascii="Arial" w:hAnsi="Arial" w:cs="Arial"/>
          <w:b/>
        </w:rPr>
        <w:t>Decision:</w:t>
      </w:r>
      <w:r>
        <w:rPr>
          <w:rFonts w:ascii="Arial" w:hAnsi="Arial" w:cs="Arial"/>
          <w:b/>
        </w:rPr>
        <w:tab/>
      </w:r>
      <w:r>
        <w:rPr>
          <w:rFonts w:ascii="Arial" w:hAnsi="Arial" w:cs="Arial"/>
          <w:b/>
        </w:rPr>
        <w:tab/>
        <w:t>Noted.</w:t>
      </w:r>
    </w:p>
    <w:p w14:paraId="4C2122F9" w14:textId="77777777" w:rsidR="00F46A1B" w:rsidRDefault="00F46A1B" w:rsidP="00F46A1B"/>
    <w:p w14:paraId="2E4790BC" w14:textId="77777777" w:rsidR="00F46A1B" w:rsidRDefault="00F46A1B" w:rsidP="00F46A1B">
      <w:pPr>
        <w:rPr>
          <w:rFonts w:ascii="Arial" w:hAnsi="Arial" w:cs="Arial"/>
          <w:b/>
          <w:sz w:val="24"/>
        </w:rPr>
      </w:pPr>
      <w:r>
        <w:rPr>
          <w:rFonts w:ascii="Arial" w:hAnsi="Arial" w:cs="Arial"/>
          <w:b/>
          <w:color w:val="0000FF"/>
          <w:sz w:val="24"/>
        </w:rPr>
        <w:t>R4-2203508</w:t>
      </w:r>
      <w:r>
        <w:rPr>
          <w:rFonts w:ascii="Arial" w:hAnsi="Arial" w:cs="Arial"/>
          <w:b/>
          <w:color w:val="0000FF"/>
          <w:sz w:val="24"/>
        </w:rPr>
        <w:tab/>
      </w:r>
      <w:r>
        <w:rPr>
          <w:rFonts w:ascii="Arial" w:hAnsi="Arial" w:cs="Arial"/>
          <w:b/>
          <w:sz w:val="24"/>
        </w:rPr>
        <w:t>LS to RAN4 on RAN2 agreement for MUSIM gaps (RAN2)</w:t>
      </w:r>
    </w:p>
    <w:p w14:paraId="0A8853D1" w14:textId="77777777" w:rsidR="00F46A1B" w:rsidRDefault="00F46A1B" w:rsidP="00F46A1B">
      <w:pPr>
        <w:rPr>
          <w:color w:val="993300"/>
          <w:u w:val="single"/>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R2-2201717, to RAN4, cc -</w:t>
      </w:r>
      <w:r>
        <w:rPr>
          <w:i/>
        </w:rPr>
        <w:br/>
      </w:r>
      <w:r>
        <w:rPr>
          <w:rFonts w:ascii="Arial" w:hAnsi="Arial" w:cs="Arial"/>
          <w:b/>
        </w:rPr>
        <w:t>Decision:</w:t>
      </w:r>
      <w:r>
        <w:rPr>
          <w:rFonts w:ascii="Arial" w:hAnsi="Arial" w:cs="Arial"/>
          <w:b/>
        </w:rPr>
        <w:tab/>
      </w:r>
      <w:r>
        <w:rPr>
          <w:rFonts w:ascii="Arial" w:hAnsi="Arial" w:cs="Arial"/>
          <w:b/>
        </w:rPr>
        <w:tab/>
        <w:t>Noted.</w:t>
      </w:r>
    </w:p>
    <w:p w14:paraId="2B043266" w14:textId="77777777" w:rsidR="00F46A1B" w:rsidRDefault="00F46A1B" w:rsidP="00F46A1B"/>
    <w:p w14:paraId="5B0E32BE" w14:textId="77777777" w:rsidR="00F46A1B" w:rsidRDefault="00F46A1B" w:rsidP="00F46A1B">
      <w:pPr>
        <w:rPr>
          <w:rFonts w:ascii="Arial" w:hAnsi="Arial" w:cs="Arial"/>
          <w:b/>
          <w:sz w:val="24"/>
        </w:rPr>
      </w:pPr>
      <w:r>
        <w:rPr>
          <w:rFonts w:ascii="Arial" w:hAnsi="Arial" w:cs="Arial"/>
          <w:b/>
          <w:color w:val="0000FF"/>
          <w:sz w:val="24"/>
        </w:rPr>
        <w:t>R4-2203509</w:t>
      </w:r>
      <w:r>
        <w:rPr>
          <w:rFonts w:ascii="Arial" w:hAnsi="Arial" w:cs="Arial"/>
          <w:b/>
          <w:color w:val="0000FF"/>
          <w:sz w:val="24"/>
        </w:rPr>
        <w:tab/>
      </w:r>
      <w:r>
        <w:rPr>
          <w:rFonts w:ascii="Arial" w:hAnsi="Arial" w:cs="Arial"/>
          <w:b/>
          <w:sz w:val="24"/>
        </w:rPr>
        <w:t xml:space="preserve">Reply LS on the use of NCD-SSB or CSI-RS in DL BWPs for RedCap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Ues (RAN2)</w:t>
      </w:r>
    </w:p>
    <w:p w14:paraId="4ABD8BFF" w14:textId="77777777" w:rsidR="00F46A1B" w:rsidRDefault="00F46A1B" w:rsidP="00F46A1B">
      <w:pPr>
        <w:rPr>
          <w:color w:val="993300"/>
          <w:u w:val="single"/>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R2-2201759, to RAN1, cc RAN4</w:t>
      </w:r>
      <w:r>
        <w:rPr>
          <w:i/>
        </w:rPr>
        <w:br/>
      </w:r>
      <w:r>
        <w:rPr>
          <w:rFonts w:ascii="Arial" w:hAnsi="Arial" w:cs="Arial"/>
          <w:b/>
        </w:rPr>
        <w:t>Decision:</w:t>
      </w:r>
      <w:r>
        <w:rPr>
          <w:rFonts w:ascii="Arial" w:hAnsi="Arial" w:cs="Arial"/>
          <w:b/>
        </w:rPr>
        <w:tab/>
      </w:r>
      <w:r>
        <w:rPr>
          <w:rFonts w:ascii="Arial" w:hAnsi="Arial" w:cs="Arial"/>
          <w:b/>
        </w:rPr>
        <w:tab/>
        <w:t>Noted.</w:t>
      </w:r>
    </w:p>
    <w:p w14:paraId="64B0A1D5" w14:textId="77777777" w:rsidR="00F46A1B" w:rsidRDefault="00F46A1B" w:rsidP="00F46A1B"/>
    <w:p w14:paraId="673D4D4E" w14:textId="77777777" w:rsidR="00F46A1B" w:rsidRDefault="00F46A1B" w:rsidP="00F46A1B">
      <w:pPr>
        <w:rPr>
          <w:rFonts w:ascii="Arial" w:hAnsi="Arial" w:cs="Arial"/>
          <w:b/>
          <w:sz w:val="24"/>
        </w:rPr>
      </w:pPr>
      <w:r>
        <w:rPr>
          <w:rFonts w:ascii="Arial" w:hAnsi="Arial" w:cs="Arial"/>
          <w:b/>
          <w:color w:val="0000FF"/>
          <w:sz w:val="24"/>
        </w:rPr>
        <w:t>R4-2203510</w:t>
      </w:r>
      <w:r>
        <w:rPr>
          <w:rFonts w:ascii="Arial" w:hAnsi="Arial" w:cs="Arial"/>
          <w:b/>
          <w:color w:val="0000FF"/>
          <w:sz w:val="24"/>
        </w:rPr>
        <w:tab/>
      </w:r>
      <w:r>
        <w:rPr>
          <w:rFonts w:ascii="Arial" w:hAnsi="Arial" w:cs="Arial"/>
          <w:b/>
          <w:sz w:val="24"/>
        </w:rPr>
        <w:t>LS on RSRP measurement before Msg1 or MsgA retransmission (RAN2)</w:t>
      </w:r>
    </w:p>
    <w:p w14:paraId="35CB9CE0" w14:textId="77777777" w:rsidR="00F46A1B" w:rsidRDefault="00F46A1B" w:rsidP="00F46A1B">
      <w:pPr>
        <w:rPr>
          <w:color w:val="993300"/>
          <w:u w:val="single"/>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R2-2201760, to RAN1, RAN4, cc -</w:t>
      </w:r>
      <w:r>
        <w:rPr>
          <w:i/>
        </w:rPr>
        <w:br/>
      </w:r>
      <w:r>
        <w:rPr>
          <w:rFonts w:ascii="Arial" w:hAnsi="Arial" w:cs="Arial"/>
          <w:b/>
        </w:rPr>
        <w:t>Decision:</w:t>
      </w:r>
      <w:r>
        <w:rPr>
          <w:rFonts w:ascii="Arial" w:hAnsi="Arial" w:cs="Arial"/>
          <w:b/>
        </w:rPr>
        <w:tab/>
      </w:r>
      <w:r>
        <w:rPr>
          <w:rFonts w:ascii="Arial" w:hAnsi="Arial" w:cs="Arial"/>
          <w:b/>
        </w:rPr>
        <w:tab/>
        <w:t>Noted.</w:t>
      </w:r>
    </w:p>
    <w:p w14:paraId="5F4E1AA9" w14:textId="77777777" w:rsidR="00F46A1B" w:rsidRDefault="00F46A1B" w:rsidP="00F46A1B"/>
    <w:p w14:paraId="5261A4B4" w14:textId="77777777" w:rsidR="00F46A1B" w:rsidRDefault="00F46A1B" w:rsidP="00F46A1B">
      <w:pPr>
        <w:rPr>
          <w:rFonts w:ascii="Arial" w:hAnsi="Arial" w:cs="Arial"/>
          <w:b/>
          <w:sz w:val="24"/>
        </w:rPr>
      </w:pPr>
      <w:r>
        <w:rPr>
          <w:rFonts w:ascii="Arial" w:hAnsi="Arial" w:cs="Arial"/>
          <w:b/>
          <w:color w:val="0000FF"/>
          <w:sz w:val="24"/>
        </w:rPr>
        <w:t>R4-2203511</w:t>
      </w:r>
      <w:r>
        <w:rPr>
          <w:rFonts w:ascii="Arial" w:hAnsi="Arial" w:cs="Arial"/>
          <w:b/>
          <w:color w:val="0000FF"/>
          <w:sz w:val="24"/>
        </w:rPr>
        <w:tab/>
      </w:r>
      <w:r>
        <w:rPr>
          <w:rFonts w:ascii="Arial" w:hAnsi="Arial" w:cs="Arial"/>
          <w:b/>
          <w:sz w:val="24"/>
        </w:rPr>
        <w:t xml:space="preserve">Response LS on the reporting of the Tx TEG association information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(RAN2)</w:t>
      </w:r>
    </w:p>
    <w:p w14:paraId="06F86908" w14:textId="77777777" w:rsidR="00F46A1B" w:rsidRDefault="00F46A1B" w:rsidP="00F46A1B">
      <w:pPr>
        <w:rPr>
          <w:color w:val="993300"/>
          <w:u w:val="single"/>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R2-2201776, to RAN1, cc RAN3, RAN4</w:t>
      </w:r>
      <w:r>
        <w:rPr>
          <w:i/>
        </w:rPr>
        <w:br/>
      </w:r>
      <w:r>
        <w:rPr>
          <w:rFonts w:ascii="Arial" w:hAnsi="Arial" w:cs="Arial"/>
          <w:b/>
        </w:rPr>
        <w:t>Decision:</w:t>
      </w:r>
      <w:r>
        <w:rPr>
          <w:rFonts w:ascii="Arial" w:hAnsi="Arial" w:cs="Arial"/>
          <w:b/>
        </w:rPr>
        <w:tab/>
      </w:r>
      <w:r>
        <w:rPr>
          <w:rFonts w:ascii="Arial" w:hAnsi="Arial" w:cs="Arial"/>
          <w:b/>
        </w:rPr>
        <w:tab/>
        <w:t>Noted.</w:t>
      </w:r>
    </w:p>
    <w:p w14:paraId="02E21101" w14:textId="77777777" w:rsidR="00F46A1B" w:rsidRDefault="00F46A1B" w:rsidP="00F46A1B"/>
    <w:p w14:paraId="35B31693" w14:textId="77777777" w:rsidR="00F46A1B" w:rsidRDefault="00F46A1B" w:rsidP="00F46A1B">
      <w:pPr>
        <w:rPr>
          <w:rFonts w:ascii="Arial" w:hAnsi="Arial" w:cs="Arial"/>
          <w:b/>
          <w:sz w:val="24"/>
        </w:rPr>
      </w:pPr>
      <w:r>
        <w:rPr>
          <w:rFonts w:ascii="Arial" w:hAnsi="Arial" w:cs="Arial"/>
          <w:b/>
          <w:color w:val="0000FF"/>
          <w:sz w:val="24"/>
        </w:rPr>
        <w:t>R4-2203512</w:t>
      </w:r>
      <w:r>
        <w:rPr>
          <w:rFonts w:ascii="Arial" w:hAnsi="Arial" w:cs="Arial"/>
          <w:b/>
          <w:color w:val="0000FF"/>
          <w:sz w:val="24"/>
        </w:rPr>
        <w:tab/>
      </w:r>
      <w:r>
        <w:rPr>
          <w:rFonts w:ascii="Arial" w:hAnsi="Arial" w:cs="Arial"/>
          <w:b/>
          <w:sz w:val="24"/>
        </w:rPr>
        <w:t>Reply LS on Multiple SMTCs for NR NTN (RAN2)</w:t>
      </w:r>
    </w:p>
    <w:p w14:paraId="3275DC9F" w14:textId="77777777" w:rsidR="00F46A1B" w:rsidRDefault="00F46A1B" w:rsidP="00F46A1B">
      <w:pPr>
        <w:rPr>
          <w:rFonts w:ascii="Arial" w:hAnsi="Arial" w:cs="Arial"/>
          <w:b/>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R2-2201883, to RAN4, cc -</w:t>
      </w:r>
      <w:r>
        <w:rPr>
          <w:i/>
        </w:rPr>
        <w:br/>
      </w:r>
    </w:p>
    <w:p w14:paraId="6E9D9AB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4598AE" w14:textId="77777777" w:rsidR="00F46A1B" w:rsidRDefault="00F46A1B" w:rsidP="00F46A1B"/>
    <w:p w14:paraId="1BFF0D3A" w14:textId="77777777" w:rsidR="00F46A1B" w:rsidRDefault="00F46A1B" w:rsidP="00F46A1B">
      <w:pPr>
        <w:rPr>
          <w:rFonts w:ascii="Arial" w:hAnsi="Arial" w:cs="Arial"/>
          <w:b/>
          <w:sz w:val="24"/>
        </w:rPr>
      </w:pPr>
      <w:r>
        <w:rPr>
          <w:rFonts w:ascii="Arial" w:hAnsi="Arial" w:cs="Arial"/>
          <w:b/>
          <w:color w:val="0000FF"/>
          <w:sz w:val="24"/>
        </w:rPr>
        <w:t>R4-2203513</w:t>
      </w:r>
      <w:r>
        <w:rPr>
          <w:rFonts w:ascii="Arial" w:hAnsi="Arial" w:cs="Arial"/>
          <w:b/>
          <w:color w:val="0000FF"/>
          <w:sz w:val="24"/>
        </w:rPr>
        <w:tab/>
      </w:r>
      <w:r>
        <w:rPr>
          <w:rFonts w:ascii="Arial" w:hAnsi="Arial" w:cs="Arial"/>
          <w:b/>
          <w:sz w:val="24"/>
        </w:rPr>
        <w:t>Reply LS on NR NTN Neighbor Cell and Satellite Information (RAN2)</w:t>
      </w:r>
    </w:p>
    <w:p w14:paraId="22AB1E86" w14:textId="77777777" w:rsidR="00F46A1B" w:rsidRDefault="00F46A1B" w:rsidP="00F46A1B">
      <w:pPr>
        <w:rPr>
          <w:color w:val="993300"/>
          <w:u w:val="single"/>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R2-2201884, to RAN1, RAN4, cc -</w:t>
      </w:r>
      <w:r>
        <w:rPr>
          <w:i/>
        </w:rPr>
        <w:br/>
      </w:r>
      <w:r>
        <w:rPr>
          <w:rFonts w:ascii="Arial" w:hAnsi="Arial" w:cs="Arial"/>
          <w:b/>
        </w:rPr>
        <w:t>Decision:</w:t>
      </w:r>
      <w:r>
        <w:rPr>
          <w:rFonts w:ascii="Arial" w:hAnsi="Arial" w:cs="Arial"/>
          <w:b/>
        </w:rPr>
        <w:tab/>
      </w:r>
      <w:r>
        <w:rPr>
          <w:rFonts w:ascii="Arial" w:hAnsi="Arial" w:cs="Arial"/>
          <w:b/>
        </w:rPr>
        <w:tab/>
        <w:t>Noted.</w:t>
      </w:r>
    </w:p>
    <w:p w14:paraId="19BEB3DA" w14:textId="77777777" w:rsidR="00F46A1B" w:rsidRDefault="00F46A1B" w:rsidP="00F46A1B"/>
    <w:p w14:paraId="44067C60" w14:textId="77777777" w:rsidR="00F46A1B" w:rsidRDefault="00F46A1B" w:rsidP="00F46A1B">
      <w:pPr>
        <w:rPr>
          <w:rFonts w:ascii="Arial" w:hAnsi="Arial" w:cs="Arial"/>
          <w:b/>
          <w:sz w:val="24"/>
        </w:rPr>
      </w:pPr>
      <w:r>
        <w:rPr>
          <w:rFonts w:ascii="Arial" w:hAnsi="Arial" w:cs="Arial"/>
          <w:b/>
          <w:color w:val="0000FF"/>
          <w:sz w:val="24"/>
        </w:rPr>
        <w:t>R4-2203514</w:t>
      </w:r>
      <w:r>
        <w:rPr>
          <w:rFonts w:ascii="Arial" w:hAnsi="Arial" w:cs="Arial"/>
          <w:b/>
          <w:color w:val="0000FF"/>
          <w:sz w:val="24"/>
        </w:rPr>
        <w:tab/>
      </w:r>
      <w:r>
        <w:rPr>
          <w:rFonts w:ascii="Arial" w:hAnsi="Arial" w:cs="Arial"/>
          <w:b/>
          <w:sz w:val="24"/>
        </w:rPr>
        <w:t>Reply LS on HO with PSCell from NR SA to EN-DC (RAN2)</w:t>
      </w:r>
    </w:p>
    <w:p w14:paraId="47DE41F8" w14:textId="77777777" w:rsidR="00F46A1B" w:rsidRDefault="00F46A1B" w:rsidP="00F46A1B">
      <w:pPr>
        <w:rPr>
          <w:color w:val="993300"/>
          <w:u w:val="single"/>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R2-2201902, to RAN4, cc -</w:t>
      </w:r>
      <w:r>
        <w:rPr>
          <w:i/>
        </w:rPr>
        <w:br/>
      </w:r>
      <w:r>
        <w:rPr>
          <w:rFonts w:ascii="Arial" w:hAnsi="Arial" w:cs="Arial"/>
          <w:b/>
        </w:rPr>
        <w:t>Decision:</w:t>
      </w:r>
      <w:r>
        <w:rPr>
          <w:rFonts w:ascii="Arial" w:hAnsi="Arial" w:cs="Arial"/>
          <w:b/>
        </w:rPr>
        <w:tab/>
      </w:r>
      <w:r>
        <w:rPr>
          <w:rFonts w:ascii="Arial" w:hAnsi="Arial" w:cs="Arial"/>
          <w:b/>
        </w:rPr>
        <w:tab/>
        <w:t>Noted.</w:t>
      </w:r>
    </w:p>
    <w:p w14:paraId="3495B1CB" w14:textId="77777777" w:rsidR="00F46A1B" w:rsidRDefault="00F46A1B" w:rsidP="00F46A1B"/>
    <w:p w14:paraId="6DD28565" w14:textId="77777777" w:rsidR="00F46A1B" w:rsidRDefault="00F46A1B" w:rsidP="00F46A1B">
      <w:pPr>
        <w:rPr>
          <w:rFonts w:ascii="Arial" w:hAnsi="Arial" w:cs="Arial"/>
          <w:b/>
          <w:sz w:val="24"/>
        </w:rPr>
      </w:pPr>
      <w:r>
        <w:rPr>
          <w:rFonts w:ascii="Arial" w:hAnsi="Arial" w:cs="Arial"/>
          <w:b/>
          <w:color w:val="0000FF"/>
          <w:sz w:val="24"/>
        </w:rPr>
        <w:t>R4-2203515</w:t>
      </w:r>
      <w:r>
        <w:rPr>
          <w:rFonts w:ascii="Arial" w:hAnsi="Arial" w:cs="Arial"/>
          <w:b/>
          <w:color w:val="0000FF"/>
          <w:sz w:val="24"/>
        </w:rPr>
        <w:tab/>
      </w:r>
      <w:r>
        <w:rPr>
          <w:rFonts w:ascii="Arial" w:hAnsi="Arial" w:cs="Arial"/>
          <w:b/>
          <w:sz w:val="24"/>
        </w:rPr>
        <w:t>Reply LS to RAN4 on NCSG (RAN2)</w:t>
      </w:r>
    </w:p>
    <w:p w14:paraId="40546CED" w14:textId="77777777" w:rsidR="00F46A1B" w:rsidRDefault="00F46A1B" w:rsidP="00F46A1B">
      <w:pPr>
        <w:rPr>
          <w:color w:val="993300"/>
          <w:u w:val="single"/>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R2-2201935, to RAN4, cc -</w:t>
      </w:r>
      <w:r>
        <w:rPr>
          <w:i/>
        </w:rPr>
        <w:br/>
      </w:r>
      <w:r>
        <w:rPr>
          <w:rFonts w:ascii="Arial" w:hAnsi="Arial" w:cs="Arial"/>
          <w:b/>
        </w:rPr>
        <w:t>Decision:</w:t>
      </w:r>
      <w:r>
        <w:rPr>
          <w:rFonts w:ascii="Arial" w:hAnsi="Arial" w:cs="Arial"/>
          <w:b/>
        </w:rPr>
        <w:tab/>
      </w:r>
      <w:r>
        <w:rPr>
          <w:rFonts w:ascii="Arial" w:hAnsi="Arial" w:cs="Arial"/>
          <w:b/>
        </w:rPr>
        <w:tab/>
        <w:t>Noted.</w:t>
      </w:r>
    </w:p>
    <w:p w14:paraId="01E3960B" w14:textId="77777777" w:rsidR="00F46A1B" w:rsidRDefault="00F46A1B" w:rsidP="00F46A1B"/>
    <w:p w14:paraId="12FFE496" w14:textId="77777777" w:rsidR="00F46A1B" w:rsidRDefault="00F46A1B" w:rsidP="00F46A1B">
      <w:pPr>
        <w:rPr>
          <w:rFonts w:ascii="Arial" w:hAnsi="Arial" w:cs="Arial"/>
          <w:b/>
          <w:sz w:val="24"/>
        </w:rPr>
      </w:pPr>
      <w:r>
        <w:rPr>
          <w:rFonts w:ascii="Arial" w:hAnsi="Arial" w:cs="Arial"/>
          <w:b/>
          <w:color w:val="0000FF"/>
          <w:sz w:val="24"/>
        </w:rPr>
        <w:t>R4-2203516</w:t>
      </w:r>
      <w:r>
        <w:rPr>
          <w:rFonts w:ascii="Arial" w:hAnsi="Arial" w:cs="Arial"/>
          <w:b/>
          <w:color w:val="0000FF"/>
          <w:sz w:val="24"/>
        </w:rPr>
        <w:tab/>
      </w:r>
      <w:r>
        <w:rPr>
          <w:rFonts w:ascii="Arial" w:hAnsi="Arial" w:cs="Arial"/>
          <w:b/>
          <w:sz w:val="24"/>
        </w:rPr>
        <w:t>LS on PDC for Time Synchronization (RAN2)</w:t>
      </w:r>
    </w:p>
    <w:p w14:paraId="7DF117FF" w14:textId="77777777" w:rsidR="00F46A1B" w:rsidRDefault="00F46A1B" w:rsidP="00F46A1B">
      <w:pPr>
        <w:rPr>
          <w:color w:val="993300"/>
          <w:u w:val="single"/>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R2-2201976, to RAN3, cc RAN1, RAN4</w:t>
      </w:r>
      <w:r>
        <w:rPr>
          <w:i/>
        </w:rPr>
        <w:br/>
      </w:r>
      <w:r>
        <w:rPr>
          <w:rFonts w:ascii="Arial" w:hAnsi="Arial" w:cs="Arial"/>
          <w:b/>
        </w:rPr>
        <w:t>Decision:</w:t>
      </w:r>
      <w:r>
        <w:rPr>
          <w:rFonts w:ascii="Arial" w:hAnsi="Arial" w:cs="Arial"/>
          <w:b/>
        </w:rPr>
        <w:tab/>
      </w:r>
      <w:r>
        <w:rPr>
          <w:rFonts w:ascii="Arial" w:hAnsi="Arial" w:cs="Arial"/>
          <w:b/>
        </w:rPr>
        <w:tab/>
        <w:t>Noted.</w:t>
      </w:r>
    </w:p>
    <w:p w14:paraId="253289C0" w14:textId="77777777" w:rsidR="00F46A1B" w:rsidRDefault="00F46A1B" w:rsidP="00F46A1B"/>
    <w:p w14:paraId="1EDB44D2" w14:textId="77777777" w:rsidR="00F46A1B" w:rsidRDefault="00F46A1B" w:rsidP="00F46A1B">
      <w:pPr>
        <w:rPr>
          <w:rFonts w:ascii="Arial" w:hAnsi="Arial" w:cs="Arial"/>
          <w:b/>
          <w:sz w:val="24"/>
        </w:rPr>
      </w:pPr>
      <w:r>
        <w:rPr>
          <w:rFonts w:ascii="Arial" w:hAnsi="Arial" w:cs="Arial"/>
          <w:b/>
          <w:color w:val="0000FF"/>
          <w:sz w:val="24"/>
        </w:rPr>
        <w:t>R4-2203517</w:t>
      </w:r>
      <w:r>
        <w:rPr>
          <w:rFonts w:ascii="Arial" w:hAnsi="Arial" w:cs="Arial"/>
          <w:b/>
          <w:color w:val="0000FF"/>
          <w:sz w:val="24"/>
        </w:rPr>
        <w:tab/>
      </w:r>
      <w:r>
        <w:rPr>
          <w:rFonts w:ascii="Arial" w:hAnsi="Arial" w:cs="Arial"/>
          <w:b/>
          <w:sz w:val="24"/>
        </w:rPr>
        <w:t>Reply LS on DC location for &gt;2CC (RAN2)</w:t>
      </w:r>
    </w:p>
    <w:p w14:paraId="5CEBFD5C" w14:textId="77777777" w:rsidR="00F46A1B" w:rsidRDefault="00F46A1B" w:rsidP="00F46A1B">
      <w:pPr>
        <w:rPr>
          <w:color w:val="993300"/>
          <w:u w:val="single"/>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R2-2201978, to RAN4, cc -</w:t>
      </w:r>
      <w:r>
        <w:rPr>
          <w:i/>
        </w:rPr>
        <w:br/>
      </w:r>
      <w:r>
        <w:rPr>
          <w:rFonts w:ascii="Arial" w:hAnsi="Arial" w:cs="Arial"/>
          <w:b/>
        </w:rPr>
        <w:t>Decision:</w:t>
      </w:r>
      <w:r>
        <w:rPr>
          <w:rFonts w:ascii="Arial" w:hAnsi="Arial" w:cs="Arial"/>
          <w:b/>
        </w:rPr>
        <w:tab/>
      </w:r>
      <w:r>
        <w:rPr>
          <w:rFonts w:ascii="Arial" w:hAnsi="Arial" w:cs="Arial"/>
          <w:b/>
        </w:rPr>
        <w:tab/>
        <w:t>Noted.</w:t>
      </w:r>
    </w:p>
    <w:p w14:paraId="6463A0CA" w14:textId="77777777" w:rsidR="00F46A1B" w:rsidRDefault="00F46A1B" w:rsidP="00F46A1B"/>
    <w:p w14:paraId="5D1C5493" w14:textId="77777777" w:rsidR="00F46A1B" w:rsidRDefault="00F46A1B" w:rsidP="00F46A1B">
      <w:pPr>
        <w:rPr>
          <w:rFonts w:ascii="Arial" w:hAnsi="Arial" w:cs="Arial"/>
          <w:b/>
          <w:sz w:val="24"/>
        </w:rPr>
      </w:pPr>
      <w:r>
        <w:rPr>
          <w:rFonts w:ascii="Arial" w:hAnsi="Arial" w:cs="Arial"/>
          <w:b/>
          <w:color w:val="0000FF"/>
          <w:sz w:val="24"/>
        </w:rPr>
        <w:t>R4-2203518</w:t>
      </w:r>
      <w:r>
        <w:rPr>
          <w:rFonts w:ascii="Arial" w:hAnsi="Arial" w:cs="Arial"/>
          <w:b/>
          <w:color w:val="0000FF"/>
          <w:sz w:val="24"/>
        </w:rPr>
        <w:tab/>
      </w:r>
      <w:r>
        <w:rPr>
          <w:rFonts w:ascii="Arial" w:hAnsi="Arial" w:cs="Arial"/>
          <w:b/>
          <w:sz w:val="24"/>
        </w:rPr>
        <w:t>LS to RAN4 on RLM/BFD relaxation for ePowSav (RAN2)</w:t>
      </w:r>
    </w:p>
    <w:p w14:paraId="22E57A86" w14:textId="77777777" w:rsidR="00F46A1B" w:rsidRDefault="00F46A1B" w:rsidP="00F46A1B">
      <w:pPr>
        <w:rPr>
          <w:color w:val="993300"/>
          <w:u w:val="single"/>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R2-2201989, to RAN4, cc RAN1</w:t>
      </w:r>
      <w:r>
        <w:rPr>
          <w:i/>
        </w:rPr>
        <w:br/>
      </w:r>
      <w:r>
        <w:rPr>
          <w:rFonts w:ascii="Arial" w:hAnsi="Arial" w:cs="Arial"/>
          <w:b/>
        </w:rPr>
        <w:t>Decision:</w:t>
      </w:r>
      <w:r>
        <w:rPr>
          <w:rFonts w:ascii="Arial" w:hAnsi="Arial" w:cs="Arial"/>
          <w:b/>
        </w:rPr>
        <w:tab/>
      </w:r>
      <w:r>
        <w:rPr>
          <w:rFonts w:ascii="Arial" w:hAnsi="Arial" w:cs="Arial"/>
          <w:b/>
        </w:rPr>
        <w:tab/>
        <w:t>Noted.</w:t>
      </w:r>
    </w:p>
    <w:p w14:paraId="589A2877" w14:textId="77777777" w:rsidR="00F46A1B" w:rsidRDefault="00F46A1B" w:rsidP="00F46A1B"/>
    <w:p w14:paraId="2D0F4981" w14:textId="77777777" w:rsidR="00F46A1B" w:rsidRDefault="00F46A1B" w:rsidP="00F46A1B">
      <w:pPr>
        <w:rPr>
          <w:rFonts w:ascii="Arial" w:hAnsi="Arial" w:cs="Arial"/>
          <w:b/>
          <w:sz w:val="24"/>
        </w:rPr>
      </w:pPr>
      <w:r>
        <w:rPr>
          <w:rFonts w:ascii="Arial" w:hAnsi="Arial" w:cs="Arial"/>
          <w:b/>
          <w:color w:val="0000FF"/>
          <w:sz w:val="24"/>
        </w:rPr>
        <w:t>R4-2203519</w:t>
      </w:r>
      <w:r>
        <w:rPr>
          <w:rFonts w:ascii="Arial" w:hAnsi="Arial" w:cs="Arial"/>
          <w:b/>
          <w:color w:val="0000FF"/>
          <w:sz w:val="24"/>
        </w:rPr>
        <w:tab/>
      </w:r>
      <w:r>
        <w:rPr>
          <w:rFonts w:ascii="Arial" w:hAnsi="Arial" w:cs="Arial"/>
          <w:b/>
          <w:sz w:val="24"/>
        </w:rPr>
        <w:t>LS on feMIMO RRC parameters (RAN2)</w:t>
      </w:r>
    </w:p>
    <w:p w14:paraId="3E839F66" w14:textId="77777777" w:rsidR="00F46A1B" w:rsidRDefault="00F46A1B" w:rsidP="00F46A1B">
      <w:pPr>
        <w:rPr>
          <w:color w:val="993300"/>
          <w:u w:val="single"/>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R2-2202202, to RAN1, cc RAN3, RAN4</w:t>
      </w:r>
      <w:r>
        <w:rPr>
          <w:i/>
        </w:rPr>
        <w:br/>
      </w:r>
      <w:r>
        <w:rPr>
          <w:rFonts w:ascii="Arial" w:hAnsi="Arial" w:cs="Arial"/>
          <w:b/>
        </w:rPr>
        <w:t>Decision:</w:t>
      </w:r>
      <w:r>
        <w:rPr>
          <w:rFonts w:ascii="Arial" w:hAnsi="Arial" w:cs="Arial"/>
          <w:b/>
        </w:rPr>
        <w:tab/>
      </w:r>
      <w:r>
        <w:rPr>
          <w:rFonts w:ascii="Arial" w:hAnsi="Arial" w:cs="Arial"/>
          <w:b/>
        </w:rPr>
        <w:tab/>
        <w:t>Noted.</w:t>
      </w:r>
    </w:p>
    <w:p w14:paraId="5A86D51C" w14:textId="77777777" w:rsidR="00F46A1B" w:rsidRDefault="00F46A1B" w:rsidP="00F46A1B"/>
    <w:p w14:paraId="01AA70D6" w14:textId="77777777" w:rsidR="00F46A1B" w:rsidRDefault="00F46A1B" w:rsidP="00F46A1B">
      <w:pPr>
        <w:rPr>
          <w:rFonts w:ascii="Arial" w:hAnsi="Arial" w:cs="Arial"/>
          <w:b/>
          <w:sz w:val="24"/>
        </w:rPr>
      </w:pPr>
      <w:r>
        <w:rPr>
          <w:rFonts w:ascii="Arial" w:hAnsi="Arial" w:cs="Arial"/>
          <w:b/>
          <w:color w:val="0000FF"/>
          <w:sz w:val="24"/>
        </w:rPr>
        <w:t>R4-2203520</w:t>
      </w:r>
      <w:r>
        <w:rPr>
          <w:rFonts w:ascii="Arial" w:hAnsi="Arial" w:cs="Arial"/>
          <w:b/>
          <w:color w:val="0000FF"/>
          <w:sz w:val="24"/>
        </w:rPr>
        <w:tab/>
      </w:r>
      <w:r>
        <w:rPr>
          <w:rFonts w:ascii="Arial" w:hAnsi="Arial" w:cs="Arial"/>
          <w:b/>
          <w:sz w:val="24"/>
        </w:rPr>
        <w:t xml:space="preserve">Reply LS on latency improvement for PRS measurement with MG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(RAN2)</w:t>
      </w:r>
    </w:p>
    <w:p w14:paraId="02B7772C" w14:textId="77777777" w:rsidR="00F46A1B" w:rsidRDefault="00F46A1B" w:rsidP="00F46A1B">
      <w:pPr>
        <w:rPr>
          <w:color w:val="993300"/>
          <w:u w:val="single"/>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R2-2202052, to RAN1, RAN4, cc RAN3</w:t>
      </w:r>
      <w:r>
        <w:rPr>
          <w:i/>
        </w:rPr>
        <w:br/>
      </w:r>
      <w:r>
        <w:rPr>
          <w:rFonts w:ascii="Arial" w:hAnsi="Arial" w:cs="Arial"/>
          <w:b/>
        </w:rPr>
        <w:t>Decision:</w:t>
      </w:r>
      <w:r>
        <w:rPr>
          <w:rFonts w:ascii="Arial" w:hAnsi="Arial" w:cs="Arial"/>
          <w:b/>
        </w:rPr>
        <w:tab/>
      </w:r>
      <w:r>
        <w:rPr>
          <w:rFonts w:ascii="Arial" w:hAnsi="Arial" w:cs="Arial"/>
          <w:b/>
        </w:rPr>
        <w:tab/>
        <w:t>Noted.</w:t>
      </w:r>
    </w:p>
    <w:p w14:paraId="536373A8" w14:textId="77777777" w:rsidR="00F46A1B" w:rsidRDefault="00F46A1B" w:rsidP="00F46A1B"/>
    <w:p w14:paraId="2958C600" w14:textId="77777777" w:rsidR="00F46A1B" w:rsidRDefault="00F46A1B" w:rsidP="00F46A1B">
      <w:pPr>
        <w:rPr>
          <w:rFonts w:ascii="Arial" w:hAnsi="Arial" w:cs="Arial"/>
          <w:b/>
          <w:sz w:val="24"/>
        </w:rPr>
      </w:pPr>
      <w:r>
        <w:rPr>
          <w:rFonts w:ascii="Arial" w:hAnsi="Arial" w:cs="Arial"/>
          <w:b/>
          <w:color w:val="0000FF"/>
          <w:sz w:val="24"/>
        </w:rPr>
        <w:t>R4-2203521</w:t>
      </w:r>
      <w:r>
        <w:rPr>
          <w:rFonts w:ascii="Arial" w:hAnsi="Arial" w:cs="Arial"/>
          <w:b/>
          <w:color w:val="0000FF"/>
          <w:sz w:val="24"/>
        </w:rPr>
        <w:tab/>
      </w:r>
      <w:r>
        <w:rPr>
          <w:rFonts w:ascii="Arial" w:hAnsi="Arial" w:cs="Arial"/>
          <w:b/>
          <w:sz w:val="24"/>
        </w:rPr>
        <w:t xml:space="preserve">Reply LS on energy efficiency as guiding principle for new solutions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(SA5)</w:t>
      </w:r>
    </w:p>
    <w:p w14:paraId="4DB0B542" w14:textId="77777777" w:rsidR="00F46A1B" w:rsidRDefault="00F46A1B" w:rsidP="00F46A1B">
      <w:pPr>
        <w:rPr>
          <w:color w:val="993300"/>
          <w:u w:val="single"/>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S5-221501, to SA, cc RAN, CT, SA1, SA2, SA3, SA4, SA6, RAN1, RAN2, RAN3, RAN4, RAN5, CT1, CT3, CT4, CT6</w:t>
      </w:r>
      <w:r>
        <w:rPr>
          <w:i/>
        </w:rPr>
        <w:br/>
      </w:r>
      <w:r>
        <w:rPr>
          <w:rFonts w:ascii="Arial" w:hAnsi="Arial" w:cs="Arial"/>
          <w:b/>
        </w:rPr>
        <w:t>Decision:</w:t>
      </w:r>
      <w:r>
        <w:rPr>
          <w:rFonts w:ascii="Arial" w:hAnsi="Arial" w:cs="Arial"/>
          <w:b/>
        </w:rPr>
        <w:tab/>
      </w:r>
      <w:r>
        <w:rPr>
          <w:rFonts w:ascii="Arial" w:hAnsi="Arial" w:cs="Arial"/>
          <w:b/>
        </w:rPr>
        <w:tab/>
        <w:t>Noted.</w:t>
      </w:r>
    </w:p>
    <w:p w14:paraId="0F2674DA" w14:textId="77777777" w:rsidR="00F46A1B" w:rsidRDefault="00F46A1B" w:rsidP="00F46A1B">
      <w:pPr>
        <w:pStyle w:val="2"/>
      </w:pPr>
      <w:bookmarkStart w:id="8" w:name="_Toc95792486"/>
      <w:bookmarkEnd w:id="5"/>
      <w:r>
        <w:t>4</w:t>
      </w:r>
      <w:r>
        <w:tab/>
        <w:t>Rel-15 and previous release maintenance for LTE and NR</w:t>
      </w:r>
      <w:bookmarkEnd w:id="8"/>
    </w:p>
    <w:p w14:paraId="515D9ACC" w14:textId="77777777" w:rsidR="00F46A1B" w:rsidRDefault="00F46A1B" w:rsidP="00F46A1B">
      <w:pPr>
        <w:pStyle w:val="3"/>
      </w:pPr>
      <w:bookmarkStart w:id="9" w:name="_Toc95792487"/>
      <w:r>
        <w:t>4.1</w:t>
      </w:r>
      <w:r>
        <w:tab/>
        <w:t>NR WIs (up to Rel-15)</w:t>
      </w:r>
      <w:bookmarkEnd w:id="9"/>
    </w:p>
    <w:p w14:paraId="0F086884" w14:textId="77777777" w:rsidR="00F46A1B" w:rsidRDefault="00F46A1B" w:rsidP="00F46A1B">
      <w:pPr>
        <w:pStyle w:val="4"/>
      </w:pPr>
      <w:bookmarkStart w:id="10" w:name="_Toc95792488"/>
      <w:r>
        <w:t>4.1.1</w:t>
      </w:r>
      <w:r>
        <w:tab/>
        <w:t>UE RF requirements</w:t>
      </w:r>
      <w:bookmarkEnd w:id="10"/>
    </w:p>
    <w:p w14:paraId="509E52B7" w14:textId="77777777" w:rsidR="00F46A1B" w:rsidRDefault="00F46A1B" w:rsidP="00F46A1B">
      <w:pPr>
        <w:rPr>
          <w:rFonts w:ascii="Arial" w:hAnsi="Arial" w:cs="Arial"/>
          <w:b/>
          <w:color w:val="C00000"/>
          <w:lang w:eastAsia="zh-CN"/>
        </w:rPr>
      </w:pPr>
      <w:r>
        <w:rPr>
          <w:rFonts w:ascii="Arial" w:hAnsi="Arial" w:cs="Arial"/>
          <w:b/>
          <w:color w:val="C00000"/>
          <w:lang w:eastAsia="zh-CN"/>
        </w:rPr>
        <w:t xml:space="preserve">[102-e][101] </w:t>
      </w:r>
      <w:r w:rsidRPr="00B70403">
        <w:rPr>
          <w:rFonts w:ascii="Arial" w:hAnsi="Arial" w:cs="Arial"/>
          <w:b/>
          <w:color w:val="C00000"/>
          <w:lang w:eastAsia="zh-CN"/>
        </w:rPr>
        <w:t>R15_Maintenance</w:t>
      </w:r>
      <w:r>
        <w:rPr>
          <w:rFonts w:ascii="Arial" w:hAnsi="Arial" w:cs="Arial"/>
          <w:b/>
          <w:color w:val="C00000"/>
          <w:lang w:eastAsia="zh-CN"/>
        </w:rPr>
        <w:t>, AI 4</w:t>
      </w:r>
      <w:r>
        <w:rPr>
          <w:rFonts w:ascii="Arial" w:hAnsi="Arial" w:cs="Arial" w:hint="eastAsia"/>
          <w:b/>
          <w:color w:val="C00000"/>
          <w:lang w:eastAsia="zh-CN"/>
        </w:rPr>
        <w:t>.</w:t>
      </w:r>
      <w:r>
        <w:rPr>
          <w:rFonts w:ascii="Arial" w:hAnsi="Arial" w:cs="Arial"/>
          <w:b/>
          <w:color w:val="C00000"/>
          <w:lang w:eastAsia="zh-CN"/>
        </w:rPr>
        <w:t>1</w:t>
      </w:r>
      <w:r>
        <w:rPr>
          <w:rFonts w:ascii="Arial" w:hAnsi="Arial" w:cs="Arial" w:hint="eastAsia"/>
          <w:b/>
          <w:color w:val="C00000"/>
          <w:lang w:eastAsia="zh-CN"/>
        </w:rPr>
        <w:t>.</w:t>
      </w:r>
      <w:r>
        <w:rPr>
          <w:rFonts w:ascii="Arial" w:hAnsi="Arial" w:cs="Arial"/>
          <w:b/>
          <w:color w:val="C00000"/>
          <w:lang w:eastAsia="zh-CN"/>
        </w:rPr>
        <w:t>1</w:t>
      </w:r>
      <w:r>
        <w:rPr>
          <w:rFonts w:ascii="Arial" w:hAnsi="Arial" w:cs="Arial" w:hint="eastAsia"/>
          <w:b/>
          <w:color w:val="C00000"/>
          <w:lang w:eastAsia="zh-CN"/>
        </w:rPr>
        <w:t>,</w:t>
      </w:r>
      <w:r>
        <w:rPr>
          <w:rFonts w:ascii="Arial" w:hAnsi="Arial" w:cs="Arial"/>
          <w:b/>
          <w:color w:val="C00000"/>
          <w:lang w:eastAsia="zh-CN"/>
        </w:rPr>
        <w:t xml:space="preserve"> 4</w:t>
      </w:r>
      <w:r>
        <w:rPr>
          <w:rFonts w:ascii="Arial" w:hAnsi="Arial" w:cs="Arial" w:hint="eastAsia"/>
          <w:b/>
          <w:color w:val="C00000"/>
          <w:lang w:eastAsia="zh-CN"/>
        </w:rPr>
        <w:t>.</w:t>
      </w:r>
      <w:r>
        <w:rPr>
          <w:rFonts w:ascii="Arial" w:hAnsi="Arial" w:cs="Arial"/>
          <w:b/>
          <w:color w:val="C00000"/>
          <w:lang w:eastAsia="zh-CN"/>
        </w:rPr>
        <w:t>2</w:t>
      </w:r>
      <w:r>
        <w:rPr>
          <w:rFonts w:ascii="Arial" w:hAnsi="Arial" w:cs="Arial" w:hint="eastAsia"/>
          <w:b/>
          <w:color w:val="C00000"/>
          <w:lang w:eastAsia="zh-CN"/>
        </w:rPr>
        <w:t>.</w:t>
      </w:r>
      <w:r>
        <w:rPr>
          <w:rFonts w:ascii="Arial" w:hAnsi="Arial" w:cs="Arial"/>
          <w:b/>
          <w:color w:val="C00000"/>
          <w:lang w:eastAsia="zh-CN"/>
        </w:rPr>
        <w:t xml:space="preserve">1 </w:t>
      </w:r>
      <w:r>
        <w:rPr>
          <w:rFonts w:ascii="Arial" w:hAnsi="Arial" w:cs="Arial" w:hint="eastAsia"/>
          <w:b/>
          <w:color w:val="C00000"/>
          <w:lang w:eastAsia="zh-CN"/>
        </w:rPr>
        <w:t>------</w:t>
      </w:r>
      <w:r>
        <w:rPr>
          <w:rFonts w:ascii="Arial" w:hAnsi="Arial" w:cs="Arial"/>
          <w:b/>
          <w:color w:val="C00000"/>
          <w:lang w:eastAsia="zh-CN"/>
        </w:rPr>
        <w:t xml:space="preserve"> Aijun Cao</w:t>
      </w:r>
    </w:p>
    <w:p w14:paraId="64D80A40" w14:textId="77777777" w:rsidR="00F46A1B" w:rsidRDefault="00F46A1B" w:rsidP="00F46A1B">
      <w:pPr>
        <w:rPr>
          <w:rFonts w:ascii="Arial" w:hAnsi="Arial" w:cs="Arial"/>
          <w:b/>
          <w:sz w:val="24"/>
        </w:rPr>
      </w:pPr>
      <w:r>
        <w:rPr>
          <w:rFonts w:ascii="Arial" w:hAnsi="Arial" w:cs="Arial"/>
          <w:b/>
          <w:color w:val="0000FF"/>
          <w:sz w:val="24"/>
          <w:u w:val="thick"/>
        </w:rPr>
        <w:t>R4-2206301</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e][101] </w:t>
      </w:r>
      <w:r w:rsidRPr="00B70403">
        <w:rPr>
          <w:rFonts w:ascii="Arial" w:hAnsi="Arial" w:cs="Arial"/>
          <w:b/>
          <w:sz w:val="24"/>
        </w:rPr>
        <w:t>R15_Maintenance</w:t>
      </w:r>
    </w:p>
    <w:p w14:paraId="4F0E15F0"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6A6C661C"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5B963CC7" w14:textId="77777777" w:rsidR="00F46A1B" w:rsidRDefault="00F46A1B" w:rsidP="00F46A1B">
      <w:r>
        <w:t>This contribution provides the summary of email discussion and recommended summary.</w:t>
      </w:r>
    </w:p>
    <w:p w14:paraId="2DA67AC2" w14:textId="77777777" w:rsidR="00F46A1B"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R4-2206401 (from R4-2206301).</w:t>
      </w:r>
    </w:p>
    <w:p w14:paraId="66C01D7F" w14:textId="77777777" w:rsidR="00F46A1B" w:rsidRDefault="00F46A1B" w:rsidP="00F46A1B">
      <w:pPr>
        <w:rPr>
          <w:rFonts w:ascii="Arial" w:hAnsi="Arial" w:cs="Arial"/>
          <w:b/>
          <w:sz w:val="24"/>
        </w:rPr>
      </w:pPr>
      <w:r>
        <w:rPr>
          <w:rFonts w:ascii="Arial" w:hAnsi="Arial" w:cs="Arial"/>
          <w:b/>
          <w:color w:val="0000FF"/>
          <w:sz w:val="24"/>
          <w:u w:val="thick"/>
        </w:rPr>
        <w:t>R4-2206401</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e][101] </w:t>
      </w:r>
      <w:r w:rsidRPr="00B70403">
        <w:rPr>
          <w:rFonts w:ascii="Arial" w:hAnsi="Arial" w:cs="Arial"/>
          <w:b/>
          <w:sz w:val="24"/>
        </w:rPr>
        <w:t>R15_Maintenance</w:t>
      </w:r>
    </w:p>
    <w:p w14:paraId="733873BD"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57BD1B5C"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0CCF8273" w14:textId="77777777" w:rsidR="00F46A1B" w:rsidRDefault="00F46A1B" w:rsidP="00F46A1B">
      <w:r>
        <w:t>This contribution provides the summary of email discussion and recommended summary.</w:t>
      </w:r>
    </w:p>
    <w:p w14:paraId="0FCC2A15" w14:textId="77777777" w:rsidR="00F46A1B"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E5F74">
        <w:rPr>
          <w:rFonts w:ascii="Arial" w:hAnsi="Arial" w:cs="Arial"/>
          <w:b/>
          <w:highlight w:val="yellow"/>
          <w:lang w:val="en-US" w:eastAsia="zh-CN"/>
        </w:rPr>
        <w:t>Return to.</w:t>
      </w:r>
    </w:p>
    <w:p w14:paraId="267712DD"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2nd round</w:t>
      </w:r>
    </w:p>
    <w:p w14:paraId="411B7AB5" w14:textId="77777777" w:rsidR="00F46A1B" w:rsidRPr="00247449" w:rsidRDefault="00F46A1B" w:rsidP="00F46A1B">
      <w:pPr>
        <w:rPr>
          <w:rFonts w:eastAsiaTheme="minorEastAsia"/>
          <w:b/>
          <w:bCs/>
          <w:u w:val="single"/>
          <w:lang w:val="en-US"/>
        </w:rPr>
      </w:pPr>
      <w:r w:rsidRPr="00247449">
        <w:rPr>
          <w:rFonts w:eastAsiaTheme="minorEastAsia"/>
          <w:b/>
          <w:bCs/>
          <w:u w:val="single"/>
          <w:lang w:val="en-US"/>
        </w:rPr>
        <w:t>New tdocs</w:t>
      </w:r>
    </w:p>
    <w:tbl>
      <w:tblPr>
        <w:tblStyle w:val="aff4"/>
        <w:tblW w:w="5000" w:type="pct"/>
        <w:tblInd w:w="0" w:type="dxa"/>
        <w:tblLook w:val="04A0" w:firstRow="1" w:lastRow="0" w:firstColumn="1" w:lastColumn="0" w:noHBand="0" w:noVBand="1"/>
      </w:tblPr>
      <w:tblGrid>
        <w:gridCol w:w="5381"/>
        <w:gridCol w:w="2127"/>
        <w:gridCol w:w="2949"/>
      </w:tblGrid>
      <w:tr w:rsidR="00F46A1B" w:rsidRPr="00247449" w14:paraId="1CF1214B" w14:textId="77777777" w:rsidTr="00C177A9">
        <w:tc>
          <w:tcPr>
            <w:tcW w:w="2573" w:type="pct"/>
          </w:tcPr>
          <w:p w14:paraId="563F4419" w14:textId="77777777" w:rsidR="00F46A1B" w:rsidRPr="00247449" w:rsidRDefault="00F46A1B" w:rsidP="00C177A9">
            <w:pPr>
              <w:spacing w:before="0" w:after="0" w:line="240" w:lineRule="auto"/>
              <w:rPr>
                <w:rFonts w:eastAsiaTheme="minorEastAsia"/>
                <w:b/>
                <w:bCs/>
                <w:lang w:val="en-US"/>
              </w:rPr>
            </w:pPr>
            <w:r w:rsidRPr="00247449">
              <w:rPr>
                <w:rFonts w:eastAsiaTheme="minorEastAsia"/>
                <w:b/>
                <w:bCs/>
                <w:lang w:val="en-US"/>
              </w:rPr>
              <w:t>Title</w:t>
            </w:r>
          </w:p>
        </w:tc>
        <w:tc>
          <w:tcPr>
            <w:tcW w:w="1017" w:type="pct"/>
          </w:tcPr>
          <w:p w14:paraId="542464D3" w14:textId="77777777" w:rsidR="00F46A1B" w:rsidRPr="00247449" w:rsidRDefault="00F46A1B" w:rsidP="00C177A9">
            <w:pPr>
              <w:spacing w:before="0" w:after="0" w:line="240" w:lineRule="auto"/>
              <w:rPr>
                <w:rFonts w:eastAsiaTheme="minorEastAsia"/>
                <w:b/>
                <w:bCs/>
                <w:lang w:val="en-US"/>
              </w:rPr>
            </w:pPr>
            <w:r w:rsidRPr="00247449">
              <w:rPr>
                <w:rFonts w:eastAsiaTheme="minorEastAsia"/>
                <w:b/>
                <w:bCs/>
                <w:lang w:val="en-US"/>
              </w:rPr>
              <w:t>Source</w:t>
            </w:r>
          </w:p>
        </w:tc>
        <w:tc>
          <w:tcPr>
            <w:tcW w:w="1410" w:type="pct"/>
          </w:tcPr>
          <w:p w14:paraId="133CC228" w14:textId="77777777" w:rsidR="00F46A1B" w:rsidRPr="00247449" w:rsidRDefault="00F46A1B" w:rsidP="00C177A9">
            <w:pPr>
              <w:spacing w:before="0" w:after="0" w:line="240" w:lineRule="auto"/>
              <w:rPr>
                <w:rFonts w:eastAsiaTheme="minorEastAsia"/>
                <w:b/>
                <w:bCs/>
                <w:lang w:val="en-US"/>
              </w:rPr>
            </w:pPr>
            <w:r>
              <w:rPr>
                <w:rFonts w:eastAsiaTheme="minorEastAsia"/>
                <w:b/>
                <w:bCs/>
                <w:lang w:val="en-US"/>
              </w:rPr>
              <w:t>Status</w:t>
            </w:r>
          </w:p>
        </w:tc>
      </w:tr>
      <w:tr w:rsidR="00F46A1B" w:rsidRPr="00247449" w14:paraId="4755BC90" w14:textId="77777777" w:rsidTr="00C177A9">
        <w:tc>
          <w:tcPr>
            <w:tcW w:w="2573" w:type="pct"/>
          </w:tcPr>
          <w:p w14:paraId="69970CE4" w14:textId="77777777" w:rsidR="00F46A1B" w:rsidRPr="00247449" w:rsidRDefault="00F46A1B" w:rsidP="00C177A9">
            <w:pPr>
              <w:spacing w:before="0" w:after="0" w:line="240" w:lineRule="auto"/>
              <w:rPr>
                <w:rFonts w:eastAsiaTheme="minorEastAsia"/>
                <w:lang w:val="en-US"/>
              </w:rPr>
            </w:pPr>
            <w:r w:rsidRPr="003B6904">
              <w:rPr>
                <w:rFonts w:eastAsiaTheme="minorEastAsia"/>
                <w:lang w:val="en-US"/>
              </w:rPr>
              <w:t>R4-2206295</w:t>
            </w:r>
            <w:r>
              <w:rPr>
                <w:rFonts w:eastAsiaTheme="minorEastAsia"/>
                <w:lang w:val="en-US"/>
              </w:rPr>
              <w:t xml:space="preserve"> </w:t>
            </w:r>
            <w:r w:rsidRPr="00247449">
              <w:rPr>
                <w:rFonts w:eastAsiaTheme="minorEastAsia"/>
                <w:lang w:val="en-US"/>
              </w:rPr>
              <w:t>WF on FR1 UL coherent MIMO</w:t>
            </w:r>
          </w:p>
        </w:tc>
        <w:tc>
          <w:tcPr>
            <w:tcW w:w="1017" w:type="pct"/>
          </w:tcPr>
          <w:p w14:paraId="62D66E14" w14:textId="77777777" w:rsidR="00F46A1B" w:rsidRPr="00247449" w:rsidRDefault="00F46A1B" w:rsidP="00C177A9">
            <w:pPr>
              <w:spacing w:before="0" w:after="0" w:line="240" w:lineRule="auto"/>
              <w:rPr>
                <w:rFonts w:eastAsiaTheme="minorEastAsia"/>
                <w:lang w:val="en-US"/>
              </w:rPr>
            </w:pPr>
            <w:r w:rsidRPr="00247449">
              <w:rPr>
                <w:rFonts w:eastAsiaTheme="minorEastAsia"/>
                <w:lang w:val="en-US"/>
              </w:rPr>
              <w:t>Anritsu</w:t>
            </w:r>
          </w:p>
        </w:tc>
        <w:tc>
          <w:tcPr>
            <w:tcW w:w="1410" w:type="pct"/>
          </w:tcPr>
          <w:p w14:paraId="5749DAA4" w14:textId="77777777" w:rsidR="00F46A1B" w:rsidRPr="00247449" w:rsidRDefault="00F46A1B" w:rsidP="00C177A9">
            <w:pPr>
              <w:spacing w:before="0" w:after="0" w:line="240" w:lineRule="auto"/>
              <w:rPr>
                <w:rFonts w:eastAsiaTheme="minorEastAsia"/>
                <w:lang w:val="en-US"/>
              </w:rPr>
            </w:pPr>
          </w:p>
        </w:tc>
      </w:tr>
      <w:tr w:rsidR="00F46A1B" w:rsidRPr="00247449" w14:paraId="0DA6C499" w14:textId="77777777" w:rsidTr="00C177A9">
        <w:tc>
          <w:tcPr>
            <w:tcW w:w="2573" w:type="pct"/>
          </w:tcPr>
          <w:p w14:paraId="3F2FCB3C" w14:textId="77777777" w:rsidR="00F46A1B" w:rsidRPr="00247449" w:rsidRDefault="00F46A1B" w:rsidP="00C177A9">
            <w:pPr>
              <w:spacing w:before="0" w:after="0" w:line="240" w:lineRule="auto"/>
              <w:rPr>
                <w:rFonts w:eastAsiaTheme="minorEastAsia"/>
                <w:lang w:val="en-US"/>
              </w:rPr>
            </w:pPr>
            <w:r w:rsidRPr="003B6904">
              <w:rPr>
                <w:rFonts w:eastAsiaTheme="minorEastAsia"/>
                <w:lang w:val="en-US"/>
              </w:rPr>
              <w:t>R4-2206296</w:t>
            </w:r>
            <w:r>
              <w:rPr>
                <w:rFonts w:eastAsiaTheme="minorEastAsia"/>
                <w:lang w:val="en-US"/>
              </w:rPr>
              <w:t xml:space="preserve"> </w:t>
            </w:r>
            <w:r w:rsidRPr="00247449">
              <w:rPr>
                <w:rFonts w:eastAsiaTheme="minorEastAsia"/>
                <w:lang w:val="en-US"/>
              </w:rPr>
              <w:t>Draft reply LS in Power class issues for Rel-15</w:t>
            </w:r>
          </w:p>
        </w:tc>
        <w:tc>
          <w:tcPr>
            <w:tcW w:w="1017" w:type="pct"/>
          </w:tcPr>
          <w:p w14:paraId="27949E5B" w14:textId="77777777" w:rsidR="00F46A1B" w:rsidRPr="00247449" w:rsidRDefault="00F46A1B" w:rsidP="00C177A9">
            <w:pPr>
              <w:spacing w:before="0" w:after="0" w:line="240" w:lineRule="auto"/>
              <w:rPr>
                <w:rFonts w:eastAsiaTheme="minorEastAsia"/>
                <w:lang w:val="en-US"/>
              </w:rPr>
            </w:pPr>
            <w:r w:rsidRPr="00247449">
              <w:rPr>
                <w:rFonts w:eastAsiaTheme="minorEastAsia"/>
                <w:lang w:val="en-US"/>
              </w:rPr>
              <w:t>Vivo</w:t>
            </w:r>
          </w:p>
        </w:tc>
        <w:tc>
          <w:tcPr>
            <w:tcW w:w="1410" w:type="pct"/>
          </w:tcPr>
          <w:p w14:paraId="0B8BCF92" w14:textId="77777777" w:rsidR="00F46A1B" w:rsidRPr="00247449" w:rsidRDefault="00F46A1B" w:rsidP="00C177A9">
            <w:pPr>
              <w:spacing w:before="0" w:after="0" w:line="240" w:lineRule="auto"/>
              <w:rPr>
                <w:rFonts w:eastAsiaTheme="minorEastAsia"/>
                <w:lang w:val="en-US"/>
              </w:rPr>
            </w:pPr>
          </w:p>
        </w:tc>
      </w:tr>
    </w:tbl>
    <w:p w14:paraId="51D0C9AB" w14:textId="77777777" w:rsidR="00F46A1B" w:rsidRPr="00247449" w:rsidRDefault="00F46A1B" w:rsidP="00F46A1B">
      <w:pPr>
        <w:rPr>
          <w:rFonts w:eastAsiaTheme="minorEastAsia"/>
          <w:lang w:val="en-US"/>
        </w:rPr>
      </w:pPr>
    </w:p>
    <w:p w14:paraId="51D585C7" w14:textId="77777777" w:rsidR="00F46A1B" w:rsidRPr="00247449" w:rsidRDefault="00F46A1B" w:rsidP="00F46A1B">
      <w:pPr>
        <w:rPr>
          <w:rFonts w:eastAsiaTheme="minorEastAsia"/>
          <w:b/>
          <w:bCs/>
          <w:u w:val="single"/>
          <w:lang w:val="en-US"/>
        </w:rPr>
      </w:pPr>
      <w:r w:rsidRPr="00247449">
        <w:rPr>
          <w:rFonts w:eastAsiaTheme="minorEastAsia"/>
          <w:b/>
          <w:bCs/>
          <w:u w:val="single"/>
          <w:lang w:val="en-US"/>
        </w:rPr>
        <w:t>Existing tdocs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3947"/>
        <w:gridCol w:w="2126"/>
        <w:gridCol w:w="2977"/>
      </w:tblGrid>
      <w:tr w:rsidR="00F46A1B" w:rsidRPr="00071022" w14:paraId="66CFCF1A" w14:textId="77777777" w:rsidTr="00C177A9">
        <w:trPr>
          <w:trHeight w:val="60"/>
        </w:trPr>
        <w:tc>
          <w:tcPr>
            <w:tcW w:w="1435" w:type="dxa"/>
            <w:shd w:val="clear" w:color="auto" w:fill="auto"/>
            <w:hideMark/>
          </w:tcPr>
          <w:p w14:paraId="077A0946" w14:textId="77777777" w:rsidR="00F46A1B" w:rsidRPr="00522B97" w:rsidRDefault="00F46A1B" w:rsidP="00C177A9">
            <w:pPr>
              <w:snapToGrid w:val="0"/>
              <w:spacing w:after="0"/>
              <w:rPr>
                <w:rFonts w:eastAsiaTheme="minorEastAsia"/>
                <w:b/>
                <w:bCs/>
                <w:lang w:val="en-US"/>
              </w:rPr>
            </w:pPr>
            <w:r w:rsidRPr="00522B97">
              <w:rPr>
                <w:rFonts w:eastAsiaTheme="minorEastAsia"/>
                <w:b/>
                <w:bCs/>
                <w:lang w:val="en-US"/>
              </w:rPr>
              <w:t>Tdoc number</w:t>
            </w:r>
          </w:p>
        </w:tc>
        <w:tc>
          <w:tcPr>
            <w:tcW w:w="3947" w:type="dxa"/>
            <w:shd w:val="clear" w:color="auto" w:fill="auto"/>
            <w:hideMark/>
          </w:tcPr>
          <w:p w14:paraId="6FC27E12" w14:textId="77777777" w:rsidR="00F46A1B" w:rsidRPr="00522B97" w:rsidRDefault="00F46A1B" w:rsidP="00C177A9">
            <w:pPr>
              <w:snapToGrid w:val="0"/>
              <w:spacing w:after="0"/>
              <w:rPr>
                <w:rFonts w:eastAsiaTheme="minorEastAsia"/>
                <w:b/>
                <w:bCs/>
                <w:lang w:val="en-US"/>
              </w:rPr>
            </w:pPr>
            <w:r w:rsidRPr="00522B97">
              <w:rPr>
                <w:rFonts w:eastAsiaTheme="minorEastAsia"/>
                <w:b/>
                <w:bCs/>
                <w:lang w:val="en-US"/>
              </w:rPr>
              <w:t>Title</w:t>
            </w:r>
          </w:p>
        </w:tc>
        <w:tc>
          <w:tcPr>
            <w:tcW w:w="2126" w:type="dxa"/>
            <w:shd w:val="clear" w:color="auto" w:fill="auto"/>
            <w:hideMark/>
          </w:tcPr>
          <w:p w14:paraId="136B68DC" w14:textId="77777777" w:rsidR="00F46A1B" w:rsidRPr="00522B97" w:rsidRDefault="00F46A1B" w:rsidP="00C177A9">
            <w:pPr>
              <w:snapToGrid w:val="0"/>
              <w:spacing w:after="0"/>
              <w:rPr>
                <w:rFonts w:eastAsiaTheme="minorEastAsia"/>
                <w:b/>
                <w:bCs/>
                <w:lang w:val="en-US"/>
              </w:rPr>
            </w:pPr>
            <w:r w:rsidRPr="00522B97">
              <w:rPr>
                <w:rFonts w:eastAsiaTheme="minorEastAsia"/>
                <w:b/>
                <w:bCs/>
                <w:lang w:val="en-US"/>
              </w:rPr>
              <w:t>Source</w:t>
            </w:r>
          </w:p>
        </w:tc>
        <w:tc>
          <w:tcPr>
            <w:tcW w:w="2977" w:type="dxa"/>
            <w:shd w:val="clear" w:color="auto" w:fill="auto"/>
            <w:hideMark/>
          </w:tcPr>
          <w:p w14:paraId="1AA27E31" w14:textId="77777777" w:rsidR="00F46A1B" w:rsidRPr="00522B97" w:rsidRDefault="00F46A1B" w:rsidP="00C177A9">
            <w:pPr>
              <w:snapToGrid w:val="0"/>
              <w:spacing w:after="0"/>
              <w:rPr>
                <w:rFonts w:eastAsiaTheme="minorEastAsia"/>
                <w:b/>
                <w:bCs/>
                <w:lang w:val="en-US"/>
              </w:rPr>
            </w:pPr>
            <w:r w:rsidRPr="00522B97">
              <w:rPr>
                <w:rFonts w:eastAsiaTheme="minorEastAsia"/>
                <w:b/>
                <w:bCs/>
                <w:lang w:val="en-US"/>
              </w:rPr>
              <w:t xml:space="preserve">Recommendation  </w:t>
            </w:r>
          </w:p>
        </w:tc>
      </w:tr>
      <w:tr w:rsidR="00F46A1B" w:rsidRPr="00071022" w14:paraId="3B1D4373" w14:textId="77777777" w:rsidTr="00C177A9">
        <w:trPr>
          <w:trHeight w:val="405"/>
        </w:trPr>
        <w:tc>
          <w:tcPr>
            <w:tcW w:w="1435" w:type="dxa"/>
            <w:shd w:val="clear" w:color="auto" w:fill="auto"/>
            <w:vAlign w:val="center"/>
            <w:hideMark/>
          </w:tcPr>
          <w:p w14:paraId="4D490637" w14:textId="77777777" w:rsidR="00F46A1B" w:rsidRPr="00522B97" w:rsidRDefault="00F46A1B" w:rsidP="00C177A9">
            <w:pPr>
              <w:snapToGrid w:val="0"/>
              <w:spacing w:after="0"/>
              <w:rPr>
                <w:rFonts w:eastAsiaTheme="minorEastAsia"/>
                <w:b/>
                <w:bCs/>
                <w:u w:val="single"/>
                <w:lang w:val="en-US"/>
              </w:rPr>
            </w:pPr>
            <w:hyperlink r:id="rId11" w:history="1">
              <w:r w:rsidRPr="00522B97">
                <w:rPr>
                  <w:rStyle w:val="ac"/>
                  <w:rFonts w:eastAsiaTheme="minorEastAsia"/>
                  <w:b/>
                  <w:bCs/>
                  <w:lang w:val="en-US"/>
                </w:rPr>
                <w:t>R4-2203678</w:t>
              </w:r>
            </w:hyperlink>
          </w:p>
        </w:tc>
        <w:tc>
          <w:tcPr>
            <w:tcW w:w="3947" w:type="dxa"/>
            <w:shd w:val="clear" w:color="auto" w:fill="auto"/>
            <w:vAlign w:val="center"/>
            <w:hideMark/>
          </w:tcPr>
          <w:p w14:paraId="058049CB" w14:textId="77777777" w:rsidR="00F46A1B" w:rsidRPr="00522B97" w:rsidRDefault="00F46A1B" w:rsidP="00C177A9">
            <w:pPr>
              <w:snapToGrid w:val="0"/>
              <w:spacing w:after="0"/>
              <w:rPr>
                <w:rFonts w:eastAsiaTheme="minorEastAsia"/>
                <w:lang w:val="en-US"/>
              </w:rPr>
            </w:pPr>
            <w:r w:rsidRPr="00522B97">
              <w:rPr>
                <w:rFonts w:eastAsiaTheme="minorEastAsia"/>
                <w:lang w:val="en-US"/>
              </w:rPr>
              <w:t>draft CR to 38.101-1 on AMPR edge RB allocation for NS R15</w:t>
            </w:r>
          </w:p>
        </w:tc>
        <w:tc>
          <w:tcPr>
            <w:tcW w:w="2126" w:type="dxa"/>
            <w:shd w:val="clear" w:color="auto" w:fill="auto"/>
            <w:vAlign w:val="center"/>
            <w:hideMark/>
          </w:tcPr>
          <w:p w14:paraId="259BB41C" w14:textId="77777777" w:rsidR="00F46A1B" w:rsidRPr="00522B97" w:rsidRDefault="00F46A1B" w:rsidP="00C177A9">
            <w:pPr>
              <w:snapToGrid w:val="0"/>
              <w:spacing w:after="0"/>
              <w:rPr>
                <w:rFonts w:eastAsiaTheme="minorEastAsia"/>
                <w:lang w:val="en-US"/>
              </w:rPr>
            </w:pPr>
            <w:r w:rsidRPr="00522B97">
              <w:rPr>
                <w:rFonts w:eastAsiaTheme="minorEastAsia"/>
                <w:lang w:val="en-US"/>
              </w:rPr>
              <w:t>Apple</w:t>
            </w:r>
          </w:p>
        </w:tc>
        <w:tc>
          <w:tcPr>
            <w:tcW w:w="2977" w:type="dxa"/>
            <w:shd w:val="clear" w:color="auto" w:fill="auto"/>
            <w:vAlign w:val="center"/>
          </w:tcPr>
          <w:p w14:paraId="615954F6" w14:textId="77777777" w:rsidR="00F46A1B" w:rsidRPr="00522B97" w:rsidRDefault="00F46A1B" w:rsidP="00C177A9">
            <w:pPr>
              <w:snapToGrid w:val="0"/>
              <w:spacing w:after="0"/>
              <w:rPr>
                <w:rFonts w:eastAsiaTheme="minorEastAsia"/>
                <w:lang w:val="en-US"/>
              </w:rPr>
            </w:pPr>
            <w:r w:rsidRPr="00522B97">
              <w:rPr>
                <w:rFonts w:eastAsiaTheme="minorEastAsia"/>
                <w:lang w:val="en-US"/>
              </w:rPr>
              <w:t>Revised</w:t>
            </w:r>
            <w:r>
              <w:rPr>
                <w:rFonts w:eastAsiaTheme="minorEastAsia"/>
                <w:lang w:val="en-US"/>
              </w:rPr>
              <w:t xml:space="preserve"> to </w:t>
            </w:r>
            <w:r w:rsidRPr="00A42C8E">
              <w:rPr>
                <w:rFonts w:eastAsiaTheme="minorEastAsia"/>
                <w:lang w:val="en-US"/>
              </w:rPr>
              <w:t>R4-2206285</w:t>
            </w:r>
          </w:p>
        </w:tc>
      </w:tr>
      <w:tr w:rsidR="00F46A1B" w:rsidRPr="00071022" w14:paraId="4C26BA8A" w14:textId="77777777" w:rsidTr="00C177A9">
        <w:trPr>
          <w:trHeight w:val="405"/>
        </w:trPr>
        <w:tc>
          <w:tcPr>
            <w:tcW w:w="1435" w:type="dxa"/>
            <w:shd w:val="clear" w:color="auto" w:fill="auto"/>
            <w:vAlign w:val="center"/>
            <w:hideMark/>
          </w:tcPr>
          <w:p w14:paraId="6CB163B3" w14:textId="77777777" w:rsidR="00F46A1B" w:rsidRPr="00522B97" w:rsidRDefault="00F46A1B" w:rsidP="00C177A9">
            <w:pPr>
              <w:snapToGrid w:val="0"/>
              <w:spacing w:after="0"/>
              <w:rPr>
                <w:rFonts w:eastAsiaTheme="minorEastAsia"/>
                <w:lang w:val="en-US"/>
              </w:rPr>
            </w:pPr>
            <w:r w:rsidRPr="00522B97">
              <w:rPr>
                <w:rFonts w:eastAsiaTheme="minorEastAsia"/>
                <w:lang w:val="en-US"/>
              </w:rPr>
              <w:t>R4-2203679</w:t>
            </w:r>
          </w:p>
        </w:tc>
        <w:tc>
          <w:tcPr>
            <w:tcW w:w="3947" w:type="dxa"/>
            <w:shd w:val="clear" w:color="auto" w:fill="auto"/>
            <w:vAlign w:val="center"/>
            <w:hideMark/>
          </w:tcPr>
          <w:p w14:paraId="6C4AAA75" w14:textId="77777777" w:rsidR="00F46A1B" w:rsidRPr="00522B97" w:rsidRDefault="00F46A1B" w:rsidP="00C177A9">
            <w:pPr>
              <w:snapToGrid w:val="0"/>
              <w:spacing w:after="0"/>
              <w:rPr>
                <w:rFonts w:eastAsiaTheme="minorEastAsia"/>
                <w:lang w:val="en-US"/>
              </w:rPr>
            </w:pPr>
            <w:r w:rsidRPr="00522B97">
              <w:rPr>
                <w:rFonts w:eastAsiaTheme="minorEastAsia"/>
                <w:lang w:val="en-US"/>
              </w:rPr>
              <w:t>draft CR to 38.101-1 on AMPR edge RB allocation for NS R16</w:t>
            </w:r>
          </w:p>
        </w:tc>
        <w:tc>
          <w:tcPr>
            <w:tcW w:w="2126" w:type="dxa"/>
            <w:shd w:val="clear" w:color="auto" w:fill="auto"/>
            <w:vAlign w:val="center"/>
            <w:hideMark/>
          </w:tcPr>
          <w:p w14:paraId="077A4205" w14:textId="77777777" w:rsidR="00F46A1B" w:rsidRPr="00522B97" w:rsidRDefault="00F46A1B" w:rsidP="00C177A9">
            <w:pPr>
              <w:snapToGrid w:val="0"/>
              <w:spacing w:after="0"/>
              <w:rPr>
                <w:rFonts w:eastAsiaTheme="minorEastAsia"/>
                <w:lang w:val="en-US"/>
              </w:rPr>
            </w:pPr>
            <w:r w:rsidRPr="00522B97">
              <w:rPr>
                <w:rFonts w:eastAsiaTheme="minorEastAsia"/>
                <w:lang w:val="en-US"/>
              </w:rPr>
              <w:t>Apple</w:t>
            </w:r>
          </w:p>
        </w:tc>
        <w:tc>
          <w:tcPr>
            <w:tcW w:w="2977" w:type="dxa"/>
            <w:shd w:val="clear" w:color="auto" w:fill="auto"/>
            <w:vAlign w:val="center"/>
          </w:tcPr>
          <w:p w14:paraId="78436280" w14:textId="77777777" w:rsidR="00F46A1B" w:rsidRPr="00522B97" w:rsidRDefault="00F46A1B" w:rsidP="00C177A9">
            <w:pPr>
              <w:snapToGrid w:val="0"/>
              <w:spacing w:after="0"/>
              <w:rPr>
                <w:rFonts w:eastAsiaTheme="minorEastAsia"/>
                <w:lang w:val="en-US"/>
              </w:rPr>
            </w:pPr>
            <w:r w:rsidRPr="00522B97">
              <w:rPr>
                <w:rFonts w:eastAsiaTheme="minorEastAsia"/>
                <w:lang w:val="en-US"/>
              </w:rPr>
              <w:t>Return-to</w:t>
            </w:r>
          </w:p>
        </w:tc>
      </w:tr>
      <w:tr w:rsidR="00F46A1B" w:rsidRPr="00071022" w14:paraId="10C23D12" w14:textId="77777777" w:rsidTr="00C177A9">
        <w:trPr>
          <w:trHeight w:val="405"/>
        </w:trPr>
        <w:tc>
          <w:tcPr>
            <w:tcW w:w="1435" w:type="dxa"/>
            <w:shd w:val="clear" w:color="auto" w:fill="auto"/>
            <w:vAlign w:val="center"/>
            <w:hideMark/>
          </w:tcPr>
          <w:p w14:paraId="04CF2BA9" w14:textId="77777777" w:rsidR="00F46A1B" w:rsidRPr="00522B97" w:rsidRDefault="00F46A1B" w:rsidP="00C177A9">
            <w:pPr>
              <w:snapToGrid w:val="0"/>
              <w:spacing w:after="0"/>
              <w:rPr>
                <w:rFonts w:eastAsiaTheme="minorEastAsia"/>
                <w:lang w:val="en-US"/>
              </w:rPr>
            </w:pPr>
            <w:r w:rsidRPr="00522B97">
              <w:rPr>
                <w:rFonts w:eastAsiaTheme="minorEastAsia"/>
                <w:lang w:val="en-US"/>
              </w:rPr>
              <w:t>R4-2203680</w:t>
            </w:r>
          </w:p>
        </w:tc>
        <w:tc>
          <w:tcPr>
            <w:tcW w:w="3947" w:type="dxa"/>
            <w:shd w:val="clear" w:color="auto" w:fill="auto"/>
            <w:vAlign w:val="center"/>
            <w:hideMark/>
          </w:tcPr>
          <w:p w14:paraId="1ACA989C" w14:textId="77777777" w:rsidR="00F46A1B" w:rsidRPr="00522B97" w:rsidRDefault="00F46A1B" w:rsidP="00C177A9">
            <w:pPr>
              <w:snapToGrid w:val="0"/>
              <w:spacing w:after="0"/>
              <w:rPr>
                <w:rFonts w:eastAsiaTheme="minorEastAsia"/>
                <w:lang w:val="en-US"/>
              </w:rPr>
            </w:pPr>
            <w:r w:rsidRPr="00522B97">
              <w:rPr>
                <w:rFonts w:eastAsiaTheme="minorEastAsia"/>
                <w:lang w:val="en-US"/>
              </w:rPr>
              <w:t>draft CR to 38.101-1 on AMPR edge RB allocation for NS R17</w:t>
            </w:r>
          </w:p>
        </w:tc>
        <w:tc>
          <w:tcPr>
            <w:tcW w:w="2126" w:type="dxa"/>
            <w:shd w:val="clear" w:color="auto" w:fill="auto"/>
            <w:vAlign w:val="center"/>
            <w:hideMark/>
          </w:tcPr>
          <w:p w14:paraId="694D6492" w14:textId="77777777" w:rsidR="00F46A1B" w:rsidRPr="00522B97" w:rsidRDefault="00F46A1B" w:rsidP="00C177A9">
            <w:pPr>
              <w:snapToGrid w:val="0"/>
              <w:spacing w:after="0"/>
              <w:rPr>
                <w:rFonts w:eastAsiaTheme="minorEastAsia"/>
                <w:lang w:val="en-US"/>
              </w:rPr>
            </w:pPr>
            <w:r w:rsidRPr="00522B97">
              <w:rPr>
                <w:rFonts w:eastAsiaTheme="minorEastAsia"/>
                <w:lang w:val="en-US"/>
              </w:rPr>
              <w:t>Apple</w:t>
            </w:r>
          </w:p>
        </w:tc>
        <w:tc>
          <w:tcPr>
            <w:tcW w:w="2977" w:type="dxa"/>
            <w:shd w:val="clear" w:color="auto" w:fill="auto"/>
            <w:vAlign w:val="center"/>
          </w:tcPr>
          <w:p w14:paraId="59183551" w14:textId="77777777" w:rsidR="00F46A1B" w:rsidRPr="00522B97" w:rsidRDefault="00F46A1B" w:rsidP="00C177A9">
            <w:pPr>
              <w:snapToGrid w:val="0"/>
              <w:spacing w:after="0"/>
              <w:rPr>
                <w:rFonts w:eastAsiaTheme="minorEastAsia"/>
                <w:lang w:val="en-US"/>
              </w:rPr>
            </w:pPr>
            <w:r w:rsidRPr="00522B97">
              <w:rPr>
                <w:rFonts w:eastAsiaTheme="minorEastAsia"/>
                <w:lang w:val="en-US"/>
              </w:rPr>
              <w:t>Return-to</w:t>
            </w:r>
          </w:p>
        </w:tc>
      </w:tr>
      <w:tr w:rsidR="00F46A1B" w:rsidRPr="00071022" w14:paraId="16BD5B75" w14:textId="77777777" w:rsidTr="00C177A9">
        <w:trPr>
          <w:trHeight w:val="405"/>
        </w:trPr>
        <w:tc>
          <w:tcPr>
            <w:tcW w:w="1435" w:type="dxa"/>
            <w:shd w:val="clear" w:color="auto" w:fill="auto"/>
            <w:vAlign w:val="center"/>
            <w:hideMark/>
          </w:tcPr>
          <w:p w14:paraId="06AD8A73" w14:textId="77777777" w:rsidR="00F46A1B" w:rsidRPr="00522B97" w:rsidRDefault="00F46A1B" w:rsidP="00C177A9">
            <w:pPr>
              <w:snapToGrid w:val="0"/>
              <w:spacing w:after="0"/>
              <w:rPr>
                <w:rFonts w:eastAsiaTheme="minorEastAsia"/>
                <w:b/>
                <w:bCs/>
                <w:u w:val="single"/>
                <w:lang w:val="en-US"/>
              </w:rPr>
            </w:pPr>
            <w:hyperlink r:id="rId12" w:history="1">
              <w:r w:rsidRPr="00522B97">
                <w:rPr>
                  <w:rStyle w:val="ac"/>
                  <w:rFonts w:eastAsiaTheme="minorEastAsia"/>
                  <w:b/>
                  <w:bCs/>
                  <w:lang w:val="en-US"/>
                </w:rPr>
                <w:t>R4-2203999</w:t>
              </w:r>
            </w:hyperlink>
          </w:p>
        </w:tc>
        <w:tc>
          <w:tcPr>
            <w:tcW w:w="3947" w:type="dxa"/>
            <w:shd w:val="clear" w:color="auto" w:fill="auto"/>
            <w:vAlign w:val="center"/>
            <w:hideMark/>
          </w:tcPr>
          <w:p w14:paraId="4AA50603" w14:textId="77777777" w:rsidR="00F46A1B" w:rsidRPr="00522B97" w:rsidRDefault="00F46A1B" w:rsidP="00C177A9">
            <w:pPr>
              <w:snapToGrid w:val="0"/>
              <w:spacing w:after="0"/>
              <w:rPr>
                <w:rFonts w:eastAsiaTheme="minorEastAsia"/>
                <w:lang w:val="en-US"/>
              </w:rPr>
            </w:pPr>
            <w:r w:rsidRPr="00522B97">
              <w:rPr>
                <w:rFonts w:eastAsiaTheme="minorEastAsia"/>
                <w:lang w:val="en-US"/>
              </w:rPr>
              <w:t>Draft CR to TS 38.101-1 on removal the bracket for the note of NS_01</w:t>
            </w:r>
          </w:p>
        </w:tc>
        <w:tc>
          <w:tcPr>
            <w:tcW w:w="2126" w:type="dxa"/>
            <w:shd w:val="clear" w:color="auto" w:fill="auto"/>
            <w:vAlign w:val="center"/>
            <w:hideMark/>
          </w:tcPr>
          <w:p w14:paraId="37E48FAF" w14:textId="77777777" w:rsidR="00F46A1B" w:rsidRPr="00522B97" w:rsidRDefault="00F46A1B" w:rsidP="00C177A9">
            <w:pPr>
              <w:snapToGrid w:val="0"/>
              <w:spacing w:after="0"/>
              <w:rPr>
                <w:rFonts w:eastAsiaTheme="minorEastAsia"/>
                <w:lang w:val="en-US"/>
              </w:rPr>
            </w:pPr>
            <w:r w:rsidRPr="00522B97">
              <w:rPr>
                <w:rFonts w:eastAsiaTheme="minorEastAsia"/>
                <w:lang w:val="en-US"/>
              </w:rPr>
              <w:t>ZTE Corporation</w:t>
            </w:r>
          </w:p>
        </w:tc>
        <w:tc>
          <w:tcPr>
            <w:tcW w:w="2977" w:type="dxa"/>
            <w:shd w:val="clear" w:color="auto" w:fill="auto"/>
            <w:vAlign w:val="center"/>
          </w:tcPr>
          <w:p w14:paraId="56690A4F" w14:textId="77777777" w:rsidR="00F46A1B" w:rsidRPr="00522B97" w:rsidRDefault="00F46A1B" w:rsidP="00C177A9">
            <w:pPr>
              <w:snapToGrid w:val="0"/>
              <w:spacing w:after="0"/>
              <w:rPr>
                <w:rFonts w:eastAsiaTheme="minorEastAsia"/>
                <w:lang w:val="en-US"/>
              </w:rPr>
            </w:pPr>
            <w:r w:rsidRPr="00522B97">
              <w:rPr>
                <w:rFonts w:eastAsiaTheme="minorEastAsia"/>
                <w:lang w:val="en-US"/>
              </w:rPr>
              <w:t>Revised</w:t>
            </w:r>
            <w:r>
              <w:rPr>
                <w:rFonts w:eastAsiaTheme="minorEastAsia"/>
                <w:lang w:val="en-US"/>
              </w:rPr>
              <w:t xml:space="preserve"> to </w:t>
            </w:r>
            <w:r w:rsidRPr="00A30948">
              <w:rPr>
                <w:rFonts w:eastAsiaTheme="minorEastAsia"/>
                <w:lang w:val="en-US"/>
              </w:rPr>
              <w:t>R4-2206286</w:t>
            </w:r>
          </w:p>
        </w:tc>
      </w:tr>
      <w:tr w:rsidR="00F46A1B" w:rsidRPr="00071022" w14:paraId="3E93DF04" w14:textId="77777777" w:rsidTr="00C177A9">
        <w:trPr>
          <w:trHeight w:val="405"/>
        </w:trPr>
        <w:tc>
          <w:tcPr>
            <w:tcW w:w="1435" w:type="dxa"/>
            <w:shd w:val="clear" w:color="auto" w:fill="auto"/>
            <w:vAlign w:val="center"/>
            <w:hideMark/>
          </w:tcPr>
          <w:p w14:paraId="796A5A69" w14:textId="77777777" w:rsidR="00F46A1B" w:rsidRPr="00522B97" w:rsidRDefault="00F46A1B" w:rsidP="00C177A9">
            <w:pPr>
              <w:snapToGrid w:val="0"/>
              <w:spacing w:after="0"/>
              <w:rPr>
                <w:rFonts w:eastAsiaTheme="minorEastAsia"/>
                <w:lang w:val="en-US"/>
              </w:rPr>
            </w:pPr>
            <w:r w:rsidRPr="00522B97">
              <w:rPr>
                <w:rFonts w:eastAsiaTheme="minorEastAsia"/>
                <w:lang w:val="en-US"/>
              </w:rPr>
              <w:t>R4-2204000</w:t>
            </w:r>
          </w:p>
        </w:tc>
        <w:tc>
          <w:tcPr>
            <w:tcW w:w="3947" w:type="dxa"/>
            <w:shd w:val="clear" w:color="auto" w:fill="auto"/>
            <w:vAlign w:val="center"/>
            <w:hideMark/>
          </w:tcPr>
          <w:p w14:paraId="001B7638" w14:textId="77777777" w:rsidR="00F46A1B" w:rsidRPr="00522B97" w:rsidRDefault="00F46A1B" w:rsidP="00C177A9">
            <w:pPr>
              <w:snapToGrid w:val="0"/>
              <w:spacing w:after="0"/>
              <w:rPr>
                <w:rFonts w:eastAsiaTheme="minorEastAsia"/>
                <w:lang w:val="en-US"/>
              </w:rPr>
            </w:pPr>
            <w:r w:rsidRPr="00522B97">
              <w:rPr>
                <w:rFonts w:eastAsiaTheme="minorEastAsia"/>
                <w:lang w:val="en-US"/>
              </w:rPr>
              <w:t>Draft CR to TS 38.101-1 on removal the bracket for the note of NS_01 (R16_CAT_A)</w:t>
            </w:r>
          </w:p>
        </w:tc>
        <w:tc>
          <w:tcPr>
            <w:tcW w:w="2126" w:type="dxa"/>
            <w:shd w:val="clear" w:color="auto" w:fill="auto"/>
            <w:vAlign w:val="center"/>
            <w:hideMark/>
          </w:tcPr>
          <w:p w14:paraId="3892F06D" w14:textId="77777777" w:rsidR="00F46A1B" w:rsidRPr="00522B97" w:rsidRDefault="00F46A1B" w:rsidP="00C177A9">
            <w:pPr>
              <w:snapToGrid w:val="0"/>
              <w:spacing w:after="0"/>
              <w:rPr>
                <w:rFonts w:eastAsiaTheme="minorEastAsia"/>
                <w:lang w:val="en-US"/>
              </w:rPr>
            </w:pPr>
            <w:r w:rsidRPr="00522B97">
              <w:rPr>
                <w:rFonts w:eastAsiaTheme="minorEastAsia"/>
                <w:lang w:val="en-US"/>
              </w:rPr>
              <w:t>ZTE Corporation</w:t>
            </w:r>
          </w:p>
        </w:tc>
        <w:tc>
          <w:tcPr>
            <w:tcW w:w="2977" w:type="dxa"/>
            <w:shd w:val="clear" w:color="auto" w:fill="auto"/>
            <w:vAlign w:val="center"/>
          </w:tcPr>
          <w:p w14:paraId="781E5445" w14:textId="77777777" w:rsidR="00F46A1B" w:rsidRPr="00522B97" w:rsidRDefault="00F46A1B" w:rsidP="00C177A9">
            <w:pPr>
              <w:snapToGrid w:val="0"/>
              <w:spacing w:after="0"/>
              <w:rPr>
                <w:rFonts w:eastAsiaTheme="minorEastAsia"/>
                <w:lang w:val="en-US"/>
              </w:rPr>
            </w:pPr>
            <w:r w:rsidRPr="00522B97">
              <w:rPr>
                <w:rFonts w:eastAsiaTheme="minorEastAsia"/>
                <w:lang w:val="en-US"/>
              </w:rPr>
              <w:t>Return-to</w:t>
            </w:r>
          </w:p>
        </w:tc>
      </w:tr>
      <w:tr w:rsidR="00F46A1B" w:rsidRPr="00071022" w14:paraId="19C48894" w14:textId="77777777" w:rsidTr="00C177A9">
        <w:trPr>
          <w:trHeight w:val="405"/>
        </w:trPr>
        <w:tc>
          <w:tcPr>
            <w:tcW w:w="1435" w:type="dxa"/>
            <w:shd w:val="clear" w:color="auto" w:fill="auto"/>
            <w:vAlign w:val="center"/>
            <w:hideMark/>
          </w:tcPr>
          <w:p w14:paraId="49DF7159" w14:textId="77777777" w:rsidR="00F46A1B" w:rsidRPr="00522B97" w:rsidRDefault="00F46A1B" w:rsidP="00C177A9">
            <w:pPr>
              <w:snapToGrid w:val="0"/>
              <w:spacing w:after="0"/>
              <w:rPr>
                <w:rFonts w:eastAsiaTheme="minorEastAsia"/>
                <w:lang w:val="en-US"/>
              </w:rPr>
            </w:pPr>
            <w:r w:rsidRPr="00522B97">
              <w:rPr>
                <w:rFonts w:eastAsiaTheme="minorEastAsia"/>
                <w:lang w:val="en-US"/>
              </w:rPr>
              <w:t>R4-2204001</w:t>
            </w:r>
          </w:p>
        </w:tc>
        <w:tc>
          <w:tcPr>
            <w:tcW w:w="3947" w:type="dxa"/>
            <w:shd w:val="clear" w:color="auto" w:fill="auto"/>
            <w:vAlign w:val="center"/>
            <w:hideMark/>
          </w:tcPr>
          <w:p w14:paraId="1C0C3575" w14:textId="77777777" w:rsidR="00F46A1B" w:rsidRPr="00522B97" w:rsidRDefault="00F46A1B" w:rsidP="00C177A9">
            <w:pPr>
              <w:snapToGrid w:val="0"/>
              <w:spacing w:after="0"/>
              <w:rPr>
                <w:rFonts w:eastAsiaTheme="minorEastAsia"/>
                <w:lang w:val="en-US"/>
              </w:rPr>
            </w:pPr>
            <w:r w:rsidRPr="00522B97">
              <w:rPr>
                <w:rFonts w:eastAsiaTheme="minorEastAsia"/>
                <w:lang w:val="en-US"/>
              </w:rPr>
              <w:t>Draft CR to TS 38.101-1 on removal the bracket for the note of NS_01 (R17_CAT_A)</w:t>
            </w:r>
          </w:p>
        </w:tc>
        <w:tc>
          <w:tcPr>
            <w:tcW w:w="2126" w:type="dxa"/>
            <w:shd w:val="clear" w:color="auto" w:fill="auto"/>
            <w:vAlign w:val="center"/>
            <w:hideMark/>
          </w:tcPr>
          <w:p w14:paraId="1B6B7FFB" w14:textId="77777777" w:rsidR="00F46A1B" w:rsidRPr="00522B97" w:rsidRDefault="00F46A1B" w:rsidP="00C177A9">
            <w:pPr>
              <w:snapToGrid w:val="0"/>
              <w:spacing w:after="0"/>
              <w:rPr>
                <w:rFonts w:eastAsiaTheme="minorEastAsia"/>
                <w:lang w:val="en-US"/>
              </w:rPr>
            </w:pPr>
            <w:r w:rsidRPr="00522B97">
              <w:rPr>
                <w:rFonts w:eastAsiaTheme="minorEastAsia"/>
                <w:lang w:val="en-US"/>
              </w:rPr>
              <w:t>ZTE Corporation</w:t>
            </w:r>
          </w:p>
        </w:tc>
        <w:tc>
          <w:tcPr>
            <w:tcW w:w="2977" w:type="dxa"/>
            <w:shd w:val="clear" w:color="auto" w:fill="auto"/>
            <w:vAlign w:val="center"/>
          </w:tcPr>
          <w:p w14:paraId="061975B0" w14:textId="77777777" w:rsidR="00F46A1B" w:rsidRPr="00522B97" w:rsidRDefault="00F46A1B" w:rsidP="00C177A9">
            <w:pPr>
              <w:snapToGrid w:val="0"/>
              <w:spacing w:after="0"/>
              <w:rPr>
                <w:rFonts w:eastAsiaTheme="minorEastAsia"/>
                <w:lang w:val="en-US"/>
              </w:rPr>
            </w:pPr>
            <w:r w:rsidRPr="00522B97">
              <w:rPr>
                <w:rFonts w:eastAsiaTheme="minorEastAsia"/>
                <w:lang w:val="en-US"/>
              </w:rPr>
              <w:t>Return-to</w:t>
            </w:r>
          </w:p>
        </w:tc>
      </w:tr>
      <w:tr w:rsidR="00F46A1B" w:rsidRPr="00071022" w14:paraId="304BA7AA" w14:textId="77777777" w:rsidTr="00C177A9">
        <w:trPr>
          <w:trHeight w:val="405"/>
        </w:trPr>
        <w:tc>
          <w:tcPr>
            <w:tcW w:w="1435" w:type="dxa"/>
            <w:shd w:val="clear" w:color="auto" w:fill="auto"/>
            <w:vAlign w:val="center"/>
            <w:hideMark/>
          </w:tcPr>
          <w:p w14:paraId="23B84C9D" w14:textId="77777777" w:rsidR="00F46A1B" w:rsidRPr="00522B97" w:rsidRDefault="00F46A1B" w:rsidP="00C177A9">
            <w:pPr>
              <w:snapToGrid w:val="0"/>
              <w:spacing w:after="0"/>
              <w:rPr>
                <w:rFonts w:eastAsiaTheme="minorEastAsia"/>
                <w:b/>
                <w:bCs/>
                <w:u w:val="single"/>
                <w:lang w:val="en-US"/>
              </w:rPr>
            </w:pPr>
            <w:hyperlink r:id="rId13" w:history="1">
              <w:r w:rsidRPr="00522B97">
                <w:rPr>
                  <w:rStyle w:val="ac"/>
                  <w:rFonts w:eastAsiaTheme="minorEastAsia"/>
                  <w:b/>
                  <w:bCs/>
                  <w:lang w:val="en-US"/>
                </w:rPr>
                <w:t>R4-2204070</w:t>
              </w:r>
            </w:hyperlink>
          </w:p>
        </w:tc>
        <w:tc>
          <w:tcPr>
            <w:tcW w:w="3947" w:type="dxa"/>
            <w:shd w:val="clear" w:color="auto" w:fill="auto"/>
            <w:vAlign w:val="center"/>
            <w:hideMark/>
          </w:tcPr>
          <w:p w14:paraId="705FFB5F" w14:textId="77777777" w:rsidR="00F46A1B" w:rsidRPr="00522B97" w:rsidRDefault="00F46A1B" w:rsidP="00C177A9">
            <w:pPr>
              <w:snapToGrid w:val="0"/>
              <w:spacing w:after="0"/>
              <w:rPr>
                <w:rFonts w:eastAsiaTheme="minorEastAsia"/>
                <w:lang w:val="en-US"/>
              </w:rPr>
            </w:pPr>
            <w:r w:rsidRPr="00522B97">
              <w:rPr>
                <w:rFonts w:eastAsiaTheme="minorEastAsia"/>
                <w:lang w:val="en-US"/>
              </w:rPr>
              <w:t>draft CR for the procedure of introducing release independent features</w:t>
            </w:r>
          </w:p>
        </w:tc>
        <w:tc>
          <w:tcPr>
            <w:tcW w:w="2126" w:type="dxa"/>
            <w:shd w:val="clear" w:color="auto" w:fill="auto"/>
            <w:vAlign w:val="center"/>
            <w:hideMark/>
          </w:tcPr>
          <w:p w14:paraId="2D3B71A3" w14:textId="77777777" w:rsidR="00F46A1B" w:rsidRPr="00522B97" w:rsidRDefault="00F46A1B" w:rsidP="00C177A9">
            <w:pPr>
              <w:snapToGrid w:val="0"/>
              <w:spacing w:after="0"/>
              <w:rPr>
                <w:rFonts w:eastAsiaTheme="minorEastAsia"/>
                <w:lang w:val="en-US"/>
              </w:rPr>
            </w:pPr>
            <w:r w:rsidRPr="00522B97">
              <w:rPr>
                <w:rFonts w:eastAsiaTheme="minorEastAsia"/>
                <w:lang w:val="en-US"/>
              </w:rPr>
              <w:t>CHTTL, ZTE</w:t>
            </w:r>
          </w:p>
        </w:tc>
        <w:tc>
          <w:tcPr>
            <w:tcW w:w="2977" w:type="dxa"/>
            <w:shd w:val="clear" w:color="auto" w:fill="auto"/>
            <w:vAlign w:val="center"/>
          </w:tcPr>
          <w:p w14:paraId="5C833316" w14:textId="77777777" w:rsidR="00F46A1B" w:rsidRPr="00522B97" w:rsidRDefault="00F46A1B" w:rsidP="00C177A9">
            <w:pPr>
              <w:snapToGrid w:val="0"/>
              <w:spacing w:after="0"/>
              <w:rPr>
                <w:rFonts w:eastAsiaTheme="minorEastAsia"/>
                <w:lang w:val="en-US"/>
              </w:rPr>
            </w:pPr>
            <w:r w:rsidRPr="00522B97">
              <w:rPr>
                <w:rFonts w:eastAsiaTheme="minorEastAsia"/>
                <w:lang w:val="en-US"/>
              </w:rPr>
              <w:t>Revised</w:t>
            </w:r>
            <w:r>
              <w:rPr>
                <w:rFonts w:eastAsiaTheme="minorEastAsia"/>
                <w:lang w:val="en-US"/>
              </w:rPr>
              <w:t xml:space="preserve"> to </w:t>
            </w:r>
            <w:r w:rsidRPr="009330B8">
              <w:rPr>
                <w:rFonts w:eastAsiaTheme="minorEastAsia"/>
                <w:lang w:val="en-US"/>
              </w:rPr>
              <w:t>R4-2206287</w:t>
            </w:r>
          </w:p>
        </w:tc>
      </w:tr>
      <w:tr w:rsidR="00F46A1B" w:rsidRPr="00071022" w14:paraId="308D70BB" w14:textId="77777777" w:rsidTr="00C177A9">
        <w:trPr>
          <w:trHeight w:val="405"/>
        </w:trPr>
        <w:tc>
          <w:tcPr>
            <w:tcW w:w="1435" w:type="dxa"/>
            <w:shd w:val="clear" w:color="auto" w:fill="auto"/>
            <w:vAlign w:val="center"/>
            <w:hideMark/>
          </w:tcPr>
          <w:p w14:paraId="616BE1F9" w14:textId="77777777" w:rsidR="00F46A1B" w:rsidRPr="00522B97" w:rsidRDefault="00F46A1B" w:rsidP="00C177A9">
            <w:pPr>
              <w:snapToGrid w:val="0"/>
              <w:spacing w:after="0"/>
              <w:rPr>
                <w:rFonts w:eastAsiaTheme="minorEastAsia"/>
                <w:lang w:val="en-US"/>
              </w:rPr>
            </w:pPr>
            <w:r w:rsidRPr="00522B97">
              <w:rPr>
                <w:rFonts w:eastAsiaTheme="minorEastAsia"/>
                <w:lang w:val="en-US"/>
              </w:rPr>
              <w:t>R4-2204071</w:t>
            </w:r>
          </w:p>
        </w:tc>
        <w:tc>
          <w:tcPr>
            <w:tcW w:w="3947" w:type="dxa"/>
            <w:shd w:val="clear" w:color="auto" w:fill="auto"/>
            <w:vAlign w:val="center"/>
            <w:hideMark/>
          </w:tcPr>
          <w:p w14:paraId="02C8F6A9" w14:textId="77777777" w:rsidR="00F46A1B" w:rsidRPr="00522B97" w:rsidRDefault="00F46A1B" w:rsidP="00C177A9">
            <w:pPr>
              <w:snapToGrid w:val="0"/>
              <w:spacing w:after="0"/>
              <w:rPr>
                <w:rFonts w:eastAsiaTheme="minorEastAsia"/>
                <w:lang w:val="en-US"/>
              </w:rPr>
            </w:pPr>
            <w:r w:rsidRPr="00522B97">
              <w:rPr>
                <w:rFonts w:eastAsiaTheme="minorEastAsia"/>
                <w:lang w:val="en-US"/>
              </w:rPr>
              <w:t>draft CR for the procedure of introducing release independent features</w:t>
            </w:r>
          </w:p>
        </w:tc>
        <w:tc>
          <w:tcPr>
            <w:tcW w:w="2126" w:type="dxa"/>
            <w:shd w:val="clear" w:color="auto" w:fill="auto"/>
            <w:vAlign w:val="center"/>
            <w:hideMark/>
          </w:tcPr>
          <w:p w14:paraId="72AB65C4" w14:textId="77777777" w:rsidR="00F46A1B" w:rsidRPr="00522B97" w:rsidRDefault="00F46A1B" w:rsidP="00C177A9">
            <w:pPr>
              <w:snapToGrid w:val="0"/>
              <w:spacing w:after="0"/>
              <w:rPr>
                <w:rFonts w:eastAsiaTheme="minorEastAsia"/>
                <w:lang w:val="en-US"/>
              </w:rPr>
            </w:pPr>
            <w:r w:rsidRPr="00522B97">
              <w:rPr>
                <w:rFonts w:eastAsiaTheme="minorEastAsia"/>
                <w:lang w:val="en-US"/>
              </w:rPr>
              <w:t>CHTTL, ZTE</w:t>
            </w:r>
          </w:p>
        </w:tc>
        <w:tc>
          <w:tcPr>
            <w:tcW w:w="2977" w:type="dxa"/>
            <w:shd w:val="clear" w:color="auto" w:fill="auto"/>
            <w:vAlign w:val="center"/>
          </w:tcPr>
          <w:p w14:paraId="346C0F23" w14:textId="77777777" w:rsidR="00F46A1B" w:rsidRPr="00522B97" w:rsidRDefault="00F46A1B" w:rsidP="00C177A9">
            <w:pPr>
              <w:snapToGrid w:val="0"/>
              <w:spacing w:after="0"/>
              <w:rPr>
                <w:rFonts w:eastAsiaTheme="minorEastAsia"/>
                <w:lang w:val="en-US"/>
              </w:rPr>
            </w:pPr>
            <w:r w:rsidRPr="00522B97">
              <w:rPr>
                <w:rFonts w:eastAsiaTheme="minorEastAsia"/>
                <w:lang w:val="en-US"/>
              </w:rPr>
              <w:t>Return-to</w:t>
            </w:r>
          </w:p>
        </w:tc>
      </w:tr>
      <w:tr w:rsidR="00F46A1B" w:rsidRPr="00071022" w14:paraId="6C64DF08" w14:textId="77777777" w:rsidTr="00C177A9">
        <w:trPr>
          <w:trHeight w:val="60"/>
        </w:trPr>
        <w:tc>
          <w:tcPr>
            <w:tcW w:w="1435" w:type="dxa"/>
            <w:shd w:val="clear" w:color="auto" w:fill="auto"/>
            <w:vAlign w:val="center"/>
            <w:hideMark/>
          </w:tcPr>
          <w:p w14:paraId="3D2A868F" w14:textId="77777777" w:rsidR="00F46A1B" w:rsidRPr="00522B97" w:rsidRDefault="00F46A1B" w:rsidP="00C177A9">
            <w:pPr>
              <w:snapToGrid w:val="0"/>
              <w:spacing w:after="0"/>
              <w:rPr>
                <w:rFonts w:eastAsiaTheme="minorEastAsia"/>
                <w:lang w:val="en-US"/>
              </w:rPr>
            </w:pPr>
            <w:r w:rsidRPr="00522B97">
              <w:rPr>
                <w:rFonts w:eastAsiaTheme="minorEastAsia"/>
                <w:lang w:val="en-US"/>
              </w:rPr>
              <w:t>R4-2204072</w:t>
            </w:r>
          </w:p>
        </w:tc>
        <w:tc>
          <w:tcPr>
            <w:tcW w:w="3947" w:type="dxa"/>
            <w:shd w:val="clear" w:color="auto" w:fill="auto"/>
            <w:vAlign w:val="center"/>
            <w:hideMark/>
          </w:tcPr>
          <w:p w14:paraId="2378E083" w14:textId="77777777" w:rsidR="00F46A1B" w:rsidRPr="00522B97" w:rsidRDefault="00F46A1B" w:rsidP="00C177A9">
            <w:pPr>
              <w:snapToGrid w:val="0"/>
              <w:spacing w:after="0"/>
              <w:rPr>
                <w:rFonts w:eastAsiaTheme="minorEastAsia"/>
                <w:lang w:val="en-US"/>
              </w:rPr>
            </w:pPr>
            <w:r w:rsidRPr="00522B97">
              <w:rPr>
                <w:rFonts w:eastAsiaTheme="minorEastAsia"/>
                <w:lang w:val="en-US"/>
              </w:rPr>
              <w:t>draft CR for the procedure of introducing release independent features</w:t>
            </w:r>
          </w:p>
        </w:tc>
        <w:tc>
          <w:tcPr>
            <w:tcW w:w="2126" w:type="dxa"/>
            <w:shd w:val="clear" w:color="auto" w:fill="auto"/>
            <w:vAlign w:val="center"/>
            <w:hideMark/>
          </w:tcPr>
          <w:p w14:paraId="6F49BCC8" w14:textId="77777777" w:rsidR="00F46A1B" w:rsidRPr="00522B97" w:rsidRDefault="00F46A1B" w:rsidP="00C177A9">
            <w:pPr>
              <w:snapToGrid w:val="0"/>
              <w:spacing w:after="0"/>
              <w:rPr>
                <w:rFonts w:eastAsiaTheme="minorEastAsia"/>
                <w:lang w:val="en-US"/>
              </w:rPr>
            </w:pPr>
            <w:r w:rsidRPr="00522B97">
              <w:rPr>
                <w:rFonts w:eastAsiaTheme="minorEastAsia"/>
                <w:lang w:val="en-US"/>
              </w:rPr>
              <w:t>CHTTL, ZTE</w:t>
            </w:r>
          </w:p>
        </w:tc>
        <w:tc>
          <w:tcPr>
            <w:tcW w:w="2977" w:type="dxa"/>
            <w:shd w:val="clear" w:color="auto" w:fill="auto"/>
            <w:vAlign w:val="center"/>
          </w:tcPr>
          <w:p w14:paraId="7ADC3186" w14:textId="77777777" w:rsidR="00F46A1B" w:rsidRPr="00522B97" w:rsidRDefault="00F46A1B" w:rsidP="00C177A9">
            <w:pPr>
              <w:snapToGrid w:val="0"/>
              <w:spacing w:after="0"/>
              <w:rPr>
                <w:rFonts w:eastAsiaTheme="minorEastAsia"/>
                <w:lang w:val="en-US"/>
              </w:rPr>
            </w:pPr>
            <w:r w:rsidRPr="00522B97">
              <w:rPr>
                <w:rFonts w:eastAsiaTheme="minorEastAsia"/>
                <w:lang w:val="en-US"/>
              </w:rPr>
              <w:t>Return-to</w:t>
            </w:r>
          </w:p>
        </w:tc>
      </w:tr>
      <w:tr w:rsidR="00F46A1B" w:rsidRPr="00071022" w14:paraId="6F478E31" w14:textId="77777777" w:rsidTr="00C177A9">
        <w:trPr>
          <w:trHeight w:val="405"/>
        </w:trPr>
        <w:tc>
          <w:tcPr>
            <w:tcW w:w="1435" w:type="dxa"/>
            <w:shd w:val="clear" w:color="auto" w:fill="auto"/>
            <w:vAlign w:val="center"/>
            <w:hideMark/>
          </w:tcPr>
          <w:p w14:paraId="74CD31C3" w14:textId="77777777" w:rsidR="00F46A1B" w:rsidRPr="00522B97" w:rsidRDefault="00F46A1B" w:rsidP="00C177A9">
            <w:pPr>
              <w:snapToGrid w:val="0"/>
              <w:spacing w:after="0"/>
              <w:rPr>
                <w:rFonts w:eastAsiaTheme="minorEastAsia"/>
                <w:b/>
                <w:bCs/>
                <w:u w:val="single"/>
                <w:lang w:val="en-US"/>
              </w:rPr>
            </w:pPr>
            <w:hyperlink r:id="rId14" w:history="1">
              <w:r w:rsidRPr="00522B97">
                <w:rPr>
                  <w:rStyle w:val="ac"/>
                  <w:rFonts w:eastAsiaTheme="minorEastAsia"/>
                  <w:b/>
                  <w:bCs/>
                  <w:lang w:val="en-US"/>
                </w:rPr>
                <w:t>R4-2204175</w:t>
              </w:r>
            </w:hyperlink>
          </w:p>
        </w:tc>
        <w:tc>
          <w:tcPr>
            <w:tcW w:w="3947" w:type="dxa"/>
            <w:shd w:val="clear" w:color="auto" w:fill="auto"/>
            <w:vAlign w:val="center"/>
            <w:hideMark/>
          </w:tcPr>
          <w:p w14:paraId="7EFAE96B" w14:textId="77777777" w:rsidR="00F46A1B" w:rsidRPr="00522B97" w:rsidRDefault="00F46A1B" w:rsidP="00C177A9">
            <w:pPr>
              <w:snapToGrid w:val="0"/>
              <w:spacing w:after="0"/>
              <w:rPr>
                <w:rFonts w:eastAsiaTheme="minorEastAsia"/>
                <w:lang w:val="en-US"/>
              </w:rPr>
            </w:pPr>
            <w:r w:rsidRPr="00522B97">
              <w:rPr>
                <w:rFonts w:eastAsiaTheme="minorEastAsia"/>
                <w:lang w:val="en-US"/>
              </w:rPr>
              <w:t>n1 NS_05 ineqaulity error fix Cat F rel 15</w:t>
            </w:r>
          </w:p>
        </w:tc>
        <w:tc>
          <w:tcPr>
            <w:tcW w:w="2126" w:type="dxa"/>
            <w:shd w:val="clear" w:color="auto" w:fill="auto"/>
            <w:vAlign w:val="center"/>
            <w:hideMark/>
          </w:tcPr>
          <w:p w14:paraId="7AD99724" w14:textId="77777777" w:rsidR="00F46A1B" w:rsidRPr="00522B97" w:rsidRDefault="00F46A1B" w:rsidP="00C177A9">
            <w:pPr>
              <w:snapToGrid w:val="0"/>
              <w:spacing w:after="0"/>
              <w:rPr>
                <w:rFonts w:eastAsiaTheme="minorEastAsia"/>
                <w:lang w:val="en-US"/>
              </w:rPr>
            </w:pPr>
            <w:r w:rsidRPr="00522B97">
              <w:rPr>
                <w:rFonts w:eastAsiaTheme="minorEastAsia"/>
                <w:lang w:val="en-US"/>
              </w:rPr>
              <w:t>Qualcomm Incorporated</w:t>
            </w:r>
          </w:p>
        </w:tc>
        <w:tc>
          <w:tcPr>
            <w:tcW w:w="2977" w:type="dxa"/>
            <w:shd w:val="clear" w:color="auto" w:fill="auto"/>
            <w:vAlign w:val="center"/>
          </w:tcPr>
          <w:p w14:paraId="0888483A" w14:textId="77777777" w:rsidR="00F46A1B" w:rsidRPr="00522B97" w:rsidRDefault="00F46A1B" w:rsidP="00C177A9">
            <w:pPr>
              <w:snapToGrid w:val="0"/>
              <w:spacing w:after="0"/>
              <w:rPr>
                <w:rFonts w:eastAsiaTheme="minorEastAsia"/>
                <w:lang w:val="en-US"/>
              </w:rPr>
            </w:pPr>
            <w:r w:rsidRPr="00522B97">
              <w:rPr>
                <w:rFonts w:eastAsiaTheme="minorEastAsia"/>
                <w:lang w:val="en-US"/>
              </w:rPr>
              <w:t>Revised</w:t>
            </w:r>
            <w:r>
              <w:rPr>
                <w:rFonts w:eastAsiaTheme="minorEastAsia"/>
                <w:lang w:val="en-US"/>
              </w:rPr>
              <w:t xml:space="preserve"> to </w:t>
            </w:r>
            <w:r w:rsidRPr="004C1164">
              <w:rPr>
                <w:rFonts w:eastAsiaTheme="minorEastAsia"/>
                <w:lang w:val="en-US"/>
              </w:rPr>
              <w:t>R4-2206288</w:t>
            </w:r>
          </w:p>
        </w:tc>
      </w:tr>
      <w:tr w:rsidR="00F46A1B" w:rsidRPr="00071022" w14:paraId="39C1A28E" w14:textId="77777777" w:rsidTr="00C177A9">
        <w:trPr>
          <w:trHeight w:val="405"/>
        </w:trPr>
        <w:tc>
          <w:tcPr>
            <w:tcW w:w="1435" w:type="dxa"/>
            <w:shd w:val="clear" w:color="auto" w:fill="auto"/>
            <w:vAlign w:val="center"/>
            <w:hideMark/>
          </w:tcPr>
          <w:p w14:paraId="2726E5B0" w14:textId="77777777" w:rsidR="00F46A1B" w:rsidRPr="00522B97" w:rsidRDefault="00F46A1B" w:rsidP="00C177A9">
            <w:pPr>
              <w:snapToGrid w:val="0"/>
              <w:spacing w:after="0"/>
              <w:rPr>
                <w:rFonts w:eastAsiaTheme="minorEastAsia"/>
                <w:lang w:val="en-US"/>
              </w:rPr>
            </w:pPr>
            <w:r w:rsidRPr="00522B97">
              <w:rPr>
                <w:rFonts w:eastAsiaTheme="minorEastAsia"/>
                <w:lang w:val="en-US"/>
              </w:rPr>
              <w:t>R4-2204176</w:t>
            </w:r>
          </w:p>
        </w:tc>
        <w:tc>
          <w:tcPr>
            <w:tcW w:w="3947" w:type="dxa"/>
            <w:shd w:val="clear" w:color="auto" w:fill="auto"/>
            <w:vAlign w:val="center"/>
            <w:hideMark/>
          </w:tcPr>
          <w:p w14:paraId="1A465C65" w14:textId="77777777" w:rsidR="00F46A1B" w:rsidRPr="00522B97" w:rsidRDefault="00F46A1B" w:rsidP="00C177A9">
            <w:pPr>
              <w:snapToGrid w:val="0"/>
              <w:spacing w:after="0"/>
              <w:rPr>
                <w:rFonts w:eastAsiaTheme="minorEastAsia"/>
                <w:lang w:val="en-US"/>
              </w:rPr>
            </w:pPr>
            <w:r w:rsidRPr="00522B97">
              <w:rPr>
                <w:rFonts w:eastAsiaTheme="minorEastAsia"/>
                <w:lang w:val="en-US"/>
              </w:rPr>
              <w:t>n1 NS_05 ineqaulity error fix Cat A rel 16</w:t>
            </w:r>
          </w:p>
        </w:tc>
        <w:tc>
          <w:tcPr>
            <w:tcW w:w="2126" w:type="dxa"/>
            <w:shd w:val="clear" w:color="auto" w:fill="auto"/>
            <w:vAlign w:val="center"/>
            <w:hideMark/>
          </w:tcPr>
          <w:p w14:paraId="18533ECC" w14:textId="77777777" w:rsidR="00F46A1B" w:rsidRPr="00522B97" w:rsidRDefault="00F46A1B" w:rsidP="00C177A9">
            <w:pPr>
              <w:snapToGrid w:val="0"/>
              <w:spacing w:after="0"/>
              <w:rPr>
                <w:rFonts w:eastAsiaTheme="minorEastAsia"/>
                <w:lang w:val="en-US"/>
              </w:rPr>
            </w:pPr>
            <w:r w:rsidRPr="00522B97">
              <w:rPr>
                <w:rFonts w:eastAsiaTheme="minorEastAsia"/>
                <w:lang w:val="en-US"/>
              </w:rPr>
              <w:t>Qualcomm Incorporated</w:t>
            </w:r>
          </w:p>
        </w:tc>
        <w:tc>
          <w:tcPr>
            <w:tcW w:w="2977" w:type="dxa"/>
            <w:shd w:val="clear" w:color="auto" w:fill="auto"/>
            <w:vAlign w:val="center"/>
          </w:tcPr>
          <w:p w14:paraId="4C9CE31D" w14:textId="77777777" w:rsidR="00F46A1B" w:rsidRPr="00522B97" w:rsidRDefault="00F46A1B" w:rsidP="00C177A9">
            <w:pPr>
              <w:snapToGrid w:val="0"/>
              <w:spacing w:after="0"/>
              <w:rPr>
                <w:rFonts w:eastAsiaTheme="minorEastAsia"/>
                <w:lang w:val="en-US"/>
              </w:rPr>
            </w:pPr>
            <w:r w:rsidRPr="00522B97">
              <w:rPr>
                <w:rFonts w:eastAsiaTheme="minorEastAsia"/>
                <w:lang w:val="en-US"/>
              </w:rPr>
              <w:t>Return-to</w:t>
            </w:r>
          </w:p>
        </w:tc>
      </w:tr>
      <w:tr w:rsidR="00F46A1B" w:rsidRPr="00071022" w14:paraId="50EE7A65" w14:textId="77777777" w:rsidTr="00C177A9">
        <w:trPr>
          <w:trHeight w:val="405"/>
        </w:trPr>
        <w:tc>
          <w:tcPr>
            <w:tcW w:w="1435" w:type="dxa"/>
            <w:shd w:val="clear" w:color="auto" w:fill="auto"/>
            <w:vAlign w:val="center"/>
            <w:hideMark/>
          </w:tcPr>
          <w:p w14:paraId="54860551" w14:textId="77777777" w:rsidR="00F46A1B" w:rsidRPr="00522B97" w:rsidRDefault="00F46A1B" w:rsidP="00C177A9">
            <w:pPr>
              <w:snapToGrid w:val="0"/>
              <w:spacing w:after="0"/>
              <w:rPr>
                <w:rFonts w:eastAsiaTheme="minorEastAsia"/>
                <w:lang w:val="en-US"/>
              </w:rPr>
            </w:pPr>
            <w:r w:rsidRPr="00522B97">
              <w:rPr>
                <w:rFonts w:eastAsiaTheme="minorEastAsia"/>
                <w:lang w:val="en-US"/>
              </w:rPr>
              <w:t>R4-2204177</w:t>
            </w:r>
          </w:p>
        </w:tc>
        <w:tc>
          <w:tcPr>
            <w:tcW w:w="3947" w:type="dxa"/>
            <w:shd w:val="clear" w:color="auto" w:fill="auto"/>
            <w:vAlign w:val="center"/>
            <w:hideMark/>
          </w:tcPr>
          <w:p w14:paraId="3486C533" w14:textId="77777777" w:rsidR="00F46A1B" w:rsidRPr="00522B97" w:rsidRDefault="00F46A1B" w:rsidP="00C177A9">
            <w:pPr>
              <w:snapToGrid w:val="0"/>
              <w:spacing w:after="0"/>
              <w:rPr>
                <w:rFonts w:eastAsiaTheme="minorEastAsia"/>
                <w:lang w:val="en-US"/>
              </w:rPr>
            </w:pPr>
            <w:r w:rsidRPr="00522B97">
              <w:rPr>
                <w:rFonts w:eastAsiaTheme="minorEastAsia"/>
                <w:lang w:val="en-US"/>
              </w:rPr>
              <w:t>n1 NS_05 ineqaulity error fix Cat A rel 17</w:t>
            </w:r>
          </w:p>
        </w:tc>
        <w:tc>
          <w:tcPr>
            <w:tcW w:w="2126" w:type="dxa"/>
            <w:shd w:val="clear" w:color="auto" w:fill="auto"/>
            <w:vAlign w:val="center"/>
            <w:hideMark/>
          </w:tcPr>
          <w:p w14:paraId="31480806" w14:textId="77777777" w:rsidR="00F46A1B" w:rsidRPr="00522B97" w:rsidRDefault="00F46A1B" w:rsidP="00C177A9">
            <w:pPr>
              <w:snapToGrid w:val="0"/>
              <w:spacing w:after="0"/>
              <w:rPr>
                <w:rFonts w:eastAsiaTheme="minorEastAsia"/>
                <w:lang w:val="en-US"/>
              </w:rPr>
            </w:pPr>
            <w:r w:rsidRPr="00522B97">
              <w:rPr>
                <w:rFonts w:eastAsiaTheme="minorEastAsia"/>
                <w:lang w:val="en-US"/>
              </w:rPr>
              <w:t>Qualcomm Incorporated</w:t>
            </w:r>
          </w:p>
        </w:tc>
        <w:tc>
          <w:tcPr>
            <w:tcW w:w="2977" w:type="dxa"/>
            <w:shd w:val="clear" w:color="auto" w:fill="auto"/>
            <w:vAlign w:val="center"/>
          </w:tcPr>
          <w:p w14:paraId="3368A77F" w14:textId="77777777" w:rsidR="00F46A1B" w:rsidRPr="00522B97" w:rsidRDefault="00F46A1B" w:rsidP="00C177A9">
            <w:pPr>
              <w:snapToGrid w:val="0"/>
              <w:spacing w:after="0"/>
              <w:rPr>
                <w:rFonts w:eastAsiaTheme="minorEastAsia"/>
                <w:lang w:val="en-US"/>
              </w:rPr>
            </w:pPr>
            <w:r w:rsidRPr="00522B97">
              <w:rPr>
                <w:rFonts w:eastAsiaTheme="minorEastAsia"/>
                <w:lang w:val="en-US"/>
              </w:rPr>
              <w:t>Return-to</w:t>
            </w:r>
          </w:p>
        </w:tc>
      </w:tr>
      <w:tr w:rsidR="00F46A1B" w:rsidRPr="00071022" w14:paraId="22973FA8" w14:textId="77777777" w:rsidTr="00C177A9">
        <w:trPr>
          <w:trHeight w:val="405"/>
        </w:trPr>
        <w:tc>
          <w:tcPr>
            <w:tcW w:w="1435" w:type="dxa"/>
            <w:shd w:val="clear" w:color="auto" w:fill="auto"/>
            <w:vAlign w:val="center"/>
            <w:hideMark/>
          </w:tcPr>
          <w:p w14:paraId="67DA4490" w14:textId="77777777" w:rsidR="00F46A1B" w:rsidRPr="00522B97" w:rsidRDefault="00F46A1B" w:rsidP="00C177A9">
            <w:pPr>
              <w:snapToGrid w:val="0"/>
              <w:spacing w:after="0"/>
              <w:rPr>
                <w:rFonts w:eastAsiaTheme="minorEastAsia"/>
                <w:b/>
                <w:bCs/>
                <w:u w:val="single"/>
                <w:lang w:val="en-US"/>
              </w:rPr>
            </w:pPr>
            <w:hyperlink r:id="rId15" w:history="1">
              <w:r w:rsidRPr="00522B97">
                <w:rPr>
                  <w:rStyle w:val="ac"/>
                  <w:rFonts w:eastAsiaTheme="minorEastAsia"/>
                  <w:b/>
                  <w:bCs/>
                  <w:lang w:val="en-US"/>
                </w:rPr>
                <w:t>R4-2205220</w:t>
              </w:r>
            </w:hyperlink>
          </w:p>
        </w:tc>
        <w:tc>
          <w:tcPr>
            <w:tcW w:w="3947" w:type="dxa"/>
            <w:shd w:val="clear" w:color="auto" w:fill="auto"/>
            <w:vAlign w:val="center"/>
            <w:hideMark/>
          </w:tcPr>
          <w:p w14:paraId="3B853A47" w14:textId="77777777" w:rsidR="00F46A1B" w:rsidRPr="00522B97" w:rsidRDefault="00F46A1B" w:rsidP="00C177A9">
            <w:pPr>
              <w:snapToGrid w:val="0"/>
              <w:spacing w:after="0"/>
              <w:rPr>
                <w:rFonts w:eastAsiaTheme="minorEastAsia"/>
                <w:lang w:val="en-US"/>
              </w:rPr>
            </w:pPr>
            <w:r w:rsidRPr="00522B97">
              <w:rPr>
                <w:rFonts w:eastAsiaTheme="minorEastAsia"/>
                <w:lang w:val="en-US"/>
              </w:rPr>
              <w:t>DraftCR for TS 38.101-1 on correction on IL for SRS antenna switching</w:t>
            </w:r>
          </w:p>
        </w:tc>
        <w:tc>
          <w:tcPr>
            <w:tcW w:w="2126" w:type="dxa"/>
            <w:shd w:val="clear" w:color="auto" w:fill="auto"/>
            <w:vAlign w:val="center"/>
            <w:hideMark/>
          </w:tcPr>
          <w:p w14:paraId="01199A33" w14:textId="77777777" w:rsidR="00F46A1B" w:rsidRPr="00522B97" w:rsidRDefault="00F46A1B" w:rsidP="00C177A9">
            <w:pPr>
              <w:snapToGrid w:val="0"/>
              <w:spacing w:after="0"/>
              <w:rPr>
                <w:rFonts w:eastAsiaTheme="minorEastAsia"/>
                <w:lang w:val="en-US"/>
              </w:rPr>
            </w:pPr>
            <w:r w:rsidRPr="00522B97">
              <w:rPr>
                <w:rFonts w:eastAsiaTheme="minorEastAsia"/>
                <w:lang w:val="en-US"/>
              </w:rPr>
              <w:t>ZTE Wistron Telecom AB</w:t>
            </w:r>
          </w:p>
        </w:tc>
        <w:tc>
          <w:tcPr>
            <w:tcW w:w="2977" w:type="dxa"/>
            <w:shd w:val="clear" w:color="auto" w:fill="auto"/>
            <w:vAlign w:val="center"/>
          </w:tcPr>
          <w:p w14:paraId="4E3D594A" w14:textId="77777777" w:rsidR="00F46A1B" w:rsidRPr="00522B97" w:rsidRDefault="00F46A1B" w:rsidP="00C177A9">
            <w:pPr>
              <w:snapToGrid w:val="0"/>
              <w:spacing w:after="0"/>
              <w:rPr>
                <w:rFonts w:eastAsiaTheme="minorEastAsia"/>
                <w:lang w:val="en-US"/>
              </w:rPr>
            </w:pPr>
            <w:r w:rsidRPr="00522B97">
              <w:rPr>
                <w:rFonts w:eastAsiaTheme="minorEastAsia"/>
                <w:lang w:val="en-US"/>
              </w:rPr>
              <w:t>Revised</w:t>
            </w:r>
            <w:r>
              <w:rPr>
                <w:rFonts w:eastAsiaTheme="minorEastAsia"/>
                <w:lang w:val="en-US"/>
              </w:rPr>
              <w:t xml:space="preserve"> to </w:t>
            </w:r>
            <w:r w:rsidRPr="00E22E6E">
              <w:rPr>
                <w:rFonts w:eastAsiaTheme="minorEastAsia"/>
                <w:lang w:val="en-US"/>
              </w:rPr>
              <w:t>R4-2206289</w:t>
            </w:r>
          </w:p>
        </w:tc>
      </w:tr>
      <w:tr w:rsidR="00F46A1B" w:rsidRPr="00071022" w14:paraId="651EE94F" w14:textId="77777777" w:rsidTr="00C177A9">
        <w:trPr>
          <w:trHeight w:val="405"/>
        </w:trPr>
        <w:tc>
          <w:tcPr>
            <w:tcW w:w="1435" w:type="dxa"/>
            <w:shd w:val="clear" w:color="auto" w:fill="auto"/>
            <w:vAlign w:val="center"/>
            <w:hideMark/>
          </w:tcPr>
          <w:p w14:paraId="1F71D1D2" w14:textId="77777777" w:rsidR="00F46A1B" w:rsidRPr="00522B97" w:rsidRDefault="00F46A1B" w:rsidP="00C177A9">
            <w:pPr>
              <w:snapToGrid w:val="0"/>
              <w:spacing w:after="0"/>
              <w:rPr>
                <w:rFonts w:eastAsiaTheme="minorEastAsia"/>
                <w:lang w:val="en-US"/>
              </w:rPr>
            </w:pPr>
            <w:r w:rsidRPr="00522B97">
              <w:rPr>
                <w:rFonts w:eastAsiaTheme="minorEastAsia"/>
                <w:lang w:val="en-US"/>
              </w:rPr>
              <w:t>R4-2205221</w:t>
            </w:r>
          </w:p>
        </w:tc>
        <w:tc>
          <w:tcPr>
            <w:tcW w:w="3947" w:type="dxa"/>
            <w:shd w:val="clear" w:color="auto" w:fill="auto"/>
            <w:vAlign w:val="center"/>
            <w:hideMark/>
          </w:tcPr>
          <w:p w14:paraId="6C8B2B32" w14:textId="77777777" w:rsidR="00F46A1B" w:rsidRPr="00522B97" w:rsidRDefault="00F46A1B" w:rsidP="00C177A9">
            <w:pPr>
              <w:snapToGrid w:val="0"/>
              <w:spacing w:after="0"/>
              <w:rPr>
                <w:rFonts w:eastAsiaTheme="minorEastAsia"/>
                <w:lang w:val="en-US"/>
              </w:rPr>
            </w:pPr>
            <w:r w:rsidRPr="00522B97">
              <w:rPr>
                <w:rFonts w:eastAsiaTheme="minorEastAsia"/>
                <w:lang w:val="en-US"/>
              </w:rPr>
              <w:t>DraftCR for TS 38.101-1 on correction on IL for SRS antenna switching</w:t>
            </w:r>
          </w:p>
        </w:tc>
        <w:tc>
          <w:tcPr>
            <w:tcW w:w="2126" w:type="dxa"/>
            <w:shd w:val="clear" w:color="auto" w:fill="auto"/>
            <w:vAlign w:val="center"/>
            <w:hideMark/>
          </w:tcPr>
          <w:p w14:paraId="32050910" w14:textId="77777777" w:rsidR="00F46A1B" w:rsidRPr="00522B97" w:rsidRDefault="00F46A1B" w:rsidP="00C177A9">
            <w:pPr>
              <w:snapToGrid w:val="0"/>
              <w:spacing w:after="0"/>
              <w:rPr>
                <w:rFonts w:eastAsiaTheme="minorEastAsia"/>
                <w:lang w:val="en-US"/>
              </w:rPr>
            </w:pPr>
            <w:r w:rsidRPr="00522B97">
              <w:rPr>
                <w:rFonts w:eastAsiaTheme="minorEastAsia"/>
                <w:lang w:val="en-US"/>
              </w:rPr>
              <w:t>ZTE Wistron Telecom AB</w:t>
            </w:r>
          </w:p>
        </w:tc>
        <w:tc>
          <w:tcPr>
            <w:tcW w:w="2977" w:type="dxa"/>
            <w:shd w:val="clear" w:color="auto" w:fill="auto"/>
            <w:vAlign w:val="center"/>
          </w:tcPr>
          <w:p w14:paraId="063973DF" w14:textId="77777777" w:rsidR="00F46A1B" w:rsidRPr="00522B97" w:rsidRDefault="00F46A1B" w:rsidP="00C177A9">
            <w:pPr>
              <w:snapToGrid w:val="0"/>
              <w:spacing w:after="0"/>
              <w:rPr>
                <w:rFonts w:eastAsiaTheme="minorEastAsia"/>
                <w:lang w:val="en-US"/>
              </w:rPr>
            </w:pPr>
            <w:r w:rsidRPr="00522B97">
              <w:rPr>
                <w:rFonts w:eastAsiaTheme="minorEastAsia"/>
                <w:lang w:val="en-US"/>
              </w:rPr>
              <w:t>Return-to</w:t>
            </w:r>
          </w:p>
        </w:tc>
      </w:tr>
      <w:tr w:rsidR="00F46A1B" w:rsidRPr="00071022" w14:paraId="4FD389F5" w14:textId="77777777" w:rsidTr="00C177A9">
        <w:trPr>
          <w:trHeight w:val="405"/>
        </w:trPr>
        <w:tc>
          <w:tcPr>
            <w:tcW w:w="1435" w:type="dxa"/>
            <w:shd w:val="clear" w:color="auto" w:fill="auto"/>
            <w:vAlign w:val="center"/>
            <w:hideMark/>
          </w:tcPr>
          <w:p w14:paraId="6DE9577C" w14:textId="77777777" w:rsidR="00F46A1B" w:rsidRPr="00522B97" w:rsidRDefault="00F46A1B" w:rsidP="00C177A9">
            <w:pPr>
              <w:snapToGrid w:val="0"/>
              <w:spacing w:after="0"/>
              <w:rPr>
                <w:rFonts w:eastAsiaTheme="minorEastAsia"/>
                <w:lang w:val="en-US"/>
              </w:rPr>
            </w:pPr>
            <w:r w:rsidRPr="00522B97">
              <w:rPr>
                <w:rFonts w:eastAsiaTheme="minorEastAsia"/>
                <w:lang w:val="en-US"/>
              </w:rPr>
              <w:t>R4-2205222</w:t>
            </w:r>
          </w:p>
        </w:tc>
        <w:tc>
          <w:tcPr>
            <w:tcW w:w="3947" w:type="dxa"/>
            <w:shd w:val="clear" w:color="auto" w:fill="auto"/>
            <w:vAlign w:val="center"/>
            <w:hideMark/>
          </w:tcPr>
          <w:p w14:paraId="2BCE1D72" w14:textId="77777777" w:rsidR="00F46A1B" w:rsidRPr="00522B97" w:rsidRDefault="00F46A1B" w:rsidP="00C177A9">
            <w:pPr>
              <w:snapToGrid w:val="0"/>
              <w:spacing w:after="0"/>
              <w:rPr>
                <w:rFonts w:eastAsiaTheme="minorEastAsia"/>
                <w:lang w:val="en-US"/>
              </w:rPr>
            </w:pPr>
            <w:r w:rsidRPr="00522B97">
              <w:rPr>
                <w:rFonts w:eastAsiaTheme="minorEastAsia"/>
                <w:lang w:val="en-US"/>
              </w:rPr>
              <w:t>DraftCR for TS 38.101-1 on correction on IL for SRS antenna switching</w:t>
            </w:r>
          </w:p>
        </w:tc>
        <w:tc>
          <w:tcPr>
            <w:tcW w:w="2126" w:type="dxa"/>
            <w:shd w:val="clear" w:color="auto" w:fill="auto"/>
            <w:vAlign w:val="center"/>
            <w:hideMark/>
          </w:tcPr>
          <w:p w14:paraId="1D4C5963" w14:textId="77777777" w:rsidR="00F46A1B" w:rsidRPr="00522B97" w:rsidRDefault="00F46A1B" w:rsidP="00C177A9">
            <w:pPr>
              <w:snapToGrid w:val="0"/>
              <w:spacing w:after="0"/>
              <w:rPr>
                <w:rFonts w:eastAsiaTheme="minorEastAsia"/>
                <w:lang w:val="en-US"/>
              </w:rPr>
            </w:pPr>
            <w:r w:rsidRPr="00522B97">
              <w:rPr>
                <w:rFonts w:eastAsiaTheme="minorEastAsia"/>
                <w:lang w:val="en-US"/>
              </w:rPr>
              <w:t>ZTE Wistron Telecom AB</w:t>
            </w:r>
          </w:p>
        </w:tc>
        <w:tc>
          <w:tcPr>
            <w:tcW w:w="2977" w:type="dxa"/>
            <w:shd w:val="clear" w:color="auto" w:fill="auto"/>
            <w:vAlign w:val="center"/>
          </w:tcPr>
          <w:p w14:paraId="150DDC92" w14:textId="77777777" w:rsidR="00F46A1B" w:rsidRPr="00522B97" w:rsidRDefault="00F46A1B" w:rsidP="00C177A9">
            <w:pPr>
              <w:snapToGrid w:val="0"/>
              <w:spacing w:after="0"/>
              <w:rPr>
                <w:rFonts w:eastAsiaTheme="minorEastAsia"/>
                <w:lang w:val="en-US"/>
              </w:rPr>
            </w:pPr>
            <w:r w:rsidRPr="00522B97">
              <w:rPr>
                <w:rFonts w:eastAsiaTheme="minorEastAsia"/>
                <w:lang w:val="en-US"/>
              </w:rPr>
              <w:t>Return-to</w:t>
            </w:r>
          </w:p>
        </w:tc>
      </w:tr>
      <w:tr w:rsidR="00F46A1B" w:rsidRPr="00071022" w14:paraId="184F99A3" w14:textId="77777777" w:rsidTr="00C177A9">
        <w:trPr>
          <w:trHeight w:val="405"/>
        </w:trPr>
        <w:tc>
          <w:tcPr>
            <w:tcW w:w="1435" w:type="dxa"/>
            <w:shd w:val="clear" w:color="auto" w:fill="auto"/>
            <w:vAlign w:val="center"/>
            <w:hideMark/>
          </w:tcPr>
          <w:p w14:paraId="01604956" w14:textId="77777777" w:rsidR="00F46A1B" w:rsidRPr="00522B97" w:rsidRDefault="00F46A1B" w:rsidP="00C177A9">
            <w:pPr>
              <w:snapToGrid w:val="0"/>
              <w:spacing w:after="0"/>
              <w:rPr>
                <w:rFonts w:eastAsiaTheme="minorEastAsia"/>
                <w:b/>
                <w:bCs/>
                <w:u w:val="single"/>
                <w:lang w:val="en-US"/>
              </w:rPr>
            </w:pPr>
            <w:hyperlink r:id="rId16" w:history="1">
              <w:r w:rsidRPr="00522B97">
                <w:rPr>
                  <w:rStyle w:val="ac"/>
                  <w:rFonts w:eastAsiaTheme="minorEastAsia"/>
                  <w:b/>
                  <w:bCs/>
                  <w:lang w:val="en-US"/>
                </w:rPr>
                <w:t>R4-2205294</w:t>
              </w:r>
            </w:hyperlink>
          </w:p>
        </w:tc>
        <w:tc>
          <w:tcPr>
            <w:tcW w:w="3947" w:type="dxa"/>
            <w:shd w:val="clear" w:color="auto" w:fill="auto"/>
            <w:vAlign w:val="center"/>
            <w:hideMark/>
          </w:tcPr>
          <w:p w14:paraId="65EA06BC" w14:textId="77777777" w:rsidR="00F46A1B" w:rsidRPr="00522B97" w:rsidRDefault="00F46A1B" w:rsidP="00C177A9">
            <w:pPr>
              <w:snapToGrid w:val="0"/>
              <w:spacing w:after="0"/>
              <w:rPr>
                <w:rFonts w:eastAsiaTheme="minorEastAsia"/>
                <w:lang w:val="en-US"/>
              </w:rPr>
            </w:pPr>
            <w:r w:rsidRPr="00522B97">
              <w:rPr>
                <w:rFonts w:eastAsiaTheme="minorEastAsia"/>
                <w:lang w:val="en-US"/>
              </w:rPr>
              <w:t>Draft CR for 38.101-1 to align the UL channel bandwidth between clause 6.5.3.3 and 6.2.3.1 for n74(R15)</w:t>
            </w:r>
          </w:p>
        </w:tc>
        <w:tc>
          <w:tcPr>
            <w:tcW w:w="2126" w:type="dxa"/>
            <w:shd w:val="clear" w:color="auto" w:fill="auto"/>
            <w:vAlign w:val="center"/>
            <w:hideMark/>
          </w:tcPr>
          <w:p w14:paraId="5E1157BA" w14:textId="77777777" w:rsidR="00F46A1B" w:rsidRPr="00522B97" w:rsidRDefault="00F46A1B" w:rsidP="00C177A9">
            <w:pPr>
              <w:snapToGrid w:val="0"/>
              <w:spacing w:after="0"/>
              <w:rPr>
                <w:rFonts w:eastAsiaTheme="minorEastAsia"/>
                <w:lang w:val="en-US"/>
              </w:rPr>
            </w:pPr>
            <w:r w:rsidRPr="00522B97">
              <w:rPr>
                <w:rFonts w:eastAsiaTheme="minorEastAsia"/>
                <w:lang w:val="en-US"/>
              </w:rPr>
              <w:t>Huawei, HiSilicon</w:t>
            </w:r>
          </w:p>
        </w:tc>
        <w:tc>
          <w:tcPr>
            <w:tcW w:w="2977" w:type="dxa"/>
            <w:shd w:val="clear" w:color="auto" w:fill="auto"/>
            <w:vAlign w:val="center"/>
          </w:tcPr>
          <w:p w14:paraId="5A5F626B" w14:textId="77777777" w:rsidR="00F46A1B" w:rsidRPr="00522B97" w:rsidRDefault="00F46A1B" w:rsidP="00C177A9">
            <w:pPr>
              <w:snapToGrid w:val="0"/>
              <w:spacing w:after="0"/>
              <w:rPr>
                <w:rFonts w:eastAsiaTheme="minorEastAsia"/>
                <w:lang w:val="en-US"/>
              </w:rPr>
            </w:pPr>
            <w:r w:rsidRPr="00522B97">
              <w:rPr>
                <w:rFonts w:eastAsiaTheme="minorEastAsia"/>
                <w:lang w:val="en-US"/>
              </w:rPr>
              <w:t>Revised</w:t>
            </w:r>
            <w:r>
              <w:rPr>
                <w:rFonts w:eastAsiaTheme="minorEastAsia"/>
                <w:lang w:val="en-US"/>
              </w:rPr>
              <w:t xml:space="preserve"> to </w:t>
            </w:r>
            <w:r w:rsidRPr="00137B97">
              <w:rPr>
                <w:rFonts w:eastAsiaTheme="minorEastAsia"/>
                <w:lang w:val="en-US"/>
              </w:rPr>
              <w:t>R4-2206290</w:t>
            </w:r>
          </w:p>
        </w:tc>
      </w:tr>
      <w:tr w:rsidR="00F46A1B" w:rsidRPr="00071022" w14:paraId="6272B31F" w14:textId="77777777" w:rsidTr="00C177A9">
        <w:trPr>
          <w:trHeight w:val="405"/>
        </w:trPr>
        <w:tc>
          <w:tcPr>
            <w:tcW w:w="1435" w:type="dxa"/>
            <w:shd w:val="clear" w:color="auto" w:fill="auto"/>
            <w:vAlign w:val="center"/>
            <w:hideMark/>
          </w:tcPr>
          <w:p w14:paraId="40C5B1DF" w14:textId="77777777" w:rsidR="00F46A1B" w:rsidRPr="00522B97" w:rsidRDefault="00F46A1B" w:rsidP="00C177A9">
            <w:pPr>
              <w:snapToGrid w:val="0"/>
              <w:spacing w:after="0"/>
              <w:rPr>
                <w:rFonts w:eastAsiaTheme="minorEastAsia"/>
                <w:lang w:val="en-US"/>
              </w:rPr>
            </w:pPr>
            <w:r w:rsidRPr="00522B97">
              <w:rPr>
                <w:rFonts w:eastAsiaTheme="minorEastAsia"/>
                <w:lang w:val="en-US"/>
              </w:rPr>
              <w:t>R4-2205295</w:t>
            </w:r>
          </w:p>
        </w:tc>
        <w:tc>
          <w:tcPr>
            <w:tcW w:w="3947" w:type="dxa"/>
            <w:shd w:val="clear" w:color="auto" w:fill="auto"/>
            <w:vAlign w:val="center"/>
            <w:hideMark/>
          </w:tcPr>
          <w:p w14:paraId="7B457F91" w14:textId="77777777" w:rsidR="00F46A1B" w:rsidRPr="00522B97" w:rsidRDefault="00F46A1B" w:rsidP="00C177A9">
            <w:pPr>
              <w:snapToGrid w:val="0"/>
              <w:spacing w:after="0"/>
              <w:rPr>
                <w:rFonts w:eastAsiaTheme="minorEastAsia"/>
                <w:lang w:val="en-US"/>
              </w:rPr>
            </w:pPr>
            <w:r w:rsidRPr="00522B97">
              <w:rPr>
                <w:rFonts w:eastAsiaTheme="minorEastAsia"/>
                <w:lang w:val="en-US"/>
              </w:rPr>
              <w:t>Draft CR for 38.101-1 to align the UL channel bandwidth between clause 6.5.3.3 and 6.2.3.1 for n74(R16)</w:t>
            </w:r>
          </w:p>
        </w:tc>
        <w:tc>
          <w:tcPr>
            <w:tcW w:w="2126" w:type="dxa"/>
            <w:shd w:val="clear" w:color="auto" w:fill="auto"/>
            <w:vAlign w:val="center"/>
            <w:hideMark/>
          </w:tcPr>
          <w:p w14:paraId="343BC96C" w14:textId="77777777" w:rsidR="00F46A1B" w:rsidRPr="00522B97" w:rsidRDefault="00F46A1B" w:rsidP="00C177A9">
            <w:pPr>
              <w:snapToGrid w:val="0"/>
              <w:spacing w:after="0"/>
              <w:rPr>
                <w:rFonts w:eastAsiaTheme="minorEastAsia"/>
                <w:lang w:val="en-US"/>
              </w:rPr>
            </w:pPr>
            <w:r w:rsidRPr="00522B97">
              <w:rPr>
                <w:rFonts w:eastAsiaTheme="minorEastAsia"/>
                <w:lang w:val="en-US"/>
              </w:rPr>
              <w:t>Huawei, HiSilicon</w:t>
            </w:r>
          </w:p>
        </w:tc>
        <w:tc>
          <w:tcPr>
            <w:tcW w:w="2977" w:type="dxa"/>
            <w:shd w:val="clear" w:color="auto" w:fill="auto"/>
            <w:vAlign w:val="center"/>
          </w:tcPr>
          <w:p w14:paraId="74AB15DD" w14:textId="77777777" w:rsidR="00F46A1B" w:rsidRPr="00522B97" w:rsidRDefault="00F46A1B" w:rsidP="00C177A9">
            <w:pPr>
              <w:snapToGrid w:val="0"/>
              <w:spacing w:after="0"/>
              <w:rPr>
                <w:rFonts w:eastAsiaTheme="minorEastAsia"/>
                <w:lang w:val="en-US"/>
              </w:rPr>
            </w:pPr>
            <w:r w:rsidRPr="00522B97">
              <w:rPr>
                <w:rFonts w:eastAsiaTheme="minorEastAsia"/>
                <w:lang w:val="en-US"/>
              </w:rPr>
              <w:t>Return-to</w:t>
            </w:r>
          </w:p>
        </w:tc>
      </w:tr>
      <w:tr w:rsidR="00F46A1B" w:rsidRPr="00071022" w14:paraId="0D8596E8" w14:textId="77777777" w:rsidTr="00C177A9">
        <w:trPr>
          <w:trHeight w:val="405"/>
        </w:trPr>
        <w:tc>
          <w:tcPr>
            <w:tcW w:w="1435" w:type="dxa"/>
            <w:shd w:val="clear" w:color="auto" w:fill="auto"/>
            <w:vAlign w:val="center"/>
            <w:hideMark/>
          </w:tcPr>
          <w:p w14:paraId="654EA592" w14:textId="77777777" w:rsidR="00F46A1B" w:rsidRPr="00522B97" w:rsidRDefault="00F46A1B" w:rsidP="00C177A9">
            <w:pPr>
              <w:snapToGrid w:val="0"/>
              <w:spacing w:after="0"/>
              <w:rPr>
                <w:rFonts w:eastAsiaTheme="minorEastAsia"/>
                <w:lang w:val="en-US"/>
              </w:rPr>
            </w:pPr>
            <w:r w:rsidRPr="00522B97">
              <w:rPr>
                <w:rFonts w:eastAsiaTheme="minorEastAsia"/>
                <w:lang w:val="en-US"/>
              </w:rPr>
              <w:t>R4-2205296</w:t>
            </w:r>
          </w:p>
        </w:tc>
        <w:tc>
          <w:tcPr>
            <w:tcW w:w="3947" w:type="dxa"/>
            <w:shd w:val="clear" w:color="auto" w:fill="auto"/>
            <w:vAlign w:val="center"/>
            <w:hideMark/>
          </w:tcPr>
          <w:p w14:paraId="1532AECE" w14:textId="77777777" w:rsidR="00F46A1B" w:rsidRPr="00522B97" w:rsidRDefault="00F46A1B" w:rsidP="00C177A9">
            <w:pPr>
              <w:snapToGrid w:val="0"/>
              <w:spacing w:after="0"/>
              <w:rPr>
                <w:rFonts w:eastAsiaTheme="minorEastAsia"/>
                <w:lang w:val="en-US"/>
              </w:rPr>
            </w:pPr>
            <w:r w:rsidRPr="00522B97">
              <w:rPr>
                <w:rFonts w:eastAsiaTheme="minorEastAsia"/>
                <w:lang w:val="en-US"/>
              </w:rPr>
              <w:t>Draft CR for 38.101-1 to align the UL channel bandwidth between clause 6.5.3.3 and 6.2.3.1 for n74(R17)</w:t>
            </w:r>
          </w:p>
        </w:tc>
        <w:tc>
          <w:tcPr>
            <w:tcW w:w="2126" w:type="dxa"/>
            <w:shd w:val="clear" w:color="auto" w:fill="auto"/>
            <w:vAlign w:val="center"/>
            <w:hideMark/>
          </w:tcPr>
          <w:p w14:paraId="5468C35E" w14:textId="77777777" w:rsidR="00F46A1B" w:rsidRPr="00522B97" w:rsidRDefault="00F46A1B" w:rsidP="00C177A9">
            <w:pPr>
              <w:snapToGrid w:val="0"/>
              <w:spacing w:after="0"/>
              <w:rPr>
                <w:rFonts w:eastAsiaTheme="minorEastAsia"/>
                <w:lang w:val="en-US"/>
              </w:rPr>
            </w:pPr>
            <w:r w:rsidRPr="00522B97">
              <w:rPr>
                <w:rFonts w:eastAsiaTheme="minorEastAsia"/>
                <w:lang w:val="en-US"/>
              </w:rPr>
              <w:t>Huawei, HiSilicon</w:t>
            </w:r>
          </w:p>
        </w:tc>
        <w:tc>
          <w:tcPr>
            <w:tcW w:w="2977" w:type="dxa"/>
            <w:shd w:val="clear" w:color="auto" w:fill="auto"/>
            <w:vAlign w:val="center"/>
          </w:tcPr>
          <w:p w14:paraId="521BBF45" w14:textId="77777777" w:rsidR="00F46A1B" w:rsidRPr="00522B97" w:rsidRDefault="00F46A1B" w:rsidP="00C177A9">
            <w:pPr>
              <w:snapToGrid w:val="0"/>
              <w:spacing w:after="0"/>
              <w:rPr>
                <w:rFonts w:eastAsiaTheme="minorEastAsia"/>
                <w:lang w:val="en-US"/>
              </w:rPr>
            </w:pPr>
            <w:r w:rsidRPr="00522B97">
              <w:rPr>
                <w:rFonts w:eastAsiaTheme="minorEastAsia"/>
                <w:lang w:val="en-US"/>
              </w:rPr>
              <w:t>Return-to</w:t>
            </w:r>
          </w:p>
        </w:tc>
      </w:tr>
      <w:tr w:rsidR="00F46A1B" w:rsidRPr="00071022" w14:paraId="3A4EB70B" w14:textId="77777777" w:rsidTr="00C177A9">
        <w:trPr>
          <w:trHeight w:val="60"/>
        </w:trPr>
        <w:tc>
          <w:tcPr>
            <w:tcW w:w="1435" w:type="dxa"/>
            <w:shd w:val="clear" w:color="auto" w:fill="auto"/>
            <w:vAlign w:val="center"/>
            <w:hideMark/>
          </w:tcPr>
          <w:p w14:paraId="58FAF7C7" w14:textId="77777777" w:rsidR="00F46A1B" w:rsidRPr="00522B97" w:rsidRDefault="00F46A1B" w:rsidP="00C177A9">
            <w:pPr>
              <w:snapToGrid w:val="0"/>
              <w:spacing w:after="0"/>
              <w:rPr>
                <w:rFonts w:eastAsiaTheme="minorEastAsia"/>
                <w:b/>
                <w:bCs/>
                <w:u w:val="single"/>
                <w:lang w:val="en-US"/>
              </w:rPr>
            </w:pPr>
            <w:hyperlink r:id="rId17" w:history="1">
              <w:r w:rsidRPr="00522B97">
                <w:rPr>
                  <w:rStyle w:val="ac"/>
                  <w:rFonts w:eastAsiaTheme="minorEastAsia"/>
                  <w:b/>
                  <w:bCs/>
                  <w:lang w:val="en-US"/>
                </w:rPr>
                <w:t>R4-2205614</w:t>
              </w:r>
            </w:hyperlink>
          </w:p>
        </w:tc>
        <w:tc>
          <w:tcPr>
            <w:tcW w:w="3947" w:type="dxa"/>
            <w:shd w:val="clear" w:color="auto" w:fill="auto"/>
            <w:vAlign w:val="center"/>
            <w:hideMark/>
          </w:tcPr>
          <w:p w14:paraId="2F0081A8" w14:textId="77777777" w:rsidR="00F46A1B" w:rsidRPr="00522B97" w:rsidRDefault="00F46A1B" w:rsidP="00C177A9">
            <w:pPr>
              <w:snapToGrid w:val="0"/>
              <w:spacing w:after="0"/>
              <w:rPr>
                <w:rFonts w:eastAsiaTheme="minorEastAsia"/>
                <w:lang w:val="en-US"/>
              </w:rPr>
            </w:pPr>
            <w:r w:rsidRPr="00522B97">
              <w:rPr>
                <w:rFonts w:eastAsiaTheme="minorEastAsia"/>
                <w:lang w:val="en-US"/>
              </w:rPr>
              <w:t>Draft CR to correct the output power in EN-DC Rx tests</w:t>
            </w:r>
          </w:p>
        </w:tc>
        <w:tc>
          <w:tcPr>
            <w:tcW w:w="2126" w:type="dxa"/>
            <w:shd w:val="clear" w:color="auto" w:fill="auto"/>
            <w:vAlign w:val="center"/>
            <w:hideMark/>
          </w:tcPr>
          <w:p w14:paraId="417AE73E" w14:textId="77777777" w:rsidR="00F46A1B" w:rsidRPr="00522B97" w:rsidRDefault="00F46A1B" w:rsidP="00C177A9">
            <w:pPr>
              <w:snapToGrid w:val="0"/>
              <w:spacing w:after="0"/>
              <w:rPr>
                <w:rFonts w:eastAsiaTheme="minorEastAsia"/>
                <w:lang w:val="en-US"/>
              </w:rPr>
            </w:pPr>
            <w:r w:rsidRPr="00522B97">
              <w:rPr>
                <w:rFonts w:eastAsiaTheme="minorEastAsia"/>
                <w:lang w:val="en-US"/>
              </w:rPr>
              <w:t>Anritsu Limited</w:t>
            </w:r>
          </w:p>
        </w:tc>
        <w:tc>
          <w:tcPr>
            <w:tcW w:w="2977" w:type="dxa"/>
            <w:shd w:val="clear" w:color="auto" w:fill="auto"/>
            <w:vAlign w:val="center"/>
          </w:tcPr>
          <w:p w14:paraId="23060DDE" w14:textId="77777777" w:rsidR="00F46A1B" w:rsidRPr="00522B97" w:rsidRDefault="00F46A1B" w:rsidP="00C177A9">
            <w:pPr>
              <w:snapToGrid w:val="0"/>
              <w:spacing w:after="0"/>
              <w:rPr>
                <w:rFonts w:eastAsiaTheme="minorEastAsia"/>
                <w:lang w:val="en-US"/>
              </w:rPr>
            </w:pPr>
            <w:r w:rsidRPr="00522B97">
              <w:rPr>
                <w:rFonts w:eastAsiaTheme="minorEastAsia"/>
                <w:lang w:val="en-US"/>
              </w:rPr>
              <w:t>Revised</w:t>
            </w:r>
            <w:r>
              <w:rPr>
                <w:rFonts w:eastAsiaTheme="minorEastAsia"/>
                <w:lang w:val="en-US"/>
              </w:rPr>
              <w:t xml:space="preserve"> to </w:t>
            </w:r>
            <w:r w:rsidRPr="006A00B0">
              <w:rPr>
                <w:rFonts w:eastAsiaTheme="minorEastAsia"/>
                <w:lang w:val="en-US"/>
              </w:rPr>
              <w:t>R4-2206291</w:t>
            </w:r>
          </w:p>
        </w:tc>
      </w:tr>
      <w:tr w:rsidR="00F46A1B" w:rsidRPr="00071022" w14:paraId="7D981563" w14:textId="77777777" w:rsidTr="00C177A9">
        <w:trPr>
          <w:trHeight w:val="60"/>
        </w:trPr>
        <w:tc>
          <w:tcPr>
            <w:tcW w:w="1435" w:type="dxa"/>
            <w:shd w:val="clear" w:color="auto" w:fill="auto"/>
            <w:vAlign w:val="center"/>
            <w:hideMark/>
          </w:tcPr>
          <w:p w14:paraId="78D10014" w14:textId="77777777" w:rsidR="00F46A1B" w:rsidRPr="00522B97" w:rsidRDefault="00F46A1B" w:rsidP="00C177A9">
            <w:pPr>
              <w:snapToGrid w:val="0"/>
              <w:spacing w:after="0"/>
              <w:rPr>
                <w:rFonts w:eastAsiaTheme="minorEastAsia"/>
                <w:lang w:val="en-US"/>
              </w:rPr>
            </w:pPr>
            <w:r w:rsidRPr="00522B97">
              <w:rPr>
                <w:rFonts w:eastAsiaTheme="minorEastAsia"/>
                <w:lang w:val="en-US"/>
              </w:rPr>
              <w:t>R4-2205615</w:t>
            </w:r>
          </w:p>
        </w:tc>
        <w:tc>
          <w:tcPr>
            <w:tcW w:w="3947" w:type="dxa"/>
            <w:shd w:val="clear" w:color="auto" w:fill="auto"/>
            <w:vAlign w:val="center"/>
            <w:hideMark/>
          </w:tcPr>
          <w:p w14:paraId="04FCEC5D" w14:textId="77777777" w:rsidR="00F46A1B" w:rsidRPr="00522B97" w:rsidRDefault="00F46A1B" w:rsidP="00C177A9">
            <w:pPr>
              <w:snapToGrid w:val="0"/>
              <w:spacing w:after="0"/>
              <w:rPr>
                <w:rFonts w:eastAsiaTheme="minorEastAsia"/>
                <w:lang w:val="en-US"/>
              </w:rPr>
            </w:pPr>
            <w:r w:rsidRPr="00522B97">
              <w:rPr>
                <w:rFonts w:eastAsiaTheme="minorEastAsia"/>
                <w:lang w:val="en-US"/>
              </w:rPr>
              <w:t>Draft CR to correct the output power in EN-DC Rx tests</w:t>
            </w:r>
          </w:p>
        </w:tc>
        <w:tc>
          <w:tcPr>
            <w:tcW w:w="2126" w:type="dxa"/>
            <w:shd w:val="clear" w:color="auto" w:fill="auto"/>
            <w:vAlign w:val="center"/>
            <w:hideMark/>
          </w:tcPr>
          <w:p w14:paraId="7604713E" w14:textId="77777777" w:rsidR="00F46A1B" w:rsidRPr="00522B97" w:rsidRDefault="00F46A1B" w:rsidP="00C177A9">
            <w:pPr>
              <w:snapToGrid w:val="0"/>
              <w:spacing w:after="0"/>
              <w:rPr>
                <w:rFonts w:eastAsiaTheme="minorEastAsia"/>
                <w:lang w:val="en-US"/>
              </w:rPr>
            </w:pPr>
            <w:r w:rsidRPr="00522B97">
              <w:rPr>
                <w:rFonts w:eastAsiaTheme="minorEastAsia"/>
                <w:lang w:val="en-US"/>
              </w:rPr>
              <w:t>Anritsu Limited</w:t>
            </w:r>
          </w:p>
        </w:tc>
        <w:tc>
          <w:tcPr>
            <w:tcW w:w="2977" w:type="dxa"/>
            <w:shd w:val="clear" w:color="auto" w:fill="auto"/>
            <w:vAlign w:val="center"/>
          </w:tcPr>
          <w:p w14:paraId="23793FFA" w14:textId="77777777" w:rsidR="00F46A1B" w:rsidRPr="00522B97" w:rsidRDefault="00F46A1B" w:rsidP="00C177A9">
            <w:pPr>
              <w:snapToGrid w:val="0"/>
              <w:spacing w:after="0"/>
              <w:rPr>
                <w:rFonts w:eastAsiaTheme="minorEastAsia"/>
                <w:lang w:val="en-US"/>
              </w:rPr>
            </w:pPr>
            <w:r w:rsidRPr="00522B97">
              <w:rPr>
                <w:rFonts w:eastAsiaTheme="minorEastAsia"/>
                <w:lang w:val="en-US"/>
              </w:rPr>
              <w:t>Return-to</w:t>
            </w:r>
          </w:p>
        </w:tc>
      </w:tr>
      <w:tr w:rsidR="00F46A1B" w:rsidRPr="00071022" w14:paraId="3448EEBE" w14:textId="77777777" w:rsidTr="00C177A9">
        <w:trPr>
          <w:trHeight w:val="60"/>
        </w:trPr>
        <w:tc>
          <w:tcPr>
            <w:tcW w:w="1435" w:type="dxa"/>
            <w:shd w:val="clear" w:color="auto" w:fill="auto"/>
            <w:vAlign w:val="center"/>
            <w:hideMark/>
          </w:tcPr>
          <w:p w14:paraId="4E796050" w14:textId="77777777" w:rsidR="00F46A1B" w:rsidRPr="00522B97" w:rsidRDefault="00F46A1B" w:rsidP="00C177A9">
            <w:pPr>
              <w:snapToGrid w:val="0"/>
              <w:spacing w:after="0"/>
              <w:rPr>
                <w:rFonts w:eastAsiaTheme="minorEastAsia"/>
                <w:lang w:val="en-US"/>
              </w:rPr>
            </w:pPr>
            <w:r w:rsidRPr="00522B97">
              <w:rPr>
                <w:rFonts w:eastAsiaTheme="minorEastAsia"/>
                <w:lang w:val="en-US"/>
              </w:rPr>
              <w:t>R4-2205616</w:t>
            </w:r>
          </w:p>
        </w:tc>
        <w:tc>
          <w:tcPr>
            <w:tcW w:w="3947" w:type="dxa"/>
            <w:shd w:val="clear" w:color="auto" w:fill="auto"/>
            <w:vAlign w:val="center"/>
            <w:hideMark/>
          </w:tcPr>
          <w:p w14:paraId="2170C5E4" w14:textId="77777777" w:rsidR="00F46A1B" w:rsidRPr="00522B97" w:rsidRDefault="00F46A1B" w:rsidP="00C177A9">
            <w:pPr>
              <w:snapToGrid w:val="0"/>
              <w:spacing w:after="0"/>
              <w:rPr>
                <w:rFonts w:eastAsiaTheme="minorEastAsia"/>
                <w:lang w:val="en-US"/>
              </w:rPr>
            </w:pPr>
            <w:r w:rsidRPr="00522B97">
              <w:rPr>
                <w:rFonts w:eastAsiaTheme="minorEastAsia"/>
                <w:lang w:val="en-US"/>
              </w:rPr>
              <w:t>Draft CR to correct the output power in EN-DC Rx tests</w:t>
            </w:r>
          </w:p>
        </w:tc>
        <w:tc>
          <w:tcPr>
            <w:tcW w:w="2126" w:type="dxa"/>
            <w:shd w:val="clear" w:color="auto" w:fill="auto"/>
            <w:vAlign w:val="center"/>
            <w:hideMark/>
          </w:tcPr>
          <w:p w14:paraId="7E6473B9" w14:textId="77777777" w:rsidR="00F46A1B" w:rsidRPr="00522B97" w:rsidRDefault="00F46A1B" w:rsidP="00C177A9">
            <w:pPr>
              <w:snapToGrid w:val="0"/>
              <w:spacing w:after="0"/>
              <w:rPr>
                <w:rFonts w:eastAsiaTheme="minorEastAsia"/>
                <w:lang w:val="en-US"/>
              </w:rPr>
            </w:pPr>
            <w:r w:rsidRPr="00522B97">
              <w:rPr>
                <w:rFonts w:eastAsiaTheme="minorEastAsia"/>
                <w:lang w:val="en-US"/>
              </w:rPr>
              <w:t>Anritsu Limited</w:t>
            </w:r>
          </w:p>
        </w:tc>
        <w:tc>
          <w:tcPr>
            <w:tcW w:w="2977" w:type="dxa"/>
            <w:shd w:val="clear" w:color="auto" w:fill="auto"/>
            <w:vAlign w:val="center"/>
          </w:tcPr>
          <w:p w14:paraId="6EB86D60" w14:textId="77777777" w:rsidR="00F46A1B" w:rsidRPr="00522B97" w:rsidRDefault="00F46A1B" w:rsidP="00C177A9">
            <w:pPr>
              <w:snapToGrid w:val="0"/>
              <w:spacing w:after="0"/>
              <w:rPr>
                <w:rFonts w:eastAsiaTheme="minorEastAsia"/>
                <w:lang w:val="en-US"/>
              </w:rPr>
            </w:pPr>
            <w:r w:rsidRPr="00522B97">
              <w:rPr>
                <w:rFonts w:eastAsiaTheme="minorEastAsia"/>
                <w:lang w:val="en-US"/>
              </w:rPr>
              <w:t>Return-to</w:t>
            </w:r>
          </w:p>
        </w:tc>
      </w:tr>
      <w:tr w:rsidR="00F46A1B" w:rsidRPr="00071022" w14:paraId="772A558A" w14:textId="77777777" w:rsidTr="00C177A9">
        <w:trPr>
          <w:trHeight w:val="60"/>
        </w:trPr>
        <w:tc>
          <w:tcPr>
            <w:tcW w:w="1435" w:type="dxa"/>
            <w:shd w:val="clear" w:color="auto" w:fill="auto"/>
            <w:vAlign w:val="center"/>
            <w:hideMark/>
          </w:tcPr>
          <w:p w14:paraId="6CFBB408" w14:textId="77777777" w:rsidR="00F46A1B" w:rsidRPr="00522B97" w:rsidRDefault="00F46A1B" w:rsidP="00C177A9">
            <w:pPr>
              <w:snapToGrid w:val="0"/>
              <w:spacing w:after="0"/>
              <w:rPr>
                <w:rFonts w:eastAsiaTheme="minorEastAsia"/>
                <w:b/>
                <w:bCs/>
                <w:u w:val="single"/>
                <w:lang w:val="en-US"/>
              </w:rPr>
            </w:pPr>
            <w:hyperlink r:id="rId18" w:history="1">
              <w:r w:rsidRPr="00522B97">
                <w:rPr>
                  <w:rStyle w:val="ac"/>
                  <w:rFonts w:eastAsiaTheme="minorEastAsia"/>
                  <w:b/>
                  <w:bCs/>
                  <w:lang w:val="en-US"/>
                </w:rPr>
                <w:t>R4-2205662</w:t>
              </w:r>
            </w:hyperlink>
          </w:p>
        </w:tc>
        <w:tc>
          <w:tcPr>
            <w:tcW w:w="3947" w:type="dxa"/>
            <w:shd w:val="clear" w:color="auto" w:fill="auto"/>
            <w:vAlign w:val="center"/>
            <w:hideMark/>
          </w:tcPr>
          <w:p w14:paraId="0F367BEA" w14:textId="77777777" w:rsidR="00F46A1B" w:rsidRPr="00522B97" w:rsidRDefault="00F46A1B" w:rsidP="00C177A9">
            <w:pPr>
              <w:snapToGrid w:val="0"/>
              <w:spacing w:after="0"/>
              <w:rPr>
                <w:rFonts w:eastAsiaTheme="minorEastAsia"/>
                <w:lang w:val="en-US"/>
              </w:rPr>
            </w:pPr>
            <w:r w:rsidRPr="00522B97">
              <w:rPr>
                <w:rFonts w:eastAsiaTheme="minorEastAsia"/>
                <w:lang w:val="en-US"/>
              </w:rPr>
              <w:t>Draft CR for 36.101 Correction to Bands for NB-IoT in the USA</w:t>
            </w:r>
          </w:p>
        </w:tc>
        <w:tc>
          <w:tcPr>
            <w:tcW w:w="2126" w:type="dxa"/>
            <w:shd w:val="clear" w:color="auto" w:fill="auto"/>
            <w:vAlign w:val="center"/>
            <w:hideMark/>
          </w:tcPr>
          <w:p w14:paraId="383C6DCA" w14:textId="77777777" w:rsidR="00F46A1B" w:rsidRPr="00522B97" w:rsidRDefault="00F46A1B" w:rsidP="00C177A9">
            <w:pPr>
              <w:snapToGrid w:val="0"/>
              <w:spacing w:after="0"/>
              <w:rPr>
                <w:rFonts w:eastAsiaTheme="minorEastAsia"/>
                <w:lang w:val="en-US"/>
              </w:rPr>
            </w:pPr>
            <w:r w:rsidRPr="00522B97">
              <w:rPr>
                <w:rFonts w:eastAsiaTheme="minorEastAsia"/>
                <w:lang w:val="en-US"/>
              </w:rPr>
              <w:t>Dish Network</w:t>
            </w:r>
          </w:p>
        </w:tc>
        <w:tc>
          <w:tcPr>
            <w:tcW w:w="2977" w:type="dxa"/>
            <w:shd w:val="clear" w:color="auto" w:fill="auto"/>
            <w:vAlign w:val="center"/>
          </w:tcPr>
          <w:p w14:paraId="014CB78D" w14:textId="77777777" w:rsidR="00F46A1B" w:rsidRPr="00522B97" w:rsidRDefault="00F46A1B" w:rsidP="00C177A9">
            <w:pPr>
              <w:snapToGrid w:val="0"/>
              <w:spacing w:after="0"/>
              <w:rPr>
                <w:rFonts w:eastAsiaTheme="minorEastAsia"/>
                <w:lang w:val="en-US"/>
              </w:rPr>
            </w:pPr>
            <w:r w:rsidRPr="00522B97">
              <w:rPr>
                <w:rFonts w:eastAsiaTheme="minorEastAsia"/>
                <w:lang w:val="en-US"/>
              </w:rPr>
              <w:t>Revised</w:t>
            </w:r>
            <w:r>
              <w:rPr>
                <w:rFonts w:eastAsiaTheme="minorEastAsia"/>
                <w:lang w:val="en-US"/>
              </w:rPr>
              <w:t xml:space="preserve"> to </w:t>
            </w:r>
            <w:r w:rsidRPr="00104771">
              <w:rPr>
                <w:rFonts w:eastAsiaTheme="minorEastAsia"/>
                <w:lang w:val="en-US"/>
              </w:rPr>
              <w:t>R4-2206292</w:t>
            </w:r>
          </w:p>
        </w:tc>
      </w:tr>
      <w:tr w:rsidR="00F46A1B" w:rsidRPr="00071022" w14:paraId="6BC9D3A5" w14:textId="77777777" w:rsidTr="00C177A9">
        <w:trPr>
          <w:trHeight w:val="60"/>
        </w:trPr>
        <w:tc>
          <w:tcPr>
            <w:tcW w:w="1435" w:type="dxa"/>
            <w:shd w:val="clear" w:color="auto" w:fill="auto"/>
            <w:vAlign w:val="center"/>
            <w:hideMark/>
          </w:tcPr>
          <w:p w14:paraId="2E208D9D" w14:textId="77777777" w:rsidR="00F46A1B" w:rsidRPr="00522B97" w:rsidRDefault="00F46A1B" w:rsidP="00C177A9">
            <w:pPr>
              <w:snapToGrid w:val="0"/>
              <w:spacing w:after="0"/>
              <w:rPr>
                <w:rFonts w:eastAsiaTheme="minorEastAsia"/>
                <w:lang w:val="en-US"/>
              </w:rPr>
            </w:pPr>
            <w:r w:rsidRPr="00522B97">
              <w:rPr>
                <w:rFonts w:eastAsiaTheme="minorEastAsia"/>
                <w:lang w:val="en-US"/>
              </w:rPr>
              <w:t>R4-2205663</w:t>
            </w:r>
          </w:p>
        </w:tc>
        <w:tc>
          <w:tcPr>
            <w:tcW w:w="3947" w:type="dxa"/>
            <w:shd w:val="clear" w:color="auto" w:fill="auto"/>
            <w:vAlign w:val="center"/>
            <w:hideMark/>
          </w:tcPr>
          <w:p w14:paraId="31E5966E" w14:textId="77777777" w:rsidR="00F46A1B" w:rsidRPr="00522B97" w:rsidRDefault="00F46A1B" w:rsidP="00C177A9">
            <w:pPr>
              <w:snapToGrid w:val="0"/>
              <w:spacing w:after="0"/>
              <w:rPr>
                <w:rFonts w:eastAsiaTheme="minorEastAsia"/>
                <w:lang w:val="en-US"/>
              </w:rPr>
            </w:pPr>
            <w:r w:rsidRPr="00522B97">
              <w:rPr>
                <w:rFonts w:eastAsiaTheme="minorEastAsia"/>
                <w:lang w:val="en-US"/>
              </w:rPr>
              <w:t>Draft CR for 36.101 Correction to Bands for NB-IoT in the USA</w:t>
            </w:r>
          </w:p>
        </w:tc>
        <w:tc>
          <w:tcPr>
            <w:tcW w:w="2126" w:type="dxa"/>
            <w:shd w:val="clear" w:color="auto" w:fill="auto"/>
            <w:vAlign w:val="center"/>
            <w:hideMark/>
          </w:tcPr>
          <w:p w14:paraId="4FC8BDFF" w14:textId="77777777" w:rsidR="00F46A1B" w:rsidRPr="00522B97" w:rsidRDefault="00F46A1B" w:rsidP="00C177A9">
            <w:pPr>
              <w:snapToGrid w:val="0"/>
              <w:spacing w:after="0"/>
              <w:rPr>
                <w:rFonts w:eastAsiaTheme="minorEastAsia"/>
                <w:lang w:val="en-US"/>
              </w:rPr>
            </w:pPr>
            <w:r w:rsidRPr="00522B97">
              <w:rPr>
                <w:rFonts w:eastAsiaTheme="minorEastAsia"/>
                <w:lang w:val="en-US"/>
              </w:rPr>
              <w:t>Dish Network</w:t>
            </w:r>
          </w:p>
        </w:tc>
        <w:tc>
          <w:tcPr>
            <w:tcW w:w="2977" w:type="dxa"/>
            <w:shd w:val="clear" w:color="auto" w:fill="auto"/>
            <w:vAlign w:val="center"/>
          </w:tcPr>
          <w:p w14:paraId="632DB6C7" w14:textId="77777777" w:rsidR="00F46A1B" w:rsidRPr="00522B97" w:rsidRDefault="00F46A1B" w:rsidP="00C177A9">
            <w:pPr>
              <w:snapToGrid w:val="0"/>
              <w:spacing w:after="0"/>
              <w:rPr>
                <w:rFonts w:eastAsiaTheme="minorEastAsia"/>
                <w:lang w:val="en-US"/>
              </w:rPr>
            </w:pPr>
            <w:r w:rsidRPr="00522B97">
              <w:rPr>
                <w:rFonts w:eastAsiaTheme="minorEastAsia"/>
                <w:lang w:val="en-US"/>
              </w:rPr>
              <w:t>Return-to</w:t>
            </w:r>
          </w:p>
        </w:tc>
      </w:tr>
      <w:tr w:rsidR="00F46A1B" w:rsidRPr="00071022" w14:paraId="4AC08FE0" w14:textId="77777777" w:rsidTr="00C177A9">
        <w:trPr>
          <w:trHeight w:val="60"/>
        </w:trPr>
        <w:tc>
          <w:tcPr>
            <w:tcW w:w="1435" w:type="dxa"/>
            <w:shd w:val="clear" w:color="auto" w:fill="auto"/>
            <w:vAlign w:val="center"/>
            <w:hideMark/>
          </w:tcPr>
          <w:p w14:paraId="38C95B9A" w14:textId="77777777" w:rsidR="00F46A1B" w:rsidRPr="00522B97" w:rsidRDefault="00F46A1B" w:rsidP="00C177A9">
            <w:pPr>
              <w:snapToGrid w:val="0"/>
              <w:spacing w:after="0"/>
              <w:rPr>
                <w:rFonts w:eastAsiaTheme="minorEastAsia"/>
                <w:lang w:val="en-US"/>
              </w:rPr>
            </w:pPr>
            <w:r w:rsidRPr="00522B97">
              <w:rPr>
                <w:rFonts w:eastAsiaTheme="minorEastAsia"/>
                <w:lang w:val="en-US"/>
              </w:rPr>
              <w:t>R4-2205664</w:t>
            </w:r>
          </w:p>
        </w:tc>
        <w:tc>
          <w:tcPr>
            <w:tcW w:w="3947" w:type="dxa"/>
            <w:shd w:val="clear" w:color="auto" w:fill="auto"/>
            <w:vAlign w:val="center"/>
            <w:hideMark/>
          </w:tcPr>
          <w:p w14:paraId="1FCBE3C3" w14:textId="77777777" w:rsidR="00F46A1B" w:rsidRPr="00522B97" w:rsidRDefault="00F46A1B" w:rsidP="00C177A9">
            <w:pPr>
              <w:snapToGrid w:val="0"/>
              <w:spacing w:after="0"/>
              <w:rPr>
                <w:rFonts w:eastAsiaTheme="minorEastAsia"/>
                <w:lang w:val="en-US"/>
              </w:rPr>
            </w:pPr>
            <w:r w:rsidRPr="00522B97">
              <w:rPr>
                <w:rFonts w:eastAsiaTheme="minorEastAsia"/>
                <w:lang w:val="en-US"/>
              </w:rPr>
              <w:t>Draft CR for 36.101 Correction to Bands for NB-IoT in the USA</w:t>
            </w:r>
          </w:p>
        </w:tc>
        <w:tc>
          <w:tcPr>
            <w:tcW w:w="2126" w:type="dxa"/>
            <w:shd w:val="clear" w:color="auto" w:fill="auto"/>
            <w:vAlign w:val="center"/>
            <w:hideMark/>
          </w:tcPr>
          <w:p w14:paraId="6BED67E2" w14:textId="77777777" w:rsidR="00F46A1B" w:rsidRPr="00522B97" w:rsidRDefault="00F46A1B" w:rsidP="00C177A9">
            <w:pPr>
              <w:snapToGrid w:val="0"/>
              <w:spacing w:after="0"/>
              <w:rPr>
                <w:rFonts w:eastAsiaTheme="minorEastAsia"/>
                <w:lang w:val="en-US"/>
              </w:rPr>
            </w:pPr>
            <w:r w:rsidRPr="00522B97">
              <w:rPr>
                <w:rFonts w:eastAsiaTheme="minorEastAsia"/>
                <w:lang w:val="en-US"/>
              </w:rPr>
              <w:t>Dish Network</w:t>
            </w:r>
          </w:p>
        </w:tc>
        <w:tc>
          <w:tcPr>
            <w:tcW w:w="2977" w:type="dxa"/>
            <w:shd w:val="clear" w:color="auto" w:fill="auto"/>
            <w:vAlign w:val="center"/>
          </w:tcPr>
          <w:p w14:paraId="0DB74436" w14:textId="77777777" w:rsidR="00F46A1B" w:rsidRPr="00522B97" w:rsidRDefault="00F46A1B" w:rsidP="00C177A9">
            <w:pPr>
              <w:snapToGrid w:val="0"/>
              <w:spacing w:after="0"/>
              <w:rPr>
                <w:rFonts w:eastAsiaTheme="minorEastAsia"/>
                <w:lang w:val="en-US"/>
              </w:rPr>
            </w:pPr>
            <w:r w:rsidRPr="00522B97">
              <w:rPr>
                <w:rFonts w:eastAsiaTheme="minorEastAsia"/>
                <w:lang w:val="en-US"/>
              </w:rPr>
              <w:t>Return-to</w:t>
            </w:r>
          </w:p>
        </w:tc>
      </w:tr>
      <w:tr w:rsidR="00F46A1B" w:rsidRPr="00071022" w14:paraId="42B1C957" w14:textId="77777777" w:rsidTr="00C177A9">
        <w:trPr>
          <w:trHeight w:val="60"/>
        </w:trPr>
        <w:tc>
          <w:tcPr>
            <w:tcW w:w="1435" w:type="dxa"/>
            <w:shd w:val="clear" w:color="auto" w:fill="auto"/>
            <w:vAlign w:val="center"/>
            <w:hideMark/>
          </w:tcPr>
          <w:p w14:paraId="585C706C" w14:textId="77777777" w:rsidR="00F46A1B" w:rsidRPr="00522B97" w:rsidRDefault="00F46A1B" w:rsidP="00C177A9">
            <w:pPr>
              <w:snapToGrid w:val="0"/>
              <w:spacing w:after="0"/>
              <w:rPr>
                <w:rFonts w:eastAsiaTheme="minorEastAsia"/>
                <w:lang w:val="en-US"/>
              </w:rPr>
            </w:pPr>
            <w:r w:rsidRPr="00522B97">
              <w:rPr>
                <w:rFonts w:eastAsiaTheme="minorEastAsia"/>
                <w:lang w:val="en-US"/>
              </w:rPr>
              <w:t>R4-2205665</w:t>
            </w:r>
          </w:p>
        </w:tc>
        <w:tc>
          <w:tcPr>
            <w:tcW w:w="3947" w:type="dxa"/>
            <w:shd w:val="clear" w:color="auto" w:fill="auto"/>
            <w:vAlign w:val="center"/>
            <w:hideMark/>
          </w:tcPr>
          <w:p w14:paraId="6D51B639" w14:textId="77777777" w:rsidR="00F46A1B" w:rsidRPr="00522B97" w:rsidRDefault="00F46A1B" w:rsidP="00C177A9">
            <w:pPr>
              <w:snapToGrid w:val="0"/>
              <w:spacing w:after="0"/>
              <w:rPr>
                <w:rFonts w:eastAsiaTheme="minorEastAsia"/>
                <w:lang w:val="en-US"/>
              </w:rPr>
            </w:pPr>
            <w:r w:rsidRPr="00522B97">
              <w:rPr>
                <w:rFonts w:eastAsiaTheme="minorEastAsia"/>
                <w:lang w:val="en-US"/>
              </w:rPr>
              <w:t>Draft CR for 36.101 Correction to Bands for NB-IoT in the USA</w:t>
            </w:r>
          </w:p>
        </w:tc>
        <w:tc>
          <w:tcPr>
            <w:tcW w:w="2126" w:type="dxa"/>
            <w:shd w:val="clear" w:color="auto" w:fill="auto"/>
            <w:vAlign w:val="center"/>
            <w:hideMark/>
          </w:tcPr>
          <w:p w14:paraId="72C8A47C" w14:textId="77777777" w:rsidR="00F46A1B" w:rsidRPr="00522B97" w:rsidRDefault="00F46A1B" w:rsidP="00C177A9">
            <w:pPr>
              <w:snapToGrid w:val="0"/>
              <w:spacing w:after="0"/>
              <w:rPr>
                <w:rFonts w:eastAsiaTheme="minorEastAsia"/>
                <w:lang w:val="en-US"/>
              </w:rPr>
            </w:pPr>
            <w:r w:rsidRPr="00522B97">
              <w:rPr>
                <w:rFonts w:eastAsiaTheme="minorEastAsia"/>
                <w:lang w:val="en-US"/>
              </w:rPr>
              <w:t>Dish Network</w:t>
            </w:r>
          </w:p>
        </w:tc>
        <w:tc>
          <w:tcPr>
            <w:tcW w:w="2977" w:type="dxa"/>
            <w:shd w:val="clear" w:color="auto" w:fill="auto"/>
            <w:vAlign w:val="center"/>
          </w:tcPr>
          <w:p w14:paraId="165B2BF3" w14:textId="77777777" w:rsidR="00F46A1B" w:rsidRPr="00522B97" w:rsidRDefault="00F46A1B" w:rsidP="00C177A9">
            <w:pPr>
              <w:snapToGrid w:val="0"/>
              <w:spacing w:after="0"/>
              <w:rPr>
                <w:rFonts w:eastAsiaTheme="minorEastAsia"/>
                <w:lang w:val="en-US"/>
              </w:rPr>
            </w:pPr>
            <w:r w:rsidRPr="00522B97">
              <w:rPr>
                <w:rFonts w:eastAsiaTheme="minorEastAsia"/>
                <w:lang w:val="en-US"/>
              </w:rPr>
              <w:t>Return-to</w:t>
            </w:r>
          </w:p>
        </w:tc>
      </w:tr>
      <w:tr w:rsidR="00F46A1B" w:rsidRPr="00071022" w14:paraId="71CF57F6" w14:textId="77777777" w:rsidTr="00C177A9">
        <w:trPr>
          <w:trHeight w:val="60"/>
        </w:trPr>
        <w:tc>
          <w:tcPr>
            <w:tcW w:w="1435" w:type="dxa"/>
            <w:shd w:val="clear" w:color="auto" w:fill="auto"/>
            <w:vAlign w:val="center"/>
            <w:hideMark/>
          </w:tcPr>
          <w:p w14:paraId="3985F40F" w14:textId="77777777" w:rsidR="00F46A1B" w:rsidRPr="00522B97" w:rsidRDefault="00F46A1B" w:rsidP="00C177A9">
            <w:pPr>
              <w:snapToGrid w:val="0"/>
              <w:spacing w:after="0"/>
              <w:rPr>
                <w:rFonts w:eastAsiaTheme="minorEastAsia"/>
                <w:b/>
                <w:bCs/>
                <w:u w:val="single"/>
                <w:lang w:val="en-US"/>
              </w:rPr>
            </w:pPr>
            <w:hyperlink r:id="rId19" w:history="1">
              <w:r w:rsidRPr="00522B97">
                <w:rPr>
                  <w:rStyle w:val="ac"/>
                  <w:rFonts w:eastAsiaTheme="minorEastAsia"/>
                  <w:b/>
                  <w:bCs/>
                  <w:lang w:val="en-US"/>
                </w:rPr>
                <w:t>R4-2205705</w:t>
              </w:r>
            </w:hyperlink>
          </w:p>
        </w:tc>
        <w:tc>
          <w:tcPr>
            <w:tcW w:w="3947" w:type="dxa"/>
            <w:shd w:val="clear" w:color="auto" w:fill="auto"/>
            <w:vAlign w:val="center"/>
            <w:hideMark/>
          </w:tcPr>
          <w:p w14:paraId="62F0BB0A" w14:textId="77777777" w:rsidR="00F46A1B" w:rsidRPr="00522B97" w:rsidRDefault="00F46A1B" w:rsidP="00C177A9">
            <w:pPr>
              <w:snapToGrid w:val="0"/>
              <w:spacing w:after="0"/>
              <w:rPr>
                <w:rFonts w:eastAsiaTheme="minorEastAsia"/>
                <w:lang w:val="en-US"/>
              </w:rPr>
            </w:pPr>
            <w:r w:rsidRPr="00522B97">
              <w:rPr>
                <w:rFonts w:eastAsiaTheme="minorEastAsia"/>
                <w:lang w:val="en-US"/>
              </w:rPr>
              <w:t>draft Rel-15 CR 38101-3-fg0 to align spurious emission between R15 and R16</w:t>
            </w:r>
          </w:p>
        </w:tc>
        <w:tc>
          <w:tcPr>
            <w:tcW w:w="2126" w:type="dxa"/>
            <w:shd w:val="clear" w:color="auto" w:fill="auto"/>
            <w:vAlign w:val="center"/>
            <w:hideMark/>
          </w:tcPr>
          <w:p w14:paraId="4844556F" w14:textId="77777777" w:rsidR="00F46A1B" w:rsidRPr="00522B97" w:rsidRDefault="00F46A1B" w:rsidP="00C177A9">
            <w:pPr>
              <w:snapToGrid w:val="0"/>
              <w:spacing w:after="0"/>
              <w:rPr>
                <w:rFonts w:eastAsiaTheme="minorEastAsia"/>
                <w:lang w:val="en-US"/>
              </w:rPr>
            </w:pPr>
            <w:r w:rsidRPr="00522B97">
              <w:rPr>
                <w:rFonts w:eastAsiaTheme="minorEastAsia"/>
                <w:lang w:val="en-US"/>
              </w:rPr>
              <w:t>Ericsson</w:t>
            </w:r>
          </w:p>
        </w:tc>
        <w:tc>
          <w:tcPr>
            <w:tcW w:w="2977" w:type="dxa"/>
            <w:shd w:val="clear" w:color="auto" w:fill="auto"/>
            <w:vAlign w:val="center"/>
          </w:tcPr>
          <w:p w14:paraId="008E6542" w14:textId="77777777" w:rsidR="00F46A1B" w:rsidRPr="00522B97" w:rsidRDefault="00F46A1B" w:rsidP="00C177A9">
            <w:pPr>
              <w:snapToGrid w:val="0"/>
              <w:spacing w:after="0"/>
              <w:rPr>
                <w:rFonts w:eastAsiaTheme="minorEastAsia"/>
                <w:lang w:val="en-US"/>
              </w:rPr>
            </w:pPr>
            <w:r>
              <w:rPr>
                <w:rFonts w:eastAsiaTheme="minorEastAsia"/>
                <w:lang w:val="en-US"/>
              </w:rPr>
              <w:t xml:space="preserve">Revised to </w:t>
            </w:r>
            <w:r w:rsidRPr="00FF5B9C">
              <w:rPr>
                <w:rFonts w:eastAsiaTheme="minorEastAsia"/>
                <w:lang w:val="en-US"/>
              </w:rPr>
              <w:t>R4-2206293</w:t>
            </w:r>
          </w:p>
        </w:tc>
      </w:tr>
      <w:tr w:rsidR="00F46A1B" w:rsidRPr="00071022" w14:paraId="3033E175" w14:textId="77777777" w:rsidTr="00C177A9">
        <w:trPr>
          <w:trHeight w:val="60"/>
        </w:trPr>
        <w:tc>
          <w:tcPr>
            <w:tcW w:w="1435" w:type="dxa"/>
            <w:shd w:val="clear" w:color="auto" w:fill="auto"/>
            <w:vAlign w:val="center"/>
            <w:hideMark/>
          </w:tcPr>
          <w:p w14:paraId="3A6E610B" w14:textId="77777777" w:rsidR="00F46A1B" w:rsidRPr="00522B97" w:rsidRDefault="00F46A1B" w:rsidP="00C177A9">
            <w:pPr>
              <w:snapToGrid w:val="0"/>
              <w:spacing w:after="0"/>
              <w:rPr>
                <w:rFonts w:eastAsiaTheme="minorEastAsia"/>
                <w:b/>
                <w:bCs/>
                <w:u w:val="single"/>
                <w:lang w:val="en-US"/>
              </w:rPr>
            </w:pPr>
            <w:hyperlink r:id="rId20" w:history="1">
              <w:r w:rsidRPr="00522B97">
                <w:rPr>
                  <w:rStyle w:val="ac"/>
                  <w:rFonts w:eastAsiaTheme="minorEastAsia"/>
                  <w:b/>
                  <w:bCs/>
                  <w:lang w:val="en-US"/>
                </w:rPr>
                <w:t>R4-2206063</w:t>
              </w:r>
            </w:hyperlink>
          </w:p>
        </w:tc>
        <w:tc>
          <w:tcPr>
            <w:tcW w:w="3947" w:type="dxa"/>
            <w:shd w:val="clear" w:color="auto" w:fill="auto"/>
            <w:vAlign w:val="center"/>
            <w:hideMark/>
          </w:tcPr>
          <w:p w14:paraId="378DBEEF" w14:textId="77777777" w:rsidR="00F46A1B" w:rsidRPr="00522B97" w:rsidRDefault="00F46A1B" w:rsidP="00C177A9">
            <w:pPr>
              <w:snapToGrid w:val="0"/>
              <w:spacing w:after="0"/>
              <w:rPr>
                <w:rFonts w:eastAsiaTheme="minorEastAsia"/>
                <w:lang w:val="en-US"/>
              </w:rPr>
            </w:pPr>
            <w:r w:rsidRPr="00522B97">
              <w:rPr>
                <w:rFonts w:eastAsiaTheme="minorEastAsia"/>
                <w:lang w:val="en-US"/>
              </w:rPr>
              <w:t>Draft CR to 38.101-2: missing image location for CA IBE (cat. F)</w:t>
            </w:r>
          </w:p>
        </w:tc>
        <w:tc>
          <w:tcPr>
            <w:tcW w:w="2126" w:type="dxa"/>
            <w:shd w:val="clear" w:color="auto" w:fill="auto"/>
            <w:vAlign w:val="center"/>
            <w:hideMark/>
          </w:tcPr>
          <w:p w14:paraId="53E2ABCB" w14:textId="77777777" w:rsidR="00F46A1B" w:rsidRPr="00522B97" w:rsidRDefault="00F46A1B" w:rsidP="00C177A9">
            <w:pPr>
              <w:snapToGrid w:val="0"/>
              <w:spacing w:after="0"/>
              <w:rPr>
                <w:rFonts w:eastAsiaTheme="minorEastAsia"/>
                <w:lang w:val="en-US"/>
              </w:rPr>
            </w:pPr>
            <w:r w:rsidRPr="00522B97">
              <w:rPr>
                <w:rFonts w:eastAsiaTheme="minorEastAsia"/>
                <w:lang w:val="en-US"/>
              </w:rPr>
              <w:t>Qualcomm Incorporated</w:t>
            </w:r>
          </w:p>
        </w:tc>
        <w:tc>
          <w:tcPr>
            <w:tcW w:w="2977" w:type="dxa"/>
            <w:shd w:val="clear" w:color="auto" w:fill="auto"/>
            <w:vAlign w:val="center"/>
          </w:tcPr>
          <w:p w14:paraId="39E563D6" w14:textId="77777777" w:rsidR="00F46A1B" w:rsidRPr="00522B97" w:rsidRDefault="00F46A1B" w:rsidP="00C177A9">
            <w:pPr>
              <w:snapToGrid w:val="0"/>
              <w:spacing w:after="0"/>
              <w:rPr>
                <w:rFonts w:eastAsiaTheme="minorEastAsia"/>
                <w:lang w:val="en-US"/>
              </w:rPr>
            </w:pPr>
            <w:r w:rsidRPr="00522B97">
              <w:rPr>
                <w:rFonts w:eastAsiaTheme="minorEastAsia"/>
                <w:lang w:val="en-US"/>
              </w:rPr>
              <w:t>Revised</w:t>
            </w:r>
            <w:r>
              <w:rPr>
                <w:rFonts w:eastAsiaTheme="minorEastAsia"/>
                <w:lang w:val="en-US"/>
              </w:rPr>
              <w:t xml:space="preserve"> to </w:t>
            </w:r>
            <w:r w:rsidRPr="0081329C">
              <w:rPr>
                <w:rFonts w:eastAsiaTheme="minorEastAsia"/>
                <w:lang w:val="en-US"/>
              </w:rPr>
              <w:t>R4-2206294</w:t>
            </w:r>
          </w:p>
        </w:tc>
      </w:tr>
      <w:tr w:rsidR="00F46A1B" w:rsidRPr="00071022" w14:paraId="30151939" w14:textId="77777777" w:rsidTr="00C177A9">
        <w:trPr>
          <w:trHeight w:val="60"/>
        </w:trPr>
        <w:tc>
          <w:tcPr>
            <w:tcW w:w="1435" w:type="dxa"/>
            <w:shd w:val="clear" w:color="auto" w:fill="auto"/>
            <w:vAlign w:val="center"/>
            <w:hideMark/>
          </w:tcPr>
          <w:p w14:paraId="515D21BD" w14:textId="77777777" w:rsidR="00F46A1B" w:rsidRPr="00522B97" w:rsidRDefault="00F46A1B" w:rsidP="00C177A9">
            <w:pPr>
              <w:snapToGrid w:val="0"/>
              <w:spacing w:after="0"/>
              <w:rPr>
                <w:rFonts w:eastAsiaTheme="minorEastAsia"/>
                <w:lang w:val="en-US"/>
              </w:rPr>
            </w:pPr>
            <w:r w:rsidRPr="00522B97">
              <w:rPr>
                <w:rFonts w:eastAsiaTheme="minorEastAsia"/>
                <w:lang w:val="en-US"/>
              </w:rPr>
              <w:t>R4-2206064</w:t>
            </w:r>
          </w:p>
        </w:tc>
        <w:tc>
          <w:tcPr>
            <w:tcW w:w="3947" w:type="dxa"/>
            <w:shd w:val="clear" w:color="auto" w:fill="auto"/>
            <w:vAlign w:val="center"/>
            <w:hideMark/>
          </w:tcPr>
          <w:p w14:paraId="7CE44080" w14:textId="77777777" w:rsidR="00F46A1B" w:rsidRPr="00522B97" w:rsidRDefault="00F46A1B" w:rsidP="00C177A9">
            <w:pPr>
              <w:snapToGrid w:val="0"/>
              <w:spacing w:after="0"/>
              <w:rPr>
                <w:rFonts w:eastAsiaTheme="minorEastAsia"/>
                <w:lang w:val="en-US"/>
              </w:rPr>
            </w:pPr>
            <w:r w:rsidRPr="00522B97">
              <w:rPr>
                <w:rFonts w:eastAsiaTheme="minorEastAsia"/>
                <w:lang w:val="en-US"/>
              </w:rPr>
              <w:t>Draft CR to 38.101-2: missing image location for CA IBE  (cat. A)</w:t>
            </w:r>
          </w:p>
        </w:tc>
        <w:tc>
          <w:tcPr>
            <w:tcW w:w="2126" w:type="dxa"/>
            <w:shd w:val="clear" w:color="auto" w:fill="auto"/>
            <w:vAlign w:val="center"/>
            <w:hideMark/>
          </w:tcPr>
          <w:p w14:paraId="5B8B5D78" w14:textId="77777777" w:rsidR="00F46A1B" w:rsidRPr="00522B97" w:rsidRDefault="00F46A1B" w:rsidP="00C177A9">
            <w:pPr>
              <w:snapToGrid w:val="0"/>
              <w:spacing w:after="0"/>
              <w:rPr>
                <w:rFonts w:eastAsiaTheme="minorEastAsia"/>
                <w:lang w:val="en-US"/>
              </w:rPr>
            </w:pPr>
            <w:r w:rsidRPr="00522B97">
              <w:rPr>
                <w:rFonts w:eastAsiaTheme="minorEastAsia"/>
                <w:lang w:val="en-US"/>
              </w:rPr>
              <w:t>Qualcomm Incorporated</w:t>
            </w:r>
          </w:p>
        </w:tc>
        <w:tc>
          <w:tcPr>
            <w:tcW w:w="2977" w:type="dxa"/>
            <w:shd w:val="clear" w:color="auto" w:fill="auto"/>
            <w:vAlign w:val="center"/>
          </w:tcPr>
          <w:p w14:paraId="0C8D9EE3" w14:textId="77777777" w:rsidR="00F46A1B" w:rsidRPr="00522B97" w:rsidRDefault="00F46A1B" w:rsidP="00C177A9">
            <w:pPr>
              <w:snapToGrid w:val="0"/>
              <w:spacing w:after="0"/>
              <w:rPr>
                <w:rFonts w:eastAsiaTheme="minorEastAsia"/>
                <w:lang w:val="en-US"/>
              </w:rPr>
            </w:pPr>
            <w:r w:rsidRPr="00522B97">
              <w:rPr>
                <w:rFonts w:eastAsiaTheme="minorEastAsia"/>
                <w:lang w:val="en-US"/>
              </w:rPr>
              <w:t>Return-to</w:t>
            </w:r>
          </w:p>
        </w:tc>
      </w:tr>
      <w:tr w:rsidR="00F46A1B" w:rsidRPr="00071022" w14:paraId="1C893204" w14:textId="77777777" w:rsidTr="00C177A9">
        <w:trPr>
          <w:trHeight w:val="60"/>
        </w:trPr>
        <w:tc>
          <w:tcPr>
            <w:tcW w:w="1435" w:type="dxa"/>
            <w:shd w:val="clear" w:color="auto" w:fill="auto"/>
            <w:vAlign w:val="center"/>
            <w:hideMark/>
          </w:tcPr>
          <w:p w14:paraId="3475605F" w14:textId="77777777" w:rsidR="00F46A1B" w:rsidRPr="00522B97" w:rsidRDefault="00F46A1B" w:rsidP="00C177A9">
            <w:pPr>
              <w:snapToGrid w:val="0"/>
              <w:spacing w:after="0"/>
              <w:rPr>
                <w:rFonts w:eastAsiaTheme="minorEastAsia"/>
                <w:lang w:val="en-US"/>
              </w:rPr>
            </w:pPr>
            <w:r w:rsidRPr="00522B97">
              <w:rPr>
                <w:rFonts w:eastAsiaTheme="minorEastAsia"/>
                <w:lang w:val="en-US"/>
              </w:rPr>
              <w:t>R4-2206065</w:t>
            </w:r>
          </w:p>
        </w:tc>
        <w:tc>
          <w:tcPr>
            <w:tcW w:w="3947" w:type="dxa"/>
            <w:shd w:val="clear" w:color="auto" w:fill="auto"/>
            <w:vAlign w:val="center"/>
            <w:hideMark/>
          </w:tcPr>
          <w:p w14:paraId="15FEECFD" w14:textId="77777777" w:rsidR="00F46A1B" w:rsidRPr="00522B97" w:rsidRDefault="00F46A1B" w:rsidP="00C177A9">
            <w:pPr>
              <w:snapToGrid w:val="0"/>
              <w:spacing w:after="0"/>
              <w:rPr>
                <w:rFonts w:eastAsiaTheme="minorEastAsia"/>
                <w:lang w:val="en-US"/>
              </w:rPr>
            </w:pPr>
            <w:r w:rsidRPr="00522B97">
              <w:rPr>
                <w:rFonts w:eastAsiaTheme="minorEastAsia"/>
                <w:lang w:val="en-US"/>
              </w:rPr>
              <w:t>Draft CR to 38.101-2: missing image location for CA IBE  (cat. A)</w:t>
            </w:r>
          </w:p>
        </w:tc>
        <w:tc>
          <w:tcPr>
            <w:tcW w:w="2126" w:type="dxa"/>
            <w:shd w:val="clear" w:color="auto" w:fill="auto"/>
            <w:vAlign w:val="center"/>
            <w:hideMark/>
          </w:tcPr>
          <w:p w14:paraId="6FD65C88" w14:textId="77777777" w:rsidR="00F46A1B" w:rsidRPr="00522B97" w:rsidRDefault="00F46A1B" w:rsidP="00C177A9">
            <w:pPr>
              <w:snapToGrid w:val="0"/>
              <w:spacing w:after="0"/>
              <w:rPr>
                <w:rFonts w:eastAsiaTheme="minorEastAsia"/>
                <w:lang w:val="en-US"/>
              </w:rPr>
            </w:pPr>
            <w:r w:rsidRPr="00522B97">
              <w:rPr>
                <w:rFonts w:eastAsiaTheme="minorEastAsia"/>
                <w:lang w:val="en-US"/>
              </w:rPr>
              <w:t>Qualcomm Incorporated</w:t>
            </w:r>
          </w:p>
        </w:tc>
        <w:tc>
          <w:tcPr>
            <w:tcW w:w="2977" w:type="dxa"/>
            <w:shd w:val="clear" w:color="auto" w:fill="auto"/>
            <w:vAlign w:val="center"/>
          </w:tcPr>
          <w:p w14:paraId="0DA8B735" w14:textId="77777777" w:rsidR="00F46A1B" w:rsidRPr="00522B97" w:rsidRDefault="00F46A1B" w:rsidP="00C177A9">
            <w:pPr>
              <w:snapToGrid w:val="0"/>
              <w:spacing w:after="0"/>
              <w:rPr>
                <w:rFonts w:eastAsiaTheme="minorEastAsia"/>
                <w:lang w:val="en-US"/>
              </w:rPr>
            </w:pPr>
            <w:r w:rsidRPr="00522B97">
              <w:rPr>
                <w:rFonts w:eastAsiaTheme="minorEastAsia"/>
                <w:lang w:val="en-US"/>
              </w:rPr>
              <w:t>Return-to</w:t>
            </w:r>
          </w:p>
        </w:tc>
      </w:tr>
    </w:tbl>
    <w:p w14:paraId="56507B0D" w14:textId="77777777" w:rsidR="00F46A1B" w:rsidRDefault="00F46A1B" w:rsidP="00F46A1B">
      <w:pPr>
        <w:rPr>
          <w:rFonts w:eastAsiaTheme="minorEastAsia"/>
        </w:rPr>
      </w:pPr>
    </w:p>
    <w:p w14:paraId="688D7305" w14:textId="77777777" w:rsidR="00F46A1B" w:rsidRDefault="00F46A1B" w:rsidP="00F46A1B">
      <w:pPr>
        <w:rPr>
          <w:rFonts w:ascii="Arial" w:hAnsi="Arial" w:cs="Arial"/>
          <w:b/>
          <w:sz w:val="24"/>
        </w:rPr>
      </w:pPr>
      <w:r>
        <w:rPr>
          <w:rFonts w:ascii="Arial" w:hAnsi="Arial" w:cs="Arial"/>
          <w:b/>
          <w:color w:val="0000FF"/>
          <w:sz w:val="24"/>
          <w:u w:val="thick"/>
        </w:rPr>
        <w:t>R4-2206295</w:t>
      </w:r>
      <w:r>
        <w:rPr>
          <w:b/>
          <w:lang w:val="en-US" w:eastAsia="zh-CN"/>
        </w:rPr>
        <w:tab/>
      </w:r>
      <w:r>
        <w:rPr>
          <w:rFonts w:ascii="Arial" w:hAnsi="Arial" w:cs="Arial"/>
          <w:b/>
          <w:sz w:val="24"/>
        </w:rPr>
        <w:t>WF on FR1 UL coherent MIMO</w:t>
      </w:r>
    </w:p>
    <w:p w14:paraId="158263BB"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Anritsu</w:t>
      </w:r>
    </w:p>
    <w:p w14:paraId="4638B967"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92D6E4D" w14:textId="77777777" w:rsidR="00F46A1B" w:rsidRDefault="00F46A1B" w:rsidP="00F46A1B">
      <w:pPr>
        <w:rPr>
          <w:rFonts w:ascii="Arial" w:hAnsi="Arial" w:cs="Arial"/>
          <w:b/>
          <w:sz w:val="24"/>
        </w:rPr>
      </w:pPr>
      <w:r>
        <w:rPr>
          <w:rFonts w:ascii="Arial" w:hAnsi="Arial" w:cs="Arial"/>
          <w:b/>
          <w:color w:val="0000FF"/>
          <w:sz w:val="24"/>
          <w:u w:val="thick"/>
        </w:rPr>
        <w:t>R4-2206296</w:t>
      </w:r>
      <w:r>
        <w:rPr>
          <w:b/>
          <w:lang w:val="en-US" w:eastAsia="zh-CN"/>
        </w:rPr>
        <w:tab/>
      </w:r>
      <w:r w:rsidRPr="006D5EE8">
        <w:rPr>
          <w:rFonts w:ascii="Arial" w:hAnsi="Arial" w:cs="Arial"/>
          <w:b/>
          <w:sz w:val="24"/>
        </w:rPr>
        <w:t>Draft reply LS in Power class issues for Rel-15</w:t>
      </w:r>
    </w:p>
    <w:p w14:paraId="2EED3732"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D6B4DFB" w14:textId="77777777" w:rsidR="00F46A1B" w:rsidRPr="00247449"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89B87B2" w14:textId="77777777" w:rsidR="00F46A1B" w:rsidRPr="009B7227" w:rsidRDefault="00F46A1B" w:rsidP="00F46A1B">
      <w:r w:rsidRPr="009B7227">
        <w:rPr>
          <w:rFonts w:hint="eastAsia"/>
        </w:rPr>
        <w:t>-----------------------------------------------------------------------------</w:t>
      </w:r>
      <w:r>
        <w:rPr>
          <w:rFonts w:hint="eastAsia"/>
          <w:lang w:eastAsia="zh-CN"/>
        </w:rPr>
        <w:t>------------------------------------</w:t>
      </w:r>
    </w:p>
    <w:p w14:paraId="01B1BEFD" w14:textId="77777777" w:rsidR="00F46A1B" w:rsidRDefault="00F46A1B" w:rsidP="00F46A1B">
      <w:pPr>
        <w:rPr>
          <w:rFonts w:ascii="Arial" w:hAnsi="Arial" w:cs="Arial"/>
          <w:b/>
          <w:sz w:val="24"/>
        </w:rPr>
      </w:pPr>
      <w:r>
        <w:rPr>
          <w:rFonts w:ascii="Arial" w:hAnsi="Arial" w:cs="Arial"/>
          <w:b/>
          <w:color w:val="0000FF"/>
          <w:sz w:val="24"/>
        </w:rPr>
        <w:t>R4-2204069</w:t>
      </w:r>
      <w:r>
        <w:rPr>
          <w:rFonts w:ascii="Arial" w:hAnsi="Arial" w:cs="Arial"/>
          <w:b/>
          <w:color w:val="0000FF"/>
          <w:sz w:val="24"/>
        </w:rPr>
        <w:tab/>
      </w:r>
      <w:r>
        <w:rPr>
          <w:rFonts w:ascii="Arial" w:hAnsi="Arial" w:cs="Arial"/>
          <w:b/>
          <w:sz w:val="24"/>
        </w:rPr>
        <w:t>Discussion on the common UE RF requirement tables for the release independent features in TS 36.307 and TS 38.307</w:t>
      </w:r>
    </w:p>
    <w:p w14:paraId="1AF8A530"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CHTTL, ZTE</w:t>
      </w:r>
    </w:p>
    <w:p w14:paraId="4FE5DB8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23F0FC" w14:textId="77777777" w:rsidR="00F46A1B" w:rsidRDefault="00F46A1B" w:rsidP="00F46A1B">
      <w:pPr>
        <w:rPr>
          <w:rFonts w:ascii="Arial" w:hAnsi="Arial" w:cs="Arial"/>
          <w:b/>
          <w:sz w:val="24"/>
        </w:rPr>
      </w:pPr>
      <w:r>
        <w:rPr>
          <w:rFonts w:ascii="Arial" w:hAnsi="Arial" w:cs="Arial"/>
          <w:b/>
          <w:color w:val="0000FF"/>
          <w:sz w:val="24"/>
        </w:rPr>
        <w:t>R4-2204070</w:t>
      </w:r>
      <w:r>
        <w:rPr>
          <w:rFonts w:ascii="Arial" w:hAnsi="Arial" w:cs="Arial"/>
          <w:b/>
          <w:color w:val="0000FF"/>
          <w:sz w:val="24"/>
        </w:rPr>
        <w:tab/>
      </w:r>
      <w:r>
        <w:rPr>
          <w:rFonts w:ascii="Arial" w:hAnsi="Arial" w:cs="Arial"/>
          <w:b/>
          <w:sz w:val="24"/>
        </w:rPr>
        <w:t>draft CR for the procedure of introducing release independent features</w:t>
      </w:r>
    </w:p>
    <w:p w14:paraId="3DE0C1B3"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v15.9.0</w:t>
      </w:r>
      <w:r>
        <w:rPr>
          <w:i/>
        </w:rPr>
        <w:tab/>
        <w:t xml:space="preserve">  CR-  rev  Cat:  (Rel-15)</w:t>
      </w:r>
      <w:r>
        <w:rPr>
          <w:i/>
        </w:rPr>
        <w:br/>
      </w:r>
      <w:r>
        <w:rPr>
          <w:i/>
        </w:rPr>
        <w:br/>
      </w:r>
      <w:r>
        <w:rPr>
          <w:i/>
        </w:rPr>
        <w:tab/>
      </w:r>
      <w:r>
        <w:rPr>
          <w:i/>
        </w:rPr>
        <w:tab/>
      </w:r>
      <w:r>
        <w:rPr>
          <w:i/>
        </w:rPr>
        <w:tab/>
      </w:r>
      <w:r>
        <w:rPr>
          <w:i/>
        </w:rPr>
        <w:tab/>
      </w:r>
      <w:r>
        <w:rPr>
          <w:i/>
        </w:rPr>
        <w:tab/>
        <w:t>Source: CHTTL, ZTE</w:t>
      </w:r>
    </w:p>
    <w:p w14:paraId="7273B4C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R4-2206287 (from R4-2204070).</w:t>
      </w:r>
    </w:p>
    <w:p w14:paraId="5BEC5FA9" w14:textId="77777777" w:rsidR="00F46A1B" w:rsidRDefault="00F46A1B" w:rsidP="00F46A1B">
      <w:pPr>
        <w:rPr>
          <w:rFonts w:ascii="Arial" w:hAnsi="Arial" w:cs="Arial"/>
          <w:b/>
          <w:sz w:val="24"/>
        </w:rPr>
      </w:pPr>
      <w:r>
        <w:rPr>
          <w:rFonts w:ascii="Arial" w:hAnsi="Arial" w:cs="Arial"/>
          <w:b/>
          <w:color w:val="0000FF"/>
          <w:sz w:val="24"/>
        </w:rPr>
        <w:t>R4-2206287</w:t>
      </w:r>
      <w:r>
        <w:rPr>
          <w:rFonts w:ascii="Arial" w:hAnsi="Arial" w:cs="Arial"/>
          <w:b/>
          <w:color w:val="0000FF"/>
          <w:sz w:val="24"/>
        </w:rPr>
        <w:tab/>
      </w:r>
      <w:r>
        <w:rPr>
          <w:rFonts w:ascii="Arial" w:hAnsi="Arial" w:cs="Arial"/>
          <w:b/>
          <w:sz w:val="24"/>
        </w:rPr>
        <w:t>draft CR for the procedure of introducing release independent features</w:t>
      </w:r>
    </w:p>
    <w:p w14:paraId="161EB6FB"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v15.9.0</w:t>
      </w:r>
      <w:r>
        <w:rPr>
          <w:i/>
        </w:rPr>
        <w:tab/>
        <w:t xml:space="preserve">  CR-  rev  Cat:  (Rel-15)</w:t>
      </w:r>
      <w:r>
        <w:rPr>
          <w:i/>
        </w:rPr>
        <w:br/>
      </w:r>
      <w:r>
        <w:rPr>
          <w:i/>
        </w:rPr>
        <w:br/>
      </w:r>
      <w:r>
        <w:rPr>
          <w:i/>
        </w:rPr>
        <w:tab/>
      </w:r>
      <w:r>
        <w:rPr>
          <w:i/>
        </w:rPr>
        <w:tab/>
      </w:r>
      <w:r>
        <w:rPr>
          <w:i/>
        </w:rPr>
        <w:tab/>
      </w:r>
      <w:r>
        <w:rPr>
          <w:i/>
        </w:rPr>
        <w:tab/>
      </w:r>
      <w:r>
        <w:rPr>
          <w:i/>
        </w:rPr>
        <w:tab/>
        <w:t>Source: CHTTL, ZTE</w:t>
      </w:r>
    </w:p>
    <w:p w14:paraId="335E73D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B41E30">
        <w:rPr>
          <w:rFonts w:ascii="Arial" w:hAnsi="Arial" w:cs="Arial"/>
          <w:b/>
          <w:highlight w:val="yellow"/>
        </w:rPr>
        <w:t>Return to.</w:t>
      </w:r>
    </w:p>
    <w:p w14:paraId="498E7225" w14:textId="77777777" w:rsidR="00F46A1B" w:rsidRDefault="00F46A1B" w:rsidP="00F46A1B">
      <w:pPr>
        <w:rPr>
          <w:rFonts w:ascii="Arial" w:hAnsi="Arial" w:cs="Arial"/>
          <w:b/>
          <w:sz w:val="24"/>
        </w:rPr>
      </w:pPr>
      <w:r>
        <w:rPr>
          <w:rFonts w:ascii="Arial" w:hAnsi="Arial" w:cs="Arial"/>
          <w:b/>
          <w:color w:val="0000FF"/>
          <w:sz w:val="24"/>
        </w:rPr>
        <w:t>R4-2204071</w:t>
      </w:r>
      <w:r>
        <w:rPr>
          <w:rFonts w:ascii="Arial" w:hAnsi="Arial" w:cs="Arial"/>
          <w:b/>
          <w:color w:val="0000FF"/>
          <w:sz w:val="24"/>
        </w:rPr>
        <w:tab/>
      </w:r>
      <w:r>
        <w:rPr>
          <w:rFonts w:ascii="Arial" w:hAnsi="Arial" w:cs="Arial"/>
          <w:b/>
          <w:sz w:val="24"/>
        </w:rPr>
        <w:t>draft CR for the procedure of introducing release independent features</w:t>
      </w:r>
    </w:p>
    <w:p w14:paraId="78BDBF05"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v16.9.0</w:t>
      </w:r>
      <w:r>
        <w:rPr>
          <w:i/>
        </w:rPr>
        <w:tab/>
        <w:t xml:space="preserve">  CR-  rev  Cat: A (Rel-16)</w:t>
      </w:r>
      <w:r>
        <w:rPr>
          <w:i/>
        </w:rPr>
        <w:br/>
      </w:r>
      <w:r>
        <w:rPr>
          <w:i/>
        </w:rPr>
        <w:br/>
      </w:r>
      <w:r>
        <w:rPr>
          <w:i/>
        </w:rPr>
        <w:tab/>
      </w:r>
      <w:r>
        <w:rPr>
          <w:i/>
        </w:rPr>
        <w:tab/>
      </w:r>
      <w:r>
        <w:rPr>
          <w:i/>
        </w:rPr>
        <w:tab/>
      </w:r>
      <w:r>
        <w:rPr>
          <w:i/>
        </w:rPr>
        <w:tab/>
      </w:r>
      <w:r>
        <w:rPr>
          <w:i/>
        </w:rPr>
        <w:tab/>
        <w:t>Source: CHTTL, ZTE</w:t>
      </w:r>
    </w:p>
    <w:p w14:paraId="22560AE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B41E30">
        <w:rPr>
          <w:rFonts w:ascii="Arial" w:hAnsi="Arial" w:cs="Arial"/>
          <w:b/>
          <w:highlight w:val="yellow"/>
        </w:rPr>
        <w:t>Return to.</w:t>
      </w:r>
    </w:p>
    <w:p w14:paraId="59ECB234" w14:textId="77777777" w:rsidR="00F46A1B" w:rsidRDefault="00F46A1B" w:rsidP="00F46A1B">
      <w:pPr>
        <w:rPr>
          <w:rFonts w:ascii="Arial" w:hAnsi="Arial" w:cs="Arial"/>
          <w:b/>
          <w:sz w:val="24"/>
        </w:rPr>
      </w:pPr>
      <w:r>
        <w:rPr>
          <w:rFonts w:ascii="Arial" w:hAnsi="Arial" w:cs="Arial"/>
          <w:b/>
          <w:color w:val="0000FF"/>
          <w:sz w:val="24"/>
        </w:rPr>
        <w:t>R4-2204072</w:t>
      </w:r>
      <w:r>
        <w:rPr>
          <w:rFonts w:ascii="Arial" w:hAnsi="Arial" w:cs="Arial"/>
          <w:b/>
          <w:color w:val="0000FF"/>
          <w:sz w:val="24"/>
        </w:rPr>
        <w:tab/>
      </w:r>
      <w:r>
        <w:rPr>
          <w:rFonts w:ascii="Arial" w:hAnsi="Arial" w:cs="Arial"/>
          <w:b/>
          <w:sz w:val="24"/>
        </w:rPr>
        <w:t>draft CR for the procedure of introducing release independent features</w:t>
      </w:r>
    </w:p>
    <w:p w14:paraId="687D6BE0"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v17.4.0</w:t>
      </w:r>
      <w:r>
        <w:rPr>
          <w:i/>
        </w:rPr>
        <w:tab/>
        <w:t xml:space="preserve">  CR-  rev  Cat: A (Rel-17)</w:t>
      </w:r>
      <w:r>
        <w:rPr>
          <w:i/>
        </w:rPr>
        <w:br/>
      </w:r>
      <w:r>
        <w:rPr>
          <w:i/>
        </w:rPr>
        <w:br/>
      </w:r>
      <w:r>
        <w:rPr>
          <w:i/>
        </w:rPr>
        <w:tab/>
      </w:r>
      <w:r>
        <w:rPr>
          <w:i/>
        </w:rPr>
        <w:tab/>
      </w:r>
      <w:r>
        <w:rPr>
          <w:i/>
        </w:rPr>
        <w:tab/>
      </w:r>
      <w:r>
        <w:rPr>
          <w:i/>
        </w:rPr>
        <w:tab/>
      </w:r>
      <w:r>
        <w:rPr>
          <w:i/>
        </w:rPr>
        <w:tab/>
        <w:t>Source: CHTTL, ZTE</w:t>
      </w:r>
    </w:p>
    <w:p w14:paraId="2EA05B4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B41E30">
        <w:rPr>
          <w:rFonts w:ascii="Arial" w:hAnsi="Arial" w:cs="Arial"/>
          <w:b/>
          <w:highlight w:val="yellow"/>
        </w:rPr>
        <w:t>Return to.</w:t>
      </w:r>
    </w:p>
    <w:p w14:paraId="58DB542A" w14:textId="77777777" w:rsidR="00F46A1B" w:rsidRDefault="00F46A1B" w:rsidP="00F46A1B">
      <w:pPr>
        <w:pStyle w:val="5"/>
      </w:pPr>
      <w:bookmarkStart w:id="11" w:name="_Toc95792489"/>
      <w:r>
        <w:t>4.1.1.1</w:t>
      </w:r>
      <w:r>
        <w:tab/>
        <w:t>FR1 (38.101-1)</w:t>
      </w:r>
      <w:bookmarkEnd w:id="11"/>
    </w:p>
    <w:p w14:paraId="7138BC20" w14:textId="77777777" w:rsidR="00F46A1B" w:rsidRDefault="00F46A1B" w:rsidP="00F46A1B">
      <w:pPr>
        <w:rPr>
          <w:rFonts w:ascii="Arial" w:hAnsi="Arial" w:cs="Arial"/>
          <w:b/>
          <w:sz w:val="24"/>
        </w:rPr>
      </w:pPr>
      <w:r>
        <w:rPr>
          <w:rFonts w:ascii="Arial" w:hAnsi="Arial" w:cs="Arial"/>
          <w:b/>
          <w:color w:val="0000FF"/>
          <w:sz w:val="24"/>
        </w:rPr>
        <w:t>R4-2203605</w:t>
      </w:r>
      <w:r>
        <w:rPr>
          <w:rFonts w:ascii="Arial" w:hAnsi="Arial" w:cs="Arial"/>
          <w:b/>
          <w:color w:val="0000FF"/>
          <w:sz w:val="24"/>
        </w:rPr>
        <w:tab/>
      </w:r>
      <w:r>
        <w:rPr>
          <w:rFonts w:ascii="Arial" w:hAnsi="Arial" w:cs="Arial"/>
          <w:b/>
          <w:sz w:val="24"/>
        </w:rPr>
        <w:t>Correction to FR1 UL RMCs</w:t>
      </w:r>
    </w:p>
    <w:p w14:paraId="289614E8"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v15.16.0</w:t>
      </w:r>
      <w:r>
        <w:rPr>
          <w:i/>
        </w:rPr>
        <w:tab/>
        <w:t xml:space="preserve">  CR-  rev  Cat: F (Rel-15)</w:t>
      </w:r>
      <w:r>
        <w:rPr>
          <w:i/>
        </w:rPr>
        <w:br/>
      </w:r>
      <w:r>
        <w:rPr>
          <w:i/>
        </w:rPr>
        <w:br/>
      </w:r>
      <w:r>
        <w:rPr>
          <w:i/>
        </w:rPr>
        <w:tab/>
      </w:r>
      <w:r>
        <w:rPr>
          <w:i/>
        </w:rPr>
        <w:tab/>
      </w:r>
      <w:r>
        <w:rPr>
          <w:i/>
        </w:rPr>
        <w:tab/>
      </w:r>
      <w:r>
        <w:rPr>
          <w:i/>
        </w:rPr>
        <w:tab/>
      </w:r>
      <w:r>
        <w:rPr>
          <w:i/>
        </w:rPr>
        <w:tab/>
        <w:t>Source: Rohde &amp; Schwarz</w:t>
      </w:r>
    </w:p>
    <w:p w14:paraId="20ACD6B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86C1C">
        <w:rPr>
          <w:rFonts w:ascii="Arial" w:hAnsi="Arial" w:cs="Arial"/>
          <w:b/>
          <w:highlight w:val="green"/>
        </w:rPr>
        <w:t>Endorsed.</w:t>
      </w:r>
    </w:p>
    <w:p w14:paraId="21B6A498" w14:textId="77777777" w:rsidR="00F46A1B" w:rsidRDefault="00F46A1B" w:rsidP="00F46A1B">
      <w:pPr>
        <w:rPr>
          <w:rFonts w:ascii="Arial" w:hAnsi="Arial" w:cs="Arial"/>
          <w:b/>
          <w:sz w:val="24"/>
        </w:rPr>
      </w:pPr>
      <w:r>
        <w:rPr>
          <w:rFonts w:ascii="Arial" w:hAnsi="Arial" w:cs="Arial"/>
          <w:b/>
          <w:color w:val="0000FF"/>
          <w:sz w:val="24"/>
        </w:rPr>
        <w:t>R4-2203606</w:t>
      </w:r>
      <w:r>
        <w:rPr>
          <w:rFonts w:ascii="Arial" w:hAnsi="Arial" w:cs="Arial"/>
          <w:b/>
          <w:color w:val="0000FF"/>
          <w:sz w:val="24"/>
        </w:rPr>
        <w:tab/>
      </w:r>
      <w:r>
        <w:rPr>
          <w:rFonts w:ascii="Arial" w:hAnsi="Arial" w:cs="Arial"/>
          <w:b/>
          <w:sz w:val="24"/>
        </w:rPr>
        <w:t>Correction to FR1 UL RMCs</w:t>
      </w:r>
    </w:p>
    <w:p w14:paraId="76D51AD4"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A (Rel-16)</w:t>
      </w:r>
      <w:r>
        <w:rPr>
          <w:i/>
        </w:rPr>
        <w:br/>
      </w:r>
      <w:r>
        <w:rPr>
          <w:i/>
        </w:rPr>
        <w:br/>
      </w:r>
      <w:r>
        <w:rPr>
          <w:i/>
        </w:rPr>
        <w:tab/>
      </w:r>
      <w:r>
        <w:rPr>
          <w:i/>
        </w:rPr>
        <w:tab/>
      </w:r>
      <w:r>
        <w:rPr>
          <w:i/>
        </w:rPr>
        <w:tab/>
      </w:r>
      <w:r>
        <w:rPr>
          <w:i/>
        </w:rPr>
        <w:tab/>
      </w:r>
      <w:r>
        <w:rPr>
          <w:i/>
        </w:rPr>
        <w:tab/>
        <w:t>Source: Rohde &amp; Schwarz</w:t>
      </w:r>
    </w:p>
    <w:p w14:paraId="68733F6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86C1C">
        <w:rPr>
          <w:rFonts w:ascii="Arial" w:hAnsi="Arial" w:cs="Arial"/>
          <w:b/>
          <w:highlight w:val="green"/>
        </w:rPr>
        <w:t>Endorsed.</w:t>
      </w:r>
    </w:p>
    <w:p w14:paraId="285382EC" w14:textId="77777777" w:rsidR="00F46A1B" w:rsidRDefault="00F46A1B" w:rsidP="00F46A1B">
      <w:pPr>
        <w:rPr>
          <w:rFonts w:ascii="Arial" w:hAnsi="Arial" w:cs="Arial"/>
          <w:b/>
          <w:sz w:val="24"/>
        </w:rPr>
      </w:pPr>
      <w:r>
        <w:rPr>
          <w:rFonts w:ascii="Arial" w:hAnsi="Arial" w:cs="Arial"/>
          <w:b/>
          <w:color w:val="0000FF"/>
          <w:sz w:val="24"/>
        </w:rPr>
        <w:t>R4-2203607</w:t>
      </w:r>
      <w:r>
        <w:rPr>
          <w:rFonts w:ascii="Arial" w:hAnsi="Arial" w:cs="Arial"/>
          <w:b/>
          <w:color w:val="0000FF"/>
          <w:sz w:val="24"/>
        </w:rPr>
        <w:tab/>
      </w:r>
      <w:r>
        <w:rPr>
          <w:rFonts w:ascii="Arial" w:hAnsi="Arial" w:cs="Arial"/>
          <w:b/>
          <w:sz w:val="24"/>
        </w:rPr>
        <w:t>Correction to FR1 UL RMCs</w:t>
      </w:r>
    </w:p>
    <w:p w14:paraId="26D255ED"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A (Rel-17)</w:t>
      </w:r>
      <w:r>
        <w:rPr>
          <w:i/>
        </w:rPr>
        <w:br/>
      </w:r>
      <w:r>
        <w:rPr>
          <w:i/>
        </w:rPr>
        <w:br/>
      </w:r>
      <w:r>
        <w:rPr>
          <w:i/>
        </w:rPr>
        <w:tab/>
      </w:r>
      <w:r>
        <w:rPr>
          <w:i/>
        </w:rPr>
        <w:tab/>
      </w:r>
      <w:r>
        <w:rPr>
          <w:i/>
        </w:rPr>
        <w:tab/>
      </w:r>
      <w:r>
        <w:rPr>
          <w:i/>
        </w:rPr>
        <w:tab/>
      </w:r>
      <w:r>
        <w:rPr>
          <w:i/>
        </w:rPr>
        <w:tab/>
        <w:t>Source: Rohde &amp; Schwarz</w:t>
      </w:r>
    </w:p>
    <w:p w14:paraId="6E3735C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86C1C">
        <w:rPr>
          <w:rFonts w:ascii="Arial" w:hAnsi="Arial" w:cs="Arial"/>
          <w:b/>
          <w:highlight w:val="green"/>
        </w:rPr>
        <w:t>Endorsed.</w:t>
      </w:r>
    </w:p>
    <w:p w14:paraId="57179EA3" w14:textId="77777777" w:rsidR="00F46A1B" w:rsidRDefault="00F46A1B" w:rsidP="00F46A1B">
      <w:pPr>
        <w:rPr>
          <w:rFonts w:ascii="Arial" w:hAnsi="Arial" w:cs="Arial"/>
          <w:b/>
          <w:sz w:val="24"/>
        </w:rPr>
      </w:pPr>
      <w:r>
        <w:rPr>
          <w:rFonts w:ascii="Arial" w:hAnsi="Arial" w:cs="Arial"/>
          <w:b/>
          <w:color w:val="0000FF"/>
          <w:sz w:val="24"/>
        </w:rPr>
        <w:t>R4-2203670</w:t>
      </w:r>
      <w:r>
        <w:rPr>
          <w:rFonts w:ascii="Arial" w:hAnsi="Arial" w:cs="Arial"/>
          <w:b/>
          <w:color w:val="0000FF"/>
          <w:sz w:val="24"/>
        </w:rPr>
        <w:tab/>
      </w:r>
      <w:r>
        <w:rPr>
          <w:rFonts w:ascii="Arial" w:hAnsi="Arial" w:cs="Arial"/>
          <w:b/>
          <w:sz w:val="24"/>
        </w:rPr>
        <w:t>draftCR for TS 38.101-1 Rel-15: Corrections on single bands for UE co-existence</w:t>
      </w:r>
    </w:p>
    <w:p w14:paraId="402DB0A7"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v15.16.0</w:t>
      </w:r>
      <w:r>
        <w:rPr>
          <w:i/>
        </w:rPr>
        <w:tab/>
        <w:t xml:space="preserve">  CR-  rev  Cat: F (Rel-15)</w:t>
      </w:r>
      <w:r>
        <w:rPr>
          <w:i/>
        </w:rPr>
        <w:br/>
      </w:r>
      <w:r>
        <w:rPr>
          <w:i/>
        </w:rPr>
        <w:br/>
      </w:r>
      <w:r>
        <w:rPr>
          <w:i/>
        </w:rPr>
        <w:tab/>
      </w:r>
      <w:r>
        <w:rPr>
          <w:i/>
        </w:rPr>
        <w:tab/>
      </w:r>
      <w:r>
        <w:rPr>
          <w:i/>
        </w:rPr>
        <w:tab/>
      </w:r>
      <w:r>
        <w:rPr>
          <w:i/>
        </w:rPr>
        <w:tab/>
      </w:r>
      <w:r>
        <w:rPr>
          <w:i/>
        </w:rPr>
        <w:tab/>
        <w:t>Source: Apple</w:t>
      </w:r>
    </w:p>
    <w:p w14:paraId="33DEBD8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86C1C">
        <w:rPr>
          <w:rFonts w:ascii="Arial" w:hAnsi="Arial" w:cs="Arial"/>
          <w:b/>
          <w:highlight w:val="green"/>
        </w:rPr>
        <w:t>Endorsed.</w:t>
      </w:r>
    </w:p>
    <w:p w14:paraId="031A9D9F" w14:textId="77777777" w:rsidR="00F46A1B" w:rsidRDefault="00F46A1B" w:rsidP="00F46A1B">
      <w:pPr>
        <w:rPr>
          <w:rFonts w:ascii="Arial" w:hAnsi="Arial" w:cs="Arial"/>
          <w:b/>
          <w:sz w:val="24"/>
        </w:rPr>
      </w:pPr>
      <w:r>
        <w:rPr>
          <w:rFonts w:ascii="Arial" w:hAnsi="Arial" w:cs="Arial"/>
          <w:b/>
          <w:color w:val="0000FF"/>
          <w:sz w:val="24"/>
        </w:rPr>
        <w:t>R4-2203671</w:t>
      </w:r>
      <w:r>
        <w:rPr>
          <w:rFonts w:ascii="Arial" w:hAnsi="Arial" w:cs="Arial"/>
          <w:b/>
          <w:color w:val="0000FF"/>
          <w:sz w:val="24"/>
        </w:rPr>
        <w:tab/>
      </w:r>
      <w:r>
        <w:rPr>
          <w:rFonts w:ascii="Arial" w:hAnsi="Arial" w:cs="Arial"/>
          <w:b/>
          <w:sz w:val="24"/>
        </w:rPr>
        <w:t>draftCR for TS 38.101-1 Rel-16: Corrections on single bands for UE co-existence</w:t>
      </w:r>
    </w:p>
    <w:p w14:paraId="2F1D969C"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F (Rel-16)</w:t>
      </w:r>
      <w:r>
        <w:rPr>
          <w:i/>
        </w:rPr>
        <w:br/>
      </w:r>
      <w:r>
        <w:rPr>
          <w:i/>
        </w:rPr>
        <w:br/>
      </w:r>
      <w:r>
        <w:rPr>
          <w:i/>
        </w:rPr>
        <w:tab/>
      </w:r>
      <w:r>
        <w:rPr>
          <w:i/>
        </w:rPr>
        <w:tab/>
      </w:r>
      <w:r>
        <w:rPr>
          <w:i/>
        </w:rPr>
        <w:tab/>
      </w:r>
      <w:r>
        <w:rPr>
          <w:i/>
        </w:rPr>
        <w:tab/>
      </w:r>
      <w:r>
        <w:rPr>
          <w:i/>
        </w:rPr>
        <w:tab/>
        <w:t>Source: Apple</w:t>
      </w:r>
    </w:p>
    <w:p w14:paraId="1D279AD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86C1C">
        <w:rPr>
          <w:rFonts w:ascii="Arial" w:hAnsi="Arial" w:cs="Arial"/>
          <w:b/>
          <w:highlight w:val="green"/>
        </w:rPr>
        <w:t>Endorsed.</w:t>
      </w:r>
    </w:p>
    <w:p w14:paraId="136C157B" w14:textId="77777777" w:rsidR="00F46A1B" w:rsidRDefault="00F46A1B" w:rsidP="00F46A1B">
      <w:pPr>
        <w:rPr>
          <w:rFonts w:ascii="Arial" w:hAnsi="Arial" w:cs="Arial"/>
          <w:b/>
          <w:sz w:val="24"/>
        </w:rPr>
      </w:pPr>
      <w:r>
        <w:rPr>
          <w:rFonts w:ascii="Arial" w:hAnsi="Arial" w:cs="Arial"/>
          <w:b/>
          <w:color w:val="0000FF"/>
          <w:sz w:val="24"/>
        </w:rPr>
        <w:t>R4-2203672</w:t>
      </w:r>
      <w:r>
        <w:rPr>
          <w:rFonts w:ascii="Arial" w:hAnsi="Arial" w:cs="Arial"/>
          <w:b/>
          <w:color w:val="0000FF"/>
          <w:sz w:val="24"/>
        </w:rPr>
        <w:tab/>
      </w:r>
      <w:r>
        <w:rPr>
          <w:rFonts w:ascii="Arial" w:hAnsi="Arial" w:cs="Arial"/>
          <w:b/>
          <w:sz w:val="24"/>
        </w:rPr>
        <w:t>draftCR for TS 38.101-1 Rel-17: Corrections on single bands for UE co-existence</w:t>
      </w:r>
    </w:p>
    <w:p w14:paraId="3480CE53"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A (Rel-17)</w:t>
      </w:r>
      <w:r>
        <w:rPr>
          <w:i/>
        </w:rPr>
        <w:br/>
      </w:r>
      <w:r>
        <w:rPr>
          <w:i/>
        </w:rPr>
        <w:br/>
      </w:r>
      <w:r>
        <w:rPr>
          <w:i/>
        </w:rPr>
        <w:tab/>
      </w:r>
      <w:r>
        <w:rPr>
          <w:i/>
        </w:rPr>
        <w:tab/>
      </w:r>
      <w:r>
        <w:rPr>
          <w:i/>
        </w:rPr>
        <w:tab/>
      </w:r>
      <w:r>
        <w:rPr>
          <w:i/>
        </w:rPr>
        <w:tab/>
      </w:r>
      <w:r>
        <w:rPr>
          <w:i/>
        </w:rPr>
        <w:tab/>
        <w:t>Source: Apple</w:t>
      </w:r>
    </w:p>
    <w:p w14:paraId="4C781A4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86C1C">
        <w:rPr>
          <w:rFonts w:ascii="Arial" w:hAnsi="Arial" w:cs="Arial"/>
          <w:b/>
          <w:highlight w:val="green"/>
        </w:rPr>
        <w:t>Endorsed.</w:t>
      </w:r>
    </w:p>
    <w:p w14:paraId="3695AEC6" w14:textId="77777777" w:rsidR="00F46A1B" w:rsidRDefault="00F46A1B" w:rsidP="00F46A1B">
      <w:pPr>
        <w:rPr>
          <w:rFonts w:ascii="Arial" w:hAnsi="Arial" w:cs="Arial"/>
          <w:b/>
          <w:sz w:val="24"/>
        </w:rPr>
      </w:pPr>
      <w:r>
        <w:rPr>
          <w:rFonts w:ascii="Arial" w:hAnsi="Arial" w:cs="Arial"/>
          <w:b/>
          <w:color w:val="0000FF"/>
          <w:sz w:val="24"/>
        </w:rPr>
        <w:t>R4-2203678</w:t>
      </w:r>
      <w:r>
        <w:rPr>
          <w:rFonts w:ascii="Arial" w:hAnsi="Arial" w:cs="Arial"/>
          <w:b/>
          <w:color w:val="0000FF"/>
          <w:sz w:val="24"/>
        </w:rPr>
        <w:tab/>
      </w:r>
      <w:r>
        <w:rPr>
          <w:rFonts w:ascii="Arial" w:hAnsi="Arial" w:cs="Arial"/>
          <w:b/>
          <w:sz w:val="24"/>
        </w:rPr>
        <w:t>draft CR to 38.101-1 on AMPR edge RB allocation for NS R15</w:t>
      </w:r>
    </w:p>
    <w:p w14:paraId="275EC19D"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v15.16.0</w:t>
      </w:r>
      <w:r>
        <w:rPr>
          <w:i/>
        </w:rPr>
        <w:tab/>
        <w:t xml:space="preserve">  CR-  rev  Cat: F (Rel-15)</w:t>
      </w:r>
      <w:r>
        <w:rPr>
          <w:i/>
        </w:rPr>
        <w:br/>
      </w:r>
      <w:r>
        <w:rPr>
          <w:i/>
        </w:rPr>
        <w:br/>
      </w:r>
      <w:r>
        <w:rPr>
          <w:i/>
        </w:rPr>
        <w:tab/>
      </w:r>
      <w:r>
        <w:rPr>
          <w:i/>
        </w:rPr>
        <w:tab/>
      </w:r>
      <w:r>
        <w:rPr>
          <w:i/>
        </w:rPr>
        <w:tab/>
      </w:r>
      <w:r>
        <w:rPr>
          <w:i/>
        </w:rPr>
        <w:tab/>
      </w:r>
      <w:r>
        <w:rPr>
          <w:i/>
        </w:rPr>
        <w:tab/>
        <w:t>Source: Apple</w:t>
      </w:r>
    </w:p>
    <w:p w14:paraId="79367C2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R4-2206285 (from R4-2203678).</w:t>
      </w:r>
    </w:p>
    <w:p w14:paraId="3A45AF06" w14:textId="77777777" w:rsidR="00F46A1B" w:rsidRDefault="00F46A1B" w:rsidP="00F46A1B">
      <w:pPr>
        <w:rPr>
          <w:rFonts w:ascii="Arial" w:hAnsi="Arial" w:cs="Arial"/>
          <w:b/>
          <w:sz w:val="24"/>
        </w:rPr>
      </w:pPr>
      <w:r>
        <w:rPr>
          <w:rFonts w:ascii="Arial" w:hAnsi="Arial" w:cs="Arial"/>
          <w:b/>
          <w:color w:val="0000FF"/>
          <w:sz w:val="24"/>
        </w:rPr>
        <w:t>R4-2206285</w:t>
      </w:r>
      <w:r>
        <w:rPr>
          <w:rFonts w:ascii="Arial" w:hAnsi="Arial" w:cs="Arial"/>
          <w:b/>
          <w:color w:val="0000FF"/>
          <w:sz w:val="24"/>
        </w:rPr>
        <w:tab/>
      </w:r>
      <w:r>
        <w:rPr>
          <w:rFonts w:ascii="Arial" w:hAnsi="Arial" w:cs="Arial"/>
          <w:b/>
          <w:sz w:val="24"/>
        </w:rPr>
        <w:t>draft CR to 38.101-1 on AMPR edge RB allocation for NS R15</w:t>
      </w:r>
    </w:p>
    <w:p w14:paraId="1E583E57"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v15.16.0</w:t>
      </w:r>
      <w:r>
        <w:rPr>
          <w:i/>
        </w:rPr>
        <w:tab/>
        <w:t xml:space="preserve">  CR-  rev  Cat: F (Rel-15)</w:t>
      </w:r>
      <w:r>
        <w:rPr>
          <w:i/>
        </w:rPr>
        <w:br/>
      </w:r>
      <w:r>
        <w:rPr>
          <w:i/>
        </w:rPr>
        <w:br/>
      </w:r>
      <w:r>
        <w:rPr>
          <w:i/>
        </w:rPr>
        <w:tab/>
      </w:r>
      <w:r>
        <w:rPr>
          <w:i/>
        </w:rPr>
        <w:tab/>
      </w:r>
      <w:r>
        <w:rPr>
          <w:i/>
        </w:rPr>
        <w:tab/>
      </w:r>
      <w:r>
        <w:rPr>
          <w:i/>
        </w:rPr>
        <w:tab/>
      </w:r>
      <w:r>
        <w:rPr>
          <w:i/>
        </w:rPr>
        <w:tab/>
        <w:t>Source: Apple</w:t>
      </w:r>
    </w:p>
    <w:p w14:paraId="3A5C5C2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0D039D">
        <w:rPr>
          <w:rFonts w:ascii="Arial" w:hAnsi="Arial" w:cs="Arial"/>
          <w:b/>
          <w:highlight w:val="yellow"/>
        </w:rPr>
        <w:t>Return to.</w:t>
      </w:r>
    </w:p>
    <w:p w14:paraId="044942FB" w14:textId="77777777" w:rsidR="00F46A1B" w:rsidRDefault="00F46A1B" w:rsidP="00F46A1B">
      <w:pPr>
        <w:rPr>
          <w:rFonts w:ascii="Arial" w:hAnsi="Arial" w:cs="Arial"/>
          <w:b/>
          <w:sz w:val="24"/>
        </w:rPr>
      </w:pPr>
      <w:r>
        <w:rPr>
          <w:rFonts w:ascii="Arial" w:hAnsi="Arial" w:cs="Arial"/>
          <w:b/>
          <w:color w:val="0000FF"/>
          <w:sz w:val="24"/>
        </w:rPr>
        <w:t>R4-2203679</w:t>
      </w:r>
      <w:r>
        <w:rPr>
          <w:rFonts w:ascii="Arial" w:hAnsi="Arial" w:cs="Arial"/>
          <w:b/>
          <w:color w:val="0000FF"/>
          <w:sz w:val="24"/>
        </w:rPr>
        <w:tab/>
      </w:r>
      <w:r>
        <w:rPr>
          <w:rFonts w:ascii="Arial" w:hAnsi="Arial" w:cs="Arial"/>
          <w:b/>
          <w:sz w:val="24"/>
        </w:rPr>
        <w:t>draft CR to 38.101-1 on AMPR edge RB allocation for NS R16</w:t>
      </w:r>
    </w:p>
    <w:p w14:paraId="099B4ABD"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A (Rel-16)</w:t>
      </w:r>
      <w:r>
        <w:rPr>
          <w:i/>
        </w:rPr>
        <w:br/>
      </w:r>
      <w:r>
        <w:rPr>
          <w:i/>
        </w:rPr>
        <w:br/>
      </w:r>
      <w:r>
        <w:rPr>
          <w:i/>
        </w:rPr>
        <w:tab/>
      </w:r>
      <w:r>
        <w:rPr>
          <w:i/>
        </w:rPr>
        <w:tab/>
      </w:r>
      <w:r>
        <w:rPr>
          <w:i/>
        </w:rPr>
        <w:tab/>
      </w:r>
      <w:r>
        <w:rPr>
          <w:i/>
        </w:rPr>
        <w:tab/>
      </w:r>
      <w:r>
        <w:rPr>
          <w:i/>
        </w:rPr>
        <w:tab/>
        <w:t>Source: Apple</w:t>
      </w:r>
    </w:p>
    <w:p w14:paraId="258EE6F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923C8">
        <w:rPr>
          <w:rFonts w:ascii="Arial" w:hAnsi="Arial" w:cs="Arial"/>
          <w:b/>
          <w:highlight w:val="yellow"/>
        </w:rPr>
        <w:t>Return to.</w:t>
      </w:r>
    </w:p>
    <w:p w14:paraId="763E5A74" w14:textId="77777777" w:rsidR="00F46A1B" w:rsidRDefault="00F46A1B" w:rsidP="00F46A1B">
      <w:pPr>
        <w:rPr>
          <w:rFonts w:ascii="Arial" w:hAnsi="Arial" w:cs="Arial"/>
          <w:b/>
          <w:sz w:val="24"/>
        </w:rPr>
      </w:pPr>
      <w:r>
        <w:rPr>
          <w:rFonts w:ascii="Arial" w:hAnsi="Arial" w:cs="Arial"/>
          <w:b/>
          <w:color w:val="0000FF"/>
          <w:sz w:val="24"/>
        </w:rPr>
        <w:t>R4-2203680</w:t>
      </w:r>
      <w:r>
        <w:rPr>
          <w:rFonts w:ascii="Arial" w:hAnsi="Arial" w:cs="Arial"/>
          <w:b/>
          <w:color w:val="0000FF"/>
          <w:sz w:val="24"/>
        </w:rPr>
        <w:tab/>
      </w:r>
      <w:r>
        <w:rPr>
          <w:rFonts w:ascii="Arial" w:hAnsi="Arial" w:cs="Arial"/>
          <w:b/>
          <w:sz w:val="24"/>
        </w:rPr>
        <w:t>draft CR to 38.101-1 on AMPR edge RB allocation for NS R17</w:t>
      </w:r>
    </w:p>
    <w:p w14:paraId="5121091A"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A (Rel-17)</w:t>
      </w:r>
      <w:r>
        <w:rPr>
          <w:i/>
        </w:rPr>
        <w:br/>
      </w:r>
      <w:r>
        <w:rPr>
          <w:i/>
        </w:rPr>
        <w:br/>
      </w:r>
      <w:r>
        <w:rPr>
          <w:i/>
        </w:rPr>
        <w:tab/>
      </w:r>
      <w:r>
        <w:rPr>
          <w:i/>
        </w:rPr>
        <w:tab/>
      </w:r>
      <w:r>
        <w:rPr>
          <w:i/>
        </w:rPr>
        <w:tab/>
      </w:r>
      <w:r>
        <w:rPr>
          <w:i/>
        </w:rPr>
        <w:tab/>
      </w:r>
      <w:r>
        <w:rPr>
          <w:i/>
        </w:rPr>
        <w:tab/>
        <w:t>Source: Apple</w:t>
      </w:r>
    </w:p>
    <w:p w14:paraId="7B67191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923C8">
        <w:rPr>
          <w:rFonts w:ascii="Arial" w:hAnsi="Arial" w:cs="Arial"/>
          <w:b/>
          <w:highlight w:val="yellow"/>
        </w:rPr>
        <w:t>Return to.</w:t>
      </w:r>
    </w:p>
    <w:p w14:paraId="3D3B523D" w14:textId="77777777" w:rsidR="00F46A1B" w:rsidRDefault="00F46A1B" w:rsidP="00F46A1B">
      <w:pPr>
        <w:rPr>
          <w:rFonts w:ascii="Arial" w:hAnsi="Arial" w:cs="Arial"/>
          <w:b/>
          <w:sz w:val="24"/>
        </w:rPr>
      </w:pPr>
      <w:r>
        <w:rPr>
          <w:rFonts w:ascii="Arial" w:hAnsi="Arial" w:cs="Arial"/>
          <w:b/>
          <w:color w:val="0000FF"/>
          <w:sz w:val="24"/>
        </w:rPr>
        <w:t>R4-2203999</w:t>
      </w:r>
      <w:r>
        <w:rPr>
          <w:rFonts w:ascii="Arial" w:hAnsi="Arial" w:cs="Arial"/>
          <w:b/>
          <w:color w:val="0000FF"/>
          <w:sz w:val="24"/>
        </w:rPr>
        <w:tab/>
      </w:r>
      <w:r>
        <w:rPr>
          <w:rFonts w:ascii="Arial" w:hAnsi="Arial" w:cs="Arial"/>
          <w:b/>
          <w:sz w:val="24"/>
        </w:rPr>
        <w:t>Draft CR to TS 38.101-1 on removal the bracket for the note of NS_01</w:t>
      </w:r>
    </w:p>
    <w:p w14:paraId="27CECCCC"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v15.16.0</w:t>
      </w:r>
      <w:r>
        <w:rPr>
          <w:i/>
        </w:rPr>
        <w:tab/>
        <w:t xml:space="preserve">  CR-  rev  Cat: F (Rel-15)</w:t>
      </w:r>
      <w:r>
        <w:rPr>
          <w:i/>
        </w:rPr>
        <w:br/>
      </w:r>
      <w:r>
        <w:rPr>
          <w:i/>
        </w:rPr>
        <w:br/>
      </w:r>
      <w:r>
        <w:rPr>
          <w:i/>
        </w:rPr>
        <w:tab/>
      </w:r>
      <w:r>
        <w:rPr>
          <w:i/>
        </w:rPr>
        <w:tab/>
      </w:r>
      <w:r>
        <w:rPr>
          <w:i/>
        </w:rPr>
        <w:tab/>
      </w:r>
      <w:r>
        <w:rPr>
          <w:i/>
        </w:rPr>
        <w:tab/>
      </w:r>
      <w:r>
        <w:rPr>
          <w:i/>
        </w:rPr>
        <w:tab/>
        <w:t>Source: ZTE Corporation</w:t>
      </w:r>
    </w:p>
    <w:p w14:paraId="4393716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R4-2206286 (from R4-2203999).</w:t>
      </w:r>
    </w:p>
    <w:p w14:paraId="0A720DE1" w14:textId="77777777" w:rsidR="00F46A1B" w:rsidRDefault="00F46A1B" w:rsidP="00F46A1B">
      <w:pPr>
        <w:rPr>
          <w:rFonts w:ascii="Arial" w:hAnsi="Arial" w:cs="Arial"/>
          <w:b/>
          <w:sz w:val="24"/>
        </w:rPr>
      </w:pPr>
      <w:r>
        <w:rPr>
          <w:rFonts w:ascii="Arial" w:hAnsi="Arial" w:cs="Arial"/>
          <w:b/>
          <w:color w:val="0000FF"/>
          <w:sz w:val="24"/>
        </w:rPr>
        <w:t>R4-2206286</w:t>
      </w:r>
      <w:r>
        <w:rPr>
          <w:rFonts w:ascii="Arial" w:hAnsi="Arial" w:cs="Arial"/>
          <w:b/>
          <w:color w:val="0000FF"/>
          <w:sz w:val="24"/>
        </w:rPr>
        <w:tab/>
      </w:r>
      <w:r>
        <w:rPr>
          <w:rFonts w:ascii="Arial" w:hAnsi="Arial" w:cs="Arial"/>
          <w:b/>
          <w:sz w:val="24"/>
        </w:rPr>
        <w:t>Draft CR to TS 38.101-1 on removal the bracket for the note of NS_01</w:t>
      </w:r>
    </w:p>
    <w:p w14:paraId="548B3094"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v15.16.0</w:t>
      </w:r>
      <w:r>
        <w:rPr>
          <w:i/>
        </w:rPr>
        <w:tab/>
        <w:t xml:space="preserve">  CR-  rev  Cat: F (Rel-15)</w:t>
      </w:r>
      <w:r>
        <w:rPr>
          <w:i/>
        </w:rPr>
        <w:br/>
      </w:r>
      <w:r>
        <w:rPr>
          <w:i/>
        </w:rPr>
        <w:br/>
      </w:r>
      <w:r>
        <w:rPr>
          <w:i/>
        </w:rPr>
        <w:tab/>
      </w:r>
      <w:r>
        <w:rPr>
          <w:i/>
        </w:rPr>
        <w:tab/>
      </w:r>
      <w:r>
        <w:rPr>
          <w:i/>
        </w:rPr>
        <w:tab/>
      </w:r>
      <w:r>
        <w:rPr>
          <w:i/>
        </w:rPr>
        <w:tab/>
      </w:r>
      <w:r>
        <w:rPr>
          <w:i/>
        </w:rPr>
        <w:tab/>
        <w:t>Source: ZTE Corporation</w:t>
      </w:r>
    </w:p>
    <w:p w14:paraId="7AD36E4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0D039D">
        <w:rPr>
          <w:rFonts w:ascii="Arial" w:hAnsi="Arial" w:cs="Arial"/>
          <w:b/>
          <w:highlight w:val="yellow"/>
        </w:rPr>
        <w:t>Return to.</w:t>
      </w:r>
    </w:p>
    <w:p w14:paraId="1C3BD705" w14:textId="77777777" w:rsidR="00F46A1B" w:rsidRDefault="00F46A1B" w:rsidP="00F46A1B">
      <w:pPr>
        <w:rPr>
          <w:rFonts w:ascii="Arial" w:hAnsi="Arial" w:cs="Arial"/>
          <w:b/>
          <w:sz w:val="24"/>
        </w:rPr>
      </w:pPr>
      <w:r>
        <w:rPr>
          <w:rFonts w:ascii="Arial" w:hAnsi="Arial" w:cs="Arial"/>
          <w:b/>
          <w:color w:val="0000FF"/>
          <w:sz w:val="24"/>
        </w:rPr>
        <w:t>R4-2204000</w:t>
      </w:r>
      <w:r>
        <w:rPr>
          <w:rFonts w:ascii="Arial" w:hAnsi="Arial" w:cs="Arial"/>
          <w:b/>
          <w:color w:val="0000FF"/>
          <w:sz w:val="24"/>
        </w:rPr>
        <w:tab/>
      </w:r>
      <w:r>
        <w:rPr>
          <w:rFonts w:ascii="Arial" w:hAnsi="Arial" w:cs="Arial"/>
          <w:b/>
          <w:sz w:val="24"/>
        </w:rPr>
        <w:t>Draft CR to TS 38.101-1 on removal the bracket for the note of NS_01 (R16_CAT_A)</w:t>
      </w:r>
    </w:p>
    <w:p w14:paraId="3EB49A48"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A (Rel-16)</w:t>
      </w:r>
      <w:r>
        <w:rPr>
          <w:i/>
        </w:rPr>
        <w:br/>
      </w:r>
      <w:r>
        <w:rPr>
          <w:i/>
        </w:rPr>
        <w:br/>
      </w:r>
      <w:r>
        <w:rPr>
          <w:i/>
        </w:rPr>
        <w:tab/>
      </w:r>
      <w:r>
        <w:rPr>
          <w:i/>
        </w:rPr>
        <w:tab/>
      </w:r>
      <w:r>
        <w:rPr>
          <w:i/>
        </w:rPr>
        <w:tab/>
      </w:r>
      <w:r>
        <w:rPr>
          <w:i/>
        </w:rPr>
        <w:tab/>
      </w:r>
      <w:r>
        <w:rPr>
          <w:i/>
        </w:rPr>
        <w:tab/>
        <w:t>Source: ZTE Corporation</w:t>
      </w:r>
    </w:p>
    <w:p w14:paraId="318F903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0D039D">
        <w:rPr>
          <w:rFonts w:ascii="Arial" w:hAnsi="Arial" w:cs="Arial"/>
          <w:b/>
          <w:highlight w:val="yellow"/>
        </w:rPr>
        <w:t>Return to.</w:t>
      </w:r>
    </w:p>
    <w:p w14:paraId="6B9CD344" w14:textId="77777777" w:rsidR="00F46A1B" w:rsidRDefault="00F46A1B" w:rsidP="00F46A1B">
      <w:pPr>
        <w:rPr>
          <w:rFonts w:ascii="Arial" w:hAnsi="Arial" w:cs="Arial"/>
          <w:b/>
          <w:sz w:val="24"/>
        </w:rPr>
      </w:pPr>
      <w:r>
        <w:rPr>
          <w:rFonts w:ascii="Arial" w:hAnsi="Arial" w:cs="Arial"/>
          <w:b/>
          <w:color w:val="0000FF"/>
          <w:sz w:val="24"/>
        </w:rPr>
        <w:t>R4-2204001</w:t>
      </w:r>
      <w:r>
        <w:rPr>
          <w:rFonts w:ascii="Arial" w:hAnsi="Arial" w:cs="Arial"/>
          <w:b/>
          <w:color w:val="0000FF"/>
          <w:sz w:val="24"/>
        </w:rPr>
        <w:tab/>
      </w:r>
      <w:r>
        <w:rPr>
          <w:rFonts w:ascii="Arial" w:hAnsi="Arial" w:cs="Arial"/>
          <w:b/>
          <w:sz w:val="24"/>
        </w:rPr>
        <w:t>Draft CR to TS 38.101-1 on removal the bracket for the note of NS_01 (R17_CAT_A)</w:t>
      </w:r>
    </w:p>
    <w:p w14:paraId="7A61BB81"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126341F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E76596">
        <w:rPr>
          <w:rFonts w:ascii="Arial" w:hAnsi="Arial" w:cs="Arial"/>
          <w:b/>
          <w:highlight w:val="yellow"/>
        </w:rPr>
        <w:t>Return to.</w:t>
      </w:r>
    </w:p>
    <w:p w14:paraId="04E6958C" w14:textId="77777777" w:rsidR="00F46A1B" w:rsidRDefault="00F46A1B" w:rsidP="00F46A1B">
      <w:pPr>
        <w:rPr>
          <w:rFonts w:ascii="Arial" w:hAnsi="Arial" w:cs="Arial"/>
          <w:b/>
          <w:sz w:val="24"/>
        </w:rPr>
      </w:pPr>
      <w:r>
        <w:rPr>
          <w:rFonts w:ascii="Arial" w:hAnsi="Arial" w:cs="Arial"/>
          <w:b/>
          <w:color w:val="0000FF"/>
          <w:sz w:val="24"/>
        </w:rPr>
        <w:t>R4-2204165</w:t>
      </w:r>
      <w:r>
        <w:rPr>
          <w:rFonts w:ascii="Arial" w:hAnsi="Arial" w:cs="Arial"/>
          <w:b/>
          <w:color w:val="0000FF"/>
          <w:sz w:val="24"/>
        </w:rPr>
        <w:tab/>
      </w:r>
      <w:r>
        <w:rPr>
          <w:rFonts w:ascii="Arial" w:hAnsi="Arial" w:cs="Arial"/>
          <w:b/>
          <w:sz w:val="24"/>
        </w:rPr>
        <w:t>CR CatA n74 AMPR</w:t>
      </w:r>
    </w:p>
    <w:p w14:paraId="1D03D628"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A (Rel-16)</w:t>
      </w:r>
      <w:r>
        <w:rPr>
          <w:i/>
        </w:rPr>
        <w:br/>
      </w:r>
      <w:r>
        <w:rPr>
          <w:i/>
        </w:rPr>
        <w:br/>
      </w:r>
      <w:r>
        <w:rPr>
          <w:i/>
        </w:rPr>
        <w:tab/>
      </w:r>
      <w:r>
        <w:rPr>
          <w:i/>
        </w:rPr>
        <w:tab/>
      </w:r>
      <w:r>
        <w:rPr>
          <w:i/>
        </w:rPr>
        <w:tab/>
      </w:r>
      <w:r>
        <w:rPr>
          <w:i/>
        </w:rPr>
        <w:tab/>
      </w:r>
      <w:r>
        <w:rPr>
          <w:i/>
        </w:rPr>
        <w:tab/>
        <w:t>Source: Qualcomm Incorporated</w:t>
      </w:r>
    </w:p>
    <w:p w14:paraId="373B7C25" w14:textId="77777777" w:rsidR="00F46A1B" w:rsidRDefault="00F46A1B" w:rsidP="00F46A1B">
      <w:pPr>
        <w:rPr>
          <w:rFonts w:ascii="Arial" w:hAnsi="Arial" w:cs="Arial"/>
          <w:b/>
        </w:rPr>
      </w:pPr>
      <w:r>
        <w:rPr>
          <w:rFonts w:ascii="Arial" w:hAnsi="Arial" w:cs="Arial"/>
          <w:b/>
        </w:rPr>
        <w:t xml:space="preserve">Abstract: </w:t>
      </w:r>
    </w:p>
    <w:p w14:paraId="00167974" w14:textId="77777777" w:rsidR="00F46A1B" w:rsidRDefault="00F46A1B" w:rsidP="00F46A1B">
      <w:r>
        <w:t>re submission due to Cat-A upload error from RAN4#101-e</w:t>
      </w:r>
    </w:p>
    <w:p w14:paraId="793DFAB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67192">
        <w:rPr>
          <w:rFonts w:ascii="Arial" w:hAnsi="Arial" w:cs="Arial"/>
          <w:b/>
          <w:highlight w:val="green"/>
        </w:rPr>
        <w:t>Endorsed.</w:t>
      </w:r>
    </w:p>
    <w:p w14:paraId="59C8BC7D" w14:textId="77777777" w:rsidR="00F46A1B" w:rsidRDefault="00F46A1B" w:rsidP="00F46A1B">
      <w:pPr>
        <w:rPr>
          <w:rFonts w:ascii="Arial" w:hAnsi="Arial" w:cs="Arial"/>
          <w:b/>
          <w:sz w:val="24"/>
        </w:rPr>
      </w:pPr>
      <w:r>
        <w:rPr>
          <w:rFonts w:ascii="Arial" w:hAnsi="Arial" w:cs="Arial"/>
          <w:b/>
          <w:color w:val="0000FF"/>
          <w:sz w:val="24"/>
        </w:rPr>
        <w:t>R4-2204167</w:t>
      </w:r>
      <w:r>
        <w:rPr>
          <w:rFonts w:ascii="Arial" w:hAnsi="Arial" w:cs="Arial"/>
          <w:b/>
          <w:color w:val="0000FF"/>
          <w:sz w:val="24"/>
        </w:rPr>
        <w:tab/>
      </w:r>
      <w:r>
        <w:rPr>
          <w:rFonts w:ascii="Arial" w:hAnsi="Arial" w:cs="Arial"/>
          <w:b/>
          <w:sz w:val="24"/>
        </w:rPr>
        <w:t>CR CatA n74 AMPR</w:t>
      </w:r>
    </w:p>
    <w:p w14:paraId="04F3E5E6"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A (Rel-17)</w:t>
      </w:r>
      <w:r>
        <w:rPr>
          <w:i/>
        </w:rPr>
        <w:br/>
      </w:r>
      <w:r>
        <w:rPr>
          <w:i/>
        </w:rPr>
        <w:br/>
      </w:r>
      <w:r>
        <w:rPr>
          <w:i/>
        </w:rPr>
        <w:tab/>
      </w:r>
      <w:r>
        <w:rPr>
          <w:i/>
        </w:rPr>
        <w:tab/>
      </w:r>
      <w:r>
        <w:rPr>
          <w:i/>
        </w:rPr>
        <w:tab/>
      </w:r>
      <w:r>
        <w:rPr>
          <w:i/>
        </w:rPr>
        <w:tab/>
      </w:r>
      <w:r>
        <w:rPr>
          <w:i/>
        </w:rPr>
        <w:tab/>
        <w:t>Source: Qualcomm Incorporated</w:t>
      </w:r>
    </w:p>
    <w:p w14:paraId="1BC75DE8" w14:textId="77777777" w:rsidR="00F46A1B" w:rsidRDefault="00F46A1B" w:rsidP="00F46A1B">
      <w:pPr>
        <w:rPr>
          <w:rFonts w:ascii="Arial" w:hAnsi="Arial" w:cs="Arial"/>
          <w:b/>
        </w:rPr>
      </w:pPr>
      <w:r>
        <w:rPr>
          <w:rFonts w:ascii="Arial" w:hAnsi="Arial" w:cs="Arial"/>
          <w:b/>
        </w:rPr>
        <w:t xml:space="preserve">Abstract: </w:t>
      </w:r>
    </w:p>
    <w:p w14:paraId="4A6A4D58" w14:textId="77777777" w:rsidR="00F46A1B" w:rsidRDefault="00F46A1B" w:rsidP="00F46A1B">
      <w:r>
        <w:t>Re-submission due to Cat-A upload error in RAN4#101-e</w:t>
      </w:r>
    </w:p>
    <w:p w14:paraId="6B260E6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67192">
        <w:rPr>
          <w:rFonts w:ascii="Arial" w:hAnsi="Arial" w:cs="Arial"/>
          <w:b/>
          <w:highlight w:val="green"/>
        </w:rPr>
        <w:t>Endorsed.</w:t>
      </w:r>
    </w:p>
    <w:p w14:paraId="2E041CD4" w14:textId="77777777" w:rsidR="00F46A1B" w:rsidRDefault="00F46A1B" w:rsidP="00F46A1B">
      <w:pPr>
        <w:rPr>
          <w:rFonts w:ascii="Arial" w:hAnsi="Arial" w:cs="Arial"/>
          <w:b/>
          <w:sz w:val="24"/>
        </w:rPr>
      </w:pPr>
      <w:r>
        <w:rPr>
          <w:rFonts w:ascii="Arial" w:hAnsi="Arial" w:cs="Arial"/>
          <w:b/>
          <w:color w:val="0000FF"/>
          <w:sz w:val="24"/>
        </w:rPr>
        <w:t>R4-2204175</w:t>
      </w:r>
      <w:r>
        <w:rPr>
          <w:rFonts w:ascii="Arial" w:hAnsi="Arial" w:cs="Arial"/>
          <w:b/>
          <w:color w:val="0000FF"/>
          <w:sz w:val="24"/>
        </w:rPr>
        <w:tab/>
      </w:r>
      <w:r>
        <w:rPr>
          <w:rFonts w:ascii="Arial" w:hAnsi="Arial" w:cs="Arial"/>
          <w:b/>
          <w:sz w:val="24"/>
        </w:rPr>
        <w:t>n1 NS_05 ineqaulity error fix Cat F rel 15</w:t>
      </w:r>
    </w:p>
    <w:p w14:paraId="6ED2B187"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v15.16.0</w:t>
      </w:r>
      <w:r>
        <w:rPr>
          <w:i/>
        </w:rPr>
        <w:tab/>
        <w:t xml:space="preserve">  CR-  rev  Cat: F (Rel-15)</w:t>
      </w:r>
      <w:r>
        <w:rPr>
          <w:i/>
        </w:rPr>
        <w:br/>
      </w:r>
      <w:r>
        <w:rPr>
          <w:i/>
        </w:rPr>
        <w:br/>
      </w:r>
      <w:r>
        <w:rPr>
          <w:i/>
        </w:rPr>
        <w:tab/>
      </w:r>
      <w:r>
        <w:rPr>
          <w:i/>
        </w:rPr>
        <w:tab/>
      </w:r>
      <w:r>
        <w:rPr>
          <w:i/>
        </w:rPr>
        <w:tab/>
      </w:r>
      <w:r>
        <w:rPr>
          <w:i/>
        </w:rPr>
        <w:tab/>
      </w:r>
      <w:r>
        <w:rPr>
          <w:i/>
        </w:rPr>
        <w:tab/>
        <w:t>Source: Qualcomm Incorporated</w:t>
      </w:r>
    </w:p>
    <w:p w14:paraId="23F170F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R4-2206288 (from R4-2204175).</w:t>
      </w:r>
    </w:p>
    <w:p w14:paraId="0086B2C8" w14:textId="77777777" w:rsidR="00F46A1B" w:rsidRDefault="00F46A1B" w:rsidP="00F46A1B">
      <w:pPr>
        <w:rPr>
          <w:rFonts w:ascii="Arial" w:hAnsi="Arial" w:cs="Arial"/>
          <w:b/>
          <w:sz w:val="24"/>
        </w:rPr>
      </w:pPr>
      <w:r>
        <w:rPr>
          <w:rFonts w:ascii="Arial" w:hAnsi="Arial" w:cs="Arial"/>
          <w:b/>
          <w:color w:val="0000FF"/>
          <w:sz w:val="24"/>
        </w:rPr>
        <w:t>R4-2206288</w:t>
      </w:r>
      <w:r>
        <w:rPr>
          <w:rFonts w:ascii="Arial" w:hAnsi="Arial" w:cs="Arial"/>
          <w:b/>
          <w:color w:val="0000FF"/>
          <w:sz w:val="24"/>
        </w:rPr>
        <w:tab/>
      </w:r>
      <w:r>
        <w:rPr>
          <w:rFonts w:ascii="Arial" w:hAnsi="Arial" w:cs="Arial"/>
          <w:b/>
          <w:sz w:val="24"/>
        </w:rPr>
        <w:t>n1 NS_05 ineqaulity error fix Cat F rel 15</w:t>
      </w:r>
    </w:p>
    <w:p w14:paraId="4A856558"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v15.16.0</w:t>
      </w:r>
      <w:r>
        <w:rPr>
          <w:i/>
        </w:rPr>
        <w:tab/>
        <w:t xml:space="preserve">  CR-  rev  Cat: F (Rel-15)</w:t>
      </w:r>
      <w:r>
        <w:rPr>
          <w:i/>
        </w:rPr>
        <w:br/>
      </w:r>
      <w:r>
        <w:rPr>
          <w:i/>
        </w:rPr>
        <w:br/>
      </w:r>
      <w:r>
        <w:rPr>
          <w:i/>
        </w:rPr>
        <w:tab/>
      </w:r>
      <w:r>
        <w:rPr>
          <w:i/>
        </w:rPr>
        <w:tab/>
      </w:r>
      <w:r>
        <w:rPr>
          <w:i/>
        </w:rPr>
        <w:tab/>
      </w:r>
      <w:r>
        <w:rPr>
          <w:i/>
        </w:rPr>
        <w:tab/>
      </w:r>
      <w:r>
        <w:rPr>
          <w:i/>
        </w:rPr>
        <w:tab/>
        <w:t>Source: Qualcomm Incorporated</w:t>
      </w:r>
    </w:p>
    <w:p w14:paraId="7A8DADC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67192">
        <w:rPr>
          <w:rFonts w:ascii="Arial" w:hAnsi="Arial" w:cs="Arial"/>
          <w:b/>
          <w:highlight w:val="yellow"/>
        </w:rPr>
        <w:t>Return to.</w:t>
      </w:r>
    </w:p>
    <w:p w14:paraId="28504AD7" w14:textId="77777777" w:rsidR="00F46A1B" w:rsidRDefault="00F46A1B" w:rsidP="00F46A1B">
      <w:pPr>
        <w:rPr>
          <w:rFonts w:ascii="Arial" w:hAnsi="Arial" w:cs="Arial"/>
          <w:b/>
          <w:sz w:val="24"/>
        </w:rPr>
      </w:pPr>
      <w:r>
        <w:rPr>
          <w:rFonts w:ascii="Arial" w:hAnsi="Arial" w:cs="Arial"/>
          <w:b/>
          <w:color w:val="0000FF"/>
          <w:sz w:val="24"/>
        </w:rPr>
        <w:t>R4-2204176</w:t>
      </w:r>
      <w:r>
        <w:rPr>
          <w:rFonts w:ascii="Arial" w:hAnsi="Arial" w:cs="Arial"/>
          <w:b/>
          <w:color w:val="0000FF"/>
          <w:sz w:val="24"/>
        </w:rPr>
        <w:tab/>
      </w:r>
      <w:r>
        <w:rPr>
          <w:rFonts w:ascii="Arial" w:hAnsi="Arial" w:cs="Arial"/>
          <w:b/>
          <w:sz w:val="24"/>
        </w:rPr>
        <w:t>n1 NS_05 ineqaulity error fix Cat A rel 16</w:t>
      </w:r>
    </w:p>
    <w:p w14:paraId="2B53DFB7"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A (Rel-16)</w:t>
      </w:r>
      <w:r>
        <w:rPr>
          <w:i/>
        </w:rPr>
        <w:br/>
      </w:r>
      <w:r>
        <w:rPr>
          <w:i/>
        </w:rPr>
        <w:br/>
      </w:r>
      <w:r>
        <w:rPr>
          <w:i/>
        </w:rPr>
        <w:tab/>
      </w:r>
      <w:r>
        <w:rPr>
          <w:i/>
        </w:rPr>
        <w:tab/>
      </w:r>
      <w:r>
        <w:rPr>
          <w:i/>
        </w:rPr>
        <w:tab/>
      </w:r>
      <w:r>
        <w:rPr>
          <w:i/>
        </w:rPr>
        <w:tab/>
      </w:r>
      <w:r>
        <w:rPr>
          <w:i/>
        </w:rPr>
        <w:tab/>
        <w:t>Source: Qualcomm Incorporated</w:t>
      </w:r>
    </w:p>
    <w:p w14:paraId="4BBA3F8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67192">
        <w:rPr>
          <w:rFonts w:ascii="Arial" w:hAnsi="Arial" w:cs="Arial"/>
          <w:b/>
          <w:highlight w:val="yellow"/>
        </w:rPr>
        <w:t>Return to.</w:t>
      </w:r>
    </w:p>
    <w:p w14:paraId="43231167" w14:textId="77777777" w:rsidR="00F46A1B" w:rsidRDefault="00F46A1B" w:rsidP="00F46A1B">
      <w:pPr>
        <w:rPr>
          <w:rFonts w:ascii="Arial" w:hAnsi="Arial" w:cs="Arial"/>
          <w:b/>
          <w:sz w:val="24"/>
        </w:rPr>
      </w:pPr>
      <w:r>
        <w:rPr>
          <w:rFonts w:ascii="Arial" w:hAnsi="Arial" w:cs="Arial"/>
          <w:b/>
          <w:color w:val="0000FF"/>
          <w:sz w:val="24"/>
        </w:rPr>
        <w:t>R4-2204177</w:t>
      </w:r>
      <w:r>
        <w:rPr>
          <w:rFonts w:ascii="Arial" w:hAnsi="Arial" w:cs="Arial"/>
          <w:b/>
          <w:color w:val="0000FF"/>
          <w:sz w:val="24"/>
        </w:rPr>
        <w:tab/>
      </w:r>
      <w:r>
        <w:rPr>
          <w:rFonts w:ascii="Arial" w:hAnsi="Arial" w:cs="Arial"/>
          <w:b/>
          <w:sz w:val="24"/>
        </w:rPr>
        <w:t>n1 NS_05 ineqaulity error fix Cat A rel 17</w:t>
      </w:r>
    </w:p>
    <w:p w14:paraId="335F7895"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A (Rel-17)</w:t>
      </w:r>
      <w:r>
        <w:rPr>
          <w:i/>
        </w:rPr>
        <w:br/>
      </w:r>
      <w:r>
        <w:rPr>
          <w:i/>
        </w:rPr>
        <w:br/>
      </w:r>
      <w:r>
        <w:rPr>
          <w:i/>
        </w:rPr>
        <w:tab/>
      </w:r>
      <w:r>
        <w:rPr>
          <w:i/>
        </w:rPr>
        <w:tab/>
      </w:r>
      <w:r>
        <w:rPr>
          <w:i/>
        </w:rPr>
        <w:tab/>
      </w:r>
      <w:r>
        <w:rPr>
          <w:i/>
        </w:rPr>
        <w:tab/>
      </w:r>
      <w:r>
        <w:rPr>
          <w:i/>
        </w:rPr>
        <w:tab/>
        <w:t>Source: Qualcomm Incorporated</w:t>
      </w:r>
    </w:p>
    <w:p w14:paraId="70A1AFA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67192">
        <w:rPr>
          <w:rFonts w:ascii="Arial" w:hAnsi="Arial" w:cs="Arial"/>
          <w:b/>
          <w:highlight w:val="yellow"/>
        </w:rPr>
        <w:t>Return to.</w:t>
      </w:r>
    </w:p>
    <w:p w14:paraId="05DBF34F" w14:textId="77777777" w:rsidR="00F46A1B" w:rsidRDefault="00F46A1B" w:rsidP="00F46A1B">
      <w:pPr>
        <w:rPr>
          <w:rFonts w:ascii="Arial" w:hAnsi="Arial" w:cs="Arial"/>
          <w:b/>
          <w:sz w:val="24"/>
        </w:rPr>
      </w:pPr>
      <w:r>
        <w:rPr>
          <w:rFonts w:ascii="Arial" w:hAnsi="Arial" w:cs="Arial"/>
          <w:b/>
          <w:color w:val="0000FF"/>
          <w:sz w:val="24"/>
        </w:rPr>
        <w:t>R4-2204596</w:t>
      </w:r>
      <w:r>
        <w:rPr>
          <w:rFonts w:ascii="Arial" w:hAnsi="Arial" w:cs="Arial"/>
          <w:b/>
          <w:color w:val="0000FF"/>
          <w:sz w:val="24"/>
        </w:rPr>
        <w:tab/>
      </w:r>
      <w:r>
        <w:rPr>
          <w:rFonts w:ascii="Arial" w:hAnsi="Arial" w:cs="Arial"/>
          <w:b/>
          <w:sz w:val="24"/>
        </w:rPr>
        <w:t>Correction to Pcmax: application of p-NR-FR1 for one CG with one uplink serving cell</w:t>
      </w:r>
    </w:p>
    <w:p w14:paraId="6211D12C"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v15.16.0</w:t>
      </w:r>
      <w:r>
        <w:rPr>
          <w:i/>
        </w:rPr>
        <w:tab/>
        <w:t xml:space="preserve">  CR-  rev  Cat: F (Rel-15)</w:t>
      </w:r>
      <w:r>
        <w:rPr>
          <w:i/>
        </w:rPr>
        <w:br/>
      </w:r>
      <w:r>
        <w:rPr>
          <w:i/>
        </w:rPr>
        <w:br/>
      </w:r>
      <w:r>
        <w:rPr>
          <w:i/>
        </w:rPr>
        <w:tab/>
      </w:r>
      <w:r>
        <w:rPr>
          <w:i/>
        </w:rPr>
        <w:tab/>
      </w:r>
      <w:r>
        <w:rPr>
          <w:i/>
        </w:rPr>
        <w:tab/>
      </w:r>
      <w:r>
        <w:rPr>
          <w:i/>
        </w:rPr>
        <w:tab/>
      </w:r>
      <w:r>
        <w:rPr>
          <w:i/>
        </w:rPr>
        <w:tab/>
        <w:t>Source: Ericsson</w:t>
      </w:r>
    </w:p>
    <w:p w14:paraId="60927D05" w14:textId="77777777" w:rsidR="00F46A1B" w:rsidRDefault="00F46A1B" w:rsidP="00F46A1B">
      <w:pPr>
        <w:rPr>
          <w:rFonts w:ascii="Arial" w:hAnsi="Arial" w:cs="Arial"/>
          <w:b/>
        </w:rPr>
      </w:pPr>
      <w:r>
        <w:rPr>
          <w:rFonts w:ascii="Arial" w:hAnsi="Arial" w:cs="Arial"/>
          <w:b/>
        </w:rPr>
        <w:t xml:space="preserve">Abstract: </w:t>
      </w:r>
    </w:p>
    <w:p w14:paraId="6ED30234" w14:textId="77777777" w:rsidR="00F46A1B" w:rsidRDefault="00F46A1B" w:rsidP="00F46A1B">
      <w:r>
        <w:t>Draft CR to correct the configured maximum output power: the UE-specific P-max limits of the cell-group power p-NR-FR1 and p-UE-FR1 should also be applied to the PCMAX,f,c for a serving cell c and carrier frequency f to cover the case of one CG (MCG) cont</w:t>
      </w:r>
    </w:p>
    <w:p w14:paraId="3008797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974AF">
        <w:rPr>
          <w:rFonts w:ascii="Arial" w:hAnsi="Arial" w:cs="Arial"/>
          <w:b/>
          <w:highlight w:val="yellow"/>
        </w:rPr>
        <w:t>Return to.</w:t>
      </w:r>
    </w:p>
    <w:p w14:paraId="50292F6F" w14:textId="77777777" w:rsidR="00F46A1B" w:rsidRDefault="00F46A1B" w:rsidP="00F46A1B">
      <w:pPr>
        <w:rPr>
          <w:rFonts w:ascii="Arial" w:hAnsi="Arial" w:cs="Arial"/>
          <w:b/>
          <w:sz w:val="24"/>
        </w:rPr>
      </w:pPr>
      <w:r>
        <w:rPr>
          <w:rFonts w:ascii="Arial" w:hAnsi="Arial" w:cs="Arial"/>
          <w:b/>
          <w:color w:val="0000FF"/>
          <w:sz w:val="24"/>
        </w:rPr>
        <w:t>R4-2204597</w:t>
      </w:r>
      <w:r>
        <w:rPr>
          <w:rFonts w:ascii="Arial" w:hAnsi="Arial" w:cs="Arial"/>
          <w:b/>
          <w:color w:val="0000FF"/>
          <w:sz w:val="24"/>
        </w:rPr>
        <w:tab/>
      </w:r>
      <w:r>
        <w:rPr>
          <w:rFonts w:ascii="Arial" w:hAnsi="Arial" w:cs="Arial"/>
          <w:b/>
          <w:sz w:val="24"/>
        </w:rPr>
        <w:t>Correction to Pcmax: application of p-NR-FR1 for one CG with one uplink serving cell</w:t>
      </w:r>
    </w:p>
    <w:p w14:paraId="570DA7AA"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A (Rel-16)</w:t>
      </w:r>
      <w:r>
        <w:rPr>
          <w:i/>
        </w:rPr>
        <w:br/>
      </w:r>
      <w:r>
        <w:rPr>
          <w:i/>
        </w:rPr>
        <w:br/>
      </w:r>
      <w:r>
        <w:rPr>
          <w:i/>
        </w:rPr>
        <w:tab/>
      </w:r>
      <w:r>
        <w:rPr>
          <w:i/>
        </w:rPr>
        <w:tab/>
      </w:r>
      <w:r>
        <w:rPr>
          <w:i/>
        </w:rPr>
        <w:tab/>
      </w:r>
      <w:r>
        <w:rPr>
          <w:i/>
        </w:rPr>
        <w:tab/>
      </w:r>
      <w:r>
        <w:rPr>
          <w:i/>
        </w:rPr>
        <w:tab/>
        <w:t>Source: Ericsson</w:t>
      </w:r>
    </w:p>
    <w:p w14:paraId="41E605A4" w14:textId="77777777" w:rsidR="00F46A1B" w:rsidRDefault="00F46A1B" w:rsidP="00F46A1B">
      <w:pPr>
        <w:rPr>
          <w:rFonts w:ascii="Arial" w:hAnsi="Arial" w:cs="Arial"/>
          <w:b/>
        </w:rPr>
      </w:pPr>
      <w:r>
        <w:rPr>
          <w:rFonts w:ascii="Arial" w:hAnsi="Arial" w:cs="Arial"/>
          <w:b/>
        </w:rPr>
        <w:t xml:space="preserve">Abstract: </w:t>
      </w:r>
    </w:p>
    <w:p w14:paraId="30733919" w14:textId="77777777" w:rsidR="00F46A1B" w:rsidRDefault="00F46A1B" w:rsidP="00F46A1B">
      <w:r>
        <w:t>Draft CR to correct the configured maximum output power: the UE-specific P-max limits of the cell-group power p-NR-FR1 and p-UE-FR1 should also be applied to the PCMAX,f,c for a serving cell c and carrier frequency f to cover the case of one CG (MCG) cont</w:t>
      </w:r>
    </w:p>
    <w:p w14:paraId="4F6249B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974AF">
        <w:rPr>
          <w:rFonts w:ascii="Arial" w:hAnsi="Arial" w:cs="Arial"/>
          <w:b/>
          <w:highlight w:val="yellow"/>
        </w:rPr>
        <w:t>Return to.</w:t>
      </w:r>
    </w:p>
    <w:p w14:paraId="08B32FA7" w14:textId="77777777" w:rsidR="00F46A1B" w:rsidRDefault="00F46A1B" w:rsidP="00F46A1B">
      <w:pPr>
        <w:rPr>
          <w:rFonts w:ascii="Arial" w:hAnsi="Arial" w:cs="Arial"/>
          <w:b/>
          <w:sz w:val="24"/>
        </w:rPr>
      </w:pPr>
      <w:r>
        <w:rPr>
          <w:rFonts w:ascii="Arial" w:hAnsi="Arial" w:cs="Arial"/>
          <w:b/>
          <w:color w:val="0000FF"/>
          <w:sz w:val="24"/>
        </w:rPr>
        <w:t>R4-2204598</w:t>
      </w:r>
      <w:r>
        <w:rPr>
          <w:rFonts w:ascii="Arial" w:hAnsi="Arial" w:cs="Arial"/>
          <w:b/>
          <w:color w:val="0000FF"/>
          <w:sz w:val="24"/>
        </w:rPr>
        <w:tab/>
      </w:r>
      <w:r>
        <w:rPr>
          <w:rFonts w:ascii="Arial" w:hAnsi="Arial" w:cs="Arial"/>
          <w:b/>
          <w:sz w:val="24"/>
        </w:rPr>
        <w:t>Correction to Pcmax: application of p-NR-FR1 for one CG with one uplink serving cell</w:t>
      </w:r>
    </w:p>
    <w:p w14:paraId="5D37CD4B"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A (Rel-17)</w:t>
      </w:r>
      <w:r>
        <w:rPr>
          <w:i/>
        </w:rPr>
        <w:br/>
      </w:r>
      <w:r>
        <w:rPr>
          <w:i/>
        </w:rPr>
        <w:br/>
      </w:r>
      <w:r>
        <w:rPr>
          <w:i/>
        </w:rPr>
        <w:tab/>
      </w:r>
      <w:r>
        <w:rPr>
          <w:i/>
        </w:rPr>
        <w:tab/>
      </w:r>
      <w:r>
        <w:rPr>
          <w:i/>
        </w:rPr>
        <w:tab/>
      </w:r>
      <w:r>
        <w:rPr>
          <w:i/>
        </w:rPr>
        <w:tab/>
      </w:r>
      <w:r>
        <w:rPr>
          <w:i/>
        </w:rPr>
        <w:tab/>
        <w:t>Source: Ericsson</w:t>
      </w:r>
    </w:p>
    <w:p w14:paraId="40CB95DB" w14:textId="77777777" w:rsidR="00F46A1B" w:rsidRDefault="00F46A1B" w:rsidP="00F46A1B">
      <w:pPr>
        <w:rPr>
          <w:rFonts w:ascii="Arial" w:hAnsi="Arial" w:cs="Arial"/>
          <w:b/>
        </w:rPr>
      </w:pPr>
      <w:r>
        <w:rPr>
          <w:rFonts w:ascii="Arial" w:hAnsi="Arial" w:cs="Arial"/>
          <w:b/>
        </w:rPr>
        <w:t xml:space="preserve">Abstract: </w:t>
      </w:r>
    </w:p>
    <w:p w14:paraId="5D40C3B4" w14:textId="77777777" w:rsidR="00F46A1B" w:rsidRDefault="00F46A1B" w:rsidP="00F46A1B">
      <w:r>
        <w:t>Draft CR to correct the configured maximum output power: the UE-specific P-max limits of the cell-group power p-NR-FR1 and p-UE-FR1 should also be applied to the PCMAX,f,c for a serving cell c and carrier frequency f to cover the case of one CG (MCG) cont</w:t>
      </w:r>
    </w:p>
    <w:p w14:paraId="18A0C5B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974AF">
        <w:rPr>
          <w:rFonts w:ascii="Arial" w:hAnsi="Arial" w:cs="Arial"/>
          <w:b/>
          <w:highlight w:val="yellow"/>
        </w:rPr>
        <w:t>Return to.</w:t>
      </w:r>
    </w:p>
    <w:p w14:paraId="6ACE5BA4" w14:textId="77777777" w:rsidR="00F46A1B" w:rsidRDefault="00F46A1B" w:rsidP="00F46A1B">
      <w:pPr>
        <w:rPr>
          <w:rFonts w:ascii="Arial" w:hAnsi="Arial" w:cs="Arial"/>
          <w:b/>
          <w:sz w:val="24"/>
        </w:rPr>
      </w:pPr>
      <w:r>
        <w:rPr>
          <w:rFonts w:ascii="Arial" w:hAnsi="Arial" w:cs="Arial"/>
          <w:b/>
          <w:color w:val="0000FF"/>
          <w:sz w:val="24"/>
        </w:rPr>
        <w:t>R4-2204599</w:t>
      </w:r>
      <w:r>
        <w:rPr>
          <w:rFonts w:ascii="Arial" w:hAnsi="Arial" w:cs="Arial"/>
          <w:b/>
          <w:color w:val="0000FF"/>
          <w:sz w:val="24"/>
        </w:rPr>
        <w:tab/>
      </w:r>
      <w:r>
        <w:rPr>
          <w:rFonts w:ascii="Arial" w:hAnsi="Arial" w:cs="Arial"/>
          <w:b/>
          <w:sz w:val="24"/>
        </w:rPr>
        <w:t>Correction to relative power tolerance</w:t>
      </w:r>
    </w:p>
    <w:p w14:paraId="099E9213"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v15.16.0</w:t>
      </w:r>
      <w:r>
        <w:rPr>
          <w:i/>
        </w:rPr>
        <w:tab/>
        <w:t xml:space="preserve">  CR-  rev  Cat: F (Rel-15)</w:t>
      </w:r>
      <w:r>
        <w:rPr>
          <w:i/>
        </w:rPr>
        <w:br/>
      </w:r>
      <w:r>
        <w:rPr>
          <w:i/>
        </w:rPr>
        <w:br/>
      </w:r>
      <w:r>
        <w:rPr>
          <w:i/>
        </w:rPr>
        <w:tab/>
      </w:r>
      <w:r>
        <w:rPr>
          <w:i/>
        </w:rPr>
        <w:tab/>
      </w:r>
      <w:r>
        <w:rPr>
          <w:i/>
        </w:rPr>
        <w:tab/>
      </w:r>
      <w:r>
        <w:rPr>
          <w:i/>
        </w:rPr>
        <w:tab/>
      </w:r>
      <w:r>
        <w:rPr>
          <w:i/>
        </w:rPr>
        <w:tab/>
        <w:t>Source: Ericsson</w:t>
      </w:r>
    </w:p>
    <w:p w14:paraId="2356A12B" w14:textId="77777777" w:rsidR="00F46A1B" w:rsidRDefault="00F46A1B" w:rsidP="00F46A1B">
      <w:pPr>
        <w:rPr>
          <w:rFonts w:ascii="Arial" w:hAnsi="Arial" w:cs="Arial"/>
          <w:b/>
        </w:rPr>
      </w:pPr>
      <w:r>
        <w:rPr>
          <w:rFonts w:ascii="Arial" w:hAnsi="Arial" w:cs="Arial"/>
          <w:b/>
        </w:rPr>
        <w:t xml:space="preserve">Abstract: </w:t>
      </w:r>
    </w:p>
    <w:p w14:paraId="4D71C649" w14:textId="77777777" w:rsidR="00F46A1B" w:rsidRDefault="00F46A1B" w:rsidP="00F46A1B">
      <w:r>
        <w:t>Draft CR to correct the relative power tolerance requirements to make the 1 dB testable (other requirements not testable)</w:t>
      </w:r>
    </w:p>
    <w:p w14:paraId="20D0CC4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53A10B2" w14:textId="77777777" w:rsidR="00F46A1B" w:rsidRDefault="00F46A1B" w:rsidP="00F46A1B">
      <w:pPr>
        <w:rPr>
          <w:rFonts w:ascii="Arial" w:hAnsi="Arial" w:cs="Arial"/>
          <w:b/>
          <w:sz w:val="24"/>
        </w:rPr>
      </w:pPr>
      <w:r>
        <w:rPr>
          <w:rFonts w:ascii="Arial" w:hAnsi="Arial" w:cs="Arial"/>
          <w:b/>
          <w:color w:val="0000FF"/>
          <w:sz w:val="24"/>
        </w:rPr>
        <w:t>R4-2204600</w:t>
      </w:r>
      <w:r>
        <w:rPr>
          <w:rFonts w:ascii="Arial" w:hAnsi="Arial" w:cs="Arial"/>
          <w:b/>
          <w:color w:val="0000FF"/>
          <w:sz w:val="24"/>
        </w:rPr>
        <w:tab/>
      </w:r>
      <w:r>
        <w:rPr>
          <w:rFonts w:ascii="Arial" w:hAnsi="Arial" w:cs="Arial"/>
          <w:b/>
          <w:sz w:val="24"/>
        </w:rPr>
        <w:t>Correction to relative power tolerance</w:t>
      </w:r>
    </w:p>
    <w:p w14:paraId="1F9F4007"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v16.10.0</w:t>
      </w:r>
      <w:r>
        <w:rPr>
          <w:i/>
        </w:rPr>
        <w:tab/>
        <w:t xml:space="preserve">  CR-  rev  Cat: A (Rel-16)</w:t>
      </w:r>
      <w:r>
        <w:rPr>
          <w:i/>
        </w:rPr>
        <w:br/>
      </w:r>
      <w:r>
        <w:rPr>
          <w:i/>
        </w:rPr>
        <w:br/>
      </w:r>
      <w:r>
        <w:rPr>
          <w:i/>
        </w:rPr>
        <w:tab/>
      </w:r>
      <w:r>
        <w:rPr>
          <w:i/>
        </w:rPr>
        <w:tab/>
      </w:r>
      <w:r>
        <w:rPr>
          <w:i/>
        </w:rPr>
        <w:tab/>
      </w:r>
      <w:r>
        <w:rPr>
          <w:i/>
        </w:rPr>
        <w:tab/>
      </w:r>
      <w:r>
        <w:rPr>
          <w:i/>
        </w:rPr>
        <w:tab/>
        <w:t>Source: Ericsson</w:t>
      </w:r>
    </w:p>
    <w:p w14:paraId="3B680B55" w14:textId="77777777" w:rsidR="00F46A1B" w:rsidRDefault="00F46A1B" w:rsidP="00F46A1B">
      <w:pPr>
        <w:rPr>
          <w:rFonts w:ascii="Arial" w:hAnsi="Arial" w:cs="Arial"/>
          <w:b/>
        </w:rPr>
      </w:pPr>
      <w:r>
        <w:rPr>
          <w:rFonts w:ascii="Arial" w:hAnsi="Arial" w:cs="Arial"/>
          <w:b/>
        </w:rPr>
        <w:t xml:space="preserve">Abstract: </w:t>
      </w:r>
    </w:p>
    <w:p w14:paraId="21879DF6" w14:textId="77777777" w:rsidR="00F46A1B" w:rsidRDefault="00F46A1B" w:rsidP="00F46A1B">
      <w:r>
        <w:t>Draft CR to correct the relative power tolerance requirements to make the 1 dB testable (other requirements not testable)</w:t>
      </w:r>
    </w:p>
    <w:p w14:paraId="6AC3B74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15B7250" w14:textId="77777777" w:rsidR="00F46A1B" w:rsidRDefault="00F46A1B" w:rsidP="00F46A1B">
      <w:pPr>
        <w:rPr>
          <w:rFonts w:ascii="Arial" w:hAnsi="Arial" w:cs="Arial"/>
          <w:b/>
          <w:sz w:val="24"/>
        </w:rPr>
      </w:pPr>
      <w:r>
        <w:rPr>
          <w:rFonts w:ascii="Arial" w:hAnsi="Arial" w:cs="Arial"/>
          <w:b/>
          <w:color w:val="0000FF"/>
          <w:sz w:val="24"/>
        </w:rPr>
        <w:t>R4-2204601</w:t>
      </w:r>
      <w:r>
        <w:rPr>
          <w:rFonts w:ascii="Arial" w:hAnsi="Arial" w:cs="Arial"/>
          <w:b/>
          <w:color w:val="0000FF"/>
          <w:sz w:val="24"/>
        </w:rPr>
        <w:tab/>
      </w:r>
      <w:r>
        <w:rPr>
          <w:rFonts w:ascii="Arial" w:hAnsi="Arial" w:cs="Arial"/>
          <w:b/>
          <w:sz w:val="24"/>
        </w:rPr>
        <w:t>Correction to relative power tolerance</w:t>
      </w:r>
    </w:p>
    <w:p w14:paraId="5C3D5E7F"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A (Rel-17)</w:t>
      </w:r>
      <w:r>
        <w:rPr>
          <w:i/>
        </w:rPr>
        <w:br/>
      </w:r>
      <w:r>
        <w:rPr>
          <w:i/>
        </w:rPr>
        <w:br/>
      </w:r>
      <w:r>
        <w:rPr>
          <w:i/>
        </w:rPr>
        <w:tab/>
      </w:r>
      <w:r>
        <w:rPr>
          <w:i/>
        </w:rPr>
        <w:tab/>
      </w:r>
      <w:r>
        <w:rPr>
          <w:i/>
        </w:rPr>
        <w:tab/>
      </w:r>
      <w:r>
        <w:rPr>
          <w:i/>
        </w:rPr>
        <w:tab/>
      </w:r>
      <w:r>
        <w:rPr>
          <w:i/>
        </w:rPr>
        <w:tab/>
        <w:t>Source: Ericsson</w:t>
      </w:r>
    </w:p>
    <w:p w14:paraId="395F1CA8" w14:textId="77777777" w:rsidR="00F46A1B" w:rsidRDefault="00F46A1B" w:rsidP="00F46A1B">
      <w:pPr>
        <w:rPr>
          <w:rFonts w:ascii="Arial" w:hAnsi="Arial" w:cs="Arial"/>
          <w:b/>
        </w:rPr>
      </w:pPr>
      <w:r>
        <w:rPr>
          <w:rFonts w:ascii="Arial" w:hAnsi="Arial" w:cs="Arial"/>
          <w:b/>
        </w:rPr>
        <w:t xml:space="preserve">Abstract: </w:t>
      </w:r>
    </w:p>
    <w:p w14:paraId="10DB2FCD" w14:textId="77777777" w:rsidR="00F46A1B" w:rsidRDefault="00F46A1B" w:rsidP="00F46A1B">
      <w:r>
        <w:t>Draft CR to correct the relative power tolerance requirements to make the 1 dB testable (other requirements not testable)</w:t>
      </w:r>
    </w:p>
    <w:p w14:paraId="43C58BF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C982B73" w14:textId="77777777" w:rsidR="00F46A1B" w:rsidRDefault="00F46A1B" w:rsidP="00F46A1B">
      <w:pPr>
        <w:rPr>
          <w:rFonts w:ascii="Arial" w:hAnsi="Arial" w:cs="Arial"/>
          <w:b/>
          <w:sz w:val="24"/>
        </w:rPr>
      </w:pPr>
      <w:r>
        <w:rPr>
          <w:rFonts w:ascii="Arial" w:hAnsi="Arial" w:cs="Arial"/>
          <w:b/>
          <w:color w:val="0000FF"/>
          <w:sz w:val="24"/>
        </w:rPr>
        <w:t>R4-2204967</w:t>
      </w:r>
      <w:r>
        <w:rPr>
          <w:rFonts w:ascii="Arial" w:hAnsi="Arial" w:cs="Arial"/>
          <w:b/>
          <w:color w:val="0000FF"/>
          <w:sz w:val="24"/>
        </w:rPr>
        <w:tab/>
      </w:r>
      <w:r>
        <w:rPr>
          <w:rFonts w:ascii="Arial" w:hAnsi="Arial" w:cs="Arial"/>
          <w:b/>
          <w:sz w:val="24"/>
        </w:rPr>
        <w:t>On draft reply LS in Power class issues for Rel-15</w:t>
      </w:r>
    </w:p>
    <w:p w14:paraId="44C799A4"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385E11A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D71A4B" w14:textId="77777777" w:rsidR="00F46A1B" w:rsidRDefault="00F46A1B" w:rsidP="00F46A1B">
      <w:pPr>
        <w:rPr>
          <w:rFonts w:ascii="Arial" w:hAnsi="Arial" w:cs="Arial"/>
          <w:b/>
          <w:sz w:val="24"/>
        </w:rPr>
      </w:pPr>
      <w:r>
        <w:rPr>
          <w:rFonts w:ascii="Arial" w:hAnsi="Arial" w:cs="Arial"/>
          <w:b/>
          <w:color w:val="0000FF"/>
          <w:sz w:val="24"/>
        </w:rPr>
        <w:t>R4-2205220</w:t>
      </w:r>
      <w:r>
        <w:rPr>
          <w:rFonts w:ascii="Arial" w:hAnsi="Arial" w:cs="Arial"/>
          <w:b/>
          <w:color w:val="0000FF"/>
          <w:sz w:val="24"/>
        </w:rPr>
        <w:tab/>
      </w:r>
      <w:r>
        <w:rPr>
          <w:rFonts w:ascii="Arial" w:hAnsi="Arial" w:cs="Arial"/>
          <w:b/>
          <w:sz w:val="24"/>
        </w:rPr>
        <w:t>DraftCR for TS 38.101-1 on correction on IL for SRS antenna switching</w:t>
      </w:r>
    </w:p>
    <w:p w14:paraId="561869B0"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v15.16.0</w:t>
      </w:r>
      <w:r>
        <w:rPr>
          <w:i/>
        </w:rPr>
        <w:tab/>
        <w:t xml:space="preserve">  CR-  rev  Cat:  (Rel-15)</w:t>
      </w:r>
      <w:r>
        <w:rPr>
          <w:i/>
        </w:rPr>
        <w:br/>
      </w:r>
      <w:r>
        <w:rPr>
          <w:i/>
        </w:rPr>
        <w:br/>
      </w:r>
      <w:r>
        <w:rPr>
          <w:i/>
        </w:rPr>
        <w:tab/>
      </w:r>
      <w:r>
        <w:rPr>
          <w:i/>
        </w:rPr>
        <w:tab/>
      </w:r>
      <w:r>
        <w:rPr>
          <w:i/>
        </w:rPr>
        <w:tab/>
      </w:r>
      <w:r>
        <w:rPr>
          <w:i/>
        </w:rPr>
        <w:tab/>
      </w:r>
      <w:r>
        <w:rPr>
          <w:i/>
        </w:rPr>
        <w:tab/>
        <w:t>Source: ZTE Wistron Telecom AB</w:t>
      </w:r>
    </w:p>
    <w:p w14:paraId="019B78D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R4-2206289 (from R4-2205220).</w:t>
      </w:r>
    </w:p>
    <w:p w14:paraId="44781CF6" w14:textId="77777777" w:rsidR="00F46A1B" w:rsidRDefault="00F46A1B" w:rsidP="00F46A1B">
      <w:pPr>
        <w:rPr>
          <w:rFonts w:ascii="Arial" w:hAnsi="Arial" w:cs="Arial"/>
          <w:b/>
          <w:sz w:val="24"/>
        </w:rPr>
      </w:pPr>
      <w:r>
        <w:rPr>
          <w:rFonts w:ascii="Arial" w:hAnsi="Arial" w:cs="Arial"/>
          <w:b/>
          <w:color w:val="0000FF"/>
          <w:sz w:val="24"/>
        </w:rPr>
        <w:t>R4-2206289</w:t>
      </w:r>
      <w:r>
        <w:rPr>
          <w:rFonts w:ascii="Arial" w:hAnsi="Arial" w:cs="Arial"/>
          <w:b/>
          <w:color w:val="0000FF"/>
          <w:sz w:val="24"/>
        </w:rPr>
        <w:tab/>
      </w:r>
      <w:r>
        <w:rPr>
          <w:rFonts w:ascii="Arial" w:hAnsi="Arial" w:cs="Arial"/>
          <w:b/>
          <w:sz w:val="24"/>
        </w:rPr>
        <w:t>DraftCR for TS 38.101-1 on correction on IL for SRS antenna switching</w:t>
      </w:r>
    </w:p>
    <w:p w14:paraId="4EFBD412"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v15.16.0</w:t>
      </w:r>
      <w:r>
        <w:rPr>
          <w:i/>
        </w:rPr>
        <w:tab/>
        <w:t xml:space="preserve">  CR-  rev  Cat:  (Rel-15)</w:t>
      </w:r>
      <w:r>
        <w:rPr>
          <w:i/>
        </w:rPr>
        <w:br/>
      </w:r>
      <w:r>
        <w:rPr>
          <w:i/>
        </w:rPr>
        <w:br/>
      </w:r>
      <w:r>
        <w:rPr>
          <w:i/>
        </w:rPr>
        <w:tab/>
      </w:r>
      <w:r>
        <w:rPr>
          <w:i/>
        </w:rPr>
        <w:tab/>
      </w:r>
      <w:r>
        <w:rPr>
          <w:i/>
        </w:rPr>
        <w:tab/>
      </w:r>
      <w:r>
        <w:rPr>
          <w:i/>
        </w:rPr>
        <w:tab/>
      </w:r>
      <w:r>
        <w:rPr>
          <w:i/>
        </w:rPr>
        <w:tab/>
        <w:t>Source: ZTE Wistron Telecom AB</w:t>
      </w:r>
    </w:p>
    <w:p w14:paraId="2E039F8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974AF">
        <w:rPr>
          <w:rFonts w:ascii="Arial" w:hAnsi="Arial" w:cs="Arial"/>
          <w:b/>
          <w:highlight w:val="yellow"/>
        </w:rPr>
        <w:t>Return to.</w:t>
      </w:r>
    </w:p>
    <w:p w14:paraId="5C0B50C9" w14:textId="77777777" w:rsidR="00F46A1B" w:rsidRDefault="00F46A1B" w:rsidP="00F46A1B">
      <w:pPr>
        <w:rPr>
          <w:rFonts w:ascii="Arial" w:hAnsi="Arial" w:cs="Arial"/>
          <w:b/>
          <w:sz w:val="24"/>
        </w:rPr>
      </w:pPr>
      <w:r>
        <w:rPr>
          <w:rFonts w:ascii="Arial" w:hAnsi="Arial" w:cs="Arial"/>
          <w:b/>
          <w:color w:val="0000FF"/>
          <w:sz w:val="24"/>
        </w:rPr>
        <w:t>R4-2205221</w:t>
      </w:r>
      <w:r>
        <w:rPr>
          <w:rFonts w:ascii="Arial" w:hAnsi="Arial" w:cs="Arial"/>
          <w:b/>
          <w:color w:val="0000FF"/>
          <w:sz w:val="24"/>
        </w:rPr>
        <w:tab/>
      </w:r>
      <w:r>
        <w:rPr>
          <w:rFonts w:ascii="Arial" w:hAnsi="Arial" w:cs="Arial"/>
          <w:b/>
          <w:sz w:val="24"/>
        </w:rPr>
        <w:t>DraftCR for TS 38.101-1 on correction on IL for SRS antenna switching</w:t>
      </w:r>
    </w:p>
    <w:p w14:paraId="392713F3"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(Rel-16)</w:t>
      </w:r>
      <w:r>
        <w:rPr>
          <w:i/>
        </w:rPr>
        <w:br/>
      </w:r>
      <w:r>
        <w:rPr>
          <w:i/>
        </w:rPr>
        <w:br/>
      </w:r>
      <w:r>
        <w:rPr>
          <w:i/>
        </w:rPr>
        <w:tab/>
      </w:r>
      <w:r>
        <w:rPr>
          <w:i/>
        </w:rPr>
        <w:tab/>
      </w:r>
      <w:r>
        <w:rPr>
          <w:i/>
        </w:rPr>
        <w:tab/>
      </w:r>
      <w:r>
        <w:rPr>
          <w:i/>
        </w:rPr>
        <w:tab/>
      </w:r>
      <w:r>
        <w:rPr>
          <w:i/>
        </w:rPr>
        <w:tab/>
        <w:t>Source: ZTE Wistron Telecom AB</w:t>
      </w:r>
    </w:p>
    <w:p w14:paraId="2B351E7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974AF">
        <w:rPr>
          <w:rFonts w:ascii="Arial" w:hAnsi="Arial" w:cs="Arial"/>
          <w:b/>
          <w:highlight w:val="yellow"/>
        </w:rPr>
        <w:t>Return to.</w:t>
      </w:r>
    </w:p>
    <w:p w14:paraId="2FDE256D" w14:textId="77777777" w:rsidR="00F46A1B" w:rsidRDefault="00F46A1B" w:rsidP="00F46A1B">
      <w:pPr>
        <w:rPr>
          <w:rFonts w:ascii="Arial" w:hAnsi="Arial" w:cs="Arial"/>
          <w:b/>
          <w:sz w:val="24"/>
        </w:rPr>
      </w:pPr>
      <w:r>
        <w:rPr>
          <w:rFonts w:ascii="Arial" w:hAnsi="Arial" w:cs="Arial"/>
          <w:b/>
          <w:color w:val="0000FF"/>
          <w:sz w:val="24"/>
        </w:rPr>
        <w:t>R4-2205222</w:t>
      </w:r>
      <w:r>
        <w:rPr>
          <w:rFonts w:ascii="Arial" w:hAnsi="Arial" w:cs="Arial"/>
          <w:b/>
          <w:color w:val="0000FF"/>
          <w:sz w:val="24"/>
        </w:rPr>
        <w:tab/>
      </w:r>
      <w:r>
        <w:rPr>
          <w:rFonts w:ascii="Arial" w:hAnsi="Arial" w:cs="Arial"/>
          <w:b/>
          <w:sz w:val="24"/>
        </w:rPr>
        <w:t>DraftCR for TS 38.101-1 on correction on IL for SRS antenna switching</w:t>
      </w:r>
    </w:p>
    <w:p w14:paraId="784EA5E7"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ZTE Wistron Telecom AB</w:t>
      </w:r>
    </w:p>
    <w:p w14:paraId="7C3F90E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974AF">
        <w:rPr>
          <w:rFonts w:ascii="Arial" w:hAnsi="Arial" w:cs="Arial"/>
          <w:b/>
          <w:highlight w:val="yellow"/>
        </w:rPr>
        <w:t>Return to.</w:t>
      </w:r>
    </w:p>
    <w:p w14:paraId="2DA766E8" w14:textId="77777777" w:rsidR="00F46A1B" w:rsidRDefault="00F46A1B" w:rsidP="00F46A1B">
      <w:pPr>
        <w:rPr>
          <w:rFonts w:ascii="Arial" w:hAnsi="Arial" w:cs="Arial"/>
          <w:b/>
          <w:sz w:val="24"/>
        </w:rPr>
      </w:pPr>
      <w:r>
        <w:rPr>
          <w:rFonts w:ascii="Arial" w:hAnsi="Arial" w:cs="Arial"/>
          <w:b/>
          <w:color w:val="0000FF"/>
          <w:sz w:val="24"/>
        </w:rPr>
        <w:t>R4-2205294</w:t>
      </w:r>
      <w:r>
        <w:rPr>
          <w:rFonts w:ascii="Arial" w:hAnsi="Arial" w:cs="Arial"/>
          <w:b/>
          <w:color w:val="0000FF"/>
          <w:sz w:val="24"/>
        </w:rPr>
        <w:tab/>
      </w:r>
      <w:r>
        <w:rPr>
          <w:rFonts w:ascii="Arial" w:hAnsi="Arial" w:cs="Arial"/>
          <w:b/>
          <w:sz w:val="24"/>
        </w:rPr>
        <w:t>Draft CR for 38.101-1 to align the UL channel bandwidth between clause 6.5.3.3 and 6.2.3.1 for n74(R15)</w:t>
      </w:r>
    </w:p>
    <w:p w14:paraId="0A239C8A"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v15.16.0</w:t>
      </w:r>
      <w:r>
        <w:rPr>
          <w:i/>
        </w:rPr>
        <w:tab/>
        <w:t xml:space="preserve">  CR-  rev  Cat:  (Rel-15)</w:t>
      </w:r>
      <w:r>
        <w:rPr>
          <w:i/>
        </w:rPr>
        <w:br/>
      </w:r>
      <w:r>
        <w:rPr>
          <w:i/>
        </w:rPr>
        <w:br/>
      </w:r>
      <w:r>
        <w:rPr>
          <w:i/>
        </w:rPr>
        <w:tab/>
      </w:r>
      <w:r>
        <w:rPr>
          <w:i/>
        </w:rPr>
        <w:tab/>
      </w:r>
      <w:r>
        <w:rPr>
          <w:i/>
        </w:rPr>
        <w:tab/>
      </w:r>
      <w:r>
        <w:rPr>
          <w:i/>
        </w:rPr>
        <w:tab/>
      </w:r>
      <w:r>
        <w:rPr>
          <w:i/>
        </w:rPr>
        <w:tab/>
        <w:t>Source: Huawei, HiSilicon</w:t>
      </w:r>
    </w:p>
    <w:p w14:paraId="13390DD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R4-2206290 (from R4-2205294).</w:t>
      </w:r>
    </w:p>
    <w:p w14:paraId="0ED48AF6" w14:textId="77777777" w:rsidR="00F46A1B" w:rsidRDefault="00F46A1B" w:rsidP="00F46A1B">
      <w:pPr>
        <w:rPr>
          <w:rFonts w:ascii="Arial" w:hAnsi="Arial" w:cs="Arial"/>
          <w:b/>
          <w:sz w:val="24"/>
        </w:rPr>
      </w:pPr>
      <w:r>
        <w:rPr>
          <w:rFonts w:ascii="Arial" w:hAnsi="Arial" w:cs="Arial"/>
          <w:b/>
          <w:color w:val="0000FF"/>
          <w:sz w:val="24"/>
        </w:rPr>
        <w:t>R4-2206290</w:t>
      </w:r>
      <w:r>
        <w:rPr>
          <w:rFonts w:ascii="Arial" w:hAnsi="Arial" w:cs="Arial"/>
          <w:b/>
          <w:color w:val="0000FF"/>
          <w:sz w:val="24"/>
        </w:rPr>
        <w:tab/>
      </w:r>
      <w:r>
        <w:rPr>
          <w:rFonts w:ascii="Arial" w:hAnsi="Arial" w:cs="Arial"/>
          <w:b/>
          <w:sz w:val="24"/>
        </w:rPr>
        <w:t>Draft CR for 38.101-1 to align the UL channel bandwidth between clause 6.5.3.3 and 6.2.3.1 for n74(R15)</w:t>
      </w:r>
    </w:p>
    <w:p w14:paraId="0AE3A609"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v15.16.0</w:t>
      </w:r>
      <w:r>
        <w:rPr>
          <w:i/>
        </w:rPr>
        <w:tab/>
        <w:t xml:space="preserve">  CR-  rev  Cat:  (Rel-15)</w:t>
      </w:r>
      <w:r>
        <w:rPr>
          <w:i/>
        </w:rPr>
        <w:br/>
      </w:r>
      <w:r>
        <w:rPr>
          <w:i/>
        </w:rPr>
        <w:br/>
      </w:r>
      <w:r>
        <w:rPr>
          <w:i/>
        </w:rPr>
        <w:tab/>
      </w:r>
      <w:r>
        <w:rPr>
          <w:i/>
        </w:rPr>
        <w:tab/>
      </w:r>
      <w:r>
        <w:rPr>
          <w:i/>
        </w:rPr>
        <w:tab/>
      </w:r>
      <w:r>
        <w:rPr>
          <w:i/>
        </w:rPr>
        <w:tab/>
      </w:r>
      <w:r>
        <w:rPr>
          <w:i/>
        </w:rPr>
        <w:tab/>
        <w:t>Source: Huawei, HiSilicon</w:t>
      </w:r>
    </w:p>
    <w:p w14:paraId="5A65504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974AF">
        <w:rPr>
          <w:rFonts w:ascii="Arial" w:hAnsi="Arial" w:cs="Arial"/>
          <w:b/>
          <w:highlight w:val="yellow"/>
        </w:rPr>
        <w:t>Return to.</w:t>
      </w:r>
    </w:p>
    <w:p w14:paraId="7BC4B529" w14:textId="77777777" w:rsidR="00F46A1B" w:rsidRDefault="00F46A1B" w:rsidP="00F46A1B">
      <w:pPr>
        <w:rPr>
          <w:rFonts w:ascii="Arial" w:hAnsi="Arial" w:cs="Arial"/>
          <w:b/>
          <w:sz w:val="24"/>
        </w:rPr>
      </w:pPr>
      <w:r>
        <w:rPr>
          <w:rFonts w:ascii="Arial" w:hAnsi="Arial" w:cs="Arial"/>
          <w:b/>
          <w:color w:val="0000FF"/>
          <w:sz w:val="24"/>
        </w:rPr>
        <w:t>R4-2205295</w:t>
      </w:r>
      <w:r>
        <w:rPr>
          <w:rFonts w:ascii="Arial" w:hAnsi="Arial" w:cs="Arial"/>
          <w:b/>
          <w:color w:val="0000FF"/>
          <w:sz w:val="24"/>
        </w:rPr>
        <w:tab/>
      </w:r>
      <w:r>
        <w:rPr>
          <w:rFonts w:ascii="Arial" w:hAnsi="Arial" w:cs="Arial"/>
          <w:b/>
          <w:sz w:val="24"/>
        </w:rPr>
        <w:t>Draft CR for 38.101-1 to align the UL channel bandwidth between clause 6.5.3.3 and 6.2.3.1 for n74(R16)</w:t>
      </w:r>
    </w:p>
    <w:p w14:paraId="4466E725"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(Rel-16)</w:t>
      </w:r>
      <w:r>
        <w:rPr>
          <w:i/>
        </w:rPr>
        <w:br/>
      </w:r>
      <w:r>
        <w:rPr>
          <w:i/>
        </w:rPr>
        <w:br/>
      </w:r>
      <w:r>
        <w:rPr>
          <w:i/>
        </w:rPr>
        <w:tab/>
      </w:r>
      <w:r>
        <w:rPr>
          <w:i/>
        </w:rPr>
        <w:tab/>
      </w:r>
      <w:r>
        <w:rPr>
          <w:i/>
        </w:rPr>
        <w:tab/>
      </w:r>
      <w:r>
        <w:rPr>
          <w:i/>
        </w:rPr>
        <w:tab/>
      </w:r>
      <w:r>
        <w:rPr>
          <w:i/>
        </w:rPr>
        <w:tab/>
        <w:t>Source: Huawei, HiSilicon</w:t>
      </w:r>
    </w:p>
    <w:p w14:paraId="3ABE5D0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974AF">
        <w:rPr>
          <w:rFonts w:ascii="Arial" w:hAnsi="Arial" w:cs="Arial"/>
          <w:b/>
          <w:highlight w:val="yellow"/>
        </w:rPr>
        <w:t>Return to.</w:t>
      </w:r>
    </w:p>
    <w:p w14:paraId="340355D8" w14:textId="77777777" w:rsidR="00F46A1B" w:rsidRDefault="00F46A1B" w:rsidP="00F46A1B">
      <w:pPr>
        <w:rPr>
          <w:rFonts w:ascii="Arial" w:hAnsi="Arial" w:cs="Arial"/>
          <w:b/>
          <w:sz w:val="24"/>
        </w:rPr>
      </w:pPr>
      <w:r>
        <w:rPr>
          <w:rFonts w:ascii="Arial" w:hAnsi="Arial" w:cs="Arial"/>
          <w:b/>
          <w:color w:val="0000FF"/>
          <w:sz w:val="24"/>
        </w:rPr>
        <w:t>R4-2205296</w:t>
      </w:r>
      <w:r>
        <w:rPr>
          <w:rFonts w:ascii="Arial" w:hAnsi="Arial" w:cs="Arial"/>
          <w:b/>
          <w:color w:val="0000FF"/>
          <w:sz w:val="24"/>
        </w:rPr>
        <w:tab/>
      </w:r>
      <w:r>
        <w:rPr>
          <w:rFonts w:ascii="Arial" w:hAnsi="Arial" w:cs="Arial"/>
          <w:b/>
          <w:sz w:val="24"/>
        </w:rPr>
        <w:t>Draft CR for 38.101-1 to align the UL channel bandwidth between clause 6.5.3.3 and 6.2.3.1 for n74(R17)</w:t>
      </w:r>
    </w:p>
    <w:p w14:paraId="7F010ED0"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66A24F7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974AF">
        <w:rPr>
          <w:rFonts w:ascii="Arial" w:hAnsi="Arial" w:cs="Arial"/>
          <w:b/>
          <w:highlight w:val="yellow"/>
        </w:rPr>
        <w:t>Return to.</w:t>
      </w:r>
    </w:p>
    <w:p w14:paraId="7BCFD65B" w14:textId="77777777" w:rsidR="00F46A1B" w:rsidRDefault="00F46A1B" w:rsidP="00F46A1B">
      <w:pPr>
        <w:rPr>
          <w:rFonts w:ascii="Arial" w:hAnsi="Arial" w:cs="Arial"/>
          <w:b/>
          <w:sz w:val="24"/>
        </w:rPr>
      </w:pPr>
      <w:r>
        <w:rPr>
          <w:rFonts w:ascii="Arial" w:hAnsi="Arial" w:cs="Arial"/>
          <w:b/>
          <w:color w:val="0000FF"/>
          <w:sz w:val="24"/>
        </w:rPr>
        <w:t>R4-2205301</w:t>
      </w:r>
      <w:r>
        <w:rPr>
          <w:rFonts w:ascii="Arial" w:hAnsi="Arial" w:cs="Arial"/>
          <w:b/>
          <w:color w:val="0000FF"/>
          <w:sz w:val="24"/>
        </w:rPr>
        <w:tab/>
      </w:r>
      <w:r>
        <w:rPr>
          <w:rFonts w:ascii="Arial" w:hAnsi="Arial" w:cs="Arial"/>
          <w:b/>
          <w:sz w:val="24"/>
        </w:rPr>
        <w:t>Draft CR for 38.101-1 to add spurious response exception for intra-band CA(R15)</w:t>
      </w:r>
    </w:p>
    <w:p w14:paraId="6F5F557F"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v15.16.0</w:t>
      </w:r>
      <w:r>
        <w:rPr>
          <w:i/>
        </w:rPr>
        <w:tab/>
        <w:t xml:space="preserve">  CR-  rev  Cat:  (Rel-15)</w:t>
      </w:r>
      <w:r>
        <w:rPr>
          <w:i/>
        </w:rPr>
        <w:br/>
      </w:r>
      <w:r>
        <w:rPr>
          <w:i/>
        </w:rPr>
        <w:br/>
      </w:r>
      <w:r>
        <w:rPr>
          <w:i/>
        </w:rPr>
        <w:tab/>
      </w:r>
      <w:r>
        <w:rPr>
          <w:i/>
        </w:rPr>
        <w:tab/>
      </w:r>
      <w:r>
        <w:rPr>
          <w:i/>
        </w:rPr>
        <w:tab/>
      </w:r>
      <w:r>
        <w:rPr>
          <w:i/>
        </w:rPr>
        <w:tab/>
      </w:r>
      <w:r>
        <w:rPr>
          <w:i/>
        </w:rPr>
        <w:tab/>
        <w:t>Source: Huawei, HiSilicon</w:t>
      </w:r>
    </w:p>
    <w:p w14:paraId="375FCD7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974AF">
        <w:rPr>
          <w:rFonts w:ascii="Arial" w:hAnsi="Arial" w:cs="Arial"/>
          <w:b/>
          <w:highlight w:val="green"/>
        </w:rPr>
        <w:t>Endorsed.</w:t>
      </w:r>
    </w:p>
    <w:p w14:paraId="715A3075" w14:textId="77777777" w:rsidR="00F46A1B" w:rsidRDefault="00F46A1B" w:rsidP="00F46A1B">
      <w:pPr>
        <w:rPr>
          <w:rFonts w:ascii="Arial" w:hAnsi="Arial" w:cs="Arial"/>
          <w:b/>
          <w:sz w:val="24"/>
        </w:rPr>
      </w:pPr>
      <w:r>
        <w:rPr>
          <w:rFonts w:ascii="Arial" w:hAnsi="Arial" w:cs="Arial"/>
          <w:b/>
          <w:color w:val="0000FF"/>
          <w:sz w:val="24"/>
        </w:rPr>
        <w:t>R4-2205302</w:t>
      </w:r>
      <w:r>
        <w:rPr>
          <w:rFonts w:ascii="Arial" w:hAnsi="Arial" w:cs="Arial"/>
          <w:b/>
          <w:color w:val="0000FF"/>
          <w:sz w:val="24"/>
        </w:rPr>
        <w:tab/>
      </w:r>
      <w:r>
        <w:rPr>
          <w:rFonts w:ascii="Arial" w:hAnsi="Arial" w:cs="Arial"/>
          <w:b/>
          <w:sz w:val="24"/>
        </w:rPr>
        <w:t>Draft CR for 38.101-1 to add spurious response exception for intra-band CA(R16)</w:t>
      </w:r>
    </w:p>
    <w:p w14:paraId="2C01FDBA"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(Rel-16)</w:t>
      </w:r>
      <w:r>
        <w:rPr>
          <w:i/>
        </w:rPr>
        <w:br/>
      </w:r>
      <w:r>
        <w:rPr>
          <w:i/>
        </w:rPr>
        <w:br/>
      </w:r>
      <w:r>
        <w:rPr>
          <w:i/>
        </w:rPr>
        <w:tab/>
      </w:r>
      <w:r>
        <w:rPr>
          <w:i/>
        </w:rPr>
        <w:tab/>
      </w:r>
      <w:r>
        <w:rPr>
          <w:i/>
        </w:rPr>
        <w:tab/>
      </w:r>
      <w:r>
        <w:rPr>
          <w:i/>
        </w:rPr>
        <w:tab/>
      </w:r>
      <w:r>
        <w:rPr>
          <w:i/>
        </w:rPr>
        <w:tab/>
        <w:t>Source: Huawei, HiSilicon</w:t>
      </w:r>
    </w:p>
    <w:p w14:paraId="636FA0E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974AF">
        <w:rPr>
          <w:rFonts w:ascii="Arial" w:hAnsi="Arial" w:cs="Arial"/>
          <w:b/>
          <w:highlight w:val="green"/>
        </w:rPr>
        <w:t>Endorsed.</w:t>
      </w:r>
    </w:p>
    <w:p w14:paraId="4C7CEA67" w14:textId="77777777" w:rsidR="00F46A1B" w:rsidRDefault="00F46A1B" w:rsidP="00F46A1B">
      <w:pPr>
        <w:rPr>
          <w:rFonts w:ascii="Arial" w:hAnsi="Arial" w:cs="Arial"/>
          <w:b/>
          <w:sz w:val="24"/>
        </w:rPr>
      </w:pPr>
      <w:r>
        <w:rPr>
          <w:rFonts w:ascii="Arial" w:hAnsi="Arial" w:cs="Arial"/>
          <w:b/>
          <w:color w:val="0000FF"/>
          <w:sz w:val="24"/>
        </w:rPr>
        <w:t>R4-2205303</w:t>
      </w:r>
      <w:r>
        <w:rPr>
          <w:rFonts w:ascii="Arial" w:hAnsi="Arial" w:cs="Arial"/>
          <w:b/>
          <w:color w:val="0000FF"/>
          <w:sz w:val="24"/>
        </w:rPr>
        <w:tab/>
      </w:r>
      <w:r>
        <w:rPr>
          <w:rFonts w:ascii="Arial" w:hAnsi="Arial" w:cs="Arial"/>
          <w:b/>
          <w:sz w:val="24"/>
        </w:rPr>
        <w:t>Draft CR for 38.101-1 to add spurious response exception for intra-band CA(R17)</w:t>
      </w:r>
    </w:p>
    <w:p w14:paraId="6F395080"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4D22B9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974AF">
        <w:rPr>
          <w:rFonts w:ascii="Arial" w:hAnsi="Arial" w:cs="Arial"/>
          <w:b/>
          <w:highlight w:val="green"/>
        </w:rPr>
        <w:t>Endorsed.</w:t>
      </w:r>
    </w:p>
    <w:p w14:paraId="0DDF520B" w14:textId="77777777" w:rsidR="00F46A1B" w:rsidRDefault="00F46A1B" w:rsidP="00F46A1B">
      <w:pPr>
        <w:rPr>
          <w:rFonts w:ascii="Arial" w:hAnsi="Arial" w:cs="Arial"/>
          <w:b/>
          <w:sz w:val="24"/>
        </w:rPr>
      </w:pPr>
      <w:r>
        <w:rPr>
          <w:rFonts w:ascii="Arial" w:hAnsi="Arial" w:cs="Arial"/>
          <w:b/>
          <w:color w:val="0000FF"/>
          <w:sz w:val="24"/>
        </w:rPr>
        <w:t>R4-2205610</w:t>
      </w:r>
      <w:r>
        <w:rPr>
          <w:rFonts w:ascii="Arial" w:hAnsi="Arial" w:cs="Arial"/>
          <w:b/>
          <w:color w:val="0000FF"/>
          <w:sz w:val="24"/>
        </w:rPr>
        <w:tab/>
      </w:r>
      <w:r>
        <w:rPr>
          <w:rFonts w:ascii="Arial" w:hAnsi="Arial" w:cs="Arial"/>
          <w:b/>
          <w:sz w:val="24"/>
        </w:rPr>
        <w:t>FR1 UL coherent MIMO</w:t>
      </w:r>
    </w:p>
    <w:p w14:paraId="4B5B3215"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Anritsu Limited</w:t>
      </w:r>
    </w:p>
    <w:p w14:paraId="049D316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7D648F" w14:textId="77777777" w:rsidR="00F46A1B" w:rsidRDefault="00F46A1B" w:rsidP="00F46A1B">
      <w:pPr>
        <w:rPr>
          <w:rFonts w:ascii="Arial" w:hAnsi="Arial" w:cs="Arial"/>
          <w:b/>
          <w:sz w:val="24"/>
        </w:rPr>
      </w:pPr>
      <w:r>
        <w:rPr>
          <w:rFonts w:ascii="Arial" w:hAnsi="Arial" w:cs="Arial"/>
          <w:b/>
          <w:color w:val="0000FF"/>
          <w:sz w:val="24"/>
        </w:rPr>
        <w:t>R4-2205617</w:t>
      </w:r>
      <w:r>
        <w:rPr>
          <w:rFonts w:ascii="Arial" w:hAnsi="Arial" w:cs="Arial"/>
          <w:b/>
          <w:color w:val="0000FF"/>
          <w:sz w:val="24"/>
        </w:rPr>
        <w:tab/>
      </w:r>
      <w:r>
        <w:rPr>
          <w:rFonts w:ascii="Arial" w:hAnsi="Arial" w:cs="Arial"/>
          <w:b/>
          <w:sz w:val="24"/>
        </w:rPr>
        <w:t>General SE requirements for n41</w:t>
      </w:r>
    </w:p>
    <w:p w14:paraId="6E878C80"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Anritsu Limited</w:t>
      </w:r>
    </w:p>
    <w:p w14:paraId="6126006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EB9EEF" w14:textId="77777777" w:rsidR="00F46A1B" w:rsidRDefault="00F46A1B" w:rsidP="00F46A1B">
      <w:pPr>
        <w:rPr>
          <w:rFonts w:ascii="Arial" w:hAnsi="Arial" w:cs="Arial"/>
          <w:b/>
          <w:sz w:val="24"/>
        </w:rPr>
      </w:pPr>
      <w:r>
        <w:rPr>
          <w:rFonts w:ascii="Arial" w:hAnsi="Arial" w:cs="Arial"/>
          <w:b/>
          <w:color w:val="0000FF"/>
          <w:sz w:val="24"/>
        </w:rPr>
        <w:t>R4-2205618</w:t>
      </w:r>
      <w:r>
        <w:rPr>
          <w:rFonts w:ascii="Arial" w:hAnsi="Arial" w:cs="Arial"/>
          <w:b/>
          <w:color w:val="0000FF"/>
          <w:sz w:val="24"/>
        </w:rPr>
        <w:tab/>
      </w:r>
      <w:r>
        <w:rPr>
          <w:rFonts w:ascii="Arial" w:hAnsi="Arial" w:cs="Arial"/>
          <w:b/>
          <w:sz w:val="24"/>
        </w:rPr>
        <w:t>Draft CR to correct the general SE requirements for n41</w:t>
      </w:r>
    </w:p>
    <w:p w14:paraId="2F3CECEC"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v15.16.0</w:t>
      </w:r>
      <w:r>
        <w:rPr>
          <w:i/>
        </w:rPr>
        <w:tab/>
        <w:t xml:space="preserve">  CR-  rev  Cat: F (Rel-15)</w:t>
      </w:r>
      <w:r>
        <w:rPr>
          <w:i/>
        </w:rPr>
        <w:br/>
      </w:r>
      <w:r>
        <w:rPr>
          <w:i/>
        </w:rPr>
        <w:br/>
      </w:r>
      <w:r>
        <w:rPr>
          <w:i/>
        </w:rPr>
        <w:tab/>
      </w:r>
      <w:r>
        <w:rPr>
          <w:i/>
        </w:rPr>
        <w:tab/>
      </w:r>
      <w:r>
        <w:rPr>
          <w:i/>
        </w:rPr>
        <w:tab/>
      </w:r>
      <w:r>
        <w:rPr>
          <w:i/>
        </w:rPr>
        <w:tab/>
      </w:r>
      <w:r>
        <w:rPr>
          <w:i/>
        </w:rPr>
        <w:tab/>
        <w:t>Source: Anritsu Limited</w:t>
      </w:r>
    </w:p>
    <w:p w14:paraId="4F59F91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6388D">
        <w:rPr>
          <w:rFonts w:ascii="Arial" w:hAnsi="Arial" w:cs="Arial"/>
          <w:b/>
          <w:highlight w:val="green"/>
        </w:rPr>
        <w:t>Endorsed.</w:t>
      </w:r>
    </w:p>
    <w:p w14:paraId="49B6D681" w14:textId="77777777" w:rsidR="00F46A1B" w:rsidRDefault="00F46A1B" w:rsidP="00F46A1B">
      <w:pPr>
        <w:rPr>
          <w:rFonts w:ascii="Arial" w:hAnsi="Arial" w:cs="Arial"/>
          <w:b/>
          <w:sz w:val="24"/>
        </w:rPr>
      </w:pPr>
      <w:r>
        <w:rPr>
          <w:rFonts w:ascii="Arial" w:hAnsi="Arial" w:cs="Arial"/>
          <w:b/>
          <w:color w:val="0000FF"/>
          <w:sz w:val="24"/>
        </w:rPr>
        <w:t>R4-2205619</w:t>
      </w:r>
      <w:r>
        <w:rPr>
          <w:rFonts w:ascii="Arial" w:hAnsi="Arial" w:cs="Arial"/>
          <w:b/>
          <w:color w:val="0000FF"/>
          <w:sz w:val="24"/>
        </w:rPr>
        <w:tab/>
      </w:r>
      <w:r>
        <w:rPr>
          <w:rFonts w:ascii="Arial" w:hAnsi="Arial" w:cs="Arial"/>
          <w:b/>
          <w:sz w:val="24"/>
        </w:rPr>
        <w:t>Draft CR to correct the general SE requirements for n41</w:t>
      </w:r>
    </w:p>
    <w:p w14:paraId="064FEE34"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A (Rel-16)</w:t>
      </w:r>
      <w:r>
        <w:rPr>
          <w:i/>
        </w:rPr>
        <w:br/>
      </w:r>
      <w:r>
        <w:rPr>
          <w:i/>
        </w:rPr>
        <w:br/>
      </w:r>
      <w:r>
        <w:rPr>
          <w:i/>
        </w:rPr>
        <w:tab/>
      </w:r>
      <w:r>
        <w:rPr>
          <w:i/>
        </w:rPr>
        <w:tab/>
      </w:r>
      <w:r>
        <w:rPr>
          <w:i/>
        </w:rPr>
        <w:tab/>
      </w:r>
      <w:r>
        <w:rPr>
          <w:i/>
        </w:rPr>
        <w:tab/>
      </w:r>
      <w:r>
        <w:rPr>
          <w:i/>
        </w:rPr>
        <w:tab/>
        <w:t>Source: Anritsu Limited</w:t>
      </w:r>
    </w:p>
    <w:p w14:paraId="4372047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6388D">
        <w:rPr>
          <w:rFonts w:ascii="Arial" w:hAnsi="Arial" w:cs="Arial"/>
          <w:b/>
          <w:highlight w:val="green"/>
        </w:rPr>
        <w:t>Endorsed.</w:t>
      </w:r>
    </w:p>
    <w:p w14:paraId="08229005" w14:textId="77777777" w:rsidR="00F46A1B" w:rsidRDefault="00F46A1B" w:rsidP="00F46A1B">
      <w:pPr>
        <w:rPr>
          <w:rFonts w:ascii="Arial" w:hAnsi="Arial" w:cs="Arial"/>
          <w:b/>
          <w:sz w:val="24"/>
        </w:rPr>
      </w:pPr>
      <w:r>
        <w:rPr>
          <w:rFonts w:ascii="Arial" w:hAnsi="Arial" w:cs="Arial"/>
          <w:b/>
          <w:color w:val="0000FF"/>
          <w:sz w:val="24"/>
        </w:rPr>
        <w:t>R4-2205620</w:t>
      </w:r>
      <w:r>
        <w:rPr>
          <w:rFonts w:ascii="Arial" w:hAnsi="Arial" w:cs="Arial"/>
          <w:b/>
          <w:color w:val="0000FF"/>
          <w:sz w:val="24"/>
        </w:rPr>
        <w:tab/>
      </w:r>
      <w:r>
        <w:rPr>
          <w:rFonts w:ascii="Arial" w:hAnsi="Arial" w:cs="Arial"/>
          <w:b/>
          <w:sz w:val="24"/>
        </w:rPr>
        <w:t>Draft CR to correct the general SE requirements for n41</w:t>
      </w:r>
    </w:p>
    <w:p w14:paraId="30FBBF2C"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A (Rel-17)</w:t>
      </w:r>
      <w:r>
        <w:rPr>
          <w:i/>
        </w:rPr>
        <w:br/>
      </w:r>
      <w:r>
        <w:rPr>
          <w:i/>
        </w:rPr>
        <w:br/>
      </w:r>
      <w:r>
        <w:rPr>
          <w:i/>
        </w:rPr>
        <w:tab/>
      </w:r>
      <w:r>
        <w:rPr>
          <w:i/>
        </w:rPr>
        <w:tab/>
      </w:r>
      <w:r>
        <w:rPr>
          <w:i/>
        </w:rPr>
        <w:tab/>
      </w:r>
      <w:r>
        <w:rPr>
          <w:i/>
        </w:rPr>
        <w:tab/>
      </w:r>
      <w:r>
        <w:rPr>
          <w:i/>
        </w:rPr>
        <w:tab/>
        <w:t>Source: Anritsu Limited</w:t>
      </w:r>
    </w:p>
    <w:p w14:paraId="44E1CD0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6388D">
        <w:rPr>
          <w:rFonts w:ascii="Arial" w:hAnsi="Arial" w:cs="Arial"/>
          <w:b/>
          <w:highlight w:val="green"/>
        </w:rPr>
        <w:t>Endorsed.</w:t>
      </w:r>
    </w:p>
    <w:p w14:paraId="258381C7" w14:textId="77777777" w:rsidR="00F46A1B" w:rsidRDefault="00F46A1B" w:rsidP="00F46A1B">
      <w:pPr>
        <w:rPr>
          <w:rFonts w:ascii="Arial" w:hAnsi="Arial" w:cs="Arial"/>
          <w:b/>
          <w:sz w:val="24"/>
        </w:rPr>
      </w:pPr>
      <w:r>
        <w:rPr>
          <w:rFonts w:ascii="Arial" w:hAnsi="Arial" w:cs="Arial"/>
          <w:b/>
          <w:color w:val="0000FF"/>
          <w:sz w:val="24"/>
        </w:rPr>
        <w:t>R4-2206099</w:t>
      </w:r>
      <w:r>
        <w:rPr>
          <w:rFonts w:ascii="Arial" w:hAnsi="Arial" w:cs="Arial"/>
          <w:b/>
          <w:color w:val="0000FF"/>
          <w:sz w:val="24"/>
        </w:rPr>
        <w:tab/>
      </w:r>
      <w:r>
        <w:rPr>
          <w:rFonts w:ascii="Arial" w:hAnsi="Arial" w:cs="Arial"/>
          <w:b/>
          <w:sz w:val="24"/>
        </w:rPr>
        <w:t>MIMO EVM Measurement for FR1</w:t>
      </w:r>
    </w:p>
    <w:p w14:paraId="411668EA"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14:paraId="13C3A6A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DC7595" w14:textId="77777777" w:rsidR="00F46A1B" w:rsidRDefault="00F46A1B" w:rsidP="00F46A1B">
      <w:pPr>
        <w:pStyle w:val="5"/>
      </w:pPr>
      <w:bookmarkStart w:id="12" w:name="_Toc95792490"/>
      <w:r>
        <w:t>4.1.1.2</w:t>
      </w:r>
      <w:r>
        <w:tab/>
        <w:t>FR2 (38.101-2)</w:t>
      </w:r>
      <w:bookmarkEnd w:id="12"/>
    </w:p>
    <w:p w14:paraId="4B97C213" w14:textId="77777777" w:rsidR="00F46A1B" w:rsidRDefault="00F46A1B" w:rsidP="00F46A1B">
      <w:pPr>
        <w:rPr>
          <w:rFonts w:ascii="Arial" w:hAnsi="Arial" w:cs="Arial"/>
          <w:b/>
          <w:sz w:val="24"/>
        </w:rPr>
      </w:pPr>
      <w:r>
        <w:rPr>
          <w:rFonts w:ascii="Arial" w:hAnsi="Arial" w:cs="Arial"/>
          <w:b/>
          <w:color w:val="0000FF"/>
          <w:sz w:val="24"/>
        </w:rPr>
        <w:t>R4-2203608</w:t>
      </w:r>
      <w:r>
        <w:rPr>
          <w:rFonts w:ascii="Arial" w:hAnsi="Arial" w:cs="Arial"/>
          <w:b/>
          <w:color w:val="0000FF"/>
          <w:sz w:val="24"/>
        </w:rPr>
        <w:tab/>
      </w:r>
      <w:r>
        <w:rPr>
          <w:rFonts w:ascii="Arial" w:hAnsi="Arial" w:cs="Arial"/>
          <w:b/>
          <w:sz w:val="24"/>
        </w:rPr>
        <w:t>Correction to Rel-15 FR2 RMCs</w:t>
      </w:r>
    </w:p>
    <w:p w14:paraId="17FD30CA"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v15.16.0</w:t>
      </w:r>
      <w:r>
        <w:rPr>
          <w:i/>
        </w:rPr>
        <w:tab/>
        <w:t xml:space="preserve">  CR-  rev  Cat: F (Rel-15)</w:t>
      </w:r>
      <w:r>
        <w:rPr>
          <w:i/>
        </w:rPr>
        <w:br/>
      </w:r>
      <w:r>
        <w:rPr>
          <w:i/>
        </w:rPr>
        <w:br/>
      </w:r>
      <w:r>
        <w:rPr>
          <w:i/>
        </w:rPr>
        <w:tab/>
      </w:r>
      <w:r>
        <w:rPr>
          <w:i/>
        </w:rPr>
        <w:tab/>
      </w:r>
      <w:r>
        <w:rPr>
          <w:i/>
        </w:rPr>
        <w:tab/>
      </w:r>
      <w:r>
        <w:rPr>
          <w:i/>
        </w:rPr>
        <w:tab/>
      </w:r>
      <w:r>
        <w:rPr>
          <w:i/>
        </w:rPr>
        <w:tab/>
        <w:t>Source: Rohde &amp; Schwarz</w:t>
      </w:r>
    </w:p>
    <w:p w14:paraId="67457FB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86C1C">
        <w:rPr>
          <w:rFonts w:ascii="Arial" w:hAnsi="Arial" w:cs="Arial"/>
          <w:b/>
          <w:highlight w:val="green"/>
        </w:rPr>
        <w:t>Endorsed.</w:t>
      </w:r>
    </w:p>
    <w:p w14:paraId="70414A26" w14:textId="77777777" w:rsidR="00F46A1B" w:rsidRDefault="00F46A1B" w:rsidP="00F46A1B">
      <w:pPr>
        <w:rPr>
          <w:rFonts w:ascii="Arial" w:hAnsi="Arial" w:cs="Arial"/>
          <w:b/>
          <w:sz w:val="24"/>
        </w:rPr>
      </w:pPr>
      <w:r>
        <w:rPr>
          <w:rFonts w:ascii="Arial" w:hAnsi="Arial" w:cs="Arial"/>
          <w:b/>
          <w:color w:val="0000FF"/>
          <w:sz w:val="24"/>
        </w:rPr>
        <w:t>R4-2203609</w:t>
      </w:r>
      <w:r>
        <w:rPr>
          <w:rFonts w:ascii="Arial" w:hAnsi="Arial" w:cs="Arial"/>
          <w:b/>
          <w:color w:val="0000FF"/>
          <w:sz w:val="24"/>
        </w:rPr>
        <w:tab/>
      </w:r>
      <w:r>
        <w:rPr>
          <w:rFonts w:ascii="Arial" w:hAnsi="Arial" w:cs="Arial"/>
          <w:b/>
          <w:sz w:val="24"/>
        </w:rPr>
        <w:t>Correction to Rel-15 FR2 RMCs</w:t>
      </w:r>
    </w:p>
    <w:p w14:paraId="13C67643"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v16.10.0</w:t>
      </w:r>
      <w:r>
        <w:rPr>
          <w:i/>
        </w:rPr>
        <w:tab/>
        <w:t xml:space="preserve">  CR-  rev  Cat: A (Rel-16)</w:t>
      </w:r>
      <w:r>
        <w:rPr>
          <w:i/>
        </w:rPr>
        <w:br/>
      </w:r>
      <w:r>
        <w:rPr>
          <w:i/>
        </w:rPr>
        <w:br/>
      </w:r>
      <w:r>
        <w:rPr>
          <w:i/>
        </w:rPr>
        <w:tab/>
      </w:r>
      <w:r>
        <w:rPr>
          <w:i/>
        </w:rPr>
        <w:tab/>
      </w:r>
      <w:r>
        <w:rPr>
          <w:i/>
        </w:rPr>
        <w:tab/>
      </w:r>
      <w:r>
        <w:rPr>
          <w:i/>
        </w:rPr>
        <w:tab/>
      </w:r>
      <w:r>
        <w:rPr>
          <w:i/>
        </w:rPr>
        <w:tab/>
        <w:t>Source: Rohde &amp; Schwarz</w:t>
      </w:r>
    </w:p>
    <w:p w14:paraId="3FB3B5E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86C1C">
        <w:rPr>
          <w:rFonts w:ascii="Arial" w:hAnsi="Arial" w:cs="Arial"/>
          <w:b/>
          <w:highlight w:val="green"/>
        </w:rPr>
        <w:t>Endorsed.</w:t>
      </w:r>
    </w:p>
    <w:p w14:paraId="6C55C597" w14:textId="77777777" w:rsidR="00F46A1B" w:rsidRDefault="00F46A1B" w:rsidP="00F46A1B">
      <w:pPr>
        <w:rPr>
          <w:rFonts w:ascii="Arial" w:hAnsi="Arial" w:cs="Arial"/>
          <w:b/>
          <w:sz w:val="24"/>
        </w:rPr>
      </w:pPr>
      <w:r>
        <w:rPr>
          <w:rFonts w:ascii="Arial" w:hAnsi="Arial" w:cs="Arial"/>
          <w:b/>
          <w:color w:val="0000FF"/>
          <w:sz w:val="24"/>
        </w:rPr>
        <w:t>R4-2203610</w:t>
      </w:r>
      <w:r>
        <w:rPr>
          <w:rFonts w:ascii="Arial" w:hAnsi="Arial" w:cs="Arial"/>
          <w:b/>
          <w:color w:val="0000FF"/>
          <w:sz w:val="24"/>
        </w:rPr>
        <w:tab/>
      </w:r>
      <w:r>
        <w:rPr>
          <w:rFonts w:ascii="Arial" w:hAnsi="Arial" w:cs="Arial"/>
          <w:b/>
          <w:sz w:val="24"/>
        </w:rPr>
        <w:t>Correction to Rel-15 FR2 RMCs</w:t>
      </w:r>
    </w:p>
    <w:p w14:paraId="318A22EC"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A (Rel-17)</w:t>
      </w:r>
      <w:r>
        <w:rPr>
          <w:i/>
        </w:rPr>
        <w:br/>
      </w:r>
      <w:r>
        <w:rPr>
          <w:i/>
        </w:rPr>
        <w:br/>
      </w:r>
      <w:r>
        <w:rPr>
          <w:i/>
        </w:rPr>
        <w:tab/>
      </w:r>
      <w:r>
        <w:rPr>
          <w:i/>
        </w:rPr>
        <w:tab/>
      </w:r>
      <w:r>
        <w:rPr>
          <w:i/>
        </w:rPr>
        <w:tab/>
      </w:r>
      <w:r>
        <w:rPr>
          <w:i/>
        </w:rPr>
        <w:tab/>
      </w:r>
      <w:r>
        <w:rPr>
          <w:i/>
        </w:rPr>
        <w:tab/>
        <w:t>Source: Rohde &amp; Schwarz</w:t>
      </w:r>
    </w:p>
    <w:p w14:paraId="1B6A955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86C1C">
        <w:rPr>
          <w:rFonts w:ascii="Arial" w:hAnsi="Arial" w:cs="Arial"/>
          <w:b/>
          <w:highlight w:val="green"/>
        </w:rPr>
        <w:t>Endorsed.</w:t>
      </w:r>
    </w:p>
    <w:p w14:paraId="62EF3F9B" w14:textId="77777777" w:rsidR="00F46A1B" w:rsidRDefault="00F46A1B" w:rsidP="00F46A1B">
      <w:pPr>
        <w:rPr>
          <w:rFonts w:ascii="Arial" w:hAnsi="Arial" w:cs="Arial"/>
          <w:b/>
          <w:sz w:val="24"/>
        </w:rPr>
      </w:pPr>
      <w:r>
        <w:rPr>
          <w:rFonts w:ascii="Arial" w:hAnsi="Arial" w:cs="Arial"/>
          <w:b/>
          <w:color w:val="0000FF"/>
          <w:sz w:val="24"/>
        </w:rPr>
        <w:t>R4-2203811</w:t>
      </w:r>
      <w:r>
        <w:rPr>
          <w:rFonts w:ascii="Arial" w:hAnsi="Arial" w:cs="Arial"/>
          <w:b/>
          <w:color w:val="0000FF"/>
          <w:sz w:val="24"/>
        </w:rPr>
        <w:tab/>
      </w:r>
      <w:r>
        <w:rPr>
          <w:rFonts w:ascii="Arial" w:hAnsi="Arial" w:cs="Arial"/>
          <w:b/>
          <w:sz w:val="24"/>
        </w:rPr>
        <w:t>Correction of FR2 UE configured transmitted power</w:t>
      </w:r>
    </w:p>
    <w:p w14:paraId="0F680ED4"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A (Rel-17)</w:t>
      </w:r>
      <w:r>
        <w:rPr>
          <w:i/>
        </w:rPr>
        <w:br/>
      </w:r>
      <w:r>
        <w:rPr>
          <w:i/>
        </w:rPr>
        <w:br/>
      </w:r>
      <w:r>
        <w:rPr>
          <w:i/>
        </w:rPr>
        <w:tab/>
      </w:r>
      <w:r>
        <w:rPr>
          <w:i/>
        </w:rPr>
        <w:tab/>
      </w:r>
      <w:r>
        <w:rPr>
          <w:i/>
        </w:rPr>
        <w:tab/>
      </w:r>
      <w:r>
        <w:rPr>
          <w:i/>
        </w:rPr>
        <w:tab/>
      </w:r>
      <w:r>
        <w:rPr>
          <w:i/>
        </w:rPr>
        <w:tab/>
        <w:t>Source: Apple</w:t>
      </w:r>
    </w:p>
    <w:p w14:paraId="260D959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2315D28" w14:textId="77777777" w:rsidR="00F46A1B" w:rsidRDefault="00F46A1B" w:rsidP="00F46A1B">
      <w:pPr>
        <w:rPr>
          <w:rFonts w:ascii="Arial" w:hAnsi="Arial" w:cs="Arial"/>
          <w:b/>
          <w:sz w:val="24"/>
        </w:rPr>
      </w:pPr>
      <w:r>
        <w:rPr>
          <w:rFonts w:ascii="Arial" w:hAnsi="Arial" w:cs="Arial"/>
          <w:b/>
          <w:color w:val="0000FF"/>
          <w:sz w:val="24"/>
        </w:rPr>
        <w:t>R4-2204002</w:t>
      </w:r>
      <w:r>
        <w:rPr>
          <w:rFonts w:ascii="Arial" w:hAnsi="Arial" w:cs="Arial"/>
          <w:b/>
          <w:color w:val="0000FF"/>
          <w:sz w:val="24"/>
        </w:rPr>
        <w:tab/>
      </w:r>
      <w:r>
        <w:rPr>
          <w:rFonts w:ascii="Arial" w:hAnsi="Arial" w:cs="Arial"/>
          <w:b/>
          <w:sz w:val="24"/>
        </w:rPr>
        <w:t>Draft CR to TS 38.101-2 on corrections to UE maximum output power with additional requirements</w:t>
      </w:r>
    </w:p>
    <w:p w14:paraId="6ACFBF6A"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v15.16.0</w:t>
      </w:r>
      <w:r>
        <w:rPr>
          <w:i/>
        </w:rPr>
        <w:tab/>
        <w:t xml:space="preserve">  CR-  rev  Cat: F (Rel-15)</w:t>
      </w:r>
      <w:r>
        <w:rPr>
          <w:i/>
        </w:rPr>
        <w:br/>
      </w:r>
      <w:r>
        <w:rPr>
          <w:i/>
        </w:rPr>
        <w:br/>
      </w:r>
      <w:r>
        <w:rPr>
          <w:i/>
        </w:rPr>
        <w:tab/>
      </w:r>
      <w:r>
        <w:rPr>
          <w:i/>
        </w:rPr>
        <w:tab/>
      </w:r>
      <w:r>
        <w:rPr>
          <w:i/>
        </w:rPr>
        <w:tab/>
      </w:r>
      <w:r>
        <w:rPr>
          <w:i/>
        </w:rPr>
        <w:tab/>
      </w:r>
      <w:r>
        <w:rPr>
          <w:i/>
        </w:rPr>
        <w:tab/>
        <w:t>Source: ZTE Corporation</w:t>
      </w:r>
    </w:p>
    <w:p w14:paraId="3EEF375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E76596">
        <w:rPr>
          <w:rFonts w:ascii="Arial" w:hAnsi="Arial" w:cs="Arial"/>
          <w:b/>
          <w:highlight w:val="green"/>
        </w:rPr>
        <w:t>Endorsed.</w:t>
      </w:r>
    </w:p>
    <w:p w14:paraId="7A2A41B1" w14:textId="77777777" w:rsidR="00F46A1B" w:rsidRDefault="00F46A1B" w:rsidP="00F46A1B">
      <w:pPr>
        <w:rPr>
          <w:rFonts w:ascii="Arial" w:hAnsi="Arial" w:cs="Arial"/>
          <w:b/>
          <w:sz w:val="24"/>
        </w:rPr>
      </w:pPr>
      <w:r>
        <w:rPr>
          <w:rFonts w:ascii="Arial" w:hAnsi="Arial" w:cs="Arial"/>
          <w:b/>
          <w:color w:val="0000FF"/>
          <w:sz w:val="24"/>
        </w:rPr>
        <w:t>R4-2204003</w:t>
      </w:r>
      <w:r>
        <w:rPr>
          <w:rFonts w:ascii="Arial" w:hAnsi="Arial" w:cs="Arial"/>
          <w:b/>
          <w:color w:val="0000FF"/>
          <w:sz w:val="24"/>
        </w:rPr>
        <w:tab/>
      </w:r>
      <w:r>
        <w:rPr>
          <w:rFonts w:ascii="Arial" w:hAnsi="Arial" w:cs="Arial"/>
          <w:b/>
          <w:sz w:val="24"/>
        </w:rPr>
        <w:t>Draft CR to TS 38.101-2 on corrections to UE maximum output power with additional requirements (R16_CAT_A)</w:t>
      </w:r>
    </w:p>
    <w:p w14:paraId="42271BA3"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v16.10.0</w:t>
      </w:r>
      <w:r>
        <w:rPr>
          <w:i/>
        </w:rPr>
        <w:tab/>
        <w:t xml:space="preserve">  CR-  rev  Cat: A (Rel-16)</w:t>
      </w:r>
      <w:r>
        <w:rPr>
          <w:i/>
        </w:rPr>
        <w:br/>
      </w:r>
      <w:r>
        <w:rPr>
          <w:i/>
        </w:rPr>
        <w:br/>
      </w:r>
      <w:r>
        <w:rPr>
          <w:i/>
        </w:rPr>
        <w:tab/>
      </w:r>
      <w:r>
        <w:rPr>
          <w:i/>
        </w:rPr>
        <w:tab/>
      </w:r>
      <w:r>
        <w:rPr>
          <w:i/>
        </w:rPr>
        <w:tab/>
      </w:r>
      <w:r>
        <w:rPr>
          <w:i/>
        </w:rPr>
        <w:tab/>
      </w:r>
      <w:r>
        <w:rPr>
          <w:i/>
        </w:rPr>
        <w:tab/>
        <w:t>Source: ZTE Corporation</w:t>
      </w:r>
    </w:p>
    <w:p w14:paraId="715C0B4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E76596">
        <w:rPr>
          <w:rFonts w:ascii="Arial" w:hAnsi="Arial" w:cs="Arial"/>
          <w:b/>
          <w:highlight w:val="green"/>
        </w:rPr>
        <w:t>Endorsed.</w:t>
      </w:r>
    </w:p>
    <w:p w14:paraId="7328FB61" w14:textId="77777777" w:rsidR="00F46A1B" w:rsidRDefault="00F46A1B" w:rsidP="00F46A1B">
      <w:pPr>
        <w:rPr>
          <w:rFonts w:ascii="Arial" w:hAnsi="Arial" w:cs="Arial"/>
          <w:b/>
          <w:sz w:val="24"/>
        </w:rPr>
      </w:pPr>
      <w:r>
        <w:rPr>
          <w:rFonts w:ascii="Arial" w:hAnsi="Arial" w:cs="Arial"/>
          <w:b/>
          <w:color w:val="0000FF"/>
          <w:sz w:val="24"/>
        </w:rPr>
        <w:t>R4-2204004</w:t>
      </w:r>
      <w:r>
        <w:rPr>
          <w:rFonts w:ascii="Arial" w:hAnsi="Arial" w:cs="Arial"/>
          <w:b/>
          <w:color w:val="0000FF"/>
          <w:sz w:val="24"/>
        </w:rPr>
        <w:tab/>
      </w:r>
      <w:r>
        <w:rPr>
          <w:rFonts w:ascii="Arial" w:hAnsi="Arial" w:cs="Arial"/>
          <w:b/>
          <w:sz w:val="24"/>
        </w:rPr>
        <w:t>Draft CR to TS 38.101-2 on corrections to UE maximum output power with additional requirements (R17_CAT_A)</w:t>
      </w:r>
    </w:p>
    <w:p w14:paraId="0640A3C4"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78D73C7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E76596">
        <w:rPr>
          <w:rFonts w:ascii="Arial" w:hAnsi="Arial" w:cs="Arial"/>
          <w:b/>
          <w:highlight w:val="green"/>
        </w:rPr>
        <w:t>Endorsed.</w:t>
      </w:r>
    </w:p>
    <w:p w14:paraId="743880A4" w14:textId="77777777" w:rsidR="00F46A1B" w:rsidRDefault="00F46A1B" w:rsidP="00F46A1B">
      <w:pPr>
        <w:rPr>
          <w:rFonts w:ascii="Arial" w:hAnsi="Arial" w:cs="Arial"/>
          <w:b/>
          <w:sz w:val="24"/>
        </w:rPr>
      </w:pPr>
      <w:r>
        <w:rPr>
          <w:rFonts w:ascii="Arial" w:hAnsi="Arial" w:cs="Arial"/>
          <w:b/>
          <w:color w:val="0000FF"/>
          <w:sz w:val="24"/>
        </w:rPr>
        <w:t>R4-2206063</w:t>
      </w:r>
      <w:r>
        <w:rPr>
          <w:rFonts w:ascii="Arial" w:hAnsi="Arial" w:cs="Arial"/>
          <w:b/>
          <w:color w:val="0000FF"/>
          <w:sz w:val="24"/>
        </w:rPr>
        <w:tab/>
      </w:r>
      <w:r>
        <w:rPr>
          <w:rFonts w:ascii="Arial" w:hAnsi="Arial" w:cs="Arial"/>
          <w:b/>
          <w:sz w:val="24"/>
        </w:rPr>
        <w:t>Draft CR to 38.101-2: missing image location for CA IBE (cat. F)</w:t>
      </w:r>
    </w:p>
    <w:p w14:paraId="36AC0FE3"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v15.16.0</w:t>
      </w:r>
      <w:r>
        <w:rPr>
          <w:i/>
        </w:rPr>
        <w:tab/>
        <w:t xml:space="preserve">  CR-  rev  Cat: F (Rel-15)</w:t>
      </w:r>
      <w:r>
        <w:rPr>
          <w:i/>
        </w:rPr>
        <w:br/>
      </w:r>
      <w:r>
        <w:rPr>
          <w:i/>
        </w:rPr>
        <w:br/>
      </w:r>
      <w:r>
        <w:rPr>
          <w:i/>
        </w:rPr>
        <w:tab/>
      </w:r>
      <w:r>
        <w:rPr>
          <w:i/>
        </w:rPr>
        <w:tab/>
      </w:r>
      <w:r>
        <w:rPr>
          <w:i/>
        </w:rPr>
        <w:tab/>
      </w:r>
      <w:r>
        <w:rPr>
          <w:i/>
        </w:rPr>
        <w:tab/>
      </w:r>
      <w:r>
        <w:rPr>
          <w:i/>
        </w:rPr>
        <w:tab/>
        <w:t>Source: Qualcomm Incorporated</w:t>
      </w:r>
    </w:p>
    <w:p w14:paraId="01EA3822" w14:textId="77777777" w:rsidR="00F46A1B" w:rsidRDefault="00F46A1B" w:rsidP="00F46A1B">
      <w:pPr>
        <w:rPr>
          <w:rFonts w:ascii="Arial" w:hAnsi="Arial" w:cs="Arial"/>
          <w:b/>
        </w:rPr>
      </w:pPr>
      <w:r>
        <w:rPr>
          <w:rFonts w:ascii="Arial" w:hAnsi="Arial" w:cs="Arial"/>
          <w:b/>
        </w:rPr>
        <w:t xml:space="preserve">Abstract: </w:t>
      </w:r>
    </w:p>
    <w:p w14:paraId="11781A77" w14:textId="77777777" w:rsidR="00F46A1B" w:rsidRDefault="00F46A1B" w:rsidP="00F46A1B">
      <w:r>
        <w:t>Image location detail is present in the single CC IBE requiement, but not present for CA cases.</w:t>
      </w:r>
    </w:p>
    <w:p w14:paraId="479BFDD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R4-2206294 (from R4-2206063).</w:t>
      </w:r>
    </w:p>
    <w:p w14:paraId="466694FF" w14:textId="77777777" w:rsidR="00F46A1B" w:rsidRDefault="00F46A1B" w:rsidP="00F46A1B">
      <w:pPr>
        <w:rPr>
          <w:rFonts w:ascii="Arial" w:hAnsi="Arial" w:cs="Arial"/>
          <w:b/>
          <w:sz w:val="24"/>
        </w:rPr>
      </w:pPr>
      <w:r>
        <w:rPr>
          <w:rFonts w:ascii="Arial" w:hAnsi="Arial" w:cs="Arial"/>
          <w:b/>
          <w:color w:val="0000FF"/>
          <w:sz w:val="24"/>
        </w:rPr>
        <w:t>R4-2206294</w:t>
      </w:r>
      <w:r>
        <w:rPr>
          <w:rFonts w:ascii="Arial" w:hAnsi="Arial" w:cs="Arial"/>
          <w:b/>
          <w:color w:val="0000FF"/>
          <w:sz w:val="24"/>
        </w:rPr>
        <w:tab/>
      </w:r>
      <w:r>
        <w:rPr>
          <w:rFonts w:ascii="Arial" w:hAnsi="Arial" w:cs="Arial"/>
          <w:b/>
          <w:sz w:val="24"/>
        </w:rPr>
        <w:t>Draft CR to 38.101-2: missing image location for CA IBE (cat. F)</w:t>
      </w:r>
    </w:p>
    <w:p w14:paraId="686EDDB1"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v15.16.0</w:t>
      </w:r>
      <w:r>
        <w:rPr>
          <w:i/>
        </w:rPr>
        <w:tab/>
        <w:t xml:space="preserve">  CR-  rev  Cat: F (Rel-15)</w:t>
      </w:r>
      <w:r>
        <w:rPr>
          <w:i/>
        </w:rPr>
        <w:br/>
      </w:r>
      <w:r>
        <w:rPr>
          <w:i/>
        </w:rPr>
        <w:br/>
      </w:r>
      <w:r>
        <w:rPr>
          <w:i/>
        </w:rPr>
        <w:tab/>
      </w:r>
      <w:r>
        <w:rPr>
          <w:i/>
        </w:rPr>
        <w:tab/>
      </w:r>
      <w:r>
        <w:rPr>
          <w:i/>
        </w:rPr>
        <w:tab/>
      </w:r>
      <w:r>
        <w:rPr>
          <w:i/>
        </w:rPr>
        <w:tab/>
      </w:r>
      <w:r>
        <w:rPr>
          <w:i/>
        </w:rPr>
        <w:tab/>
        <w:t>Source: Qualcomm Incorporated</w:t>
      </w:r>
    </w:p>
    <w:p w14:paraId="003BAE17" w14:textId="77777777" w:rsidR="00F46A1B" w:rsidRDefault="00F46A1B" w:rsidP="00F46A1B">
      <w:pPr>
        <w:rPr>
          <w:rFonts w:ascii="Arial" w:hAnsi="Arial" w:cs="Arial"/>
          <w:b/>
        </w:rPr>
      </w:pPr>
      <w:r>
        <w:rPr>
          <w:rFonts w:ascii="Arial" w:hAnsi="Arial" w:cs="Arial"/>
          <w:b/>
        </w:rPr>
        <w:t xml:space="preserve">Abstract: </w:t>
      </w:r>
    </w:p>
    <w:p w14:paraId="0C925338" w14:textId="77777777" w:rsidR="00F46A1B" w:rsidRDefault="00F46A1B" w:rsidP="00F46A1B">
      <w:r>
        <w:t>Image location detail is present in the single CC IBE requiement, but not present for CA cases.</w:t>
      </w:r>
    </w:p>
    <w:p w14:paraId="648F3AE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D54A00">
        <w:rPr>
          <w:rFonts w:ascii="Arial" w:hAnsi="Arial" w:cs="Arial"/>
          <w:b/>
          <w:highlight w:val="yellow"/>
        </w:rPr>
        <w:t>Return to.</w:t>
      </w:r>
    </w:p>
    <w:p w14:paraId="65D46510" w14:textId="77777777" w:rsidR="00F46A1B" w:rsidRDefault="00F46A1B" w:rsidP="00F46A1B">
      <w:pPr>
        <w:rPr>
          <w:rFonts w:ascii="Arial" w:hAnsi="Arial" w:cs="Arial"/>
          <w:b/>
          <w:sz w:val="24"/>
        </w:rPr>
      </w:pPr>
      <w:r>
        <w:rPr>
          <w:rFonts w:ascii="Arial" w:hAnsi="Arial" w:cs="Arial"/>
          <w:b/>
          <w:color w:val="0000FF"/>
          <w:sz w:val="24"/>
        </w:rPr>
        <w:t>R4-2206064</w:t>
      </w:r>
      <w:r>
        <w:rPr>
          <w:rFonts w:ascii="Arial" w:hAnsi="Arial" w:cs="Arial"/>
          <w:b/>
          <w:color w:val="0000FF"/>
          <w:sz w:val="24"/>
        </w:rPr>
        <w:tab/>
      </w:r>
      <w:r>
        <w:rPr>
          <w:rFonts w:ascii="Arial" w:hAnsi="Arial" w:cs="Arial"/>
          <w:b/>
          <w:sz w:val="24"/>
        </w:rPr>
        <w:t>Draft CR to 38.101-2: missing image location for CA IBE  (cat. A)</w:t>
      </w:r>
    </w:p>
    <w:p w14:paraId="2035F29A"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v16.10.0</w:t>
      </w:r>
      <w:r>
        <w:rPr>
          <w:i/>
        </w:rPr>
        <w:tab/>
        <w:t xml:space="preserve">  CR-  rev  Cat: A (Rel-16)</w:t>
      </w:r>
      <w:r>
        <w:rPr>
          <w:i/>
        </w:rPr>
        <w:br/>
      </w:r>
      <w:r>
        <w:rPr>
          <w:i/>
        </w:rPr>
        <w:br/>
      </w:r>
      <w:r>
        <w:rPr>
          <w:i/>
        </w:rPr>
        <w:tab/>
      </w:r>
      <w:r>
        <w:rPr>
          <w:i/>
        </w:rPr>
        <w:tab/>
      </w:r>
      <w:r>
        <w:rPr>
          <w:i/>
        </w:rPr>
        <w:tab/>
      </w:r>
      <w:r>
        <w:rPr>
          <w:i/>
        </w:rPr>
        <w:tab/>
      </w:r>
      <w:r>
        <w:rPr>
          <w:i/>
        </w:rPr>
        <w:tab/>
        <w:t>Source: Qualcomm Incorporated</w:t>
      </w:r>
    </w:p>
    <w:p w14:paraId="50A8C4FA" w14:textId="77777777" w:rsidR="00F46A1B" w:rsidRDefault="00F46A1B" w:rsidP="00F46A1B">
      <w:pPr>
        <w:rPr>
          <w:rFonts w:ascii="Arial" w:hAnsi="Arial" w:cs="Arial"/>
          <w:b/>
        </w:rPr>
      </w:pPr>
      <w:r>
        <w:rPr>
          <w:rFonts w:ascii="Arial" w:hAnsi="Arial" w:cs="Arial"/>
          <w:b/>
        </w:rPr>
        <w:t xml:space="preserve">Abstract: </w:t>
      </w:r>
    </w:p>
    <w:p w14:paraId="75998C26" w14:textId="77777777" w:rsidR="00F46A1B" w:rsidRDefault="00F46A1B" w:rsidP="00F46A1B">
      <w:r>
        <w:t>Image location detail is present in the single CC IBE requiement, but not present for CA cases.</w:t>
      </w:r>
    </w:p>
    <w:p w14:paraId="1EA28C2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D54A00">
        <w:rPr>
          <w:rFonts w:ascii="Arial" w:hAnsi="Arial" w:cs="Arial"/>
          <w:b/>
          <w:highlight w:val="yellow"/>
        </w:rPr>
        <w:t>Return to.</w:t>
      </w:r>
    </w:p>
    <w:p w14:paraId="5CE6D7C8" w14:textId="77777777" w:rsidR="00F46A1B" w:rsidRDefault="00F46A1B" w:rsidP="00F46A1B">
      <w:pPr>
        <w:rPr>
          <w:rFonts w:ascii="Arial" w:hAnsi="Arial" w:cs="Arial"/>
          <w:b/>
          <w:sz w:val="24"/>
        </w:rPr>
      </w:pPr>
      <w:r>
        <w:rPr>
          <w:rFonts w:ascii="Arial" w:hAnsi="Arial" w:cs="Arial"/>
          <w:b/>
          <w:color w:val="0000FF"/>
          <w:sz w:val="24"/>
        </w:rPr>
        <w:t>R4-2206065</w:t>
      </w:r>
      <w:r>
        <w:rPr>
          <w:rFonts w:ascii="Arial" w:hAnsi="Arial" w:cs="Arial"/>
          <w:b/>
          <w:color w:val="0000FF"/>
          <w:sz w:val="24"/>
        </w:rPr>
        <w:tab/>
      </w:r>
      <w:r>
        <w:rPr>
          <w:rFonts w:ascii="Arial" w:hAnsi="Arial" w:cs="Arial"/>
          <w:b/>
          <w:sz w:val="24"/>
        </w:rPr>
        <w:t>Draft CR to 38.101-2: missing image location for CA IBE  (cat. A)</w:t>
      </w:r>
    </w:p>
    <w:p w14:paraId="1EF0EEEC"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A (Rel-17)</w:t>
      </w:r>
      <w:r>
        <w:rPr>
          <w:i/>
        </w:rPr>
        <w:br/>
      </w:r>
      <w:r>
        <w:rPr>
          <w:i/>
        </w:rPr>
        <w:br/>
      </w:r>
      <w:r>
        <w:rPr>
          <w:i/>
        </w:rPr>
        <w:tab/>
      </w:r>
      <w:r>
        <w:rPr>
          <w:i/>
        </w:rPr>
        <w:tab/>
      </w:r>
      <w:r>
        <w:rPr>
          <w:i/>
        </w:rPr>
        <w:tab/>
      </w:r>
      <w:r>
        <w:rPr>
          <w:i/>
        </w:rPr>
        <w:tab/>
      </w:r>
      <w:r>
        <w:rPr>
          <w:i/>
        </w:rPr>
        <w:tab/>
        <w:t>Source: Qualcomm Incorporated</w:t>
      </w:r>
    </w:p>
    <w:p w14:paraId="1C0A905B" w14:textId="77777777" w:rsidR="00F46A1B" w:rsidRDefault="00F46A1B" w:rsidP="00F46A1B">
      <w:pPr>
        <w:rPr>
          <w:rFonts w:ascii="Arial" w:hAnsi="Arial" w:cs="Arial"/>
          <w:b/>
        </w:rPr>
      </w:pPr>
      <w:r>
        <w:rPr>
          <w:rFonts w:ascii="Arial" w:hAnsi="Arial" w:cs="Arial"/>
          <w:b/>
        </w:rPr>
        <w:t xml:space="preserve">Abstract: </w:t>
      </w:r>
    </w:p>
    <w:p w14:paraId="5C50A483" w14:textId="77777777" w:rsidR="00F46A1B" w:rsidRDefault="00F46A1B" w:rsidP="00F46A1B">
      <w:r>
        <w:t>Image location detail is present in the single CC IBE requiement, but not present for CA cases.</w:t>
      </w:r>
    </w:p>
    <w:p w14:paraId="1CC40AF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D54A00">
        <w:rPr>
          <w:rFonts w:ascii="Arial" w:hAnsi="Arial" w:cs="Arial"/>
          <w:b/>
          <w:highlight w:val="yellow"/>
        </w:rPr>
        <w:t>Return to.</w:t>
      </w:r>
    </w:p>
    <w:p w14:paraId="27E44865" w14:textId="77777777" w:rsidR="00F46A1B" w:rsidRDefault="00F46A1B" w:rsidP="00F46A1B">
      <w:pPr>
        <w:pStyle w:val="5"/>
      </w:pPr>
      <w:bookmarkStart w:id="13" w:name="_Toc95792491"/>
      <w:r>
        <w:t>4.1.1.3</w:t>
      </w:r>
      <w:r>
        <w:tab/>
        <w:t>Requirements for 38.101-3</w:t>
      </w:r>
      <w:bookmarkEnd w:id="13"/>
    </w:p>
    <w:p w14:paraId="7BBA0ECC" w14:textId="77777777" w:rsidR="00F46A1B" w:rsidRDefault="00F46A1B" w:rsidP="00F46A1B">
      <w:pPr>
        <w:rPr>
          <w:rFonts w:ascii="Arial" w:hAnsi="Arial" w:cs="Arial"/>
          <w:b/>
          <w:sz w:val="24"/>
        </w:rPr>
      </w:pPr>
      <w:r>
        <w:rPr>
          <w:rFonts w:ascii="Arial" w:hAnsi="Arial" w:cs="Arial"/>
          <w:b/>
          <w:color w:val="0000FF"/>
          <w:sz w:val="24"/>
        </w:rPr>
        <w:t>R4-2203991</w:t>
      </w:r>
      <w:r>
        <w:rPr>
          <w:rFonts w:ascii="Arial" w:hAnsi="Arial" w:cs="Arial"/>
          <w:b/>
          <w:color w:val="0000FF"/>
          <w:sz w:val="24"/>
        </w:rPr>
        <w:tab/>
      </w:r>
      <w:r>
        <w:rPr>
          <w:rFonts w:ascii="Arial" w:hAnsi="Arial" w:cs="Arial"/>
          <w:b/>
          <w:sz w:val="24"/>
        </w:rPr>
        <w:t>Draft CR to TS 38.307 on NR intra-band CA BW class within FR1 (Rel-15)</w:t>
      </w:r>
    </w:p>
    <w:p w14:paraId="2BD6AC96"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v15.9.0</w:t>
      </w:r>
      <w:r>
        <w:rPr>
          <w:i/>
        </w:rPr>
        <w:tab/>
        <w:t xml:space="preserve">  CR-  rev  Cat: F (Rel-15)</w:t>
      </w:r>
      <w:r>
        <w:rPr>
          <w:i/>
        </w:rPr>
        <w:br/>
      </w:r>
      <w:r>
        <w:rPr>
          <w:i/>
        </w:rPr>
        <w:br/>
      </w:r>
      <w:r>
        <w:rPr>
          <w:i/>
        </w:rPr>
        <w:tab/>
      </w:r>
      <w:r>
        <w:rPr>
          <w:i/>
        </w:rPr>
        <w:tab/>
      </w:r>
      <w:r>
        <w:rPr>
          <w:i/>
        </w:rPr>
        <w:tab/>
      </w:r>
      <w:r>
        <w:rPr>
          <w:i/>
        </w:rPr>
        <w:tab/>
      </w:r>
      <w:r>
        <w:rPr>
          <w:i/>
        </w:rPr>
        <w:tab/>
        <w:t>Source: ZTE Corporation</w:t>
      </w:r>
    </w:p>
    <w:p w14:paraId="65A7AF5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B353B">
        <w:rPr>
          <w:rFonts w:ascii="Arial" w:hAnsi="Arial" w:cs="Arial"/>
          <w:b/>
          <w:highlight w:val="green"/>
        </w:rPr>
        <w:t>Endorsed.</w:t>
      </w:r>
    </w:p>
    <w:p w14:paraId="6CFF5774" w14:textId="77777777" w:rsidR="00F46A1B" w:rsidRDefault="00F46A1B" w:rsidP="00F46A1B">
      <w:pPr>
        <w:rPr>
          <w:rFonts w:ascii="Arial" w:hAnsi="Arial" w:cs="Arial"/>
          <w:b/>
          <w:sz w:val="24"/>
        </w:rPr>
      </w:pPr>
      <w:r>
        <w:rPr>
          <w:rFonts w:ascii="Arial" w:hAnsi="Arial" w:cs="Arial"/>
          <w:b/>
          <w:color w:val="0000FF"/>
          <w:sz w:val="24"/>
        </w:rPr>
        <w:t>R4-2205304</w:t>
      </w:r>
      <w:r>
        <w:rPr>
          <w:rFonts w:ascii="Arial" w:hAnsi="Arial" w:cs="Arial"/>
          <w:b/>
          <w:color w:val="0000FF"/>
          <w:sz w:val="24"/>
        </w:rPr>
        <w:tab/>
      </w:r>
      <w:r>
        <w:rPr>
          <w:rFonts w:ascii="Arial" w:hAnsi="Arial" w:cs="Arial"/>
          <w:b/>
          <w:sz w:val="24"/>
        </w:rPr>
        <w:t>Draft CR for 38.101-3 to add spurious response exception for intra-band EN-DC (R15)</w:t>
      </w:r>
    </w:p>
    <w:p w14:paraId="1ACAE0B9"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v15.16.0</w:t>
      </w:r>
      <w:r>
        <w:rPr>
          <w:i/>
        </w:rPr>
        <w:tab/>
        <w:t xml:space="preserve">  CR-  rev  Cat:  (Rel-15)</w:t>
      </w:r>
      <w:r>
        <w:rPr>
          <w:i/>
        </w:rPr>
        <w:br/>
      </w:r>
      <w:r>
        <w:rPr>
          <w:i/>
        </w:rPr>
        <w:br/>
      </w:r>
      <w:r>
        <w:rPr>
          <w:i/>
        </w:rPr>
        <w:tab/>
      </w:r>
      <w:r>
        <w:rPr>
          <w:i/>
        </w:rPr>
        <w:tab/>
      </w:r>
      <w:r>
        <w:rPr>
          <w:i/>
        </w:rPr>
        <w:tab/>
      </w:r>
      <w:r>
        <w:rPr>
          <w:i/>
        </w:rPr>
        <w:tab/>
      </w:r>
      <w:r>
        <w:rPr>
          <w:i/>
        </w:rPr>
        <w:tab/>
        <w:t>Source: Huawei, HiSilicon</w:t>
      </w:r>
    </w:p>
    <w:p w14:paraId="741BDC1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974AF">
        <w:rPr>
          <w:rFonts w:ascii="Arial" w:hAnsi="Arial" w:cs="Arial"/>
          <w:b/>
          <w:highlight w:val="green"/>
        </w:rPr>
        <w:t>Endorsed.</w:t>
      </w:r>
    </w:p>
    <w:p w14:paraId="6BD84C9A" w14:textId="77777777" w:rsidR="00F46A1B" w:rsidRDefault="00F46A1B" w:rsidP="00F46A1B">
      <w:pPr>
        <w:rPr>
          <w:rFonts w:ascii="Arial" w:hAnsi="Arial" w:cs="Arial"/>
          <w:b/>
          <w:sz w:val="24"/>
        </w:rPr>
      </w:pPr>
      <w:r>
        <w:rPr>
          <w:rFonts w:ascii="Arial" w:hAnsi="Arial" w:cs="Arial"/>
          <w:b/>
          <w:color w:val="0000FF"/>
          <w:sz w:val="24"/>
        </w:rPr>
        <w:t>R4-2205305</w:t>
      </w:r>
      <w:r>
        <w:rPr>
          <w:rFonts w:ascii="Arial" w:hAnsi="Arial" w:cs="Arial"/>
          <w:b/>
          <w:color w:val="0000FF"/>
          <w:sz w:val="24"/>
        </w:rPr>
        <w:tab/>
      </w:r>
      <w:r>
        <w:rPr>
          <w:rFonts w:ascii="Arial" w:hAnsi="Arial" w:cs="Arial"/>
          <w:b/>
          <w:sz w:val="24"/>
        </w:rPr>
        <w:t>Draft CR for 38.101-3 to add spurious response exception for intra-band EN-DC (R16)</w:t>
      </w:r>
    </w:p>
    <w:p w14:paraId="63FFAAC0"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v16.10.0</w:t>
      </w:r>
      <w:r>
        <w:rPr>
          <w:i/>
        </w:rPr>
        <w:tab/>
        <w:t xml:space="preserve">  CR-  rev  Cat:  (Rel-16)</w:t>
      </w:r>
      <w:r>
        <w:rPr>
          <w:i/>
        </w:rPr>
        <w:br/>
      </w:r>
      <w:r>
        <w:rPr>
          <w:i/>
        </w:rPr>
        <w:br/>
      </w:r>
      <w:r>
        <w:rPr>
          <w:i/>
        </w:rPr>
        <w:tab/>
      </w:r>
      <w:r>
        <w:rPr>
          <w:i/>
        </w:rPr>
        <w:tab/>
      </w:r>
      <w:r>
        <w:rPr>
          <w:i/>
        </w:rPr>
        <w:tab/>
      </w:r>
      <w:r>
        <w:rPr>
          <w:i/>
        </w:rPr>
        <w:tab/>
      </w:r>
      <w:r>
        <w:rPr>
          <w:i/>
        </w:rPr>
        <w:tab/>
        <w:t>Source: Huawei, HiSilicon</w:t>
      </w:r>
    </w:p>
    <w:p w14:paraId="62467CD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974AF">
        <w:rPr>
          <w:rFonts w:ascii="Arial" w:hAnsi="Arial" w:cs="Arial"/>
          <w:b/>
          <w:highlight w:val="green"/>
        </w:rPr>
        <w:t>Endorsed.</w:t>
      </w:r>
    </w:p>
    <w:p w14:paraId="45310074" w14:textId="77777777" w:rsidR="00F46A1B" w:rsidRDefault="00F46A1B" w:rsidP="00F46A1B">
      <w:pPr>
        <w:rPr>
          <w:rFonts w:ascii="Arial" w:hAnsi="Arial" w:cs="Arial"/>
          <w:b/>
          <w:sz w:val="24"/>
        </w:rPr>
      </w:pPr>
      <w:r>
        <w:rPr>
          <w:rFonts w:ascii="Arial" w:hAnsi="Arial" w:cs="Arial"/>
          <w:b/>
          <w:color w:val="0000FF"/>
          <w:sz w:val="24"/>
        </w:rPr>
        <w:t>R4-2205306</w:t>
      </w:r>
      <w:r>
        <w:rPr>
          <w:rFonts w:ascii="Arial" w:hAnsi="Arial" w:cs="Arial"/>
          <w:b/>
          <w:color w:val="0000FF"/>
          <w:sz w:val="24"/>
        </w:rPr>
        <w:tab/>
      </w:r>
      <w:r>
        <w:rPr>
          <w:rFonts w:ascii="Arial" w:hAnsi="Arial" w:cs="Arial"/>
          <w:b/>
          <w:sz w:val="24"/>
        </w:rPr>
        <w:t>Draft CR for 38.101-3 to add spurious response exception for intra-band EN-DC (R17)</w:t>
      </w:r>
    </w:p>
    <w:p w14:paraId="03EB37A3"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1C2255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974AF">
        <w:rPr>
          <w:rFonts w:ascii="Arial" w:hAnsi="Arial" w:cs="Arial"/>
          <w:b/>
          <w:highlight w:val="green"/>
        </w:rPr>
        <w:t>Endorsed.</w:t>
      </w:r>
    </w:p>
    <w:p w14:paraId="401FF64A" w14:textId="77777777" w:rsidR="00F46A1B" w:rsidRDefault="00F46A1B" w:rsidP="00F46A1B">
      <w:pPr>
        <w:rPr>
          <w:rFonts w:ascii="Arial" w:hAnsi="Arial" w:cs="Arial"/>
          <w:b/>
          <w:sz w:val="24"/>
        </w:rPr>
      </w:pPr>
      <w:r>
        <w:rPr>
          <w:rFonts w:ascii="Arial" w:hAnsi="Arial" w:cs="Arial"/>
          <w:b/>
          <w:color w:val="0000FF"/>
          <w:sz w:val="24"/>
        </w:rPr>
        <w:t>R4-2205614</w:t>
      </w:r>
      <w:r>
        <w:rPr>
          <w:rFonts w:ascii="Arial" w:hAnsi="Arial" w:cs="Arial"/>
          <w:b/>
          <w:color w:val="0000FF"/>
          <w:sz w:val="24"/>
        </w:rPr>
        <w:tab/>
      </w:r>
      <w:r>
        <w:rPr>
          <w:rFonts w:ascii="Arial" w:hAnsi="Arial" w:cs="Arial"/>
          <w:b/>
          <w:sz w:val="24"/>
        </w:rPr>
        <w:t>Draft CR to correct the output power in EN-DC Rx tests</w:t>
      </w:r>
    </w:p>
    <w:p w14:paraId="253853D2"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v15.16.0</w:t>
      </w:r>
      <w:r>
        <w:rPr>
          <w:i/>
        </w:rPr>
        <w:tab/>
        <w:t xml:space="preserve">  CR-  rev  Cat: F (Rel-15)</w:t>
      </w:r>
      <w:r>
        <w:rPr>
          <w:i/>
        </w:rPr>
        <w:br/>
      </w:r>
      <w:r>
        <w:rPr>
          <w:i/>
        </w:rPr>
        <w:br/>
      </w:r>
      <w:r>
        <w:rPr>
          <w:i/>
        </w:rPr>
        <w:tab/>
      </w:r>
      <w:r>
        <w:rPr>
          <w:i/>
        </w:rPr>
        <w:tab/>
      </w:r>
      <w:r>
        <w:rPr>
          <w:i/>
        </w:rPr>
        <w:tab/>
      </w:r>
      <w:r>
        <w:rPr>
          <w:i/>
        </w:rPr>
        <w:tab/>
      </w:r>
      <w:r>
        <w:rPr>
          <w:i/>
        </w:rPr>
        <w:tab/>
        <w:t>Source: Anritsu Limited</w:t>
      </w:r>
    </w:p>
    <w:p w14:paraId="7CF4581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R4-2206291 (from R4-2205614).</w:t>
      </w:r>
    </w:p>
    <w:p w14:paraId="44E411B1" w14:textId="77777777" w:rsidR="00F46A1B" w:rsidRDefault="00F46A1B" w:rsidP="00F46A1B">
      <w:pPr>
        <w:rPr>
          <w:rFonts w:ascii="Arial" w:hAnsi="Arial" w:cs="Arial"/>
          <w:b/>
          <w:sz w:val="24"/>
        </w:rPr>
      </w:pPr>
      <w:r>
        <w:rPr>
          <w:rFonts w:ascii="Arial" w:hAnsi="Arial" w:cs="Arial"/>
          <w:b/>
          <w:color w:val="0000FF"/>
          <w:sz w:val="24"/>
        </w:rPr>
        <w:t>R4-2206291</w:t>
      </w:r>
      <w:r>
        <w:rPr>
          <w:rFonts w:ascii="Arial" w:hAnsi="Arial" w:cs="Arial"/>
          <w:b/>
          <w:color w:val="0000FF"/>
          <w:sz w:val="24"/>
        </w:rPr>
        <w:tab/>
      </w:r>
      <w:r>
        <w:rPr>
          <w:rFonts w:ascii="Arial" w:hAnsi="Arial" w:cs="Arial"/>
          <w:b/>
          <w:sz w:val="24"/>
        </w:rPr>
        <w:t>Draft CR to correct the output power in EN-DC Rx tests</w:t>
      </w:r>
    </w:p>
    <w:p w14:paraId="7C879B13"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v15.16.0</w:t>
      </w:r>
      <w:r>
        <w:rPr>
          <w:i/>
        </w:rPr>
        <w:tab/>
        <w:t xml:space="preserve">  CR-  rev  Cat: F (Rel-15)</w:t>
      </w:r>
      <w:r>
        <w:rPr>
          <w:i/>
        </w:rPr>
        <w:br/>
      </w:r>
      <w:r>
        <w:rPr>
          <w:i/>
        </w:rPr>
        <w:br/>
      </w:r>
      <w:r>
        <w:rPr>
          <w:i/>
        </w:rPr>
        <w:tab/>
      </w:r>
      <w:r>
        <w:rPr>
          <w:i/>
        </w:rPr>
        <w:tab/>
      </w:r>
      <w:r>
        <w:rPr>
          <w:i/>
        </w:rPr>
        <w:tab/>
      </w:r>
      <w:r>
        <w:rPr>
          <w:i/>
        </w:rPr>
        <w:tab/>
      </w:r>
      <w:r>
        <w:rPr>
          <w:i/>
        </w:rPr>
        <w:tab/>
        <w:t>Source: Anritsu Limited</w:t>
      </w:r>
    </w:p>
    <w:p w14:paraId="795517B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6388D">
        <w:rPr>
          <w:rFonts w:ascii="Arial" w:hAnsi="Arial" w:cs="Arial"/>
          <w:b/>
          <w:highlight w:val="yellow"/>
        </w:rPr>
        <w:t>Return to.</w:t>
      </w:r>
    </w:p>
    <w:p w14:paraId="507AE1CD" w14:textId="77777777" w:rsidR="00F46A1B" w:rsidRDefault="00F46A1B" w:rsidP="00F46A1B">
      <w:pPr>
        <w:rPr>
          <w:rFonts w:ascii="Arial" w:hAnsi="Arial" w:cs="Arial"/>
          <w:b/>
          <w:sz w:val="24"/>
        </w:rPr>
      </w:pPr>
      <w:r>
        <w:rPr>
          <w:rFonts w:ascii="Arial" w:hAnsi="Arial" w:cs="Arial"/>
          <w:b/>
          <w:color w:val="0000FF"/>
          <w:sz w:val="24"/>
        </w:rPr>
        <w:t>R4-2205615</w:t>
      </w:r>
      <w:r>
        <w:rPr>
          <w:rFonts w:ascii="Arial" w:hAnsi="Arial" w:cs="Arial"/>
          <w:b/>
          <w:color w:val="0000FF"/>
          <w:sz w:val="24"/>
        </w:rPr>
        <w:tab/>
      </w:r>
      <w:r>
        <w:rPr>
          <w:rFonts w:ascii="Arial" w:hAnsi="Arial" w:cs="Arial"/>
          <w:b/>
          <w:sz w:val="24"/>
        </w:rPr>
        <w:t>Draft CR to correct the output power in EN-DC Rx tests</w:t>
      </w:r>
    </w:p>
    <w:p w14:paraId="15356318"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v16.10.0</w:t>
      </w:r>
      <w:r>
        <w:rPr>
          <w:i/>
        </w:rPr>
        <w:tab/>
        <w:t xml:space="preserve">  CR-  rev  Cat: A (Rel-16)</w:t>
      </w:r>
      <w:r>
        <w:rPr>
          <w:i/>
        </w:rPr>
        <w:br/>
      </w:r>
      <w:r>
        <w:rPr>
          <w:i/>
        </w:rPr>
        <w:br/>
      </w:r>
      <w:r>
        <w:rPr>
          <w:i/>
        </w:rPr>
        <w:tab/>
      </w:r>
      <w:r>
        <w:rPr>
          <w:i/>
        </w:rPr>
        <w:tab/>
      </w:r>
      <w:r>
        <w:rPr>
          <w:i/>
        </w:rPr>
        <w:tab/>
      </w:r>
      <w:r>
        <w:rPr>
          <w:i/>
        </w:rPr>
        <w:tab/>
      </w:r>
      <w:r>
        <w:rPr>
          <w:i/>
        </w:rPr>
        <w:tab/>
        <w:t>Source: Anritsu Limited</w:t>
      </w:r>
    </w:p>
    <w:p w14:paraId="3C275F9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6388D">
        <w:rPr>
          <w:rFonts w:ascii="Arial" w:hAnsi="Arial" w:cs="Arial"/>
          <w:b/>
          <w:highlight w:val="yellow"/>
        </w:rPr>
        <w:t>Return to.</w:t>
      </w:r>
    </w:p>
    <w:p w14:paraId="4D8B15D2" w14:textId="77777777" w:rsidR="00F46A1B" w:rsidRDefault="00F46A1B" w:rsidP="00F46A1B">
      <w:pPr>
        <w:rPr>
          <w:rFonts w:ascii="Arial" w:hAnsi="Arial" w:cs="Arial"/>
          <w:b/>
          <w:sz w:val="24"/>
        </w:rPr>
      </w:pPr>
      <w:r>
        <w:rPr>
          <w:rFonts w:ascii="Arial" w:hAnsi="Arial" w:cs="Arial"/>
          <w:b/>
          <w:color w:val="0000FF"/>
          <w:sz w:val="24"/>
        </w:rPr>
        <w:t>R4-2205616</w:t>
      </w:r>
      <w:r>
        <w:rPr>
          <w:rFonts w:ascii="Arial" w:hAnsi="Arial" w:cs="Arial"/>
          <w:b/>
          <w:color w:val="0000FF"/>
          <w:sz w:val="24"/>
        </w:rPr>
        <w:tab/>
      </w:r>
      <w:r>
        <w:rPr>
          <w:rFonts w:ascii="Arial" w:hAnsi="Arial" w:cs="Arial"/>
          <w:b/>
          <w:sz w:val="24"/>
        </w:rPr>
        <w:t>Draft CR to correct the output power in EN-DC Rx tests</w:t>
      </w:r>
    </w:p>
    <w:p w14:paraId="6BD0FDB1"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A (Rel-17)</w:t>
      </w:r>
      <w:r>
        <w:rPr>
          <w:i/>
        </w:rPr>
        <w:br/>
      </w:r>
      <w:r>
        <w:rPr>
          <w:i/>
        </w:rPr>
        <w:br/>
      </w:r>
      <w:r>
        <w:rPr>
          <w:i/>
        </w:rPr>
        <w:tab/>
      </w:r>
      <w:r>
        <w:rPr>
          <w:i/>
        </w:rPr>
        <w:tab/>
      </w:r>
      <w:r>
        <w:rPr>
          <w:i/>
        </w:rPr>
        <w:tab/>
      </w:r>
      <w:r>
        <w:rPr>
          <w:i/>
        </w:rPr>
        <w:tab/>
      </w:r>
      <w:r>
        <w:rPr>
          <w:i/>
        </w:rPr>
        <w:tab/>
        <w:t>Source: Anritsu Limited</w:t>
      </w:r>
    </w:p>
    <w:p w14:paraId="4BA1586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6388D">
        <w:rPr>
          <w:rFonts w:ascii="Arial" w:hAnsi="Arial" w:cs="Arial"/>
          <w:b/>
          <w:highlight w:val="yellow"/>
        </w:rPr>
        <w:t>Return to.</w:t>
      </w:r>
    </w:p>
    <w:p w14:paraId="07CA2172" w14:textId="77777777" w:rsidR="00F46A1B" w:rsidRDefault="00F46A1B" w:rsidP="00F46A1B">
      <w:pPr>
        <w:rPr>
          <w:rFonts w:ascii="Arial" w:hAnsi="Arial" w:cs="Arial"/>
          <w:b/>
          <w:sz w:val="24"/>
        </w:rPr>
      </w:pPr>
      <w:r>
        <w:rPr>
          <w:rFonts w:ascii="Arial" w:hAnsi="Arial" w:cs="Arial"/>
          <w:b/>
          <w:color w:val="0000FF"/>
          <w:sz w:val="24"/>
        </w:rPr>
        <w:t>R4-2205705</w:t>
      </w:r>
      <w:r>
        <w:rPr>
          <w:rFonts w:ascii="Arial" w:hAnsi="Arial" w:cs="Arial"/>
          <w:b/>
          <w:color w:val="0000FF"/>
          <w:sz w:val="24"/>
        </w:rPr>
        <w:tab/>
      </w:r>
      <w:r>
        <w:rPr>
          <w:rFonts w:ascii="Arial" w:hAnsi="Arial" w:cs="Arial"/>
          <w:b/>
          <w:sz w:val="24"/>
        </w:rPr>
        <w:t>draft Rel-15 CR 38101-3-fg0 to align spurious emission between R15 and R16</w:t>
      </w:r>
    </w:p>
    <w:p w14:paraId="7071CFB4"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v15.16.0</w:t>
      </w:r>
      <w:r>
        <w:rPr>
          <w:i/>
        </w:rPr>
        <w:tab/>
        <w:t xml:space="preserve">  CR-  rev  Cat: F (Rel-15)</w:t>
      </w:r>
      <w:r>
        <w:rPr>
          <w:i/>
        </w:rPr>
        <w:br/>
      </w:r>
      <w:r>
        <w:rPr>
          <w:i/>
        </w:rPr>
        <w:br/>
      </w:r>
      <w:r>
        <w:rPr>
          <w:i/>
        </w:rPr>
        <w:tab/>
      </w:r>
      <w:r>
        <w:rPr>
          <w:i/>
        </w:rPr>
        <w:tab/>
      </w:r>
      <w:r>
        <w:rPr>
          <w:i/>
        </w:rPr>
        <w:tab/>
      </w:r>
      <w:r>
        <w:rPr>
          <w:i/>
        </w:rPr>
        <w:tab/>
      </w:r>
      <w:r>
        <w:rPr>
          <w:i/>
        </w:rPr>
        <w:tab/>
        <w:t>Source: Ericsson</w:t>
      </w:r>
    </w:p>
    <w:p w14:paraId="593A1C8F" w14:textId="77777777" w:rsidR="00F46A1B" w:rsidRDefault="00F46A1B" w:rsidP="00F46A1B">
      <w:pPr>
        <w:rPr>
          <w:rFonts w:ascii="Arial" w:hAnsi="Arial" w:cs="Arial"/>
          <w:b/>
        </w:rPr>
      </w:pPr>
      <w:r>
        <w:rPr>
          <w:rFonts w:ascii="Arial" w:hAnsi="Arial" w:cs="Arial"/>
          <w:b/>
        </w:rPr>
        <w:t xml:space="preserve">Abstract: </w:t>
      </w:r>
    </w:p>
    <w:p w14:paraId="256670A5" w14:textId="77777777" w:rsidR="00F46A1B" w:rsidRDefault="00F46A1B" w:rsidP="00F46A1B">
      <w:r>
        <w:t>draft Rel-15 CR 38101-3-fg0 to align spurious emission between R15 and R16</w:t>
      </w:r>
    </w:p>
    <w:p w14:paraId="65FC237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R4-2206293 (from R4-2205705).</w:t>
      </w:r>
    </w:p>
    <w:p w14:paraId="14EA3912" w14:textId="77777777" w:rsidR="00F46A1B" w:rsidRDefault="00F46A1B" w:rsidP="00F46A1B">
      <w:pPr>
        <w:rPr>
          <w:rFonts w:ascii="Arial" w:hAnsi="Arial" w:cs="Arial"/>
          <w:b/>
          <w:sz w:val="24"/>
        </w:rPr>
      </w:pPr>
      <w:bookmarkStart w:id="14" w:name="_Toc95792492"/>
      <w:r>
        <w:rPr>
          <w:rFonts w:ascii="Arial" w:hAnsi="Arial" w:cs="Arial"/>
          <w:b/>
          <w:color w:val="0000FF"/>
          <w:sz w:val="24"/>
        </w:rPr>
        <w:t>R4-2206293</w:t>
      </w:r>
      <w:r>
        <w:rPr>
          <w:rFonts w:ascii="Arial" w:hAnsi="Arial" w:cs="Arial"/>
          <w:b/>
          <w:color w:val="0000FF"/>
          <w:sz w:val="24"/>
        </w:rPr>
        <w:tab/>
      </w:r>
      <w:r>
        <w:rPr>
          <w:rFonts w:ascii="Arial" w:hAnsi="Arial" w:cs="Arial"/>
          <w:b/>
          <w:sz w:val="24"/>
        </w:rPr>
        <w:t>draft Rel-15 CR 38101-3-fg0 to align spurious emission between R15 and R16</w:t>
      </w:r>
    </w:p>
    <w:p w14:paraId="789C2607"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v15.16.0</w:t>
      </w:r>
      <w:r>
        <w:rPr>
          <w:i/>
        </w:rPr>
        <w:tab/>
        <w:t xml:space="preserve">  CR-  rev  Cat: F (Rel-15)</w:t>
      </w:r>
      <w:r>
        <w:rPr>
          <w:i/>
        </w:rPr>
        <w:br/>
      </w:r>
      <w:r>
        <w:rPr>
          <w:i/>
        </w:rPr>
        <w:br/>
      </w:r>
      <w:r>
        <w:rPr>
          <w:i/>
        </w:rPr>
        <w:tab/>
      </w:r>
      <w:r>
        <w:rPr>
          <w:i/>
        </w:rPr>
        <w:tab/>
      </w:r>
      <w:r>
        <w:rPr>
          <w:i/>
        </w:rPr>
        <w:tab/>
      </w:r>
      <w:r>
        <w:rPr>
          <w:i/>
        </w:rPr>
        <w:tab/>
      </w:r>
      <w:r>
        <w:rPr>
          <w:i/>
        </w:rPr>
        <w:tab/>
        <w:t>Source: Ericsson</w:t>
      </w:r>
    </w:p>
    <w:p w14:paraId="196BC71E" w14:textId="77777777" w:rsidR="00F46A1B" w:rsidRDefault="00F46A1B" w:rsidP="00F46A1B">
      <w:pPr>
        <w:rPr>
          <w:rFonts w:ascii="Arial" w:hAnsi="Arial" w:cs="Arial"/>
          <w:b/>
        </w:rPr>
      </w:pPr>
      <w:r>
        <w:rPr>
          <w:rFonts w:ascii="Arial" w:hAnsi="Arial" w:cs="Arial"/>
          <w:b/>
        </w:rPr>
        <w:t xml:space="preserve">Abstract: </w:t>
      </w:r>
    </w:p>
    <w:p w14:paraId="56C28504" w14:textId="77777777" w:rsidR="00F46A1B" w:rsidRDefault="00F46A1B" w:rsidP="00F46A1B">
      <w:r>
        <w:t>draft Rel-15 CR 38101-3-fg0 to align spurious emission between R15 and R16</w:t>
      </w:r>
    </w:p>
    <w:p w14:paraId="7F75D05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9444A6">
        <w:rPr>
          <w:rFonts w:ascii="Arial" w:hAnsi="Arial" w:cs="Arial"/>
          <w:b/>
          <w:highlight w:val="yellow"/>
        </w:rPr>
        <w:t>Return to.</w:t>
      </w:r>
    </w:p>
    <w:p w14:paraId="65C70E18" w14:textId="77777777" w:rsidR="00F46A1B" w:rsidRDefault="00F46A1B" w:rsidP="00F46A1B">
      <w:pPr>
        <w:pStyle w:val="4"/>
      </w:pPr>
      <w:r>
        <w:t>4.1.2</w:t>
      </w:r>
      <w:r>
        <w:tab/>
        <w:t>UE EMC requirements</w:t>
      </w:r>
      <w:bookmarkEnd w:id="14"/>
    </w:p>
    <w:p w14:paraId="2074A33C" w14:textId="77777777" w:rsidR="00F46A1B" w:rsidRDefault="00F46A1B" w:rsidP="00F46A1B">
      <w:pPr>
        <w:pStyle w:val="4"/>
      </w:pPr>
      <w:bookmarkStart w:id="15" w:name="_Toc95792493"/>
      <w:r>
        <w:t>4.1.3</w:t>
      </w:r>
      <w:r>
        <w:tab/>
        <w:t>BS RF requirements</w:t>
      </w:r>
      <w:bookmarkEnd w:id="15"/>
    </w:p>
    <w:p w14:paraId="35A6F995" w14:textId="77777777" w:rsidR="00F46A1B" w:rsidRDefault="00F46A1B" w:rsidP="00F46A1B">
      <w:pPr>
        <w:pStyle w:val="5"/>
      </w:pPr>
      <w:bookmarkStart w:id="16" w:name="_Toc95792494"/>
      <w:r>
        <w:t>4.1.3.1</w:t>
      </w:r>
      <w:r>
        <w:tab/>
        <w:t>General</w:t>
      </w:r>
      <w:bookmarkEnd w:id="16"/>
    </w:p>
    <w:p w14:paraId="61C1993A" w14:textId="77777777" w:rsidR="00F46A1B" w:rsidRDefault="00F46A1B" w:rsidP="00F46A1B">
      <w:pPr>
        <w:pStyle w:val="5"/>
      </w:pPr>
      <w:bookmarkStart w:id="17" w:name="_Toc95792495"/>
      <w:r>
        <w:t>4.1.3.2</w:t>
      </w:r>
      <w:r>
        <w:tab/>
        <w:t>TX/RX requirements (38.104)</w:t>
      </w:r>
      <w:bookmarkEnd w:id="17"/>
    </w:p>
    <w:p w14:paraId="5B202694" w14:textId="77777777" w:rsidR="00F46A1B" w:rsidRDefault="00F46A1B" w:rsidP="00F46A1B">
      <w:pPr>
        <w:pStyle w:val="5"/>
      </w:pPr>
      <w:bookmarkStart w:id="18" w:name="_Toc95792496"/>
      <w:r>
        <w:t>4.1.3.3</w:t>
      </w:r>
      <w:r>
        <w:tab/>
        <w:t>MSR specifications</w:t>
      </w:r>
      <w:bookmarkEnd w:id="18"/>
    </w:p>
    <w:p w14:paraId="7B74D3CE" w14:textId="77777777" w:rsidR="00F46A1B" w:rsidRDefault="00F46A1B" w:rsidP="00F46A1B">
      <w:pPr>
        <w:pStyle w:val="4"/>
      </w:pPr>
      <w:bookmarkStart w:id="19" w:name="_Toc95792497"/>
      <w:r>
        <w:t>4.1.4</w:t>
      </w:r>
      <w:r>
        <w:tab/>
        <w:t>BS conformance testing</w:t>
      </w:r>
      <w:bookmarkEnd w:id="19"/>
    </w:p>
    <w:p w14:paraId="4BEE7015" w14:textId="77777777" w:rsidR="00F46A1B" w:rsidRDefault="00F46A1B" w:rsidP="00F46A1B">
      <w:pPr>
        <w:pStyle w:val="5"/>
      </w:pPr>
      <w:bookmarkStart w:id="20" w:name="_Toc95792498"/>
      <w:r>
        <w:t>4.1.4.1</w:t>
      </w:r>
      <w:r>
        <w:tab/>
        <w:t>General</w:t>
      </w:r>
      <w:bookmarkEnd w:id="20"/>
    </w:p>
    <w:p w14:paraId="154EC55A" w14:textId="77777777" w:rsidR="00F46A1B" w:rsidRDefault="00F46A1B" w:rsidP="00F46A1B">
      <w:pPr>
        <w:pStyle w:val="5"/>
      </w:pPr>
      <w:bookmarkStart w:id="21" w:name="_Toc95792499"/>
      <w:r>
        <w:t>4.1.4.2</w:t>
      </w:r>
      <w:r>
        <w:tab/>
        <w:t>Conducted conformance testing (38.141-1)</w:t>
      </w:r>
      <w:bookmarkEnd w:id="21"/>
    </w:p>
    <w:p w14:paraId="09F5BA82" w14:textId="77777777" w:rsidR="00F46A1B" w:rsidRDefault="00F46A1B" w:rsidP="00F46A1B">
      <w:pPr>
        <w:pStyle w:val="5"/>
      </w:pPr>
      <w:bookmarkStart w:id="22" w:name="_Toc95792500"/>
      <w:r>
        <w:t>4.1.4.3</w:t>
      </w:r>
      <w:r>
        <w:tab/>
        <w:t>Radiated conformance testing (38.141-2)</w:t>
      </w:r>
      <w:bookmarkEnd w:id="22"/>
    </w:p>
    <w:p w14:paraId="3300B22B" w14:textId="77777777" w:rsidR="00F46A1B" w:rsidRDefault="00F46A1B" w:rsidP="00F46A1B">
      <w:pPr>
        <w:pStyle w:val="5"/>
      </w:pPr>
      <w:bookmarkStart w:id="23" w:name="_Toc95792501"/>
      <w:r>
        <w:t>4.1.4.4</w:t>
      </w:r>
      <w:r>
        <w:tab/>
        <w:t>eAAS specifications</w:t>
      </w:r>
      <w:bookmarkEnd w:id="23"/>
    </w:p>
    <w:p w14:paraId="3CBFE427" w14:textId="77777777" w:rsidR="00F46A1B" w:rsidRDefault="00F46A1B" w:rsidP="00F46A1B">
      <w:pPr>
        <w:pStyle w:val="4"/>
      </w:pPr>
      <w:bookmarkStart w:id="24" w:name="_Toc95792502"/>
      <w:r>
        <w:t>4.1.5</w:t>
      </w:r>
      <w:r>
        <w:tab/>
        <w:t>BS EMC requirements</w:t>
      </w:r>
      <w:bookmarkEnd w:id="24"/>
    </w:p>
    <w:p w14:paraId="28A07F6A" w14:textId="77777777" w:rsidR="00F46A1B" w:rsidRDefault="00F46A1B" w:rsidP="00F46A1B">
      <w:pPr>
        <w:pStyle w:val="4"/>
      </w:pPr>
      <w:bookmarkStart w:id="25" w:name="_Toc95792503"/>
      <w:r>
        <w:t>4.1.6</w:t>
      </w:r>
      <w:r>
        <w:tab/>
        <w:t>RRM core requirements (38.133/36.133)</w:t>
      </w:r>
      <w:bookmarkEnd w:id="25"/>
    </w:p>
    <w:p w14:paraId="3044D7C8" w14:textId="77777777" w:rsidR="00F46A1B" w:rsidRDefault="00F46A1B" w:rsidP="00F46A1B">
      <w:pPr>
        <w:pStyle w:val="4"/>
      </w:pPr>
      <w:bookmarkStart w:id="26" w:name="_Toc95792504"/>
      <w:r>
        <w:t>4.1.7</w:t>
      </w:r>
      <w:r>
        <w:tab/>
        <w:t>RRM performance requirements (38.133/36.133)</w:t>
      </w:r>
      <w:bookmarkEnd w:id="26"/>
    </w:p>
    <w:p w14:paraId="5C16D810" w14:textId="77777777" w:rsidR="00F46A1B" w:rsidRDefault="00F46A1B" w:rsidP="00F46A1B">
      <w:pPr>
        <w:pStyle w:val="4"/>
      </w:pPr>
      <w:bookmarkStart w:id="27" w:name="_Toc95792505"/>
      <w:r>
        <w:t>4.1.8</w:t>
      </w:r>
      <w:r>
        <w:tab/>
        <w:t>Demodulation and CSI requirements (38.101-4/38.104)</w:t>
      </w:r>
      <w:bookmarkEnd w:id="27"/>
    </w:p>
    <w:p w14:paraId="736BD7CB" w14:textId="77777777" w:rsidR="00F46A1B" w:rsidRDefault="00F46A1B" w:rsidP="00F46A1B">
      <w:pPr>
        <w:pStyle w:val="5"/>
      </w:pPr>
      <w:bookmarkStart w:id="28" w:name="_Toc95792506"/>
      <w:r>
        <w:t>4.1.8.1</w:t>
      </w:r>
      <w:r>
        <w:tab/>
        <w:t>UE demodulation requirements</w:t>
      </w:r>
      <w:bookmarkEnd w:id="28"/>
    </w:p>
    <w:p w14:paraId="0B427BDD" w14:textId="77777777" w:rsidR="00F46A1B" w:rsidRDefault="00F46A1B" w:rsidP="00F46A1B">
      <w:pPr>
        <w:pStyle w:val="5"/>
      </w:pPr>
      <w:bookmarkStart w:id="29" w:name="_Toc95792507"/>
      <w:r>
        <w:t>4.1.8.2</w:t>
      </w:r>
      <w:r>
        <w:tab/>
        <w:t>CSI requirements</w:t>
      </w:r>
      <w:bookmarkEnd w:id="29"/>
    </w:p>
    <w:p w14:paraId="10967D2B" w14:textId="77777777" w:rsidR="00F46A1B" w:rsidRDefault="00F46A1B" w:rsidP="00F46A1B">
      <w:pPr>
        <w:pStyle w:val="5"/>
      </w:pPr>
      <w:bookmarkStart w:id="30" w:name="_Toc95792508"/>
      <w:r>
        <w:t>4.1.8.3</w:t>
      </w:r>
      <w:r>
        <w:tab/>
        <w:t>BS demodulation requirements</w:t>
      </w:r>
      <w:bookmarkEnd w:id="30"/>
    </w:p>
    <w:p w14:paraId="784C90B7" w14:textId="77777777" w:rsidR="00F46A1B" w:rsidRDefault="00F46A1B" w:rsidP="00F46A1B">
      <w:pPr>
        <w:pStyle w:val="4"/>
      </w:pPr>
      <w:bookmarkStart w:id="31" w:name="_Toc95792509"/>
      <w:r>
        <w:t>4.1.9</w:t>
      </w:r>
      <w:r>
        <w:tab/>
        <w:t>Positioning specifications (36.171, 37.171 and 38.171)</w:t>
      </w:r>
      <w:bookmarkEnd w:id="31"/>
    </w:p>
    <w:p w14:paraId="2C58C23B" w14:textId="77777777" w:rsidR="00F46A1B" w:rsidRDefault="00F46A1B" w:rsidP="00F46A1B">
      <w:pPr>
        <w:pStyle w:val="4"/>
      </w:pPr>
      <w:bookmarkStart w:id="32" w:name="_Toc95792510"/>
      <w:r>
        <w:t>4.1.10</w:t>
      </w:r>
      <w:r>
        <w:tab/>
        <w:t>Testability (38.810)</w:t>
      </w:r>
      <w:bookmarkEnd w:id="32"/>
    </w:p>
    <w:p w14:paraId="64200DC0" w14:textId="77777777" w:rsidR="00F46A1B" w:rsidRDefault="00F46A1B" w:rsidP="00F46A1B">
      <w:pPr>
        <w:pStyle w:val="3"/>
      </w:pPr>
      <w:bookmarkStart w:id="33" w:name="_Toc95792511"/>
      <w:r>
        <w:t>4.2</w:t>
      </w:r>
      <w:r>
        <w:tab/>
        <w:t>LTE WIs (up to Rel-15)</w:t>
      </w:r>
      <w:bookmarkEnd w:id="33"/>
    </w:p>
    <w:p w14:paraId="3CBC610E" w14:textId="77777777" w:rsidR="00F46A1B" w:rsidRDefault="00F46A1B" w:rsidP="00F46A1B">
      <w:pPr>
        <w:pStyle w:val="4"/>
      </w:pPr>
      <w:bookmarkStart w:id="34" w:name="_Toc95792512"/>
      <w:r>
        <w:t>4.2.1</w:t>
      </w:r>
      <w:r>
        <w:tab/>
        <w:t>UE RF requirements</w:t>
      </w:r>
      <w:bookmarkEnd w:id="34"/>
    </w:p>
    <w:p w14:paraId="21E43BEA" w14:textId="77777777" w:rsidR="00F46A1B" w:rsidRDefault="00F46A1B" w:rsidP="00F46A1B">
      <w:pPr>
        <w:rPr>
          <w:rFonts w:ascii="Arial" w:hAnsi="Arial" w:cs="Arial"/>
          <w:b/>
          <w:sz w:val="24"/>
        </w:rPr>
      </w:pPr>
      <w:r>
        <w:rPr>
          <w:rFonts w:ascii="Arial" w:hAnsi="Arial" w:cs="Arial"/>
          <w:b/>
          <w:color w:val="0000FF"/>
          <w:sz w:val="24"/>
        </w:rPr>
        <w:t>R4-2205307</w:t>
      </w:r>
      <w:r>
        <w:rPr>
          <w:rFonts w:ascii="Arial" w:hAnsi="Arial" w:cs="Arial"/>
          <w:b/>
          <w:color w:val="0000FF"/>
          <w:sz w:val="24"/>
        </w:rPr>
        <w:tab/>
      </w:r>
      <w:r>
        <w:rPr>
          <w:rFonts w:ascii="Arial" w:hAnsi="Arial" w:cs="Arial"/>
          <w:b/>
          <w:sz w:val="24"/>
        </w:rPr>
        <w:t>Draft CR for 36.101 to clarify the restriction of band 28 for CA_20-28(R14)</w:t>
      </w:r>
    </w:p>
    <w:p w14:paraId="4BDB5414"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v14.21.0</w:t>
      </w:r>
      <w:r>
        <w:rPr>
          <w:i/>
        </w:rPr>
        <w:tab/>
        <w:t xml:space="preserve">  CR-  rev  Cat:  (Rel-14)</w:t>
      </w:r>
      <w:r>
        <w:rPr>
          <w:i/>
        </w:rPr>
        <w:br/>
      </w:r>
      <w:r>
        <w:rPr>
          <w:i/>
        </w:rPr>
        <w:br/>
      </w:r>
      <w:r>
        <w:rPr>
          <w:i/>
        </w:rPr>
        <w:tab/>
      </w:r>
      <w:r>
        <w:rPr>
          <w:i/>
        </w:rPr>
        <w:tab/>
      </w:r>
      <w:r>
        <w:rPr>
          <w:i/>
        </w:rPr>
        <w:tab/>
      </w:r>
      <w:r>
        <w:rPr>
          <w:i/>
        </w:rPr>
        <w:tab/>
      </w:r>
      <w:r>
        <w:rPr>
          <w:i/>
        </w:rPr>
        <w:tab/>
        <w:t>Source: Huawei, HiSilicon</w:t>
      </w:r>
    </w:p>
    <w:p w14:paraId="3835557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316923">
        <w:rPr>
          <w:rFonts w:ascii="Arial" w:hAnsi="Arial" w:cs="Arial"/>
          <w:b/>
          <w:highlight w:val="green"/>
        </w:rPr>
        <w:t>Endorsed.</w:t>
      </w:r>
    </w:p>
    <w:p w14:paraId="711C73AB" w14:textId="77777777" w:rsidR="00F46A1B" w:rsidRDefault="00F46A1B" w:rsidP="00F46A1B">
      <w:pPr>
        <w:rPr>
          <w:rFonts w:ascii="Arial" w:hAnsi="Arial" w:cs="Arial"/>
          <w:b/>
          <w:sz w:val="24"/>
        </w:rPr>
      </w:pPr>
      <w:r>
        <w:rPr>
          <w:rFonts w:ascii="Arial" w:hAnsi="Arial" w:cs="Arial"/>
          <w:b/>
          <w:color w:val="0000FF"/>
          <w:sz w:val="24"/>
        </w:rPr>
        <w:t>R4-2205308</w:t>
      </w:r>
      <w:r>
        <w:rPr>
          <w:rFonts w:ascii="Arial" w:hAnsi="Arial" w:cs="Arial"/>
          <w:b/>
          <w:color w:val="0000FF"/>
          <w:sz w:val="24"/>
        </w:rPr>
        <w:tab/>
      </w:r>
      <w:r>
        <w:rPr>
          <w:rFonts w:ascii="Arial" w:hAnsi="Arial" w:cs="Arial"/>
          <w:b/>
          <w:sz w:val="24"/>
        </w:rPr>
        <w:t>Draft CR for 36.101 to clarify the restriction of band 28 for CA_20-28(R15)</w:t>
      </w:r>
    </w:p>
    <w:p w14:paraId="6B8E6539"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v15.17.0</w:t>
      </w:r>
      <w:r>
        <w:rPr>
          <w:i/>
        </w:rPr>
        <w:tab/>
        <w:t xml:space="preserve">  CR-  rev  Cat:  (Rel-15)</w:t>
      </w:r>
      <w:r>
        <w:rPr>
          <w:i/>
        </w:rPr>
        <w:br/>
      </w:r>
      <w:r>
        <w:rPr>
          <w:i/>
        </w:rPr>
        <w:br/>
      </w:r>
      <w:r>
        <w:rPr>
          <w:i/>
        </w:rPr>
        <w:tab/>
      </w:r>
      <w:r>
        <w:rPr>
          <w:i/>
        </w:rPr>
        <w:tab/>
      </w:r>
      <w:r>
        <w:rPr>
          <w:i/>
        </w:rPr>
        <w:tab/>
      </w:r>
      <w:r>
        <w:rPr>
          <w:i/>
        </w:rPr>
        <w:tab/>
      </w:r>
      <w:r>
        <w:rPr>
          <w:i/>
        </w:rPr>
        <w:tab/>
        <w:t>Source: Huawei, HiSilicon</w:t>
      </w:r>
    </w:p>
    <w:p w14:paraId="50CE308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316923">
        <w:rPr>
          <w:rFonts w:ascii="Arial" w:hAnsi="Arial" w:cs="Arial"/>
          <w:b/>
          <w:highlight w:val="green"/>
        </w:rPr>
        <w:t>Endorsed.</w:t>
      </w:r>
    </w:p>
    <w:p w14:paraId="11283F0D" w14:textId="77777777" w:rsidR="00F46A1B" w:rsidRDefault="00F46A1B" w:rsidP="00F46A1B">
      <w:pPr>
        <w:rPr>
          <w:rFonts w:ascii="Arial" w:hAnsi="Arial" w:cs="Arial"/>
          <w:b/>
          <w:sz w:val="24"/>
        </w:rPr>
      </w:pPr>
      <w:r>
        <w:rPr>
          <w:rFonts w:ascii="Arial" w:hAnsi="Arial" w:cs="Arial"/>
          <w:b/>
          <w:color w:val="0000FF"/>
          <w:sz w:val="24"/>
        </w:rPr>
        <w:t>R4-2205309</w:t>
      </w:r>
      <w:r>
        <w:rPr>
          <w:rFonts w:ascii="Arial" w:hAnsi="Arial" w:cs="Arial"/>
          <w:b/>
          <w:color w:val="0000FF"/>
          <w:sz w:val="24"/>
        </w:rPr>
        <w:tab/>
      </w:r>
      <w:r>
        <w:rPr>
          <w:rFonts w:ascii="Arial" w:hAnsi="Arial" w:cs="Arial"/>
          <w:b/>
          <w:sz w:val="24"/>
        </w:rPr>
        <w:t>Draft CR for 36.101 to clarify the restriction of band 28 for CA_20-28(R16)</w:t>
      </w:r>
    </w:p>
    <w:p w14:paraId="50079C4E"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v16.12.0</w:t>
      </w:r>
      <w:r>
        <w:rPr>
          <w:i/>
        </w:rPr>
        <w:tab/>
        <w:t xml:space="preserve">  CR-  rev  Cat:  (Rel-16)</w:t>
      </w:r>
      <w:r>
        <w:rPr>
          <w:i/>
        </w:rPr>
        <w:br/>
      </w:r>
      <w:r>
        <w:rPr>
          <w:i/>
        </w:rPr>
        <w:br/>
      </w:r>
      <w:r>
        <w:rPr>
          <w:i/>
        </w:rPr>
        <w:tab/>
      </w:r>
      <w:r>
        <w:rPr>
          <w:i/>
        </w:rPr>
        <w:tab/>
      </w:r>
      <w:r>
        <w:rPr>
          <w:i/>
        </w:rPr>
        <w:tab/>
      </w:r>
      <w:r>
        <w:rPr>
          <w:i/>
        </w:rPr>
        <w:tab/>
      </w:r>
      <w:r>
        <w:rPr>
          <w:i/>
        </w:rPr>
        <w:tab/>
        <w:t>Source: Huawei, HiSilicon</w:t>
      </w:r>
    </w:p>
    <w:p w14:paraId="4F043A3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316923">
        <w:rPr>
          <w:rFonts w:ascii="Arial" w:hAnsi="Arial" w:cs="Arial"/>
          <w:b/>
          <w:highlight w:val="green"/>
        </w:rPr>
        <w:t>Endorsed.</w:t>
      </w:r>
    </w:p>
    <w:p w14:paraId="703A6709" w14:textId="77777777" w:rsidR="00F46A1B" w:rsidRDefault="00F46A1B" w:rsidP="00F46A1B">
      <w:pPr>
        <w:rPr>
          <w:rFonts w:ascii="Arial" w:hAnsi="Arial" w:cs="Arial"/>
          <w:b/>
          <w:sz w:val="24"/>
        </w:rPr>
      </w:pPr>
      <w:r>
        <w:rPr>
          <w:rFonts w:ascii="Arial" w:hAnsi="Arial" w:cs="Arial"/>
          <w:b/>
          <w:color w:val="0000FF"/>
          <w:sz w:val="24"/>
        </w:rPr>
        <w:t>R4-2205310</w:t>
      </w:r>
      <w:r>
        <w:rPr>
          <w:rFonts w:ascii="Arial" w:hAnsi="Arial" w:cs="Arial"/>
          <w:b/>
          <w:color w:val="0000FF"/>
          <w:sz w:val="24"/>
        </w:rPr>
        <w:tab/>
      </w:r>
      <w:r>
        <w:rPr>
          <w:rFonts w:ascii="Arial" w:hAnsi="Arial" w:cs="Arial"/>
          <w:b/>
          <w:sz w:val="24"/>
        </w:rPr>
        <w:t>Draft CR for 36.101 to clarify the restriction of band 28 for CA_20-28(R17)</w:t>
      </w:r>
    </w:p>
    <w:p w14:paraId="0B8FA54E"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0C55D8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E2431">
        <w:rPr>
          <w:rFonts w:ascii="Arial" w:hAnsi="Arial" w:cs="Arial"/>
          <w:b/>
          <w:highlight w:val="green"/>
        </w:rPr>
        <w:t>Endorsed.</w:t>
      </w:r>
    </w:p>
    <w:p w14:paraId="4EA0F23B" w14:textId="77777777" w:rsidR="00F46A1B" w:rsidRDefault="00F46A1B" w:rsidP="00F46A1B">
      <w:pPr>
        <w:rPr>
          <w:rFonts w:ascii="Arial" w:hAnsi="Arial" w:cs="Arial"/>
          <w:b/>
          <w:sz w:val="24"/>
        </w:rPr>
      </w:pPr>
      <w:r>
        <w:rPr>
          <w:rFonts w:ascii="Arial" w:hAnsi="Arial" w:cs="Arial"/>
          <w:b/>
          <w:color w:val="0000FF"/>
          <w:sz w:val="24"/>
        </w:rPr>
        <w:t>R4-2205662</w:t>
      </w:r>
      <w:r>
        <w:rPr>
          <w:rFonts w:ascii="Arial" w:hAnsi="Arial" w:cs="Arial"/>
          <w:b/>
          <w:color w:val="0000FF"/>
          <w:sz w:val="24"/>
        </w:rPr>
        <w:tab/>
      </w:r>
      <w:r>
        <w:rPr>
          <w:rFonts w:ascii="Arial" w:hAnsi="Arial" w:cs="Arial"/>
          <w:b/>
          <w:sz w:val="24"/>
        </w:rPr>
        <w:t>Draft CR for 36.101 Correction to Bands for NB-IoT in the USA</w:t>
      </w:r>
    </w:p>
    <w:p w14:paraId="0F79AF82"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v14.21.0</w:t>
      </w:r>
      <w:r>
        <w:rPr>
          <w:i/>
        </w:rPr>
        <w:tab/>
        <w:t xml:space="preserve">  CR-  rev  Cat: F (Rel-14)</w:t>
      </w:r>
      <w:r>
        <w:rPr>
          <w:i/>
        </w:rPr>
        <w:br/>
      </w:r>
      <w:r>
        <w:rPr>
          <w:i/>
        </w:rPr>
        <w:br/>
      </w:r>
      <w:r>
        <w:rPr>
          <w:i/>
        </w:rPr>
        <w:tab/>
      </w:r>
      <w:r>
        <w:rPr>
          <w:i/>
        </w:rPr>
        <w:tab/>
      </w:r>
      <w:r>
        <w:rPr>
          <w:i/>
        </w:rPr>
        <w:tab/>
      </w:r>
      <w:r>
        <w:rPr>
          <w:i/>
        </w:rPr>
        <w:tab/>
      </w:r>
      <w:r>
        <w:rPr>
          <w:i/>
        </w:rPr>
        <w:tab/>
        <w:t>Source: Dish Network</w:t>
      </w:r>
    </w:p>
    <w:p w14:paraId="4A4EBB2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R4-2206292 (from R4-2205662).</w:t>
      </w:r>
    </w:p>
    <w:p w14:paraId="496FD350" w14:textId="77777777" w:rsidR="00F46A1B" w:rsidRDefault="00F46A1B" w:rsidP="00F46A1B">
      <w:pPr>
        <w:rPr>
          <w:rFonts w:ascii="Arial" w:hAnsi="Arial" w:cs="Arial"/>
          <w:b/>
          <w:sz w:val="24"/>
        </w:rPr>
      </w:pPr>
      <w:r>
        <w:rPr>
          <w:rFonts w:ascii="Arial" w:hAnsi="Arial" w:cs="Arial"/>
          <w:b/>
          <w:color w:val="0000FF"/>
          <w:sz w:val="24"/>
        </w:rPr>
        <w:t>R4-2206292</w:t>
      </w:r>
      <w:r>
        <w:rPr>
          <w:rFonts w:ascii="Arial" w:hAnsi="Arial" w:cs="Arial"/>
          <w:b/>
          <w:color w:val="0000FF"/>
          <w:sz w:val="24"/>
        </w:rPr>
        <w:tab/>
      </w:r>
      <w:r>
        <w:rPr>
          <w:rFonts w:ascii="Arial" w:hAnsi="Arial" w:cs="Arial"/>
          <w:b/>
          <w:sz w:val="24"/>
        </w:rPr>
        <w:t>Draft CR for 36.101 Correction to Bands for NB-IoT in the USA</w:t>
      </w:r>
    </w:p>
    <w:p w14:paraId="620A8AB6"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v14.21.0</w:t>
      </w:r>
      <w:r>
        <w:rPr>
          <w:i/>
        </w:rPr>
        <w:tab/>
        <w:t xml:space="preserve">  CR-  rev  Cat: F (Rel-14)</w:t>
      </w:r>
      <w:r>
        <w:rPr>
          <w:i/>
        </w:rPr>
        <w:br/>
      </w:r>
      <w:r>
        <w:rPr>
          <w:i/>
        </w:rPr>
        <w:br/>
      </w:r>
      <w:r>
        <w:rPr>
          <w:i/>
        </w:rPr>
        <w:tab/>
      </w:r>
      <w:r>
        <w:rPr>
          <w:i/>
        </w:rPr>
        <w:tab/>
      </w:r>
      <w:r>
        <w:rPr>
          <w:i/>
        </w:rPr>
        <w:tab/>
      </w:r>
      <w:r>
        <w:rPr>
          <w:i/>
        </w:rPr>
        <w:tab/>
      </w:r>
      <w:r>
        <w:rPr>
          <w:i/>
        </w:rPr>
        <w:tab/>
        <w:t>Source: Dish Network</w:t>
      </w:r>
    </w:p>
    <w:p w14:paraId="4978627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3236B7">
        <w:rPr>
          <w:rFonts w:ascii="Arial" w:hAnsi="Arial" w:cs="Arial"/>
          <w:b/>
          <w:highlight w:val="yellow"/>
        </w:rPr>
        <w:t>Return to.</w:t>
      </w:r>
    </w:p>
    <w:p w14:paraId="2A66AD8D" w14:textId="77777777" w:rsidR="00F46A1B" w:rsidRDefault="00F46A1B" w:rsidP="00F46A1B">
      <w:pPr>
        <w:rPr>
          <w:rFonts w:ascii="Arial" w:hAnsi="Arial" w:cs="Arial"/>
          <w:b/>
          <w:sz w:val="24"/>
        </w:rPr>
      </w:pPr>
      <w:r>
        <w:rPr>
          <w:rFonts w:ascii="Arial" w:hAnsi="Arial" w:cs="Arial"/>
          <w:b/>
          <w:color w:val="0000FF"/>
          <w:sz w:val="24"/>
        </w:rPr>
        <w:t>R4-2205663</w:t>
      </w:r>
      <w:r>
        <w:rPr>
          <w:rFonts w:ascii="Arial" w:hAnsi="Arial" w:cs="Arial"/>
          <w:b/>
          <w:color w:val="0000FF"/>
          <w:sz w:val="24"/>
        </w:rPr>
        <w:tab/>
      </w:r>
      <w:r>
        <w:rPr>
          <w:rFonts w:ascii="Arial" w:hAnsi="Arial" w:cs="Arial"/>
          <w:b/>
          <w:sz w:val="24"/>
        </w:rPr>
        <w:t>Draft CR for 36.101 Correction to Bands for NB-IoT in the USA</w:t>
      </w:r>
    </w:p>
    <w:p w14:paraId="401CBBC9"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v15.17.0</w:t>
      </w:r>
      <w:r>
        <w:rPr>
          <w:i/>
        </w:rPr>
        <w:tab/>
        <w:t xml:space="preserve">  CR-  rev  Cat: A (Rel-15)</w:t>
      </w:r>
      <w:r>
        <w:rPr>
          <w:i/>
        </w:rPr>
        <w:br/>
      </w:r>
      <w:r>
        <w:rPr>
          <w:i/>
        </w:rPr>
        <w:br/>
      </w:r>
      <w:r>
        <w:rPr>
          <w:i/>
        </w:rPr>
        <w:tab/>
      </w:r>
      <w:r>
        <w:rPr>
          <w:i/>
        </w:rPr>
        <w:tab/>
      </w:r>
      <w:r>
        <w:rPr>
          <w:i/>
        </w:rPr>
        <w:tab/>
      </w:r>
      <w:r>
        <w:rPr>
          <w:i/>
        </w:rPr>
        <w:tab/>
      </w:r>
      <w:r>
        <w:rPr>
          <w:i/>
        </w:rPr>
        <w:tab/>
        <w:t>Source: Dish Network</w:t>
      </w:r>
    </w:p>
    <w:p w14:paraId="295CE56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B74D07">
        <w:rPr>
          <w:rFonts w:ascii="Arial" w:hAnsi="Arial" w:cs="Arial"/>
          <w:b/>
          <w:highlight w:val="yellow"/>
        </w:rPr>
        <w:t>Return to.</w:t>
      </w:r>
    </w:p>
    <w:p w14:paraId="6BD8D8DC" w14:textId="77777777" w:rsidR="00F46A1B" w:rsidRDefault="00F46A1B" w:rsidP="00F46A1B">
      <w:pPr>
        <w:rPr>
          <w:rFonts w:ascii="Arial" w:hAnsi="Arial" w:cs="Arial"/>
          <w:b/>
          <w:sz w:val="24"/>
        </w:rPr>
      </w:pPr>
      <w:r>
        <w:rPr>
          <w:rFonts w:ascii="Arial" w:hAnsi="Arial" w:cs="Arial"/>
          <w:b/>
          <w:color w:val="0000FF"/>
          <w:sz w:val="24"/>
        </w:rPr>
        <w:t>R4-2205664</w:t>
      </w:r>
      <w:r>
        <w:rPr>
          <w:rFonts w:ascii="Arial" w:hAnsi="Arial" w:cs="Arial"/>
          <w:b/>
          <w:color w:val="0000FF"/>
          <w:sz w:val="24"/>
        </w:rPr>
        <w:tab/>
      </w:r>
      <w:r>
        <w:rPr>
          <w:rFonts w:ascii="Arial" w:hAnsi="Arial" w:cs="Arial"/>
          <w:b/>
          <w:sz w:val="24"/>
        </w:rPr>
        <w:t>Draft CR for 36.101 Correction to Bands for NB-IoT in the USA</w:t>
      </w:r>
    </w:p>
    <w:p w14:paraId="79045E37"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v16.12.0</w:t>
      </w:r>
      <w:r>
        <w:rPr>
          <w:i/>
        </w:rPr>
        <w:tab/>
        <w:t xml:space="preserve">  CR-  rev  Cat: A (Rel-16)</w:t>
      </w:r>
      <w:r>
        <w:rPr>
          <w:i/>
        </w:rPr>
        <w:br/>
      </w:r>
      <w:r>
        <w:rPr>
          <w:i/>
        </w:rPr>
        <w:br/>
      </w:r>
      <w:r>
        <w:rPr>
          <w:i/>
        </w:rPr>
        <w:tab/>
      </w:r>
      <w:r>
        <w:rPr>
          <w:i/>
        </w:rPr>
        <w:tab/>
      </w:r>
      <w:r>
        <w:rPr>
          <w:i/>
        </w:rPr>
        <w:tab/>
      </w:r>
      <w:r>
        <w:rPr>
          <w:i/>
        </w:rPr>
        <w:tab/>
      </w:r>
      <w:r>
        <w:rPr>
          <w:i/>
        </w:rPr>
        <w:tab/>
        <w:t>Source: Dish Network</w:t>
      </w:r>
    </w:p>
    <w:p w14:paraId="379F4C3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E62B85">
        <w:rPr>
          <w:rFonts w:ascii="Arial" w:hAnsi="Arial" w:cs="Arial"/>
          <w:b/>
          <w:highlight w:val="yellow"/>
        </w:rPr>
        <w:t>Return to.</w:t>
      </w:r>
    </w:p>
    <w:p w14:paraId="753B5A34" w14:textId="77777777" w:rsidR="00F46A1B" w:rsidRDefault="00F46A1B" w:rsidP="00F46A1B">
      <w:pPr>
        <w:rPr>
          <w:rFonts w:ascii="Arial" w:hAnsi="Arial" w:cs="Arial"/>
          <w:b/>
          <w:sz w:val="24"/>
        </w:rPr>
      </w:pPr>
      <w:r>
        <w:rPr>
          <w:rFonts w:ascii="Arial" w:hAnsi="Arial" w:cs="Arial"/>
          <w:b/>
          <w:color w:val="0000FF"/>
          <w:sz w:val="24"/>
        </w:rPr>
        <w:t>R4-2205665</w:t>
      </w:r>
      <w:r>
        <w:rPr>
          <w:rFonts w:ascii="Arial" w:hAnsi="Arial" w:cs="Arial"/>
          <w:b/>
          <w:color w:val="0000FF"/>
          <w:sz w:val="24"/>
        </w:rPr>
        <w:tab/>
      </w:r>
      <w:r>
        <w:rPr>
          <w:rFonts w:ascii="Arial" w:hAnsi="Arial" w:cs="Arial"/>
          <w:b/>
          <w:sz w:val="24"/>
        </w:rPr>
        <w:t>Draft CR for 36.101 Correction to Bands for NB-IoT in the USA</w:t>
      </w:r>
    </w:p>
    <w:p w14:paraId="01006BA4"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v17.4.0</w:t>
      </w:r>
      <w:r>
        <w:rPr>
          <w:i/>
        </w:rPr>
        <w:tab/>
        <w:t xml:space="preserve">  CR-  rev  Cat: A (Rel-17)</w:t>
      </w:r>
      <w:r>
        <w:rPr>
          <w:i/>
        </w:rPr>
        <w:br/>
      </w:r>
      <w:r>
        <w:rPr>
          <w:i/>
        </w:rPr>
        <w:br/>
      </w:r>
      <w:r>
        <w:rPr>
          <w:i/>
        </w:rPr>
        <w:tab/>
      </w:r>
      <w:r>
        <w:rPr>
          <w:i/>
        </w:rPr>
        <w:tab/>
      </w:r>
      <w:r>
        <w:rPr>
          <w:i/>
        </w:rPr>
        <w:tab/>
      </w:r>
      <w:r>
        <w:rPr>
          <w:i/>
        </w:rPr>
        <w:tab/>
      </w:r>
      <w:r>
        <w:rPr>
          <w:i/>
        </w:rPr>
        <w:tab/>
        <w:t>Source: Dish Network</w:t>
      </w:r>
    </w:p>
    <w:p w14:paraId="082E11A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CD5DAF">
        <w:rPr>
          <w:rFonts w:ascii="Arial" w:hAnsi="Arial" w:cs="Arial"/>
          <w:b/>
          <w:highlight w:val="yellow"/>
        </w:rPr>
        <w:t>Return to.</w:t>
      </w:r>
    </w:p>
    <w:p w14:paraId="6A68DBEF" w14:textId="77777777" w:rsidR="00F46A1B" w:rsidRDefault="00F46A1B" w:rsidP="00F46A1B">
      <w:pPr>
        <w:pStyle w:val="4"/>
      </w:pPr>
      <w:bookmarkStart w:id="35" w:name="_Toc95792513"/>
      <w:r>
        <w:t>4.2.2</w:t>
      </w:r>
      <w:r>
        <w:tab/>
        <w:t>BS RF requirements</w:t>
      </w:r>
      <w:bookmarkEnd w:id="35"/>
    </w:p>
    <w:p w14:paraId="53CA4D1B" w14:textId="77777777" w:rsidR="00F46A1B" w:rsidRDefault="00F46A1B" w:rsidP="00F46A1B">
      <w:pPr>
        <w:pStyle w:val="4"/>
      </w:pPr>
      <w:bookmarkStart w:id="36" w:name="_Toc95792514"/>
      <w:r>
        <w:t>4.2.3</w:t>
      </w:r>
      <w:r>
        <w:tab/>
        <w:t>RRM requirements</w:t>
      </w:r>
      <w:bookmarkEnd w:id="36"/>
    </w:p>
    <w:p w14:paraId="12FCEEE9" w14:textId="77777777" w:rsidR="00F46A1B" w:rsidRDefault="00F46A1B" w:rsidP="00F46A1B">
      <w:pPr>
        <w:pStyle w:val="4"/>
      </w:pPr>
      <w:bookmarkStart w:id="37" w:name="_Toc95792515"/>
      <w:r>
        <w:t>4.2.4</w:t>
      </w:r>
      <w:r>
        <w:tab/>
        <w:t>Demodulation performance requirements</w:t>
      </w:r>
      <w:bookmarkEnd w:id="37"/>
    </w:p>
    <w:p w14:paraId="0C661BEB" w14:textId="77777777" w:rsidR="00F46A1B" w:rsidRDefault="00F46A1B" w:rsidP="00F46A1B">
      <w:pPr>
        <w:pStyle w:val="5"/>
      </w:pPr>
      <w:bookmarkStart w:id="38" w:name="_Toc95792516"/>
      <w:r>
        <w:t>4.2.4.1</w:t>
      </w:r>
      <w:r>
        <w:tab/>
        <w:t>UE demodulation and CSI requirements</w:t>
      </w:r>
      <w:bookmarkEnd w:id="38"/>
    </w:p>
    <w:p w14:paraId="4449AD7C" w14:textId="77777777" w:rsidR="00F46A1B" w:rsidRDefault="00F46A1B" w:rsidP="00F46A1B">
      <w:pPr>
        <w:pStyle w:val="5"/>
      </w:pPr>
      <w:bookmarkStart w:id="39" w:name="_Toc95792517"/>
      <w:r>
        <w:t>4.2.4.2</w:t>
      </w:r>
      <w:r>
        <w:tab/>
        <w:t>BS demodulation requirements</w:t>
      </w:r>
      <w:bookmarkEnd w:id="39"/>
    </w:p>
    <w:p w14:paraId="599140D7" w14:textId="77777777" w:rsidR="00F46A1B" w:rsidRDefault="00F46A1B" w:rsidP="00F46A1B">
      <w:pPr>
        <w:pStyle w:val="2"/>
      </w:pPr>
      <w:bookmarkStart w:id="40" w:name="_Toc95792518"/>
      <w:r>
        <w:t>5</w:t>
      </w:r>
      <w:r>
        <w:tab/>
        <w:t>Rel-16 maintenance for LTE and NR</w:t>
      </w:r>
      <w:bookmarkEnd w:id="40"/>
    </w:p>
    <w:p w14:paraId="34716D4B" w14:textId="77777777" w:rsidR="00F46A1B" w:rsidRDefault="00F46A1B" w:rsidP="00F46A1B">
      <w:pPr>
        <w:pStyle w:val="3"/>
      </w:pPr>
      <w:bookmarkStart w:id="41" w:name="_Toc95792519"/>
      <w:r>
        <w:t>5.1</w:t>
      </w:r>
      <w:r>
        <w:tab/>
        <w:t>NR WIs and TEI</w:t>
      </w:r>
      <w:bookmarkEnd w:id="41"/>
    </w:p>
    <w:p w14:paraId="7E7AB361" w14:textId="77777777" w:rsidR="00F46A1B" w:rsidRDefault="00F46A1B" w:rsidP="00F46A1B">
      <w:pPr>
        <w:pStyle w:val="4"/>
      </w:pPr>
      <w:bookmarkStart w:id="42" w:name="_Toc95792520"/>
      <w:r>
        <w:t>5.1.1</w:t>
      </w:r>
      <w:r>
        <w:tab/>
        <w:t>NR-based access to unlicensed spectrum</w:t>
      </w:r>
      <w:bookmarkEnd w:id="42"/>
    </w:p>
    <w:p w14:paraId="444087F9" w14:textId="77777777" w:rsidR="00F46A1B" w:rsidRDefault="00F46A1B" w:rsidP="00F46A1B">
      <w:pPr>
        <w:pStyle w:val="5"/>
      </w:pPr>
      <w:bookmarkStart w:id="43" w:name="_Toc95792521"/>
      <w:r>
        <w:t>5.1.1.1</w:t>
      </w:r>
      <w:r>
        <w:tab/>
        <w:t>System parameter</w:t>
      </w:r>
      <w:bookmarkEnd w:id="43"/>
    </w:p>
    <w:p w14:paraId="7AAD3F7C" w14:textId="77777777" w:rsidR="00F46A1B" w:rsidRDefault="00F46A1B" w:rsidP="00F46A1B">
      <w:pPr>
        <w:rPr>
          <w:rFonts w:ascii="Arial" w:hAnsi="Arial" w:cs="Arial"/>
          <w:b/>
          <w:color w:val="C00000"/>
          <w:lang w:eastAsia="zh-CN"/>
        </w:rPr>
      </w:pPr>
      <w:r>
        <w:rPr>
          <w:rFonts w:ascii="Arial" w:hAnsi="Arial" w:cs="Arial"/>
          <w:b/>
          <w:color w:val="C00000"/>
          <w:lang w:eastAsia="zh-CN"/>
        </w:rPr>
        <w:t xml:space="preserve">[102-e][102] </w:t>
      </w:r>
      <w:r w:rsidRPr="00D04E97">
        <w:rPr>
          <w:rFonts w:ascii="Arial" w:hAnsi="Arial" w:cs="Arial"/>
          <w:b/>
          <w:color w:val="C00000"/>
          <w:lang w:eastAsia="zh-CN"/>
        </w:rPr>
        <w:t>R16_Maintenance</w:t>
      </w:r>
      <w:r>
        <w:rPr>
          <w:rFonts w:ascii="Arial" w:hAnsi="Arial" w:cs="Arial"/>
          <w:b/>
          <w:color w:val="C00000"/>
          <w:lang w:eastAsia="zh-CN"/>
        </w:rPr>
        <w:t>, AI 5</w:t>
      </w:r>
      <w:r>
        <w:rPr>
          <w:rFonts w:ascii="Arial" w:hAnsi="Arial" w:cs="Arial" w:hint="eastAsia"/>
          <w:b/>
          <w:color w:val="C00000"/>
          <w:lang w:eastAsia="zh-CN"/>
        </w:rPr>
        <w:t>.</w:t>
      </w:r>
      <w:r>
        <w:rPr>
          <w:rFonts w:ascii="Arial" w:hAnsi="Arial" w:cs="Arial"/>
          <w:b/>
          <w:color w:val="C00000"/>
          <w:lang w:eastAsia="zh-CN"/>
        </w:rPr>
        <w:t>1</w:t>
      </w:r>
      <w:r>
        <w:rPr>
          <w:rFonts w:ascii="Arial" w:hAnsi="Arial" w:cs="Arial" w:hint="eastAsia"/>
          <w:b/>
          <w:color w:val="C00000"/>
          <w:lang w:eastAsia="zh-CN"/>
        </w:rPr>
        <w:t>.</w:t>
      </w:r>
      <w:r>
        <w:rPr>
          <w:rFonts w:ascii="Arial" w:hAnsi="Arial" w:cs="Arial"/>
          <w:b/>
          <w:color w:val="C00000"/>
          <w:lang w:eastAsia="zh-CN"/>
        </w:rPr>
        <w:t>1</w:t>
      </w:r>
      <w:r>
        <w:rPr>
          <w:rFonts w:ascii="Arial" w:hAnsi="Arial" w:cs="Arial" w:hint="eastAsia"/>
          <w:b/>
          <w:color w:val="C00000"/>
          <w:lang w:eastAsia="zh-CN"/>
        </w:rPr>
        <w:t>.</w:t>
      </w:r>
      <w:r>
        <w:rPr>
          <w:rFonts w:ascii="Arial" w:hAnsi="Arial" w:cs="Arial"/>
          <w:b/>
          <w:color w:val="C00000"/>
          <w:lang w:eastAsia="zh-CN"/>
        </w:rPr>
        <w:t>1</w:t>
      </w:r>
      <w:r>
        <w:rPr>
          <w:rFonts w:ascii="Arial" w:hAnsi="Arial" w:cs="Arial" w:hint="eastAsia"/>
          <w:b/>
          <w:color w:val="C00000"/>
          <w:lang w:eastAsia="zh-CN"/>
        </w:rPr>
        <w:t>,</w:t>
      </w:r>
      <w:r>
        <w:rPr>
          <w:rFonts w:ascii="Arial" w:hAnsi="Arial" w:cs="Arial"/>
          <w:b/>
          <w:color w:val="C00000"/>
          <w:lang w:eastAsia="zh-CN"/>
        </w:rPr>
        <w:t xml:space="preserve"> 5</w:t>
      </w:r>
      <w:r>
        <w:rPr>
          <w:rFonts w:ascii="Arial" w:hAnsi="Arial" w:cs="Arial" w:hint="eastAsia"/>
          <w:b/>
          <w:color w:val="C00000"/>
          <w:lang w:eastAsia="zh-CN"/>
        </w:rPr>
        <w:t>.</w:t>
      </w:r>
      <w:r>
        <w:rPr>
          <w:rFonts w:ascii="Arial" w:hAnsi="Arial" w:cs="Arial"/>
          <w:b/>
          <w:color w:val="C00000"/>
          <w:lang w:eastAsia="zh-CN"/>
        </w:rPr>
        <w:t>1</w:t>
      </w:r>
      <w:r>
        <w:rPr>
          <w:rFonts w:ascii="Arial" w:hAnsi="Arial" w:cs="Arial" w:hint="eastAsia"/>
          <w:b/>
          <w:color w:val="C00000"/>
          <w:lang w:eastAsia="zh-CN"/>
        </w:rPr>
        <w:t>.</w:t>
      </w:r>
      <w:r>
        <w:rPr>
          <w:rFonts w:ascii="Arial" w:hAnsi="Arial" w:cs="Arial"/>
          <w:b/>
          <w:color w:val="C00000"/>
          <w:lang w:eastAsia="zh-CN"/>
        </w:rPr>
        <w:t>5</w:t>
      </w:r>
      <w:r>
        <w:rPr>
          <w:rFonts w:ascii="Arial" w:hAnsi="Arial" w:cs="Arial" w:hint="eastAsia"/>
          <w:b/>
          <w:color w:val="C00000"/>
          <w:lang w:eastAsia="zh-CN"/>
        </w:rPr>
        <w:t>.</w:t>
      </w:r>
      <w:r>
        <w:rPr>
          <w:rFonts w:ascii="Arial" w:hAnsi="Arial" w:cs="Arial"/>
          <w:b/>
          <w:color w:val="C00000"/>
          <w:lang w:eastAsia="zh-CN"/>
        </w:rPr>
        <w:t>2</w:t>
      </w:r>
      <w:r>
        <w:rPr>
          <w:rFonts w:ascii="Arial" w:hAnsi="Arial" w:cs="Arial" w:hint="eastAsia"/>
          <w:b/>
          <w:color w:val="C00000"/>
          <w:lang w:eastAsia="zh-CN"/>
        </w:rPr>
        <w:t>,</w:t>
      </w:r>
      <w:r>
        <w:rPr>
          <w:rFonts w:ascii="Arial" w:hAnsi="Arial" w:cs="Arial"/>
          <w:b/>
          <w:color w:val="C00000"/>
          <w:lang w:eastAsia="zh-CN"/>
        </w:rPr>
        <w:t xml:space="preserve"> 5</w:t>
      </w:r>
      <w:r>
        <w:rPr>
          <w:rFonts w:ascii="Arial" w:hAnsi="Arial" w:cs="Arial" w:hint="eastAsia"/>
          <w:b/>
          <w:color w:val="C00000"/>
          <w:lang w:eastAsia="zh-CN"/>
        </w:rPr>
        <w:t>.</w:t>
      </w:r>
      <w:r>
        <w:rPr>
          <w:rFonts w:ascii="Arial" w:hAnsi="Arial" w:cs="Arial"/>
          <w:b/>
          <w:color w:val="C00000"/>
          <w:lang w:eastAsia="zh-CN"/>
        </w:rPr>
        <w:t>2</w:t>
      </w:r>
      <w:r>
        <w:rPr>
          <w:rFonts w:ascii="Arial" w:hAnsi="Arial" w:cs="Arial" w:hint="eastAsia"/>
          <w:b/>
          <w:color w:val="C00000"/>
          <w:lang w:eastAsia="zh-CN"/>
        </w:rPr>
        <w:t>.</w:t>
      </w:r>
      <w:r>
        <w:rPr>
          <w:rFonts w:ascii="Arial" w:hAnsi="Arial" w:cs="Arial"/>
          <w:b/>
          <w:color w:val="C00000"/>
          <w:lang w:eastAsia="zh-CN"/>
        </w:rPr>
        <w:t>2 – Jinqiang Xing</w:t>
      </w:r>
    </w:p>
    <w:p w14:paraId="636964B1" w14:textId="77777777" w:rsidR="00F46A1B" w:rsidRDefault="00F46A1B" w:rsidP="00F46A1B">
      <w:pPr>
        <w:rPr>
          <w:rFonts w:ascii="Arial" w:hAnsi="Arial" w:cs="Arial"/>
          <w:b/>
          <w:sz w:val="24"/>
        </w:rPr>
      </w:pPr>
      <w:r>
        <w:rPr>
          <w:rFonts w:ascii="Arial" w:hAnsi="Arial" w:cs="Arial"/>
          <w:b/>
          <w:color w:val="0000FF"/>
          <w:sz w:val="24"/>
          <w:u w:val="thick"/>
        </w:rPr>
        <w:t>R4-2206302</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e][102] </w:t>
      </w:r>
      <w:r w:rsidRPr="0074478C">
        <w:rPr>
          <w:rFonts w:ascii="Arial" w:hAnsi="Arial" w:cs="Arial"/>
          <w:b/>
          <w:sz w:val="24"/>
        </w:rPr>
        <w:t>R16_Maintenance</w:t>
      </w:r>
    </w:p>
    <w:p w14:paraId="5D48C2D3"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(OPPO)</w:t>
      </w:r>
    </w:p>
    <w:p w14:paraId="4B670167"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49ADA3B6" w14:textId="77777777" w:rsidR="00F46A1B" w:rsidRDefault="00F46A1B" w:rsidP="00F46A1B">
      <w:r>
        <w:t>This contribution provides the summary of email discussion and recommended summary.</w:t>
      </w:r>
    </w:p>
    <w:p w14:paraId="256E480C" w14:textId="77777777" w:rsidR="00F46A1B"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R4-2206402 (from R4-2206302).</w:t>
      </w:r>
    </w:p>
    <w:p w14:paraId="12CEC06A" w14:textId="77777777" w:rsidR="00F46A1B" w:rsidRDefault="00F46A1B" w:rsidP="00F46A1B">
      <w:pPr>
        <w:rPr>
          <w:rFonts w:ascii="Arial" w:hAnsi="Arial" w:cs="Arial"/>
          <w:b/>
          <w:sz w:val="24"/>
        </w:rPr>
      </w:pPr>
      <w:r>
        <w:rPr>
          <w:rFonts w:ascii="Arial" w:hAnsi="Arial" w:cs="Arial"/>
          <w:b/>
          <w:color w:val="0000FF"/>
          <w:sz w:val="24"/>
          <w:u w:val="thick"/>
        </w:rPr>
        <w:t>R4-2206402</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e][102] </w:t>
      </w:r>
      <w:r w:rsidRPr="0074478C">
        <w:rPr>
          <w:rFonts w:ascii="Arial" w:hAnsi="Arial" w:cs="Arial"/>
          <w:b/>
          <w:sz w:val="24"/>
        </w:rPr>
        <w:t>R16_Maintenance</w:t>
      </w:r>
    </w:p>
    <w:p w14:paraId="20B863FF"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(OPPO)</w:t>
      </w:r>
    </w:p>
    <w:p w14:paraId="5CE0FE09"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3E7E754A" w14:textId="77777777" w:rsidR="00F46A1B" w:rsidRDefault="00F46A1B" w:rsidP="00F46A1B">
      <w:r>
        <w:t>This contribution provides the summary of email discussion and recommended summary.</w:t>
      </w:r>
    </w:p>
    <w:p w14:paraId="14665F71" w14:textId="77777777" w:rsidR="00F46A1B"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A0FCB">
        <w:rPr>
          <w:rFonts w:ascii="Arial" w:hAnsi="Arial" w:cs="Arial"/>
          <w:b/>
          <w:highlight w:val="yellow"/>
          <w:lang w:val="en-US" w:eastAsia="zh-CN"/>
        </w:rPr>
        <w:t>Return to.</w:t>
      </w:r>
    </w:p>
    <w:p w14:paraId="3668376F"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2nd round</w:t>
      </w:r>
    </w:p>
    <w:p w14:paraId="57237ECE" w14:textId="77777777" w:rsidR="00F46A1B" w:rsidRPr="002A2934" w:rsidRDefault="00F46A1B" w:rsidP="00F46A1B">
      <w:pPr>
        <w:mirrorIndents/>
        <w:rPr>
          <w:rFonts w:eastAsiaTheme="minorEastAsia"/>
          <w:b/>
          <w:bCs/>
          <w:u w:val="single"/>
          <w:lang w:val="en-US"/>
        </w:rPr>
      </w:pPr>
      <w:r w:rsidRPr="002A2934">
        <w:rPr>
          <w:rFonts w:eastAsiaTheme="minorEastAsia"/>
          <w:b/>
          <w:bCs/>
          <w:u w:val="single"/>
          <w:lang w:val="en-US"/>
        </w:rPr>
        <w:t>New tdocs</w:t>
      </w:r>
    </w:p>
    <w:tbl>
      <w:tblPr>
        <w:tblStyle w:val="aff4"/>
        <w:tblW w:w="5000" w:type="pct"/>
        <w:tblInd w:w="0" w:type="dxa"/>
        <w:tblLook w:val="04A0" w:firstRow="1" w:lastRow="0" w:firstColumn="1" w:lastColumn="0" w:noHBand="0" w:noVBand="1"/>
      </w:tblPr>
      <w:tblGrid>
        <w:gridCol w:w="4304"/>
        <w:gridCol w:w="2771"/>
        <w:gridCol w:w="3382"/>
      </w:tblGrid>
      <w:tr w:rsidR="00F46A1B" w:rsidRPr="002A2934" w14:paraId="17904DA1" w14:textId="77777777" w:rsidTr="00C177A9">
        <w:tc>
          <w:tcPr>
            <w:tcW w:w="2058" w:type="pct"/>
          </w:tcPr>
          <w:p w14:paraId="07C48ABE" w14:textId="77777777" w:rsidR="00F46A1B" w:rsidRPr="002A2934" w:rsidRDefault="00F46A1B" w:rsidP="00C177A9">
            <w:pPr>
              <w:spacing w:before="0" w:after="0" w:line="240" w:lineRule="auto"/>
              <w:mirrorIndents/>
              <w:rPr>
                <w:b/>
                <w:bCs/>
                <w:lang w:val="en-US" w:eastAsia="zh-CN"/>
              </w:rPr>
            </w:pPr>
            <w:r w:rsidRPr="002A2934">
              <w:rPr>
                <w:b/>
                <w:bCs/>
                <w:lang w:val="en-US" w:eastAsia="zh-CN"/>
              </w:rPr>
              <w:t>Title</w:t>
            </w:r>
          </w:p>
        </w:tc>
        <w:tc>
          <w:tcPr>
            <w:tcW w:w="1325" w:type="pct"/>
          </w:tcPr>
          <w:p w14:paraId="1A0B4FB3" w14:textId="77777777" w:rsidR="00F46A1B" w:rsidRPr="002A2934" w:rsidRDefault="00F46A1B" w:rsidP="00C177A9">
            <w:pPr>
              <w:spacing w:before="0" w:after="0" w:line="240" w:lineRule="auto"/>
              <w:mirrorIndents/>
              <w:rPr>
                <w:b/>
                <w:bCs/>
                <w:lang w:val="en-US" w:eastAsia="zh-CN"/>
              </w:rPr>
            </w:pPr>
            <w:r w:rsidRPr="002A2934">
              <w:rPr>
                <w:b/>
                <w:bCs/>
                <w:lang w:val="en-US" w:eastAsia="zh-CN"/>
              </w:rPr>
              <w:t>Source</w:t>
            </w:r>
          </w:p>
        </w:tc>
        <w:tc>
          <w:tcPr>
            <w:tcW w:w="1617" w:type="pct"/>
          </w:tcPr>
          <w:p w14:paraId="3EFD541A" w14:textId="77777777" w:rsidR="00F46A1B" w:rsidRPr="002A2934" w:rsidRDefault="00F46A1B" w:rsidP="00C177A9">
            <w:pPr>
              <w:spacing w:before="0" w:after="0" w:line="240" w:lineRule="auto"/>
              <w:mirrorIndents/>
              <w:rPr>
                <w:b/>
                <w:bCs/>
                <w:lang w:val="en-US" w:eastAsia="zh-CN"/>
              </w:rPr>
            </w:pPr>
            <w:r>
              <w:rPr>
                <w:b/>
                <w:bCs/>
                <w:lang w:val="en-US" w:eastAsia="zh-CN"/>
              </w:rPr>
              <w:t>Status</w:t>
            </w:r>
          </w:p>
        </w:tc>
      </w:tr>
      <w:tr w:rsidR="00F46A1B" w:rsidRPr="002A2934" w14:paraId="6081B537" w14:textId="77777777" w:rsidTr="00C177A9">
        <w:tc>
          <w:tcPr>
            <w:tcW w:w="2058" w:type="pct"/>
          </w:tcPr>
          <w:p w14:paraId="15FEC759" w14:textId="77777777" w:rsidR="00F46A1B" w:rsidRPr="002A2934" w:rsidRDefault="00F46A1B" w:rsidP="00C177A9">
            <w:pPr>
              <w:spacing w:before="0" w:after="0" w:line="240" w:lineRule="auto"/>
              <w:mirrorIndents/>
              <w:rPr>
                <w:rFonts w:eastAsiaTheme="minorEastAsia"/>
                <w:lang w:val="en-US" w:eastAsia="zh-CN"/>
              </w:rPr>
            </w:pPr>
            <w:r w:rsidRPr="00C4364D">
              <w:rPr>
                <w:lang w:eastAsia="ko-KR"/>
              </w:rPr>
              <w:t>R4-2206299</w:t>
            </w:r>
            <w:r>
              <w:rPr>
                <w:lang w:eastAsia="ko-KR"/>
              </w:rPr>
              <w:t xml:space="preserve"> </w:t>
            </w:r>
            <w:r w:rsidRPr="002A2934">
              <w:rPr>
                <w:lang w:eastAsia="ko-KR"/>
              </w:rPr>
              <w:t>WF on Transient period capability</w:t>
            </w:r>
          </w:p>
        </w:tc>
        <w:tc>
          <w:tcPr>
            <w:tcW w:w="1325" w:type="pct"/>
          </w:tcPr>
          <w:p w14:paraId="6A325B19" w14:textId="77777777" w:rsidR="00F46A1B" w:rsidRPr="002A2934" w:rsidRDefault="00F46A1B" w:rsidP="00C177A9">
            <w:pPr>
              <w:spacing w:before="0" w:after="0" w:line="240" w:lineRule="auto"/>
              <w:mirrorIndents/>
              <w:rPr>
                <w:rFonts w:eastAsiaTheme="minorEastAsia"/>
                <w:lang w:val="en-US" w:eastAsia="zh-CN"/>
              </w:rPr>
            </w:pPr>
            <w:r w:rsidRPr="002A2934">
              <w:rPr>
                <w:rFonts w:eastAsiaTheme="minorEastAsia"/>
                <w:lang w:val="en-US" w:eastAsia="zh-CN"/>
              </w:rPr>
              <w:t>Huawei</w:t>
            </w:r>
          </w:p>
        </w:tc>
        <w:tc>
          <w:tcPr>
            <w:tcW w:w="1617" w:type="pct"/>
          </w:tcPr>
          <w:p w14:paraId="28DDD002" w14:textId="77777777" w:rsidR="00F46A1B" w:rsidRPr="002A2934" w:rsidRDefault="00F46A1B" w:rsidP="00C177A9">
            <w:pPr>
              <w:spacing w:before="0" w:after="0" w:line="240" w:lineRule="auto"/>
              <w:mirrorIndents/>
              <w:rPr>
                <w:rFonts w:eastAsiaTheme="minorEastAsia"/>
                <w:lang w:val="en-US" w:eastAsia="zh-CN"/>
              </w:rPr>
            </w:pPr>
          </w:p>
        </w:tc>
      </w:tr>
      <w:tr w:rsidR="00F46A1B" w:rsidRPr="002A2934" w14:paraId="56026D4E" w14:textId="77777777" w:rsidTr="00C177A9">
        <w:tc>
          <w:tcPr>
            <w:tcW w:w="2058" w:type="pct"/>
          </w:tcPr>
          <w:p w14:paraId="6B11ECAC" w14:textId="77777777" w:rsidR="00F46A1B" w:rsidRPr="002A2934" w:rsidRDefault="00F46A1B" w:rsidP="00C177A9">
            <w:pPr>
              <w:spacing w:before="0" w:after="0" w:line="240" w:lineRule="auto"/>
              <w:mirrorIndents/>
              <w:rPr>
                <w:rFonts w:eastAsiaTheme="minorEastAsia"/>
                <w:lang w:val="en-US" w:eastAsia="zh-CN"/>
              </w:rPr>
            </w:pPr>
            <w:r w:rsidRPr="00C4364D">
              <w:rPr>
                <w:rFonts w:eastAsiaTheme="minorEastAsia"/>
                <w:lang w:val="en-US" w:eastAsia="zh-CN"/>
              </w:rPr>
              <w:t>R4-2206344</w:t>
            </w:r>
            <w:r>
              <w:rPr>
                <w:rFonts w:eastAsiaTheme="minorEastAsia"/>
                <w:lang w:val="en-US" w:eastAsia="zh-CN"/>
              </w:rPr>
              <w:t xml:space="preserve"> </w:t>
            </w:r>
            <w:r w:rsidRPr="002A2934">
              <w:rPr>
                <w:rFonts w:eastAsiaTheme="minorEastAsia"/>
                <w:lang w:val="en-US" w:eastAsia="zh-CN"/>
              </w:rPr>
              <w:t>WF on IntrabandENDC-Support</w:t>
            </w:r>
          </w:p>
        </w:tc>
        <w:tc>
          <w:tcPr>
            <w:tcW w:w="1325" w:type="pct"/>
          </w:tcPr>
          <w:p w14:paraId="29B17FB1" w14:textId="77777777" w:rsidR="00F46A1B" w:rsidRPr="002A2934" w:rsidRDefault="00F46A1B" w:rsidP="00C177A9">
            <w:pPr>
              <w:spacing w:before="0" w:after="0" w:line="240" w:lineRule="auto"/>
              <w:mirrorIndents/>
              <w:rPr>
                <w:rFonts w:eastAsiaTheme="minorEastAsia"/>
                <w:lang w:val="en-US" w:eastAsia="zh-CN"/>
              </w:rPr>
            </w:pPr>
            <w:r w:rsidRPr="002A2934">
              <w:rPr>
                <w:rFonts w:eastAsiaTheme="minorEastAsia"/>
                <w:lang w:val="en-US" w:eastAsia="zh-CN"/>
              </w:rPr>
              <w:t>Xiaomi</w:t>
            </w:r>
          </w:p>
        </w:tc>
        <w:tc>
          <w:tcPr>
            <w:tcW w:w="1617" w:type="pct"/>
          </w:tcPr>
          <w:p w14:paraId="197C70DC" w14:textId="77777777" w:rsidR="00F46A1B" w:rsidRPr="002A2934" w:rsidRDefault="00F46A1B" w:rsidP="00C177A9">
            <w:pPr>
              <w:spacing w:before="0" w:after="0" w:line="240" w:lineRule="auto"/>
              <w:mirrorIndents/>
              <w:rPr>
                <w:rFonts w:eastAsiaTheme="minorEastAsia"/>
                <w:lang w:val="en-US" w:eastAsia="zh-CN"/>
              </w:rPr>
            </w:pPr>
          </w:p>
        </w:tc>
      </w:tr>
    </w:tbl>
    <w:p w14:paraId="36282AD2" w14:textId="77777777" w:rsidR="00F46A1B" w:rsidRPr="002A2934" w:rsidRDefault="00F46A1B" w:rsidP="00F46A1B">
      <w:pPr>
        <w:mirrorIndents/>
        <w:rPr>
          <w:rFonts w:eastAsiaTheme="minorEastAsia"/>
          <w:b/>
          <w:bCs/>
          <w:u w:val="single"/>
          <w:lang w:val="en-US"/>
        </w:rPr>
      </w:pPr>
    </w:p>
    <w:p w14:paraId="3DFF79D4" w14:textId="77777777" w:rsidR="00F46A1B" w:rsidRPr="002A2934" w:rsidRDefault="00F46A1B" w:rsidP="00F46A1B">
      <w:pPr>
        <w:mirrorIndents/>
        <w:rPr>
          <w:rFonts w:eastAsiaTheme="minorEastAsia"/>
          <w:b/>
          <w:bCs/>
          <w:u w:val="single"/>
          <w:lang w:val="en-US"/>
        </w:rPr>
      </w:pPr>
      <w:r w:rsidRPr="002A2934">
        <w:rPr>
          <w:rFonts w:eastAsiaTheme="minorEastAsia"/>
          <w:b/>
          <w:bCs/>
          <w:u w:val="single"/>
          <w:lang w:val="en-US"/>
        </w:rPr>
        <w:t>Existing tdocs for 38.307</w:t>
      </w:r>
    </w:p>
    <w:tbl>
      <w:tblPr>
        <w:tblStyle w:val="aff4"/>
        <w:tblW w:w="10485" w:type="dxa"/>
        <w:tblInd w:w="0" w:type="dxa"/>
        <w:tblLook w:val="04A0" w:firstRow="1" w:lastRow="0" w:firstColumn="1" w:lastColumn="0" w:noHBand="0" w:noVBand="1"/>
      </w:tblPr>
      <w:tblGrid>
        <w:gridCol w:w="1424"/>
        <w:gridCol w:w="2966"/>
        <w:gridCol w:w="2551"/>
        <w:gridCol w:w="3544"/>
      </w:tblGrid>
      <w:tr w:rsidR="00F46A1B" w:rsidRPr="002A2934" w14:paraId="3EF89765" w14:textId="77777777" w:rsidTr="00C177A9">
        <w:tc>
          <w:tcPr>
            <w:tcW w:w="1424" w:type="dxa"/>
          </w:tcPr>
          <w:p w14:paraId="0CF1950F" w14:textId="77777777" w:rsidR="00F46A1B" w:rsidRPr="002A2934" w:rsidRDefault="00F46A1B" w:rsidP="00C177A9">
            <w:pPr>
              <w:spacing w:before="0" w:after="0" w:line="240" w:lineRule="auto"/>
              <w:mirrorIndents/>
              <w:rPr>
                <w:rFonts w:eastAsiaTheme="minorEastAsia"/>
                <w:b/>
                <w:bCs/>
                <w:lang w:val="en-US" w:eastAsia="zh-CN"/>
              </w:rPr>
            </w:pPr>
            <w:r w:rsidRPr="002A2934">
              <w:rPr>
                <w:rFonts w:eastAsiaTheme="minorEastAsia"/>
                <w:b/>
                <w:bCs/>
                <w:lang w:val="en-US" w:eastAsia="zh-CN"/>
              </w:rPr>
              <w:t>Tdoc number</w:t>
            </w:r>
          </w:p>
        </w:tc>
        <w:tc>
          <w:tcPr>
            <w:tcW w:w="2966" w:type="dxa"/>
          </w:tcPr>
          <w:p w14:paraId="2AF0082A" w14:textId="77777777" w:rsidR="00F46A1B" w:rsidRPr="002A2934" w:rsidRDefault="00F46A1B" w:rsidP="00C177A9">
            <w:pPr>
              <w:spacing w:before="0" w:after="0" w:line="240" w:lineRule="auto"/>
              <w:mirrorIndents/>
              <w:rPr>
                <w:b/>
                <w:bCs/>
                <w:lang w:val="en-US" w:eastAsia="zh-CN"/>
              </w:rPr>
            </w:pPr>
            <w:r w:rsidRPr="002A2934">
              <w:rPr>
                <w:b/>
                <w:bCs/>
                <w:lang w:val="en-US" w:eastAsia="zh-CN"/>
              </w:rPr>
              <w:t>Title</w:t>
            </w:r>
          </w:p>
        </w:tc>
        <w:tc>
          <w:tcPr>
            <w:tcW w:w="2551" w:type="dxa"/>
          </w:tcPr>
          <w:p w14:paraId="5575F113" w14:textId="77777777" w:rsidR="00F46A1B" w:rsidRPr="002A2934" w:rsidRDefault="00F46A1B" w:rsidP="00C177A9">
            <w:pPr>
              <w:spacing w:before="0" w:after="0" w:line="240" w:lineRule="auto"/>
              <w:mirrorIndents/>
              <w:rPr>
                <w:b/>
                <w:bCs/>
                <w:lang w:val="en-US" w:eastAsia="zh-CN"/>
              </w:rPr>
            </w:pPr>
            <w:r w:rsidRPr="002A2934">
              <w:rPr>
                <w:b/>
                <w:bCs/>
                <w:lang w:val="en-US" w:eastAsia="zh-CN"/>
              </w:rPr>
              <w:t>Source</w:t>
            </w:r>
          </w:p>
        </w:tc>
        <w:tc>
          <w:tcPr>
            <w:tcW w:w="3544" w:type="dxa"/>
          </w:tcPr>
          <w:p w14:paraId="28AE3A20" w14:textId="77777777" w:rsidR="00F46A1B" w:rsidRPr="002A2934" w:rsidRDefault="00F46A1B" w:rsidP="00C177A9">
            <w:pPr>
              <w:spacing w:before="0" w:after="0" w:line="240" w:lineRule="auto"/>
              <w:mirrorIndents/>
              <w:rPr>
                <w:rFonts w:eastAsia="MS Mincho"/>
                <w:b/>
                <w:bCs/>
                <w:lang w:val="en-US" w:eastAsia="zh-CN"/>
              </w:rPr>
            </w:pPr>
            <w:r>
              <w:rPr>
                <w:b/>
                <w:bCs/>
                <w:lang w:val="en-US" w:eastAsia="zh-CN"/>
              </w:rPr>
              <w:t>Status</w:t>
            </w:r>
          </w:p>
        </w:tc>
      </w:tr>
      <w:tr w:rsidR="00F46A1B" w:rsidRPr="002A2934" w14:paraId="454F60C2" w14:textId="77777777" w:rsidTr="00C177A9">
        <w:tc>
          <w:tcPr>
            <w:tcW w:w="1424" w:type="dxa"/>
          </w:tcPr>
          <w:p w14:paraId="61D4D941" w14:textId="77777777" w:rsidR="00F46A1B" w:rsidRPr="002A2934" w:rsidRDefault="00F46A1B" w:rsidP="00C177A9">
            <w:pPr>
              <w:spacing w:before="0" w:after="0" w:line="240" w:lineRule="auto"/>
              <w:mirrorIndents/>
              <w:jc w:val="left"/>
            </w:pPr>
            <w:r w:rsidRPr="002A2934">
              <w:t>R4-2203988</w:t>
            </w:r>
          </w:p>
          <w:p w14:paraId="3D9F6B1B" w14:textId="77777777" w:rsidR="00F46A1B" w:rsidRPr="002A2934" w:rsidRDefault="00F46A1B" w:rsidP="00C177A9">
            <w:pPr>
              <w:spacing w:before="0" w:after="0" w:line="240" w:lineRule="auto"/>
              <w:mirrorIndents/>
              <w:jc w:val="left"/>
            </w:pPr>
            <w:r w:rsidRPr="002A2934">
              <w:t xml:space="preserve">R4-2203989 </w:t>
            </w:r>
            <w:r w:rsidRPr="002A2934">
              <w:rPr>
                <w:rFonts w:eastAsiaTheme="minorEastAsia"/>
                <w:lang w:eastAsia="zh-CN"/>
              </w:rPr>
              <w:t>(CAT-A)</w:t>
            </w:r>
          </w:p>
        </w:tc>
        <w:tc>
          <w:tcPr>
            <w:tcW w:w="2966" w:type="dxa"/>
          </w:tcPr>
          <w:p w14:paraId="27DCB224" w14:textId="77777777" w:rsidR="00F46A1B" w:rsidRPr="002A2934" w:rsidRDefault="00F46A1B" w:rsidP="00C177A9">
            <w:pPr>
              <w:spacing w:before="0" w:after="0" w:line="240" w:lineRule="auto"/>
              <w:mirrorIndents/>
              <w:jc w:val="left"/>
            </w:pPr>
            <w:r w:rsidRPr="002A2934">
              <w:t>Draft CR to TS 38.307 on NR UE power class</w:t>
            </w:r>
          </w:p>
        </w:tc>
        <w:tc>
          <w:tcPr>
            <w:tcW w:w="2551" w:type="dxa"/>
          </w:tcPr>
          <w:p w14:paraId="58AAE5EB" w14:textId="77777777" w:rsidR="00F46A1B" w:rsidRPr="002A2934" w:rsidRDefault="00F46A1B" w:rsidP="00C177A9">
            <w:pPr>
              <w:spacing w:before="0" w:after="0" w:line="240" w:lineRule="auto"/>
              <w:mirrorIndents/>
              <w:jc w:val="left"/>
              <w:rPr>
                <w:rFonts w:eastAsiaTheme="minorEastAsia"/>
                <w:lang w:val="en-US" w:eastAsia="zh-CN"/>
              </w:rPr>
            </w:pPr>
            <w:r w:rsidRPr="002A2934">
              <w:t>ZTE</w:t>
            </w:r>
          </w:p>
        </w:tc>
        <w:tc>
          <w:tcPr>
            <w:tcW w:w="3544" w:type="dxa"/>
          </w:tcPr>
          <w:p w14:paraId="2F435638" w14:textId="77777777" w:rsidR="00F46A1B" w:rsidRPr="002A2934" w:rsidRDefault="00F46A1B" w:rsidP="00C177A9">
            <w:pPr>
              <w:spacing w:before="0" w:after="0" w:line="240" w:lineRule="auto"/>
              <w:mirrorIndents/>
              <w:jc w:val="left"/>
              <w:rPr>
                <w:rFonts w:eastAsiaTheme="minorEastAsia"/>
                <w:highlight w:val="lightGray"/>
                <w:lang w:eastAsia="zh-CN"/>
              </w:rPr>
            </w:pPr>
            <w:r w:rsidRPr="002A2934">
              <w:rPr>
                <w:rFonts w:eastAsiaTheme="minorEastAsia"/>
                <w:highlight w:val="yellow"/>
                <w:lang w:eastAsia="zh-CN"/>
              </w:rPr>
              <w:t>Return to</w:t>
            </w:r>
            <w:r w:rsidRPr="002A2934">
              <w:rPr>
                <w:rFonts w:eastAsiaTheme="minorEastAsia"/>
                <w:lang w:eastAsia="zh-CN"/>
              </w:rPr>
              <w:t xml:space="preserve"> in 2</w:t>
            </w:r>
            <w:r w:rsidRPr="002A2934">
              <w:rPr>
                <w:rFonts w:eastAsiaTheme="minorEastAsia"/>
                <w:vertAlign w:val="superscript"/>
                <w:lang w:eastAsia="zh-CN"/>
              </w:rPr>
              <w:t>nd</w:t>
            </w:r>
            <w:r w:rsidRPr="002A2934">
              <w:rPr>
                <w:rFonts w:eastAsiaTheme="minorEastAsia"/>
                <w:lang w:eastAsia="zh-CN"/>
              </w:rPr>
              <w:t xml:space="preserve"> round</w:t>
            </w:r>
          </w:p>
        </w:tc>
      </w:tr>
      <w:tr w:rsidR="00F46A1B" w:rsidRPr="002A2934" w14:paraId="3BE2C8C2" w14:textId="77777777" w:rsidTr="00C177A9">
        <w:tc>
          <w:tcPr>
            <w:tcW w:w="1424" w:type="dxa"/>
          </w:tcPr>
          <w:p w14:paraId="113FD815" w14:textId="77777777" w:rsidR="00F46A1B" w:rsidRPr="002A2934" w:rsidRDefault="00F46A1B" w:rsidP="00C177A9">
            <w:pPr>
              <w:spacing w:before="0" w:after="0" w:line="240" w:lineRule="auto"/>
              <w:mirrorIndents/>
              <w:jc w:val="left"/>
            </w:pPr>
            <w:r w:rsidRPr="002A2934">
              <w:t>R4-2203992</w:t>
            </w:r>
          </w:p>
        </w:tc>
        <w:tc>
          <w:tcPr>
            <w:tcW w:w="2966" w:type="dxa"/>
          </w:tcPr>
          <w:p w14:paraId="59515CCB" w14:textId="77777777" w:rsidR="00F46A1B" w:rsidRPr="002A2934" w:rsidRDefault="00F46A1B" w:rsidP="00C177A9">
            <w:pPr>
              <w:spacing w:before="0" w:after="0" w:line="240" w:lineRule="auto"/>
              <w:mirrorIndents/>
              <w:jc w:val="left"/>
            </w:pPr>
            <w:r w:rsidRPr="002A2934">
              <w:t>Draft CR to TS 38.307 on NR intra-band CA BW class within FR1 (Rel-16)</w:t>
            </w:r>
          </w:p>
        </w:tc>
        <w:tc>
          <w:tcPr>
            <w:tcW w:w="2551" w:type="dxa"/>
          </w:tcPr>
          <w:p w14:paraId="2161B64F" w14:textId="77777777" w:rsidR="00F46A1B" w:rsidRPr="002A2934" w:rsidRDefault="00F46A1B" w:rsidP="00C177A9">
            <w:pPr>
              <w:spacing w:before="0" w:after="0" w:line="240" w:lineRule="auto"/>
              <w:mirrorIndents/>
              <w:jc w:val="left"/>
              <w:rPr>
                <w:rFonts w:eastAsiaTheme="minorEastAsia"/>
                <w:lang w:val="en-US" w:eastAsia="zh-CN"/>
              </w:rPr>
            </w:pPr>
            <w:r w:rsidRPr="002A2934">
              <w:t>ZTE</w:t>
            </w:r>
          </w:p>
        </w:tc>
        <w:tc>
          <w:tcPr>
            <w:tcW w:w="3544" w:type="dxa"/>
          </w:tcPr>
          <w:p w14:paraId="3C9BB104" w14:textId="77777777" w:rsidR="00F46A1B" w:rsidRPr="002A2934" w:rsidRDefault="00F46A1B" w:rsidP="00C177A9">
            <w:pPr>
              <w:spacing w:before="0" w:after="0" w:line="240" w:lineRule="auto"/>
              <w:mirrorIndents/>
              <w:jc w:val="left"/>
              <w:rPr>
                <w:rFonts w:eastAsiaTheme="minorEastAsia"/>
                <w:highlight w:val="lightGray"/>
                <w:lang w:eastAsia="zh-CN"/>
              </w:rPr>
            </w:pPr>
            <w:r w:rsidRPr="002A2934">
              <w:rPr>
                <w:rFonts w:eastAsiaTheme="minorEastAsia"/>
                <w:highlight w:val="yellow"/>
                <w:lang w:eastAsia="zh-CN"/>
              </w:rPr>
              <w:t>Return to</w:t>
            </w:r>
            <w:r w:rsidRPr="002A2934">
              <w:rPr>
                <w:rFonts w:eastAsiaTheme="minorEastAsia"/>
                <w:lang w:eastAsia="zh-CN"/>
              </w:rPr>
              <w:t xml:space="preserve"> in 2</w:t>
            </w:r>
            <w:r w:rsidRPr="002A2934">
              <w:rPr>
                <w:rFonts w:eastAsiaTheme="minorEastAsia"/>
                <w:vertAlign w:val="superscript"/>
                <w:lang w:eastAsia="zh-CN"/>
              </w:rPr>
              <w:t>nd</w:t>
            </w:r>
            <w:r w:rsidRPr="002A2934">
              <w:rPr>
                <w:rFonts w:eastAsiaTheme="minorEastAsia"/>
                <w:lang w:eastAsia="zh-CN"/>
              </w:rPr>
              <w:t xml:space="preserve"> round</w:t>
            </w:r>
          </w:p>
        </w:tc>
      </w:tr>
    </w:tbl>
    <w:p w14:paraId="063CA04F" w14:textId="77777777" w:rsidR="00F46A1B" w:rsidRPr="002A2934" w:rsidRDefault="00F46A1B" w:rsidP="00F46A1B">
      <w:pPr>
        <w:mirrorIndents/>
        <w:rPr>
          <w:rFonts w:eastAsiaTheme="minorEastAsia"/>
          <w:b/>
          <w:bCs/>
          <w:u w:val="single"/>
          <w:lang w:val="en-US"/>
        </w:rPr>
      </w:pPr>
    </w:p>
    <w:p w14:paraId="5EDEA467" w14:textId="77777777" w:rsidR="00F46A1B" w:rsidRPr="002A2934" w:rsidRDefault="00F46A1B" w:rsidP="00F46A1B">
      <w:pPr>
        <w:mirrorIndents/>
        <w:rPr>
          <w:rFonts w:eastAsiaTheme="minorEastAsia"/>
          <w:b/>
          <w:bCs/>
          <w:u w:val="single"/>
          <w:lang w:val="en-US"/>
        </w:rPr>
      </w:pPr>
      <w:r w:rsidRPr="002A2934">
        <w:rPr>
          <w:rFonts w:eastAsiaTheme="minorEastAsia"/>
          <w:b/>
          <w:bCs/>
          <w:u w:val="single"/>
          <w:lang w:val="en-US"/>
        </w:rPr>
        <w:t>Existing tdocs for 38.101-1</w:t>
      </w:r>
    </w:p>
    <w:tbl>
      <w:tblPr>
        <w:tblStyle w:val="aff4"/>
        <w:tblW w:w="10485" w:type="dxa"/>
        <w:tblInd w:w="0" w:type="dxa"/>
        <w:tblLook w:val="04A0" w:firstRow="1" w:lastRow="0" w:firstColumn="1" w:lastColumn="0" w:noHBand="0" w:noVBand="1"/>
      </w:tblPr>
      <w:tblGrid>
        <w:gridCol w:w="1424"/>
        <w:gridCol w:w="2966"/>
        <w:gridCol w:w="2551"/>
        <w:gridCol w:w="3544"/>
      </w:tblGrid>
      <w:tr w:rsidR="00F46A1B" w:rsidRPr="002A2934" w14:paraId="074C6CDF" w14:textId="77777777" w:rsidTr="00C177A9">
        <w:tc>
          <w:tcPr>
            <w:tcW w:w="1424" w:type="dxa"/>
          </w:tcPr>
          <w:p w14:paraId="1E55FBFB" w14:textId="77777777" w:rsidR="00F46A1B" w:rsidRPr="007274D8" w:rsidRDefault="00F46A1B" w:rsidP="00C177A9">
            <w:pPr>
              <w:snapToGrid w:val="0"/>
              <w:spacing w:before="0" w:after="0" w:line="240" w:lineRule="auto"/>
              <w:mirrorIndents/>
              <w:jc w:val="left"/>
              <w:rPr>
                <w:rFonts w:eastAsiaTheme="minorEastAsia"/>
                <w:b/>
                <w:bCs/>
                <w:lang w:val="en-US" w:eastAsia="zh-CN"/>
              </w:rPr>
            </w:pPr>
            <w:r w:rsidRPr="007274D8">
              <w:rPr>
                <w:rFonts w:eastAsiaTheme="minorEastAsia"/>
                <w:b/>
                <w:bCs/>
                <w:lang w:val="en-US" w:eastAsia="zh-CN"/>
              </w:rPr>
              <w:t>Tdoc number</w:t>
            </w:r>
          </w:p>
        </w:tc>
        <w:tc>
          <w:tcPr>
            <w:tcW w:w="2966" w:type="dxa"/>
          </w:tcPr>
          <w:p w14:paraId="63B0899F" w14:textId="77777777" w:rsidR="00F46A1B" w:rsidRPr="007274D8" w:rsidRDefault="00F46A1B" w:rsidP="00C177A9">
            <w:pPr>
              <w:snapToGrid w:val="0"/>
              <w:spacing w:before="0" w:after="0" w:line="240" w:lineRule="auto"/>
              <w:mirrorIndents/>
              <w:jc w:val="left"/>
              <w:rPr>
                <w:b/>
                <w:bCs/>
                <w:lang w:val="en-US" w:eastAsia="zh-CN"/>
              </w:rPr>
            </w:pPr>
            <w:r w:rsidRPr="007274D8">
              <w:rPr>
                <w:b/>
                <w:bCs/>
                <w:lang w:val="en-US" w:eastAsia="zh-CN"/>
              </w:rPr>
              <w:t>Title</w:t>
            </w:r>
          </w:p>
        </w:tc>
        <w:tc>
          <w:tcPr>
            <w:tcW w:w="2551" w:type="dxa"/>
          </w:tcPr>
          <w:p w14:paraId="069C96DF" w14:textId="77777777" w:rsidR="00F46A1B" w:rsidRPr="007274D8" w:rsidRDefault="00F46A1B" w:rsidP="00C177A9">
            <w:pPr>
              <w:snapToGrid w:val="0"/>
              <w:spacing w:before="0" w:after="0" w:line="240" w:lineRule="auto"/>
              <w:mirrorIndents/>
              <w:jc w:val="left"/>
              <w:rPr>
                <w:b/>
                <w:bCs/>
                <w:lang w:val="en-US" w:eastAsia="zh-CN"/>
              </w:rPr>
            </w:pPr>
            <w:r w:rsidRPr="007274D8">
              <w:rPr>
                <w:b/>
                <w:bCs/>
                <w:lang w:val="en-US" w:eastAsia="zh-CN"/>
              </w:rPr>
              <w:t>Source</w:t>
            </w:r>
          </w:p>
        </w:tc>
        <w:tc>
          <w:tcPr>
            <w:tcW w:w="3544" w:type="dxa"/>
          </w:tcPr>
          <w:p w14:paraId="40549106" w14:textId="77777777" w:rsidR="00F46A1B" w:rsidRPr="007274D8" w:rsidRDefault="00F46A1B" w:rsidP="00C177A9">
            <w:pPr>
              <w:snapToGrid w:val="0"/>
              <w:spacing w:before="0" w:after="0" w:line="240" w:lineRule="auto"/>
              <w:mirrorIndents/>
              <w:jc w:val="left"/>
              <w:rPr>
                <w:rFonts w:eastAsia="MS Mincho"/>
                <w:b/>
                <w:bCs/>
                <w:lang w:val="en-US" w:eastAsia="zh-CN"/>
              </w:rPr>
            </w:pPr>
            <w:r>
              <w:rPr>
                <w:b/>
                <w:bCs/>
                <w:lang w:val="en-US" w:eastAsia="zh-CN"/>
              </w:rPr>
              <w:t>Status</w:t>
            </w:r>
          </w:p>
        </w:tc>
      </w:tr>
      <w:tr w:rsidR="00F46A1B" w:rsidRPr="00E27080" w14:paraId="244D3D6D" w14:textId="77777777" w:rsidTr="00C177A9">
        <w:tc>
          <w:tcPr>
            <w:tcW w:w="1424" w:type="dxa"/>
          </w:tcPr>
          <w:p w14:paraId="19F96AC0" w14:textId="77777777" w:rsidR="00F46A1B" w:rsidRPr="007274D8" w:rsidRDefault="00F46A1B" w:rsidP="00C177A9">
            <w:pPr>
              <w:snapToGrid w:val="0"/>
              <w:spacing w:before="0" w:after="0" w:line="240" w:lineRule="auto"/>
              <w:mirrorIndents/>
              <w:jc w:val="left"/>
            </w:pPr>
            <w:r w:rsidRPr="007274D8">
              <w:t>R4-2204602</w:t>
            </w:r>
          </w:p>
          <w:p w14:paraId="10810306" w14:textId="77777777" w:rsidR="00F46A1B" w:rsidRPr="007274D8" w:rsidRDefault="00F46A1B" w:rsidP="00C177A9">
            <w:pPr>
              <w:snapToGrid w:val="0"/>
              <w:spacing w:before="0" w:after="0" w:line="240" w:lineRule="auto"/>
              <w:mirrorIndents/>
              <w:jc w:val="left"/>
            </w:pPr>
            <w:r w:rsidRPr="007274D8">
              <w:t>R4-2204603 (CAT-A)</w:t>
            </w:r>
          </w:p>
        </w:tc>
        <w:tc>
          <w:tcPr>
            <w:tcW w:w="2966" w:type="dxa"/>
          </w:tcPr>
          <w:p w14:paraId="405DA44B" w14:textId="77777777" w:rsidR="00F46A1B" w:rsidRPr="007274D8" w:rsidRDefault="00F46A1B" w:rsidP="00C177A9">
            <w:pPr>
              <w:snapToGrid w:val="0"/>
              <w:spacing w:before="0" w:after="0" w:line="240" w:lineRule="auto"/>
              <w:mirrorIndents/>
              <w:jc w:val="left"/>
              <w:rPr>
                <w:rFonts w:eastAsiaTheme="minorEastAsia"/>
                <w:lang w:val="en-US" w:eastAsia="zh-CN"/>
              </w:rPr>
            </w:pPr>
            <w:r w:rsidRPr="007274D8">
              <w:t>Correction to the note on the use of operating bands for shared spectrum access</w:t>
            </w:r>
          </w:p>
        </w:tc>
        <w:tc>
          <w:tcPr>
            <w:tcW w:w="2551" w:type="dxa"/>
          </w:tcPr>
          <w:p w14:paraId="6374A40A" w14:textId="77777777" w:rsidR="00F46A1B" w:rsidRPr="007274D8" w:rsidRDefault="00F46A1B" w:rsidP="00C177A9">
            <w:pPr>
              <w:snapToGrid w:val="0"/>
              <w:spacing w:before="0" w:after="0" w:line="240" w:lineRule="auto"/>
              <w:mirrorIndents/>
              <w:jc w:val="left"/>
              <w:rPr>
                <w:rFonts w:eastAsiaTheme="minorEastAsia"/>
                <w:lang w:val="en-US" w:eastAsia="zh-CN"/>
              </w:rPr>
            </w:pPr>
            <w:r w:rsidRPr="007274D8">
              <w:t>Ericsson</w:t>
            </w:r>
          </w:p>
        </w:tc>
        <w:tc>
          <w:tcPr>
            <w:tcW w:w="3544" w:type="dxa"/>
          </w:tcPr>
          <w:p w14:paraId="0CC608D3" w14:textId="77777777" w:rsidR="00F46A1B" w:rsidRPr="007274D8" w:rsidRDefault="00F46A1B" w:rsidP="00C177A9">
            <w:pPr>
              <w:snapToGrid w:val="0"/>
              <w:spacing w:before="0" w:after="0" w:line="240" w:lineRule="auto"/>
              <w:mirrorIndents/>
              <w:jc w:val="left"/>
              <w:rPr>
                <w:rFonts w:eastAsiaTheme="minorEastAsia"/>
                <w:lang w:val="en-US" w:eastAsia="zh-CN"/>
              </w:rPr>
            </w:pPr>
            <w:r w:rsidRPr="007274D8">
              <w:rPr>
                <w:rFonts w:eastAsiaTheme="minorEastAsia"/>
                <w:highlight w:val="yellow"/>
                <w:lang w:val="en-US" w:eastAsia="zh-CN"/>
              </w:rPr>
              <w:t>moved to thread #106</w:t>
            </w:r>
            <w:r w:rsidRPr="007274D8">
              <w:rPr>
                <w:rFonts w:eastAsiaTheme="minorEastAsia"/>
                <w:lang w:val="en-US" w:eastAsia="zh-CN"/>
              </w:rPr>
              <w:t xml:space="preserve"> in 2</w:t>
            </w:r>
            <w:r w:rsidRPr="007274D8">
              <w:rPr>
                <w:rFonts w:eastAsiaTheme="minorEastAsia"/>
                <w:vertAlign w:val="superscript"/>
                <w:lang w:val="en-US" w:eastAsia="zh-CN"/>
              </w:rPr>
              <w:t>nd</w:t>
            </w:r>
            <w:r w:rsidRPr="007274D8">
              <w:rPr>
                <w:rFonts w:eastAsiaTheme="minorEastAsia"/>
                <w:lang w:val="en-US" w:eastAsia="zh-CN"/>
              </w:rPr>
              <w:t xml:space="preserve"> round</w:t>
            </w:r>
          </w:p>
        </w:tc>
      </w:tr>
      <w:tr w:rsidR="00F46A1B" w:rsidRPr="002A2934" w14:paraId="1D4E8C44" w14:textId="77777777" w:rsidTr="00C177A9">
        <w:tc>
          <w:tcPr>
            <w:tcW w:w="1424" w:type="dxa"/>
          </w:tcPr>
          <w:p w14:paraId="423A4FF8" w14:textId="77777777" w:rsidR="00F46A1B" w:rsidRPr="007274D8" w:rsidRDefault="00F46A1B" w:rsidP="00C177A9">
            <w:pPr>
              <w:snapToGrid w:val="0"/>
              <w:spacing w:before="0" w:after="0" w:line="240" w:lineRule="auto"/>
              <w:mirrorIndents/>
              <w:jc w:val="left"/>
            </w:pPr>
            <w:r w:rsidRPr="007274D8">
              <w:t>R4-2203676</w:t>
            </w:r>
          </w:p>
          <w:p w14:paraId="521AC0F9" w14:textId="77777777" w:rsidR="00F46A1B" w:rsidRPr="007274D8" w:rsidRDefault="00F46A1B" w:rsidP="00C177A9">
            <w:pPr>
              <w:snapToGrid w:val="0"/>
              <w:spacing w:before="0" w:after="0" w:line="240" w:lineRule="auto"/>
              <w:mirrorIndents/>
              <w:jc w:val="left"/>
            </w:pPr>
            <w:r w:rsidRPr="007274D8">
              <w:t>R4-2203677 (CAT-A)</w:t>
            </w:r>
          </w:p>
        </w:tc>
        <w:tc>
          <w:tcPr>
            <w:tcW w:w="2966" w:type="dxa"/>
          </w:tcPr>
          <w:p w14:paraId="6769EF2A" w14:textId="77777777" w:rsidR="00F46A1B" w:rsidRPr="007274D8" w:rsidRDefault="00F46A1B" w:rsidP="00C177A9">
            <w:pPr>
              <w:snapToGrid w:val="0"/>
              <w:spacing w:before="0" w:after="0" w:line="240" w:lineRule="auto"/>
              <w:mirrorIndents/>
              <w:jc w:val="left"/>
              <w:rPr>
                <w:rFonts w:eastAsiaTheme="minorEastAsia"/>
                <w:lang w:val="en-US" w:eastAsia="zh-CN"/>
              </w:rPr>
            </w:pPr>
            <w:r w:rsidRPr="007274D8">
              <w:t>draftCR to 38.101-1 on new NS for Canadian WCS regulation R16</w:t>
            </w:r>
          </w:p>
        </w:tc>
        <w:tc>
          <w:tcPr>
            <w:tcW w:w="2551" w:type="dxa"/>
            <w:vAlign w:val="center"/>
          </w:tcPr>
          <w:p w14:paraId="66090EDF" w14:textId="77777777" w:rsidR="00F46A1B" w:rsidRPr="007274D8" w:rsidRDefault="00F46A1B" w:rsidP="00C177A9">
            <w:pPr>
              <w:snapToGrid w:val="0"/>
              <w:spacing w:before="0" w:after="0" w:line="240" w:lineRule="auto"/>
              <w:mirrorIndents/>
              <w:jc w:val="left"/>
              <w:rPr>
                <w:rFonts w:eastAsiaTheme="minorEastAsia"/>
                <w:lang w:val="en-US" w:eastAsia="zh-CN"/>
              </w:rPr>
            </w:pPr>
            <w:r w:rsidRPr="007274D8">
              <w:t>Apple</w:t>
            </w:r>
          </w:p>
        </w:tc>
        <w:tc>
          <w:tcPr>
            <w:tcW w:w="3544" w:type="dxa"/>
          </w:tcPr>
          <w:p w14:paraId="048C8171" w14:textId="77777777" w:rsidR="00F46A1B" w:rsidRPr="007274D8" w:rsidRDefault="00F46A1B" w:rsidP="00C177A9">
            <w:pPr>
              <w:snapToGrid w:val="0"/>
              <w:spacing w:before="0" w:after="0" w:line="240" w:lineRule="auto"/>
              <w:mirrorIndents/>
              <w:jc w:val="left"/>
              <w:rPr>
                <w:rFonts w:eastAsiaTheme="minorEastAsia"/>
                <w:lang w:val="en-US" w:eastAsia="zh-CN"/>
              </w:rPr>
            </w:pPr>
            <w:r w:rsidRPr="007274D8">
              <w:rPr>
                <w:rFonts w:eastAsiaTheme="minorEastAsia"/>
                <w:highlight w:val="yellow"/>
                <w:lang w:val="en-US" w:eastAsia="zh-CN"/>
              </w:rPr>
              <w:t>Retur</w:t>
            </w:r>
            <w:r>
              <w:rPr>
                <w:rFonts w:eastAsiaTheme="minorEastAsia"/>
                <w:highlight w:val="yellow"/>
                <w:lang w:val="en-US" w:eastAsia="zh-CN"/>
              </w:rPr>
              <w:t>n to</w:t>
            </w:r>
            <w:r>
              <w:rPr>
                <w:rFonts w:eastAsiaTheme="minorEastAsia"/>
                <w:lang w:val="en-US" w:eastAsia="zh-CN"/>
              </w:rPr>
              <w:t xml:space="preserve"> </w:t>
            </w:r>
          </w:p>
        </w:tc>
      </w:tr>
      <w:tr w:rsidR="00F46A1B" w:rsidRPr="002A2934" w14:paraId="6105C6AF" w14:textId="77777777" w:rsidTr="00C177A9">
        <w:tc>
          <w:tcPr>
            <w:tcW w:w="1424" w:type="dxa"/>
          </w:tcPr>
          <w:p w14:paraId="6967D9BA" w14:textId="77777777" w:rsidR="00F46A1B" w:rsidRPr="007274D8" w:rsidRDefault="00F46A1B" w:rsidP="00C177A9">
            <w:pPr>
              <w:snapToGrid w:val="0"/>
              <w:spacing w:before="0" w:after="0" w:line="240" w:lineRule="auto"/>
              <w:mirrorIndents/>
              <w:jc w:val="left"/>
            </w:pPr>
            <w:r w:rsidRPr="007274D8">
              <w:t>R4-2205184</w:t>
            </w:r>
          </w:p>
          <w:p w14:paraId="5018AA48" w14:textId="77777777" w:rsidR="00F46A1B" w:rsidRPr="007274D8" w:rsidRDefault="00F46A1B" w:rsidP="00C177A9">
            <w:pPr>
              <w:snapToGrid w:val="0"/>
              <w:spacing w:before="0" w:after="0" w:line="240" w:lineRule="auto"/>
              <w:mirrorIndents/>
              <w:jc w:val="left"/>
            </w:pPr>
            <w:r w:rsidRPr="007274D8">
              <w:t>R4-2205185 (CAT-A)</w:t>
            </w:r>
          </w:p>
        </w:tc>
        <w:tc>
          <w:tcPr>
            <w:tcW w:w="2966" w:type="dxa"/>
          </w:tcPr>
          <w:p w14:paraId="5D4973B5" w14:textId="77777777" w:rsidR="00F46A1B" w:rsidRPr="007274D8" w:rsidRDefault="00F46A1B" w:rsidP="00C177A9">
            <w:pPr>
              <w:snapToGrid w:val="0"/>
              <w:spacing w:before="0" w:after="0" w:line="240" w:lineRule="auto"/>
              <w:mirrorIndents/>
              <w:jc w:val="left"/>
            </w:pPr>
            <w:r w:rsidRPr="007274D8">
              <w:rPr>
                <w:bCs/>
                <w:lang w:val="en-US" w:eastAsia="ja-JP"/>
              </w:rPr>
              <w:t>Draft CR for 38.101-1 updating note in MSD tables (Rel-16)</w:t>
            </w:r>
          </w:p>
        </w:tc>
        <w:tc>
          <w:tcPr>
            <w:tcW w:w="2551" w:type="dxa"/>
          </w:tcPr>
          <w:p w14:paraId="65E8C1A4" w14:textId="77777777" w:rsidR="00F46A1B" w:rsidRPr="007274D8" w:rsidRDefault="00F46A1B" w:rsidP="00C177A9">
            <w:pPr>
              <w:snapToGrid w:val="0"/>
              <w:spacing w:before="0" w:after="0" w:line="240" w:lineRule="auto"/>
              <w:mirrorIndents/>
              <w:jc w:val="left"/>
              <w:rPr>
                <w:rFonts w:eastAsiaTheme="minorEastAsia"/>
                <w:lang w:val="en-US" w:eastAsia="zh-CN"/>
              </w:rPr>
            </w:pPr>
            <w:r w:rsidRPr="007274D8">
              <w:t>Huawei, HiSilicon</w:t>
            </w:r>
          </w:p>
        </w:tc>
        <w:tc>
          <w:tcPr>
            <w:tcW w:w="3544" w:type="dxa"/>
          </w:tcPr>
          <w:p w14:paraId="2D599715" w14:textId="77777777" w:rsidR="00F46A1B" w:rsidRPr="007274D8" w:rsidRDefault="00F46A1B" w:rsidP="00C177A9">
            <w:pPr>
              <w:snapToGrid w:val="0"/>
              <w:spacing w:before="0" w:after="0" w:line="240" w:lineRule="auto"/>
              <w:mirrorIndents/>
              <w:jc w:val="left"/>
              <w:rPr>
                <w:rFonts w:eastAsiaTheme="minorEastAsia"/>
                <w:highlight w:val="lightGray"/>
                <w:lang w:val="en-US" w:eastAsia="zh-CN"/>
              </w:rPr>
            </w:pPr>
            <w:r w:rsidRPr="007274D8">
              <w:rPr>
                <w:rFonts w:eastAsiaTheme="minorEastAsia"/>
                <w:highlight w:val="yellow"/>
                <w:lang w:val="en-US" w:eastAsia="zh-CN"/>
              </w:rPr>
              <w:t>Revise</w:t>
            </w:r>
            <w:r>
              <w:rPr>
                <w:rFonts w:eastAsiaTheme="minorEastAsia"/>
                <w:highlight w:val="yellow"/>
                <w:lang w:val="en-US" w:eastAsia="zh-CN"/>
              </w:rPr>
              <w:t xml:space="preserve">d to </w:t>
            </w:r>
            <w:r w:rsidRPr="00162F8D">
              <w:rPr>
                <w:rFonts w:eastAsiaTheme="minorEastAsia"/>
                <w:lang w:val="en-US" w:eastAsia="zh-CN"/>
              </w:rPr>
              <w:t>R4-2206345</w:t>
            </w:r>
          </w:p>
        </w:tc>
      </w:tr>
      <w:tr w:rsidR="00F46A1B" w:rsidRPr="002A2934" w14:paraId="19D8B531" w14:textId="77777777" w:rsidTr="00C177A9">
        <w:tc>
          <w:tcPr>
            <w:tcW w:w="1424" w:type="dxa"/>
          </w:tcPr>
          <w:p w14:paraId="35A42169" w14:textId="77777777" w:rsidR="00F46A1B" w:rsidRPr="007274D8" w:rsidRDefault="00F46A1B" w:rsidP="00C177A9">
            <w:pPr>
              <w:snapToGrid w:val="0"/>
              <w:spacing w:before="0" w:after="0" w:line="240" w:lineRule="auto"/>
              <w:mirrorIndents/>
              <w:jc w:val="left"/>
            </w:pPr>
            <w:r w:rsidRPr="007274D8">
              <w:t>R4-2205186</w:t>
            </w:r>
          </w:p>
          <w:p w14:paraId="74A279F4" w14:textId="77777777" w:rsidR="00F46A1B" w:rsidRPr="007274D8" w:rsidRDefault="00F46A1B" w:rsidP="00C177A9">
            <w:pPr>
              <w:snapToGrid w:val="0"/>
              <w:spacing w:before="0" w:after="0" w:line="240" w:lineRule="auto"/>
              <w:mirrorIndents/>
              <w:jc w:val="left"/>
            </w:pPr>
            <w:r w:rsidRPr="007274D8">
              <w:t>R4-2205187 (CAT-A)</w:t>
            </w:r>
          </w:p>
        </w:tc>
        <w:tc>
          <w:tcPr>
            <w:tcW w:w="2966" w:type="dxa"/>
          </w:tcPr>
          <w:p w14:paraId="182D8A6B" w14:textId="77777777" w:rsidR="00F46A1B" w:rsidRPr="007274D8" w:rsidRDefault="00F46A1B" w:rsidP="00C177A9">
            <w:pPr>
              <w:snapToGrid w:val="0"/>
              <w:spacing w:before="0" w:after="0" w:line="240" w:lineRule="auto"/>
              <w:mirrorIndents/>
              <w:jc w:val="left"/>
            </w:pPr>
            <w:r w:rsidRPr="007274D8">
              <w:rPr>
                <w:bCs/>
                <w:lang w:val="en-US"/>
              </w:rPr>
              <w:t>Draft CR for 38.101-1 updating references in V2X test cases (Rel-16)</w:t>
            </w:r>
          </w:p>
        </w:tc>
        <w:tc>
          <w:tcPr>
            <w:tcW w:w="2551" w:type="dxa"/>
          </w:tcPr>
          <w:p w14:paraId="2623D941" w14:textId="77777777" w:rsidR="00F46A1B" w:rsidRPr="007274D8" w:rsidRDefault="00F46A1B" w:rsidP="00C177A9">
            <w:pPr>
              <w:snapToGrid w:val="0"/>
              <w:spacing w:before="0" w:after="0" w:line="240" w:lineRule="auto"/>
              <w:mirrorIndents/>
              <w:jc w:val="left"/>
              <w:rPr>
                <w:rFonts w:eastAsiaTheme="minorEastAsia"/>
                <w:lang w:val="en-US" w:eastAsia="zh-CN"/>
              </w:rPr>
            </w:pPr>
            <w:r w:rsidRPr="007274D8">
              <w:t>Huawei, HiSilicon</w:t>
            </w:r>
          </w:p>
        </w:tc>
        <w:tc>
          <w:tcPr>
            <w:tcW w:w="3544" w:type="dxa"/>
          </w:tcPr>
          <w:p w14:paraId="485256CC" w14:textId="77777777" w:rsidR="00F46A1B" w:rsidRPr="007274D8" w:rsidRDefault="00F46A1B" w:rsidP="00C177A9">
            <w:pPr>
              <w:snapToGrid w:val="0"/>
              <w:spacing w:before="0" w:after="0" w:line="240" w:lineRule="auto"/>
              <w:mirrorIndents/>
              <w:jc w:val="left"/>
              <w:rPr>
                <w:rFonts w:eastAsiaTheme="minorEastAsia"/>
                <w:highlight w:val="lightGray"/>
                <w:lang w:val="en-US" w:eastAsia="zh-CN"/>
              </w:rPr>
            </w:pPr>
            <w:r w:rsidRPr="007274D8">
              <w:rPr>
                <w:rFonts w:eastAsiaTheme="minorEastAsia"/>
                <w:highlight w:val="yellow"/>
                <w:lang w:val="en-US" w:eastAsia="zh-CN"/>
              </w:rPr>
              <w:t>Revise</w:t>
            </w:r>
            <w:r>
              <w:rPr>
                <w:rFonts w:eastAsiaTheme="minorEastAsia"/>
                <w:highlight w:val="yellow"/>
                <w:lang w:val="en-US" w:eastAsia="zh-CN"/>
              </w:rPr>
              <w:t xml:space="preserve">d to </w:t>
            </w:r>
            <w:r w:rsidRPr="00E45759">
              <w:rPr>
                <w:rFonts w:eastAsiaTheme="minorEastAsia"/>
                <w:lang w:val="en-US" w:eastAsia="zh-CN"/>
              </w:rPr>
              <w:t>R4-2206346</w:t>
            </w:r>
          </w:p>
        </w:tc>
      </w:tr>
      <w:tr w:rsidR="00F46A1B" w:rsidRPr="002A2934" w14:paraId="4978BF26" w14:textId="77777777" w:rsidTr="00C177A9">
        <w:tc>
          <w:tcPr>
            <w:tcW w:w="1424" w:type="dxa"/>
          </w:tcPr>
          <w:p w14:paraId="29ABCD8D" w14:textId="77777777" w:rsidR="00F46A1B" w:rsidRPr="007274D8" w:rsidRDefault="00F46A1B" w:rsidP="00C177A9">
            <w:pPr>
              <w:snapToGrid w:val="0"/>
              <w:spacing w:before="0" w:after="0" w:line="240" w:lineRule="auto"/>
              <w:mirrorIndents/>
              <w:jc w:val="left"/>
            </w:pPr>
            <w:r w:rsidRPr="007274D8">
              <w:t>R4-2205881</w:t>
            </w:r>
          </w:p>
          <w:p w14:paraId="3EF96F44" w14:textId="77777777" w:rsidR="00F46A1B" w:rsidRPr="007274D8" w:rsidRDefault="00F46A1B" w:rsidP="00C177A9">
            <w:pPr>
              <w:snapToGrid w:val="0"/>
              <w:spacing w:before="0" w:after="0" w:line="240" w:lineRule="auto"/>
              <w:mirrorIndents/>
              <w:jc w:val="left"/>
            </w:pPr>
            <w:r w:rsidRPr="007274D8">
              <w:t>R4-2206093 (CAT-A)</w:t>
            </w:r>
          </w:p>
        </w:tc>
        <w:tc>
          <w:tcPr>
            <w:tcW w:w="2966" w:type="dxa"/>
          </w:tcPr>
          <w:p w14:paraId="022E63C4" w14:textId="77777777" w:rsidR="00F46A1B" w:rsidRPr="007274D8" w:rsidRDefault="00F46A1B" w:rsidP="00C177A9">
            <w:pPr>
              <w:snapToGrid w:val="0"/>
              <w:spacing w:before="0" w:after="0" w:line="240" w:lineRule="auto"/>
              <w:mirrorIndents/>
              <w:jc w:val="left"/>
            </w:pPr>
            <w:r w:rsidRPr="007274D8">
              <w:rPr>
                <w:bCs/>
                <w:lang w:val="en-US"/>
              </w:rPr>
              <w:t>Corrections on carrier leakage requirement</w:t>
            </w:r>
          </w:p>
        </w:tc>
        <w:tc>
          <w:tcPr>
            <w:tcW w:w="2551" w:type="dxa"/>
          </w:tcPr>
          <w:p w14:paraId="48B6046F" w14:textId="77777777" w:rsidR="00F46A1B" w:rsidRPr="007274D8" w:rsidRDefault="00F46A1B" w:rsidP="00C177A9">
            <w:pPr>
              <w:snapToGrid w:val="0"/>
              <w:spacing w:before="0" w:after="0" w:line="240" w:lineRule="auto"/>
              <w:mirrorIndents/>
              <w:jc w:val="left"/>
              <w:rPr>
                <w:rFonts w:eastAsiaTheme="minorEastAsia"/>
                <w:lang w:val="en-US" w:eastAsia="zh-CN"/>
              </w:rPr>
            </w:pPr>
            <w:r w:rsidRPr="007274D8">
              <w:t>Qualcomm</w:t>
            </w:r>
          </w:p>
        </w:tc>
        <w:tc>
          <w:tcPr>
            <w:tcW w:w="3544" w:type="dxa"/>
          </w:tcPr>
          <w:p w14:paraId="09D4F2F1" w14:textId="77777777" w:rsidR="00F46A1B" w:rsidRPr="007274D8" w:rsidRDefault="00F46A1B" w:rsidP="00C177A9">
            <w:pPr>
              <w:snapToGrid w:val="0"/>
              <w:spacing w:before="0" w:after="0" w:line="240" w:lineRule="auto"/>
              <w:mirrorIndents/>
              <w:jc w:val="left"/>
              <w:rPr>
                <w:rFonts w:eastAsiaTheme="minorEastAsia"/>
                <w:highlight w:val="lightGray"/>
                <w:lang w:val="en-US" w:eastAsia="zh-CN"/>
              </w:rPr>
            </w:pPr>
            <w:r w:rsidRPr="007274D8">
              <w:rPr>
                <w:rFonts w:eastAsiaTheme="minorEastAsia"/>
                <w:highlight w:val="yellow"/>
                <w:lang w:val="en-US" w:eastAsia="zh-CN"/>
              </w:rPr>
              <w:t>Revise</w:t>
            </w:r>
            <w:r>
              <w:rPr>
                <w:rFonts w:eastAsiaTheme="minorEastAsia"/>
                <w:highlight w:val="yellow"/>
                <w:lang w:val="en-US" w:eastAsia="zh-CN"/>
              </w:rPr>
              <w:t xml:space="preserve">d to </w:t>
            </w:r>
            <w:r w:rsidRPr="005C36A0">
              <w:rPr>
                <w:rFonts w:eastAsiaTheme="minorEastAsia"/>
                <w:lang w:val="en-US" w:eastAsia="zh-CN"/>
              </w:rPr>
              <w:t>R4-2206347</w:t>
            </w:r>
          </w:p>
        </w:tc>
      </w:tr>
      <w:tr w:rsidR="00F46A1B" w:rsidRPr="002A2934" w14:paraId="20AB446D" w14:textId="77777777" w:rsidTr="00C177A9">
        <w:tc>
          <w:tcPr>
            <w:tcW w:w="1424" w:type="dxa"/>
          </w:tcPr>
          <w:p w14:paraId="3849E61A" w14:textId="77777777" w:rsidR="00F46A1B" w:rsidRPr="007274D8" w:rsidRDefault="00F46A1B" w:rsidP="00C177A9">
            <w:pPr>
              <w:snapToGrid w:val="0"/>
              <w:spacing w:before="0" w:after="0" w:line="240" w:lineRule="auto"/>
              <w:mirrorIndents/>
              <w:jc w:val="left"/>
            </w:pPr>
            <w:r w:rsidRPr="007274D8">
              <w:t>R4-2204208</w:t>
            </w:r>
          </w:p>
          <w:p w14:paraId="060D505C" w14:textId="77777777" w:rsidR="00F46A1B" w:rsidRPr="007274D8" w:rsidRDefault="00F46A1B" w:rsidP="00C177A9">
            <w:pPr>
              <w:snapToGrid w:val="0"/>
              <w:spacing w:before="0" w:after="0" w:line="240" w:lineRule="auto"/>
              <w:mirrorIndents/>
              <w:jc w:val="left"/>
            </w:pPr>
            <w:r w:rsidRPr="007274D8">
              <w:t>R4-2204209 (CAT-A)</w:t>
            </w:r>
          </w:p>
        </w:tc>
        <w:tc>
          <w:tcPr>
            <w:tcW w:w="2966" w:type="dxa"/>
          </w:tcPr>
          <w:p w14:paraId="47D095E4" w14:textId="77777777" w:rsidR="00F46A1B" w:rsidRPr="007274D8" w:rsidRDefault="00F46A1B" w:rsidP="00C177A9">
            <w:pPr>
              <w:snapToGrid w:val="0"/>
              <w:spacing w:before="0" w:after="0" w:line="240" w:lineRule="auto"/>
              <w:mirrorIndents/>
              <w:jc w:val="left"/>
            </w:pPr>
            <w:r w:rsidRPr="007274D8">
              <w:t>n65 AMPR discrepancies rel 16 CR Cat-F rel 16</w:t>
            </w:r>
          </w:p>
        </w:tc>
        <w:tc>
          <w:tcPr>
            <w:tcW w:w="2551" w:type="dxa"/>
          </w:tcPr>
          <w:p w14:paraId="281315B6" w14:textId="77777777" w:rsidR="00F46A1B" w:rsidRPr="007274D8" w:rsidRDefault="00F46A1B" w:rsidP="00C177A9">
            <w:pPr>
              <w:snapToGrid w:val="0"/>
              <w:spacing w:before="0" w:after="0" w:line="240" w:lineRule="auto"/>
              <w:mirrorIndents/>
              <w:jc w:val="left"/>
              <w:rPr>
                <w:rFonts w:eastAsiaTheme="minorEastAsia"/>
                <w:lang w:val="en-US" w:eastAsia="zh-CN"/>
              </w:rPr>
            </w:pPr>
            <w:r w:rsidRPr="007274D8">
              <w:t>Qualcomm</w:t>
            </w:r>
          </w:p>
        </w:tc>
        <w:tc>
          <w:tcPr>
            <w:tcW w:w="3544" w:type="dxa"/>
          </w:tcPr>
          <w:p w14:paraId="7F349E56" w14:textId="77777777" w:rsidR="00F46A1B" w:rsidRPr="007274D8" w:rsidRDefault="00F46A1B" w:rsidP="00C177A9">
            <w:pPr>
              <w:snapToGrid w:val="0"/>
              <w:spacing w:before="0" w:after="0" w:line="240" w:lineRule="auto"/>
              <w:mirrorIndents/>
              <w:jc w:val="left"/>
              <w:rPr>
                <w:rFonts w:eastAsiaTheme="minorEastAsia"/>
                <w:highlight w:val="lightGray"/>
                <w:lang w:val="en-US" w:eastAsia="zh-CN"/>
              </w:rPr>
            </w:pPr>
            <w:r w:rsidRPr="007274D8">
              <w:rPr>
                <w:rFonts w:eastAsiaTheme="minorEastAsia"/>
                <w:highlight w:val="yellow"/>
                <w:lang w:val="en-US" w:eastAsia="zh-CN"/>
              </w:rPr>
              <w:t>Revise</w:t>
            </w:r>
            <w:r>
              <w:rPr>
                <w:rFonts w:eastAsiaTheme="minorEastAsia"/>
                <w:highlight w:val="yellow"/>
                <w:lang w:val="en-US" w:eastAsia="zh-CN"/>
              </w:rPr>
              <w:t xml:space="preserve">d to </w:t>
            </w:r>
            <w:r w:rsidRPr="001A2527">
              <w:rPr>
                <w:rFonts w:eastAsiaTheme="minorEastAsia"/>
                <w:lang w:val="en-US" w:eastAsia="zh-CN"/>
              </w:rPr>
              <w:t>R4-2206348</w:t>
            </w:r>
          </w:p>
        </w:tc>
      </w:tr>
      <w:tr w:rsidR="00F46A1B" w:rsidRPr="002A2934" w14:paraId="509728D0" w14:textId="77777777" w:rsidTr="00C177A9">
        <w:tc>
          <w:tcPr>
            <w:tcW w:w="1424" w:type="dxa"/>
          </w:tcPr>
          <w:p w14:paraId="656CD4C0" w14:textId="77777777" w:rsidR="00F46A1B" w:rsidRPr="007274D8" w:rsidRDefault="00F46A1B" w:rsidP="00C177A9">
            <w:pPr>
              <w:snapToGrid w:val="0"/>
              <w:spacing w:before="0" w:after="0" w:line="240" w:lineRule="auto"/>
              <w:mirrorIndents/>
              <w:jc w:val="left"/>
            </w:pPr>
            <w:r w:rsidRPr="007274D8">
              <w:rPr>
                <w:rFonts w:eastAsiaTheme="minorEastAsia"/>
                <w:lang w:val="en-US" w:eastAsia="zh-CN"/>
              </w:rPr>
              <w:t>R4-2206125</w:t>
            </w:r>
          </w:p>
        </w:tc>
        <w:tc>
          <w:tcPr>
            <w:tcW w:w="2966" w:type="dxa"/>
          </w:tcPr>
          <w:p w14:paraId="1B2AAAB6" w14:textId="77777777" w:rsidR="00F46A1B" w:rsidRPr="007274D8" w:rsidRDefault="00F46A1B" w:rsidP="00C177A9">
            <w:pPr>
              <w:snapToGrid w:val="0"/>
              <w:spacing w:before="0" w:after="0" w:line="240" w:lineRule="auto"/>
              <w:mirrorIndents/>
              <w:jc w:val="left"/>
            </w:pPr>
            <w:r w:rsidRPr="007274D8">
              <w:rPr>
                <w:rFonts w:eastAsiaTheme="minorEastAsia"/>
                <w:lang w:val="en-US" w:eastAsia="zh-CN"/>
              </w:rPr>
              <w:t>CR to R16 TS38.101-1 on transient period capability</w:t>
            </w:r>
          </w:p>
        </w:tc>
        <w:tc>
          <w:tcPr>
            <w:tcW w:w="2551" w:type="dxa"/>
          </w:tcPr>
          <w:p w14:paraId="4EE3BD3E" w14:textId="77777777" w:rsidR="00F46A1B" w:rsidRPr="007274D8" w:rsidRDefault="00F46A1B" w:rsidP="00C177A9">
            <w:pPr>
              <w:snapToGrid w:val="0"/>
              <w:spacing w:before="0" w:after="0" w:line="240" w:lineRule="auto"/>
              <w:mirrorIndents/>
              <w:jc w:val="left"/>
              <w:rPr>
                <w:rFonts w:eastAsiaTheme="minorEastAsia"/>
                <w:lang w:val="en-US" w:eastAsia="zh-CN"/>
              </w:rPr>
            </w:pPr>
            <w:r w:rsidRPr="007274D8">
              <w:t>Skyworks</w:t>
            </w:r>
          </w:p>
        </w:tc>
        <w:tc>
          <w:tcPr>
            <w:tcW w:w="3544" w:type="dxa"/>
          </w:tcPr>
          <w:p w14:paraId="11DFC50C" w14:textId="77777777" w:rsidR="00F46A1B" w:rsidRPr="007274D8" w:rsidRDefault="00F46A1B" w:rsidP="00C177A9">
            <w:pPr>
              <w:snapToGrid w:val="0"/>
              <w:spacing w:before="0" w:after="0" w:line="240" w:lineRule="auto"/>
              <w:mirrorIndents/>
              <w:jc w:val="left"/>
              <w:rPr>
                <w:rFonts w:eastAsiaTheme="minorEastAsia"/>
                <w:highlight w:val="lightGray"/>
                <w:lang w:val="en-US" w:eastAsia="zh-CN"/>
              </w:rPr>
            </w:pPr>
            <w:r w:rsidRPr="007274D8">
              <w:rPr>
                <w:rFonts w:eastAsiaTheme="minorEastAsia"/>
                <w:highlight w:val="yellow"/>
                <w:lang w:val="en-US" w:eastAsia="zh-CN"/>
              </w:rPr>
              <w:t>Revise</w:t>
            </w:r>
            <w:r>
              <w:rPr>
                <w:rFonts w:eastAsiaTheme="minorEastAsia"/>
                <w:highlight w:val="yellow"/>
                <w:lang w:val="en-US" w:eastAsia="zh-CN"/>
              </w:rPr>
              <w:t xml:space="preserve">d to </w:t>
            </w:r>
            <w:r w:rsidRPr="00BD419D">
              <w:rPr>
                <w:rFonts w:eastAsiaTheme="minorEastAsia"/>
                <w:lang w:val="en-US" w:eastAsia="zh-CN"/>
              </w:rPr>
              <w:t>R4-2206349</w:t>
            </w:r>
          </w:p>
        </w:tc>
      </w:tr>
    </w:tbl>
    <w:p w14:paraId="52058A07" w14:textId="77777777" w:rsidR="00F46A1B" w:rsidRPr="002A2934" w:rsidRDefault="00F46A1B" w:rsidP="00F46A1B">
      <w:pPr>
        <w:pStyle w:val="a"/>
        <w:numPr>
          <w:ilvl w:val="0"/>
          <w:numId w:val="0"/>
        </w:numPr>
        <w:overflowPunct w:val="0"/>
        <w:autoSpaceDE w:val="0"/>
        <w:autoSpaceDN w:val="0"/>
        <w:adjustRightInd w:val="0"/>
        <w:spacing w:after="180"/>
        <w:ind w:left="720"/>
        <w:mirrorIndents/>
        <w:textAlignment w:val="baseline"/>
        <w:rPr>
          <w:rFonts w:eastAsia="Yu Mincho"/>
          <w:szCs w:val="20"/>
          <w:lang w:eastAsia="ja-JP"/>
        </w:rPr>
      </w:pPr>
    </w:p>
    <w:p w14:paraId="398D1FE9" w14:textId="77777777" w:rsidR="00F46A1B" w:rsidRPr="002A2934" w:rsidRDefault="00F46A1B" w:rsidP="00F46A1B">
      <w:pPr>
        <w:mirrorIndents/>
        <w:rPr>
          <w:rFonts w:eastAsiaTheme="minorEastAsia"/>
          <w:b/>
          <w:bCs/>
          <w:u w:val="single"/>
          <w:lang w:val="en-US"/>
        </w:rPr>
      </w:pPr>
      <w:r w:rsidRPr="002A2934">
        <w:rPr>
          <w:rFonts w:eastAsiaTheme="minorEastAsia"/>
          <w:b/>
          <w:bCs/>
          <w:u w:val="single"/>
          <w:lang w:val="en-US"/>
        </w:rPr>
        <w:t>Existing tdocs for 38.101-2</w:t>
      </w:r>
    </w:p>
    <w:tbl>
      <w:tblPr>
        <w:tblStyle w:val="aff4"/>
        <w:tblW w:w="10485" w:type="dxa"/>
        <w:tblInd w:w="0" w:type="dxa"/>
        <w:tblLook w:val="04A0" w:firstRow="1" w:lastRow="0" w:firstColumn="1" w:lastColumn="0" w:noHBand="0" w:noVBand="1"/>
      </w:tblPr>
      <w:tblGrid>
        <w:gridCol w:w="1424"/>
        <w:gridCol w:w="2966"/>
        <w:gridCol w:w="2551"/>
        <w:gridCol w:w="3544"/>
      </w:tblGrid>
      <w:tr w:rsidR="00F46A1B" w:rsidRPr="002A2934" w14:paraId="07652A3F" w14:textId="77777777" w:rsidTr="00C177A9">
        <w:tc>
          <w:tcPr>
            <w:tcW w:w="1424" w:type="dxa"/>
          </w:tcPr>
          <w:p w14:paraId="760E00A9" w14:textId="77777777" w:rsidR="00F46A1B" w:rsidRPr="002A2934" w:rsidRDefault="00F46A1B" w:rsidP="00C177A9">
            <w:pPr>
              <w:spacing w:before="0" w:after="0" w:line="240" w:lineRule="auto"/>
              <w:mirrorIndents/>
              <w:rPr>
                <w:rFonts w:eastAsiaTheme="minorEastAsia"/>
                <w:b/>
                <w:bCs/>
                <w:lang w:val="en-US" w:eastAsia="zh-CN"/>
              </w:rPr>
            </w:pPr>
            <w:r w:rsidRPr="002A2934">
              <w:rPr>
                <w:rFonts w:eastAsiaTheme="minorEastAsia"/>
                <w:b/>
                <w:bCs/>
                <w:lang w:val="en-US" w:eastAsia="zh-CN"/>
              </w:rPr>
              <w:t>Tdoc number</w:t>
            </w:r>
          </w:p>
        </w:tc>
        <w:tc>
          <w:tcPr>
            <w:tcW w:w="2966" w:type="dxa"/>
          </w:tcPr>
          <w:p w14:paraId="123C5D7E" w14:textId="77777777" w:rsidR="00F46A1B" w:rsidRPr="002A2934" w:rsidRDefault="00F46A1B" w:rsidP="00C177A9">
            <w:pPr>
              <w:spacing w:before="0" w:after="0" w:line="240" w:lineRule="auto"/>
              <w:mirrorIndents/>
              <w:rPr>
                <w:b/>
                <w:bCs/>
                <w:lang w:val="en-US" w:eastAsia="zh-CN"/>
              </w:rPr>
            </w:pPr>
            <w:r w:rsidRPr="002A2934">
              <w:rPr>
                <w:b/>
                <w:bCs/>
                <w:lang w:val="en-US" w:eastAsia="zh-CN"/>
              </w:rPr>
              <w:t>Title</w:t>
            </w:r>
          </w:p>
        </w:tc>
        <w:tc>
          <w:tcPr>
            <w:tcW w:w="2551" w:type="dxa"/>
          </w:tcPr>
          <w:p w14:paraId="30DB5542" w14:textId="77777777" w:rsidR="00F46A1B" w:rsidRPr="002A2934" w:rsidRDefault="00F46A1B" w:rsidP="00C177A9">
            <w:pPr>
              <w:spacing w:before="0" w:after="0" w:line="240" w:lineRule="auto"/>
              <w:mirrorIndents/>
              <w:rPr>
                <w:b/>
                <w:bCs/>
                <w:lang w:val="en-US" w:eastAsia="zh-CN"/>
              </w:rPr>
            </w:pPr>
            <w:r w:rsidRPr="002A2934">
              <w:rPr>
                <w:b/>
                <w:bCs/>
                <w:lang w:val="en-US" w:eastAsia="zh-CN"/>
              </w:rPr>
              <w:t>Source</w:t>
            </w:r>
          </w:p>
        </w:tc>
        <w:tc>
          <w:tcPr>
            <w:tcW w:w="3544" w:type="dxa"/>
          </w:tcPr>
          <w:p w14:paraId="69629E70" w14:textId="77777777" w:rsidR="00F46A1B" w:rsidRPr="002A2934" w:rsidRDefault="00F46A1B" w:rsidP="00C177A9">
            <w:pPr>
              <w:spacing w:before="0" w:after="0" w:line="240" w:lineRule="auto"/>
              <w:mirrorIndents/>
              <w:rPr>
                <w:rFonts w:eastAsia="MS Mincho"/>
                <w:b/>
                <w:bCs/>
                <w:lang w:val="en-US" w:eastAsia="zh-CN"/>
              </w:rPr>
            </w:pPr>
            <w:r>
              <w:rPr>
                <w:b/>
                <w:bCs/>
                <w:lang w:val="en-US" w:eastAsia="zh-CN"/>
              </w:rPr>
              <w:t>Status</w:t>
            </w:r>
          </w:p>
        </w:tc>
      </w:tr>
      <w:tr w:rsidR="00F46A1B" w:rsidRPr="002A2934" w14:paraId="583B52EF" w14:textId="77777777" w:rsidTr="00C177A9">
        <w:tc>
          <w:tcPr>
            <w:tcW w:w="1424" w:type="dxa"/>
          </w:tcPr>
          <w:p w14:paraId="4F127A84" w14:textId="77777777" w:rsidR="00F46A1B" w:rsidRPr="002A2934" w:rsidRDefault="00F46A1B" w:rsidP="00C177A9">
            <w:pPr>
              <w:spacing w:before="0" w:after="0" w:line="240" w:lineRule="auto"/>
              <w:mirrorIndents/>
            </w:pPr>
            <w:r w:rsidRPr="002A2934">
              <w:t>R4-2204739</w:t>
            </w:r>
          </w:p>
          <w:p w14:paraId="12F30CAC" w14:textId="77777777" w:rsidR="00F46A1B" w:rsidRPr="002A2934" w:rsidRDefault="00F46A1B" w:rsidP="00C177A9">
            <w:pPr>
              <w:spacing w:before="0" w:after="0" w:line="240" w:lineRule="auto"/>
              <w:mirrorIndents/>
            </w:pPr>
            <w:r w:rsidRPr="002A2934">
              <w:t>R4-2204740 (CAT-A)</w:t>
            </w:r>
          </w:p>
        </w:tc>
        <w:tc>
          <w:tcPr>
            <w:tcW w:w="2966" w:type="dxa"/>
          </w:tcPr>
          <w:p w14:paraId="1139D97C" w14:textId="77777777" w:rsidR="00F46A1B" w:rsidRPr="002A2934" w:rsidRDefault="00F46A1B" w:rsidP="00C177A9">
            <w:pPr>
              <w:spacing w:before="0" w:after="0" w:line="240" w:lineRule="auto"/>
              <w:mirrorIndents/>
              <w:rPr>
                <w:rFonts w:eastAsiaTheme="minorEastAsia"/>
                <w:lang w:val="en-US" w:eastAsia="zh-CN"/>
              </w:rPr>
            </w:pPr>
            <w:r w:rsidRPr="002A2934">
              <w:rPr>
                <w:bCs/>
                <w:lang w:val="en-US"/>
              </w:rPr>
              <w:t>Draft CR to TS38.101-2: Add default power class for NR inter-band CA combination</w:t>
            </w:r>
          </w:p>
        </w:tc>
        <w:tc>
          <w:tcPr>
            <w:tcW w:w="2551" w:type="dxa"/>
          </w:tcPr>
          <w:p w14:paraId="735929F5" w14:textId="77777777" w:rsidR="00F46A1B" w:rsidRPr="002A2934" w:rsidRDefault="00F46A1B" w:rsidP="00C177A9">
            <w:pPr>
              <w:spacing w:before="0" w:after="0" w:line="240" w:lineRule="auto"/>
              <w:mirrorIndents/>
              <w:rPr>
                <w:rFonts w:eastAsiaTheme="minorEastAsia"/>
                <w:lang w:val="en-US" w:eastAsia="zh-CN"/>
              </w:rPr>
            </w:pPr>
            <w:r w:rsidRPr="002A2934">
              <w:t>ZTE</w:t>
            </w:r>
          </w:p>
        </w:tc>
        <w:tc>
          <w:tcPr>
            <w:tcW w:w="3544" w:type="dxa"/>
          </w:tcPr>
          <w:p w14:paraId="3EAB99E2" w14:textId="77777777" w:rsidR="00F46A1B" w:rsidRPr="002A2934" w:rsidRDefault="00F46A1B" w:rsidP="00C177A9">
            <w:pPr>
              <w:spacing w:before="0" w:after="0" w:line="240" w:lineRule="auto"/>
              <w:mirrorIndents/>
              <w:rPr>
                <w:rFonts w:eastAsiaTheme="minorEastAsia"/>
                <w:lang w:val="en-US" w:eastAsia="zh-CN"/>
              </w:rPr>
            </w:pPr>
            <w:r w:rsidRPr="002A2934">
              <w:rPr>
                <w:rFonts w:eastAsiaTheme="minorEastAsia"/>
                <w:highlight w:val="yellow"/>
                <w:lang w:val="en-US" w:eastAsia="zh-CN"/>
              </w:rPr>
              <w:t>Revise</w:t>
            </w:r>
            <w:r>
              <w:rPr>
                <w:rFonts w:eastAsiaTheme="minorEastAsia"/>
                <w:lang w:val="en-US" w:eastAsia="zh-CN"/>
              </w:rPr>
              <w:t xml:space="preserve">d to </w:t>
            </w:r>
            <w:r w:rsidRPr="00731B1E">
              <w:rPr>
                <w:rFonts w:eastAsiaTheme="minorEastAsia"/>
                <w:lang w:val="en-US" w:eastAsia="zh-CN"/>
              </w:rPr>
              <w:t>R4-2206350</w:t>
            </w:r>
          </w:p>
        </w:tc>
      </w:tr>
    </w:tbl>
    <w:p w14:paraId="76E980E0" w14:textId="77777777" w:rsidR="00F46A1B" w:rsidRPr="002A2934" w:rsidRDefault="00F46A1B" w:rsidP="00F46A1B">
      <w:pPr>
        <w:mirrorIndents/>
        <w:rPr>
          <w:rFonts w:eastAsia="Yu Mincho"/>
          <w:lang w:eastAsia="ja-JP"/>
        </w:rPr>
      </w:pPr>
    </w:p>
    <w:p w14:paraId="7701FA59" w14:textId="77777777" w:rsidR="00F46A1B" w:rsidRPr="002A2934" w:rsidRDefault="00F46A1B" w:rsidP="00F46A1B">
      <w:pPr>
        <w:mirrorIndents/>
        <w:rPr>
          <w:rFonts w:eastAsiaTheme="minorEastAsia"/>
          <w:b/>
          <w:bCs/>
          <w:u w:val="single"/>
          <w:lang w:val="en-US"/>
        </w:rPr>
      </w:pPr>
      <w:r w:rsidRPr="002A2934">
        <w:rPr>
          <w:rFonts w:eastAsiaTheme="minorEastAsia"/>
          <w:b/>
          <w:bCs/>
          <w:u w:val="single"/>
          <w:lang w:val="en-US"/>
        </w:rPr>
        <w:t>Existing tdocs for 38.101-3</w:t>
      </w:r>
    </w:p>
    <w:tbl>
      <w:tblPr>
        <w:tblStyle w:val="aff4"/>
        <w:tblW w:w="10485" w:type="dxa"/>
        <w:tblInd w:w="0" w:type="dxa"/>
        <w:tblLook w:val="04A0" w:firstRow="1" w:lastRow="0" w:firstColumn="1" w:lastColumn="0" w:noHBand="0" w:noVBand="1"/>
      </w:tblPr>
      <w:tblGrid>
        <w:gridCol w:w="1424"/>
        <w:gridCol w:w="2966"/>
        <w:gridCol w:w="2551"/>
        <w:gridCol w:w="3544"/>
      </w:tblGrid>
      <w:tr w:rsidR="00F46A1B" w:rsidRPr="002A2934" w14:paraId="73DF0D98" w14:textId="77777777" w:rsidTr="00C177A9">
        <w:tc>
          <w:tcPr>
            <w:tcW w:w="1424" w:type="dxa"/>
          </w:tcPr>
          <w:p w14:paraId="21EE149B" w14:textId="77777777" w:rsidR="00F46A1B" w:rsidRPr="00420022" w:rsidRDefault="00F46A1B" w:rsidP="00C177A9">
            <w:pPr>
              <w:snapToGrid w:val="0"/>
              <w:spacing w:before="0" w:after="0" w:line="240" w:lineRule="auto"/>
              <w:mirrorIndents/>
              <w:rPr>
                <w:rFonts w:eastAsiaTheme="minorEastAsia"/>
                <w:b/>
                <w:bCs/>
                <w:lang w:val="en-US" w:eastAsia="zh-CN"/>
              </w:rPr>
            </w:pPr>
            <w:r w:rsidRPr="00420022">
              <w:rPr>
                <w:rFonts w:eastAsiaTheme="minorEastAsia"/>
                <w:b/>
                <w:bCs/>
                <w:lang w:val="en-US" w:eastAsia="zh-CN"/>
              </w:rPr>
              <w:t>Tdoc number</w:t>
            </w:r>
          </w:p>
        </w:tc>
        <w:tc>
          <w:tcPr>
            <w:tcW w:w="2966" w:type="dxa"/>
          </w:tcPr>
          <w:p w14:paraId="459943EB" w14:textId="77777777" w:rsidR="00F46A1B" w:rsidRPr="00420022" w:rsidRDefault="00F46A1B" w:rsidP="00C177A9">
            <w:pPr>
              <w:snapToGrid w:val="0"/>
              <w:spacing w:before="0" w:after="0" w:line="240" w:lineRule="auto"/>
              <w:mirrorIndents/>
              <w:rPr>
                <w:b/>
                <w:bCs/>
                <w:lang w:val="en-US" w:eastAsia="zh-CN"/>
              </w:rPr>
            </w:pPr>
            <w:r w:rsidRPr="00420022">
              <w:rPr>
                <w:b/>
                <w:bCs/>
                <w:lang w:val="en-US" w:eastAsia="zh-CN"/>
              </w:rPr>
              <w:t>Title</w:t>
            </w:r>
          </w:p>
        </w:tc>
        <w:tc>
          <w:tcPr>
            <w:tcW w:w="2551" w:type="dxa"/>
          </w:tcPr>
          <w:p w14:paraId="23CF5E66" w14:textId="77777777" w:rsidR="00F46A1B" w:rsidRPr="00420022" w:rsidRDefault="00F46A1B" w:rsidP="00C177A9">
            <w:pPr>
              <w:snapToGrid w:val="0"/>
              <w:spacing w:before="0" w:after="0" w:line="240" w:lineRule="auto"/>
              <w:mirrorIndents/>
              <w:rPr>
                <w:b/>
                <w:bCs/>
                <w:lang w:val="en-US" w:eastAsia="zh-CN"/>
              </w:rPr>
            </w:pPr>
            <w:r w:rsidRPr="00420022">
              <w:rPr>
                <w:b/>
                <w:bCs/>
                <w:lang w:val="en-US" w:eastAsia="zh-CN"/>
              </w:rPr>
              <w:t>Source</w:t>
            </w:r>
          </w:p>
        </w:tc>
        <w:tc>
          <w:tcPr>
            <w:tcW w:w="3544" w:type="dxa"/>
          </w:tcPr>
          <w:p w14:paraId="6565223B" w14:textId="77777777" w:rsidR="00F46A1B" w:rsidRPr="00420022" w:rsidRDefault="00F46A1B" w:rsidP="00C177A9">
            <w:pPr>
              <w:snapToGrid w:val="0"/>
              <w:spacing w:before="0" w:after="0" w:line="240" w:lineRule="auto"/>
              <w:mirrorIndents/>
              <w:rPr>
                <w:rFonts w:eastAsia="MS Mincho"/>
                <w:b/>
                <w:bCs/>
                <w:lang w:val="en-US" w:eastAsia="zh-CN"/>
              </w:rPr>
            </w:pPr>
            <w:r>
              <w:rPr>
                <w:b/>
                <w:bCs/>
                <w:lang w:val="en-US" w:eastAsia="zh-CN"/>
              </w:rPr>
              <w:t>Status</w:t>
            </w:r>
          </w:p>
        </w:tc>
      </w:tr>
      <w:tr w:rsidR="00F46A1B" w:rsidRPr="002A2934" w14:paraId="2663371D" w14:textId="77777777" w:rsidTr="00C177A9">
        <w:tc>
          <w:tcPr>
            <w:tcW w:w="1424" w:type="dxa"/>
          </w:tcPr>
          <w:p w14:paraId="4F196A18" w14:textId="77777777" w:rsidR="00F46A1B" w:rsidRPr="00420022" w:rsidRDefault="00F46A1B" w:rsidP="00C177A9">
            <w:pPr>
              <w:snapToGrid w:val="0"/>
              <w:spacing w:before="0" w:after="0" w:line="240" w:lineRule="auto"/>
              <w:mirrorIndents/>
            </w:pPr>
            <w:r w:rsidRPr="00420022">
              <w:t>R4-2205115</w:t>
            </w:r>
          </w:p>
        </w:tc>
        <w:tc>
          <w:tcPr>
            <w:tcW w:w="2966" w:type="dxa"/>
          </w:tcPr>
          <w:p w14:paraId="1D07E786" w14:textId="77777777" w:rsidR="00F46A1B" w:rsidRPr="00420022" w:rsidRDefault="00F46A1B" w:rsidP="00C177A9">
            <w:pPr>
              <w:snapToGrid w:val="0"/>
              <w:spacing w:before="0" w:after="0" w:line="240" w:lineRule="auto"/>
              <w:mirrorIndents/>
              <w:rPr>
                <w:rFonts w:eastAsiaTheme="minorEastAsia"/>
                <w:lang w:val="en-US" w:eastAsia="zh-CN"/>
              </w:rPr>
            </w:pPr>
            <w:r w:rsidRPr="00420022">
              <w:rPr>
                <w:lang w:eastAsia="zh-CN"/>
              </w:rPr>
              <w:t>Draft CR for 38.101-3 Rel-16 to modify the notes and correct the configurations for inter-band EN-DC configurations</w:t>
            </w:r>
          </w:p>
        </w:tc>
        <w:tc>
          <w:tcPr>
            <w:tcW w:w="2551" w:type="dxa"/>
          </w:tcPr>
          <w:p w14:paraId="5349BA1F" w14:textId="77777777" w:rsidR="00F46A1B" w:rsidRPr="00420022" w:rsidRDefault="00F46A1B" w:rsidP="00C177A9">
            <w:pPr>
              <w:snapToGrid w:val="0"/>
              <w:spacing w:before="0" w:after="0" w:line="240" w:lineRule="auto"/>
              <w:mirrorIndents/>
              <w:rPr>
                <w:rFonts w:eastAsiaTheme="minorEastAsia"/>
                <w:lang w:val="en-US" w:eastAsia="zh-CN"/>
              </w:rPr>
            </w:pPr>
            <w:r w:rsidRPr="00420022">
              <w:t>Xiaomi</w:t>
            </w:r>
          </w:p>
        </w:tc>
        <w:tc>
          <w:tcPr>
            <w:tcW w:w="3544" w:type="dxa"/>
          </w:tcPr>
          <w:p w14:paraId="4E762B2D" w14:textId="77777777" w:rsidR="00F46A1B" w:rsidRPr="00420022" w:rsidRDefault="00F46A1B" w:rsidP="00C177A9">
            <w:pPr>
              <w:snapToGrid w:val="0"/>
              <w:spacing w:before="0" w:after="0" w:line="240" w:lineRule="auto"/>
              <w:mirrorIndents/>
              <w:rPr>
                <w:rFonts w:eastAsiaTheme="minorEastAsia"/>
                <w:lang w:val="en-US" w:eastAsia="zh-CN"/>
              </w:rPr>
            </w:pPr>
            <w:r w:rsidRPr="00420022">
              <w:rPr>
                <w:rFonts w:eastAsiaTheme="minorEastAsia"/>
                <w:highlight w:val="yellow"/>
                <w:lang w:val="en-US" w:eastAsia="zh-CN"/>
              </w:rPr>
              <w:t>Revise</w:t>
            </w:r>
            <w:r>
              <w:rPr>
                <w:rFonts w:eastAsiaTheme="minorEastAsia"/>
                <w:lang w:val="en-US" w:eastAsia="zh-CN"/>
              </w:rPr>
              <w:t xml:space="preserve">d to </w:t>
            </w:r>
            <w:r w:rsidRPr="00CC5E7D">
              <w:rPr>
                <w:rFonts w:eastAsiaTheme="minorEastAsia"/>
                <w:lang w:val="en-US" w:eastAsia="zh-CN"/>
              </w:rPr>
              <w:t>R4-2206351</w:t>
            </w:r>
          </w:p>
        </w:tc>
      </w:tr>
      <w:tr w:rsidR="00F46A1B" w:rsidRPr="002A2934" w14:paraId="7935ABC7" w14:textId="77777777" w:rsidTr="00C177A9">
        <w:tc>
          <w:tcPr>
            <w:tcW w:w="1424" w:type="dxa"/>
          </w:tcPr>
          <w:p w14:paraId="47461E3D" w14:textId="77777777" w:rsidR="00F46A1B" w:rsidRPr="00420022" w:rsidRDefault="00F46A1B" w:rsidP="00C177A9">
            <w:pPr>
              <w:snapToGrid w:val="0"/>
              <w:spacing w:before="0" w:after="0" w:line="240" w:lineRule="auto"/>
              <w:mirrorIndents/>
            </w:pPr>
            <w:r w:rsidRPr="00420022">
              <w:t>R4-2205182</w:t>
            </w:r>
          </w:p>
          <w:p w14:paraId="6802E7AB" w14:textId="77777777" w:rsidR="00F46A1B" w:rsidRPr="00420022" w:rsidRDefault="00F46A1B" w:rsidP="00C177A9">
            <w:pPr>
              <w:snapToGrid w:val="0"/>
              <w:spacing w:before="0" w:after="0" w:line="240" w:lineRule="auto"/>
              <w:mirrorIndents/>
            </w:pPr>
            <w:r w:rsidRPr="00420022">
              <w:t>R4-2205183 (CAT-A)</w:t>
            </w:r>
          </w:p>
        </w:tc>
        <w:tc>
          <w:tcPr>
            <w:tcW w:w="2966" w:type="dxa"/>
          </w:tcPr>
          <w:p w14:paraId="527E7F56" w14:textId="77777777" w:rsidR="00F46A1B" w:rsidRPr="00420022" w:rsidRDefault="00F46A1B" w:rsidP="00C177A9">
            <w:pPr>
              <w:snapToGrid w:val="0"/>
              <w:spacing w:before="0" w:after="0" w:line="240" w:lineRule="auto"/>
              <w:mirrorIndents/>
              <w:rPr>
                <w:rFonts w:eastAsiaTheme="minorEastAsia"/>
                <w:lang w:val="en-US" w:eastAsia="zh-CN"/>
              </w:rPr>
            </w:pPr>
            <w:r w:rsidRPr="00420022">
              <w:t>Draft CR for 38.101-3 updating note in MSD tables (Rel-16)</w:t>
            </w:r>
          </w:p>
        </w:tc>
        <w:tc>
          <w:tcPr>
            <w:tcW w:w="2551" w:type="dxa"/>
          </w:tcPr>
          <w:p w14:paraId="59E7D584" w14:textId="77777777" w:rsidR="00F46A1B" w:rsidRPr="00420022" w:rsidRDefault="00F46A1B" w:rsidP="00C177A9">
            <w:pPr>
              <w:snapToGrid w:val="0"/>
              <w:spacing w:before="0" w:after="0" w:line="240" w:lineRule="auto"/>
              <w:mirrorIndents/>
              <w:rPr>
                <w:rFonts w:eastAsiaTheme="minorEastAsia"/>
                <w:lang w:val="en-US" w:eastAsia="zh-CN"/>
              </w:rPr>
            </w:pPr>
            <w:r w:rsidRPr="00420022">
              <w:t>Huawei</w:t>
            </w:r>
          </w:p>
        </w:tc>
        <w:tc>
          <w:tcPr>
            <w:tcW w:w="3544" w:type="dxa"/>
          </w:tcPr>
          <w:p w14:paraId="2DF7098A" w14:textId="77777777" w:rsidR="00F46A1B" w:rsidRPr="00420022" w:rsidRDefault="00F46A1B" w:rsidP="00C177A9">
            <w:pPr>
              <w:snapToGrid w:val="0"/>
              <w:spacing w:before="0" w:after="0" w:line="240" w:lineRule="auto"/>
              <w:mirrorIndents/>
              <w:rPr>
                <w:rFonts w:eastAsiaTheme="minorEastAsia"/>
                <w:lang w:val="en-US" w:eastAsia="zh-CN"/>
              </w:rPr>
            </w:pPr>
            <w:r w:rsidRPr="00420022">
              <w:rPr>
                <w:rFonts w:eastAsiaTheme="minorEastAsia"/>
                <w:highlight w:val="yellow"/>
                <w:lang w:val="en-US" w:eastAsia="zh-CN"/>
              </w:rPr>
              <w:t>Revise</w:t>
            </w:r>
            <w:r>
              <w:rPr>
                <w:rFonts w:eastAsiaTheme="minorEastAsia"/>
                <w:lang w:val="en-US" w:eastAsia="zh-CN"/>
              </w:rPr>
              <w:t xml:space="preserve">d to </w:t>
            </w:r>
            <w:r w:rsidRPr="00165381">
              <w:rPr>
                <w:rFonts w:eastAsiaTheme="minorEastAsia"/>
                <w:lang w:val="en-US" w:eastAsia="zh-CN"/>
              </w:rPr>
              <w:t>R4-2206352</w:t>
            </w:r>
          </w:p>
        </w:tc>
      </w:tr>
      <w:tr w:rsidR="00F46A1B" w:rsidRPr="002A2934" w14:paraId="2BB3AF82" w14:textId="77777777" w:rsidTr="00C177A9">
        <w:tc>
          <w:tcPr>
            <w:tcW w:w="1424" w:type="dxa"/>
          </w:tcPr>
          <w:p w14:paraId="1B0BD76C" w14:textId="77777777" w:rsidR="00F46A1B" w:rsidRPr="00420022" w:rsidRDefault="00F46A1B" w:rsidP="00C177A9">
            <w:pPr>
              <w:snapToGrid w:val="0"/>
              <w:spacing w:before="0" w:after="0" w:line="240" w:lineRule="auto"/>
              <w:mirrorIndents/>
            </w:pPr>
            <w:r w:rsidRPr="00420022">
              <w:t>R4-2205273</w:t>
            </w:r>
          </w:p>
          <w:p w14:paraId="305413E4" w14:textId="77777777" w:rsidR="00F46A1B" w:rsidRPr="00420022" w:rsidRDefault="00F46A1B" w:rsidP="00C177A9">
            <w:pPr>
              <w:snapToGrid w:val="0"/>
              <w:spacing w:before="0" w:after="0" w:line="240" w:lineRule="auto"/>
              <w:mirrorIndents/>
            </w:pPr>
            <w:r w:rsidRPr="00420022">
              <w:t>R4-2205274 (CAT-A)</w:t>
            </w:r>
          </w:p>
        </w:tc>
        <w:tc>
          <w:tcPr>
            <w:tcW w:w="2966" w:type="dxa"/>
          </w:tcPr>
          <w:p w14:paraId="248BDA83" w14:textId="77777777" w:rsidR="00F46A1B" w:rsidRPr="00420022" w:rsidRDefault="00F46A1B" w:rsidP="00C177A9">
            <w:pPr>
              <w:snapToGrid w:val="0"/>
              <w:spacing w:before="0" w:after="0" w:line="240" w:lineRule="auto"/>
              <w:mirrorIndents/>
              <w:rPr>
                <w:rFonts w:eastAsiaTheme="minorEastAsia"/>
                <w:lang w:val="en-US" w:eastAsia="zh-CN"/>
              </w:rPr>
            </w:pPr>
            <w:r w:rsidRPr="00420022">
              <w:t>Draft CR for 38.101-3 to specify type 2 UE requirements(Rel-16)</w:t>
            </w:r>
          </w:p>
        </w:tc>
        <w:tc>
          <w:tcPr>
            <w:tcW w:w="2551" w:type="dxa"/>
          </w:tcPr>
          <w:p w14:paraId="244A8E69" w14:textId="77777777" w:rsidR="00F46A1B" w:rsidRPr="00420022" w:rsidRDefault="00F46A1B" w:rsidP="00C177A9">
            <w:pPr>
              <w:snapToGrid w:val="0"/>
              <w:spacing w:before="0" w:after="0" w:line="240" w:lineRule="auto"/>
              <w:mirrorIndents/>
              <w:rPr>
                <w:rFonts w:eastAsiaTheme="minorEastAsia"/>
                <w:lang w:val="en-US" w:eastAsia="zh-CN"/>
              </w:rPr>
            </w:pPr>
            <w:r w:rsidRPr="00420022">
              <w:t>Huawei</w:t>
            </w:r>
          </w:p>
        </w:tc>
        <w:tc>
          <w:tcPr>
            <w:tcW w:w="3544" w:type="dxa"/>
          </w:tcPr>
          <w:p w14:paraId="5B461C2C" w14:textId="77777777" w:rsidR="00F46A1B" w:rsidRPr="00420022" w:rsidRDefault="00F46A1B" w:rsidP="00C177A9">
            <w:pPr>
              <w:snapToGrid w:val="0"/>
              <w:spacing w:before="0" w:after="0" w:line="240" w:lineRule="auto"/>
              <w:mirrorIndents/>
              <w:rPr>
                <w:rFonts w:eastAsiaTheme="minorEastAsia"/>
                <w:lang w:val="en-US" w:eastAsia="zh-CN"/>
              </w:rPr>
            </w:pPr>
            <w:r w:rsidRPr="00420022">
              <w:rPr>
                <w:rFonts w:eastAsiaTheme="minorEastAsia"/>
                <w:highlight w:val="yellow"/>
                <w:lang w:val="en-US" w:eastAsia="zh-CN"/>
              </w:rPr>
              <w:t>Revise</w:t>
            </w:r>
            <w:r>
              <w:rPr>
                <w:rFonts w:eastAsiaTheme="minorEastAsia"/>
                <w:lang w:val="en-US" w:eastAsia="zh-CN"/>
              </w:rPr>
              <w:t xml:space="preserve"> to </w:t>
            </w:r>
            <w:r w:rsidRPr="007E0A31">
              <w:rPr>
                <w:rFonts w:eastAsiaTheme="minorEastAsia"/>
                <w:lang w:val="en-US" w:eastAsia="zh-CN"/>
              </w:rPr>
              <w:t>R4-2206353</w:t>
            </w:r>
          </w:p>
        </w:tc>
      </w:tr>
    </w:tbl>
    <w:p w14:paraId="2760DACE" w14:textId="77777777" w:rsidR="00F46A1B" w:rsidRDefault="00F46A1B" w:rsidP="00F46A1B">
      <w:pPr>
        <w:rPr>
          <w:rFonts w:eastAsiaTheme="minorEastAsia"/>
        </w:rPr>
      </w:pPr>
    </w:p>
    <w:p w14:paraId="49B6DCBD" w14:textId="77777777" w:rsidR="00F46A1B" w:rsidRDefault="00F46A1B" w:rsidP="00F46A1B">
      <w:pPr>
        <w:rPr>
          <w:rFonts w:ascii="Arial" w:hAnsi="Arial" w:cs="Arial"/>
          <w:b/>
          <w:sz w:val="24"/>
        </w:rPr>
      </w:pPr>
      <w:r>
        <w:rPr>
          <w:rFonts w:ascii="Arial" w:hAnsi="Arial" w:cs="Arial"/>
          <w:b/>
          <w:color w:val="0000FF"/>
          <w:sz w:val="24"/>
          <w:u w:val="thick"/>
        </w:rPr>
        <w:t>R4-2206299</w:t>
      </w:r>
      <w:r>
        <w:rPr>
          <w:b/>
          <w:lang w:val="en-US" w:eastAsia="zh-CN"/>
        </w:rPr>
        <w:tab/>
      </w:r>
      <w:r>
        <w:rPr>
          <w:rFonts w:ascii="Arial" w:hAnsi="Arial" w:cs="Arial"/>
          <w:b/>
          <w:sz w:val="24"/>
        </w:rPr>
        <w:t xml:space="preserve">WF </w:t>
      </w:r>
      <w:r w:rsidRPr="006B0151">
        <w:rPr>
          <w:rFonts w:ascii="Arial" w:hAnsi="Arial" w:cs="Arial"/>
          <w:b/>
          <w:sz w:val="24"/>
        </w:rPr>
        <w:t>on Transient period capability</w:t>
      </w:r>
    </w:p>
    <w:p w14:paraId="073F1894"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1A9E980C"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13BB344" w14:textId="77777777" w:rsidR="00F46A1B" w:rsidRDefault="00F46A1B" w:rsidP="00F46A1B">
      <w:pPr>
        <w:rPr>
          <w:rFonts w:ascii="Arial" w:hAnsi="Arial" w:cs="Arial"/>
          <w:b/>
          <w:sz w:val="24"/>
        </w:rPr>
      </w:pPr>
      <w:r>
        <w:rPr>
          <w:rFonts w:ascii="Arial" w:hAnsi="Arial" w:cs="Arial"/>
          <w:b/>
          <w:color w:val="0000FF"/>
          <w:sz w:val="24"/>
          <w:u w:val="thick"/>
        </w:rPr>
        <w:t>R4-2206344</w:t>
      </w:r>
      <w:r>
        <w:rPr>
          <w:b/>
          <w:lang w:val="en-US" w:eastAsia="zh-CN"/>
        </w:rPr>
        <w:tab/>
      </w:r>
      <w:r>
        <w:rPr>
          <w:rFonts w:ascii="Arial" w:hAnsi="Arial" w:cs="Arial"/>
          <w:b/>
          <w:sz w:val="24"/>
        </w:rPr>
        <w:t xml:space="preserve">WF on </w:t>
      </w:r>
      <w:r w:rsidRPr="00DD2FC6">
        <w:rPr>
          <w:rFonts w:ascii="Arial" w:hAnsi="Arial" w:cs="Arial"/>
          <w:b/>
          <w:sz w:val="24"/>
        </w:rPr>
        <w:t>Intra</w:t>
      </w:r>
      <w:r>
        <w:rPr>
          <w:rFonts w:ascii="Arial" w:hAnsi="Arial" w:cs="Arial"/>
          <w:b/>
          <w:sz w:val="24"/>
        </w:rPr>
        <w:t>-</w:t>
      </w:r>
      <w:r w:rsidRPr="00DD2FC6">
        <w:rPr>
          <w:rFonts w:ascii="Arial" w:hAnsi="Arial" w:cs="Arial"/>
          <w:b/>
          <w:sz w:val="24"/>
        </w:rPr>
        <w:t>band</w:t>
      </w:r>
      <w:r>
        <w:rPr>
          <w:rFonts w:ascii="Arial" w:hAnsi="Arial" w:cs="Arial"/>
          <w:b/>
          <w:sz w:val="24"/>
        </w:rPr>
        <w:t xml:space="preserve"> </w:t>
      </w:r>
      <w:r w:rsidRPr="00DD2FC6">
        <w:rPr>
          <w:rFonts w:ascii="Arial" w:hAnsi="Arial" w:cs="Arial"/>
          <w:b/>
          <w:sz w:val="24"/>
        </w:rPr>
        <w:t>EN</w:t>
      </w:r>
      <w:r>
        <w:rPr>
          <w:rFonts w:ascii="Arial" w:hAnsi="Arial" w:cs="Arial"/>
          <w:b/>
          <w:sz w:val="24"/>
        </w:rPr>
        <w:t xml:space="preserve">-DC </w:t>
      </w:r>
      <w:r w:rsidRPr="00DD2FC6">
        <w:rPr>
          <w:rFonts w:ascii="Arial" w:hAnsi="Arial" w:cs="Arial"/>
          <w:b/>
          <w:sz w:val="24"/>
        </w:rPr>
        <w:t>Support</w:t>
      </w:r>
    </w:p>
    <w:p w14:paraId="7A59064D"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14:paraId="4453A691" w14:textId="77777777" w:rsidR="00F46A1B" w:rsidRPr="007D5224"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829E669" w14:textId="77777777" w:rsidR="00F46A1B" w:rsidRDefault="00F46A1B" w:rsidP="00F46A1B"/>
    <w:p w14:paraId="5A792CE6" w14:textId="77777777" w:rsidR="00F46A1B" w:rsidRPr="00975C85" w:rsidRDefault="00F46A1B" w:rsidP="00F46A1B">
      <w:r w:rsidRPr="00975C85">
        <w:rPr>
          <w:rFonts w:hint="eastAsia"/>
        </w:rPr>
        <w:t>---------------------------------------------------------------------------------------------</w:t>
      </w:r>
      <w:r>
        <w:rPr>
          <w:rFonts w:hint="eastAsia"/>
          <w:lang w:eastAsia="zh-CN"/>
        </w:rPr>
        <w:t>---------------------------------</w:t>
      </w:r>
    </w:p>
    <w:p w14:paraId="75BC5CD3" w14:textId="77777777" w:rsidR="00F46A1B" w:rsidRDefault="00F46A1B" w:rsidP="00F46A1B">
      <w:pPr>
        <w:rPr>
          <w:rFonts w:ascii="Arial" w:hAnsi="Arial" w:cs="Arial"/>
          <w:b/>
          <w:sz w:val="24"/>
        </w:rPr>
      </w:pPr>
      <w:r>
        <w:rPr>
          <w:rFonts w:ascii="Arial" w:hAnsi="Arial" w:cs="Arial"/>
          <w:b/>
          <w:color w:val="0000FF"/>
          <w:sz w:val="24"/>
        </w:rPr>
        <w:t>R4-2203613</w:t>
      </w:r>
      <w:r>
        <w:rPr>
          <w:rFonts w:ascii="Arial" w:hAnsi="Arial" w:cs="Arial"/>
          <w:b/>
          <w:color w:val="0000FF"/>
          <w:sz w:val="24"/>
        </w:rPr>
        <w:tab/>
      </w:r>
      <w:r>
        <w:rPr>
          <w:rFonts w:ascii="Arial" w:hAnsi="Arial" w:cs="Arial"/>
          <w:b/>
          <w:sz w:val="24"/>
        </w:rPr>
        <w:t>Correction to n46 channel raster</w:t>
      </w:r>
    </w:p>
    <w:p w14:paraId="564212B9"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F (Rel-16)</w:t>
      </w:r>
      <w:r>
        <w:rPr>
          <w:i/>
        </w:rPr>
        <w:br/>
      </w:r>
      <w:r>
        <w:rPr>
          <w:i/>
        </w:rPr>
        <w:br/>
      </w:r>
      <w:r>
        <w:rPr>
          <w:i/>
        </w:rPr>
        <w:tab/>
      </w:r>
      <w:r>
        <w:rPr>
          <w:i/>
        </w:rPr>
        <w:tab/>
      </w:r>
      <w:r>
        <w:rPr>
          <w:i/>
        </w:rPr>
        <w:tab/>
      </w:r>
      <w:r>
        <w:rPr>
          <w:i/>
        </w:rPr>
        <w:tab/>
      </w:r>
      <w:r>
        <w:rPr>
          <w:i/>
        </w:rPr>
        <w:tab/>
        <w:t>Source: Rohde &amp; Schwarz</w:t>
      </w:r>
    </w:p>
    <w:p w14:paraId="3FD517A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FA7256">
        <w:rPr>
          <w:rFonts w:ascii="Arial" w:hAnsi="Arial" w:cs="Arial"/>
          <w:b/>
          <w:highlight w:val="green"/>
        </w:rPr>
        <w:t>Endorsed.</w:t>
      </w:r>
    </w:p>
    <w:p w14:paraId="6CF93057" w14:textId="77777777" w:rsidR="00F46A1B" w:rsidRDefault="00F46A1B" w:rsidP="00F46A1B">
      <w:pPr>
        <w:rPr>
          <w:rFonts w:ascii="Arial" w:hAnsi="Arial" w:cs="Arial"/>
          <w:b/>
          <w:sz w:val="24"/>
        </w:rPr>
      </w:pPr>
      <w:r>
        <w:rPr>
          <w:rFonts w:ascii="Arial" w:hAnsi="Arial" w:cs="Arial"/>
          <w:b/>
          <w:color w:val="0000FF"/>
          <w:sz w:val="24"/>
        </w:rPr>
        <w:t>R4-2203614</w:t>
      </w:r>
      <w:r>
        <w:rPr>
          <w:rFonts w:ascii="Arial" w:hAnsi="Arial" w:cs="Arial"/>
          <w:b/>
          <w:color w:val="0000FF"/>
          <w:sz w:val="24"/>
        </w:rPr>
        <w:tab/>
      </w:r>
      <w:r>
        <w:rPr>
          <w:rFonts w:ascii="Arial" w:hAnsi="Arial" w:cs="Arial"/>
          <w:b/>
          <w:sz w:val="24"/>
        </w:rPr>
        <w:t>Correction to n46 channel raster</w:t>
      </w:r>
    </w:p>
    <w:p w14:paraId="2EC06F2B"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A (Rel-17)</w:t>
      </w:r>
      <w:r>
        <w:rPr>
          <w:i/>
        </w:rPr>
        <w:br/>
      </w:r>
      <w:r>
        <w:rPr>
          <w:i/>
        </w:rPr>
        <w:br/>
      </w:r>
      <w:r>
        <w:rPr>
          <w:i/>
        </w:rPr>
        <w:tab/>
      </w:r>
      <w:r>
        <w:rPr>
          <w:i/>
        </w:rPr>
        <w:tab/>
      </w:r>
      <w:r>
        <w:rPr>
          <w:i/>
        </w:rPr>
        <w:tab/>
      </w:r>
      <w:r>
        <w:rPr>
          <w:i/>
        </w:rPr>
        <w:tab/>
      </w:r>
      <w:r>
        <w:rPr>
          <w:i/>
        </w:rPr>
        <w:tab/>
        <w:t>Source: Rohde &amp; Schwarz</w:t>
      </w:r>
    </w:p>
    <w:p w14:paraId="27759E5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FA7256">
        <w:rPr>
          <w:rFonts w:ascii="Arial" w:hAnsi="Arial" w:cs="Arial"/>
          <w:b/>
          <w:highlight w:val="green"/>
        </w:rPr>
        <w:t>Endorsed.</w:t>
      </w:r>
    </w:p>
    <w:p w14:paraId="664726CC" w14:textId="77777777" w:rsidR="00F46A1B" w:rsidRDefault="00F46A1B" w:rsidP="00F46A1B">
      <w:pPr>
        <w:rPr>
          <w:rFonts w:ascii="Arial" w:hAnsi="Arial" w:cs="Arial"/>
          <w:b/>
          <w:sz w:val="24"/>
        </w:rPr>
      </w:pPr>
      <w:r>
        <w:rPr>
          <w:rFonts w:ascii="Arial" w:hAnsi="Arial" w:cs="Arial"/>
          <w:b/>
          <w:color w:val="0000FF"/>
          <w:sz w:val="24"/>
        </w:rPr>
        <w:t>R4-2203615</w:t>
      </w:r>
      <w:r>
        <w:rPr>
          <w:rFonts w:ascii="Arial" w:hAnsi="Arial" w:cs="Arial"/>
          <w:b/>
          <w:color w:val="0000FF"/>
          <w:sz w:val="24"/>
        </w:rPr>
        <w:tab/>
      </w:r>
      <w:r>
        <w:rPr>
          <w:rFonts w:ascii="Arial" w:hAnsi="Arial" w:cs="Arial"/>
          <w:b/>
          <w:sz w:val="24"/>
        </w:rPr>
        <w:t>Correction to n46 channel raster</w:t>
      </w:r>
    </w:p>
    <w:p w14:paraId="52A841BD"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v16.10.0</w:t>
      </w:r>
      <w:r>
        <w:rPr>
          <w:i/>
        </w:rPr>
        <w:tab/>
        <w:t xml:space="preserve">  CR-  rev  Cat: F (Rel-16)</w:t>
      </w:r>
      <w:r>
        <w:rPr>
          <w:i/>
        </w:rPr>
        <w:br/>
      </w:r>
      <w:r>
        <w:rPr>
          <w:i/>
        </w:rPr>
        <w:br/>
      </w:r>
      <w:r>
        <w:rPr>
          <w:i/>
        </w:rPr>
        <w:tab/>
      </w:r>
      <w:r>
        <w:rPr>
          <w:i/>
        </w:rPr>
        <w:tab/>
      </w:r>
      <w:r>
        <w:rPr>
          <w:i/>
        </w:rPr>
        <w:tab/>
      </w:r>
      <w:r>
        <w:rPr>
          <w:i/>
        </w:rPr>
        <w:tab/>
      </w:r>
      <w:r>
        <w:rPr>
          <w:i/>
        </w:rPr>
        <w:tab/>
        <w:t>Source: Rohde &amp; Schwarz</w:t>
      </w:r>
    </w:p>
    <w:p w14:paraId="1BEEE38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F11C92">
        <w:rPr>
          <w:rFonts w:ascii="Arial" w:hAnsi="Arial" w:cs="Arial"/>
          <w:b/>
          <w:highlight w:val="green"/>
        </w:rPr>
        <w:t>Endorsed.</w:t>
      </w:r>
    </w:p>
    <w:p w14:paraId="369A784C" w14:textId="77777777" w:rsidR="00F46A1B" w:rsidRDefault="00F46A1B" w:rsidP="00F46A1B">
      <w:pPr>
        <w:rPr>
          <w:rFonts w:ascii="Arial" w:hAnsi="Arial" w:cs="Arial"/>
          <w:b/>
          <w:sz w:val="24"/>
        </w:rPr>
      </w:pPr>
      <w:r>
        <w:rPr>
          <w:rFonts w:ascii="Arial" w:hAnsi="Arial" w:cs="Arial"/>
          <w:b/>
          <w:color w:val="0000FF"/>
          <w:sz w:val="24"/>
        </w:rPr>
        <w:t>R4-2203616</w:t>
      </w:r>
      <w:r>
        <w:rPr>
          <w:rFonts w:ascii="Arial" w:hAnsi="Arial" w:cs="Arial"/>
          <w:b/>
          <w:color w:val="0000FF"/>
          <w:sz w:val="24"/>
        </w:rPr>
        <w:tab/>
      </w:r>
      <w:r>
        <w:rPr>
          <w:rFonts w:ascii="Arial" w:hAnsi="Arial" w:cs="Arial"/>
          <w:b/>
          <w:sz w:val="24"/>
        </w:rPr>
        <w:t>Correction to n46 channel raster</w:t>
      </w:r>
    </w:p>
    <w:p w14:paraId="5F05CA6F"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v17.4.0</w:t>
      </w:r>
      <w:r>
        <w:rPr>
          <w:i/>
        </w:rPr>
        <w:tab/>
        <w:t xml:space="preserve">  CR-  rev  Cat: A (Rel-17)</w:t>
      </w:r>
      <w:r>
        <w:rPr>
          <w:i/>
        </w:rPr>
        <w:br/>
      </w:r>
      <w:r>
        <w:rPr>
          <w:i/>
        </w:rPr>
        <w:br/>
      </w:r>
      <w:r>
        <w:rPr>
          <w:i/>
        </w:rPr>
        <w:tab/>
      </w:r>
      <w:r>
        <w:rPr>
          <w:i/>
        </w:rPr>
        <w:tab/>
      </w:r>
      <w:r>
        <w:rPr>
          <w:i/>
        </w:rPr>
        <w:tab/>
      </w:r>
      <w:r>
        <w:rPr>
          <w:i/>
        </w:rPr>
        <w:tab/>
      </w:r>
      <w:r>
        <w:rPr>
          <w:i/>
        </w:rPr>
        <w:tab/>
        <w:t>Source: Rohde &amp; Schwarz</w:t>
      </w:r>
    </w:p>
    <w:p w14:paraId="7C33E17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F11C92">
        <w:rPr>
          <w:rFonts w:ascii="Arial" w:hAnsi="Arial" w:cs="Arial"/>
          <w:b/>
          <w:highlight w:val="green"/>
        </w:rPr>
        <w:t>Endorsed.</w:t>
      </w:r>
    </w:p>
    <w:p w14:paraId="6D5D3D3D" w14:textId="77777777" w:rsidR="00F46A1B" w:rsidRDefault="00F46A1B" w:rsidP="00F46A1B">
      <w:pPr>
        <w:rPr>
          <w:rFonts w:ascii="Arial" w:hAnsi="Arial" w:cs="Arial"/>
          <w:b/>
          <w:sz w:val="24"/>
        </w:rPr>
      </w:pPr>
      <w:r>
        <w:rPr>
          <w:rFonts w:ascii="Arial" w:hAnsi="Arial" w:cs="Arial"/>
          <w:b/>
          <w:color w:val="0000FF"/>
          <w:sz w:val="24"/>
        </w:rPr>
        <w:t>R4-2204602</w:t>
      </w:r>
      <w:r>
        <w:rPr>
          <w:rFonts w:ascii="Arial" w:hAnsi="Arial" w:cs="Arial"/>
          <w:b/>
          <w:color w:val="0000FF"/>
          <w:sz w:val="24"/>
        </w:rPr>
        <w:tab/>
      </w:r>
      <w:r>
        <w:rPr>
          <w:rFonts w:ascii="Arial" w:hAnsi="Arial" w:cs="Arial"/>
          <w:b/>
          <w:sz w:val="24"/>
        </w:rPr>
        <w:t>Correction to the note on the use of operating bands for shared spectrum access</w:t>
      </w:r>
    </w:p>
    <w:p w14:paraId="2D033131"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F (Rel-16)</w:t>
      </w:r>
      <w:r>
        <w:rPr>
          <w:i/>
        </w:rPr>
        <w:br/>
      </w:r>
      <w:r>
        <w:rPr>
          <w:i/>
        </w:rPr>
        <w:br/>
      </w:r>
      <w:r>
        <w:rPr>
          <w:i/>
        </w:rPr>
        <w:tab/>
      </w:r>
      <w:r>
        <w:rPr>
          <w:i/>
        </w:rPr>
        <w:tab/>
      </w:r>
      <w:r>
        <w:rPr>
          <w:i/>
        </w:rPr>
        <w:tab/>
      </w:r>
      <w:r>
        <w:rPr>
          <w:i/>
        </w:rPr>
        <w:tab/>
      </w:r>
      <w:r>
        <w:rPr>
          <w:i/>
        </w:rPr>
        <w:tab/>
        <w:t>Source: Ericsson</w:t>
      </w:r>
    </w:p>
    <w:p w14:paraId="6E82EB28" w14:textId="77777777" w:rsidR="00F46A1B" w:rsidRDefault="00F46A1B" w:rsidP="00F46A1B">
      <w:pPr>
        <w:rPr>
          <w:rFonts w:ascii="Arial" w:hAnsi="Arial" w:cs="Arial"/>
          <w:b/>
        </w:rPr>
      </w:pPr>
      <w:r>
        <w:rPr>
          <w:rFonts w:ascii="Arial" w:hAnsi="Arial" w:cs="Arial"/>
          <w:b/>
        </w:rPr>
        <w:t xml:space="preserve">Abstract: </w:t>
      </w:r>
    </w:p>
    <w:p w14:paraId="2F844CE0" w14:textId="77777777" w:rsidR="00F46A1B" w:rsidRDefault="00F46A1B" w:rsidP="00F46A1B">
      <w:r>
        <w:t>Draft CR to correct the note on use of operating bands for shared spectrum access</w:t>
      </w:r>
    </w:p>
    <w:p w14:paraId="01860439"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5C9FD4" w14:textId="77777777" w:rsidR="00F46A1B" w:rsidRDefault="00F46A1B" w:rsidP="00F46A1B">
      <w:pPr>
        <w:rPr>
          <w:rFonts w:ascii="Arial" w:hAnsi="Arial" w:cs="Arial"/>
          <w:b/>
          <w:sz w:val="24"/>
        </w:rPr>
      </w:pPr>
      <w:r>
        <w:rPr>
          <w:rFonts w:ascii="Arial" w:hAnsi="Arial" w:cs="Arial"/>
          <w:b/>
          <w:color w:val="0000FF"/>
          <w:sz w:val="24"/>
        </w:rPr>
        <w:t>R4-2204603</w:t>
      </w:r>
      <w:r>
        <w:rPr>
          <w:rFonts w:ascii="Arial" w:hAnsi="Arial" w:cs="Arial"/>
          <w:b/>
          <w:color w:val="0000FF"/>
          <w:sz w:val="24"/>
        </w:rPr>
        <w:tab/>
      </w:r>
      <w:r>
        <w:rPr>
          <w:rFonts w:ascii="Arial" w:hAnsi="Arial" w:cs="Arial"/>
          <w:b/>
          <w:sz w:val="24"/>
        </w:rPr>
        <w:t>Correction to the note on the use of operating bands for shared spectrum access</w:t>
      </w:r>
    </w:p>
    <w:p w14:paraId="356C466F"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A (Rel-17)</w:t>
      </w:r>
      <w:r>
        <w:rPr>
          <w:i/>
        </w:rPr>
        <w:br/>
      </w:r>
      <w:r>
        <w:rPr>
          <w:i/>
        </w:rPr>
        <w:br/>
      </w:r>
      <w:r>
        <w:rPr>
          <w:i/>
        </w:rPr>
        <w:tab/>
      </w:r>
      <w:r>
        <w:rPr>
          <w:i/>
        </w:rPr>
        <w:tab/>
      </w:r>
      <w:r>
        <w:rPr>
          <w:i/>
        </w:rPr>
        <w:tab/>
      </w:r>
      <w:r>
        <w:rPr>
          <w:i/>
        </w:rPr>
        <w:tab/>
      </w:r>
      <w:r>
        <w:rPr>
          <w:i/>
        </w:rPr>
        <w:tab/>
        <w:t>Source: Ericsson</w:t>
      </w:r>
    </w:p>
    <w:p w14:paraId="15D6DB11" w14:textId="77777777" w:rsidR="00F46A1B" w:rsidRDefault="00F46A1B" w:rsidP="00F46A1B">
      <w:pPr>
        <w:rPr>
          <w:rFonts w:ascii="Arial" w:hAnsi="Arial" w:cs="Arial"/>
          <w:b/>
        </w:rPr>
      </w:pPr>
      <w:r>
        <w:rPr>
          <w:rFonts w:ascii="Arial" w:hAnsi="Arial" w:cs="Arial"/>
          <w:b/>
        </w:rPr>
        <w:t xml:space="preserve">Abstract: </w:t>
      </w:r>
    </w:p>
    <w:p w14:paraId="6E9EE8F3" w14:textId="77777777" w:rsidR="00F46A1B" w:rsidRDefault="00F46A1B" w:rsidP="00F46A1B">
      <w:r>
        <w:t>Draft CR to correct the note on use of operating bands for shared spectrum access</w:t>
      </w:r>
    </w:p>
    <w:p w14:paraId="615BA0F2"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3A48B2" w14:textId="77777777" w:rsidR="00F46A1B" w:rsidRDefault="00F46A1B" w:rsidP="00F46A1B">
      <w:pPr>
        <w:pStyle w:val="5"/>
      </w:pPr>
      <w:bookmarkStart w:id="44" w:name="_Toc95792522"/>
      <w:r>
        <w:t>5.1.1.2</w:t>
      </w:r>
      <w:r>
        <w:tab/>
        <w:t>UE RF requirement</w:t>
      </w:r>
      <w:bookmarkEnd w:id="44"/>
    </w:p>
    <w:p w14:paraId="3E0393E7" w14:textId="77777777" w:rsidR="00F46A1B" w:rsidRDefault="00F46A1B" w:rsidP="00F46A1B">
      <w:pPr>
        <w:pStyle w:val="5"/>
      </w:pPr>
      <w:bookmarkStart w:id="45" w:name="_Toc95792523"/>
      <w:r>
        <w:t>5.1.1.3</w:t>
      </w:r>
      <w:r>
        <w:tab/>
        <w:t>RRM requirements</w:t>
      </w:r>
      <w:bookmarkEnd w:id="45"/>
    </w:p>
    <w:p w14:paraId="2A4DEA73" w14:textId="77777777" w:rsidR="00F46A1B" w:rsidRDefault="00F46A1B" w:rsidP="00F46A1B">
      <w:pPr>
        <w:pStyle w:val="5"/>
      </w:pPr>
      <w:bookmarkStart w:id="46" w:name="_Toc95792524"/>
      <w:r>
        <w:t>5.1.1.4</w:t>
      </w:r>
      <w:r>
        <w:tab/>
        <w:t>Others</w:t>
      </w:r>
      <w:bookmarkEnd w:id="46"/>
    </w:p>
    <w:p w14:paraId="0A27F5FA" w14:textId="77777777" w:rsidR="00F46A1B" w:rsidRDefault="00F46A1B" w:rsidP="00F46A1B">
      <w:pPr>
        <w:pStyle w:val="4"/>
      </w:pPr>
      <w:bookmarkStart w:id="47" w:name="_Toc95792525"/>
      <w:r>
        <w:t>5.1.2</w:t>
      </w:r>
      <w:r>
        <w:tab/>
        <w:t>Enhancements on MIMO for NR</w:t>
      </w:r>
      <w:bookmarkEnd w:id="47"/>
    </w:p>
    <w:p w14:paraId="3A143423" w14:textId="77777777" w:rsidR="00F46A1B" w:rsidRDefault="00F46A1B" w:rsidP="00F46A1B">
      <w:pPr>
        <w:pStyle w:val="5"/>
      </w:pPr>
      <w:bookmarkStart w:id="48" w:name="_Toc95792526"/>
      <w:r>
        <w:t>5.1.2.1</w:t>
      </w:r>
      <w:r>
        <w:tab/>
        <w:t>RRM requirements</w:t>
      </w:r>
      <w:bookmarkEnd w:id="48"/>
    </w:p>
    <w:p w14:paraId="34210506" w14:textId="77777777" w:rsidR="00F46A1B" w:rsidRDefault="00F46A1B" w:rsidP="00F46A1B">
      <w:pPr>
        <w:pStyle w:val="5"/>
      </w:pPr>
      <w:bookmarkStart w:id="49" w:name="_Toc95792527"/>
      <w:r>
        <w:t>5.1.2.2</w:t>
      </w:r>
      <w:r>
        <w:tab/>
        <w:t>Demodulation performance requirements</w:t>
      </w:r>
      <w:bookmarkEnd w:id="49"/>
    </w:p>
    <w:p w14:paraId="71CA76A4" w14:textId="77777777" w:rsidR="00F46A1B" w:rsidRDefault="00F46A1B" w:rsidP="00F46A1B">
      <w:pPr>
        <w:pStyle w:val="4"/>
      </w:pPr>
      <w:bookmarkStart w:id="50" w:name="_Toc95792528"/>
      <w:r>
        <w:t>5.1.3</w:t>
      </w:r>
      <w:r>
        <w:tab/>
        <w:t>NR Positioning Support</w:t>
      </w:r>
      <w:bookmarkEnd w:id="50"/>
    </w:p>
    <w:p w14:paraId="7F366C02" w14:textId="77777777" w:rsidR="00F46A1B" w:rsidRDefault="00F46A1B" w:rsidP="00F46A1B">
      <w:pPr>
        <w:pStyle w:val="5"/>
      </w:pPr>
      <w:bookmarkStart w:id="51" w:name="_Toc95792529"/>
      <w:r>
        <w:t>5.1.3.1</w:t>
      </w:r>
      <w:r>
        <w:tab/>
        <w:t>RRM core requirement</w:t>
      </w:r>
      <w:bookmarkEnd w:id="51"/>
    </w:p>
    <w:p w14:paraId="65DA816F" w14:textId="77777777" w:rsidR="00F46A1B" w:rsidRDefault="00F46A1B" w:rsidP="00F46A1B">
      <w:pPr>
        <w:pStyle w:val="5"/>
      </w:pPr>
      <w:bookmarkStart w:id="52" w:name="_Toc95792530"/>
      <w:r>
        <w:t>5.1.3.2</w:t>
      </w:r>
      <w:r>
        <w:tab/>
        <w:t>RRM performance requirements</w:t>
      </w:r>
      <w:bookmarkEnd w:id="52"/>
    </w:p>
    <w:p w14:paraId="0AA47125" w14:textId="77777777" w:rsidR="00F46A1B" w:rsidRDefault="00F46A1B" w:rsidP="00F46A1B">
      <w:pPr>
        <w:pStyle w:val="4"/>
      </w:pPr>
      <w:bookmarkStart w:id="53" w:name="_Toc95792531"/>
      <w:r>
        <w:t>5.1.4</w:t>
      </w:r>
      <w:r>
        <w:tab/>
        <w:t>NR RRM requirements for CSI-RS based L3 measurement</w:t>
      </w:r>
      <w:bookmarkEnd w:id="53"/>
    </w:p>
    <w:p w14:paraId="6195488B" w14:textId="77777777" w:rsidR="00F46A1B" w:rsidRDefault="00F46A1B" w:rsidP="00F46A1B">
      <w:pPr>
        <w:pStyle w:val="4"/>
      </w:pPr>
      <w:bookmarkStart w:id="54" w:name="_Toc95792532"/>
      <w:r>
        <w:t>5.1.5</w:t>
      </w:r>
      <w:r>
        <w:tab/>
        <w:t>Other NR WIs and Rel-16 NR TEI</w:t>
      </w:r>
      <w:bookmarkEnd w:id="54"/>
    </w:p>
    <w:p w14:paraId="370CEDDD" w14:textId="77777777" w:rsidR="00F46A1B" w:rsidRDefault="00F46A1B" w:rsidP="00F46A1B">
      <w:pPr>
        <w:pStyle w:val="5"/>
      </w:pPr>
      <w:bookmarkStart w:id="55" w:name="_Toc95792533"/>
      <w:r>
        <w:t>5.1.5.1</w:t>
      </w:r>
      <w:r>
        <w:tab/>
        <w:t>BS RF requirements</w:t>
      </w:r>
      <w:bookmarkEnd w:id="55"/>
    </w:p>
    <w:p w14:paraId="060E0A4F" w14:textId="77777777" w:rsidR="00F46A1B" w:rsidRDefault="00F46A1B" w:rsidP="00F46A1B">
      <w:pPr>
        <w:pStyle w:val="5"/>
      </w:pPr>
      <w:bookmarkStart w:id="56" w:name="_Toc95792534"/>
      <w:r>
        <w:t>5.1.5.2</w:t>
      </w:r>
      <w:r>
        <w:tab/>
        <w:t>UE RF requirements</w:t>
      </w:r>
      <w:bookmarkEnd w:id="56"/>
    </w:p>
    <w:p w14:paraId="63AE3610" w14:textId="77777777" w:rsidR="00F46A1B" w:rsidRDefault="00F46A1B" w:rsidP="00F46A1B">
      <w:pPr>
        <w:rPr>
          <w:rFonts w:ascii="Arial" w:hAnsi="Arial" w:cs="Arial"/>
          <w:b/>
          <w:sz w:val="24"/>
        </w:rPr>
      </w:pPr>
      <w:r>
        <w:rPr>
          <w:rFonts w:ascii="Arial" w:hAnsi="Arial" w:cs="Arial"/>
          <w:b/>
          <w:color w:val="0000FF"/>
          <w:sz w:val="24"/>
        </w:rPr>
        <w:t>R4-2204065</w:t>
      </w:r>
      <w:r>
        <w:rPr>
          <w:rFonts w:ascii="Arial" w:hAnsi="Arial" w:cs="Arial"/>
          <w:b/>
          <w:color w:val="0000FF"/>
          <w:sz w:val="24"/>
        </w:rPr>
        <w:tab/>
      </w:r>
      <w:r>
        <w:rPr>
          <w:rFonts w:ascii="Arial" w:hAnsi="Arial" w:cs="Arial"/>
          <w:b/>
          <w:sz w:val="24"/>
        </w:rPr>
        <w:t>draft CR to TS 38.307 on Release independence of FDD-TDD EN-DC High Power UE</w:t>
      </w:r>
    </w:p>
    <w:p w14:paraId="2D5CFAF3"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v16.9.0</w:t>
      </w:r>
      <w:r>
        <w:rPr>
          <w:i/>
        </w:rPr>
        <w:tab/>
        <w:t xml:space="preserve">  CR-  rev  Cat: F (Rel-16)</w:t>
      </w:r>
      <w:r>
        <w:rPr>
          <w:i/>
        </w:rPr>
        <w:br/>
      </w:r>
      <w:r>
        <w:rPr>
          <w:i/>
        </w:rPr>
        <w:br/>
      </w:r>
      <w:r>
        <w:rPr>
          <w:i/>
        </w:rPr>
        <w:tab/>
      </w:r>
      <w:r>
        <w:rPr>
          <w:i/>
        </w:rPr>
        <w:tab/>
      </w:r>
      <w:r>
        <w:rPr>
          <w:i/>
        </w:rPr>
        <w:tab/>
      </w:r>
      <w:r>
        <w:rPr>
          <w:i/>
        </w:rPr>
        <w:tab/>
      </w:r>
      <w:r>
        <w:rPr>
          <w:i/>
        </w:rPr>
        <w:tab/>
        <w:t>Source: CHTTL, China Unicom, ZTE</w:t>
      </w:r>
    </w:p>
    <w:p w14:paraId="63140EC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D768F9">
        <w:rPr>
          <w:rFonts w:ascii="Arial" w:hAnsi="Arial" w:cs="Arial"/>
          <w:b/>
          <w:highlight w:val="green"/>
        </w:rPr>
        <w:t>Endorsed.</w:t>
      </w:r>
    </w:p>
    <w:p w14:paraId="13879B3F" w14:textId="77777777" w:rsidR="00F46A1B" w:rsidRDefault="00F46A1B" w:rsidP="00F46A1B">
      <w:pPr>
        <w:rPr>
          <w:rFonts w:ascii="Arial" w:hAnsi="Arial" w:cs="Arial"/>
          <w:b/>
          <w:sz w:val="24"/>
        </w:rPr>
      </w:pPr>
      <w:r>
        <w:rPr>
          <w:rFonts w:ascii="Arial" w:hAnsi="Arial" w:cs="Arial"/>
          <w:b/>
          <w:color w:val="0000FF"/>
          <w:sz w:val="24"/>
        </w:rPr>
        <w:t>R4-2204066</w:t>
      </w:r>
      <w:r>
        <w:rPr>
          <w:rFonts w:ascii="Arial" w:hAnsi="Arial" w:cs="Arial"/>
          <w:b/>
          <w:color w:val="0000FF"/>
          <w:sz w:val="24"/>
        </w:rPr>
        <w:tab/>
      </w:r>
      <w:r>
        <w:rPr>
          <w:rFonts w:ascii="Arial" w:hAnsi="Arial" w:cs="Arial"/>
          <w:b/>
          <w:sz w:val="24"/>
        </w:rPr>
        <w:t>draft CR to TS 38.307 on Release independence of FDD-TDD EN-DC High Power UE</w:t>
      </w:r>
    </w:p>
    <w:p w14:paraId="545B8725"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v17.4.0</w:t>
      </w:r>
      <w:r>
        <w:rPr>
          <w:i/>
        </w:rPr>
        <w:tab/>
        <w:t xml:space="preserve">  CR-  rev  Cat: A (Rel-17)</w:t>
      </w:r>
      <w:r>
        <w:rPr>
          <w:i/>
        </w:rPr>
        <w:br/>
      </w:r>
      <w:r>
        <w:rPr>
          <w:i/>
        </w:rPr>
        <w:br/>
      </w:r>
      <w:r>
        <w:rPr>
          <w:i/>
        </w:rPr>
        <w:tab/>
      </w:r>
      <w:r>
        <w:rPr>
          <w:i/>
        </w:rPr>
        <w:tab/>
      </w:r>
      <w:r>
        <w:rPr>
          <w:i/>
        </w:rPr>
        <w:tab/>
      </w:r>
      <w:r>
        <w:rPr>
          <w:i/>
        </w:rPr>
        <w:tab/>
      </w:r>
      <w:r>
        <w:rPr>
          <w:i/>
        </w:rPr>
        <w:tab/>
        <w:t>Source: CHTTL, China Unicom, ZTE</w:t>
      </w:r>
    </w:p>
    <w:p w14:paraId="565C665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D768F9">
        <w:rPr>
          <w:rFonts w:ascii="Arial" w:hAnsi="Arial" w:cs="Arial"/>
          <w:b/>
          <w:highlight w:val="green"/>
        </w:rPr>
        <w:t>Endorsed.</w:t>
      </w:r>
    </w:p>
    <w:p w14:paraId="31CDFD08" w14:textId="77777777" w:rsidR="00F46A1B" w:rsidRDefault="00F46A1B" w:rsidP="00F46A1B">
      <w:pPr>
        <w:pStyle w:val="6"/>
      </w:pPr>
      <w:bookmarkStart w:id="57" w:name="_Toc95792535"/>
      <w:r>
        <w:t>5.1.5.2.1</w:t>
      </w:r>
      <w:r>
        <w:tab/>
        <w:t>FR1 38.101-1</w:t>
      </w:r>
      <w:bookmarkEnd w:id="57"/>
    </w:p>
    <w:p w14:paraId="4670D9F2" w14:textId="77777777" w:rsidR="00F46A1B" w:rsidRDefault="00F46A1B" w:rsidP="00F46A1B">
      <w:pPr>
        <w:rPr>
          <w:rFonts w:ascii="Arial" w:hAnsi="Arial" w:cs="Arial"/>
          <w:b/>
          <w:sz w:val="24"/>
        </w:rPr>
      </w:pPr>
      <w:r>
        <w:rPr>
          <w:rFonts w:ascii="Arial" w:hAnsi="Arial" w:cs="Arial"/>
          <w:b/>
          <w:color w:val="0000FF"/>
          <w:sz w:val="24"/>
        </w:rPr>
        <w:t>R4-2203676</w:t>
      </w:r>
      <w:r>
        <w:rPr>
          <w:rFonts w:ascii="Arial" w:hAnsi="Arial" w:cs="Arial"/>
          <w:b/>
          <w:color w:val="0000FF"/>
          <w:sz w:val="24"/>
        </w:rPr>
        <w:tab/>
      </w:r>
      <w:r>
        <w:rPr>
          <w:rFonts w:ascii="Arial" w:hAnsi="Arial" w:cs="Arial"/>
          <w:b/>
          <w:sz w:val="24"/>
        </w:rPr>
        <w:t>draftCR to 38.101-1 on new NS for Canadian WCS regulation R16</w:t>
      </w:r>
    </w:p>
    <w:p w14:paraId="72660209"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F (Rel-16)</w:t>
      </w:r>
      <w:r>
        <w:rPr>
          <w:i/>
        </w:rPr>
        <w:br/>
      </w:r>
      <w:r>
        <w:rPr>
          <w:i/>
        </w:rPr>
        <w:br/>
      </w:r>
      <w:r>
        <w:rPr>
          <w:i/>
        </w:rPr>
        <w:tab/>
      </w:r>
      <w:r>
        <w:rPr>
          <w:i/>
        </w:rPr>
        <w:tab/>
      </w:r>
      <w:r>
        <w:rPr>
          <w:i/>
        </w:rPr>
        <w:tab/>
      </w:r>
      <w:r>
        <w:rPr>
          <w:i/>
        </w:rPr>
        <w:tab/>
      </w:r>
      <w:r>
        <w:rPr>
          <w:i/>
        </w:rPr>
        <w:tab/>
        <w:t>Source: Apple</w:t>
      </w:r>
    </w:p>
    <w:p w14:paraId="4E690D6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56051">
        <w:rPr>
          <w:rFonts w:ascii="Arial" w:hAnsi="Arial" w:cs="Arial"/>
          <w:b/>
          <w:highlight w:val="yellow"/>
        </w:rPr>
        <w:t>Return to.</w:t>
      </w:r>
    </w:p>
    <w:p w14:paraId="2F340541" w14:textId="77777777" w:rsidR="00F46A1B" w:rsidRDefault="00F46A1B" w:rsidP="00F46A1B">
      <w:pPr>
        <w:rPr>
          <w:rFonts w:ascii="Arial" w:hAnsi="Arial" w:cs="Arial"/>
          <w:b/>
          <w:sz w:val="24"/>
        </w:rPr>
      </w:pPr>
      <w:r>
        <w:rPr>
          <w:rFonts w:ascii="Arial" w:hAnsi="Arial" w:cs="Arial"/>
          <w:b/>
          <w:color w:val="0000FF"/>
          <w:sz w:val="24"/>
        </w:rPr>
        <w:t>R4-2203677</w:t>
      </w:r>
      <w:r>
        <w:rPr>
          <w:rFonts w:ascii="Arial" w:hAnsi="Arial" w:cs="Arial"/>
          <w:b/>
          <w:color w:val="0000FF"/>
          <w:sz w:val="24"/>
        </w:rPr>
        <w:tab/>
      </w:r>
      <w:r>
        <w:rPr>
          <w:rFonts w:ascii="Arial" w:hAnsi="Arial" w:cs="Arial"/>
          <w:b/>
          <w:sz w:val="24"/>
        </w:rPr>
        <w:t>draftCR to 38.101-1 on new NS for Canadian WCS regulation R17</w:t>
      </w:r>
    </w:p>
    <w:p w14:paraId="79BA6A79"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A (Rel-17)</w:t>
      </w:r>
      <w:r>
        <w:rPr>
          <w:i/>
        </w:rPr>
        <w:br/>
      </w:r>
      <w:r>
        <w:rPr>
          <w:i/>
        </w:rPr>
        <w:br/>
      </w:r>
      <w:r>
        <w:rPr>
          <w:i/>
        </w:rPr>
        <w:tab/>
      </w:r>
      <w:r>
        <w:rPr>
          <w:i/>
        </w:rPr>
        <w:tab/>
      </w:r>
      <w:r>
        <w:rPr>
          <w:i/>
        </w:rPr>
        <w:tab/>
      </w:r>
      <w:r>
        <w:rPr>
          <w:i/>
        </w:rPr>
        <w:tab/>
      </w:r>
      <w:r>
        <w:rPr>
          <w:i/>
        </w:rPr>
        <w:tab/>
        <w:t>Source: Apple</w:t>
      </w:r>
    </w:p>
    <w:p w14:paraId="7F93985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997F7B">
        <w:rPr>
          <w:rFonts w:ascii="Arial" w:hAnsi="Arial" w:cs="Arial"/>
          <w:b/>
          <w:highlight w:val="yellow"/>
        </w:rPr>
        <w:t>Return to.</w:t>
      </w:r>
    </w:p>
    <w:p w14:paraId="5C475F13" w14:textId="77777777" w:rsidR="00F46A1B" w:rsidRDefault="00F46A1B" w:rsidP="00F46A1B">
      <w:pPr>
        <w:rPr>
          <w:rFonts w:ascii="Arial" w:hAnsi="Arial" w:cs="Arial"/>
          <w:b/>
          <w:sz w:val="24"/>
        </w:rPr>
      </w:pPr>
      <w:r>
        <w:rPr>
          <w:rFonts w:ascii="Arial" w:hAnsi="Arial" w:cs="Arial"/>
          <w:b/>
          <w:color w:val="0000FF"/>
          <w:sz w:val="24"/>
        </w:rPr>
        <w:t>R4-2203686</w:t>
      </w:r>
      <w:r>
        <w:rPr>
          <w:rFonts w:ascii="Arial" w:hAnsi="Arial" w:cs="Arial"/>
          <w:b/>
          <w:color w:val="0000FF"/>
          <w:sz w:val="24"/>
        </w:rPr>
        <w:tab/>
      </w:r>
      <w:r>
        <w:rPr>
          <w:rFonts w:ascii="Arial" w:hAnsi="Arial" w:cs="Arial"/>
          <w:b/>
          <w:sz w:val="24"/>
        </w:rPr>
        <w:t>On Transient period capability</w:t>
      </w:r>
    </w:p>
    <w:p w14:paraId="39173B49"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4B4A422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D7A0F6" w14:textId="77777777" w:rsidR="00F46A1B" w:rsidRDefault="00F46A1B" w:rsidP="00F46A1B">
      <w:pPr>
        <w:rPr>
          <w:rFonts w:ascii="Arial" w:hAnsi="Arial" w:cs="Arial"/>
          <w:b/>
          <w:sz w:val="24"/>
        </w:rPr>
      </w:pPr>
      <w:r>
        <w:rPr>
          <w:rFonts w:ascii="Arial" w:hAnsi="Arial" w:cs="Arial"/>
          <w:b/>
          <w:color w:val="0000FF"/>
          <w:sz w:val="24"/>
        </w:rPr>
        <w:t>R4-2203687</w:t>
      </w:r>
      <w:r>
        <w:rPr>
          <w:rFonts w:ascii="Arial" w:hAnsi="Arial" w:cs="Arial"/>
          <w:b/>
          <w:color w:val="0000FF"/>
          <w:sz w:val="24"/>
        </w:rPr>
        <w:tab/>
      </w:r>
      <w:r>
        <w:rPr>
          <w:rFonts w:ascii="Arial" w:hAnsi="Arial" w:cs="Arial"/>
          <w:b/>
          <w:sz w:val="24"/>
        </w:rPr>
        <w:t>Discussion on Rel-16 guard period for SRS antenna switching</w:t>
      </w:r>
    </w:p>
    <w:p w14:paraId="3D46E751"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6424E24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0954B8" w14:textId="77777777" w:rsidR="00F46A1B" w:rsidRDefault="00F46A1B" w:rsidP="00F46A1B">
      <w:pPr>
        <w:rPr>
          <w:rFonts w:ascii="Arial" w:hAnsi="Arial" w:cs="Arial"/>
          <w:b/>
          <w:sz w:val="24"/>
        </w:rPr>
      </w:pPr>
      <w:r>
        <w:rPr>
          <w:rFonts w:ascii="Arial" w:hAnsi="Arial" w:cs="Arial"/>
          <w:b/>
          <w:color w:val="0000FF"/>
          <w:sz w:val="24"/>
        </w:rPr>
        <w:t>R4-2204199</w:t>
      </w:r>
      <w:r>
        <w:rPr>
          <w:rFonts w:ascii="Arial" w:hAnsi="Arial" w:cs="Arial"/>
          <w:b/>
          <w:color w:val="0000FF"/>
          <w:sz w:val="24"/>
        </w:rPr>
        <w:tab/>
      </w:r>
      <w:r>
        <w:rPr>
          <w:rFonts w:ascii="Arial" w:hAnsi="Arial" w:cs="Arial"/>
          <w:b/>
          <w:sz w:val="24"/>
        </w:rPr>
        <w:t>n1 and n65 coexistence fix CR Cat-F rel 16</w:t>
      </w:r>
    </w:p>
    <w:p w14:paraId="5F040703"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F (Rel-16)</w:t>
      </w:r>
      <w:r>
        <w:rPr>
          <w:i/>
        </w:rPr>
        <w:br/>
      </w:r>
      <w:r>
        <w:rPr>
          <w:i/>
        </w:rPr>
        <w:br/>
      </w:r>
      <w:r>
        <w:rPr>
          <w:i/>
        </w:rPr>
        <w:tab/>
      </w:r>
      <w:r>
        <w:rPr>
          <w:i/>
        </w:rPr>
        <w:tab/>
      </w:r>
      <w:r>
        <w:rPr>
          <w:i/>
        </w:rPr>
        <w:tab/>
      </w:r>
      <w:r>
        <w:rPr>
          <w:i/>
        </w:rPr>
        <w:tab/>
      </w:r>
      <w:r>
        <w:rPr>
          <w:i/>
        </w:rPr>
        <w:tab/>
        <w:t>Source: Qualcomm Incorporated</w:t>
      </w:r>
    </w:p>
    <w:p w14:paraId="388DD4C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EF0DC0">
        <w:rPr>
          <w:rFonts w:ascii="Arial" w:hAnsi="Arial" w:cs="Arial"/>
          <w:b/>
          <w:highlight w:val="green"/>
        </w:rPr>
        <w:t>Endorsed.</w:t>
      </w:r>
    </w:p>
    <w:p w14:paraId="3428DC91" w14:textId="77777777" w:rsidR="00F46A1B" w:rsidRDefault="00F46A1B" w:rsidP="00F46A1B">
      <w:pPr>
        <w:rPr>
          <w:rFonts w:ascii="Arial" w:hAnsi="Arial" w:cs="Arial"/>
          <w:b/>
          <w:sz w:val="24"/>
        </w:rPr>
      </w:pPr>
      <w:r>
        <w:rPr>
          <w:rFonts w:ascii="Arial" w:hAnsi="Arial" w:cs="Arial"/>
          <w:b/>
          <w:color w:val="0000FF"/>
          <w:sz w:val="24"/>
        </w:rPr>
        <w:t>R4-2204200</w:t>
      </w:r>
      <w:r>
        <w:rPr>
          <w:rFonts w:ascii="Arial" w:hAnsi="Arial" w:cs="Arial"/>
          <w:b/>
          <w:color w:val="0000FF"/>
          <w:sz w:val="24"/>
        </w:rPr>
        <w:tab/>
      </w:r>
      <w:r>
        <w:rPr>
          <w:rFonts w:ascii="Arial" w:hAnsi="Arial" w:cs="Arial"/>
          <w:b/>
          <w:sz w:val="24"/>
        </w:rPr>
        <w:t>n1 and n65 coexistence fix CR Cat-A rel 17</w:t>
      </w:r>
    </w:p>
    <w:p w14:paraId="1EA26D56"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A (Rel-17)</w:t>
      </w:r>
      <w:r>
        <w:rPr>
          <w:i/>
        </w:rPr>
        <w:br/>
      </w:r>
      <w:r>
        <w:rPr>
          <w:i/>
        </w:rPr>
        <w:br/>
      </w:r>
      <w:r>
        <w:rPr>
          <w:i/>
        </w:rPr>
        <w:tab/>
      </w:r>
      <w:r>
        <w:rPr>
          <w:i/>
        </w:rPr>
        <w:tab/>
      </w:r>
      <w:r>
        <w:rPr>
          <w:i/>
        </w:rPr>
        <w:tab/>
      </w:r>
      <w:r>
        <w:rPr>
          <w:i/>
        </w:rPr>
        <w:tab/>
      </w:r>
      <w:r>
        <w:rPr>
          <w:i/>
        </w:rPr>
        <w:tab/>
        <w:t>Source: Qualcomm Incorporated</w:t>
      </w:r>
    </w:p>
    <w:p w14:paraId="58493AB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EF0DC0">
        <w:rPr>
          <w:rFonts w:ascii="Arial" w:hAnsi="Arial" w:cs="Arial"/>
          <w:b/>
          <w:highlight w:val="green"/>
        </w:rPr>
        <w:t>Endorsed.</w:t>
      </w:r>
    </w:p>
    <w:p w14:paraId="0C5F0482" w14:textId="77777777" w:rsidR="00F46A1B" w:rsidRDefault="00F46A1B" w:rsidP="00F46A1B">
      <w:pPr>
        <w:rPr>
          <w:rFonts w:ascii="Arial" w:hAnsi="Arial" w:cs="Arial"/>
          <w:b/>
          <w:sz w:val="24"/>
        </w:rPr>
      </w:pPr>
      <w:r>
        <w:rPr>
          <w:rFonts w:ascii="Arial" w:hAnsi="Arial" w:cs="Arial"/>
          <w:b/>
          <w:color w:val="0000FF"/>
          <w:sz w:val="24"/>
        </w:rPr>
        <w:t>R4-2204201</w:t>
      </w:r>
      <w:r>
        <w:rPr>
          <w:rFonts w:ascii="Arial" w:hAnsi="Arial" w:cs="Arial"/>
          <w:b/>
          <w:color w:val="0000FF"/>
          <w:sz w:val="24"/>
        </w:rPr>
        <w:tab/>
      </w:r>
      <w:r>
        <w:rPr>
          <w:rFonts w:ascii="Arial" w:hAnsi="Arial" w:cs="Arial"/>
          <w:b/>
          <w:sz w:val="24"/>
        </w:rPr>
        <w:t>AMPR rel 16 fixes from previous endorsed CRs and inequality fix Cat-A rel 16</w:t>
      </w:r>
    </w:p>
    <w:p w14:paraId="343CAA45"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F (Rel-16)</w:t>
      </w:r>
      <w:r>
        <w:rPr>
          <w:i/>
        </w:rPr>
        <w:br/>
      </w:r>
      <w:r>
        <w:rPr>
          <w:i/>
        </w:rPr>
        <w:br/>
      </w:r>
      <w:r>
        <w:rPr>
          <w:i/>
        </w:rPr>
        <w:tab/>
      </w:r>
      <w:r>
        <w:rPr>
          <w:i/>
        </w:rPr>
        <w:tab/>
      </w:r>
      <w:r>
        <w:rPr>
          <w:i/>
        </w:rPr>
        <w:tab/>
      </w:r>
      <w:r>
        <w:rPr>
          <w:i/>
        </w:rPr>
        <w:tab/>
      </w:r>
      <w:r>
        <w:rPr>
          <w:i/>
        </w:rPr>
        <w:tab/>
        <w:t>Source: Qualcomm Incorporated</w:t>
      </w:r>
    </w:p>
    <w:p w14:paraId="165CF801"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7A2F72A" w14:textId="77777777" w:rsidR="00F46A1B" w:rsidRDefault="00F46A1B" w:rsidP="00F46A1B">
      <w:pPr>
        <w:rPr>
          <w:rFonts w:ascii="Arial" w:hAnsi="Arial" w:cs="Arial"/>
          <w:b/>
          <w:sz w:val="24"/>
        </w:rPr>
      </w:pPr>
      <w:r>
        <w:rPr>
          <w:rFonts w:ascii="Arial" w:hAnsi="Arial" w:cs="Arial"/>
          <w:b/>
          <w:color w:val="0000FF"/>
          <w:sz w:val="24"/>
        </w:rPr>
        <w:t>R4-2204202</w:t>
      </w:r>
      <w:r>
        <w:rPr>
          <w:rFonts w:ascii="Arial" w:hAnsi="Arial" w:cs="Arial"/>
          <w:b/>
          <w:color w:val="0000FF"/>
          <w:sz w:val="24"/>
        </w:rPr>
        <w:tab/>
      </w:r>
      <w:r>
        <w:rPr>
          <w:rFonts w:ascii="Arial" w:hAnsi="Arial" w:cs="Arial"/>
          <w:b/>
          <w:sz w:val="24"/>
        </w:rPr>
        <w:t>AMPR rel 16 fixes from previous endorsed CRs and inequality fix Cat-A rel 17</w:t>
      </w:r>
    </w:p>
    <w:p w14:paraId="11F0AD99"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A (Rel-17)</w:t>
      </w:r>
      <w:r>
        <w:rPr>
          <w:i/>
        </w:rPr>
        <w:br/>
      </w:r>
      <w:r>
        <w:rPr>
          <w:i/>
        </w:rPr>
        <w:br/>
      </w:r>
      <w:r>
        <w:rPr>
          <w:i/>
        </w:rPr>
        <w:tab/>
      </w:r>
      <w:r>
        <w:rPr>
          <w:i/>
        </w:rPr>
        <w:tab/>
      </w:r>
      <w:r>
        <w:rPr>
          <w:i/>
        </w:rPr>
        <w:tab/>
      </w:r>
      <w:r>
        <w:rPr>
          <w:i/>
        </w:rPr>
        <w:tab/>
      </w:r>
      <w:r>
        <w:rPr>
          <w:i/>
        </w:rPr>
        <w:tab/>
        <w:t>Source: Qualcomm Incorporated</w:t>
      </w:r>
    </w:p>
    <w:p w14:paraId="594087EB"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BAB2B33" w14:textId="77777777" w:rsidR="00F46A1B" w:rsidRDefault="00F46A1B" w:rsidP="00F46A1B">
      <w:pPr>
        <w:rPr>
          <w:rFonts w:ascii="Arial" w:hAnsi="Arial" w:cs="Arial"/>
          <w:b/>
          <w:sz w:val="24"/>
        </w:rPr>
      </w:pPr>
      <w:r>
        <w:rPr>
          <w:rFonts w:ascii="Arial" w:hAnsi="Arial" w:cs="Arial"/>
          <w:b/>
          <w:color w:val="0000FF"/>
          <w:sz w:val="24"/>
        </w:rPr>
        <w:t>R4-2204208</w:t>
      </w:r>
      <w:r>
        <w:rPr>
          <w:rFonts w:ascii="Arial" w:hAnsi="Arial" w:cs="Arial"/>
          <w:b/>
          <w:color w:val="0000FF"/>
          <w:sz w:val="24"/>
        </w:rPr>
        <w:tab/>
      </w:r>
      <w:r>
        <w:rPr>
          <w:rFonts w:ascii="Arial" w:hAnsi="Arial" w:cs="Arial"/>
          <w:b/>
          <w:sz w:val="24"/>
        </w:rPr>
        <w:t>n65 AMPR discrepancies rel 16 CR Cat-F rel 16</w:t>
      </w:r>
    </w:p>
    <w:p w14:paraId="10A4FB6D"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F (Rel-16)</w:t>
      </w:r>
      <w:r>
        <w:rPr>
          <w:i/>
        </w:rPr>
        <w:br/>
      </w:r>
      <w:r>
        <w:rPr>
          <w:i/>
        </w:rPr>
        <w:br/>
      </w:r>
      <w:r>
        <w:rPr>
          <w:i/>
        </w:rPr>
        <w:tab/>
      </w:r>
      <w:r>
        <w:rPr>
          <w:i/>
        </w:rPr>
        <w:tab/>
      </w:r>
      <w:r>
        <w:rPr>
          <w:i/>
        </w:rPr>
        <w:tab/>
      </w:r>
      <w:r>
        <w:rPr>
          <w:i/>
        </w:rPr>
        <w:tab/>
      </w:r>
      <w:r>
        <w:rPr>
          <w:i/>
        </w:rPr>
        <w:tab/>
        <w:t>Source: Qualcomm Incorporated</w:t>
      </w:r>
    </w:p>
    <w:p w14:paraId="244E4B6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R4-2206348 (from R4-2205881).</w:t>
      </w:r>
    </w:p>
    <w:p w14:paraId="6AAFA135" w14:textId="77777777" w:rsidR="00F46A1B" w:rsidRDefault="00F46A1B" w:rsidP="00F46A1B">
      <w:pPr>
        <w:rPr>
          <w:rFonts w:ascii="Arial" w:hAnsi="Arial" w:cs="Arial"/>
          <w:b/>
          <w:sz w:val="24"/>
        </w:rPr>
      </w:pPr>
      <w:r>
        <w:rPr>
          <w:rFonts w:ascii="Arial" w:hAnsi="Arial" w:cs="Arial"/>
          <w:b/>
          <w:color w:val="0000FF"/>
          <w:sz w:val="24"/>
        </w:rPr>
        <w:t>R4-2206348</w:t>
      </w:r>
      <w:r>
        <w:rPr>
          <w:rFonts w:ascii="Arial" w:hAnsi="Arial" w:cs="Arial"/>
          <w:b/>
          <w:color w:val="0000FF"/>
          <w:sz w:val="24"/>
        </w:rPr>
        <w:tab/>
      </w:r>
      <w:r>
        <w:rPr>
          <w:rFonts w:ascii="Arial" w:hAnsi="Arial" w:cs="Arial"/>
          <w:b/>
          <w:sz w:val="24"/>
        </w:rPr>
        <w:t>n65 AMPR discrepancies rel 16 CR Cat-F rel 16</w:t>
      </w:r>
    </w:p>
    <w:p w14:paraId="6EC85295"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F (Rel-16)</w:t>
      </w:r>
      <w:r>
        <w:rPr>
          <w:i/>
        </w:rPr>
        <w:br/>
      </w:r>
      <w:r>
        <w:rPr>
          <w:i/>
        </w:rPr>
        <w:br/>
      </w:r>
      <w:r>
        <w:rPr>
          <w:i/>
        </w:rPr>
        <w:tab/>
      </w:r>
      <w:r>
        <w:rPr>
          <w:i/>
        </w:rPr>
        <w:tab/>
      </w:r>
      <w:r>
        <w:rPr>
          <w:i/>
        </w:rPr>
        <w:tab/>
      </w:r>
      <w:r>
        <w:rPr>
          <w:i/>
        </w:rPr>
        <w:tab/>
      </w:r>
      <w:r>
        <w:rPr>
          <w:i/>
        </w:rPr>
        <w:tab/>
        <w:t>Source: Qualcomm Incorporated</w:t>
      </w:r>
    </w:p>
    <w:p w14:paraId="1615004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127B3">
        <w:rPr>
          <w:rFonts w:ascii="Arial" w:hAnsi="Arial" w:cs="Arial"/>
          <w:b/>
          <w:highlight w:val="yellow"/>
        </w:rPr>
        <w:t>Return to.</w:t>
      </w:r>
    </w:p>
    <w:p w14:paraId="3EB8C890" w14:textId="77777777" w:rsidR="00F46A1B" w:rsidRDefault="00F46A1B" w:rsidP="00F46A1B">
      <w:pPr>
        <w:rPr>
          <w:rFonts w:ascii="Arial" w:hAnsi="Arial" w:cs="Arial"/>
          <w:b/>
          <w:sz w:val="24"/>
        </w:rPr>
      </w:pPr>
      <w:r>
        <w:rPr>
          <w:rFonts w:ascii="Arial" w:hAnsi="Arial" w:cs="Arial"/>
          <w:b/>
          <w:color w:val="0000FF"/>
          <w:sz w:val="24"/>
        </w:rPr>
        <w:t>R4-2204209</w:t>
      </w:r>
      <w:r>
        <w:rPr>
          <w:rFonts w:ascii="Arial" w:hAnsi="Arial" w:cs="Arial"/>
          <w:b/>
          <w:color w:val="0000FF"/>
          <w:sz w:val="24"/>
        </w:rPr>
        <w:tab/>
      </w:r>
      <w:r>
        <w:rPr>
          <w:rFonts w:ascii="Arial" w:hAnsi="Arial" w:cs="Arial"/>
          <w:b/>
          <w:sz w:val="24"/>
        </w:rPr>
        <w:t>n65 AMPR discrepancies rel 16 CR Cat-A rel 17</w:t>
      </w:r>
    </w:p>
    <w:p w14:paraId="51F30032"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A (Rel-17)</w:t>
      </w:r>
      <w:r>
        <w:rPr>
          <w:i/>
        </w:rPr>
        <w:br/>
      </w:r>
      <w:r>
        <w:rPr>
          <w:i/>
        </w:rPr>
        <w:br/>
      </w:r>
      <w:r>
        <w:rPr>
          <w:i/>
        </w:rPr>
        <w:tab/>
      </w:r>
      <w:r>
        <w:rPr>
          <w:i/>
        </w:rPr>
        <w:tab/>
      </w:r>
      <w:r>
        <w:rPr>
          <w:i/>
        </w:rPr>
        <w:tab/>
      </w:r>
      <w:r>
        <w:rPr>
          <w:i/>
        </w:rPr>
        <w:tab/>
      </w:r>
      <w:r>
        <w:rPr>
          <w:i/>
        </w:rPr>
        <w:tab/>
        <w:t>Source: Qualcomm Incorporated</w:t>
      </w:r>
    </w:p>
    <w:p w14:paraId="725B6DB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127B3">
        <w:rPr>
          <w:rFonts w:ascii="Arial" w:hAnsi="Arial" w:cs="Arial"/>
          <w:b/>
          <w:highlight w:val="yellow"/>
        </w:rPr>
        <w:t>Return to.</w:t>
      </w:r>
    </w:p>
    <w:p w14:paraId="388D8A88" w14:textId="77777777" w:rsidR="00F46A1B" w:rsidRDefault="00F46A1B" w:rsidP="00F46A1B">
      <w:pPr>
        <w:rPr>
          <w:rFonts w:ascii="Arial" w:hAnsi="Arial" w:cs="Arial"/>
          <w:b/>
          <w:sz w:val="24"/>
        </w:rPr>
      </w:pPr>
      <w:r>
        <w:rPr>
          <w:rFonts w:ascii="Arial" w:hAnsi="Arial" w:cs="Arial"/>
          <w:b/>
          <w:color w:val="0000FF"/>
          <w:sz w:val="24"/>
        </w:rPr>
        <w:t>R4-2204210</w:t>
      </w:r>
      <w:r>
        <w:rPr>
          <w:rFonts w:ascii="Arial" w:hAnsi="Arial" w:cs="Arial"/>
          <w:b/>
          <w:color w:val="0000FF"/>
          <w:sz w:val="24"/>
        </w:rPr>
        <w:tab/>
      </w:r>
      <w:r>
        <w:rPr>
          <w:rFonts w:ascii="Arial" w:hAnsi="Arial" w:cs="Arial"/>
          <w:b/>
          <w:sz w:val="24"/>
        </w:rPr>
        <w:t>n65 AMPR discrepancies</w:t>
      </w:r>
    </w:p>
    <w:p w14:paraId="290856F4"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3FFC966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238786" w14:textId="77777777" w:rsidR="00F46A1B" w:rsidRDefault="00F46A1B" w:rsidP="00F46A1B">
      <w:pPr>
        <w:rPr>
          <w:rFonts w:ascii="Arial" w:hAnsi="Arial" w:cs="Arial"/>
          <w:b/>
          <w:sz w:val="24"/>
        </w:rPr>
      </w:pPr>
      <w:r>
        <w:rPr>
          <w:rFonts w:ascii="Arial" w:hAnsi="Arial" w:cs="Arial"/>
          <w:b/>
          <w:color w:val="0000FF"/>
          <w:sz w:val="24"/>
        </w:rPr>
        <w:t>R4-2204512</w:t>
      </w:r>
      <w:r>
        <w:rPr>
          <w:rFonts w:ascii="Arial" w:hAnsi="Arial" w:cs="Arial"/>
          <w:b/>
          <w:color w:val="0000FF"/>
          <w:sz w:val="24"/>
        </w:rPr>
        <w:tab/>
      </w:r>
      <w:r>
        <w:rPr>
          <w:rFonts w:ascii="Arial" w:hAnsi="Arial" w:cs="Arial"/>
          <w:b/>
          <w:sz w:val="24"/>
        </w:rPr>
        <w:t>Draft CR to 38.101-1 Correction on UE maximum output power for intra-band CA (R16)</w:t>
      </w:r>
    </w:p>
    <w:p w14:paraId="6612F4CC"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F (Rel-16)</w:t>
      </w:r>
      <w:r>
        <w:rPr>
          <w:i/>
        </w:rPr>
        <w:br/>
      </w:r>
      <w:r>
        <w:rPr>
          <w:i/>
        </w:rPr>
        <w:br/>
      </w:r>
      <w:r>
        <w:rPr>
          <w:i/>
        </w:rPr>
        <w:tab/>
      </w:r>
      <w:r>
        <w:rPr>
          <w:i/>
        </w:rPr>
        <w:tab/>
      </w:r>
      <w:r>
        <w:rPr>
          <w:i/>
        </w:rPr>
        <w:tab/>
      </w:r>
      <w:r>
        <w:rPr>
          <w:i/>
        </w:rPr>
        <w:tab/>
      </w:r>
      <w:r>
        <w:rPr>
          <w:i/>
        </w:rPr>
        <w:tab/>
        <w:t>Source: China Telecom Corporation Ltd.</w:t>
      </w:r>
    </w:p>
    <w:p w14:paraId="00461D24" w14:textId="77777777" w:rsidR="00F46A1B" w:rsidRDefault="00F46A1B" w:rsidP="00F46A1B">
      <w:pPr>
        <w:rPr>
          <w:rFonts w:ascii="Arial" w:hAnsi="Arial" w:cs="Arial"/>
          <w:b/>
        </w:rPr>
      </w:pPr>
      <w:r>
        <w:rPr>
          <w:rFonts w:ascii="Arial" w:hAnsi="Arial" w:cs="Arial"/>
          <w:b/>
        </w:rPr>
        <w:t xml:space="preserve">Abstract: </w:t>
      </w:r>
    </w:p>
    <w:p w14:paraId="1CD89831" w14:textId="77777777" w:rsidR="00F46A1B" w:rsidRDefault="00F46A1B" w:rsidP="00F46A1B">
      <w:r>
        <w:t>Note: The mirror changes for R17 spec are coverd in R4-2203631 with other changes in WI NR_PC2_CA_R17_2BDL_2BUL</w:t>
      </w:r>
    </w:p>
    <w:p w14:paraId="3C53466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FC5F40">
        <w:rPr>
          <w:rFonts w:ascii="Arial" w:hAnsi="Arial" w:cs="Arial"/>
          <w:b/>
          <w:highlight w:val="green"/>
        </w:rPr>
        <w:t>Endorsed.</w:t>
      </w:r>
    </w:p>
    <w:p w14:paraId="61C1956B" w14:textId="77777777" w:rsidR="00F46A1B" w:rsidRDefault="00F46A1B" w:rsidP="00F46A1B">
      <w:pPr>
        <w:rPr>
          <w:rFonts w:ascii="Arial" w:hAnsi="Arial" w:cs="Arial"/>
          <w:b/>
          <w:sz w:val="24"/>
        </w:rPr>
      </w:pPr>
      <w:r>
        <w:rPr>
          <w:rFonts w:ascii="Arial" w:hAnsi="Arial" w:cs="Arial"/>
          <w:b/>
          <w:color w:val="0000FF"/>
          <w:sz w:val="24"/>
        </w:rPr>
        <w:t>R4-2204518</w:t>
      </w:r>
      <w:r>
        <w:rPr>
          <w:rFonts w:ascii="Arial" w:hAnsi="Arial" w:cs="Arial"/>
          <w:b/>
          <w:color w:val="0000FF"/>
          <w:sz w:val="24"/>
        </w:rPr>
        <w:tab/>
      </w:r>
      <w:r>
        <w:rPr>
          <w:rFonts w:ascii="Arial" w:hAnsi="Arial" w:cs="Arial"/>
          <w:b/>
          <w:sz w:val="24"/>
        </w:rPr>
        <w:t>Short Transient Period</w:t>
      </w:r>
    </w:p>
    <w:p w14:paraId="5A8E1132"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736978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5F4918" w14:textId="77777777" w:rsidR="00F46A1B" w:rsidRDefault="00F46A1B" w:rsidP="00F46A1B">
      <w:pPr>
        <w:rPr>
          <w:rFonts w:ascii="Arial" w:hAnsi="Arial" w:cs="Arial"/>
          <w:b/>
          <w:sz w:val="24"/>
        </w:rPr>
      </w:pPr>
      <w:r>
        <w:rPr>
          <w:rFonts w:ascii="Arial" w:hAnsi="Arial" w:cs="Arial"/>
          <w:b/>
          <w:color w:val="0000FF"/>
          <w:sz w:val="24"/>
        </w:rPr>
        <w:t>R4-2204521</w:t>
      </w:r>
      <w:r>
        <w:rPr>
          <w:rFonts w:ascii="Arial" w:hAnsi="Arial" w:cs="Arial"/>
          <w:b/>
          <w:color w:val="0000FF"/>
          <w:sz w:val="24"/>
        </w:rPr>
        <w:tab/>
      </w:r>
      <w:r>
        <w:rPr>
          <w:rFonts w:ascii="Arial" w:hAnsi="Arial" w:cs="Arial"/>
          <w:b/>
          <w:sz w:val="24"/>
        </w:rPr>
        <w:t>n65 AMPR corrections rel 16 CR Cat-F rel 16</w:t>
      </w:r>
    </w:p>
    <w:p w14:paraId="7683E2A6"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F (Rel-16)</w:t>
      </w:r>
      <w:r>
        <w:rPr>
          <w:i/>
        </w:rPr>
        <w:br/>
      </w:r>
      <w:r>
        <w:rPr>
          <w:i/>
        </w:rPr>
        <w:br/>
      </w:r>
      <w:r>
        <w:rPr>
          <w:i/>
        </w:rPr>
        <w:tab/>
      </w:r>
      <w:r>
        <w:rPr>
          <w:i/>
        </w:rPr>
        <w:tab/>
      </w:r>
      <w:r>
        <w:rPr>
          <w:i/>
        </w:rPr>
        <w:tab/>
      </w:r>
      <w:r>
        <w:rPr>
          <w:i/>
        </w:rPr>
        <w:tab/>
      </w:r>
      <w:r>
        <w:rPr>
          <w:i/>
        </w:rPr>
        <w:tab/>
        <w:t>Source: Qualcomm Incorporated</w:t>
      </w:r>
    </w:p>
    <w:p w14:paraId="3C9AFEB4"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12A17BC" w14:textId="77777777" w:rsidR="00F46A1B" w:rsidRDefault="00F46A1B" w:rsidP="00F46A1B">
      <w:pPr>
        <w:rPr>
          <w:rFonts w:ascii="Arial" w:hAnsi="Arial" w:cs="Arial"/>
          <w:b/>
          <w:sz w:val="24"/>
        </w:rPr>
      </w:pPr>
      <w:r>
        <w:rPr>
          <w:rFonts w:ascii="Arial" w:hAnsi="Arial" w:cs="Arial"/>
          <w:b/>
          <w:color w:val="0000FF"/>
          <w:sz w:val="24"/>
        </w:rPr>
        <w:t>R4-2204737</w:t>
      </w:r>
      <w:r>
        <w:rPr>
          <w:rFonts w:ascii="Arial" w:hAnsi="Arial" w:cs="Arial"/>
          <w:b/>
          <w:color w:val="0000FF"/>
          <w:sz w:val="24"/>
        </w:rPr>
        <w:tab/>
      </w:r>
      <w:r>
        <w:rPr>
          <w:rFonts w:ascii="Arial" w:hAnsi="Arial" w:cs="Arial"/>
          <w:b/>
          <w:sz w:val="24"/>
        </w:rPr>
        <w:t>Draft CR to TS38.101-1: Corrections on REFSEN for CA</w:t>
      </w:r>
    </w:p>
    <w:p w14:paraId="66DD40B1"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5107A56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R4-2206573 (from R4-2204737).</w:t>
      </w:r>
    </w:p>
    <w:p w14:paraId="2D608DB3" w14:textId="77777777" w:rsidR="00F46A1B" w:rsidRDefault="00F46A1B" w:rsidP="00F46A1B">
      <w:pPr>
        <w:rPr>
          <w:rFonts w:ascii="Arial" w:hAnsi="Arial" w:cs="Arial"/>
          <w:b/>
          <w:sz w:val="24"/>
        </w:rPr>
      </w:pPr>
      <w:r>
        <w:rPr>
          <w:rFonts w:ascii="Arial" w:hAnsi="Arial" w:cs="Arial"/>
          <w:b/>
          <w:color w:val="0000FF"/>
          <w:sz w:val="24"/>
        </w:rPr>
        <w:t>R4-2206573</w:t>
      </w:r>
      <w:r>
        <w:rPr>
          <w:rFonts w:ascii="Arial" w:hAnsi="Arial" w:cs="Arial"/>
          <w:b/>
          <w:color w:val="0000FF"/>
          <w:sz w:val="24"/>
        </w:rPr>
        <w:tab/>
      </w:r>
      <w:r>
        <w:rPr>
          <w:rFonts w:ascii="Arial" w:hAnsi="Arial" w:cs="Arial"/>
          <w:b/>
          <w:sz w:val="24"/>
        </w:rPr>
        <w:t>Draft CR to TS38.101-1: Corrections on REFSEN for CA</w:t>
      </w:r>
    </w:p>
    <w:p w14:paraId="6C28D17C"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74F96A7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323091">
        <w:rPr>
          <w:rFonts w:ascii="Arial" w:hAnsi="Arial" w:cs="Arial"/>
          <w:b/>
          <w:highlight w:val="yellow"/>
        </w:rPr>
        <w:t>Return to.</w:t>
      </w:r>
    </w:p>
    <w:p w14:paraId="1F776C12" w14:textId="77777777" w:rsidR="00F46A1B" w:rsidRDefault="00F46A1B" w:rsidP="00F46A1B">
      <w:pPr>
        <w:rPr>
          <w:rFonts w:ascii="Arial" w:hAnsi="Arial" w:cs="Arial"/>
          <w:b/>
          <w:sz w:val="24"/>
        </w:rPr>
      </w:pPr>
      <w:r>
        <w:rPr>
          <w:rFonts w:ascii="Arial" w:hAnsi="Arial" w:cs="Arial"/>
          <w:b/>
          <w:color w:val="0000FF"/>
          <w:sz w:val="24"/>
        </w:rPr>
        <w:t>R4-2204738</w:t>
      </w:r>
      <w:r>
        <w:rPr>
          <w:rFonts w:ascii="Arial" w:hAnsi="Arial" w:cs="Arial"/>
          <w:b/>
          <w:color w:val="0000FF"/>
          <w:sz w:val="24"/>
        </w:rPr>
        <w:tab/>
      </w:r>
      <w:r>
        <w:rPr>
          <w:rFonts w:ascii="Arial" w:hAnsi="Arial" w:cs="Arial"/>
          <w:b/>
          <w:sz w:val="24"/>
        </w:rPr>
        <w:t>Draft CR to TS38.101-1: Corrections on REFSEN for CA</w:t>
      </w:r>
    </w:p>
    <w:p w14:paraId="4379B19A"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2E9F2A3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323091">
        <w:rPr>
          <w:rFonts w:ascii="Arial" w:hAnsi="Arial" w:cs="Arial"/>
          <w:b/>
          <w:highlight w:val="yellow"/>
        </w:rPr>
        <w:t>Return to.</w:t>
      </w:r>
    </w:p>
    <w:p w14:paraId="2B23BF46" w14:textId="77777777" w:rsidR="00F46A1B" w:rsidRDefault="00F46A1B" w:rsidP="00F46A1B">
      <w:pPr>
        <w:rPr>
          <w:rFonts w:ascii="Arial" w:hAnsi="Arial" w:cs="Arial"/>
          <w:b/>
          <w:sz w:val="24"/>
        </w:rPr>
      </w:pPr>
      <w:r>
        <w:rPr>
          <w:rFonts w:ascii="Arial" w:hAnsi="Arial" w:cs="Arial"/>
          <w:b/>
          <w:color w:val="0000FF"/>
          <w:sz w:val="24"/>
        </w:rPr>
        <w:t>R4-2204823</w:t>
      </w:r>
      <w:r>
        <w:rPr>
          <w:rFonts w:ascii="Arial" w:hAnsi="Arial" w:cs="Arial"/>
          <w:b/>
          <w:color w:val="0000FF"/>
          <w:sz w:val="24"/>
        </w:rPr>
        <w:tab/>
      </w:r>
      <w:r>
        <w:rPr>
          <w:rFonts w:ascii="Arial" w:hAnsi="Arial" w:cs="Arial"/>
          <w:b/>
          <w:sz w:val="24"/>
        </w:rPr>
        <w:t>On transient period capability</w:t>
      </w:r>
    </w:p>
    <w:p w14:paraId="156DAFDB"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HiSilicon</w:t>
      </w:r>
    </w:p>
    <w:p w14:paraId="2C002CB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C03F40" w14:textId="77777777" w:rsidR="00F46A1B" w:rsidRDefault="00F46A1B" w:rsidP="00F46A1B">
      <w:pPr>
        <w:rPr>
          <w:rFonts w:ascii="Arial" w:hAnsi="Arial" w:cs="Arial"/>
          <w:b/>
          <w:sz w:val="24"/>
        </w:rPr>
      </w:pPr>
      <w:r>
        <w:rPr>
          <w:rFonts w:ascii="Arial" w:hAnsi="Arial" w:cs="Arial"/>
          <w:b/>
          <w:color w:val="0000FF"/>
          <w:sz w:val="24"/>
        </w:rPr>
        <w:t>R4-2205184</w:t>
      </w:r>
      <w:r>
        <w:rPr>
          <w:rFonts w:ascii="Arial" w:hAnsi="Arial" w:cs="Arial"/>
          <w:b/>
          <w:color w:val="0000FF"/>
          <w:sz w:val="24"/>
        </w:rPr>
        <w:tab/>
      </w:r>
      <w:r>
        <w:rPr>
          <w:rFonts w:ascii="Arial" w:hAnsi="Arial" w:cs="Arial"/>
          <w:b/>
          <w:sz w:val="24"/>
        </w:rPr>
        <w:t>Draft CR for 38.101-1 updating note in MSD tables (Rel-16)</w:t>
      </w:r>
    </w:p>
    <w:p w14:paraId="73473AC3"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0EA633BE" w14:textId="77777777" w:rsidR="00F46A1B" w:rsidRDefault="00F46A1B" w:rsidP="00F46A1B">
      <w:pPr>
        <w:rPr>
          <w:rFonts w:ascii="Arial" w:hAnsi="Arial" w:cs="Arial"/>
          <w:b/>
        </w:rPr>
      </w:pPr>
      <w:r>
        <w:rPr>
          <w:rFonts w:ascii="Arial" w:hAnsi="Arial" w:cs="Arial"/>
          <w:b/>
        </w:rPr>
        <w:t xml:space="preserve">Abstract: </w:t>
      </w:r>
    </w:p>
    <w:p w14:paraId="191BBEE4" w14:textId="77777777" w:rsidR="00F46A1B" w:rsidRDefault="00F46A1B" w:rsidP="00F46A1B">
      <w:r>
        <w:t>Adding transmit power limit to MSD requirements</w:t>
      </w:r>
    </w:p>
    <w:p w14:paraId="5876F38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R4-2206345 (from R4-2205184).</w:t>
      </w:r>
    </w:p>
    <w:p w14:paraId="6668DBC1" w14:textId="77777777" w:rsidR="00F46A1B" w:rsidRDefault="00F46A1B" w:rsidP="00F46A1B">
      <w:pPr>
        <w:rPr>
          <w:rFonts w:ascii="Arial" w:hAnsi="Arial" w:cs="Arial"/>
          <w:b/>
          <w:sz w:val="24"/>
        </w:rPr>
      </w:pPr>
      <w:r>
        <w:rPr>
          <w:rFonts w:ascii="Arial" w:hAnsi="Arial" w:cs="Arial"/>
          <w:b/>
          <w:color w:val="0000FF"/>
          <w:sz w:val="24"/>
        </w:rPr>
        <w:t>R4-2206345</w:t>
      </w:r>
      <w:r>
        <w:rPr>
          <w:rFonts w:ascii="Arial" w:hAnsi="Arial" w:cs="Arial"/>
          <w:b/>
          <w:color w:val="0000FF"/>
          <w:sz w:val="24"/>
        </w:rPr>
        <w:tab/>
      </w:r>
      <w:r>
        <w:rPr>
          <w:rFonts w:ascii="Arial" w:hAnsi="Arial" w:cs="Arial"/>
          <w:b/>
          <w:sz w:val="24"/>
        </w:rPr>
        <w:t>Draft CR for 38.101-1 updating note in MSD tables (Rel-16)</w:t>
      </w:r>
    </w:p>
    <w:p w14:paraId="5FC35BEB"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64AA3A49" w14:textId="77777777" w:rsidR="00F46A1B" w:rsidRDefault="00F46A1B" w:rsidP="00F46A1B">
      <w:pPr>
        <w:rPr>
          <w:rFonts w:ascii="Arial" w:hAnsi="Arial" w:cs="Arial"/>
          <w:b/>
        </w:rPr>
      </w:pPr>
      <w:r>
        <w:rPr>
          <w:rFonts w:ascii="Arial" w:hAnsi="Arial" w:cs="Arial"/>
          <w:b/>
        </w:rPr>
        <w:t xml:space="preserve">Abstract: </w:t>
      </w:r>
    </w:p>
    <w:p w14:paraId="718ADC48" w14:textId="77777777" w:rsidR="00F46A1B" w:rsidRDefault="00F46A1B" w:rsidP="00F46A1B">
      <w:r>
        <w:t>Adding transmit power limit to MSD requirements</w:t>
      </w:r>
    </w:p>
    <w:p w14:paraId="7731A73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AC548E">
        <w:rPr>
          <w:rFonts w:ascii="Arial" w:hAnsi="Arial" w:cs="Arial"/>
          <w:b/>
          <w:highlight w:val="yellow"/>
        </w:rPr>
        <w:t>Return to.</w:t>
      </w:r>
    </w:p>
    <w:p w14:paraId="46E9134B" w14:textId="77777777" w:rsidR="00F46A1B" w:rsidRDefault="00F46A1B" w:rsidP="00F46A1B">
      <w:pPr>
        <w:rPr>
          <w:rFonts w:ascii="Arial" w:hAnsi="Arial" w:cs="Arial"/>
          <w:b/>
          <w:sz w:val="24"/>
        </w:rPr>
      </w:pPr>
      <w:r>
        <w:rPr>
          <w:rFonts w:ascii="Arial" w:hAnsi="Arial" w:cs="Arial"/>
          <w:b/>
          <w:color w:val="0000FF"/>
          <w:sz w:val="24"/>
        </w:rPr>
        <w:t>R4-2205185</w:t>
      </w:r>
      <w:r>
        <w:rPr>
          <w:rFonts w:ascii="Arial" w:hAnsi="Arial" w:cs="Arial"/>
          <w:b/>
          <w:color w:val="0000FF"/>
          <w:sz w:val="24"/>
        </w:rPr>
        <w:tab/>
      </w:r>
      <w:r>
        <w:rPr>
          <w:rFonts w:ascii="Arial" w:hAnsi="Arial" w:cs="Arial"/>
          <w:b/>
          <w:sz w:val="24"/>
        </w:rPr>
        <w:t>Draft CR for 38.101-1 updating note in MSD tables (Rel-17)</w:t>
      </w:r>
    </w:p>
    <w:p w14:paraId="7695F923"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7283AC32" w14:textId="77777777" w:rsidR="00F46A1B" w:rsidRDefault="00F46A1B" w:rsidP="00F46A1B">
      <w:pPr>
        <w:rPr>
          <w:rFonts w:ascii="Arial" w:hAnsi="Arial" w:cs="Arial"/>
          <w:b/>
        </w:rPr>
      </w:pPr>
      <w:r>
        <w:rPr>
          <w:rFonts w:ascii="Arial" w:hAnsi="Arial" w:cs="Arial"/>
          <w:b/>
        </w:rPr>
        <w:t xml:space="preserve">Abstract: </w:t>
      </w:r>
    </w:p>
    <w:p w14:paraId="4071FD5D" w14:textId="77777777" w:rsidR="00F46A1B" w:rsidRDefault="00F46A1B" w:rsidP="00F46A1B">
      <w:r>
        <w:t>Adding transmit power limit to MSD requirements</w:t>
      </w:r>
    </w:p>
    <w:p w14:paraId="7011B4B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AC548E">
        <w:rPr>
          <w:rFonts w:ascii="Arial" w:hAnsi="Arial" w:cs="Arial"/>
          <w:b/>
          <w:highlight w:val="yellow"/>
        </w:rPr>
        <w:t>Return to.</w:t>
      </w:r>
    </w:p>
    <w:p w14:paraId="724EF22C" w14:textId="77777777" w:rsidR="00F46A1B" w:rsidRDefault="00F46A1B" w:rsidP="00F46A1B">
      <w:pPr>
        <w:rPr>
          <w:rFonts w:ascii="Arial" w:hAnsi="Arial" w:cs="Arial"/>
          <w:b/>
          <w:sz w:val="24"/>
        </w:rPr>
      </w:pPr>
      <w:r>
        <w:rPr>
          <w:rFonts w:ascii="Arial" w:hAnsi="Arial" w:cs="Arial"/>
          <w:b/>
          <w:color w:val="0000FF"/>
          <w:sz w:val="24"/>
        </w:rPr>
        <w:t>R4-2205186</w:t>
      </w:r>
      <w:r>
        <w:rPr>
          <w:rFonts w:ascii="Arial" w:hAnsi="Arial" w:cs="Arial"/>
          <w:b/>
          <w:color w:val="0000FF"/>
          <w:sz w:val="24"/>
        </w:rPr>
        <w:tab/>
      </w:r>
      <w:r>
        <w:rPr>
          <w:rFonts w:ascii="Arial" w:hAnsi="Arial" w:cs="Arial"/>
          <w:b/>
          <w:sz w:val="24"/>
        </w:rPr>
        <w:t>Draft CR for 38.101-1 updating references in V2X test cases (Rel-16)</w:t>
      </w:r>
    </w:p>
    <w:p w14:paraId="59AD8196"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70513E37" w14:textId="77777777" w:rsidR="00F46A1B" w:rsidRDefault="00F46A1B" w:rsidP="00F46A1B">
      <w:pPr>
        <w:rPr>
          <w:rFonts w:ascii="Arial" w:hAnsi="Arial" w:cs="Arial"/>
          <w:b/>
        </w:rPr>
      </w:pPr>
      <w:r>
        <w:rPr>
          <w:rFonts w:ascii="Arial" w:hAnsi="Arial" w:cs="Arial"/>
          <w:b/>
        </w:rPr>
        <w:t xml:space="preserve">Abstract: </w:t>
      </w:r>
    </w:p>
    <w:p w14:paraId="77CCC54E" w14:textId="77777777" w:rsidR="00F46A1B" w:rsidRDefault="00F46A1B" w:rsidP="00F46A1B">
      <w:r>
        <w:t>Updating references for V2X requirements</w:t>
      </w:r>
    </w:p>
    <w:p w14:paraId="05BA2EF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R4-2206346 (from R4-2205186).</w:t>
      </w:r>
    </w:p>
    <w:p w14:paraId="52A83CF4" w14:textId="77777777" w:rsidR="00F46A1B" w:rsidRDefault="00F46A1B" w:rsidP="00F46A1B">
      <w:pPr>
        <w:rPr>
          <w:rFonts w:ascii="Arial" w:hAnsi="Arial" w:cs="Arial"/>
          <w:b/>
          <w:sz w:val="24"/>
        </w:rPr>
      </w:pPr>
      <w:r>
        <w:rPr>
          <w:rFonts w:ascii="Arial" w:hAnsi="Arial" w:cs="Arial"/>
          <w:b/>
          <w:color w:val="0000FF"/>
          <w:sz w:val="24"/>
        </w:rPr>
        <w:t>R4-2206346</w:t>
      </w:r>
      <w:r>
        <w:rPr>
          <w:rFonts w:ascii="Arial" w:hAnsi="Arial" w:cs="Arial"/>
          <w:b/>
          <w:color w:val="0000FF"/>
          <w:sz w:val="24"/>
        </w:rPr>
        <w:tab/>
      </w:r>
      <w:r>
        <w:rPr>
          <w:rFonts w:ascii="Arial" w:hAnsi="Arial" w:cs="Arial"/>
          <w:b/>
          <w:sz w:val="24"/>
        </w:rPr>
        <w:t>Draft CR for 38.101-1 updating references in V2X test cases (Rel-16)</w:t>
      </w:r>
    </w:p>
    <w:p w14:paraId="1B372F37"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2F1B0AE7" w14:textId="77777777" w:rsidR="00F46A1B" w:rsidRDefault="00F46A1B" w:rsidP="00F46A1B">
      <w:pPr>
        <w:rPr>
          <w:rFonts w:ascii="Arial" w:hAnsi="Arial" w:cs="Arial"/>
          <w:b/>
        </w:rPr>
      </w:pPr>
      <w:r>
        <w:rPr>
          <w:rFonts w:ascii="Arial" w:hAnsi="Arial" w:cs="Arial"/>
          <w:b/>
        </w:rPr>
        <w:t xml:space="preserve">Abstract: </w:t>
      </w:r>
    </w:p>
    <w:p w14:paraId="3B7E030E" w14:textId="77777777" w:rsidR="00F46A1B" w:rsidRDefault="00F46A1B" w:rsidP="00F46A1B">
      <w:r>
        <w:t>Updating references for V2X requirements</w:t>
      </w:r>
    </w:p>
    <w:p w14:paraId="6C48005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070004">
        <w:rPr>
          <w:rFonts w:ascii="Arial" w:hAnsi="Arial" w:cs="Arial"/>
          <w:b/>
          <w:highlight w:val="yellow"/>
        </w:rPr>
        <w:t>Return to.</w:t>
      </w:r>
    </w:p>
    <w:p w14:paraId="2141AB53" w14:textId="77777777" w:rsidR="00F46A1B" w:rsidRDefault="00F46A1B" w:rsidP="00F46A1B">
      <w:pPr>
        <w:rPr>
          <w:rFonts w:ascii="Arial" w:hAnsi="Arial" w:cs="Arial"/>
          <w:b/>
          <w:sz w:val="24"/>
        </w:rPr>
      </w:pPr>
      <w:r>
        <w:rPr>
          <w:rFonts w:ascii="Arial" w:hAnsi="Arial" w:cs="Arial"/>
          <w:b/>
          <w:color w:val="0000FF"/>
          <w:sz w:val="24"/>
        </w:rPr>
        <w:t>R4-2205187</w:t>
      </w:r>
      <w:r>
        <w:rPr>
          <w:rFonts w:ascii="Arial" w:hAnsi="Arial" w:cs="Arial"/>
          <w:b/>
          <w:color w:val="0000FF"/>
          <w:sz w:val="24"/>
        </w:rPr>
        <w:tab/>
      </w:r>
      <w:r>
        <w:rPr>
          <w:rFonts w:ascii="Arial" w:hAnsi="Arial" w:cs="Arial"/>
          <w:b/>
          <w:sz w:val="24"/>
        </w:rPr>
        <w:t>Draft CR for 38.101-1 updating references in V2X test cases (Rel-17)</w:t>
      </w:r>
    </w:p>
    <w:p w14:paraId="6F565F19"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5F8B3B04" w14:textId="77777777" w:rsidR="00F46A1B" w:rsidRDefault="00F46A1B" w:rsidP="00F46A1B">
      <w:pPr>
        <w:rPr>
          <w:rFonts w:ascii="Arial" w:hAnsi="Arial" w:cs="Arial"/>
          <w:b/>
        </w:rPr>
      </w:pPr>
      <w:r>
        <w:rPr>
          <w:rFonts w:ascii="Arial" w:hAnsi="Arial" w:cs="Arial"/>
          <w:b/>
        </w:rPr>
        <w:t xml:space="preserve">Abstract: </w:t>
      </w:r>
    </w:p>
    <w:p w14:paraId="7B63E8E2" w14:textId="77777777" w:rsidR="00F46A1B" w:rsidRDefault="00F46A1B" w:rsidP="00F46A1B">
      <w:r>
        <w:t>Updating references for V2X requirements</w:t>
      </w:r>
    </w:p>
    <w:p w14:paraId="42EA1D8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070004">
        <w:rPr>
          <w:rFonts w:ascii="Arial" w:hAnsi="Arial" w:cs="Arial"/>
          <w:b/>
          <w:highlight w:val="yellow"/>
        </w:rPr>
        <w:t>Return to.</w:t>
      </w:r>
    </w:p>
    <w:p w14:paraId="2A7BFF4A" w14:textId="77777777" w:rsidR="00F46A1B" w:rsidRDefault="00F46A1B" w:rsidP="00F46A1B">
      <w:pPr>
        <w:rPr>
          <w:rFonts w:ascii="Arial" w:hAnsi="Arial" w:cs="Arial"/>
          <w:b/>
          <w:sz w:val="24"/>
        </w:rPr>
      </w:pPr>
      <w:r>
        <w:rPr>
          <w:rFonts w:ascii="Arial" w:hAnsi="Arial" w:cs="Arial"/>
          <w:b/>
          <w:color w:val="0000FF"/>
          <w:sz w:val="24"/>
        </w:rPr>
        <w:t>R4-2205297</w:t>
      </w:r>
      <w:r>
        <w:rPr>
          <w:rFonts w:ascii="Arial" w:hAnsi="Arial" w:cs="Arial"/>
          <w:b/>
          <w:color w:val="0000FF"/>
          <w:sz w:val="24"/>
        </w:rPr>
        <w:tab/>
      </w:r>
      <w:r>
        <w:rPr>
          <w:rFonts w:ascii="Arial" w:hAnsi="Arial" w:cs="Arial"/>
          <w:b/>
          <w:sz w:val="24"/>
        </w:rPr>
        <w:t>Draft CR for 38.101-1 to correct configured transmit power for V2X(R16)</w:t>
      </w:r>
    </w:p>
    <w:p w14:paraId="71FD90A6"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(Rel-16)</w:t>
      </w:r>
      <w:r>
        <w:rPr>
          <w:i/>
        </w:rPr>
        <w:br/>
      </w:r>
      <w:r>
        <w:rPr>
          <w:i/>
        </w:rPr>
        <w:br/>
      </w:r>
      <w:r>
        <w:rPr>
          <w:i/>
        </w:rPr>
        <w:tab/>
      </w:r>
      <w:r>
        <w:rPr>
          <w:i/>
        </w:rPr>
        <w:tab/>
      </w:r>
      <w:r>
        <w:rPr>
          <w:i/>
        </w:rPr>
        <w:tab/>
      </w:r>
      <w:r>
        <w:rPr>
          <w:i/>
        </w:rPr>
        <w:tab/>
      </w:r>
      <w:r>
        <w:rPr>
          <w:i/>
        </w:rPr>
        <w:tab/>
        <w:t>Source: Huawei, HiSilicon</w:t>
      </w:r>
    </w:p>
    <w:p w14:paraId="27A3172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D62485">
        <w:rPr>
          <w:rFonts w:ascii="Arial" w:hAnsi="Arial" w:cs="Arial"/>
          <w:b/>
          <w:highlight w:val="green"/>
        </w:rPr>
        <w:t>Endorsed.</w:t>
      </w:r>
    </w:p>
    <w:p w14:paraId="36BD28B0" w14:textId="77777777" w:rsidR="00F46A1B" w:rsidRDefault="00F46A1B" w:rsidP="00F46A1B">
      <w:pPr>
        <w:rPr>
          <w:rFonts w:ascii="Arial" w:hAnsi="Arial" w:cs="Arial"/>
          <w:b/>
          <w:sz w:val="24"/>
        </w:rPr>
      </w:pPr>
      <w:r>
        <w:rPr>
          <w:rFonts w:ascii="Arial" w:hAnsi="Arial" w:cs="Arial"/>
          <w:b/>
          <w:color w:val="0000FF"/>
          <w:sz w:val="24"/>
        </w:rPr>
        <w:t>R4-2205298</w:t>
      </w:r>
      <w:r>
        <w:rPr>
          <w:rFonts w:ascii="Arial" w:hAnsi="Arial" w:cs="Arial"/>
          <w:b/>
          <w:color w:val="0000FF"/>
          <w:sz w:val="24"/>
        </w:rPr>
        <w:tab/>
      </w:r>
      <w:r>
        <w:rPr>
          <w:rFonts w:ascii="Arial" w:hAnsi="Arial" w:cs="Arial"/>
          <w:b/>
          <w:sz w:val="24"/>
        </w:rPr>
        <w:t>Draft CR for 38.101-1 to correct configured transmit power for V2X(R17)</w:t>
      </w:r>
    </w:p>
    <w:p w14:paraId="11CEADC6"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40ED437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D62485">
        <w:rPr>
          <w:rFonts w:ascii="Arial" w:hAnsi="Arial" w:cs="Arial"/>
          <w:b/>
          <w:highlight w:val="green"/>
        </w:rPr>
        <w:t>Endorsed.</w:t>
      </w:r>
    </w:p>
    <w:p w14:paraId="69432C50" w14:textId="77777777" w:rsidR="00F46A1B" w:rsidRDefault="00F46A1B" w:rsidP="00F46A1B">
      <w:pPr>
        <w:rPr>
          <w:rFonts w:ascii="Arial" w:hAnsi="Arial" w:cs="Arial"/>
          <w:b/>
          <w:sz w:val="24"/>
        </w:rPr>
      </w:pPr>
      <w:r>
        <w:rPr>
          <w:rFonts w:ascii="Arial" w:hAnsi="Arial" w:cs="Arial"/>
          <w:b/>
          <w:color w:val="0000FF"/>
          <w:sz w:val="24"/>
        </w:rPr>
        <w:t>R4-2205881</w:t>
      </w:r>
      <w:r>
        <w:rPr>
          <w:rFonts w:ascii="Arial" w:hAnsi="Arial" w:cs="Arial"/>
          <w:b/>
          <w:color w:val="0000FF"/>
          <w:sz w:val="24"/>
        </w:rPr>
        <w:tab/>
      </w:r>
      <w:r>
        <w:rPr>
          <w:rFonts w:ascii="Arial" w:hAnsi="Arial" w:cs="Arial"/>
          <w:b/>
          <w:sz w:val="24"/>
        </w:rPr>
        <w:t>Corrections on carrier leakage requirement</w:t>
      </w:r>
    </w:p>
    <w:p w14:paraId="5107D659"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F (Rel-16)</w:t>
      </w:r>
      <w:r>
        <w:rPr>
          <w:i/>
        </w:rPr>
        <w:br/>
      </w:r>
      <w:r>
        <w:rPr>
          <w:i/>
        </w:rPr>
        <w:br/>
      </w:r>
      <w:r>
        <w:rPr>
          <w:i/>
        </w:rPr>
        <w:tab/>
      </w:r>
      <w:r>
        <w:rPr>
          <w:i/>
        </w:rPr>
        <w:tab/>
      </w:r>
      <w:r>
        <w:rPr>
          <w:i/>
        </w:rPr>
        <w:tab/>
      </w:r>
      <w:r>
        <w:rPr>
          <w:i/>
        </w:rPr>
        <w:tab/>
      </w:r>
      <w:r>
        <w:rPr>
          <w:i/>
        </w:rPr>
        <w:tab/>
        <w:t>Source: Qualcomm Incorporated</w:t>
      </w:r>
    </w:p>
    <w:p w14:paraId="34B6F3A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R4-2206347 (from R4-2205881).</w:t>
      </w:r>
    </w:p>
    <w:p w14:paraId="69ADB637" w14:textId="77777777" w:rsidR="00F46A1B" w:rsidRDefault="00F46A1B" w:rsidP="00F46A1B">
      <w:pPr>
        <w:rPr>
          <w:rFonts w:ascii="Arial" w:hAnsi="Arial" w:cs="Arial"/>
          <w:b/>
          <w:sz w:val="24"/>
        </w:rPr>
      </w:pPr>
      <w:r>
        <w:rPr>
          <w:rFonts w:ascii="Arial" w:hAnsi="Arial" w:cs="Arial"/>
          <w:b/>
          <w:color w:val="0000FF"/>
          <w:sz w:val="24"/>
        </w:rPr>
        <w:t>R4-2206347</w:t>
      </w:r>
      <w:r>
        <w:rPr>
          <w:rFonts w:ascii="Arial" w:hAnsi="Arial" w:cs="Arial"/>
          <w:b/>
          <w:color w:val="0000FF"/>
          <w:sz w:val="24"/>
        </w:rPr>
        <w:tab/>
      </w:r>
      <w:r>
        <w:rPr>
          <w:rFonts w:ascii="Arial" w:hAnsi="Arial" w:cs="Arial"/>
          <w:b/>
          <w:sz w:val="24"/>
        </w:rPr>
        <w:t>Corrections on carrier leakage requirement</w:t>
      </w:r>
    </w:p>
    <w:p w14:paraId="48343B70"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F (Rel-16)</w:t>
      </w:r>
      <w:r>
        <w:rPr>
          <w:i/>
        </w:rPr>
        <w:br/>
      </w:r>
      <w:r>
        <w:rPr>
          <w:i/>
        </w:rPr>
        <w:br/>
      </w:r>
      <w:r>
        <w:rPr>
          <w:i/>
        </w:rPr>
        <w:tab/>
      </w:r>
      <w:r>
        <w:rPr>
          <w:i/>
        </w:rPr>
        <w:tab/>
      </w:r>
      <w:r>
        <w:rPr>
          <w:i/>
        </w:rPr>
        <w:tab/>
      </w:r>
      <w:r>
        <w:rPr>
          <w:i/>
        </w:rPr>
        <w:tab/>
      </w:r>
      <w:r>
        <w:rPr>
          <w:i/>
        </w:rPr>
        <w:tab/>
        <w:t>Source: Qualcomm Incorporated</w:t>
      </w:r>
    </w:p>
    <w:p w14:paraId="16D9214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127B3">
        <w:rPr>
          <w:rFonts w:ascii="Arial" w:hAnsi="Arial" w:cs="Arial"/>
          <w:b/>
          <w:highlight w:val="yellow"/>
        </w:rPr>
        <w:t>Return to.</w:t>
      </w:r>
    </w:p>
    <w:p w14:paraId="22DDDE8F" w14:textId="77777777" w:rsidR="00F46A1B" w:rsidRDefault="00F46A1B" w:rsidP="00F46A1B">
      <w:pPr>
        <w:rPr>
          <w:rFonts w:ascii="Arial" w:hAnsi="Arial" w:cs="Arial"/>
          <w:b/>
          <w:sz w:val="24"/>
        </w:rPr>
      </w:pPr>
      <w:r>
        <w:rPr>
          <w:rFonts w:ascii="Arial" w:hAnsi="Arial" w:cs="Arial"/>
          <w:b/>
          <w:color w:val="0000FF"/>
          <w:sz w:val="24"/>
        </w:rPr>
        <w:t>R4-2206011</w:t>
      </w:r>
      <w:r>
        <w:rPr>
          <w:rFonts w:ascii="Arial" w:hAnsi="Arial" w:cs="Arial"/>
          <w:b/>
          <w:color w:val="0000FF"/>
          <w:sz w:val="24"/>
        </w:rPr>
        <w:tab/>
      </w:r>
      <w:r>
        <w:rPr>
          <w:rFonts w:ascii="Arial" w:hAnsi="Arial" w:cs="Arial"/>
          <w:b/>
          <w:sz w:val="24"/>
        </w:rPr>
        <w:t>n30 NS for Canada Regulation</w:t>
      </w:r>
    </w:p>
    <w:p w14:paraId="34AFD7E9"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58FAD5D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E99A67" w14:textId="77777777" w:rsidR="00F46A1B" w:rsidRDefault="00F46A1B" w:rsidP="00F46A1B">
      <w:pPr>
        <w:rPr>
          <w:rFonts w:ascii="Arial" w:hAnsi="Arial" w:cs="Arial"/>
          <w:b/>
          <w:sz w:val="24"/>
        </w:rPr>
      </w:pPr>
      <w:r>
        <w:rPr>
          <w:rFonts w:ascii="Arial" w:hAnsi="Arial" w:cs="Arial"/>
          <w:b/>
          <w:color w:val="0000FF"/>
          <w:sz w:val="24"/>
        </w:rPr>
        <w:t>R4-2206093</w:t>
      </w:r>
      <w:r>
        <w:rPr>
          <w:rFonts w:ascii="Arial" w:hAnsi="Arial" w:cs="Arial"/>
          <w:b/>
          <w:color w:val="0000FF"/>
          <w:sz w:val="24"/>
        </w:rPr>
        <w:tab/>
      </w:r>
      <w:r>
        <w:rPr>
          <w:rFonts w:ascii="Arial" w:hAnsi="Arial" w:cs="Arial"/>
          <w:b/>
          <w:sz w:val="24"/>
        </w:rPr>
        <w:t>Corrections on carrier leakage requirement</w:t>
      </w:r>
    </w:p>
    <w:p w14:paraId="01D53557"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A (Rel-17)</w:t>
      </w:r>
      <w:r>
        <w:rPr>
          <w:i/>
        </w:rPr>
        <w:br/>
      </w:r>
      <w:r>
        <w:rPr>
          <w:i/>
        </w:rPr>
        <w:br/>
      </w:r>
      <w:r>
        <w:rPr>
          <w:i/>
        </w:rPr>
        <w:tab/>
      </w:r>
      <w:r>
        <w:rPr>
          <w:i/>
        </w:rPr>
        <w:tab/>
      </w:r>
      <w:r>
        <w:rPr>
          <w:i/>
        </w:rPr>
        <w:tab/>
      </w:r>
      <w:r>
        <w:rPr>
          <w:i/>
        </w:rPr>
        <w:tab/>
      </w:r>
      <w:r>
        <w:rPr>
          <w:i/>
        </w:rPr>
        <w:tab/>
        <w:t>Source: Qualcomm Incoporated</w:t>
      </w:r>
    </w:p>
    <w:p w14:paraId="6B6C0ED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127B3">
        <w:rPr>
          <w:rFonts w:ascii="Arial" w:hAnsi="Arial" w:cs="Arial"/>
          <w:b/>
          <w:highlight w:val="yellow"/>
        </w:rPr>
        <w:t>Return to.</w:t>
      </w:r>
    </w:p>
    <w:p w14:paraId="2B832056" w14:textId="77777777" w:rsidR="00F46A1B" w:rsidRDefault="00F46A1B" w:rsidP="00F46A1B">
      <w:pPr>
        <w:rPr>
          <w:rFonts w:ascii="Arial" w:hAnsi="Arial" w:cs="Arial"/>
          <w:b/>
          <w:sz w:val="24"/>
        </w:rPr>
      </w:pPr>
      <w:r>
        <w:rPr>
          <w:rFonts w:ascii="Arial" w:hAnsi="Arial" w:cs="Arial"/>
          <w:b/>
          <w:color w:val="0000FF"/>
          <w:sz w:val="24"/>
        </w:rPr>
        <w:t>R4-2206125</w:t>
      </w:r>
      <w:r>
        <w:rPr>
          <w:rFonts w:ascii="Arial" w:hAnsi="Arial" w:cs="Arial"/>
          <w:b/>
          <w:color w:val="0000FF"/>
          <w:sz w:val="24"/>
        </w:rPr>
        <w:tab/>
      </w:r>
      <w:r>
        <w:rPr>
          <w:rFonts w:ascii="Arial" w:hAnsi="Arial" w:cs="Arial"/>
          <w:b/>
          <w:sz w:val="24"/>
        </w:rPr>
        <w:t>CR to R16 TS38.101-1 on transient period capability</w:t>
      </w:r>
    </w:p>
    <w:p w14:paraId="607C4AF2"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v16.10.0</w:t>
      </w:r>
      <w:r>
        <w:rPr>
          <w:i/>
        </w:rPr>
        <w:tab/>
        <w:t xml:space="preserve">  CR-1029  rev  Cat: F (Rel-16)</w:t>
      </w:r>
      <w:r>
        <w:rPr>
          <w:i/>
        </w:rPr>
        <w:br/>
      </w:r>
      <w:r>
        <w:rPr>
          <w:i/>
        </w:rPr>
        <w:br/>
      </w:r>
      <w:r>
        <w:rPr>
          <w:i/>
        </w:rPr>
        <w:tab/>
      </w:r>
      <w:r>
        <w:rPr>
          <w:i/>
        </w:rPr>
        <w:tab/>
      </w:r>
      <w:r>
        <w:rPr>
          <w:i/>
        </w:rPr>
        <w:tab/>
      </w:r>
      <w:r>
        <w:rPr>
          <w:i/>
        </w:rPr>
        <w:tab/>
      </w:r>
      <w:r>
        <w:rPr>
          <w:i/>
        </w:rPr>
        <w:tab/>
        <w:t>Source: Skyworks Solutions Inc.</w:t>
      </w:r>
    </w:p>
    <w:p w14:paraId="1B541F9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R4-2206349 (from R4-2206125).</w:t>
      </w:r>
    </w:p>
    <w:p w14:paraId="054D09D3" w14:textId="77777777" w:rsidR="00F46A1B" w:rsidRDefault="00F46A1B" w:rsidP="00F46A1B">
      <w:pPr>
        <w:rPr>
          <w:rFonts w:ascii="Arial" w:hAnsi="Arial" w:cs="Arial"/>
          <w:b/>
          <w:sz w:val="24"/>
        </w:rPr>
      </w:pPr>
      <w:bookmarkStart w:id="58" w:name="_Toc95792536"/>
      <w:r>
        <w:rPr>
          <w:rFonts w:ascii="Arial" w:hAnsi="Arial" w:cs="Arial"/>
          <w:b/>
          <w:color w:val="0000FF"/>
          <w:sz w:val="24"/>
        </w:rPr>
        <w:t>R4-2206349</w:t>
      </w:r>
      <w:r>
        <w:rPr>
          <w:rFonts w:ascii="Arial" w:hAnsi="Arial" w:cs="Arial"/>
          <w:b/>
          <w:color w:val="0000FF"/>
          <w:sz w:val="24"/>
        </w:rPr>
        <w:tab/>
      </w:r>
      <w:r>
        <w:rPr>
          <w:rFonts w:ascii="Arial" w:hAnsi="Arial" w:cs="Arial"/>
          <w:b/>
          <w:sz w:val="24"/>
        </w:rPr>
        <w:t>CR to R16 TS38.101-1 on transient period capability</w:t>
      </w:r>
    </w:p>
    <w:p w14:paraId="777EA3F0"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v16.10.0</w:t>
      </w:r>
      <w:r>
        <w:rPr>
          <w:i/>
        </w:rPr>
        <w:tab/>
        <w:t xml:space="preserve">  CR-1029  rev  Cat: F (Rel-16)</w:t>
      </w:r>
      <w:r>
        <w:rPr>
          <w:i/>
        </w:rPr>
        <w:br/>
      </w:r>
      <w:r>
        <w:rPr>
          <w:i/>
        </w:rPr>
        <w:br/>
      </w:r>
      <w:r>
        <w:rPr>
          <w:i/>
        </w:rPr>
        <w:tab/>
      </w:r>
      <w:r>
        <w:rPr>
          <w:i/>
        </w:rPr>
        <w:tab/>
      </w:r>
      <w:r>
        <w:rPr>
          <w:i/>
        </w:rPr>
        <w:tab/>
      </w:r>
      <w:r>
        <w:rPr>
          <w:i/>
        </w:rPr>
        <w:tab/>
      </w:r>
      <w:r>
        <w:rPr>
          <w:i/>
        </w:rPr>
        <w:tab/>
        <w:t>Source: Skyworks Solutions Inc.</w:t>
      </w:r>
    </w:p>
    <w:p w14:paraId="5064288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127B3">
        <w:rPr>
          <w:rFonts w:ascii="Arial" w:hAnsi="Arial" w:cs="Arial"/>
          <w:b/>
          <w:highlight w:val="yellow"/>
        </w:rPr>
        <w:t>Return to.</w:t>
      </w:r>
    </w:p>
    <w:p w14:paraId="2D744E2A" w14:textId="77777777" w:rsidR="00F46A1B" w:rsidRDefault="00F46A1B" w:rsidP="00F46A1B">
      <w:pPr>
        <w:pStyle w:val="6"/>
      </w:pPr>
      <w:r>
        <w:t>5.1.5.2.2</w:t>
      </w:r>
      <w:r>
        <w:tab/>
        <w:t>FR2 38.101-2</w:t>
      </w:r>
      <w:bookmarkEnd w:id="58"/>
    </w:p>
    <w:p w14:paraId="61E769C9" w14:textId="77777777" w:rsidR="00F46A1B" w:rsidRDefault="00F46A1B" w:rsidP="00F46A1B">
      <w:pPr>
        <w:rPr>
          <w:rFonts w:ascii="Arial" w:hAnsi="Arial" w:cs="Arial"/>
          <w:b/>
          <w:sz w:val="24"/>
        </w:rPr>
      </w:pPr>
      <w:r>
        <w:rPr>
          <w:rFonts w:ascii="Arial" w:hAnsi="Arial" w:cs="Arial"/>
          <w:b/>
          <w:color w:val="0000FF"/>
          <w:sz w:val="24"/>
        </w:rPr>
        <w:t>R4-2203611</w:t>
      </w:r>
      <w:r>
        <w:rPr>
          <w:rFonts w:ascii="Arial" w:hAnsi="Arial" w:cs="Arial"/>
          <w:b/>
          <w:color w:val="0000FF"/>
          <w:sz w:val="24"/>
        </w:rPr>
        <w:tab/>
      </w:r>
      <w:r>
        <w:rPr>
          <w:rFonts w:ascii="Arial" w:hAnsi="Arial" w:cs="Arial"/>
          <w:b/>
          <w:sz w:val="24"/>
        </w:rPr>
        <w:t>Correction to Rel-16 FR2 RMCs</w:t>
      </w:r>
    </w:p>
    <w:p w14:paraId="05D23DA2"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v16.10.0</w:t>
      </w:r>
      <w:r>
        <w:rPr>
          <w:i/>
        </w:rPr>
        <w:tab/>
        <w:t xml:space="preserve">  CR-  rev  Cat: F (Rel-16)</w:t>
      </w:r>
      <w:r>
        <w:rPr>
          <w:i/>
        </w:rPr>
        <w:br/>
      </w:r>
      <w:r>
        <w:rPr>
          <w:i/>
        </w:rPr>
        <w:br/>
      </w:r>
      <w:r>
        <w:rPr>
          <w:i/>
        </w:rPr>
        <w:tab/>
      </w:r>
      <w:r>
        <w:rPr>
          <w:i/>
        </w:rPr>
        <w:tab/>
      </w:r>
      <w:r>
        <w:rPr>
          <w:i/>
        </w:rPr>
        <w:tab/>
      </w:r>
      <w:r>
        <w:rPr>
          <w:i/>
        </w:rPr>
        <w:tab/>
      </w:r>
      <w:r>
        <w:rPr>
          <w:i/>
        </w:rPr>
        <w:tab/>
        <w:t>Source: Rohde &amp; Schwarz</w:t>
      </w:r>
    </w:p>
    <w:p w14:paraId="6D931BC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C13500">
        <w:rPr>
          <w:rFonts w:ascii="Arial" w:hAnsi="Arial" w:cs="Arial"/>
          <w:b/>
          <w:highlight w:val="green"/>
        </w:rPr>
        <w:t>Endorsed.</w:t>
      </w:r>
    </w:p>
    <w:p w14:paraId="3F9CCC40" w14:textId="77777777" w:rsidR="00F46A1B" w:rsidRDefault="00F46A1B" w:rsidP="00F46A1B">
      <w:pPr>
        <w:rPr>
          <w:rFonts w:ascii="Arial" w:hAnsi="Arial" w:cs="Arial"/>
          <w:b/>
          <w:sz w:val="24"/>
        </w:rPr>
      </w:pPr>
      <w:r>
        <w:rPr>
          <w:rFonts w:ascii="Arial" w:hAnsi="Arial" w:cs="Arial"/>
          <w:b/>
          <w:color w:val="0000FF"/>
          <w:sz w:val="24"/>
        </w:rPr>
        <w:t>R4-2203612</w:t>
      </w:r>
      <w:r>
        <w:rPr>
          <w:rFonts w:ascii="Arial" w:hAnsi="Arial" w:cs="Arial"/>
          <w:b/>
          <w:color w:val="0000FF"/>
          <w:sz w:val="24"/>
        </w:rPr>
        <w:tab/>
      </w:r>
      <w:r>
        <w:rPr>
          <w:rFonts w:ascii="Arial" w:hAnsi="Arial" w:cs="Arial"/>
          <w:b/>
          <w:sz w:val="24"/>
        </w:rPr>
        <w:t>Correction to Rel-16 FR2 RMCs</w:t>
      </w:r>
    </w:p>
    <w:p w14:paraId="7D5486F1"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A (Rel-17)</w:t>
      </w:r>
      <w:r>
        <w:rPr>
          <w:i/>
        </w:rPr>
        <w:br/>
      </w:r>
      <w:r>
        <w:rPr>
          <w:i/>
        </w:rPr>
        <w:br/>
      </w:r>
      <w:r>
        <w:rPr>
          <w:i/>
        </w:rPr>
        <w:tab/>
      </w:r>
      <w:r>
        <w:rPr>
          <w:i/>
        </w:rPr>
        <w:tab/>
      </w:r>
      <w:r>
        <w:rPr>
          <w:i/>
        </w:rPr>
        <w:tab/>
      </w:r>
      <w:r>
        <w:rPr>
          <w:i/>
        </w:rPr>
        <w:tab/>
      </w:r>
      <w:r>
        <w:rPr>
          <w:i/>
        </w:rPr>
        <w:tab/>
        <w:t>Source: Rohde &amp; Schwarz</w:t>
      </w:r>
    </w:p>
    <w:p w14:paraId="2EC9C7A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C13500">
        <w:rPr>
          <w:rFonts w:ascii="Arial" w:hAnsi="Arial" w:cs="Arial"/>
          <w:b/>
          <w:highlight w:val="green"/>
        </w:rPr>
        <w:t>Endorsed.</w:t>
      </w:r>
    </w:p>
    <w:p w14:paraId="0DFC63E7" w14:textId="77777777" w:rsidR="00F46A1B" w:rsidRDefault="00F46A1B" w:rsidP="00F46A1B">
      <w:pPr>
        <w:rPr>
          <w:rFonts w:ascii="Arial" w:hAnsi="Arial" w:cs="Arial"/>
          <w:b/>
          <w:sz w:val="24"/>
        </w:rPr>
      </w:pPr>
      <w:r>
        <w:rPr>
          <w:rFonts w:ascii="Arial" w:hAnsi="Arial" w:cs="Arial"/>
          <w:b/>
          <w:color w:val="0000FF"/>
          <w:sz w:val="24"/>
        </w:rPr>
        <w:t>R4-2204739</w:t>
      </w:r>
      <w:r>
        <w:rPr>
          <w:rFonts w:ascii="Arial" w:hAnsi="Arial" w:cs="Arial"/>
          <w:b/>
          <w:color w:val="0000FF"/>
          <w:sz w:val="24"/>
        </w:rPr>
        <w:tab/>
      </w:r>
      <w:r>
        <w:rPr>
          <w:rFonts w:ascii="Arial" w:hAnsi="Arial" w:cs="Arial"/>
          <w:b/>
          <w:sz w:val="24"/>
        </w:rPr>
        <w:t>Draft CR to TS38.101-2: Add default power class for NR inter-band CA combination</w:t>
      </w:r>
    </w:p>
    <w:p w14:paraId="2691446D"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v16.10.0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2DFAC33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R4-2206350 (from R4-2204739).</w:t>
      </w:r>
    </w:p>
    <w:p w14:paraId="082008F9" w14:textId="77777777" w:rsidR="00F46A1B" w:rsidRDefault="00F46A1B" w:rsidP="00F46A1B">
      <w:pPr>
        <w:rPr>
          <w:rFonts w:ascii="Arial" w:hAnsi="Arial" w:cs="Arial"/>
          <w:b/>
          <w:sz w:val="24"/>
        </w:rPr>
      </w:pPr>
      <w:r>
        <w:rPr>
          <w:rFonts w:ascii="Arial" w:hAnsi="Arial" w:cs="Arial"/>
          <w:b/>
          <w:color w:val="0000FF"/>
          <w:sz w:val="24"/>
        </w:rPr>
        <w:t>R4-2206350</w:t>
      </w:r>
      <w:r>
        <w:rPr>
          <w:rFonts w:ascii="Arial" w:hAnsi="Arial" w:cs="Arial"/>
          <w:b/>
          <w:color w:val="0000FF"/>
          <w:sz w:val="24"/>
        </w:rPr>
        <w:tab/>
      </w:r>
      <w:r>
        <w:rPr>
          <w:rFonts w:ascii="Arial" w:hAnsi="Arial" w:cs="Arial"/>
          <w:b/>
          <w:sz w:val="24"/>
        </w:rPr>
        <w:t>Draft CR to TS38.101-2: Add default power class for NR inter-band CA combination</w:t>
      </w:r>
    </w:p>
    <w:p w14:paraId="5004F2D3"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v16.10.0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68E4759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0D28F0">
        <w:rPr>
          <w:rFonts w:ascii="Arial" w:hAnsi="Arial" w:cs="Arial"/>
          <w:b/>
          <w:highlight w:val="yellow"/>
        </w:rPr>
        <w:t>Return to.</w:t>
      </w:r>
    </w:p>
    <w:p w14:paraId="1F804C78" w14:textId="77777777" w:rsidR="00F46A1B" w:rsidRDefault="00F46A1B" w:rsidP="00F46A1B">
      <w:pPr>
        <w:rPr>
          <w:rFonts w:ascii="Arial" w:hAnsi="Arial" w:cs="Arial"/>
          <w:b/>
          <w:sz w:val="24"/>
        </w:rPr>
      </w:pPr>
      <w:r>
        <w:rPr>
          <w:rFonts w:ascii="Arial" w:hAnsi="Arial" w:cs="Arial"/>
          <w:b/>
          <w:color w:val="0000FF"/>
          <w:sz w:val="24"/>
        </w:rPr>
        <w:t>R4-2204740</w:t>
      </w:r>
      <w:r>
        <w:rPr>
          <w:rFonts w:ascii="Arial" w:hAnsi="Arial" w:cs="Arial"/>
          <w:b/>
          <w:color w:val="0000FF"/>
          <w:sz w:val="24"/>
        </w:rPr>
        <w:tab/>
      </w:r>
      <w:r>
        <w:rPr>
          <w:rFonts w:ascii="Arial" w:hAnsi="Arial" w:cs="Arial"/>
          <w:b/>
          <w:sz w:val="24"/>
        </w:rPr>
        <w:t>Draft CR to TS38.101-2: Add default power class for NR inter-band CA combination</w:t>
      </w:r>
    </w:p>
    <w:p w14:paraId="180261ED"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v16.10.0</w:t>
      </w:r>
      <w:r>
        <w:rPr>
          <w:i/>
        </w:rPr>
        <w:tab/>
        <w:t xml:space="preserve">  CR-  rev  Cat: A (Rel-16)</w:t>
      </w:r>
      <w:r>
        <w:rPr>
          <w:i/>
        </w:rPr>
        <w:br/>
      </w:r>
      <w:r>
        <w:rPr>
          <w:i/>
        </w:rPr>
        <w:br/>
      </w:r>
      <w:r>
        <w:rPr>
          <w:i/>
        </w:rPr>
        <w:tab/>
      </w:r>
      <w:r>
        <w:rPr>
          <w:i/>
        </w:rPr>
        <w:tab/>
      </w:r>
      <w:r>
        <w:rPr>
          <w:i/>
        </w:rPr>
        <w:tab/>
      </w:r>
      <w:r>
        <w:rPr>
          <w:i/>
        </w:rPr>
        <w:tab/>
      </w:r>
      <w:r>
        <w:rPr>
          <w:i/>
        </w:rPr>
        <w:tab/>
        <w:t>Source: ZTE Corporation</w:t>
      </w:r>
    </w:p>
    <w:p w14:paraId="2E737BC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0D28F0">
        <w:rPr>
          <w:rFonts w:ascii="Arial" w:hAnsi="Arial" w:cs="Arial"/>
          <w:b/>
          <w:highlight w:val="yellow"/>
        </w:rPr>
        <w:t>Return to.</w:t>
      </w:r>
    </w:p>
    <w:p w14:paraId="1F5FF0A9" w14:textId="77777777" w:rsidR="00F46A1B" w:rsidRDefault="00F46A1B" w:rsidP="00F46A1B">
      <w:pPr>
        <w:pStyle w:val="6"/>
      </w:pPr>
      <w:bookmarkStart w:id="59" w:name="_Toc95792537"/>
      <w:r>
        <w:t>5.1.5.2.3</w:t>
      </w:r>
      <w:r>
        <w:tab/>
        <w:t>Requirements for 38.101-3</w:t>
      </w:r>
      <w:bookmarkEnd w:id="59"/>
    </w:p>
    <w:p w14:paraId="3EA050CC" w14:textId="77777777" w:rsidR="00F46A1B" w:rsidRDefault="00F46A1B" w:rsidP="00F46A1B">
      <w:pPr>
        <w:rPr>
          <w:rFonts w:ascii="Arial" w:hAnsi="Arial" w:cs="Arial"/>
          <w:b/>
          <w:sz w:val="24"/>
        </w:rPr>
      </w:pPr>
      <w:r>
        <w:rPr>
          <w:rFonts w:ascii="Arial" w:hAnsi="Arial" w:cs="Arial"/>
          <w:b/>
          <w:color w:val="0000FF"/>
          <w:sz w:val="24"/>
        </w:rPr>
        <w:t>R4-2203673</w:t>
      </w:r>
      <w:r>
        <w:rPr>
          <w:rFonts w:ascii="Arial" w:hAnsi="Arial" w:cs="Arial"/>
          <w:b/>
          <w:color w:val="0000FF"/>
          <w:sz w:val="24"/>
        </w:rPr>
        <w:tab/>
      </w:r>
      <w:r>
        <w:rPr>
          <w:rFonts w:ascii="Arial" w:hAnsi="Arial" w:cs="Arial"/>
          <w:b/>
          <w:sz w:val="24"/>
        </w:rPr>
        <w:t>draftCR for TS 38.101-3 Rel-16: Corrections on UE co-existence</w:t>
      </w:r>
    </w:p>
    <w:p w14:paraId="27486DF0"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v16.10.0</w:t>
      </w:r>
      <w:r>
        <w:rPr>
          <w:i/>
        </w:rPr>
        <w:tab/>
        <w:t xml:space="preserve">  CR-  rev  Cat: F (Rel-16)</w:t>
      </w:r>
      <w:r>
        <w:rPr>
          <w:i/>
        </w:rPr>
        <w:br/>
      </w:r>
      <w:r>
        <w:rPr>
          <w:i/>
        </w:rPr>
        <w:br/>
      </w:r>
      <w:r>
        <w:rPr>
          <w:i/>
        </w:rPr>
        <w:tab/>
      </w:r>
      <w:r>
        <w:rPr>
          <w:i/>
        </w:rPr>
        <w:tab/>
      </w:r>
      <w:r>
        <w:rPr>
          <w:i/>
        </w:rPr>
        <w:tab/>
      </w:r>
      <w:r>
        <w:rPr>
          <w:i/>
        </w:rPr>
        <w:tab/>
      </w:r>
      <w:r>
        <w:rPr>
          <w:i/>
        </w:rPr>
        <w:tab/>
        <w:t>Source: Apple</w:t>
      </w:r>
    </w:p>
    <w:p w14:paraId="20AE632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F4991">
        <w:rPr>
          <w:rFonts w:ascii="Arial" w:hAnsi="Arial" w:cs="Arial"/>
          <w:b/>
          <w:highlight w:val="green"/>
        </w:rPr>
        <w:t>Endorsed.</w:t>
      </w:r>
    </w:p>
    <w:p w14:paraId="5D1DEC1D" w14:textId="77777777" w:rsidR="00F46A1B" w:rsidRDefault="00F46A1B" w:rsidP="00F46A1B">
      <w:pPr>
        <w:rPr>
          <w:rFonts w:ascii="Arial" w:hAnsi="Arial" w:cs="Arial"/>
          <w:b/>
          <w:sz w:val="24"/>
        </w:rPr>
      </w:pPr>
      <w:r>
        <w:rPr>
          <w:rFonts w:ascii="Arial" w:hAnsi="Arial" w:cs="Arial"/>
          <w:b/>
          <w:color w:val="0000FF"/>
          <w:sz w:val="24"/>
        </w:rPr>
        <w:t>R4-2203674</w:t>
      </w:r>
      <w:r>
        <w:rPr>
          <w:rFonts w:ascii="Arial" w:hAnsi="Arial" w:cs="Arial"/>
          <w:b/>
          <w:color w:val="0000FF"/>
          <w:sz w:val="24"/>
        </w:rPr>
        <w:tab/>
      </w:r>
      <w:r>
        <w:rPr>
          <w:rFonts w:ascii="Arial" w:hAnsi="Arial" w:cs="Arial"/>
          <w:b/>
          <w:sz w:val="24"/>
        </w:rPr>
        <w:t>draftCR for TS 38.101-3 Rel-17: Corrections on UE co-existence</w:t>
      </w:r>
    </w:p>
    <w:p w14:paraId="5FF7E96D"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A (Rel-17)</w:t>
      </w:r>
      <w:r>
        <w:rPr>
          <w:i/>
        </w:rPr>
        <w:br/>
      </w:r>
      <w:r>
        <w:rPr>
          <w:i/>
        </w:rPr>
        <w:br/>
      </w:r>
      <w:r>
        <w:rPr>
          <w:i/>
        </w:rPr>
        <w:tab/>
      </w:r>
      <w:r>
        <w:rPr>
          <w:i/>
        </w:rPr>
        <w:tab/>
      </w:r>
      <w:r>
        <w:rPr>
          <w:i/>
        </w:rPr>
        <w:tab/>
      </w:r>
      <w:r>
        <w:rPr>
          <w:i/>
        </w:rPr>
        <w:tab/>
      </w:r>
      <w:r>
        <w:rPr>
          <w:i/>
        </w:rPr>
        <w:tab/>
        <w:t>Source: Apple</w:t>
      </w:r>
    </w:p>
    <w:p w14:paraId="44C2F31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F4991">
        <w:rPr>
          <w:rFonts w:ascii="Arial" w:hAnsi="Arial" w:cs="Arial"/>
          <w:b/>
          <w:highlight w:val="green"/>
        </w:rPr>
        <w:t>Endorsed.</w:t>
      </w:r>
    </w:p>
    <w:p w14:paraId="05F44978" w14:textId="77777777" w:rsidR="00F46A1B" w:rsidRDefault="00F46A1B" w:rsidP="00F46A1B">
      <w:pPr>
        <w:rPr>
          <w:rFonts w:ascii="Arial" w:hAnsi="Arial" w:cs="Arial"/>
          <w:b/>
          <w:sz w:val="24"/>
        </w:rPr>
      </w:pPr>
      <w:r>
        <w:rPr>
          <w:rFonts w:ascii="Arial" w:hAnsi="Arial" w:cs="Arial"/>
          <w:b/>
          <w:color w:val="0000FF"/>
          <w:sz w:val="24"/>
        </w:rPr>
        <w:t>R4-2203988</w:t>
      </w:r>
      <w:r>
        <w:rPr>
          <w:rFonts w:ascii="Arial" w:hAnsi="Arial" w:cs="Arial"/>
          <w:b/>
          <w:color w:val="0000FF"/>
          <w:sz w:val="24"/>
        </w:rPr>
        <w:tab/>
      </w:r>
      <w:r>
        <w:rPr>
          <w:rFonts w:ascii="Arial" w:hAnsi="Arial" w:cs="Arial"/>
          <w:b/>
          <w:sz w:val="24"/>
        </w:rPr>
        <w:t>Draft CR to TS 38.307 on NR UE power class</w:t>
      </w:r>
    </w:p>
    <w:p w14:paraId="07B33619"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v16.9.0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012F04B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D768F9">
        <w:rPr>
          <w:rFonts w:ascii="Arial" w:hAnsi="Arial" w:cs="Arial"/>
          <w:b/>
          <w:highlight w:val="yellow"/>
        </w:rPr>
        <w:t>Return to.</w:t>
      </w:r>
    </w:p>
    <w:p w14:paraId="03D4E40F" w14:textId="77777777" w:rsidR="00F46A1B" w:rsidRDefault="00F46A1B" w:rsidP="00F46A1B">
      <w:pPr>
        <w:rPr>
          <w:rFonts w:ascii="Arial" w:hAnsi="Arial" w:cs="Arial"/>
          <w:b/>
          <w:sz w:val="24"/>
        </w:rPr>
      </w:pPr>
      <w:r>
        <w:rPr>
          <w:rFonts w:ascii="Arial" w:hAnsi="Arial" w:cs="Arial"/>
          <w:b/>
          <w:color w:val="0000FF"/>
          <w:sz w:val="24"/>
        </w:rPr>
        <w:t>R4-2203989</w:t>
      </w:r>
      <w:r>
        <w:rPr>
          <w:rFonts w:ascii="Arial" w:hAnsi="Arial" w:cs="Arial"/>
          <w:b/>
          <w:color w:val="0000FF"/>
          <w:sz w:val="24"/>
        </w:rPr>
        <w:tab/>
      </w:r>
      <w:r>
        <w:rPr>
          <w:rFonts w:ascii="Arial" w:hAnsi="Arial" w:cs="Arial"/>
          <w:b/>
          <w:sz w:val="24"/>
        </w:rPr>
        <w:t>Draft CR to TS 38.307 on NR UE power class (R17_CAT_A)</w:t>
      </w:r>
    </w:p>
    <w:p w14:paraId="193DC56E"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v17.4.0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71CBD1D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D768F9">
        <w:rPr>
          <w:rFonts w:ascii="Arial" w:hAnsi="Arial" w:cs="Arial"/>
          <w:b/>
          <w:highlight w:val="yellow"/>
        </w:rPr>
        <w:t>Return to.</w:t>
      </w:r>
    </w:p>
    <w:p w14:paraId="333E7E4E" w14:textId="77777777" w:rsidR="00F46A1B" w:rsidRDefault="00F46A1B" w:rsidP="00F46A1B">
      <w:pPr>
        <w:rPr>
          <w:rFonts w:ascii="Arial" w:hAnsi="Arial" w:cs="Arial"/>
          <w:b/>
          <w:sz w:val="24"/>
        </w:rPr>
      </w:pPr>
      <w:r>
        <w:rPr>
          <w:rFonts w:ascii="Arial" w:hAnsi="Arial" w:cs="Arial"/>
          <w:b/>
          <w:color w:val="0000FF"/>
          <w:sz w:val="24"/>
        </w:rPr>
        <w:t>R4-2203992</w:t>
      </w:r>
      <w:r>
        <w:rPr>
          <w:rFonts w:ascii="Arial" w:hAnsi="Arial" w:cs="Arial"/>
          <w:b/>
          <w:color w:val="0000FF"/>
          <w:sz w:val="24"/>
        </w:rPr>
        <w:tab/>
      </w:r>
      <w:r>
        <w:rPr>
          <w:rFonts w:ascii="Arial" w:hAnsi="Arial" w:cs="Arial"/>
          <w:b/>
          <w:sz w:val="24"/>
        </w:rPr>
        <w:t>Draft CR to TS 38.307 on NR intra-band CA BW class within FR1 (Rel-16)</w:t>
      </w:r>
    </w:p>
    <w:p w14:paraId="7F8047C8"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v16.9.0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774EAE8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FA7256">
        <w:rPr>
          <w:rFonts w:ascii="Arial" w:hAnsi="Arial" w:cs="Arial"/>
          <w:b/>
          <w:highlight w:val="yellow"/>
        </w:rPr>
        <w:t>Return to.</w:t>
      </w:r>
    </w:p>
    <w:p w14:paraId="2089659B" w14:textId="77777777" w:rsidR="00F46A1B" w:rsidRDefault="00F46A1B" w:rsidP="00F46A1B">
      <w:pPr>
        <w:rPr>
          <w:rFonts w:ascii="Arial" w:hAnsi="Arial" w:cs="Arial"/>
          <w:b/>
          <w:sz w:val="24"/>
        </w:rPr>
      </w:pPr>
      <w:r>
        <w:rPr>
          <w:rFonts w:ascii="Arial" w:hAnsi="Arial" w:cs="Arial"/>
          <w:b/>
          <w:color w:val="0000FF"/>
          <w:sz w:val="24"/>
        </w:rPr>
        <w:t>R4-2203995</w:t>
      </w:r>
      <w:r>
        <w:rPr>
          <w:rFonts w:ascii="Arial" w:hAnsi="Arial" w:cs="Arial"/>
          <w:b/>
          <w:color w:val="0000FF"/>
          <w:sz w:val="24"/>
        </w:rPr>
        <w:tab/>
      </w:r>
      <w:r>
        <w:rPr>
          <w:rFonts w:ascii="Arial" w:hAnsi="Arial" w:cs="Arial"/>
          <w:b/>
          <w:sz w:val="24"/>
        </w:rPr>
        <w:t>Draft CR to TS 38.101-3 on corrections to inter-band EN-DC configurations including FR1 and FR2</w:t>
      </w:r>
    </w:p>
    <w:p w14:paraId="520B9D96"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v16.10.0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22A958C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B61E8C">
        <w:rPr>
          <w:rFonts w:ascii="Arial" w:hAnsi="Arial" w:cs="Arial"/>
          <w:b/>
          <w:highlight w:val="green"/>
        </w:rPr>
        <w:t>Endorsed.</w:t>
      </w:r>
    </w:p>
    <w:p w14:paraId="55BEFF70" w14:textId="77777777" w:rsidR="00F46A1B" w:rsidRDefault="00F46A1B" w:rsidP="00F46A1B">
      <w:pPr>
        <w:rPr>
          <w:rFonts w:ascii="Arial" w:hAnsi="Arial" w:cs="Arial"/>
          <w:b/>
          <w:sz w:val="24"/>
        </w:rPr>
      </w:pPr>
      <w:r>
        <w:rPr>
          <w:rFonts w:ascii="Arial" w:hAnsi="Arial" w:cs="Arial"/>
          <w:b/>
          <w:color w:val="0000FF"/>
          <w:sz w:val="24"/>
        </w:rPr>
        <w:t>R4-2203996</w:t>
      </w:r>
      <w:r>
        <w:rPr>
          <w:rFonts w:ascii="Arial" w:hAnsi="Arial" w:cs="Arial"/>
          <w:b/>
          <w:color w:val="0000FF"/>
          <w:sz w:val="24"/>
        </w:rPr>
        <w:tab/>
      </w:r>
      <w:r>
        <w:rPr>
          <w:rFonts w:ascii="Arial" w:hAnsi="Arial" w:cs="Arial"/>
          <w:b/>
          <w:sz w:val="24"/>
        </w:rPr>
        <w:t>Draft CR to TS 38.101-3 on corrections to inter-band EN-DC configurations including FR1 and FR2 (R17_CAT_A)</w:t>
      </w:r>
    </w:p>
    <w:p w14:paraId="1B5A5A49"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744659E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B61E8C">
        <w:rPr>
          <w:rFonts w:ascii="Arial" w:hAnsi="Arial" w:cs="Arial"/>
          <w:b/>
          <w:highlight w:val="green"/>
        </w:rPr>
        <w:t>Endorsed.</w:t>
      </w:r>
    </w:p>
    <w:p w14:paraId="49F36295" w14:textId="77777777" w:rsidR="00F46A1B" w:rsidRDefault="00F46A1B" w:rsidP="00F46A1B">
      <w:pPr>
        <w:rPr>
          <w:rFonts w:ascii="Arial" w:hAnsi="Arial" w:cs="Arial"/>
          <w:b/>
          <w:sz w:val="24"/>
        </w:rPr>
      </w:pPr>
      <w:r>
        <w:rPr>
          <w:rFonts w:ascii="Arial" w:hAnsi="Arial" w:cs="Arial"/>
          <w:b/>
          <w:color w:val="0000FF"/>
          <w:sz w:val="24"/>
        </w:rPr>
        <w:t>R4-2204975</w:t>
      </w:r>
      <w:r>
        <w:rPr>
          <w:rFonts w:ascii="Arial" w:hAnsi="Arial" w:cs="Arial"/>
          <w:b/>
          <w:color w:val="0000FF"/>
          <w:sz w:val="24"/>
        </w:rPr>
        <w:tab/>
      </w:r>
      <w:r>
        <w:rPr>
          <w:rFonts w:ascii="Arial" w:hAnsi="Arial" w:cs="Arial"/>
          <w:b/>
          <w:sz w:val="24"/>
        </w:rPr>
        <w:t>Resubmission of CR to TS 38.307 on Release independence of FDD-TDD EN-DC High Power UE</w:t>
      </w:r>
    </w:p>
    <w:p w14:paraId="1919D78E"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v16.9.0</w:t>
      </w:r>
      <w:r>
        <w:rPr>
          <w:i/>
        </w:rPr>
        <w:tab/>
        <w:t xml:space="preserve">  CR-  rev  Cat: F (Rel-16)</w:t>
      </w:r>
      <w:r>
        <w:rPr>
          <w:i/>
        </w:rPr>
        <w:br/>
      </w:r>
      <w:r>
        <w:rPr>
          <w:i/>
        </w:rPr>
        <w:br/>
      </w:r>
      <w:r>
        <w:rPr>
          <w:i/>
        </w:rPr>
        <w:tab/>
      </w:r>
      <w:r>
        <w:rPr>
          <w:i/>
        </w:rPr>
        <w:tab/>
      </w:r>
      <w:r>
        <w:rPr>
          <w:i/>
        </w:rPr>
        <w:tab/>
      </w:r>
      <w:r>
        <w:rPr>
          <w:i/>
        </w:rPr>
        <w:tab/>
      </w:r>
      <w:r>
        <w:rPr>
          <w:i/>
        </w:rPr>
        <w:tab/>
        <w:t>Source: vivo</w:t>
      </w:r>
    </w:p>
    <w:p w14:paraId="0F6F2BD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6F2AFDA" w14:textId="77777777" w:rsidR="00F46A1B" w:rsidRDefault="00F46A1B" w:rsidP="00F46A1B">
      <w:pPr>
        <w:rPr>
          <w:rFonts w:ascii="Arial" w:hAnsi="Arial" w:cs="Arial"/>
          <w:b/>
          <w:sz w:val="24"/>
        </w:rPr>
      </w:pPr>
      <w:r>
        <w:rPr>
          <w:rFonts w:ascii="Arial" w:hAnsi="Arial" w:cs="Arial"/>
          <w:b/>
          <w:color w:val="0000FF"/>
          <w:sz w:val="24"/>
        </w:rPr>
        <w:t>R4-2204976</w:t>
      </w:r>
      <w:r>
        <w:rPr>
          <w:rFonts w:ascii="Arial" w:hAnsi="Arial" w:cs="Arial"/>
          <w:b/>
          <w:color w:val="0000FF"/>
          <w:sz w:val="24"/>
        </w:rPr>
        <w:tab/>
      </w:r>
      <w:r>
        <w:rPr>
          <w:rFonts w:ascii="Arial" w:hAnsi="Arial" w:cs="Arial"/>
          <w:b/>
          <w:sz w:val="24"/>
        </w:rPr>
        <w:t>Resubmission of CR to TS 38.307 on Release independence of FDD-TDD EN-DC High Power UE</w:t>
      </w:r>
    </w:p>
    <w:p w14:paraId="17510D9F"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v17.4.0</w:t>
      </w:r>
      <w:r>
        <w:rPr>
          <w:i/>
        </w:rPr>
        <w:tab/>
        <w:t xml:space="preserve">  CR-  rev  Cat: A (Rel-17)</w:t>
      </w:r>
      <w:r>
        <w:rPr>
          <w:i/>
        </w:rPr>
        <w:br/>
      </w:r>
      <w:r>
        <w:rPr>
          <w:i/>
        </w:rPr>
        <w:br/>
      </w:r>
      <w:r>
        <w:rPr>
          <w:i/>
        </w:rPr>
        <w:tab/>
      </w:r>
      <w:r>
        <w:rPr>
          <w:i/>
        </w:rPr>
        <w:tab/>
      </w:r>
      <w:r>
        <w:rPr>
          <w:i/>
        </w:rPr>
        <w:tab/>
      </w:r>
      <w:r>
        <w:rPr>
          <w:i/>
        </w:rPr>
        <w:tab/>
      </w:r>
      <w:r>
        <w:rPr>
          <w:i/>
        </w:rPr>
        <w:tab/>
        <w:t>Source: vivo</w:t>
      </w:r>
    </w:p>
    <w:p w14:paraId="1B8454E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EBA9223" w14:textId="77777777" w:rsidR="00F46A1B" w:rsidRDefault="00F46A1B" w:rsidP="00F46A1B">
      <w:pPr>
        <w:rPr>
          <w:rFonts w:ascii="Arial" w:hAnsi="Arial" w:cs="Arial"/>
          <w:b/>
          <w:sz w:val="24"/>
        </w:rPr>
      </w:pPr>
      <w:r>
        <w:rPr>
          <w:rFonts w:ascii="Arial" w:hAnsi="Arial" w:cs="Arial"/>
          <w:b/>
          <w:color w:val="0000FF"/>
          <w:sz w:val="24"/>
        </w:rPr>
        <w:t>R4-2205112</w:t>
      </w:r>
      <w:r>
        <w:rPr>
          <w:rFonts w:ascii="Arial" w:hAnsi="Arial" w:cs="Arial"/>
          <w:b/>
          <w:color w:val="0000FF"/>
          <w:sz w:val="24"/>
        </w:rPr>
        <w:tab/>
      </w:r>
      <w:r>
        <w:rPr>
          <w:rFonts w:ascii="Arial" w:hAnsi="Arial" w:cs="Arial"/>
          <w:b/>
          <w:sz w:val="24"/>
        </w:rPr>
        <w:t>Discussion on intrabandENDC-Support</w:t>
      </w:r>
    </w:p>
    <w:p w14:paraId="16852F98"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0E7F9CC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AD7D57" w14:textId="77777777" w:rsidR="00F46A1B" w:rsidRDefault="00F46A1B" w:rsidP="00F46A1B">
      <w:pPr>
        <w:rPr>
          <w:rFonts w:ascii="Arial" w:hAnsi="Arial" w:cs="Arial"/>
          <w:b/>
          <w:sz w:val="24"/>
        </w:rPr>
      </w:pPr>
      <w:r>
        <w:rPr>
          <w:rFonts w:ascii="Arial" w:hAnsi="Arial" w:cs="Arial"/>
          <w:b/>
          <w:color w:val="0000FF"/>
          <w:sz w:val="24"/>
        </w:rPr>
        <w:t>R4-2205113</w:t>
      </w:r>
      <w:r>
        <w:rPr>
          <w:rFonts w:ascii="Arial" w:hAnsi="Arial" w:cs="Arial"/>
          <w:b/>
          <w:color w:val="0000FF"/>
          <w:sz w:val="24"/>
        </w:rPr>
        <w:tab/>
      </w:r>
      <w:r>
        <w:rPr>
          <w:rFonts w:ascii="Arial" w:hAnsi="Arial" w:cs="Arial"/>
          <w:b/>
          <w:sz w:val="24"/>
        </w:rPr>
        <w:t>Draft CR for 38.101-3 Rel-16 to correct band combination for intra-band ENDC</w:t>
      </w:r>
    </w:p>
    <w:p w14:paraId="2AAE5BA8"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v16.10.0</w:t>
      </w:r>
      <w:r>
        <w:rPr>
          <w:i/>
        </w:rPr>
        <w:tab/>
        <w:t xml:space="preserve">  CR-  rev  Cat: F (Rel-16)</w:t>
      </w:r>
      <w:r>
        <w:rPr>
          <w:i/>
        </w:rPr>
        <w:br/>
      </w:r>
      <w:r>
        <w:rPr>
          <w:i/>
        </w:rPr>
        <w:br/>
      </w:r>
      <w:r>
        <w:rPr>
          <w:i/>
        </w:rPr>
        <w:tab/>
      </w:r>
      <w:r>
        <w:rPr>
          <w:i/>
        </w:rPr>
        <w:tab/>
      </w:r>
      <w:r>
        <w:rPr>
          <w:i/>
        </w:rPr>
        <w:tab/>
      </w:r>
      <w:r>
        <w:rPr>
          <w:i/>
        </w:rPr>
        <w:tab/>
      </w:r>
      <w:r>
        <w:rPr>
          <w:i/>
        </w:rPr>
        <w:tab/>
        <w:t>Source: Xiaomi</w:t>
      </w:r>
    </w:p>
    <w:p w14:paraId="7DFF08D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C02B430" w14:textId="77777777" w:rsidR="00F46A1B" w:rsidRDefault="00F46A1B" w:rsidP="00F46A1B">
      <w:pPr>
        <w:rPr>
          <w:rFonts w:ascii="Arial" w:hAnsi="Arial" w:cs="Arial"/>
          <w:b/>
          <w:sz w:val="24"/>
        </w:rPr>
      </w:pPr>
      <w:r>
        <w:rPr>
          <w:rFonts w:ascii="Arial" w:hAnsi="Arial" w:cs="Arial"/>
          <w:b/>
          <w:color w:val="0000FF"/>
          <w:sz w:val="24"/>
        </w:rPr>
        <w:t>R4-2205114</w:t>
      </w:r>
      <w:r>
        <w:rPr>
          <w:rFonts w:ascii="Arial" w:hAnsi="Arial" w:cs="Arial"/>
          <w:b/>
          <w:color w:val="0000FF"/>
          <w:sz w:val="24"/>
        </w:rPr>
        <w:tab/>
      </w:r>
      <w:r>
        <w:rPr>
          <w:rFonts w:ascii="Arial" w:hAnsi="Arial" w:cs="Arial"/>
          <w:b/>
          <w:sz w:val="24"/>
        </w:rPr>
        <w:t>Draft CR for 38.101-3 Rel-17 to correct band combination for intra-band ENDC</w:t>
      </w:r>
    </w:p>
    <w:p w14:paraId="4EC762FD"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A (Rel-17)</w:t>
      </w:r>
      <w:r>
        <w:rPr>
          <w:i/>
        </w:rPr>
        <w:br/>
      </w:r>
      <w:r>
        <w:rPr>
          <w:i/>
        </w:rPr>
        <w:br/>
      </w:r>
      <w:r>
        <w:rPr>
          <w:i/>
        </w:rPr>
        <w:tab/>
      </w:r>
      <w:r>
        <w:rPr>
          <w:i/>
        </w:rPr>
        <w:tab/>
      </w:r>
      <w:r>
        <w:rPr>
          <w:i/>
        </w:rPr>
        <w:tab/>
      </w:r>
      <w:r>
        <w:rPr>
          <w:i/>
        </w:rPr>
        <w:tab/>
      </w:r>
      <w:r>
        <w:rPr>
          <w:i/>
        </w:rPr>
        <w:tab/>
        <w:t>Source: Xiaomi</w:t>
      </w:r>
    </w:p>
    <w:p w14:paraId="522D5DA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16F808D" w14:textId="77777777" w:rsidR="00F46A1B" w:rsidRDefault="00F46A1B" w:rsidP="00F46A1B">
      <w:pPr>
        <w:rPr>
          <w:rFonts w:ascii="Arial" w:hAnsi="Arial" w:cs="Arial"/>
          <w:b/>
          <w:sz w:val="24"/>
        </w:rPr>
      </w:pPr>
      <w:r>
        <w:rPr>
          <w:rFonts w:ascii="Arial" w:hAnsi="Arial" w:cs="Arial"/>
          <w:b/>
          <w:color w:val="0000FF"/>
          <w:sz w:val="24"/>
        </w:rPr>
        <w:t>R4-2205115</w:t>
      </w:r>
      <w:r>
        <w:rPr>
          <w:rFonts w:ascii="Arial" w:hAnsi="Arial" w:cs="Arial"/>
          <w:b/>
          <w:color w:val="0000FF"/>
          <w:sz w:val="24"/>
        </w:rPr>
        <w:tab/>
      </w:r>
      <w:r>
        <w:rPr>
          <w:rFonts w:ascii="Arial" w:hAnsi="Arial" w:cs="Arial"/>
          <w:b/>
          <w:sz w:val="24"/>
        </w:rPr>
        <w:t>Draft CR for 38.101-3 Rel-16 to modify the notes and correct the configurations for inter-band EN-DC configurations</w:t>
      </w:r>
    </w:p>
    <w:p w14:paraId="1DA37EBC"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v16.10.0</w:t>
      </w:r>
      <w:r>
        <w:rPr>
          <w:i/>
        </w:rPr>
        <w:tab/>
        <w:t xml:space="preserve">  CR-  rev  Cat: F (Rel-16)</w:t>
      </w:r>
      <w:r>
        <w:rPr>
          <w:i/>
        </w:rPr>
        <w:br/>
      </w:r>
      <w:r>
        <w:rPr>
          <w:i/>
        </w:rPr>
        <w:br/>
      </w:r>
      <w:r>
        <w:rPr>
          <w:i/>
        </w:rPr>
        <w:tab/>
      </w:r>
      <w:r>
        <w:rPr>
          <w:i/>
        </w:rPr>
        <w:tab/>
      </w:r>
      <w:r>
        <w:rPr>
          <w:i/>
        </w:rPr>
        <w:tab/>
      </w:r>
      <w:r>
        <w:rPr>
          <w:i/>
        </w:rPr>
        <w:tab/>
      </w:r>
      <w:r>
        <w:rPr>
          <w:i/>
        </w:rPr>
        <w:tab/>
        <w:t>Source: Xiaomi</w:t>
      </w:r>
    </w:p>
    <w:p w14:paraId="2441C02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R4-2206351 (from R4-2205115).</w:t>
      </w:r>
    </w:p>
    <w:p w14:paraId="09754115" w14:textId="77777777" w:rsidR="00F46A1B" w:rsidRDefault="00F46A1B" w:rsidP="00F46A1B">
      <w:pPr>
        <w:rPr>
          <w:rFonts w:ascii="Arial" w:hAnsi="Arial" w:cs="Arial"/>
          <w:b/>
          <w:sz w:val="24"/>
        </w:rPr>
      </w:pPr>
      <w:r>
        <w:rPr>
          <w:rFonts w:ascii="Arial" w:hAnsi="Arial" w:cs="Arial"/>
          <w:b/>
          <w:color w:val="0000FF"/>
          <w:sz w:val="24"/>
        </w:rPr>
        <w:t>R4-2206351</w:t>
      </w:r>
      <w:r>
        <w:rPr>
          <w:rFonts w:ascii="Arial" w:hAnsi="Arial" w:cs="Arial"/>
          <w:b/>
          <w:color w:val="0000FF"/>
          <w:sz w:val="24"/>
        </w:rPr>
        <w:tab/>
      </w:r>
      <w:r>
        <w:rPr>
          <w:rFonts w:ascii="Arial" w:hAnsi="Arial" w:cs="Arial"/>
          <w:b/>
          <w:sz w:val="24"/>
        </w:rPr>
        <w:t>Draft CR for 38.101-3 Rel-16 to modify the notes and correct the configurations for inter-band EN-DC configurations</w:t>
      </w:r>
    </w:p>
    <w:p w14:paraId="724E7CD8"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v16.10.0</w:t>
      </w:r>
      <w:r>
        <w:rPr>
          <w:i/>
        </w:rPr>
        <w:tab/>
        <w:t xml:space="preserve">  CR-  rev  Cat: F (Rel-16)</w:t>
      </w:r>
      <w:r>
        <w:rPr>
          <w:i/>
        </w:rPr>
        <w:br/>
      </w:r>
      <w:r>
        <w:rPr>
          <w:i/>
        </w:rPr>
        <w:br/>
      </w:r>
      <w:r>
        <w:rPr>
          <w:i/>
        </w:rPr>
        <w:tab/>
      </w:r>
      <w:r>
        <w:rPr>
          <w:i/>
        </w:rPr>
        <w:tab/>
      </w:r>
      <w:r>
        <w:rPr>
          <w:i/>
        </w:rPr>
        <w:tab/>
      </w:r>
      <w:r>
        <w:rPr>
          <w:i/>
        </w:rPr>
        <w:tab/>
      </w:r>
      <w:r>
        <w:rPr>
          <w:i/>
        </w:rPr>
        <w:tab/>
        <w:t>Source: Xiaomi</w:t>
      </w:r>
    </w:p>
    <w:p w14:paraId="48186FD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B61E8C">
        <w:rPr>
          <w:rFonts w:ascii="Arial" w:hAnsi="Arial" w:cs="Arial"/>
          <w:b/>
          <w:highlight w:val="yellow"/>
        </w:rPr>
        <w:t>Return to.</w:t>
      </w:r>
    </w:p>
    <w:p w14:paraId="6C87713B" w14:textId="77777777" w:rsidR="00F46A1B" w:rsidRDefault="00F46A1B" w:rsidP="00F46A1B">
      <w:pPr>
        <w:rPr>
          <w:rFonts w:ascii="Arial" w:hAnsi="Arial" w:cs="Arial"/>
          <w:b/>
          <w:sz w:val="24"/>
        </w:rPr>
      </w:pPr>
      <w:r>
        <w:rPr>
          <w:rFonts w:ascii="Arial" w:hAnsi="Arial" w:cs="Arial"/>
          <w:b/>
          <w:color w:val="0000FF"/>
          <w:sz w:val="24"/>
        </w:rPr>
        <w:t>R4-2205182</w:t>
      </w:r>
      <w:r>
        <w:rPr>
          <w:rFonts w:ascii="Arial" w:hAnsi="Arial" w:cs="Arial"/>
          <w:b/>
          <w:color w:val="0000FF"/>
          <w:sz w:val="24"/>
        </w:rPr>
        <w:tab/>
      </w:r>
      <w:r>
        <w:rPr>
          <w:rFonts w:ascii="Arial" w:hAnsi="Arial" w:cs="Arial"/>
          <w:b/>
          <w:sz w:val="24"/>
        </w:rPr>
        <w:t>Draft CR for 38.101-3 updating note in MSD tables (Rel-16)</w:t>
      </w:r>
    </w:p>
    <w:p w14:paraId="230FD461"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v16.10.0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31534F1A" w14:textId="77777777" w:rsidR="00F46A1B" w:rsidRDefault="00F46A1B" w:rsidP="00F46A1B">
      <w:pPr>
        <w:rPr>
          <w:rFonts w:ascii="Arial" w:hAnsi="Arial" w:cs="Arial"/>
          <w:b/>
        </w:rPr>
      </w:pPr>
      <w:r>
        <w:rPr>
          <w:rFonts w:ascii="Arial" w:hAnsi="Arial" w:cs="Arial"/>
          <w:b/>
        </w:rPr>
        <w:t xml:space="preserve">Abstract: </w:t>
      </w:r>
    </w:p>
    <w:p w14:paraId="640E6552" w14:textId="77777777" w:rsidR="00F46A1B" w:rsidRDefault="00F46A1B" w:rsidP="00F46A1B">
      <w:r>
        <w:t>Adding transmit power limit to MSD requirements</w:t>
      </w:r>
    </w:p>
    <w:p w14:paraId="1751E29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R4-2206352 (from R4-2205182).</w:t>
      </w:r>
    </w:p>
    <w:p w14:paraId="3B6D9E1B" w14:textId="77777777" w:rsidR="00F46A1B" w:rsidRDefault="00F46A1B" w:rsidP="00F46A1B">
      <w:pPr>
        <w:rPr>
          <w:rFonts w:ascii="Arial" w:hAnsi="Arial" w:cs="Arial"/>
          <w:b/>
          <w:sz w:val="24"/>
        </w:rPr>
      </w:pPr>
      <w:r>
        <w:rPr>
          <w:rFonts w:ascii="Arial" w:hAnsi="Arial" w:cs="Arial"/>
          <w:b/>
          <w:color w:val="0000FF"/>
          <w:sz w:val="24"/>
        </w:rPr>
        <w:t>R4-2206352</w:t>
      </w:r>
      <w:r>
        <w:rPr>
          <w:rFonts w:ascii="Arial" w:hAnsi="Arial" w:cs="Arial"/>
          <w:b/>
          <w:color w:val="0000FF"/>
          <w:sz w:val="24"/>
        </w:rPr>
        <w:tab/>
      </w:r>
      <w:r>
        <w:rPr>
          <w:rFonts w:ascii="Arial" w:hAnsi="Arial" w:cs="Arial"/>
          <w:b/>
          <w:sz w:val="24"/>
        </w:rPr>
        <w:t>Draft CR for 38.101-3 updating note in MSD tables (Rel-16)</w:t>
      </w:r>
    </w:p>
    <w:p w14:paraId="77574BF2"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v16.10.0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6B097075" w14:textId="77777777" w:rsidR="00F46A1B" w:rsidRDefault="00F46A1B" w:rsidP="00F46A1B">
      <w:pPr>
        <w:rPr>
          <w:rFonts w:ascii="Arial" w:hAnsi="Arial" w:cs="Arial"/>
          <w:b/>
        </w:rPr>
      </w:pPr>
      <w:r>
        <w:rPr>
          <w:rFonts w:ascii="Arial" w:hAnsi="Arial" w:cs="Arial"/>
          <w:b/>
        </w:rPr>
        <w:t xml:space="preserve">Abstract: </w:t>
      </w:r>
    </w:p>
    <w:p w14:paraId="642C27EC" w14:textId="77777777" w:rsidR="00F46A1B" w:rsidRDefault="00F46A1B" w:rsidP="00F46A1B">
      <w:r>
        <w:t>Adding transmit power limit to MSD requirements</w:t>
      </w:r>
    </w:p>
    <w:p w14:paraId="0D04667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B61E8C">
        <w:rPr>
          <w:rFonts w:ascii="Arial" w:hAnsi="Arial" w:cs="Arial"/>
          <w:b/>
          <w:highlight w:val="yellow"/>
        </w:rPr>
        <w:t>Return to.</w:t>
      </w:r>
    </w:p>
    <w:p w14:paraId="7CDBEC59" w14:textId="77777777" w:rsidR="00F46A1B" w:rsidRDefault="00F46A1B" w:rsidP="00F46A1B">
      <w:pPr>
        <w:rPr>
          <w:rFonts w:ascii="Arial" w:hAnsi="Arial" w:cs="Arial"/>
          <w:b/>
          <w:sz w:val="24"/>
        </w:rPr>
      </w:pPr>
      <w:r>
        <w:rPr>
          <w:rFonts w:ascii="Arial" w:hAnsi="Arial" w:cs="Arial"/>
          <w:b/>
          <w:color w:val="0000FF"/>
          <w:sz w:val="24"/>
        </w:rPr>
        <w:t>R4-2205183</w:t>
      </w:r>
      <w:r>
        <w:rPr>
          <w:rFonts w:ascii="Arial" w:hAnsi="Arial" w:cs="Arial"/>
          <w:b/>
          <w:color w:val="0000FF"/>
          <w:sz w:val="24"/>
        </w:rPr>
        <w:tab/>
      </w:r>
      <w:r>
        <w:rPr>
          <w:rFonts w:ascii="Arial" w:hAnsi="Arial" w:cs="Arial"/>
          <w:b/>
          <w:sz w:val="24"/>
        </w:rPr>
        <w:t>Draft CR for 38.101-3 updating note in MSD tables (Rel-17)</w:t>
      </w:r>
    </w:p>
    <w:p w14:paraId="1C06FB9C"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52EF4B17" w14:textId="77777777" w:rsidR="00F46A1B" w:rsidRDefault="00F46A1B" w:rsidP="00F46A1B">
      <w:pPr>
        <w:rPr>
          <w:rFonts w:ascii="Arial" w:hAnsi="Arial" w:cs="Arial"/>
          <w:b/>
        </w:rPr>
      </w:pPr>
      <w:r>
        <w:rPr>
          <w:rFonts w:ascii="Arial" w:hAnsi="Arial" w:cs="Arial"/>
          <w:b/>
        </w:rPr>
        <w:t xml:space="preserve">Abstract: </w:t>
      </w:r>
    </w:p>
    <w:p w14:paraId="41208CC5" w14:textId="77777777" w:rsidR="00F46A1B" w:rsidRDefault="00F46A1B" w:rsidP="00F46A1B">
      <w:r>
        <w:t>Adding transmit power limit to MSD requirements</w:t>
      </w:r>
    </w:p>
    <w:p w14:paraId="18C52C1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71BF2">
        <w:rPr>
          <w:rFonts w:ascii="Arial" w:hAnsi="Arial" w:cs="Arial"/>
          <w:b/>
          <w:highlight w:val="yellow"/>
        </w:rPr>
        <w:t>Return to.</w:t>
      </w:r>
    </w:p>
    <w:p w14:paraId="5F3A70D6" w14:textId="77777777" w:rsidR="00F46A1B" w:rsidRDefault="00F46A1B" w:rsidP="00F46A1B">
      <w:pPr>
        <w:rPr>
          <w:rFonts w:ascii="Arial" w:hAnsi="Arial" w:cs="Arial"/>
          <w:b/>
          <w:sz w:val="24"/>
        </w:rPr>
      </w:pPr>
      <w:r>
        <w:rPr>
          <w:rFonts w:ascii="Arial" w:hAnsi="Arial" w:cs="Arial"/>
          <w:b/>
          <w:color w:val="0000FF"/>
          <w:sz w:val="24"/>
        </w:rPr>
        <w:t>R4-2205273</w:t>
      </w:r>
      <w:r>
        <w:rPr>
          <w:rFonts w:ascii="Arial" w:hAnsi="Arial" w:cs="Arial"/>
          <w:b/>
          <w:color w:val="0000FF"/>
          <w:sz w:val="24"/>
        </w:rPr>
        <w:tab/>
      </w:r>
      <w:r>
        <w:rPr>
          <w:rFonts w:ascii="Arial" w:hAnsi="Arial" w:cs="Arial"/>
          <w:b/>
          <w:sz w:val="24"/>
        </w:rPr>
        <w:t>Draft CR for 38.101-3 to specify type 2 UE requirements(Rel-16)</w:t>
      </w:r>
    </w:p>
    <w:p w14:paraId="600797D5"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v16.10.0</w:t>
      </w:r>
      <w:r>
        <w:rPr>
          <w:i/>
        </w:rPr>
        <w:tab/>
        <w:t xml:space="preserve">  CR-  rev  Cat:  (Rel-16)</w:t>
      </w:r>
      <w:r>
        <w:rPr>
          <w:i/>
        </w:rPr>
        <w:br/>
      </w:r>
      <w:r>
        <w:rPr>
          <w:i/>
        </w:rPr>
        <w:br/>
      </w:r>
      <w:r>
        <w:rPr>
          <w:i/>
        </w:rPr>
        <w:tab/>
      </w:r>
      <w:r>
        <w:rPr>
          <w:i/>
        </w:rPr>
        <w:tab/>
      </w:r>
      <w:r>
        <w:rPr>
          <w:i/>
        </w:rPr>
        <w:tab/>
      </w:r>
      <w:r>
        <w:rPr>
          <w:i/>
        </w:rPr>
        <w:tab/>
      </w:r>
      <w:r>
        <w:rPr>
          <w:i/>
        </w:rPr>
        <w:tab/>
        <w:t>Source: Huawei, HiSilicon</w:t>
      </w:r>
    </w:p>
    <w:p w14:paraId="1E58BB4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R4-2206353 (from R4-2205273).</w:t>
      </w:r>
    </w:p>
    <w:p w14:paraId="4D150754" w14:textId="77777777" w:rsidR="00F46A1B" w:rsidRDefault="00F46A1B" w:rsidP="00F46A1B">
      <w:pPr>
        <w:rPr>
          <w:rFonts w:ascii="Arial" w:hAnsi="Arial" w:cs="Arial"/>
          <w:b/>
          <w:sz w:val="24"/>
        </w:rPr>
      </w:pPr>
      <w:r>
        <w:rPr>
          <w:rFonts w:ascii="Arial" w:hAnsi="Arial" w:cs="Arial"/>
          <w:b/>
          <w:color w:val="0000FF"/>
          <w:sz w:val="24"/>
        </w:rPr>
        <w:t>R4-2206353</w:t>
      </w:r>
      <w:r>
        <w:rPr>
          <w:rFonts w:ascii="Arial" w:hAnsi="Arial" w:cs="Arial"/>
          <w:b/>
          <w:color w:val="0000FF"/>
          <w:sz w:val="24"/>
        </w:rPr>
        <w:tab/>
      </w:r>
      <w:r>
        <w:rPr>
          <w:rFonts w:ascii="Arial" w:hAnsi="Arial" w:cs="Arial"/>
          <w:b/>
          <w:sz w:val="24"/>
        </w:rPr>
        <w:t>Draft CR for 38.101-3 to specify type 2 UE requirements(Rel-16)</w:t>
      </w:r>
    </w:p>
    <w:p w14:paraId="3AC7035F"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v16.10.0</w:t>
      </w:r>
      <w:r>
        <w:rPr>
          <w:i/>
        </w:rPr>
        <w:tab/>
        <w:t xml:space="preserve">  CR-  rev  Cat:  (Rel-16)</w:t>
      </w:r>
      <w:r>
        <w:rPr>
          <w:i/>
        </w:rPr>
        <w:br/>
      </w:r>
      <w:r>
        <w:rPr>
          <w:i/>
        </w:rPr>
        <w:br/>
      </w:r>
      <w:r>
        <w:rPr>
          <w:i/>
        </w:rPr>
        <w:tab/>
      </w:r>
      <w:r>
        <w:rPr>
          <w:i/>
        </w:rPr>
        <w:tab/>
      </w:r>
      <w:r>
        <w:rPr>
          <w:i/>
        </w:rPr>
        <w:tab/>
      </w:r>
      <w:r>
        <w:rPr>
          <w:i/>
        </w:rPr>
        <w:tab/>
      </w:r>
      <w:r>
        <w:rPr>
          <w:i/>
        </w:rPr>
        <w:tab/>
        <w:t>Source: Huawei, HiSilicon</w:t>
      </w:r>
    </w:p>
    <w:p w14:paraId="7FD935E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B61E8C">
        <w:rPr>
          <w:rFonts w:ascii="Arial" w:hAnsi="Arial" w:cs="Arial"/>
          <w:b/>
          <w:highlight w:val="yellow"/>
        </w:rPr>
        <w:t>Return to.</w:t>
      </w:r>
    </w:p>
    <w:p w14:paraId="4AF558A0" w14:textId="77777777" w:rsidR="00F46A1B" w:rsidRDefault="00F46A1B" w:rsidP="00F46A1B">
      <w:pPr>
        <w:rPr>
          <w:rFonts w:ascii="Arial" w:hAnsi="Arial" w:cs="Arial"/>
          <w:b/>
          <w:sz w:val="24"/>
        </w:rPr>
      </w:pPr>
      <w:r>
        <w:rPr>
          <w:rFonts w:ascii="Arial" w:hAnsi="Arial" w:cs="Arial"/>
          <w:b/>
          <w:color w:val="0000FF"/>
          <w:sz w:val="24"/>
        </w:rPr>
        <w:t>R4-2205274</w:t>
      </w:r>
      <w:r>
        <w:rPr>
          <w:rFonts w:ascii="Arial" w:hAnsi="Arial" w:cs="Arial"/>
          <w:b/>
          <w:color w:val="0000FF"/>
          <w:sz w:val="24"/>
        </w:rPr>
        <w:tab/>
      </w:r>
      <w:r>
        <w:rPr>
          <w:rFonts w:ascii="Arial" w:hAnsi="Arial" w:cs="Arial"/>
          <w:b/>
          <w:sz w:val="24"/>
        </w:rPr>
        <w:t>Draft CR for 38.101-3 to specify type 2 UE requirements(Rel-17)</w:t>
      </w:r>
    </w:p>
    <w:p w14:paraId="4155C213"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203257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B61E8C">
        <w:rPr>
          <w:rFonts w:ascii="Arial" w:hAnsi="Arial" w:cs="Arial"/>
          <w:b/>
          <w:highlight w:val="yellow"/>
        </w:rPr>
        <w:t>Return to.</w:t>
      </w:r>
    </w:p>
    <w:p w14:paraId="1DC1733E" w14:textId="77777777" w:rsidR="00F46A1B" w:rsidRDefault="00F46A1B" w:rsidP="00F46A1B">
      <w:pPr>
        <w:rPr>
          <w:rFonts w:ascii="Arial" w:hAnsi="Arial" w:cs="Arial"/>
          <w:b/>
          <w:sz w:val="24"/>
        </w:rPr>
      </w:pPr>
      <w:r>
        <w:rPr>
          <w:rFonts w:ascii="Arial" w:hAnsi="Arial" w:cs="Arial"/>
          <w:b/>
          <w:color w:val="0000FF"/>
          <w:sz w:val="24"/>
        </w:rPr>
        <w:t>R4-2205299</w:t>
      </w:r>
      <w:r>
        <w:rPr>
          <w:rFonts w:ascii="Arial" w:hAnsi="Arial" w:cs="Arial"/>
          <w:b/>
          <w:color w:val="0000FF"/>
          <w:sz w:val="24"/>
        </w:rPr>
        <w:tab/>
      </w:r>
      <w:r>
        <w:rPr>
          <w:rFonts w:ascii="Arial" w:hAnsi="Arial" w:cs="Arial"/>
          <w:b/>
          <w:sz w:val="24"/>
        </w:rPr>
        <w:t>Draft CR for 38.101-3 to add MOP for band combination related to band 3C(R16)</w:t>
      </w:r>
    </w:p>
    <w:p w14:paraId="216ED4A9"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(Rel-16)</w:t>
      </w:r>
      <w:r>
        <w:rPr>
          <w:i/>
        </w:rPr>
        <w:br/>
      </w:r>
      <w:r>
        <w:rPr>
          <w:i/>
        </w:rPr>
        <w:br/>
      </w:r>
      <w:r>
        <w:rPr>
          <w:i/>
        </w:rPr>
        <w:tab/>
      </w:r>
      <w:r>
        <w:rPr>
          <w:i/>
        </w:rPr>
        <w:tab/>
      </w:r>
      <w:r>
        <w:rPr>
          <w:i/>
        </w:rPr>
        <w:tab/>
      </w:r>
      <w:r>
        <w:rPr>
          <w:i/>
        </w:rPr>
        <w:tab/>
      </w:r>
      <w:r>
        <w:rPr>
          <w:i/>
        </w:rPr>
        <w:tab/>
        <w:t>Source: Huawei, HiSilicon</w:t>
      </w:r>
    </w:p>
    <w:p w14:paraId="33E127A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A75989">
        <w:rPr>
          <w:rFonts w:ascii="Arial" w:hAnsi="Arial" w:cs="Arial"/>
          <w:b/>
          <w:highlight w:val="green"/>
        </w:rPr>
        <w:t>Endorsed.</w:t>
      </w:r>
    </w:p>
    <w:p w14:paraId="5FBAAD05" w14:textId="77777777" w:rsidR="00F46A1B" w:rsidRDefault="00F46A1B" w:rsidP="00F46A1B">
      <w:pPr>
        <w:rPr>
          <w:rFonts w:ascii="Arial" w:hAnsi="Arial" w:cs="Arial"/>
          <w:b/>
          <w:sz w:val="24"/>
        </w:rPr>
      </w:pPr>
      <w:r>
        <w:rPr>
          <w:rFonts w:ascii="Arial" w:hAnsi="Arial" w:cs="Arial"/>
          <w:b/>
          <w:color w:val="0000FF"/>
          <w:sz w:val="24"/>
        </w:rPr>
        <w:t>R4-2205300</w:t>
      </w:r>
      <w:r>
        <w:rPr>
          <w:rFonts w:ascii="Arial" w:hAnsi="Arial" w:cs="Arial"/>
          <w:b/>
          <w:color w:val="0000FF"/>
          <w:sz w:val="24"/>
        </w:rPr>
        <w:tab/>
      </w:r>
      <w:r>
        <w:rPr>
          <w:rFonts w:ascii="Arial" w:hAnsi="Arial" w:cs="Arial"/>
          <w:b/>
          <w:sz w:val="24"/>
        </w:rPr>
        <w:t>Draft CR for 38.101-3 to add MOP for band combination related to band 3C(R17)</w:t>
      </w:r>
    </w:p>
    <w:p w14:paraId="178C8EFB"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655F7D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A75989">
        <w:rPr>
          <w:rFonts w:ascii="Arial" w:hAnsi="Arial" w:cs="Arial"/>
          <w:b/>
          <w:highlight w:val="green"/>
        </w:rPr>
        <w:t>Endorsed.</w:t>
      </w:r>
    </w:p>
    <w:p w14:paraId="2B10F574" w14:textId="77777777" w:rsidR="00F46A1B" w:rsidRDefault="00F46A1B" w:rsidP="00F46A1B">
      <w:pPr>
        <w:rPr>
          <w:rFonts w:ascii="Arial" w:hAnsi="Arial" w:cs="Arial"/>
          <w:b/>
          <w:sz w:val="24"/>
        </w:rPr>
      </w:pPr>
      <w:r>
        <w:rPr>
          <w:rFonts w:ascii="Arial" w:hAnsi="Arial" w:cs="Arial"/>
          <w:b/>
          <w:color w:val="0000FF"/>
          <w:sz w:val="24"/>
        </w:rPr>
        <w:t>R4-2205311</w:t>
      </w:r>
      <w:r>
        <w:rPr>
          <w:rFonts w:ascii="Arial" w:hAnsi="Arial" w:cs="Arial"/>
          <w:b/>
          <w:color w:val="0000FF"/>
          <w:sz w:val="24"/>
        </w:rPr>
        <w:tab/>
      </w:r>
      <w:r>
        <w:rPr>
          <w:rFonts w:ascii="Arial" w:hAnsi="Arial" w:cs="Arial"/>
          <w:b/>
          <w:sz w:val="24"/>
        </w:rPr>
        <w:t>Draft CR for 38.101-3 to delete the MSD frequency test points for DC_1A_n5A(R16)</w:t>
      </w:r>
    </w:p>
    <w:p w14:paraId="44A52587"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(Rel-16)</w:t>
      </w:r>
      <w:r>
        <w:rPr>
          <w:i/>
        </w:rPr>
        <w:br/>
      </w:r>
      <w:r>
        <w:rPr>
          <w:i/>
        </w:rPr>
        <w:br/>
      </w:r>
      <w:r>
        <w:rPr>
          <w:i/>
        </w:rPr>
        <w:tab/>
      </w:r>
      <w:r>
        <w:rPr>
          <w:i/>
        </w:rPr>
        <w:tab/>
      </w:r>
      <w:r>
        <w:rPr>
          <w:i/>
        </w:rPr>
        <w:tab/>
      </w:r>
      <w:r>
        <w:rPr>
          <w:i/>
        </w:rPr>
        <w:tab/>
      </w:r>
      <w:r>
        <w:rPr>
          <w:i/>
        </w:rPr>
        <w:tab/>
        <w:t>Source: Huawei, HiSilicon</w:t>
      </w:r>
    </w:p>
    <w:p w14:paraId="0E9D835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E7070">
        <w:rPr>
          <w:rFonts w:ascii="Arial" w:hAnsi="Arial" w:cs="Arial"/>
          <w:b/>
          <w:highlight w:val="green"/>
        </w:rPr>
        <w:t>Endorsed.</w:t>
      </w:r>
    </w:p>
    <w:p w14:paraId="4BC4452C" w14:textId="77777777" w:rsidR="00F46A1B" w:rsidRDefault="00F46A1B" w:rsidP="00F46A1B">
      <w:pPr>
        <w:rPr>
          <w:rFonts w:ascii="Arial" w:hAnsi="Arial" w:cs="Arial"/>
          <w:b/>
          <w:sz w:val="24"/>
        </w:rPr>
      </w:pPr>
      <w:r>
        <w:rPr>
          <w:rFonts w:ascii="Arial" w:hAnsi="Arial" w:cs="Arial"/>
          <w:b/>
          <w:color w:val="0000FF"/>
          <w:sz w:val="24"/>
        </w:rPr>
        <w:t>R4-2205312</w:t>
      </w:r>
      <w:r>
        <w:rPr>
          <w:rFonts w:ascii="Arial" w:hAnsi="Arial" w:cs="Arial"/>
          <w:b/>
          <w:color w:val="0000FF"/>
          <w:sz w:val="24"/>
        </w:rPr>
        <w:tab/>
      </w:r>
      <w:r>
        <w:rPr>
          <w:rFonts w:ascii="Arial" w:hAnsi="Arial" w:cs="Arial"/>
          <w:b/>
          <w:sz w:val="24"/>
        </w:rPr>
        <w:t>Draft CR for 38.101-3 to delete the MSD frequency test points for DC_1A_n5A(R17)</w:t>
      </w:r>
    </w:p>
    <w:p w14:paraId="439E7509"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0FCC21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E7070">
        <w:rPr>
          <w:rFonts w:ascii="Arial" w:hAnsi="Arial" w:cs="Arial"/>
          <w:b/>
          <w:highlight w:val="green"/>
        </w:rPr>
        <w:t>Endorsed.</w:t>
      </w:r>
    </w:p>
    <w:p w14:paraId="6BAFEFA8" w14:textId="77777777" w:rsidR="00F46A1B" w:rsidRDefault="00F46A1B" w:rsidP="00F46A1B">
      <w:pPr>
        <w:rPr>
          <w:rFonts w:ascii="Arial" w:hAnsi="Arial" w:cs="Arial"/>
          <w:b/>
          <w:sz w:val="24"/>
        </w:rPr>
      </w:pPr>
      <w:r>
        <w:rPr>
          <w:rFonts w:ascii="Arial" w:hAnsi="Arial" w:cs="Arial"/>
          <w:b/>
          <w:color w:val="0000FF"/>
          <w:sz w:val="24"/>
        </w:rPr>
        <w:t>R4-2205612</w:t>
      </w:r>
      <w:r>
        <w:rPr>
          <w:rFonts w:ascii="Arial" w:hAnsi="Arial" w:cs="Arial"/>
          <w:b/>
          <w:color w:val="0000FF"/>
          <w:sz w:val="24"/>
        </w:rPr>
        <w:tab/>
      </w:r>
      <w:r>
        <w:rPr>
          <w:rFonts w:ascii="Arial" w:hAnsi="Arial" w:cs="Arial"/>
          <w:b/>
          <w:sz w:val="24"/>
        </w:rPr>
        <w:t>Draft CR to correct DC_3A_n38A test frequencies</w:t>
      </w:r>
    </w:p>
    <w:p w14:paraId="5789FC69"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v16.10.0</w:t>
      </w:r>
      <w:r>
        <w:rPr>
          <w:i/>
        </w:rPr>
        <w:tab/>
        <w:t xml:space="preserve">  CR-  rev  Cat: F (Rel-16)</w:t>
      </w:r>
      <w:r>
        <w:rPr>
          <w:i/>
        </w:rPr>
        <w:br/>
      </w:r>
      <w:r>
        <w:rPr>
          <w:i/>
        </w:rPr>
        <w:br/>
      </w:r>
      <w:r>
        <w:rPr>
          <w:i/>
        </w:rPr>
        <w:tab/>
      </w:r>
      <w:r>
        <w:rPr>
          <w:i/>
        </w:rPr>
        <w:tab/>
      </w:r>
      <w:r>
        <w:rPr>
          <w:i/>
        </w:rPr>
        <w:tab/>
      </w:r>
      <w:r>
        <w:rPr>
          <w:i/>
        </w:rPr>
        <w:tab/>
      </w:r>
      <w:r>
        <w:rPr>
          <w:i/>
        </w:rPr>
        <w:tab/>
        <w:t>Source: Anritsu Limited</w:t>
      </w:r>
    </w:p>
    <w:p w14:paraId="63A5361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6A17EA">
        <w:rPr>
          <w:rFonts w:ascii="Arial" w:hAnsi="Arial" w:cs="Arial"/>
          <w:b/>
          <w:highlight w:val="yellow"/>
        </w:rPr>
        <w:t>Return to.</w:t>
      </w:r>
    </w:p>
    <w:p w14:paraId="5417EF8F" w14:textId="77777777" w:rsidR="00F46A1B" w:rsidRDefault="00F46A1B" w:rsidP="00F46A1B">
      <w:pPr>
        <w:rPr>
          <w:rFonts w:ascii="Arial" w:hAnsi="Arial" w:cs="Arial"/>
          <w:b/>
          <w:sz w:val="24"/>
        </w:rPr>
      </w:pPr>
      <w:r>
        <w:rPr>
          <w:rFonts w:ascii="Arial" w:hAnsi="Arial" w:cs="Arial"/>
          <w:b/>
          <w:color w:val="0000FF"/>
          <w:sz w:val="24"/>
        </w:rPr>
        <w:t>R4-2205613</w:t>
      </w:r>
      <w:r>
        <w:rPr>
          <w:rFonts w:ascii="Arial" w:hAnsi="Arial" w:cs="Arial"/>
          <w:b/>
          <w:color w:val="0000FF"/>
          <w:sz w:val="24"/>
        </w:rPr>
        <w:tab/>
      </w:r>
      <w:r>
        <w:rPr>
          <w:rFonts w:ascii="Arial" w:hAnsi="Arial" w:cs="Arial"/>
          <w:b/>
          <w:sz w:val="24"/>
        </w:rPr>
        <w:t>Draft CR to correct DC_3A_n38A test frequencies</w:t>
      </w:r>
    </w:p>
    <w:p w14:paraId="354E226F"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A (Rel-17)</w:t>
      </w:r>
      <w:r>
        <w:rPr>
          <w:i/>
        </w:rPr>
        <w:br/>
      </w:r>
      <w:r>
        <w:rPr>
          <w:i/>
        </w:rPr>
        <w:br/>
      </w:r>
      <w:r>
        <w:rPr>
          <w:i/>
        </w:rPr>
        <w:tab/>
      </w:r>
      <w:r>
        <w:rPr>
          <w:i/>
        </w:rPr>
        <w:tab/>
      </w:r>
      <w:r>
        <w:rPr>
          <w:i/>
        </w:rPr>
        <w:tab/>
      </w:r>
      <w:r>
        <w:rPr>
          <w:i/>
        </w:rPr>
        <w:tab/>
      </w:r>
      <w:r>
        <w:rPr>
          <w:i/>
        </w:rPr>
        <w:tab/>
        <w:t>Source: Anritsu Limited</w:t>
      </w:r>
    </w:p>
    <w:p w14:paraId="118BBBD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6A17EA">
        <w:rPr>
          <w:rFonts w:ascii="Arial" w:hAnsi="Arial" w:cs="Arial"/>
          <w:b/>
          <w:highlight w:val="yellow"/>
        </w:rPr>
        <w:t>Return to.</w:t>
      </w:r>
    </w:p>
    <w:p w14:paraId="38B2E853" w14:textId="77777777" w:rsidR="00F46A1B" w:rsidRDefault="00F46A1B" w:rsidP="00F46A1B">
      <w:pPr>
        <w:rPr>
          <w:rFonts w:ascii="Arial" w:hAnsi="Arial" w:cs="Arial"/>
          <w:b/>
          <w:sz w:val="24"/>
        </w:rPr>
      </w:pPr>
      <w:r>
        <w:rPr>
          <w:rFonts w:ascii="Arial" w:hAnsi="Arial" w:cs="Arial"/>
          <w:b/>
          <w:color w:val="0000FF"/>
          <w:sz w:val="24"/>
        </w:rPr>
        <w:t>R4-2205706</w:t>
      </w:r>
      <w:r>
        <w:rPr>
          <w:rFonts w:ascii="Arial" w:hAnsi="Arial" w:cs="Arial"/>
          <w:b/>
          <w:color w:val="0000FF"/>
          <w:sz w:val="24"/>
        </w:rPr>
        <w:tab/>
      </w:r>
      <w:r>
        <w:rPr>
          <w:rFonts w:ascii="Arial" w:hAnsi="Arial" w:cs="Arial"/>
          <w:b/>
          <w:sz w:val="24"/>
        </w:rPr>
        <w:t>draft Rel-16 CR 38101-3-ga0 to align spurious emission between R15 and R16</w:t>
      </w:r>
    </w:p>
    <w:p w14:paraId="4287863A"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v16.10.0</w:t>
      </w:r>
      <w:r>
        <w:rPr>
          <w:i/>
        </w:rPr>
        <w:tab/>
        <w:t xml:space="preserve">  CR-  rev  Cat: F (Rel-16)</w:t>
      </w:r>
      <w:r>
        <w:rPr>
          <w:i/>
        </w:rPr>
        <w:br/>
      </w:r>
      <w:r>
        <w:rPr>
          <w:i/>
        </w:rPr>
        <w:br/>
      </w:r>
      <w:r>
        <w:rPr>
          <w:i/>
        </w:rPr>
        <w:tab/>
      </w:r>
      <w:r>
        <w:rPr>
          <w:i/>
        </w:rPr>
        <w:tab/>
      </w:r>
      <w:r>
        <w:rPr>
          <w:i/>
        </w:rPr>
        <w:tab/>
      </w:r>
      <w:r>
        <w:rPr>
          <w:i/>
        </w:rPr>
        <w:tab/>
      </w:r>
      <w:r>
        <w:rPr>
          <w:i/>
        </w:rPr>
        <w:tab/>
        <w:t>Source: Ericsson</w:t>
      </w:r>
    </w:p>
    <w:p w14:paraId="6435433F" w14:textId="77777777" w:rsidR="00F46A1B" w:rsidRDefault="00F46A1B" w:rsidP="00F46A1B">
      <w:pPr>
        <w:rPr>
          <w:rFonts w:ascii="Arial" w:hAnsi="Arial" w:cs="Arial"/>
          <w:b/>
        </w:rPr>
      </w:pPr>
      <w:r>
        <w:rPr>
          <w:rFonts w:ascii="Arial" w:hAnsi="Arial" w:cs="Arial"/>
          <w:b/>
        </w:rPr>
        <w:t xml:space="preserve">Abstract: </w:t>
      </w:r>
    </w:p>
    <w:p w14:paraId="6A61C278" w14:textId="77777777" w:rsidR="00F46A1B" w:rsidRDefault="00F46A1B" w:rsidP="00F46A1B">
      <w:r>
        <w:t>draft Rel-16 CR 38101-3-ga0 to align spurious emission between R15 and R16</w:t>
      </w:r>
    </w:p>
    <w:p w14:paraId="436E55B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359FE">
        <w:rPr>
          <w:rFonts w:ascii="Arial" w:hAnsi="Arial" w:cs="Arial"/>
          <w:b/>
          <w:highlight w:val="green"/>
        </w:rPr>
        <w:t>Endorsed.</w:t>
      </w:r>
    </w:p>
    <w:p w14:paraId="7ADB9C21" w14:textId="77777777" w:rsidR="00F46A1B" w:rsidRDefault="00F46A1B" w:rsidP="00F46A1B">
      <w:pPr>
        <w:rPr>
          <w:rFonts w:ascii="Arial" w:hAnsi="Arial" w:cs="Arial"/>
          <w:b/>
          <w:sz w:val="24"/>
        </w:rPr>
      </w:pPr>
      <w:r>
        <w:rPr>
          <w:rFonts w:ascii="Arial" w:hAnsi="Arial" w:cs="Arial"/>
          <w:b/>
          <w:color w:val="0000FF"/>
          <w:sz w:val="24"/>
        </w:rPr>
        <w:t>R4-2205879</w:t>
      </w:r>
      <w:r>
        <w:rPr>
          <w:rFonts w:ascii="Arial" w:hAnsi="Arial" w:cs="Arial"/>
          <w:b/>
          <w:color w:val="0000FF"/>
          <w:sz w:val="24"/>
        </w:rPr>
        <w:tab/>
      </w:r>
      <w:r>
        <w:rPr>
          <w:rFonts w:ascii="Arial" w:hAnsi="Arial" w:cs="Arial"/>
          <w:b/>
          <w:sz w:val="24"/>
        </w:rPr>
        <w:t xml:space="preserve">Discussion on Intra-Band EN-DC support </w:t>
      </w:r>
    </w:p>
    <w:p w14:paraId="56019CD7"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Google Inc.</w:t>
      </w:r>
    </w:p>
    <w:p w14:paraId="16EAD1E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825C2F" w14:textId="77777777" w:rsidR="00F46A1B" w:rsidRDefault="00F46A1B" w:rsidP="00F46A1B">
      <w:pPr>
        <w:rPr>
          <w:rFonts w:ascii="Arial" w:hAnsi="Arial" w:cs="Arial"/>
          <w:b/>
          <w:sz w:val="24"/>
        </w:rPr>
      </w:pPr>
      <w:r>
        <w:rPr>
          <w:rFonts w:ascii="Arial" w:hAnsi="Arial" w:cs="Arial"/>
          <w:b/>
          <w:color w:val="0000FF"/>
          <w:sz w:val="24"/>
        </w:rPr>
        <w:t>R4-2206009</w:t>
      </w:r>
      <w:r>
        <w:rPr>
          <w:rFonts w:ascii="Arial" w:hAnsi="Arial" w:cs="Arial"/>
          <w:b/>
          <w:color w:val="0000FF"/>
          <w:sz w:val="24"/>
        </w:rPr>
        <w:tab/>
      </w:r>
      <w:r>
        <w:rPr>
          <w:rFonts w:ascii="Arial" w:hAnsi="Arial" w:cs="Arial"/>
          <w:b/>
          <w:sz w:val="24"/>
        </w:rPr>
        <w:t>draft CR for Type II UE  Cat-F rel 16</w:t>
      </w:r>
    </w:p>
    <w:p w14:paraId="291760CD"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F (Rel-17)</w:t>
      </w:r>
      <w:r>
        <w:rPr>
          <w:i/>
        </w:rPr>
        <w:br/>
      </w:r>
      <w:r>
        <w:rPr>
          <w:i/>
        </w:rPr>
        <w:br/>
      </w:r>
      <w:r>
        <w:rPr>
          <w:i/>
        </w:rPr>
        <w:tab/>
      </w:r>
      <w:r>
        <w:rPr>
          <w:i/>
        </w:rPr>
        <w:tab/>
      </w:r>
      <w:r>
        <w:rPr>
          <w:i/>
        </w:rPr>
        <w:tab/>
      </w:r>
      <w:r>
        <w:rPr>
          <w:i/>
        </w:rPr>
        <w:tab/>
      </w:r>
      <w:r>
        <w:rPr>
          <w:i/>
        </w:rPr>
        <w:tab/>
        <w:t>Source: Qualcomm Incorporated</w:t>
      </w:r>
    </w:p>
    <w:p w14:paraId="00E9574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2C5876D" w14:textId="77777777" w:rsidR="00F46A1B" w:rsidRDefault="00F46A1B" w:rsidP="00F46A1B">
      <w:pPr>
        <w:rPr>
          <w:rFonts w:ascii="Arial" w:hAnsi="Arial" w:cs="Arial"/>
          <w:b/>
          <w:sz w:val="24"/>
        </w:rPr>
      </w:pPr>
      <w:r>
        <w:rPr>
          <w:rFonts w:ascii="Arial" w:hAnsi="Arial" w:cs="Arial"/>
          <w:b/>
          <w:color w:val="0000FF"/>
          <w:sz w:val="24"/>
        </w:rPr>
        <w:t>R4-2206010</w:t>
      </w:r>
      <w:r>
        <w:rPr>
          <w:rFonts w:ascii="Arial" w:hAnsi="Arial" w:cs="Arial"/>
          <w:b/>
          <w:color w:val="0000FF"/>
          <w:sz w:val="24"/>
        </w:rPr>
        <w:tab/>
      </w:r>
      <w:r>
        <w:rPr>
          <w:rFonts w:ascii="Arial" w:hAnsi="Arial" w:cs="Arial"/>
          <w:b/>
          <w:sz w:val="24"/>
        </w:rPr>
        <w:t>draft CR for Type II UE  Cat-A rel 17</w:t>
      </w:r>
    </w:p>
    <w:p w14:paraId="3EE90B29"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A (Rel-17)</w:t>
      </w:r>
      <w:r>
        <w:rPr>
          <w:i/>
        </w:rPr>
        <w:br/>
      </w:r>
      <w:r>
        <w:rPr>
          <w:i/>
        </w:rPr>
        <w:br/>
      </w:r>
      <w:r>
        <w:rPr>
          <w:i/>
        </w:rPr>
        <w:tab/>
      </w:r>
      <w:r>
        <w:rPr>
          <w:i/>
        </w:rPr>
        <w:tab/>
      </w:r>
      <w:r>
        <w:rPr>
          <w:i/>
        </w:rPr>
        <w:tab/>
      </w:r>
      <w:r>
        <w:rPr>
          <w:i/>
        </w:rPr>
        <w:tab/>
      </w:r>
      <w:r>
        <w:rPr>
          <w:i/>
        </w:rPr>
        <w:tab/>
        <w:t>Source: Qualcomm Incorporated</w:t>
      </w:r>
    </w:p>
    <w:p w14:paraId="0D5DE97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6D259FD" w14:textId="77777777" w:rsidR="00F46A1B" w:rsidRDefault="00F46A1B" w:rsidP="00F46A1B">
      <w:pPr>
        <w:pStyle w:val="5"/>
      </w:pPr>
      <w:bookmarkStart w:id="60" w:name="_Toc95792538"/>
      <w:r>
        <w:t>5.1.5.3</w:t>
      </w:r>
      <w:r>
        <w:tab/>
        <w:t>RRM requirements</w:t>
      </w:r>
      <w:bookmarkEnd w:id="60"/>
    </w:p>
    <w:p w14:paraId="2ED31DFF" w14:textId="77777777" w:rsidR="00F46A1B" w:rsidRDefault="00F46A1B" w:rsidP="00F46A1B">
      <w:pPr>
        <w:pStyle w:val="6"/>
      </w:pPr>
      <w:bookmarkStart w:id="61" w:name="_Toc95792539"/>
      <w:r>
        <w:t>5.1.5.3.1</w:t>
      </w:r>
      <w:r>
        <w:tab/>
        <w:t>RRM core requirements</w:t>
      </w:r>
      <w:bookmarkEnd w:id="61"/>
    </w:p>
    <w:p w14:paraId="7432865E" w14:textId="77777777" w:rsidR="00F46A1B" w:rsidRDefault="00F46A1B" w:rsidP="00F46A1B">
      <w:pPr>
        <w:pStyle w:val="6"/>
      </w:pPr>
      <w:bookmarkStart w:id="62" w:name="_Toc95792540"/>
      <w:r>
        <w:t>5.1.5.3.2</w:t>
      </w:r>
      <w:r>
        <w:tab/>
        <w:t>RRM performance requirements</w:t>
      </w:r>
      <w:bookmarkEnd w:id="62"/>
    </w:p>
    <w:p w14:paraId="5159AFF8" w14:textId="77777777" w:rsidR="00F46A1B" w:rsidRDefault="00F46A1B" w:rsidP="00F46A1B">
      <w:pPr>
        <w:pStyle w:val="5"/>
      </w:pPr>
      <w:bookmarkStart w:id="63" w:name="_Toc95792541"/>
      <w:r>
        <w:t>5.1.5.4</w:t>
      </w:r>
      <w:r>
        <w:tab/>
        <w:t>Demodulation and CSI requirements</w:t>
      </w:r>
      <w:bookmarkEnd w:id="63"/>
    </w:p>
    <w:p w14:paraId="78C0A59E" w14:textId="77777777" w:rsidR="00F46A1B" w:rsidRDefault="00F46A1B" w:rsidP="00F46A1B">
      <w:pPr>
        <w:pStyle w:val="6"/>
      </w:pPr>
      <w:bookmarkStart w:id="64" w:name="_Toc95792542"/>
      <w:r>
        <w:t>5.1.5.4.1</w:t>
      </w:r>
      <w:r>
        <w:tab/>
        <w:t>UE demodulation requirements</w:t>
      </w:r>
      <w:bookmarkEnd w:id="64"/>
    </w:p>
    <w:p w14:paraId="119E8727" w14:textId="77777777" w:rsidR="00F46A1B" w:rsidRDefault="00F46A1B" w:rsidP="00F46A1B">
      <w:pPr>
        <w:pStyle w:val="6"/>
      </w:pPr>
      <w:bookmarkStart w:id="65" w:name="_Toc95792543"/>
      <w:r>
        <w:t>5.1.5.4.2</w:t>
      </w:r>
      <w:r>
        <w:tab/>
        <w:t>CSI requirements</w:t>
      </w:r>
      <w:bookmarkEnd w:id="65"/>
    </w:p>
    <w:p w14:paraId="09B39440" w14:textId="77777777" w:rsidR="00F46A1B" w:rsidRDefault="00F46A1B" w:rsidP="00F46A1B">
      <w:pPr>
        <w:pStyle w:val="6"/>
      </w:pPr>
      <w:bookmarkStart w:id="66" w:name="_Toc95792544"/>
      <w:r>
        <w:t>5.1.5.4.3</w:t>
      </w:r>
      <w:r>
        <w:tab/>
        <w:t>BS demodulation requirements</w:t>
      </w:r>
      <w:bookmarkEnd w:id="66"/>
    </w:p>
    <w:p w14:paraId="494B0DC0" w14:textId="77777777" w:rsidR="00F46A1B" w:rsidRDefault="00F46A1B" w:rsidP="00F46A1B">
      <w:pPr>
        <w:pStyle w:val="5"/>
      </w:pPr>
      <w:bookmarkStart w:id="67" w:name="_Toc95792545"/>
      <w:r>
        <w:t>5.1.5.5</w:t>
      </w:r>
      <w:r>
        <w:tab/>
        <w:t>NR MIMO OTA test methods (38.827)</w:t>
      </w:r>
      <w:bookmarkEnd w:id="67"/>
    </w:p>
    <w:p w14:paraId="5F5B68EC" w14:textId="77777777" w:rsidR="00F46A1B" w:rsidRDefault="00F46A1B" w:rsidP="00F46A1B">
      <w:pPr>
        <w:pStyle w:val="3"/>
      </w:pPr>
      <w:bookmarkStart w:id="68" w:name="_Toc95792546"/>
      <w:r>
        <w:t>5.2</w:t>
      </w:r>
      <w:r>
        <w:tab/>
        <w:t>LTE WIs and TEI</w:t>
      </w:r>
      <w:bookmarkEnd w:id="68"/>
    </w:p>
    <w:p w14:paraId="50D50E55" w14:textId="77777777" w:rsidR="00F46A1B" w:rsidRDefault="00F46A1B" w:rsidP="00F46A1B">
      <w:pPr>
        <w:pStyle w:val="4"/>
      </w:pPr>
      <w:bookmarkStart w:id="69" w:name="_Toc95792547"/>
      <w:r>
        <w:t>5.2.1</w:t>
      </w:r>
      <w:r>
        <w:tab/>
        <w:t>BS RF requirements</w:t>
      </w:r>
      <w:bookmarkEnd w:id="69"/>
    </w:p>
    <w:p w14:paraId="1893C29A" w14:textId="77777777" w:rsidR="00F46A1B" w:rsidRDefault="00F46A1B" w:rsidP="00F46A1B">
      <w:pPr>
        <w:pStyle w:val="4"/>
      </w:pPr>
      <w:bookmarkStart w:id="70" w:name="_Toc95792548"/>
      <w:r>
        <w:t>5.2.2</w:t>
      </w:r>
      <w:r>
        <w:tab/>
        <w:t>UE RF requirements</w:t>
      </w:r>
      <w:bookmarkEnd w:id="70"/>
    </w:p>
    <w:p w14:paraId="779D3AC0" w14:textId="77777777" w:rsidR="00F46A1B" w:rsidRDefault="00F46A1B" w:rsidP="00F46A1B">
      <w:pPr>
        <w:rPr>
          <w:rFonts w:ascii="Arial" w:hAnsi="Arial" w:cs="Arial"/>
          <w:b/>
          <w:sz w:val="24"/>
        </w:rPr>
      </w:pPr>
      <w:r>
        <w:rPr>
          <w:rFonts w:ascii="Arial" w:hAnsi="Arial" w:cs="Arial"/>
          <w:b/>
          <w:color w:val="0000FF"/>
          <w:sz w:val="24"/>
        </w:rPr>
        <w:t>R4-2206012</w:t>
      </w:r>
      <w:r>
        <w:rPr>
          <w:rFonts w:ascii="Arial" w:hAnsi="Arial" w:cs="Arial"/>
          <w:b/>
          <w:color w:val="0000FF"/>
          <w:sz w:val="24"/>
        </w:rPr>
        <w:tab/>
      </w:r>
      <w:r>
        <w:rPr>
          <w:rFonts w:ascii="Arial" w:hAnsi="Arial" w:cs="Arial"/>
          <w:b/>
          <w:sz w:val="24"/>
        </w:rPr>
        <w:t>DraftCR 36.101 Missing UL CA Configurations</w:t>
      </w:r>
    </w:p>
    <w:p w14:paraId="65E3C96A"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v16.12.0</w:t>
      </w:r>
      <w:r>
        <w:rPr>
          <w:i/>
        </w:rPr>
        <w:tab/>
        <w:t xml:space="preserve">  CR-  rev  Cat: F (Rel-16)</w:t>
      </w:r>
      <w:r>
        <w:rPr>
          <w:i/>
        </w:rPr>
        <w:br/>
      </w:r>
      <w:r>
        <w:rPr>
          <w:i/>
        </w:rPr>
        <w:br/>
      </w:r>
      <w:r>
        <w:rPr>
          <w:i/>
        </w:rPr>
        <w:tab/>
      </w:r>
      <w:r>
        <w:rPr>
          <w:i/>
        </w:rPr>
        <w:tab/>
      </w:r>
      <w:r>
        <w:rPr>
          <w:i/>
        </w:rPr>
        <w:tab/>
      </w:r>
      <w:r>
        <w:rPr>
          <w:i/>
        </w:rPr>
        <w:tab/>
      </w:r>
      <w:r>
        <w:rPr>
          <w:i/>
        </w:rPr>
        <w:tab/>
        <w:t>Source: AT&amp;T</w:t>
      </w:r>
    </w:p>
    <w:p w14:paraId="6EB2D67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F11C92">
        <w:rPr>
          <w:rFonts w:ascii="Arial" w:hAnsi="Arial" w:cs="Arial"/>
          <w:b/>
          <w:highlight w:val="green"/>
        </w:rPr>
        <w:t>Endorsed.</w:t>
      </w:r>
    </w:p>
    <w:p w14:paraId="5DDAE088" w14:textId="77777777" w:rsidR="00F46A1B" w:rsidRDefault="00F46A1B" w:rsidP="00F46A1B">
      <w:pPr>
        <w:rPr>
          <w:rFonts w:ascii="Arial" w:hAnsi="Arial" w:cs="Arial"/>
          <w:b/>
          <w:sz w:val="24"/>
        </w:rPr>
      </w:pPr>
      <w:r>
        <w:rPr>
          <w:rFonts w:ascii="Arial" w:hAnsi="Arial" w:cs="Arial"/>
          <w:b/>
          <w:color w:val="0000FF"/>
          <w:sz w:val="24"/>
        </w:rPr>
        <w:t>R4-2206013</w:t>
      </w:r>
      <w:r>
        <w:rPr>
          <w:rFonts w:ascii="Arial" w:hAnsi="Arial" w:cs="Arial"/>
          <w:b/>
          <w:color w:val="0000FF"/>
          <w:sz w:val="24"/>
        </w:rPr>
        <w:tab/>
      </w:r>
      <w:r>
        <w:rPr>
          <w:rFonts w:ascii="Arial" w:hAnsi="Arial" w:cs="Arial"/>
          <w:b/>
          <w:sz w:val="24"/>
        </w:rPr>
        <w:t>DraftCR 36.101 Missing UL CA Configurations</w:t>
      </w:r>
    </w:p>
    <w:p w14:paraId="30E4B5EC"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v17.4.0</w:t>
      </w:r>
      <w:r>
        <w:rPr>
          <w:i/>
        </w:rPr>
        <w:tab/>
        <w:t xml:space="preserve">  CR-  rev  Cat: A (Rel-17)</w:t>
      </w:r>
      <w:r>
        <w:rPr>
          <w:i/>
        </w:rPr>
        <w:br/>
      </w:r>
      <w:r>
        <w:rPr>
          <w:i/>
        </w:rPr>
        <w:br/>
      </w:r>
      <w:r>
        <w:rPr>
          <w:i/>
        </w:rPr>
        <w:tab/>
      </w:r>
      <w:r>
        <w:rPr>
          <w:i/>
        </w:rPr>
        <w:tab/>
      </w:r>
      <w:r>
        <w:rPr>
          <w:i/>
        </w:rPr>
        <w:tab/>
      </w:r>
      <w:r>
        <w:rPr>
          <w:i/>
        </w:rPr>
        <w:tab/>
      </w:r>
      <w:r>
        <w:rPr>
          <w:i/>
        </w:rPr>
        <w:tab/>
        <w:t>Source: AT&amp;T</w:t>
      </w:r>
    </w:p>
    <w:p w14:paraId="5123E38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F11C92">
        <w:rPr>
          <w:rFonts w:ascii="Arial" w:hAnsi="Arial" w:cs="Arial"/>
          <w:b/>
          <w:highlight w:val="green"/>
        </w:rPr>
        <w:t>Endorsed.</w:t>
      </w:r>
    </w:p>
    <w:p w14:paraId="68DC356A" w14:textId="77777777" w:rsidR="00F46A1B" w:rsidRDefault="00F46A1B" w:rsidP="00F46A1B">
      <w:pPr>
        <w:pStyle w:val="4"/>
      </w:pPr>
      <w:bookmarkStart w:id="71" w:name="_Toc95792549"/>
      <w:r>
        <w:t>5.2.3</w:t>
      </w:r>
      <w:r>
        <w:tab/>
        <w:t>RRM requirements</w:t>
      </w:r>
      <w:bookmarkEnd w:id="71"/>
    </w:p>
    <w:p w14:paraId="62FA0403" w14:textId="77777777" w:rsidR="00F46A1B" w:rsidRDefault="00F46A1B" w:rsidP="00F46A1B">
      <w:pPr>
        <w:pStyle w:val="4"/>
      </w:pPr>
      <w:bookmarkStart w:id="72" w:name="_Toc95792550"/>
      <w:r>
        <w:t>5.2.4</w:t>
      </w:r>
      <w:r>
        <w:tab/>
        <w:t>Demodulation and CSI requirements</w:t>
      </w:r>
      <w:bookmarkEnd w:id="72"/>
    </w:p>
    <w:p w14:paraId="2C78E57F" w14:textId="77777777" w:rsidR="00F46A1B" w:rsidRDefault="00F46A1B" w:rsidP="00F46A1B">
      <w:pPr>
        <w:pStyle w:val="2"/>
      </w:pPr>
      <w:bookmarkStart w:id="73" w:name="_Toc95792551"/>
      <w:r>
        <w:t>6</w:t>
      </w:r>
      <w:r>
        <w:tab/>
        <w:t>Rel-17 maintenance for LTE and NR</w:t>
      </w:r>
      <w:bookmarkEnd w:id="73"/>
    </w:p>
    <w:p w14:paraId="3508FD06" w14:textId="77777777" w:rsidR="00F46A1B" w:rsidRDefault="00F46A1B" w:rsidP="00F46A1B">
      <w:pPr>
        <w:pStyle w:val="3"/>
      </w:pPr>
      <w:bookmarkStart w:id="74" w:name="_Toc95792552"/>
      <w:r>
        <w:t>6.1</w:t>
      </w:r>
      <w:r>
        <w:tab/>
        <w:t>Introduction of FR2 FWA UE with maximum TRP of 23dBm for band n259</w:t>
      </w:r>
      <w:bookmarkEnd w:id="74"/>
    </w:p>
    <w:p w14:paraId="34DF9863" w14:textId="77777777" w:rsidR="00F46A1B" w:rsidRDefault="00F46A1B" w:rsidP="00F46A1B">
      <w:pPr>
        <w:pStyle w:val="4"/>
      </w:pPr>
      <w:bookmarkStart w:id="75" w:name="_Toc95792553"/>
      <w:r>
        <w:t>6.1.1</w:t>
      </w:r>
      <w:r>
        <w:tab/>
        <w:t>UE RF requirements</w:t>
      </w:r>
      <w:bookmarkEnd w:id="75"/>
    </w:p>
    <w:p w14:paraId="00E5D334" w14:textId="77777777" w:rsidR="00F46A1B" w:rsidRDefault="00F46A1B" w:rsidP="00F46A1B">
      <w:pPr>
        <w:pStyle w:val="4"/>
      </w:pPr>
      <w:bookmarkStart w:id="76" w:name="_Toc95792554"/>
      <w:r>
        <w:t>6.1.2</w:t>
      </w:r>
      <w:r>
        <w:tab/>
        <w:t>RRM requirements</w:t>
      </w:r>
      <w:bookmarkEnd w:id="76"/>
    </w:p>
    <w:p w14:paraId="0BE41F13" w14:textId="77777777" w:rsidR="00F46A1B" w:rsidRDefault="00F46A1B" w:rsidP="00F46A1B">
      <w:pPr>
        <w:pStyle w:val="4"/>
      </w:pPr>
      <w:bookmarkStart w:id="77" w:name="_Toc95792555"/>
      <w:r>
        <w:t>6.1.3</w:t>
      </w:r>
      <w:r>
        <w:tab/>
        <w:t>Demodulation</w:t>
      </w:r>
      <w:bookmarkEnd w:id="77"/>
    </w:p>
    <w:p w14:paraId="4988E3AF" w14:textId="77777777" w:rsidR="00F46A1B" w:rsidRDefault="00F46A1B" w:rsidP="00F46A1B">
      <w:pPr>
        <w:pStyle w:val="3"/>
      </w:pPr>
      <w:bookmarkStart w:id="78" w:name="_Toc95792556"/>
      <w:r>
        <w:t>6.2</w:t>
      </w:r>
      <w:r>
        <w:tab/>
        <w:t>Other WIs and Rel-17 TEI</w:t>
      </w:r>
      <w:bookmarkEnd w:id="78"/>
    </w:p>
    <w:p w14:paraId="2393965E" w14:textId="77777777" w:rsidR="00F46A1B" w:rsidRDefault="00F46A1B" w:rsidP="00F46A1B">
      <w:pPr>
        <w:pStyle w:val="4"/>
      </w:pPr>
      <w:bookmarkStart w:id="79" w:name="_Toc95792557"/>
      <w:r>
        <w:t>6.2.1</w:t>
      </w:r>
      <w:r>
        <w:tab/>
        <w:t>BS RF requirements</w:t>
      </w:r>
      <w:bookmarkEnd w:id="79"/>
    </w:p>
    <w:p w14:paraId="6FFC5196" w14:textId="77777777" w:rsidR="00F46A1B" w:rsidRDefault="00F46A1B" w:rsidP="00F46A1B">
      <w:pPr>
        <w:pStyle w:val="4"/>
      </w:pPr>
      <w:bookmarkStart w:id="80" w:name="_Toc95792558"/>
      <w:r>
        <w:t>6.2.2</w:t>
      </w:r>
      <w:r>
        <w:tab/>
        <w:t>UE RF requirements</w:t>
      </w:r>
      <w:bookmarkEnd w:id="80"/>
    </w:p>
    <w:p w14:paraId="3DD2E599" w14:textId="77777777" w:rsidR="00F46A1B" w:rsidRDefault="00F46A1B" w:rsidP="00F46A1B">
      <w:pPr>
        <w:rPr>
          <w:rFonts w:ascii="Arial" w:hAnsi="Arial" w:cs="Arial"/>
          <w:b/>
          <w:color w:val="C00000"/>
          <w:lang w:eastAsia="zh-CN"/>
        </w:rPr>
      </w:pPr>
      <w:r>
        <w:rPr>
          <w:rFonts w:ascii="Arial" w:hAnsi="Arial" w:cs="Arial"/>
          <w:b/>
          <w:color w:val="C00000"/>
          <w:lang w:eastAsia="zh-CN"/>
        </w:rPr>
        <w:t>[102-e][103] R17_Maintenance, AI 6</w:t>
      </w:r>
      <w:r>
        <w:rPr>
          <w:rFonts w:ascii="Arial" w:hAnsi="Arial" w:cs="Arial" w:hint="eastAsia"/>
          <w:b/>
          <w:color w:val="C00000"/>
          <w:lang w:eastAsia="zh-CN"/>
        </w:rPr>
        <w:t>.</w:t>
      </w:r>
      <w:r>
        <w:rPr>
          <w:rFonts w:ascii="Arial" w:hAnsi="Arial" w:cs="Arial"/>
          <w:b/>
          <w:color w:val="C00000"/>
          <w:lang w:eastAsia="zh-CN"/>
        </w:rPr>
        <w:t>2</w:t>
      </w:r>
      <w:r>
        <w:rPr>
          <w:rFonts w:ascii="Arial" w:hAnsi="Arial" w:cs="Arial" w:hint="eastAsia"/>
          <w:b/>
          <w:color w:val="C00000"/>
          <w:lang w:eastAsia="zh-CN"/>
        </w:rPr>
        <w:t>.</w:t>
      </w:r>
      <w:r>
        <w:rPr>
          <w:rFonts w:ascii="Arial" w:hAnsi="Arial" w:cs="Arial"/>
          <w:b/>
          <w:color w:val="C00000"/>
          <w:lang w:eastAsia="zh-CN"/>
        </w:rPr>
        <w:t>2 – Dominique Evereare</w:t>
      </w:r>
    </w:p>
    <w:p w14:paraId="5EBEED08" w14:textId="77777777" w:rsidR="00F46A1B" w:rsidRDefault="00F46A1B" w:rsidP="00F46A1B">
      <w:pPr>
        <w:rPr>
          <w:rFonts w:ascii="Arial" w:hAnsi="Arial" w:cs="Arial"/>
          <w:b/>
          <w:sz w:val="24"/>
        </w:rPr>
      </w:pPr>
      <w:r>
        <w:rPr>
          <w:rFonts w:ascii="Arial" w:hAnsi="Arial" w:cs="Arial"/>
          <w:b/>
          <w:color w:val="0000FF"/>
          <w:sz w:val="24"/>
          <w:u w:val="thick"/>
        </w:rPr>
        <w:t>R4-2206303</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e][103] </w:t>
      </w:r>
      <w:r w:rsidRPr="00F16904">
        <w:rPr>
          <w:rFonts w:ascii="Arial" w:hAnsi="Arial" w:cs="Arial"/>
          <w:b/>
          <w:sz w:val="24"/>
        </w:rPr>
        <w:t>R17_Maintenance</w:t>
      </w:r>
    </w:p>
    <w:p w14:paraId="5D982C90"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31F2764B"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3DB0D6E4" w14:textId="77777777" w:rsidR="00F46A1B" w:rsidRDefault="00F46A1B" w:rsidP="00F46A1B">
      <w:r>
        <w:t>This contribution provides the summary of email discussion and recommended summary.</w:t>
      </w:r>
    </w:p>
    <w:p w14:paraId="4430B2C8" w14:textId="77777777" w:rsidR="00F46A1B" w:rsidRDefault="00F46A1B" w:rsidP="00F46A1B">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R4-2206403 (from R4-2206303).</w:t>
      </w:r>
    </w:p>
    <w:p w14:paraId="1B478736" w14:textId="77777777" w:rsidR="00F46A1B" w:rsidRDefault="00F46A1B" w:rsidP="00F46A1B">
      <w:pPr>
        <w:rPr>
          <w:rFonts w:ascii="Arial" w:hAnsi="Arial" w:cs="Arial"/>
          <w:b/>
          <w:sz w:val="24"/>
        </w:rPr>
      </w:pPr>
      <w:r>
        <w:rPr>
          <w:rFonts w:ascii="Arial" w:hAnsi="Arial" w:cs="Arial"/>
          <w:b/>
          <w:color w:val="0000FF"/>
          <w:sz w:val="24"/>
          <w:u w:val="thick"/>
        </w:rPr>
        <w:t>R4-2206403</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e][103] </w:t>
      </w:r>
      <w:r w:rsidRPr="00F16904">
        <w:rPr>
          <w:rFonts w:ascii="Arial" w:hAnsi="Arial" w:cs="Arial"/>
          <w:b/>
          <w:sz w:val="24"/>
        </w:rPr>
        <w:t>R17_Maintenance</w:t>
      </w:r>
    </w:p>
    <w:p w14:paraId="221AF351"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7EF535F3"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2023AF14" w14:textId="77777777" w:rsidR="00F46A1B" w:rsidRDefault="00F46A1B" w:rsidP="00F46A1B">
      <w:r>
        <w:t>This contribution provides the summary of email discussion and recommended summary.</w:t>
      </w:r>
    </w:p>
    <w:p w14:paraId="1400593A" w14:textId="77777777" w:rsidR="00F46A1B" w:rsidRDefault="00F46A1B" w:rsidP="00F46A1B">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A0FCB">
        <w:rPr>
          <w:rFonts w:ascii="Arial" w:hAnsi="Arial" w:cs="Arial"/>
          <w:b/>
          <w:highlight w:val="yellow"/>
          <w:lang w:val="en-US" w:eastAsia="zh-CN"/>
        </w:rPr>
        <w:t>Return to.</w:t>
      </w:r>
    </w:p>
    <w:p w14:paraId="6C6BBA11"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2nd round</w:t>
      </w:r>
    </w:p>
    <w:p w14:paraId="7BCE209F" w14:textId="77777777" w:rsidR="00F46A1B" w:rsidRPr="00267FA8" w:rsidRDefault="00F46A1B" w:rsidP="00F46A1B">
      <w:pPr>
        <w:snapToGrid w:val="0"/>
        <w:spacing w:after="0"/>
        <w:rPr>
          <w:b/>
          <w:bCs/>
          <w:u w:val="single"/>
          <w:lang w:val="en-US"/>
        </w:rPr>
      </w:pPr>
      <w:r w:rsidRPr="00267FA8">
        <w:rPr>
          <w:b/>
          <w:bCs/>
          <w:u w:val="single"/>
          <w:lang w:val="en-US"/>
        </w:rPr>
        <w:t>Existing tdocs</w:t>
      </w:r>
    </w:p>
    <w:tbl>
      <w:tblPr>
        <w:tblStyle w:val="aff4"/>
        <w:tblW w:w="0" w:type="auto"/>
        <w:tblInd w:w="0" w:type="dxa"/>
        <w:tblLook w:val="04A0" w:firstRow="1" w:lastRow="0" w:firstColumn="1" w:lastColumn="0" w:noHBand="0" w:noVBand="1"/>
      </w:tblPr>
      <w:tblGrid>
        <w:gridCol w:w="1424"/>
        <w:gridCol w:w="3533"/>
        <w:gridCol w:w="2268"/>
        <w:gridCol w:w="3118"/>
      </w:tblGrid>
      <w:tr w:rsidR="00F46A1B" w:rsidRPr="00267FA8" w14:paraId="26544F93" w14:textId="77777777" w:rsidTr="00C177A9">
        <w:tc>
          <w:tcPr>
            <w:tcW w:w="1424" w:type="dxa"/>
          </w:tcPr>
          <w:p w14:paraId="2DC67D1B" w14:textId="77777777" w:rsidR="00F46A1B" w:rsidRPr="009F35F9" w:rsidRDefault="00F46A1B" w:rsidP="00C177A9">
            <w:pPr>
              <w:snapToGrid w:val="0"/>
              <w:spacing w:before="0" w:after="0" w:line="240" w:lineRule="auto"/>
              <w:jc w:val="left"/>
              <w:rPr>
                <w:b/>
                <w:bCs/>
                <w:lang w:val="en-US"/>
              </w:rPr>
            </w:pPr>
            <w:r w:rsidRPr="009F35F9">
              <w:rPr>
                <w:b/>
                <w:bCs/>
                <w:lang w:val="en-US"/>
              </w:rPr>
              <w:t>Tdoc number</w:t>
            </w:r>
          </w:p>
        </w:tc>
        <w:tc>
          <w:tcPr>
            <w:tcW w:w="3533" w:type="dxa"/>
          </w:tcPr>
          <w:p w14:paraId="32BA4CB3" w14:textId="77777777" w:rsidR="00F46A1B" w:rsidRPr="009F35F9" w:rsidRDefault="00F46A1B" w:rsidP="00C177A9">
            <w:pPr>
              <w:snapToGrid w:val="0"/>
              <w:spacing w:before="0" w:after="0" w:line="240" w:lineRule="auto"/>
              <w:jc w:val="left"/>
              <w:rPr>
                <w:b/>
                <w:bCs/>
                <w:lang w:val="en-US"/>
              </w:rPr>
            </w:pPr>
            <w:r w:rsidRPr="009F35F9">
              <w:rPr>
                <w:b/>
                <w:bCs/>
                <w:lang w:val="en-US"/>
              </w:rPr>
              <w:t>Title</w:t>
            </w:r>
          </w:p>
        </w:tc>
        <w:tc>
          <w:tcPr>
            <w:tcW w:w="2268" w:type="dxa"/>
          </w:tcPr>
          <w:p w14:paraId="301D4B57" w14:textId="77777777" w:rsidR="00F46A1B" w:rsidRPr="009F35F9" w:rsidRDefault="00F46A1B" w:rsidP="00C177A9">
            <w:pPr>
              <w:snapToGrid w:val="0"/>
              <w:spacing w:before="0" w:after="0" w:line="240" w:lineRule="auto"/>
              <w:jc w:val="left"/>
              <w:rPr>
                <w:b/>
                <w:bCs/>
                <w:lang w:val="en-US"/>
              </w:rPr>
            </w:pPr>
            <w:r w:rsidRPr="009F35F9">
              <w:rPr>
                <w:b/>
                <w:bCs/>
                <w:lang w:val="en-US"/>
              </w:rPr>
              <w:t>Source</w:t>
            </w:r>
          </w:p>
        </w:tc>
        <w:tc>
          <w:tcPr>
            <w:tcW w:w="3118" w:type="dxa"/>
          </w:tcPr>
          <w:p w14:paraId="6EE01A0D" w14:textId="77777777" w:rsidR="00F46A1B" w:rsidRPr="009F35F9" w:rsidRDefault="00F46A1B" w:rsidP="00C177A9">
            <w:pPr>
              <w:snapToGrid w:val="0"/>
              <w:spacing w:before="0" w:after="0" w:line="240" w:lineRule="auto"/>
              <w:jc w:val="left"/>
              <w:rPr>
                <w:b/>
                <w:bCs/>
                <w:lang w:val="en-US"/>
              </w:rPr>
            </w:pPr>
            <w:r w:rsidRPr="009F35F9">
              <w:rPr>
                <w:b/>
                <w:bCs/>
                <w:lang w:val="en-US"/>
              </w:rPr>
              <w:t>Status</w:t>
            </w:r>
          </w:p>
        </w:tc>
      </w:tr>
      <w:tr w:rsidR="00F46A1B" w:rsidRPr="00267FA8" w14:paraId="0D1AA2D2" w14:textId="77777777" w:rsidTr="00C177A9">
        <w:tc>
          <w:tcPr>
            <w:tcW w:w="1424" w:type="dxa"/>
          </w:tcPr>
          <w:p w14:paraId="0B7D6EC8" w14:textId="77777777" w:rsidR="00F46A1B" w:rsidRPr="009F35F9" w:rsidRDefault="00F46A1B" w:rsidP="00C177A9">
            <w:pPr>
              <w:snapToGrid w:val="0"/>
              <w:spacing w:before="0" w:after="0" w:line="240" w:lineRule="auto"/>
              <w:jc w:val="left"/>
              <w:rPr>
                <w:lang w:val="en-US"/>
              </w:rPr>
            </w:pPr>
            <w:r w:rsidRPr="009F35F9">
              <w:t>R4-2203675</w:t>
            </w:r>
          </w:p>
        </w:tc>
        <w:tc>
          <w:tcPr>
            <w:tcW w:w="3533" w:type="dxa"/>
            <w:vAlign w:val="center"/>
          </w:tcPr>
          <w:p w14:paraId="660FA0DB" w14:textId="77777777" w:rsidR="00F46A1B" w:rsidRPr="009F35F9" w:rsidRDefault="00F46A1B" w:rsidP="00C177A9">
            <w:pPr>
              <w:snapToGrid w:val="0"/>
              <w:spacing w:before="0" w:after="0" w:line="240" w:lineRule="auto"/>
              <w:jc w:val="left"/>
              <w:rPr>
                <w:i/>
                <w:iCs/>
              </w:rPr>
            </w:pPr>
            <w:r w:rsidRPr="009F35F9">
              <w:t>CR for TS 38.101-3 Rel-17: Corrections on UE co-existence</w:t>
            </w:r>
          </w:p>
        </w:tc>
        <w:tc>
          <w:tcPr>
            <w:tcW w:w="2268" w:type="dxa"/>
          </w:tcPr>
          <w:p w14:paraId="009AE63A" w14:textId="77777777" w:rsidR="00F46A1B" w:rsidRPr="009F35F9" w:rsidRDefault="00F46A1B" w:rsidP="00C177A9">
            <w:pPr>
              <w:snapToGrid w:val="0"/>
              <w:spacing w:before="0" w:after="0" w:line="240" w:lineRule="auto"/>
              <w:jc w:val="left"/>
              <w:rPr>
                <w:lang w:val="en-US"/>
              </w:rPr>
            </w:pPr>
            <w:r w:rsidRPr="009F35F9">
              <w:t>Apple</w:t>
            </w:r>
          </w:p>
        </w:tc>
        <w:tc>
          <w:tcPr>
            <w:tcW w:w="3118" w:type="dxa"/>
          </w:tcPr>
          <w:p w14:paraId="517EEB6D" w14:textId="77777777" w:rsidR="00F46A1B" w:rsidRPr="009F35F9" w:rsidRDefault="00F46A1B" w:rsidP="00C177A9">
            <w:pPr>
              <w:snapToGrid w:val="0"/>
              <w:spacing w:before="0" w:after="0" w:line="240" w:lineRule="auto"/>
              <w:jc w:val="left"/>
              <w:rPr>
                <w:lang w:val="en-US"/>
              </w:rPr>
            </w:pPr>
            <w:r w:rsidRPr="009F35F9">
              <w:rPr>
                <w:lang w:val="en-US"/>
              </w:rPr>
              <w:t xml:space="preserve">To be revised </w:t>
            </w:r>
            <w:r w:rsidRPr="009F35F9">
              <w:rPr>
                <w:rFonts w:eastAsiaTheme="minorEastAsia"/>
                <w:lang w:val="en-US" w:eastAsia="zh-CN"/>
              </w:rPr>
              <w:t>R4-2206354</w:t>
            </w:r>
          </w:p>
        </w:tc>
      </w:tr>
      <w:tr w:rsidR="00F46A1B" w:rsidRPr="00267FA8" w14:paraId="2273E0B4" w14:textId="77777777" w:rsidTr="00C177A9">
        <w:tc>
          <w:tcPr>
            <w:tcW w:w="1424" w:type="dxa"/>
          </w:tcPr>
          <w:p w14:paraId="51E518A5" w14:textId="77777777" w:rsidR="00F46A1B" w:rsidRPr="009F35F9" w:rsidRDefault="00F46A1B" w:rsidP="00C177A9">
            <w:pPr>
              <w:snapToGrid w:val="0"/>
              <w:spacing w:before="0" w:after="0" w:line="240" w:lineRule="auto"/>
              <w:jc w:val="left"/>
              <w:rPr>
                <w:lang w:val="en-US"/>
              </w:rPr>
            </w:pPr>
            <w:r w:rsidRPr="009F35F9">
              <w:t>R4-2203993</w:t>
            </w:r>
          </w:p>
        </w:tc>
        <w:tc>
          <w:tcPr>
            <w:tcW w:w="3533" w:type="dxa"/>
            <w:vAlign w:val="center"/>
          </w:tcPr>
          <w:p w14:paraId="5CEF6149" w14:textId="77777777" w:rsidR="00F46A1B" w:rsidRPr="009F35F9" w:rsidRDefault="00F46A1B" w:rsidP="00C177A9">
            <w:pPr>
              <w:snapToGrid w:val="0"/>
              <w:spacing w:before="0" w:after="0" w:line="240" w:lineRule="auto"/>
              <w:jc w:val="left"/>
              <w:rPr>
                <w:lang w:val="en-US"/>
              </w:rPr>
            </w:pPr>
            <w:r w:rsidRPr="009F35F9">
              <w:t>CR to TS 38.307 on NR intra-band CA BW class within FR1 (Rel-17)</w:t>
            </w:r>
          </w:p>
        </w:tc>
        <w:tc>
          <w:tcPr>
            <w:tcW w:w="2268" w:type="dxa"/>
          </w:tcPr>
          <w:p w14:paraId="66740436" w14:textId="77777777" w:rsidR="00F46A1B" w:rsidRPr="009F35F9" w:rsidRDefault="00F46A1B" w:rsidP="00C177A9">
            <w:pPr>
              <w:snapToGrid w:val="0"/>
              <w:spacing w:before="0" w:after="0" w:line="240" w:lineRule="auto"/>
              <w:jc w:val="left"/>
              <w:rPr>
                <w:lang w:val="en-US"/>
              </w:rPr>
            </w:pPr>
            <w:r w:rsidRPr="009F35F9">
              <w:t>ZTE Corporation</w:t>
            </w:r>
          </w:p>
        </w:tc>
        <w:tc>
          <w:tcPr>
            <w:tcW w:w="3118" w:type="dxa"/>
          </w:tcPr>
          <w:p w14:paraId="0BD26B87" w14:textId="77777777" w:rsidR="00F46A1B" w:rsidRPr="009F35F9" w:rsidRDefault="00F46A1B" w:rsidP="00C177A9">
            <w:pPr>
              <w:snapToGrid w:val="0"/>
              <w:spacing w:before="0" w:after="0" w:line="240" w:lineRule="auto"/>
              <w:jc w:val="left"/>
              <w:rPr>
                <w:lang w:val="en-US"/>
              </w:rPr>
            </w:pPr>
            <w:r w:rsidRPr="009F35F9">
              <w:rPr>
                <w:lang w:val="en-US"/>
              </w:rPr>
              <w:t>To return to</w:t>
            </w:r>
          </w:p>
        </w:tc>
      </w:tr>
      <w:tr w:rsidR="00F46A1B" w:rsidRPr="00267FA8" w14:paraId="2927CD2F" w14:textId="77777777" w:rsidTr="00C177A9">
        <w:tc>
          <w:tcPr>
            <w:tcW w:w="1424" w:type="dxa"/>
          </w:tcPr>
          <w:p w14:paraId="528017E1" w14:textId="77777777" w:rsidR="00F46A1B" w:rsidRPr="009F35F9" w:rsidRDefault="00F46A1B" w:rsidP="00C177A9">
            <w:pPr>
              <w:snapToGrid w:val="0"/>
              <w:spacing w:before="0" w:after="0" w:line="240" w:lineRule="auto"/>
              <w:jc w:val="left"/>
              <w:rPr>
                <w:lang w:val="en-US"/>
              </w:rPr>
            </w:pPr>
            <w:r w:rsidRPr="009F35F9">
              <w:t>R4-2204086</w:t>
            </w:r>
          </w:p>
        </w:tc>
        <w:tc>
          <w:tcPr>
            <w:tcW w:w="3533" w:type="dxa"/>
            <w:vAlign w:val="center"/>
          </w:tcPr>
          <w:p w14:paraId="1720FF50" w14:textId="77777777" w:rsidR="00F46A1B" w:rsidRPr="009F35F9" w:rsidRDefault="00F46A1B" w:rsidP="00C177A9">
            <w:pPr>
              <w:snapToGrid w:val="0"/>
              <w:spacing w:before="0" w:after="0" w:line="240" w:lineRule="auto"/>
              <w:jc w:val="left"/>
              <w:rPr>
                <w:lang w:val="en-US"/>
              </w:rPr>
            </w:pPr>
            <w:r w:rsidRPr="009F35F9">
              <w:t>CR to TS38101-1 Addition of DC configurations</w:t>
            </w:r>
          </w:p>
        </w:tc>
        <w:tc>
          <w:tcPr>
            <w:tcW w:w="2268" w:type="dxa"/>
          </w:tcPr>
          <w:p w14:paraId="67EF5B1B" w14:textId="77777777" w:rsidR="00F46A1B" w:rsidRPr="009F35F9" w:rsidRDefault="00F46A1B" w:rsidP="00C177A9">
            <w:pPr>
              <w:snapToGrid w:val="0"/>
              <w:spacing w:before="0" w:after="0" w:line="240" w:lineRule="auto"/>
              <w:jc w:val="left"/>
              <w:rPr>
                <w:lang w:val="en-US"/>
              </w:rPr>
            </w:pPr>
            <w:r w:rsidRPr="009F35F9">
              <w:t>Huawei, HiSilicon, BT</w:t>
            </w:r>
          </w:p>
        </w:tc>
        <w:tc>
          <w:tcPr>
            <w:tcW w:w="3118" w:type="dxa"/>
          </w:tcPr>
          <w:p w14:paraId="6486F9BE" w14:textId="77777777" w:rsidR="00F46A1B" w:rsidRPr="009F35F9" w:rsidRDefault="00F46A1B" w:rsidP="00C177A9">
            <w:pPr>
              <w:snapToGrid w:val="0"/>
              <w:spacing w:before="0" w:after="0" w:line="240" w:lineRule="auto"/>
              <w:jc w:val="left"/>
              <w:rPr>
                <w:iCs/>
                <w:lang w:val="en-US"/>
              </w:rPr>
            </w:pPr>
            <w:r w:rsidRPr="009F35F9">
              <w:rPr>
                <w:iCs/>
                <w:lang w:val="en-US"/>
              </w:rPr>
              <w:t>To be revised R4-2206355</w:t>
            </w:r>
          </w:p>
        </w:tc>
      </w:tr>
      <w:tr w:rsidR="00F46A1B" w:rsidRPr="00267FA8" w14:paraId="3788D6F6" w14:textId="77777777" w:rsidTr="00C177A9">
        <w:tc>
          <w:tcPr>
            <w:tcW w:w="1424" w:type="dxa"/>
          </w:tcPr>
          <w:p w14:paraId="76F751C6" w14:textId="77777777" w:rsidR="00F46A1B" w:rsidRPr="009F35F9" w:rsidRDefault="00F46A1B" w:rsidP="00C177A9">
            <w:pPr>
              <w:snapToGrid w:val="0"/>
              <w:spacing w:before="0" w:after="0" w:line="240" w:lineRule="auto"/>
              <w:jc w:val="left"/>
              <w:rPr>
                <w:lang w:val="en-US"/>
              </w:rPr>
            </w:pPr>
            <w:r w:rsidRPr="009F35F9">
              <w:t>R4-2204140</w:t>
            </w:r>
          </w:p>
        </w:tc>
        <w:tc>
          <w:tcPr>
            <w:tcW w:w="3533" w:type="dxa"/>
            <w:vAlign w:val="center"/>
          </w:tcPr>
          <w:p w14:paraId="090900A2" w14:textId="77777777" w:rsidR="00F46A1B" w:rsidRPr="009F35F9" w:rsidRDefault="00F46A1B" w:rsidP="00C177A9">
            <w:pPr>
              <w:snapToGrid w:val="0"/>
              <w:spacing w:before="0" w:after="0" w:line="240" w:lineRule="auto"/>
              <w:jc w:val="left"/>
              <w:rPr>
                <w:lang w:val="en-US"/>
              </w:rPr>
            </w:pPr>
            <w:r w:rsidRPr="009F35F9">
              <w:t xml:space="preserve">CR to 38.101-1: </w:t>
            </w:r>
            <w:r>
              <w:fldChar w:fldCharType="begin"/>
            </w:r>
            <w:r>
              <w:instrText xml:space="preserve"> DOCPROPERTY  CrTitle  \* MERGEFORMAT </w:instrText>
            </w:r>
            <w:r>
              <w:fldChar w:fldCharType="separate"/>
            </w:r>
            <w:r w:rsidRPr="009F35F9">
              <w:t>Clarification of A-MPR/NS applicability for inter-band NR-DC</w:t>
            </w:r>
            <w:r>
              <w:fldChar w:fldCharType="end"/>
            </w:r>
          </w:p>
        </w:tc>
        <w:tc>
          <w:tcPr>
            <w:tcW w:w="2268" w:type="dxa"/>
          </w:tcPr>
          <w:p w14:paraId="396A0950" w14:textId="77777777" w:rsidR="00F46A1B" w:rsidRPr="009F35F9" w:rsidRDefault="00F46A1B" w:rsidP="00C177A9">
            <w:pPr>
              <w:snapToGrid w:val="0"/>
              <w:spacing w:before="0" w:after="0" w:line="240" w:lineRule="auto"/>
              <w:jc w:val="left"/>
              <w:rPr>
                <w:lang w:val="en-US"/>
              </w:rPr>
            </w:pPr>
            <w:r w:rsidRPr="009F35F9">
              <w:t>SoftBank Corp.</w:t>
            </w:r>
          </w:p>
        </w:tc>
        <w:tc>
          <w:tcPr>
            <w:tcW w:w="3118" w:type="dxa"/>
          </w:tcPr>
          <w:p w14:paraId="33F42053" w14:textId="77777777" w:rsidR="00F46A1B" w:rsidRPr="009F35F9" w:rsidRDefault="00F46A1B" w:rsidP="00C177A9">
            <w:pPr>
              <w:snapToGrid w:val="0"/>
              <w:spacing w:before="0" w:after="0" w:line="240" w:lineRule="auto"/>
              <w:jc w:val="left"/>
              <w:rPr>
                <w:iCs/>
                <w:lang w:val="en-US"/>
              </w:rPr>
            </w:pPr>
            <w:r w:rsidRPr="009F35F9">
              <w:rPr>
                <w:iCs/>
                <w:lang w:val="en-US"/>
              </w:rPr>
              <w:t>To be revised R4-2206356</w:t>
            </w:r>
          </w:p>
        </w:tc>
      </w:tr>
      <w:tr w:rsidR="00F46A1B" w:rsidRPr="00267FA8" w14:paraId="0620BAEC" w14:textId="77777777" w:rsidTr="00C177A9">
        <w:tc>
          <w:tcPr>
            <w:tcW w:w="1424" w:type="dxa"/>
          </w:tcPr>
          <w:p w14:paraId="17AB67CC" w14:textId="77777777" w:rsidR="00F46A1B" w:rsidRPr="009F35F9" w:rsidRDefault="00F46A1B" w:rsidP="00C177A9">
            <w:pPr>
              <w:snapToGrid w:val="0"/>
              <w:spacing w:before="0" w:after="0" w:line="240" w:lineRule="auto"/>
              <w:jc w:val="left"/>
              <w:rPr>
                <w:lang w:val="en-US"/>
              </w:rPr>
            </w:pPr>
            <w:r w:rsidRPr="009F35F9">
              <w:t>R4-2204605</w:t>
            </w:r>
          </w:p>
        </w:tc>
        <w:tc>
          <w:tcPr>
            <w:tcW w:w="3533" w:type="dxa"/>
            <w:vAlign w:val="center"/>
          </w:tcPr>
          <w:p w14:paraId="25B9BB14" w14:textId="77777777" w:rsidR="00F46A1B" w:rsidRPr="009F35F9" w:rsidRDefault="00F46A1B" w:rsidP="00C177A9">
            <w:pPr>
              <w:snapToGrid w:val="0"/>
              <w:spacing w:before="0" w:after="0" w:line="240" w:lineRule="auto"/>
              <w:jc w:val="left"/>
              <w:rPr>
                <w:lang w:val="en-US"/>
              </w:rPr>
            </w:pPr>
            <w:r w:rsidRPr="009F35F9">
              <w:t>Introduction of TX switching for non-collocated UL CA</w:t>
            </w:r>
          </w:p>
        </w:tc>
        <w:tc>
          <w:tcPr>
            <w:tcW w:w="2268" w:type="dxa"/>
          </w:tcPr>
          <w:p w14:paraId="614AAA0F" w14:textId="77777777" w:rsidR="00F46A1B" w:rsidRPr="009F35F9" w:rsidRDefault="00F46A1B" w:rsidP="00C177A9">
            <w:pPr>
              <w:snapToGrid w:val="0"/>
              <w:spacing w:before="0" w:after="0" w:line="240" w:lineRule="auto"/>
              <w:jc w:val="left"/>
              <w:rPr>
                <w:lang w:val="en-US"/>
              </w:rPr>
            </w:pPr>
            <w:r w:rsidRPr="009F35F9">
              <w:t>Ericsson</w:t>
            </w:r>
          </w:p>
        </w:tc>
        <w:tc>
          <w:tcPr>
            <w:tcW w:w="3118" w:type="dxa"/>
          </w:tcPr>
          <w:p w14:paraId="086AD958" w14:textId="77777777" w:rsidR="00F46A1B" w:rsidRPr="009F35F9" w:rsidRDefault="00F46A1B" w:rsidP="00C177A9">
            <w:pPr>
              <w:snapToGrid w:val="0"/>
              <w:spacing w:before="0" w:after="0" w:line="240" w:lineRule="auto"/>
              <w:jc w:val="left"/>
              <w:rPr>
                <w:iCs/>
                <w:lang w:val="en-US"/>
              </w:rPr>
            </w:pPr>
            <w:r w:rsidRPr="009F35F9">
              <w:rPr>
                <w:iCs/>
                <w:lang w:val="en-US"/>
              </w:rPr>
              <w:t>To return to</w:t>
            </w:r>
          </w:p>
        </w:tc>
      </w:tr>
      <w:tr w:rsidR="00F46A1B" w:rsidRPr="00267FA8" w14:paraId="35C50E75" w14:textId="77777777" w:rsidTr="00C177A9">
        <w:tc>
          <w:tcPr>
            <w:tcW w:w="1424" w:type="dxa"/>
          </w:tcPr>
          <w:p w14:paraId="30AF9AD2" w14:textId="77777777" w:rsidR="00F46A1B" w:rsidRPr="009F35F9" w:rsidRDefault="00F46A1B" w:rsidP="00C177A9">
            <w:pPr>
              <w:snapToGrid w:val="0"/>
              <w:spacing w:before="0" w:after="0" w:line="240" w:lineRule="auto"/>
              <w:jc w:val="left"/>
              <w:rPr>
                <w:lang w:val="en-US"/>
              </w:rPr>
            </w:pPr>
            <w:r w:rsidRPr="009F35F9">
              <w:t>R4-2205116</w:t>
            </w:r>
          </w:p>
        </w:tc>
        <w:tc>
          <w:tcPr>
            <w:tcW w:w="3533" w:type="dxa"/>
            <w:vAlign w:val="center"/>
          </w:tcPr>
          <w:p w14:paraId="5BD32EC6" w14:textId="77777777" w:rsidR="00F46A1B" w:rsidRPr="009F35F9" w:rsidRDefault="00F46A1B" w:rsidP="00C177A9">
            <w:pPr>
              <w:snapToGrid w:val="0"/>
              <w:spacing w:before="0" w:after="0" w:line="240" w:lineRule="auto"/>
              <w:jc w:val="left"/>
              <w:rPr>
                <w:lang w:val="en-US"/>
              </w:rPr>
            </w:pPr>
            <w:r w:rsidRPr="009F35F9">
              <w:t>Draft CR for 38.101-3 Rel-17 to modify the notes and correct the superscripts for inter-band EN-DC configurations</w:t>
            </w:r>
          </w:p>
        </w:tc>
        <w:tc>
          <w:tcPr>
            <w:tcW w:w="2268" w:type="dxa"/>
          </w:tcPr>
          <w:p w14:paraId="4FB63C84" w14:textId="77777777" w:rsidR="00F46A1B" w:rsidRPr="009F35F9" w:rsidRDefault="00F46A1B" w:rsidP="00C177A9">
            <w:pPr>
              <w:snapToGrid w:val="0"/>
              <w:spacing w:before="0" w:after="0" w:line="240" w:lineRule="auto"/>
              <w:jc w:val="left"/>
              <w:rPr>
                <w:lang w:val="en-US"/>
              </w:rPr>
            </w:pPr>
            <w:r w:rsidRPr="009F35F9">
              <w:t>Xiaomi</w:t>
            </w:r>
          </w:p>
        </w:tc>
        <w:tc>
          <w:tcPr>
            <w:tcW w:w="3118" w:type="dxa"/>
          </w:tcPr>
          <w:p w14:paraId="1D3C84F3" w14:textId="77777777" w:rsidR="00F46A1B" w:rsidRPr="009F35F9" w:rsidRDefault="00F46A1B" w:rsidP="00C177A9">
            <w:pPr>
              <w:snapToGrid w:val="0"/>
              <w:spacing w:before="0" w:after="0" w:line="240" w:lineRule="auto"/>
              <w:jc w:val="left"/>
              <w:rPr>
                <w:iCs/>
                <w:lang w:val="en-US"/>
              </w:rPr>
            </w:pPr>
            <w:r w:rsidRPr="009F35F9">
              <w:rPr>
                <w:iCs/>
                <w:lang w:val="en-US"/>
              </w:rPr>
              <w:t>To be revised R4-2206357</w:t>
            </w:r>
          </w:p>
        </w:tc>
      </w:tr>
      <w:tr w:rsidR="00F46A1B" w:rsidRPr="00267FA8" w14:paraId="7E71A0DE" w14:textId="77777777" w:rsidTr="00C177A9">
        <w:tc>
          <w:tcPr>
            <w:tcW w:w="1424" w:type="dxa"/>
          </w:tcPr>
          <w:p w14:paraId="63C87079" w14:textId="77777777" w:rsidR="00F46A1B" w:rsidRPr="009F35F9" w:rsidRDefault="00F46A1B" w:rsidP="00C177A9">
            <w:pPr>
              <w:snapToGrid w:val="0"/>
              <w:spacing w:before="0" w:after="0" w:line="240" w:lineRule="auto"/>
              <w:jc w:val="left"/>
              <w:rPr>
                <w:lang w:val="en-US"/>
              </w:rPr>
            </w:pPr>
            <w:r w:rsidRPr="009F35F9">
              <w:t>R4-2205180</w:t>
            </w:r>
          </w:p>
        </w:tc>
        <w:tc>
          <w:tcPr>
            <w:tcW w:w="3533" w:type="dxa"/>
            <w:vAlign w:val="center"/>
          </w:tcPr>
          <w:p w14:paraId="1B8FC739" w14:textId="77777777" w:rsidR="00F46A1B" w:rsidRPr="009F35F9" w:rsidRDefault="00F46A1B" w:rsidP="00C177A9">
            <w:pPr>
              <w:snapToGrid w:val="0"/>
              <w:spacing w:before="0" w:after="0" w:line="240" w:lineRule="auto"/>
              <w:jc w:val="left"/>
              <w:rPr>
                <w:lang w:val="en-US"/>
              </w:rPr>
            </w:pPr>
            <w:r w:rsidRPr="009F35F9">
              <w:t>CR for TS 38.101-1 Rel-17: Corrections on UE co-existence</w:t>
            </w:r>
          </w:p>
        </w:tc>
        <w:tc>
          <w:tcPr>
            <w:tcW w:w="2268" w:type="dxa"/>
          </w:tcPr>
          <w:p w14:paraId="75DA9372" w14:textId="77777777" w:rsidR="00F46A1B" w:rsidRPr="009F35F9" w:rsidRDefault="00F46A1B" w:rsidP="00C177A9">
            <w:pPr>
              <w:snapToGrid w:val="0"/>
              <w:spacing w:before="0" w:after="0" w:line="240" w:lineRule="auto"/>
              <w:jc w:val="left"/>
              <w:rPr>
                <w:lang w:val="en-US"/>
              </w:rPr>
            </w:pPr>
            <w:r w:rsidRPr="009F35F9">
              <w:t>Apple</w:t>
            </w:r>
          </w:p>
        </w:tc>
        <w:tc>
          <w:tcPr>
            <w:tcW w:w="3118" w:type="dxa"/>
          </w:tcPr>
          <w:p w14:paraId="5D577007" w14:textId="77777777" w:rsidR="00F46A1B" w:rsidRPr="009F35F9" w:rsidRDefault="00F46A1B" w:rsidP="00C177A9">
            <w:pPr>
              <w:snapToGrid w:val="0"/>
              <w:spacing w:before="0" w:after="0" w:line="240" w:lineRule="auto"/>
              <w:jc w:val="left"/>
              <w:rPr>
                <w:iCs/>
                <w:lang w:val="en-US"/>
              </w:rPr>
            </w:pPr>
            <w:r w:rsidRPr="009F35F9">
              <w:rPr>
                <w:iCs/>
                <w:lang w:val="en-US"/>
              </w:rPr>
              <w:t>To be revised R4-2206358</w:t>
            </w:r>
          </w:p>
        </w:tc>
      </w:tr>
      <w:tr w:rsidR="00F46A1B" w:rsidRPr="00267FA8" w14:paraId="0E155D0B" w14:textId="77777777" w:rsidTr="00C177A9">
        <w:tc>
          <w:tcPr>
            <w:tcW w:w="1424" w:type="dxa"/>
          </w:tcPr>
          <w:p w14:paraId="68356D2A" w14:textId="77777777" w:rsidR="00F46A1B" w:rsidRPr="009F35F9" w:rsidRDefault="00F46A1B" w:rsidP="00C177A9">
            <w:pPr>
              <w:snapToGrid w:val="0"/>
              <w:spacing w:before="0" w:after="0" w:line="240" w:lineRule="auto"/>
              <w:jc w:val="left"/>
              <w:rPr>
                <w:lang w:val="en-US"/>
              </w:rPr>
            </w:pPr>
            <w:r w:rsidRPr="009F35F9">
              <w:t>R4-2206130</w:t>
            </w:r>
          </w:p>
        </w:tc>
        <w:tc>
          <w:tcPr>
            <w:tcW w:w="3533" w:type="dxa"/>
            <w:vAlign w:val="center"/>
          </w:tcPr>
          <w:p w14:paraId="64A9E2A9" w14:textId="77777777" w:rsidR="00F46A1B" w:rsidRPr="009F35F9" w:rsidRDefault="00F46A1B" w:rsidP="00C177A9">
            <w:pPr>
              <w:snapToGrid w:val="0"/>
              <w:spacing w:before="0" w:after="0" w:line="240" w:lineRule="auto"/>
              <w:jc w:val="left"/>
            </w:pPr>
            <w:r w:rsidRPr="009F35F9">
              <w:t>CR R17 TS38.101-1 on TDD REFSENS and MSDs</w:t>
            </w:r>
          </w:p>
        </w:tc>
        <w:tc>
          <w:tcPr>
            <w:tcW w:w="2268" w:type="dxa"/>
          </w:tcPr>
          <w:p w14:paraId="646957A4" w14:textId="77777777" w:rsidR="00F46A1B" w:rsidRPr="009F35F9" w:rsidRDefault="00F46A1B" w:rsidP="00C177A9">
            <w:pPr>
              <w:snapToGrid w:val="0"/>
              <w:spacing w:before="0" w:after="0" w:line="240" w:lineRule="auto"/>
              <w:jc w:val="left"/>
              <w:rPr>
                <w:lang w:val="en-US"/>
              </w:rPr>
            </w:pPr>
            <w:r w:rsidRPr="009F35F9">
              <w:t>Skyworks Solutions Inc., Apple</w:t>
            </w:r>
          </w:p>
        </w:tc>
        <w:tc>
          <w:tcPr>
            <w:tcW w:w="3118" w:type="dxa"/>
          </w:tcPr>
          <w:p w14:paraId="38541E26" w14:textId="77777777" w:rsidR="00F46A1B" w:rsidRPr="009F35F9" w:rsidRDefault="00F46A1B" w:rsidP="00C177A9">
            <w:pPr>
              <w:snapToGrid w:val="0"/>
              <w:spacing w:before="0" w:after="0" w:line="240" w:lineRule="auto"/>
              <w:jc w:val="left"/>
              <w:rPr>
                <w:iCs/>
                <w:lang w:val="en-US"/>
              </w:rPr>
            </w:pPr>
            <w:r w:rsidRPr="009F35F9">
              <w:rPr>
                <w:iCs/>
                <w:lang w:val="en-US"/>
              </w:rPr>
              <w:t>To return to</w:t>
            </w:r>
          </w:p>
        </w:tc>
      </w:tr>
    </w:tbl>
    <w:p w14:paraId="649F1C2D" w14:textId="77777777" w:rsidR="00F46A1B" w:rsidRDefault="00F46A1B" w:rsidP="00F46A1B"/>
    <w:p w14:paraId="4708D87E" w14:textId="77777777" w:rsidR="00F46A1B" w:rsidRPr="00396006" w:rsidRDefault="00F46A1B" w:rsidP="00F46A1B">
      <w:r w:rsidRPr="00396006">
        <w:rPr>
          <w:rFonts w:hint="eastAsia"/>
        </w:rPr>
        <w:t>-------------------------------------------------------------------------------------------------------------------------</w:t>
      </w:r>
      <w:r>
        <w:rPr>
          <w:rFonts w:hint="eastAsia"/>
          <w:lang w:eastAsia="zh-CN"/>
        </w:rPr>
        <w:t>-------</w:t>
      </w:r>
    </w:p>
    <w:p w14:paraId="39663410" w14:textId="77777777" w:rsidR="00F46A1B" w:rsidRDefault="00F46A1B" w:rsidP="00F46A1B">
      <w:pPr>
        <w:rPr>
          <w:rFonts w:ascii="Arial" w:hAnsi="Arial" w:cs="Arial"/>
          <w:b/>
          <w:sz w:val="24"/>
        </w:rPr>
      </w:pPr>
      <w:r>
        <w:rPr>
          <w:rFonts w:ascii="Arial" w:hAnsi="Arial" w:cs="Arial"/>
          <w:b/>
          <w:color w:val="0000FF"/>
          <w:sz w:val="24"/>
        </w:rPr>
        <w:t>R4-2203675</w:t>
      </w:r>
      <w:r>
        <w:rPr>
          <w:rFonts w:ascii="Arial" w:hAnsi="Arial" w:cs="Arial"/>
          <w:b/>
          <w:color w:val="0000FF"/>
          <w:sz w:val="24"/>
        </w:rPr>
        <w:tab/>
      </w:r>
      <w:r>
        <w:rPr>
          <w:rFonts w:ascii="Arial" w:hAnsi="Arial" w:cs="Arial"/>
          <w:b/>
          <w:sz w:val="24"/>
        </w:rPr>
        <w:t>CR for TS 38.101-3 Rel-17: Corrections on UE co-existence</w:t>
      </w:r>
    </w:p>
    <w:p w14:paraId="20E81EEF"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CR-0676  rev  Cat: F (Rel-17)</w:t>
      </w:r>
      <w:r>
        <w:rPr>
          <w:i/>
        </w:rPr>
        <w:br/>
      </w:r>
      <w:r>
        <w:rPr>
          <w:i/>
        </w:rPr>
        <w:br/>
      </w:r>
      <w:r>
        <w:rPr>
          <w:i/>
        </w:rPr>
        <w:tab/>
      </w:r>
      <w:r>
        <w:rPr>
          <w:i/>
        </w:rPr>
        <w:tab/>
      </w:r>
      <w:r>
        <w:rPr>
          <w:i/>
        </w:rPr>
        <w:tab/>
      </w:r>
      <w:r>
        <w:rPr>
          <w:i/>
        </w:rPr>
        <w:tab/>
      </w:r>
      <w:r>
        <w:rPr>
          <w:i/>
        </w:rPr>
        <w:tab/>
        <w:t>Source: Apple</w:t>
      </w:r>
    </w:p>
    <w:p w14:paraId="03F7777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R4-2206354 (from R4-2203675).</w:t>
      </w:r>
    </w:p>
    <w:p w14:paraId="47AFC6E2" w14:textId="77777777" w:rsidR="00F46A1B" w:rsidRDefault="00F46A1B" w:rsidP="00F46A1B">
      <w:pPr>
        <w:rPr>
          <w:rFonts w:ascii="Arial" w:hAnsi="Arial" w:cs="Arial"/>
          <w:b/>
          <w:sz w:val="24"/>
        </w:rPr>
      </w:pPr>
      <w:r>
        <w:rPr>
          <w:rFonts w:ascii="Arial" w:hAnsi="Arial" w:cs="Arial"/>
          <w:b/>
          <w:color w:val="0000FF"/>
          <w:sz w:val="24"/>
        </w:rPr>
        <w:t>R4-2206354</w:t>
      </w:r>
      <w:r>
        <w:rPr>
          <w:rFonts w:ascii="Arial" w:hAnsi="Arial" w:cs="Arial"/>
          <w:b/>
          <w:color w:val="0000FF"/>
          <w:sz w:val="24"/>
        </w:rPr>
        <w:tab/>
      </w:r>
      <w:r>
        <w:rPr>
          <w:rFonts w:ascii="Arial" w:hAnsi="Arial" w:cs="Arial"/>
          <w:b/>
          <w:sz w:val="24"/>
        </w:rPr>
        <w:t>CR for TS 38.101-3 Rel-17: Corrections on UE co-existence</w:t>
      </w:r>
    </w:p>
    <w:p w14:paraId="3D6DA917"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CR-0676  rev  Cat: F (Rel-17)</w:t>
      </w:r>
      <w:r>
        <w:rPr>
          <w:i/>
        </w:rPr>
        <w:br/>
      </w:r>
      <w:r>
        <w:rPr>
          <w:i/>
        </w:rPr>
        <w:br/>
      </w:r>
      <w:r>
        <w:rPr>
          <w:i/>
        </w:rPr>
        <w:tab/>
      </w:r>
      <w:r>
        <w:rPr>
          <w:i/>
        </w:rPr>
        <w:tab/>
      </w:r>
      <w:r>
        <w:rPr>
          <w:i/>
        </w:rPr>
        <w:tab/>
      </w:r>
      <w:r>
        <w:rPr>
          <w:i/>
        </w:rPr>
        <w:tab/>
      </w:r>
      <w:r>
        <w:rPr>
          <w:i/>
        </w:rPr>
        <w:tab/>
        <w:t>Source: Apple</w:t>
      </w:r>
    </w:p>
    <w:p w14:paraId="32FC9AC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A605F7">
        <w:rPr>
          <w:rFonts w:ascii="Arial" w:hAnsi="Arial" w:cs="Arial"/>
          <w:b/>
          <w:highlight w:val="yellow"/>
        </w:rPr>
        <w:t>Return to.</w:t>
      </w:r>
    </w:p>
    <w:p w14:paraId="1FCB2382" w14:textId="77777777" w:rsidR="00F46A1B" w:rsidRDefault="00F46A1B" w:rsidP="00F46A1B">
      <w:pPr>
        <w:rPr>
          <w:rFonts w:ascii="Arial" w:hAnsi="Arial" w:cs="Arial"/>
          <w:b/>
          <w:sz w:val="24"/>
        </w:rPr>
      </w:pPr>
      <w:r>
        <w:rPr>
          <w:rFonts w:ascii="Arial" w:hAnsi="Arial" w:cs="Arial"/>
          <w:b/>
          <w:color w:val="0000FF"/>
          <w:sz w:val="24"/>
        </w:rPr>
        <w:t>R4-2203708</w:t>
      </w:r>
      <w:r>
        <w:rPr>
          <w:rFonts w:ascii="Arial" w:hAnsi="Arial" w:cs="Arial"/>
          <w:b/>
          <w:color w:val="0000FF"/>
          <w:sz w:val="24"/>
        </w:rPr>
        <w:tab/>
      </w:r>
      <w:r>
        <w:rPr>
          <w:rFonts w:ascii="Arial" w:hAnsi="Arial" w:cs="Arial"/>
          <w:b/>
          <w:sz w:val="24"/>
        </w:rPr>
        <w:t>Draft CR 38.101-3: Rel-17 Correction of bugs in combinations tables</w:t>
      </w:r>
    </w:p>
    <w:p w14:paraId="4F1DE9D3"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CR-0677  rev  Cat: F (Rel-17)</w:t>
      </w:r>
      <w:r>
        <w:rPr>
          <w:i/>
        </w:rPr>
        <w:br/>
      </w:r>
      <w:r>
        <w:rPr>
          <w:i/>
        </w:rPr>
        <w:br/>
      </w:r>
      <w:r>
        <w:rPr>
          <w:i/>
        </w:rPr>
        <w:tab/>
      </w:r>
      <w:r>
        <w:rPr>
          <w:i/>
        </w:rPr>
        <w:tab/>
      </w:r>
      <w:r>
        <w:rPr>
          <w:i/>
        </w:rPr>
        <w:tab/>
      </w:r>
      <w:r>
        <w:rPr>
          <w:i/>
        </w:rPr>
        <w:tab/>
      </w:r>
      <w:r>
        <w:rPr>
          <w:i/>
        </w:rPr>
        <w:tab/>
        <w:t>Source: Apple</w:t>
      </w:r>
    </w:p>
    <w:p w14:paraId="49A014F3" w14:textId="77777777" w:rsidR="00F46A1B" w:rsidRDefault="00F46A1B" w:rsidP="00F46A1B">
      <w:pPr>
        <w:rPr>
          <w:rFonts w:ascii="Arial" w:hAnsi="Arial" w:cs="Arial"/>
          <w:b/>
        </w:rPr>
      </w:pPr>
      <w:r>
        <w:rPr>
          <w:rFonts w:ascii="Arial" w:hAnsi="Arial" w:cs="Arial"/>
          <w:b/>
        </w:rPr>
        <w:t xml:space="preserve">Abstract: </w:t>
      </w:r>
    </w:p>
    <w:p w14:paraId="1D508B31" w14:textId="77777777" w:rsidR="00F46A1B" w:rsidRDefault="00F46A1B" w:rsidP="00F46A1B">
      <w:r>
        <w:t>Correcting multiple sorts of bugs in the band combinations tables</w:t>
      </w:r>
    </w:p>
    <w:p w14:paraId="35F8934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A605F7">
        <w:rPr>
          <w:rFonts w:ascii="Arial" w:hAnsi="Arial" w:cs="Arial"/>
          <w:b/>
          <w:highlight w:val="green"/>
        </w:rPr>
        <w:t>Endorsed.</w:t>
      </w:r>
    </w:p>
    <w:p w14:paraId="1C3687F3" w14:textId="77777777" w:rsidR="00F46A1B" w:rsidRDefault="00F46A1B" w:rsidP="00F46A1B">
      <w:pPr>
        <w:rPr>
          <w:rFonts w:ascii="Arial" w:hAnsi="Arial" w:cs="Arial"/>
          <w:b/>
          <w:sz w:val="24"/>
        </w:rPr>
      </w:pPr>
      <w:r>
        <w:rPr>
          <w:rFonts w:ascii="Arial" w:hAnsi="Arial" w:cs="Arial"/>
          <w:b/>
          <w:color w:val="0000FF"/>
          <w:sz w:val="24"/>
        </w:rPr>
        <w:t>R4-2203993</w:t>
      </w:r>
      <w:r>
        <w:rPr>
          <w:rFonts w:ascii="Arial" w:hAnsi="Arial" w:cs="Arial"/>
          <w:b/>
          <w:color w:val="0000FF"/>
          <w:sz w:val="24"/>
        </w:rPr>
        <w:tab/>
      </w:r>
      <w:r>
        <w:rPr>
          <w:rFonts w:ascii="Arial" w:hAnsi="Arial" w:cs="Arial"/>
          <w:b/>
          <w:sz w:val="24"/>
        </w:rPr>
        <w:t>CR to TS 38.307 on NR intra-band CA BW class within FR1 (Rel-17)</w:t>
      </w:r>
    </w:p>
    <w:p w14:paraId="730A2C7F"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v17.4.0</w:t>
      </w:r>
      <w:r>
        <w:rPr>
          <w:i/>
        </w:rPr>
        <w:tab/>
        <w:t xml:space="preserve">  CR-0086  rev  Cat: F (Rel-17)</w:t>
      </w:r>
      <w:r>
        <w:rPr>
          <w:i/>
        </w:rPr>
        <w:br/>
      </w:r>
      <w:r>
        <w:rPr>
          <w:i/>
        </w:rPr>
        <w:br/>
      </w:r>
      <w:r>
        <w:rPr>
          <w:i/>
        </w:rPr>
        <w:tab/>
      </w:r>
      <w:r>
        <w:rPr>
          <w:i/>
        </w:rPr>
        <w:tab/>
      </w:r>
      <w:r>
        <w:rPr>
          <w:i/>
        </w:rPr>
        <w:tab/>
      </w:r>
      <w:r>
        <w:rPr>
          <w:i/>
        </w:rPr>
        <w:tab/>
      </w:r>
      <w:r>
        <w:rPr>
          <w:i/>
        </w:rPr>
        <w:tab/>
        <w:t>Source: ZTE Corporation</w:t>
      </w:r>
    </w:p>
    <w:p w14:paraId="6859FF5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A605F7">
        <w:rPr>
          <w:rFonts w:ascii="Arial" w:hAnsi="Arial" w:cs="Arial"/>
          <w:b/>
          <w:highlight w:val="yellow"/>
        </w:rPr>
        <w:t>Return to.</w:t>
      </w:r>
    </w:p>
    <w:p w14:paraId="5FA4B7F1" w14:textId="77777777" w:rsidR="00F46A1B" w:rsidRDefault="00F46A1B" w:rsidP="00F46A1B">
      <w:pPr>
        <w:rPr>
          <w:rFonts w:ascii="Arial" w:hAnsi="Arial" w:cs="Arial"/>
          <w:b/>
          <w:sz w:val="24"/>
        </w:rPr>
      </w:pPr>
      <w:r>
        <w:rPr>
          <w:rFonts w:ascii="Arial" w:hAnsi="Arial" w:cs="Arial"/>
          <w:b/>
          <w:color w:val="0000FF"/>
          <w:sz w:val="24"/>
        </w:rPr>
        <w:t>R4-2204086</w:t>
      </w:r>
      <w:r>
        <w:rPr>
          <w:rFonts w:ascii="Arial" w:hAnsi="Arial" w:cs="Arial"/>
          <w:b/>
          <w:color w:val="0000FF"/>
          <w:sz w:val="24"/>
        </w:rPr>
        <w:tab/>
      </w:r>
      <w:r>
        <w:rPr>
          <w:rFonts w:ascii="Arial" w:hAnsi="Arial" w:cs="Arial"/>
          <w:b/>
          <w:sz w:val="24"/>
        </w:rPr>
        <w:t>CR to TS38101-1 Addition of DC configurations</w:t>
      </w:r>
    </w:p>
    <w:p w14:paraId="4D317982"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CR-1000  rev  Cat: F (Rel-17)</w:t>
      </w:r>
      <w:r>
        <w:rPr>
          <w:i/>
        </w:rPr>
        <w:br/>
      </w:r>
      <w:r>
        <w:rPr>
          <w:i/>
        </w:rPr>
        <w:br/>
      </w:r>
      <w:r>
        <w:rPr>
          <w:i/>
        </w:rPr>
        <w:tab/>
      </w:r>
      <w:r>
        <w:rPr>
          <w:i/>
        </w:rPr>
        <w:tab/>
      </w:r>
      <w:r>
        <w:rPr>
          <w:i/>
        </w:rPr>
        <w:tab/>
      </w:r>
      <w:r>
        <w:rPr>
          <w:i/>
        </w:rPr>
        <w:tab/>
      </w:r>
      <w:r>
        <w:rPr>
          <w:i/>
        </w:rPr>
        <w:tab/>
        <w:t>Source: Huawei, HiSilicon, BT</w:t>
      </w:r>
    </w:p>
    <w:p w14:paraId="7E0F4BB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R4-2206355 (from R4-2204086).</w:t>
      </w:r>
    </w:p>
    <w:p w14:paraId="2BD87D01" w14:textId="77777777" w:rsidR="00F46A1B" w:rsidRDefault="00F46A1B" w:rsidP="00F46A1B">
      <w:pPr>
        <w:rPr>
          <w:rFonts w:ascii="Arial" w:hAnsi="Arial" w:cs="Arial"/>
          <w:b/>
          <w:sz w:val="24"/>
        </w:rPr>
      </w:pPr>
      <w:r>
        <w:rPr>
          <w:rFonts w:ascii="Arial" w:hAnsi="Arial" w:cs="Arial"/>
          <w:b/>
          <w:color w:val="0000FF"/>
          <w:sz w:val="24"/>
        </w:rPr>
        <w:t>R4-2206355</w:t>
      </w:r>
      <w:r>
        <w:rPr>
          <w:rFonts w:ascii="Arial" w:hAnsi="Arial" w:cs="Arial"/>
          <w:b/>
          <w:color w:val="0000FF"/>
          <w:sz w:val="24"/>
        </w:rPr>
        <w:tab/>
      </w:r>
      <w:r>
        <w:rPr>
          <w:rFonts w:ascii="Arial" w:hAnsi="Arial" w:cs="Arial"/>
          <w:b/>
          <w:sz w:val="24"/>
        </w:rPr>
        <w:t>CR to TS38101-1 Addition of DC configurations</w:t>
      </w:r>
    </w:p>
    <w:p w14:paraId="2B405AD1"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CR-1000  rev  Cat: F (Rel-17)</w:t>
      </w:r>
      <w:r>
        <w:rPr>
          <w:i/>
        </w:rPr>
        <w:br/>
      </w:r>
      <w:r>
        <w:rPr>
          <w:i/>
        </w:rPr>
        <w:br/>
      </w:r>
      <w:r>
        <w:rPr>
          <w:i/>
        </w:rPr>
        <w:tab/>
      </w:r>
      <w:r>
        <w:rPr>
          <w:i/>
        </w:rPr>
        <w:tab/>
      </w:r>
      <w:r>
        <w:rPr>
          <w:i/>
        </w:rPr>
        <w:tab/>
      </w:r>
      <w:r>
        <w:rPr>
          <w:i/>
        </w:rPr>
        <w:tab/>
      </w:r>
      <w:r>
        <w:rPr>
          <w:i/>
        </w:rPr>
        <w:tab/>
        <w:t>Source: Huawei, HiSilicon, BT</w:t>
      </w:r>
    </w:p>
    <w:p w14:paraId="5EE8DA6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A605F7">
        <w:rPr>
          <w:rFonts w:ascii="Arial" w:hAnsi="Arial" w:cs="Arial"/>
          <w:b/>
          <w:highlight w:val="yellow"/>
        </w:rPr>
        <w:t>Return to.</w:t>
      </w:r>
    </w:p>
    <w:p w14:paraId="260F1FB2" w14:textId="77777777" w:rsidR="00F46A1B" w:rsidRDefault="00F46A1B" w:rsidP="00F46A1B">
      <w:pPr>
        <w:rPr>
          <w:rFonts w:ascii="Arial" w:hAnsi="Arial" w:cs="Arial"/>
          <w:b/>
          <w:sz w:val="24"/>
        </w:rPr>
      </w:pPr>
      <w:r>
        <w:rPr>
          <w:rFonts w:ascii="Arial" w:hAnsi="Arial" w:cs="Arial"/>
          <w:b/>
          <w:color w:val="0000FF"/>
          <w:sz w:val="24"/>
        </w:rPr>
        <w:t>R4-2204087</w:t>
      </w:r>
      <w:r>
        <w:rPr>
          <w:rFonts w:ascii="Arial" w:hAnsi="Arial" w:cs="Arial"/>
          <w:b/>
          <w:color w:val="0000FF"/>
          <w:sz w:val="24"/>
        </w:rPr>
        <w:tab/>
      </w:r>
      <w:r>
        <w:rPr>
          <w:rFonts w:ascii="Arial" w:hAnsi="Arial" w:cs="Arial"/>
          <w:b/>
          <w:sz w:val="24"/>
        </w:rPr>
        <w:t>CR to TS38101-3 Addition of UL configurations for EN-DC</w:t>
      </w:r>
    </w:p>
    <w:p w14:paraId="2D3FC2B0"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CR-0682  rev  Cat: F (Rel-17)</w:t>
      </w:r>
      <w:r>
        <w:rPr>
          <w:i/>
        </w:rPr>
        <w:br/>
      </w:r>
      <w:r>
        <w:rPr>
          <w:i/>
        </w:rPr>
        <w:br/>
      </w:r>
      <w:r>
        <w:rPr>
          <w:i/>
        </w:rPr>
        <w:tab/>
      </w:r>
      <w:r>
        <w:rPr>
          <w:i/>
        </w:rPr>
        <w:tab/>
      </w:r>
      <w:r>
        <w:rPr>
          <w:i/>
        </w:rPr>
        <w:tab/>
      </w:r>
      <w:r>
        <w:rPr>
          <w:i/>
        </w:rPr>
        <w:tab/>
      </w:r>
      <w:r>
        <w:rPr>
          <w:i/>
        </w:rPr>
        <w:tab/>
        <w:t>Source: Huawei, HiSilicon, BT</w:t>
      </w:r>
    </w:p>
    <w:p w14:paraId="021C974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DE55C1C" w14:textId="77777777" w:rsidR="00F46A1B" w:rsidRDefault="00F46A1B" w:rsidP="00F46A1B">
      <w:pPr>
        <w:rPr>
          <w:rFonts w:ascii="Arial" w:hAnsi="Arial" w:cs="Arial"/>
          <w:b/>
          <w:sz w:val="24"/>
        </w:rPr>
      </w:pPr>
      <w:r>
        <w:rPr>
          <w:rFonts w:ascii="Arial" w:hAnsi="Arial" w:cs="Arial"/>
          <w:b/>
          <w:color w:val="0000FF"/>
          <w:sz w:val="24"/>
        </w:rPr>
        <w:t>R4-2204140</w:t>
      </w:r>
      <w:r>
        <w:rPr>
          <w:rFonts w:ascii="Arial" w:hAnsi="Arial" w:cs="Arial"/>
          <w:b/>
          <w:color w:val="0000FF"/>
          <w:sz w:val="24"/>
        </w:rPr>
        <w:tab/>
      </w:r>
      <w:r>
        <w:rPr>
          <w:rFonts w:ascii="Arial" w:hAnsi="Arial" w:cs="Arial"/>
          <w:b/>
          <w:sz w:val="24"/>
        </w:rPr>
        <w:t>Clarification of A-MPR/NS applicability for inter-band NR-DC</w:t>
      </w:r>
    </w:p>
    <w:p w14:paraId="030B70AD"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CR-1001  rev  Cat: F (Rel-17)</w:t>
      </w:r>
      <w:r>
        <w:rPr>
          <w:i/>
        </w:rPr>
        <w:br/>
      </w:r>
      <w:r>
        <w:rPr>
          <w:i/>
        </w:rPr>
        <w:br/>
      </w:r>
      <w:r>
        <w:rPr>
          <w:i/>
        </w:rPr>
        <w:tab/>
      </w:r>
      <w:r>
        <w:rPr>
          <w:i/>
        </w:rPr>
        <w:tab/>
      </w:r>
      <w:r>
        <w:rPr>
          <w:i/>
        </w:rPr>
        <w:tab/>
      </w:r>
      <w:r>
        <w:rPr>
          <w:i/>
        </w:rPr>
        <w:tab/>
      </w:r>
      <w:r>
        <w:rPr>
          <w:i/>
        </w:rPr>
        <w:tab/>
        <w:t>Source: SoftBank Corp.</w:t>
      </w:r>
    </w:p>
    <w:p w14:paraId="68EE4070" w14:textId="77777777" w:rsidR="00F46A1B" w:rsidRDefault="00F46A1B" w:rsidP="00F46A1B">
      <w:pPr>
        <w:rPr>
          <w:rFonts w:ascii="Arial" w:hAnsi="Arial" w:cs="Arial"/>
          <w:b/>
        </w:rPr>
      </w:pPr>
      <w:r>
        <w:rPr>
          <w:rFonts w:ascii="Arial" w:hAnsi="Arial" w:cs="Arial"/>
          <w:b/>
        </w:rPr>
        <w:t xml:space="preserve">Abstract: </w:t>
      </w:r>
    </w:p>
    <w:p w14:paraId="172AED3F" w14:textId="77777777" w:rsidR="00F46A1B" w:rsidRDefault="00F46A1B" w:rsidP="00F46A1B">
      <w:r>
        <w:t>Agreement on A-MPR/NS for inter-band NR-CA is extended to inter-band NR-DC. Note trhat relevant combos are only in R17.</w:t>
      </w:r>
    </w:p>
    <w:p w14:paraId="64DC4B3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R4-2206356 (from R4-2204140).</w:t>
      </w:r>
    </w:p>
    <w:p w14:paraId="723EB287" w14:textId="77777777" w:rsidR="00F46A1B" w:rsidRDefault="00F46A1B" w:rsidP="00F46A1B">
      <w:pPr>
        <w:rPr>
          <w:rFonts w:ascii="Arial" w:hAnsi="Arial" w:cs="Arial"/>
          <w:b/>
          <w:sz w:val="24"/>
        </w:rPr>
      </w:pPr>
      <w:r>
        <w:rPr>
          <w:rFonts w:ascii="Arial" w:hAnsi="Arial" w:cs="Arial"/>
          <w:b/>
          <w:color w:val="0000FF"/>
          <w:sz w:val="24"/>
        </w:rPr>
        <w:t>R4-2206356</w:t>
      </w:r>
      <w:r>
        <w:rPr>
          <w:rFonts w:ascii="Arial" w:hAnsi="Arial" w:cs="Arial"/>
          <w:b/>
          <w:color w:val="0000FF"/>
          <w:sz w:val="24"/>
        </w:rPr>
        <w:tab/>
      </w:r>
      <w:r>
        <w:rPr>
          <w:rFonts w:ascii="Arial" w:hAnsi="Arial" w:cs="Arial"/>
          <w:b/>
          <w:sz w:val="24"/>
        </w:rPr>
        <w:t>Clarification of A-MPR/NS applicability for inter-band NR-DC</w:t>
      </w:r>
    </w:p>
    <w:p w14:paraId="6A53E9AA"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CR-1001  rev  Cat: F (Rel-17)</w:t>
      </w:r>
      <w:r>
        <w:rPr>
          <w:i/>
        </w:rPr>
        <w:br/>
      </w:r>
      <w:r>
        <w:rPr>
          <w:i/>
        </w:rPr>
        <w:br/>
      </w:r>
      <w:r>
        <w:rPr>
          <w:i/>
        </w:rPr>
        <w:tab/>
      </w:r>
      <w:r>
        <w:rPr>
          <w:i/>
        </w:rPr>
        <w:tab/>
      </w:r>
      <w:r>
        <w:rPr>
          <w:i/>
        </w:rPr>
        <w:tab/>
      </w:r>
      <w:r>
        <w:rPr>
          <w:i/>
        </w:rPr>
        <w:tab/>
      </w:r>
      <w:r>
        <w:rPr>
          <w:i/>
        </w:rPr>
        <w:tab/>
        <w:t>Source: SoftBank Corp.</w:t>
      </w:r>
    </w:p>
    <w:p w14:paraId="30380C14" w14:textId="77777777" w:rsidR="00F46A1B" w:rsidRDefault="00F46A1B" w:rsidP="00F46A1B">
      <w:pPr>
        <w:rPr>
          <w:rFonts w:ascii="Arial" w:hAnsi="Arial" w:cs="Arial"/>
          <w:b/>
        </w:rPr>
      </w:pPr>
      <w:r>
        <w:rPr>
          <w:rFonts w:ascii="Arial" w:hAnsi="Arial" w:cs="Arial"/>
          <w:b/>
        </w:rPr>
        <w:t xml:space="preserve">Abstract: </w:t>
      </w:r>
    </w:p>
    <w:p w14:paraId="713435A0" w14:textId="77777777" w:rsidR="00F46A1B" w:rsidRDefault="00F46A1B" w:rsidP="00F46A1B">
      <w:r>
        <w:t>Agreement on A-MPR/NS for inter-band NR-CA is extended to inter-band NR-DC. Note trhat relevant combos are only in R17.</w:t>
      </w:r>
    </w:p>
    <w:p w14:paraId="7AFA3D9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EF1A0B">
        <w:rPr>
          <w:rFonts w:ascii="Arial" w:hAnsi="Arial" w:cs="Arial"/>
          <w:b/>
          <w:highlight w:val="yellow"/>
        </w:rPr>
        <w:t>Return to.</w:t>
      </w:r>
    </w:p>
    <w:p w14:paraId="6D191361" w14:textId="77777777" w:rsidR="00F46A1B" w:rsidRDefault="00F46A1B" w:rsidP="00F46A1B">
      <w:pPr>
        <w:rPr>
          <w:rFonts w:ascii="Arial" w:hAnsi="Arial" w:cs="Arial"/>
          <w:b/>
          <w:sz w:val="24"/>
        </w:rPr>
      </w:pPr>
      <w:r>
        <w:rPr>
          <w:rFonts w:ascii="Arial" w:hAnsi="Arial" w:cs="Arial"/>
          <w:b/>
          <w:color w:val="0000FF"/>
          <w:sz w:val="24"/>
        </w:rPr>
        <w:t>R4-2204604</w:t>
      </w:r>
      <w:r>
        <w:rPr>
          <w:rFonts w:ascii="Arial" w:hAnsi="Arial" w:cs="Arial"/>
          <w:b/>
          <w:color w:val="0000FF"/>
          <w:sz w:val="24"/>
        </w:rPr>
        <w:tab/>
      </w:r>
      <w:r>
        <w:rPr>
          <w:rFonts w:ascii="Arial" w:hAnsi="Arial" w:cs="Arial"/>
          <w:b/>
          <w:sz w:val="24"/>
        </w:rPr>
        <w:t>Extending the deployment scenarios for UE TX switching: completing the RAN4 specification for non-colocation</w:t>
      </w:r>
    </w:p>
    <w:p w14:paraId="76096E7D"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2E0B429" w14:textId="77777777" w:rsidR="00F46A1B" w:rsidRDefault="00F46A1B" w:rsidP="00F46A1B">
      <w:pPr>
        <w:rPr>
          <w:rFonts w:ascii="Arial" w:hAnsi="Arial" w:cs="Arial"/>
          <w:b/>
        </w:rPr>
      </w:pPr>
      <w:r>
        <w:rPr>
          <w:rFonts w:ascii="Arial" w:hAnsi="Arial" w:cs="Arial"/>
          <w:b/>
        </w:rPr>
        <w:t xml:space="preserve">Abstract: </w:t>
      </w:r>
    </w:p>
    <w:p w14:paraId="616C6162" w14:textId="77777777" w:rsidR="00F46A1B" w:rsidRDefault="00F46A1B" w:rsidP="00F46A1B">
      <w:r>
        <w:t>Background to changes needed in 38.101-1 for accommodating UE TX switching with multiple TAG and review of RAN1 and RAN2 specifications of UE TX switching</w:t>
      </w:r>
    </w:p>
    <w:p w14:paraId="15E0DA4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236C73" w14:textId="77777777" w:rsidR="00F46A1B" w:rsidRDefault="00F46A1B" w:rsidP="00F46A1B">
      <w:pPr>
        <w:rPr>
          <w:rFonts w:ascii="Arial" w:hAnsi="Arial" w:cs="Arial"/>
          <w:b/>
          <w:sz w:val="24"/>
        </w:rPr>
      </w:pPr>
      <w:r>
        <w:rPr>
          <w:rFonts w:ascii="Arial" w:hAnsi="Arial" w:cs="Arial"/>
          <w:b/>
          <w:color w:val="0000FF"/>
          <w:sz w:val="24"/>
        </w:rPr>
        <w:t>R4-2204605</w:t>
      </w:r>
      <w:r>
        <w:rPr>
          <w:rFonts w:ascii="Arial" w:hAnsi="Arial" w:cs="Arial"/>
          <w:b/>
          <w:color w:val="0000FF"/>
          <w:sz w:val="24"/>
        </w:rPr>
        <w:tab/>
      </w:r>
      <w:r>
        <w:rPr>
          <w:rFonts w:ascii="Arial" w:hAnsi="Arial" w:cs="Arial"/>
          <w:b/>
          <w:sz w:val="24"/>
        </w:rPr>
        <w:t>Introduction of TX switching for non-collocated UL CA and EN-DC</w:t>
      </w:r>
    </w:p>
    <w:p w14:paraId="6004659F"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Ericsson</w:t>
      </w:r>
    </w:p>
    <w:p w14:paraId="23BB69B1" w14:textId="77777777" w:rsidR="00F46A1B" w:rsidRDefault="00F46A1B" w:rsidP="00F46A1B">
      <w:pPr>
        <w:rPr>
          <w:rFonts w:ascii="Arial" w:hAnsi="Arial" w:cs="Arial"/>
          <w:b/>
        </w:rPr>
      </w:pPr>
      <w:r>
        <w:rPr>
          <w:rFonts w:ascii="Arial" w:hAnsi="Arial" w:cs="Arial"/>
          <w:b/>
        </w:rPr>
        <w:t xml:space="preserve">Abstract: </w:t>
      </w:r>
    </w:p>
    <w:p w14:paraId="67D2787A" w14:textId="77777777" w:rsidR="00F46A1B" w:rsidRDefault="00F46A1B" w:rsidP="00F46A1B">
      <w:r>
        <w:t>Draft CR to modify the time mask for UE TX switching with multiple TAG (non-collocation)</w:t>
      </w:r>
    </w:p>
    <w:p w14:paraId="1064BD9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B12110">
        <w:rPr>
          <w:rFonts w:ascii="Arial" w:hAnsi="Arial" w:cs="Arial"/>
          <w:b/>
          <w:highlight w:val="yellow"/>
        </w:rPr>
        <w:t>Return to.</w:t>
      </w:r>
    </w:p>
    <w:p w14:paraId="03CAC29F" w14:textId="77777777" w:rsidR="00F46A1B" w:rsidRDefault="00F46A1B" w:rsidP="00F46A1B">
      <w:pPr>
        <w:rPr>
          <w:rFonts w:ascii="Arial" w:hAnsi="Arial" w:cs="Arial"/>
          <w:b/>
          <w:sz w:val="24"/>
        </w:rPr>
      </w:pPr>
      <w:r>
        <w:rPr>
          <w:rFonts w:ascii="Arial" w:hAnsi="Arial" w:cs="Arial"/>
          <w:b/>
          <w:color w:val="0000FF"/>
          <w:sz w:val="24"/>
        </w:rPr>
        <w:t>R4-2205116</w:t>
      </w:r>
      <w:r>
        <w:rPr>
          <w:rFonts w:ascii="Arial" w:hAnsi="Arial" w:cs="Arial"/>
          <w:b/>
          <w:color w:val="0000FF"/>
          <w:sz w:val="24"/>
        </w:rPr>
        <w:tab/>
      </w:r>
      <w:r>
        <w:rPr>
          <w:rFonts w:ascii="Arial" w:hAnsi="Arial" w:cs="Arial"/>
          <w:b/>
          <w:sz w:val="24"/>
        </w:rPr>
        <w:t>Draft CR for 38.101-3 Rel-17 to modify the notes and correct the superscripts for inter-band EN-DC configurations</w:t>
      </w:r>
    </w:p>
    <w:p w14:paraId="1499030A"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F (Rel-17)</w:t>
      </w:r>
      <w:r>
        <w:rPr>
          <w:i/>
        </w:rPr>
        <w:br/>
      </w:r>
      <w:r>
        <w:rPr>
          <w:i/>
        </w:rPr>
        <w:br/>
      </w:r>
      <w:r>
        <w:rPr>
          <w:i/>
        </w:rPr>
        <w:tab/>
      </w:r>
      <w:r>
        <w:rPr>
          <w:i/>
        </w:rPr>
        <w:tab/>
      </w:r>
      <w:r>
        <w:rPr>
          <w:i/>
        </w:rPr>
        <w:tab/>
      </w:r>
      <w:r>
        <w:rPr>
          <w:i/>
        </w:rPr>
        <w:tab/>
      </w:r>
      <w:r>
        <w:rPr>
          <w:i/>
        </w:rPr>
        <w:tab/>
        <w:t>Source: Xiaomi</w:t>
      </w:r>
    </w:p>
    <w:p w14:paraId="4D164FB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R4-2206357 (from R4-2205116).</w:t>
      </w:r>
    </w:p>
    <w:p w14:paraId="6BFD7C24" w14:textId="77777777" w:rsidR="00F46A1B" w:rsidRDefault="00F46A1B" w:rsidP="00F46A1B">
      <w:pPr>
        <w:rPr>
          <w:rFonts w:ascii="Arial" w:hAnsi="Arial" w:cs="Arial"/>
          <w:b/>
          <w:sz w:val="24"/>
        </w:rPr>
      </w:pPr>
      <w:r>
        <w:rPr>
          <w:rFonts w:ascii="Arial" w:hAnsi="Arial" w:cs="Arial"/>
          <w:b/>
          <w:color w:val="0000FF"/>
          <w:sz w:val="24"/>
        </w:rPr>
        <w:t>R4-2206357</w:t>
      </w:r>
      <w:r>
        <w:rPr>
          <w:rFonts w:ascii="Arial" w:hAnsi="Arial" w:cs="Arial"/>
          <w:b/>
          <w:color w:val="0000FF"/>
          <w:sz w:val="24"/>
        </w:rPr>
        <w:tab/>
      </w:r>
      <w:r>
        <w:rPr>
          <w:rFonts w:ascii="Arial" w:hAnsi="Arial" w:cs="Arial"/>
          <w:b/>
          <w:sz w:val="24"/>
        </w:rPr>
        <w:t>Draft CR for 38.101-3 Rel-17 to modify the notes and correct the superscripts for inter-band EN-DC configurations</w:t>
      </w:r>
    </w:p>
    <w:p w14:paraId="76906EA8"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F (Rel-17)</w:t>
      </w:r>
      <w:r>
        <w:rPr>
          <w:i/>
        </w:rPr>
        <w:br/>
      </w:r>
      <w:r>
        <w:rPr>
          <w:i/>
        </w:rPr>
        <w:br/>
      </w:r>
      <w:r>
        <w:rPr>
          <w:i/>
        </w:rPr>
        <w:tab/>
      </w:r>
      <w:r>
        <w:rPr>
          <w:i/>
        </w:rPr>
        <w:tab/>
      </w:r>
      <w:r>
        <w:rPr>
          <w:i/>
        </w:rPr>
        <w:tab/>
      </w:r>
      <w:r>
        <w:rPr>
          <w:i/>
        </w:rPr>
        <w:tab/>
      </w:r>
      <w:r>
        <w:rPr>
          <w:i/>
        </w:rPr>
        <w:tab/>
        <w:t>Source: Xiaomi</w:t>
      </w:r>
    </w:p>
    <w:p w14:paraId="1DF20D5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B12110">
        <w:rPr>
          <w:rFonts w:ascii="Arial" w:hAnsi="Arial" w:cs="Arial"/>
          <w:b/>
          <w:highlight w:val="yellow"/>
        </w:rPr>
        <w:t>Return to.</w:t>
      </w:r>
    </w:p>
    <w:p w14:paraId="69F72C4E" w14:textId="77777777" w:rsidR="00F46A1B" w:rsidRDefault="00F46A1B" w:rsidP="00F46A1B">
      <w:pPr>
        <w:rPr>
          <w:rFonts w:ascii="Arial" w:hAnsi="Arial" w:cs="Arial"/>
          <w:b/>
          <w:sz w:val="24"/>
        </w:rPr>
      </w:pPr>
      <w:r>
        <w:rPr>
          <w:rFonts w:ascii="Arial" w:hAnsi="Arial" w:cs="Arial"/>
          <w:b/>
          <w:color w:val="0000FF"/>
          <w:sz w:val="24"/>
        </w:rPr>
        <w:t>R4-2205180</w:t>
      </w:r>
      <w:r>
        <w:rPr>
          <w:rFonts w:ascii="Arial" w:hAnsi="Arial" w:cs="Arial"/>
          <w:b/>
          <w:color w:val="0000FF"/>
          <w:sz w:val="24"/>
        </w:rPr>
        <w:tab/>
      </w:r>
      <w:r>
        <w:rPr>
          <w:rFonts w:ascii="Arial" w:hAnsi="Arial" w:cs="Arial"/>
          <w:b/>
          <w:sz w:val="24"/>
        </w:rPr>
        <w:t>CR for TS 38.101-1 Rel-17: Corrections on UE co-existence</w:t>
      </w:r>
    </w:p>
    <w:p w14:paraId="4A6B9AC8"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CR-1016  rev  Cat: F (Rel-17)</w:t>
      </w:r>
      <w:r>
        <w:rPr>
          <w:i/>
        </w:rPr>
        <w:br/>
      </w:r>
      <w:r>
        <w:rPr>
          <w:i/>
        </w:rPr>
        <w:br/>
      </w:r>
      <w:r>
        <w:rPr>
          <w:i/>
        </w:rPr>
        <w:tab/>
      </w:r>
      <w:r>
        <w:rPr>
          <w:i/>
        </w:rPr>
        <w:tab/>
      </w:r>
      <w:r>
        <w:rPr>
          <w:i/>
        </w:rPr>
        <w:tab/>
      </w:r>
      <w:r>
        <w:rPr>
          <w:i/>
        </w:rPr>
        <w:tab/>
      </w:r>
      <w:r>
        <w:rPr>
          <w:i/>
        </w:rPr>
        <w:tab/>
        <w:t>Source: Apple</w:t>
      </w:r>
    </w:p>
    <w:p w14:paraId="1D1DBA7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R4-2206358 (from R4-2205180).</w:t>
      </w:r>
    </w:p>
    <w:p w14:paraId="1886DF24" w14:textId="77777777" w:rsidR="00F46A1B" w:rsidRDefault="00F46A1B" w:rsidP="00F46A1B">
      <w:pPr>
        <w:rPr>
          <w:rFonts w:ascii="Arial" w:hAnsi="Arial" w:cs="Arial"/>
          <w:b/>
          <w:sz w:val="24"/>
        </w:rPr>
      </w:pPr>
      <w:r>
        <w:rPr>
          <w:rFonts w:ascii="Arial" w:hAnsi="Arial" w:cs="Arial"/>
          <w:b/>
          <w:color w:val="0000FF"/>
          <w:sz w:val="24"/>
        </w:rPr>
        <w:t>R4-2206358</w:t>
      </w:r>
      <w:r>
        <w:rPr>
          <w:rFonts w:ascii="Arial" w:hAnsi="Arial" w:cs="Arial"/>
          <w:b/>
          <w:color w:val="0000FF"/>
          <w:sz w:val="24"/>
        </w:rPr>
        <w:tab/>
      </w:r>
      <w:r>
        <w:rPr>
          <w:rFonts w:ascii="Arial" w:hAnsi="Arial" w:cs="Arial"/>
          <w:b/>
          <w:sz w:val="24"/>
        </w:rPr>
        <w:t>CR for TS 38.101-1 Rel-17: Corrections on UE co-existence</w:t>
      </w:r>
    </w:p>
    <w:p w14:paraId="092B2A3E"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CR-1016  rev  Cat: F (Rel-17)</w:t>
      </w:r>
      <w:r>
        <w:rPr>
          <w:i/>
        </w:rPr>
        <w:br/>
      </w:r>
      <w:r>
        <w:rPr>
          <w:i/>
        </w:rPr>
        <w:br/>
      </w:r>
      <w:r>
        <w:rPr>
          <w:i/>
        </w:rPr>
        <w:tab/>
      </w:r>
      <w:r>
        <w:rPr>
          <w:i/>
        </w:rPr>
        <w:tab/>
      </w:r>
      <w:r>
        <w:rPr>
          <w:i/>
        </w:rPr>
        <w:tab/>
      </w:r>
      <w:r>
        <w:rPr>
          <w:i/>
        </w:rPr>
        <w:tab/>
      </w:r>
      <w:r>
        <w:rPr>
          <w:i/>
        </w:rPr>
        <w:tab/>
        <w:t>Source: Apple</w:t>
      </w:r>
    </w:p>
    <w:p w14:paraId="58004EE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B12110">
        <w:rPr>
          <w:rFonts w:ascii="Arial" w:hAnsi="Arial" w:cs="Arial"/>
          <w:b/>
          <w:highlight w:val="yellow"/>
        </w:rPr>
        <w:t>Return to.</w:t>
      </w:r>
    </w:p>
    <w:p w14:paraId="1EE017F0" w14:textId="77777777" w:rsidR="00F46A1B" w:rsidRDefault="00F46A1B" w:rsidP="00F46A1B">
      <w:pPr>
        <w:rPr>
          <w:rFonts w:ascii="Arial" w:hAnsi="Arial" w:cs="Arial"/>
          <w:b/>
          <w:sz w:val="24"/>
        </w:rPr>
      </w:pPr>
      <w:r>
        <w:rPr>
          <w:rFonts w:ascii="Arial" w:hAnsi="Arial" w:cs="Arial"/>
          <w:b/>
          <w:color w:val="0000FF"/>
          <w:sz w:val="24"/>
        </w:rPr>
        <w:t>R4-2205293</w:t>
      </w:r>
      <w:r>
        <w:rPr>
          <w:rFonts w:ascii="Arial" w:hAnsi="Arial" w:cs="Arial"/>
          <w:b/>
          <w:color w:val="0000FF"/>
          <w:sz w:val="24"/>
        </w:rPr>
        <w:tab/>
      </w:r>
      <w:r>
        <w:rPr>
          <w:rFonts w:ascii="Arial" w:hAnsi="Arial" w:cs="Arial"/>
          <w:b/>
          <w:sz w:val="24"/>
        </w:rPr>
        <w:t>CR for 38.101-1 to correct the REFSENS errors due to the new format(n41 n77 n78) (R17)</w:t>
      </w:r>
    </w:p>
    <w:p w14:paraId="16031D1E"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CR-1020  rev  Cat: B (Rel-17)</w:t>
      </w:r>
      <w:r>
        <w:rPr>
          <w:i/>
        </w:rPr>
        <w:br/>
      </w:r>
      <w:r>
        <w:rPr>
          <w:i/>
        </w:rPr>
        <w:br/>
      </w:r>
      <w:r>
        <w:rPr>
          <w:i/>
        </w:rPr>
        <w:tab/>
      </w:r>
      <w:r>
        <w:rPr>
          <w:i/>
        </w:rPr>
        <w:tab/>
      </w:r>
      <w:r>
        <w:rPr>
          <w:i/>
        </w:rPr>
        <w:tab/>
      </w:r>
      <w:r>
        <w:rPr>
          <w:i/>
        </w:rPr>
        <w:tab/>
      </w:r>
      <w:r>
        <w:rPr>
          <w:i/>
        </w:rPr>
        <w:tab/>
        <w:t>Source: Huawei, HiSilicon</w:t>
      </w:r>
    </w:p>
    <w:p w14:paraId="1080D3F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B12110">
        <w:rPr>
          <w:rFonts w:ascii="Arial" w:hAnsi="Arial" w:cs="Arial"/>
          <w:b/>
          <w:highlight w:val="green"/>
        </w:rPr>
        <w:t>Agreed.</w:t>
      </w:r>
    </w:p>
    <w:p w14:paraId="394FF921" w14:textId="77777777" w:rsidR="00F46A1B" w:rsidRDefault="00F46A1B" w:rsidP="00F46A1B">
      <w:pPr>
        <w:rPr>
          <w:rFonts w:ascii="Arial" w:hAnsi="Arial" w:cs="Arial"/>
          <w:b/>
          <w:sz w:val="24"/>
        </w:rPr>
      </w:pPr>
      <w:r>
        <w:rPr>
          <w:rFonts w:ascii="Arial" w:hAnsi="Arial" w:cs="Arial"/>
          <w:b/>
          <w:color w:val="0000FF"/>
          <w:sz w:val="24"/>
        </w:rPr>
        <w:t>R4-2206105</w:t>
      </w:r>
      <w:r>
        <w:rPr>
          <w:rFonts w:ascii="Arial" w:hAnsi="Arial" w:cs="Arial"/>
          <w:b/>
          <w:color w:val="0000FF"/>
          <w:sz w:val="24"/>
        </w:rPr>
        <w:tab/>
      </w:r>
      <w:r>
        <w:rPr>
          <w:rFonts w:ascii="Arial" w:hAnsi="Arial" w:cs="Arial"/>
          <w:b/>
          <w:sz w:val="24"/>
        </w:rPr>
        <w:t>Clarification of modifiedMPR-Behavior for PC1.5</w:t>
      </w:r>
    </w:p>
    <w:p w14:paraId="4C153763"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CR-1027  rev  Cat: F (Rel-17)</w:t>
      </w:r>
      <w:r>
        <w:rPr>
          <w:i/>
        </w:rPr>
        <w:br/>
      </w:r>
      <w:r>
        <w:rPr>
          <w:i/>
        </w:rPr>
        <w:br/>
      </w:r>
      <w:r>
        <w:rPr>
          <w:i/>
        </w:rPr>
        <w:tab/>
      </w:r>
      <w:r>
        <w:rPr>
          <w:i/>
        </w:rPr>
        <w:tab/>
      </w:r>
      <w:r>
        <w:rPr>
          <w:i/>
        </w:rPr>
        <w:tab/>
      </w:r>
      <w:r>
        <w:rPr>
          <w:i/>
        </w:rPr>
        <w:tab/>
      </w:r>
      <w:r>
        <w:rPr>
          <w:i/>
        </w:rPr>
        <w:tab/>
        <w:t>Source: Qualcomm Incorporated</w:t>
      </w:r>
    </w:p>
    <w:p w14:paraId="64FAA6F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D77AB">
        <w:rPr>
          <w:rFonts w:ascii="Arial" w:hAnsi="Arial" w:cs="Arial"/>
          <w:b/>
          <w:highlight w:val="green"/>
        </w:rPr>
        <w:t>Agreed.</w:t>
      </w:r>
    </w:p>
    <w:p w14:paraId="7EE4D91A" w14:textId="77777777" w:rsidR="00F46A1B" w:rsidRDefault="00F46A1B" w:rsidP="00F46A1B">
      <w:pPr>
        <w:rPr>
          <w:rFonts w:ascii="Arial" w:hAnsi="Arial" w:cs="Arial"/>
          <w:b/>
          <w:sz w:val="24"/>
        </w:rPr>
      </w:pPr>
      <w:r>
        <w:rPr>
          <w:rFonts w:ascii="Arial" w:hAnsi="Arial" w:cs="Arial"/>
          <w:b/>
          <w:color w:val="0000FF"/>
          <w:sz w:val="24"/>
        </w:rPr>
        <w:t>R4-2206130</w:t>
      </w:r>
      <w:r>
        <w:rPr>
          <w:rFonts w:ascii="Arial" w:hAnsi="Arial" w:cs="Arial"/>
          <w:b/>
          <w:color w:val="0000FF"/>
          <w:sz w:val="24"/>
        </w:rPr>
        <w:tab/>
      </w:r>
      <w:r>
        <w:rPr>
          <w:rFonts w:ascii="Arial" w:hAnsi="Arial" w:cs="Arial"/>
          <w:b/>
          <w:sz w:val="24"/>
        </w:rPr>
        <w:t>CR R17 TS38.101-1 on TDD REFSENS and MSDs</w:t>
      </w:r>
    </w:p>
    <w:p w14:paraId="2C69A632"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CR-1030  rev  Cat: F (Rel-17)</w:t>
      </w:r>
      <w:r>
        <w:rPr>
          <w:i/>
        </w:rPr>
        <w:br/>
      </w:r>
      <w:r>
        <w:rPr>
          <w:i/>
        </w:rPr>
        <w:br/>
      </w:r>
      <w:r>
        <w:rPr>
          <w:i/>
        </w:rPr>
        <w:tab/>
      </w:r>
      <w:r>
        <w:rPr>
          <w:i/>
        </w:rPr>
        <w:tab/>
      </w:r>
      <w:r>
        <w:rPr>
          <w:i/>
        </w:rPr>
        <w:tab/>
      </w:r>
      <w:r>
        <w:rPr>
          <w:i/>
        </w:rPr>
        <w:tab/>
      </w:r>
      <w:r>
        <w:rPr>
          <w:i/>
        </w:rPr>
        <w:tab/>
        <w:t>Source: Skyworks Solutions Inc., Apple</w:t>
      </w:r>
    </w:p>
    <w:p w14:paraId="6C19876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D77AB">
        <w:rPr>
          <w:rFonts w:ascii="Arial" w:hAnsi="Arial" w:cs="Arial"/>
          <w:b/>
          <w:highlight w:val="yellow"/>
        </w:rPr>
        <w:t>Return to.</w:t>
      </w:r>
    </w:p>
    <w:p w14:paraId="2A6D7ACD" w14:textId="77777777" w:rsidR="00F46A1B" w:rsidRDefault="00F46A1B" w:rsidP="00F46A1B">
      <w:pPr>
        <w:rPr>
          <w:rFonts w:ascii="Arial" w:hAnsi="Arial" w:cs="Arial"/>
          <w:b/>
          <w:sz w:val="24"/>
        </w:rPr>
      </w:pPr>
      <w:r>
        <w:rPr>
          <w:rFonts w:ascii="Arial" w:hAnsi="Arial" w:cs="Arial"/>
          <w:b/>
          <w:color w:val="0000FF"/>
          <w:sz w:val="24"/>
        </w:rPr>
        <w:t>R4-2204313</w:t>
      </w:r>
      <w:r>
        <w:rPr>
          <w:rFonts w:ascii="Arial" w:hAnsi="Arial" w:cs="Arial"/>
          <w:b/>
          <w:color w:val="0000FF"/>
          <w:sz w:val="24"/>
        </w:rPr>
        <w:tab/>
      </w:r>
      <w:r>
        <w:rPr>
          <w:rFonts w:ascii="Arial" w:hAnsi="Arial" w:cs="Arial"/>
          <w:b/>
          <w:sz w:val="24"/>
        </w:rPr>
        <w:t xml:space="preserve"> draft CR for n74 related CA co-existence requirements for TS 38.101-1</w:t>
      </w:r>
    </w:p>
    <w:p w14:paraId="450CDD6B"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KDDI Corporation</w:t>
      </w:r>
    </w:p>
    <w:p w14:paraId="19972EA3"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R4-2204331</w:t>
      </w:r>
      <w:r>
        <w:rPr>
          <w:color w:val="993300"/>
          <w:u w:val="single"/>
        </w:rPr>
        <w:t>.</w:t>
      </w:r>
    </w:p>
    <w:p w14:paraId="57E4D1BF" w14:textId="77777777" w:rsidR="00F46A1B" w:rsidRDefault="00F46A1B" w:rsidP="00F46A1B">
      <w:pPr>
        <w:rPr>
          <w:rFonts w:ascii="Arial" w:hAnsi="Arial" w:cs="Arial"/>
          <w:b/>
          <w:sz w:val="24"/>
        </w:rPr>
      </w:pPr>
      <w:r>
        <w:rPr>
          <w:rFonts w:ascii="Arial" w:hAnsi="Arial" w:cs="Arial"/>
          <w:b/>
          <w:color w:val="0000FF"/>
          <w:sz w:val="24"/>
        </w:rPr>
        <w:t>R4-2204331</w:t>
      </w:r>
      <w:r>
        <w:rPr>
          <w:rFonts w:ascii="Arial" w:hAnsi="Arial" w:cs="Arial"/>
          <w:b/>
          <w:color w:val="0000FF"/>
          <w:sz w:val="24"/>
        </w:rPr>
        <w:tab/>
      </w:r>
      <w:r>
        <w:rPr>
          <w:rFonts w:ascii="Arial" w:hAnsi="Arial" w:cs="Arial"/>
          <w:b/>
          <w:sz w:val="24"/>
        </w:rPr>
        <w:t xml:space="preserve"> draft CR for n74 related CA co-existence requirements for TS 38.101-1</w:t>
      </w:r>
    </w:p>
    <w:p w14:paraId="004F5E83"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KDDI, NTT DoCoMo, Softbank</w:t>
      </w:r>
    </w:p>
    <w:p w14:paraId="7FE97E0F" w14:textId="77777777" w:rsidR="00F46A1B" w:rsidRDefault="00F46A1B" w:rsidP="00F46A1B">
      <w:pPr>
        <w:rPr>
          <w:color w:val="808080"/>
        </w:rPr>
      </w:pPr>
      <w:r>
        <w:rPr>
          <w:color w:val="808080"/>
        </w:rPr>
        <w:t>(Replaces R4-2204313)</w:t>
      </w:r>
    </w:p>
    <w:p w14:paraId="3B9607A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EF1A0B">
        <w:rPr>
          <w:rFonts w:ascii="Arial" w:hAnsi="Arial" w:cs="Arial"/>
          <w:b/>
          <w:highlight w:val="green"/>
        </w:rPr>
        <w:t>Endorsed.</w:t>
      </w:r>
    </w:p>
    <w:p w14:paraId="05B1543D" w14:textId="77777777" w:rsidR="00F46A1B" w:rsidRDefault="00F46A1B" w:rsidP="00F46A1B">
      <w:pPr>
        <w:pStyle w:val="4"/>
      </w:pPr>
      <w:bookmarkStart w:id="81" w:name="_Toc95792559"/>
      <w:r>
        <w:t>6.2.3</w:t>
      </w:r>
      <w:r>
        <w:tab/>
        <w:t>RRM requirements</w:t>
      </w:r>
      <w:bookmarkEnd w:id="81"/>
    </w:p>
    <w:p w14:paraId="7EF95A35" w14:textId="77777777" w:rsidR="00F46A1B" w:rsidRDefault="00F46A1B" w:rsidP="00F46A1B">
      <w:pPr>
        <w:pStyle w:val="4"/>
      </w:pPr>
      <w:bookmarkStart w:id="82" w:name="_Toc95792560"/>
      <w:r>
        <w:t>6.2.4</w:t>
      </w:r>
      <w:r>
        <w:tab/>
        <w:t>Demodulation and CSI requirements</w:t>
      </w:r>
      <w:bookmarkEnd w:id="82"/>
    </w:p>
    <w:p w14:paraId="3F06B058" w14:textId="77777777" w:rsidR="00F46A1B" w:rsidRDefault="00F46A1B" w:rsidP="00F46A1B">
      <w:pPr>
        <w:pStyle w:val="2"/>
      </w:pPr>
      <w:bookmarkStart w:id="83" w:name="_Toc95792561"/>
      <w:r>
        <w:t>7</w:t>
      </w:r>
      <w:r>
        <w:tab/>
        <w:t>LS response to ITU</w:t>
      </w:r>
      <w:bookmarkEnd w:id="83"/>
    </w:p>
    <w:p w14:paraId="7EA7FB01" w14:textId="77777777" w:rsidR="00F46A1B" w:rsidRDefault="00F46A1B" w:rsidP="00F46A1B">
      <w:pPr>
        <w:pStyle w:val="3"/>
      </w:pPr>
      <w:bookmarkStart w:id="84" w:name="_Toc95792562"/>
      <w:r>
        <w:t>7.1</w:t>
      </w:r>
      <w:r>
        <w:tab/>
        <w:t>Generic unwanted emission (IMT-2020)</w:t>
      </w:r>
      <w:bookmarkEnd w:id="84"/>
    </w:p>
    <w:p w14:paraId="0D5549CE" w14:textId="77777777" w:rsidR="00F46A1B" w:rsidRDefault="00F46A1B" w:rsidP="00F46A1B">
      <w:pPr>
        <w:pStyle w:val="3"/>
      </w:pPr>
      <w:bookmarkStart w:id="85" w:name="_Toc95792563"/>
      <w:r>
        <w:t>7.2</w:t>
      </w:r>
      <w:r>
        <w:tab/>
        <w:t>Test methods for OTA total radiated power</w:t>
      </w:r>
      <w:bookmarkEnd w:id="85"/>
    </w:p>
    <w:p w14:paraId="1BFD21CE" w14:textId="77777777" w:rsidR="00F46A1B" w:rsidRDefault="00F46A1B" w:rsidP="00F46A1B">
      <w:pPr>
        <w:pStyle w:val="2"/>
      </w:pPr>
      <w:bookmarkStart w:id="86" w:name="_Toc95792564"/>
      <w:r>
        <w:t>8</w:t>
      </w:r>
      <w:r>
        <w:tab/>
        <w:t>Rel-17 feature list</w:t>
      </w:r>
      <w:bookmarkEnd w:id="86"/>
    </w:p>
    <w:p w14:paraId="590697A1" w14:textId="77777777" w:rsidR="00F46A1B" w:rsidRDefault="00F46A1B" w:rsidP="00F46A1B">
      <w:pPr>
        <w:rPr>
          <w:rFonts w:ascii="Arial" w:hAnsi="Arial" w:cs="Arial"/>
          <w:b/>
          <w:color w:val="C00000"/>
          <w:lang w:eastAsia="zh-CN"/>
        </w:rPr>
      </w:pPr>
      <w:r>
        <w:rPr>
          <w:rFonts w:ascii="Arial" w:hAnsi="Arial" w:cs="Arial"/>
          <w:b/>
          <w:color w:val="C00000"/>
          <w:lang w:eastAsia="zh-CN"/>
        </w:rPr>
        <w:t xml:space="preserve">[102-e][143] </w:t>
      </w:r>
      <w:r w:rsidRPr="00FD5019">
        <w:rPr>
          <w:rFonts w:ascii="Arial" w:hAnsi="Arial" w:cs="Arial"/>
          <w:b/>
          <w:color w:val="C00000"/>
          <w:lang w:eastAsia="zh-CN"/>
        </w:rPr>
        <w:t>R17_feature_list</w:t>
      </w:r>
      <w:r>
        <w:rPr>
          <w:rFonts w:ascii="Arial" w:hAnsi="Arial" w:cs="Arial"/>
          <w:b/>
          <w:color w:val="C00000"/>
          <w:lang w:eastAsia="zh-CN"/>
        </w:rPr>
        <w:t xml:space="preserve">, AI 8 – </w:t>
      </w:r>
      <w:r w:rsidRPr="00F6376A">
        <w:rPr>
          <w:rFonts w:ascii="Arial" w:hAnsi="Arial" w:cs="Arial"/>
          <w:b/>
          <w:color w:val="C00000"/>
          <w:lang w:eastAsia="zh-CN"/>
        </w:rPr>
        <w:t>Xiaoran Zhang</w:t>
      </w:r>
    </w:p>
    <w:p w14:paraId="6CF3D360" w14:textId="77777777" w:rsidR="00F46A1B" w:rsidRDefault="00F46A1B" w:rsidP="00F46A1B">
      <w:pPr>
        <w:rPr>
          <w:rFonts w:ascii="Arial" w:hAnsi="Arial" w:cs="Arial"/>
          <w:b/>
          <w:sz w:val="24"/>
        </w:rPr>
      </w:pPr>
      <w:r>
        <w:rPr>
          <w:rFonts w:ascii="Arial" w:hAnsi="Arial" w:cs="Arial"/>
          <w:b/>
          <w:color w:val="0000FF"/>
          <w:sz w:val="24"/>
          <w:u w:val="thick"/>
        </w:rPr>
        <w:t>R4-2206343</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e][143] </w:t>
      </w:r>
      <w:r w:rsidRPr="00FD5019">
        <w:rPr>
          <w:rFonts w:ascii="Arial" w:hAnsi="Arial" w:cs="Arial"/>
          <w:b/>
          <w:sz w:val="24"/>
        </w:rPr>
        <w:t>R17_feature_list</w:t>
      </w:r>
    </w:p>
    <w:p w14:paraId="61010C8C"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(CMCC)</w:t>
      </w:r>
    </w:p>
    <w:p w14:paraId="004B4EAD"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6415E0F8" w14:textId="77777777" w:rsidR="00F46A1B" w:rsidRDefault="00F46A1B" w:rsidP="00F46A1B">
      <w:r>
        <w:t>This contribution provides the summary of email discussion and recommended summary.</w:t>
      </w:r>
    </w:p>
    <w:p w14:paraId="366464AF" w14:textId="77777777" w:rsidR="00F46A1B" w:rsidRDefault="00F46A1B" w:rsidP="00F46A1B">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R4-2206443 (from R4-2206343).</w:t>
      </w:r>
    </w:p>
    <w:p w14:paraId="44776697" w14:textId="77777777" w:rsidR="00F46A1B" w:rsidRDefault="00F46A1B" w:rsidP="00F46A1B">
      <w:pPr>
        <w:rPr>
          <w:rFonts w:ascii="Arial" w:hAnsi="Arial" w:cs="Arial"/>
          <w:b/>
          <w:sz w:val="24"/>
        </w:rPr>
      </w:pPr>
      <w:r>
        <w:rPr>
          <w:rFonts w:ascii="Arial" w:hAnsi="Arial" w:cs="Arial"/>
          <w:b/>
          <w:color w:val="0000FF"/>
          <w:sz w:val="24"/>
          <w:u w:val="thick"/>
        </w:rPr>
        <w:t>R4-2206443</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e][143] </w:t>
      </w:r>
      <w:r w:rsidRPr="00FD5019">
        <w:rPr>
          <w:rFonts w:ascii="Arial" w:hAnsi="Arial" w:cs="Arial"/>
          <w:b/>
          <w:sz w:val="24"/>
        </w:rPr>
        <w:t>R17_feature_list</w:t>
      </w:r>
    </w:p>
    <w:p w14:paraId="33A7809A"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(CMCC)</w:t>
      </w:r>
    </w:p>
    <w:p w14:paraId="3BFD744E"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05639E72" w14:textId="77777777" w:rsidR="00F46A1B" w:rsidRDefault="00F46A1B" w:rsidP="00F46A1B">
      <w:r>
        <w:t>This contribution provides the summary of email discussion and recommended summary.</w:t>
      </w:r>
    </w:p>
    <w:p w14:paraId="59C2212D" w14:textId="77777777" w:rsidR="00F46A1B" w:rsidRDefault="00F46A1B" w:rsidP="00F46A1B">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D7A21">
        <w:rPr>
          <w:rFonts w:ascii="Arial" w:hAnsi="Arial" w:cs="Arial"/>
          <w:b/>
          <w:highlight w:val="yellow"/>
          <w:lang w:val="en-US" w:eastAsia="zh-CN"/>
        </w:rPr>
        <w:t>Return to.</w:t>
      </w:r>
    </w:p>
    <w:p w14:paraId="077FAA2C"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1st round</w:t>
      </w:r>
    </w:p>
    <w:p w14:paraId="47AFFFE6" w14:textId="77777777" w:rsidR="00F46A1B" w:rsidRDefault="00F46A1B" w:rsidP="00F46A1B">
      <w:pPr>
        <w:rPr>
          <w:rFonts w:ascii="Arial" w:hAnsi="Arial" w:cs="Arial"/>
          <w:b/>
          <w:sz w:val="24"/>
        </w:rPr>
      </w:pPr>
      <w:r>
        <w:rPr>
          <w:rFonts w:ascii="Arial" w:hAnsi="Arial" w:cs="Arial"/>
          <w:b/>
          <w:color w:val="0000FF"/>
          <w:sz w:val="24"/>
          <w:u w:val="thick"/>
        </w:rPr>
        <w:t>R4-2206282</w:t>
      </w:r>
      <w:r>
        <w:rPr>
          <w:b/>
          <w:lang w:val="en-US" w:eastAsia="zh-CN"/>
        </w:rPr>
        <w:tab/>
      </w:r>
      <w:r>
        <w:rPr>
          <w:rFonts w:ascii="Arial" w:hAnsi="Arial" w:cs="Arial"/>
          <w:b/>
          <w:sz w:val="24"/>
        </w:rPr>
        <w:t>LS on Rel-17 RAN4 feature list</w:t>
      </w:r>
    </w:p>
    <w:p w14:paraId="45F8F0F2" w14:textId="77777777" w:rsidR="00F46A1B" w:rsidRDefault="00F46A1B" w:rsidP="00F46A1B">
      <w:pPr>
        <w:rPr>
          <w:rFonts w:eastAsiaTheme="minorEastAsia"/>
          <w:i/>
        </w:rPr>
      </w:pPr>
      <w:r>
        <w:rPr>
          <w:i/>
        </w:rPr>
        <w:tab/>
      </w:r>
      <w:r>
        <w:rPr>
          <w:i/>
        </w:rPr>
        <w:tab/>
      </w:r>
      <w:r>
        <w:rPr>
          <w:i/>
        </w:rPr>
        <w:tab/>
      </w:r>
      <w:r>
        <w:rPr>
          <w:i/>
        </w:rPr>
        <w:tab/>
      </w:r>
      <w:r>
        <w:rPr>
          <w:i/>
        </w:rPr>
        <w:tab/>
        <w:t>Type: LSout</w:t>
      </w:r>
      <w:r>
        <w:rPr>
          <w:i/>
        </w:rPr>
        <w:tab/>
      </w:r>
      <w:r>
        <w:rPr>
          <w:i/>
        </w:rPr>
        <w:tab/>
        <w:t>For: Approval</w:t>
      </w:r>
      <w:r>
        <w:rPr>
          <w:i/>
        </w:rPr>
        <w:br/>
      </w:r>
      <w:r>
        <w:rPr>
          <w:i/>
        </w:rPr>
        <w:tab/>
      </w:r>
      <w:r>
        <w:rPr>
          <w:i/>
        </w:rPr>
        <w:tab/>
      </w:r>
      <w:r>
        <w:rPr>
          <w:i/>
        </w:rPr>
        <w:tab/>
      </w:r>
      <w:r>
        <w:rPr>
          <w:i/>
        </w:rPr>
        <w:tab/>
      </w:r>
      <w:r>
        <w:rPr>
          <w:i/>
        </w:rPr>
        <w:tab/>
        <w:t>Source: CMCC</w:t>
      </w:r>
    </w:p>
    <w:p w14:paraId="7A405E4F"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126EFA35" w14:textId="77777777" w:rsidR="00F46A1B" w:rsidRDefault="00F46A1B" w:rsidP="00F46A1B">
      <w:r w:rsidRPr="00F00C4F">
        <w:rPr>
          <w:rFonts w:hint="eastAsia"/>
        </w:rPr>
        <w:t>T</w:t>
      </w:r>
      <w:r w:rsidRPr="00F00C4F">
        <w:t xml:space="preserve">his tdoc provide the feature list agreed in the first week of RAN4#102-e to RAN2 </w:t>
      </w:r>
    </w:p>
    <w:p w14:paraId="46818052" w14:textId="77777777" w:rsidR="00F46A1B" w:rsidRPr="00F00C4F" w:rsidRDefault="00F46A1B" w:rsidP="00F46A1B">
      <w:pPr>
        <w:pStyle w:val="a"/>
        <w:numPr>
          <w:ilvl w:val="0"/>
          <w:numId w:val="30"/>
        </w:numPr>
        <w:rPr>
          <w:lang w:val="en-GB"/>
        </w:rPr>
      </w:pPr>
      <w:r>
        <w:t xml:space="preserve">Chair: </w:t>
      </w:r>
      <w:r>
        <w:rPr>
          <w:rFonts w:hint="eastAsia"/>
        </w:rPr>
        <w:t>T</w:t>
      </w:r>
      <w:r>
        <w:t>he content was discussed during the GTW and agreeable.</w:t>
      </w:r>
    </w:p>
    <w:p w14:paraId="7124A50D"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15663">
        <w:rPr>
          <w:rFonts w:ascii="Arial" w:hAnsi="Arial" w:cs="Arial"/>
          <w:b/>
          <w:highlight w:val="green"/>
          <w:lang w:val="en-US" w:eastAsia="zh-CN"/>
        </w:rPr>
        <w:t>Approved.</w:t>
      </w:r>
    </w:p>
    <w:p w14:paraId="25DCC6B4" w14:textId="77777777" w:rsidR="00F46A1B" w:rsidRDefault="00F46A1B" w:rsidP="00F46A1B">
      <w:pPr>
        <w:rPr>
          <w:rFonts w:ascii="Arial" w:hAnsi="Arial" w:cs="Arial"/>
          <w:b/>
          <w:sz w:val="24"/>
        </w:rPr>
      </w:pPr>
      <w:r>
        <w:rPr>
          <w:rFonts w:ascii="Arial" w:hAnsi="Arial" w:cs="Arial"/>
          <w:b/>
          <w:color w:val="0000FF"/>
          <w:sz w:val="24"/>
          <w:u w:val="thick"/>
        </w:rPr>
        <w:t>R4-2206283</w:t>
      </w:r>
      <w:r>
        <w:rPr>
          <w:b/>
          <w:lang w:val="en-US" w:eastAsia="zh-CN"/>
        </w:rPr>
        <w:tab/>
      </w:r>
      <w:r>
        <w:rPr>
          <w:rFonts w:ascii="Arial" w:hAnsi="Arial" w:cs="Arial"/>
          <w:b/>
          <w:sz w:val="24"/>
        </w:rPr>
        <w:t>RAN4 Rel</w:t>
      </w:r>
      <w:r>
        <w:rPr>
          <w:rFonts w:ascii="Arial" w:hAnsi="Arial" w:cs="Arial" w:hint="eastAsia"/>
          <w:b/>
          <w:sz w:val="24"/>
          <w:lang w:eastAsia="zh-CN"/>
        </w:rPr>
        <w:t>-</w:t>
      </w:r>
      <w:r>
        <w:rPr>
          <w:rFonts w:ascii="Arial" w:hAnsi="Arial" w:cs="Arial"/>
          <w:b/>
          <w:sz w:val="24"/>
        </w:rPr>
        <w:t>17 features list</w:t>
      </w:r>
    </w:p>
    <w:p w14:paraId="21BFBF49"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541A0978"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15663">
        <w:rPr>
          <w:rFonts w:ascii="Arial" w:hAnsi="Arial" w:cs="Arial"/>
          <w:b/>
          <w:highlight w:val="green"/>
          <w:lang w:val="en-US" w:eastAsia="zh-CN"/>
        </w:rPr>
        <w:t>Approved.</w:t>
      </w:r>
    </w:p>
    <w:p w14:paraId="05EA120B"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2nd round</w:t>
      </w:r>
    </w:p>
    <w:p w14:paraId="7FC2F47A" w14:textId="77777777" w:rsidR="00F46A1B" w:rsidRPr="00865869" w:rsidRDefault="00F46A1B" w:rsidP="00F46A1B">
      <w:pPr>
        <w:spacing w:after="0"/>
        <w:rPr>
          <w:b/>
          <w:bCs/>
          <w:u w:val="single"/>
          <w:lang w:val="en-US" w:eastAsia="zh-CN"/>
        </w:rPr>
      </w:pPr>
      <w:r w:rsidRPr="00865869">
        <w:rPr>
          <w:b/>
          <w:bCs/>
          <w:u w:val="single"/>
          <w:lang w:val="en-US" w:eastAsia="zh-CN"/>
        </w:rPr>
        <w:t>New tdocs</w:t>
      </w:r>
    </w:p>
    <w:tbl>
      <w:tblPr>
        <w:tblStyle w:val="aff4"/>
        <w:tblW w:w="5000" w:type="pct"/>
        <w:tblInd w:w="-113" w:type="dxa"/>
        <w:tblLook w:val="04A0" w:firstRow="1" w:lastRow="0" w:firstColumn="1" w:lastColumn="0" w:noHBand="0" w:noVBand="1"/>
      </w:tblPr>
      <w:tblGrid>
        <w:gridCol w:w="5921"/>
        <w:gridCol w:w="2409"/>
        <w:gridCol w:w="2127"/>
      </w:tblGrid>
      <w:tr w:rsidR="00F46A1B" w:rsidRPr="00865869" w14:paraId="2A7DF602" w14:textId="77777777" w:rsidTr="00C177A9">
        <w:tc>
          <w:tcPr>
            <w:tcW w:w="2831" w:type="pct"/>
          </w:tcPr>
          <w:p w14:paraId="7529ED45" w14:textId="77777777" w:rsidR="00F46A1B" w:rsidRPr="00865869" w:rsidRDefault="00F46A1B" w:rsidP="00C177A9">
            <w:pPr>
              <w:spacing w:before="0" w:after="0" w:line="240" w:lineRule="auto"/>
              <w:rPr>
                <w:b/>
                <w:bCs/>
                <w:lang w:val="en-US" w:eastAsia="zh-CN"/>
              </w:rPr>
            </w:pPr>
            <w:r w:rsidRPr="00865869">
              <w:rPr>
                <w:b/>
                <w:bCs/>
                <w:lang w:val="en-US" w:eastAsia="zh-CN"/>
              </w:rPr>
              <w:t>Title</w:t>
            </w:r>
          </w:p>
        </w:tc>
        <w:tc>
          <w:tcPr>
            <w:tcW w:w="1152" w:type="pct"/>
          </w:tcPr>
          <w:p w14:paraId="64806122" w14:textId="77777777" w:rsidR="00F46A1B" w:rsidRPr="00865869" w:rsidRDefault="00F46A1B" w:rsidP="00C177A9">
            <w:pPr>
              <w:spacing w:before="0" w:after="0" w:line="240" w:lineRule="auto"/>
              <w:rPr>
                <w:b/>
                <w:bCs/>
                <w:lang w:val="en-US" w:eastAsia="zh-CN"/>
              </w:rPr>
            </w:pPr>
            <w:r w:rsidRPr="00865869">
              <w:rPr>
                <w:b/>
                <w:bCs/>
                <w:lang w:val="en-US" w:eastAsia="zh-CN"/>
              </w:rPr>
              <w:t>Source</w:t>
            </w:r>
          </w:p>
        </w:tc>
        <w:tc>
          <w:tcPr>
            <w:tcW w:w="1017" w:type="pct"/>
          </w:tcPr>
          <w:p w14:paraId="2C1B32F0" w14:textId="77777777" w:rsidR="00F46A1B" w:rsidRPr="00865869" w:rsidRDefault="00F46A1B" w:rsidP="00C177A9">
            <w:pPr>
              <w:spacing w:before="0" w:after="0" w:line="240" w:lineRule="auto"/>
              <w:rPr>
                <w:b/>
                <w:bCs/>
                <w:lang w:val="en-US" w:eastAsia="zh-CN"/>
              </w:rPr>
            </w:pPr>
            <w:r>
              <w:rPr>
                <w:b/>
                <w:bCs/>
                <w:lang w:val="en-US" w:eastAsia="zh-CN"/>
              </w:rPr>
              <w:t>Status</w:t>
            </w:r>
          </w:p>
        </w:tc>
      </w:tr>
      <w:tr w:rsidR="00F46A1B" w:rsidRPr="00865869" w14:paraId="5175B2B0" w14:textId="77777777" w:rsidTr="00C177A9">
        <w:tc>
          <w:tcPr>
            <w:tcW w:w="2831" w:type="pct"/>
          </w:tcPr>
          <w:p w14:paraId="3D5375E1" w14:textId="77777777" w:rsidR="00F46A1B" w:rsidRPr="00865869" w:rsidRDefault="00F46A1B" w:rsidP="00C177A9">
            <w:pPr>
              <w:spacing w:before="0" w:after="0" w:line="240" w:lineRule="auto"/>
              <w:rPr>
                <w:bCs/>
                <w:lang w:val="en-US" w:eastAsia="zh-CN"/>
              </w:rPr>
            </w:pPr>
            <w:r w:rsidRPr="00A615C9">
              <w:rPr>
                <w:bCs/>
                <w:lang w:val="en-US" w:eastAsia="zh-CN"/>
              </w:rPr>
              <w:t>R4-2206571</w:t>
            </w:r>
            <w:r>
              <w:rPr>
                <w:bCs/>
                <w:lang w:val="en-US" w:eastAsia="zh-CN"/>
              </w:rPr>
              <w:t xml:space="preserve"> </w:t>
            </w:r>
            <w:r w:rsidRPr="00865869">
              <w:rPr>
                <w:bCs/>
                <w:lang w:val="en-US" w:eastAsia="zh-CN"/>
              </w:rPr>
              <w:t>Rel-17 UE feature list</w:t>
            </w:r>
            <w:r>
              <w:rPr>
                <w:bCs/>
                <w:lang w:val="en-US" w:eastAsia="zh-CN"/>
              </w:rPr>
              <w:t xml:space="preserve"> </w:t>
            </w:r>
            <w:r w:rsidRPr="00A615C9">
              <w:rPr>
                <w:bCs/>
                <w:lang w:val="en-US" w:eastAsia="zh-CN"/>
              </w:rPr>
              <w:t>(update)</w:t>
            </w:r>
          </w:p>
        </w:tc>
        <w:tc>
          <w:tcPr>
            <w:tcW w:w="1152" w:type="pct"/>
          </w:tcPr>
          <w:p w14:paraId="45DE19B2" w14:textId="77777777" w:rsidR="00F46A1B" w:rsidRPr="00865869" w:rsidRDefault="00F46A1B" w:rsidP="00C177A9">
            <w:pPr>
              <w:spacing w:before="0" w:after="0" w:line="240" w:lineRule="auto"/>
              <w:rPr>
                <w:bCs/>
                <w:lang w:val="en-US" w:eastAsia="zh-CN"/>
              </w:rPr>
            </w:pPr>
            <w:r w:rsidRPr="00865869">
              <w:rPr>
                <w:bCs/>
                <w:lang w:val="en-US" w:eastAsia="zh-CN"/>
              </w:rPr>
              <w:t>CMCC</w:t>
            </w:r>
          </w:p>
        </w:tc>
        <w:tc>
          <w:tcPr>
            <w:tcW w:w="1017" w:type="pct"/>
          </w:tcPr>
          <w:p w14:paraId="748C9D26" w14:textId="77777777" w:rsidR="00F46A1B" w:rsidRPr="00865869" w:rsidRDefault="00F46A1B" w:rsidP="00C177A9">
            <w:pPr>
              <w:spacing w:before="0" w:after="0" w:line="240" w:lineRule="auto"/>
              <w:rPr>
                <w:bCs/>
                <w:lang w:val="en-US" w:eastAsia="zh-CN"/>
              </w:rPr>
            </w:pPr>
          </w:p>
        </w:tc>
      </w:tr>
      <w:tr w:rsidR="00F46A1B" w:rsidRPr="00865869" w14:paraId="31326773" w14:textId="77777777" w:rsidTr="00C177A9">
        <w:tc>
          <w:tcPr>
            <w:tcW w:w="2831" w:type="pct"/>
          </w:tcPr>
          <w:p w14:paraId="2B54FBC1" w14:textId="77777777" w:rsidR="00F46A1B" w:rsidRPr="00865869" w:rsidRDefault="00F46A1B" w:rsidP="00C177A9">
            <w:pPr>
              <w:spacing w:before="0" w:after="0" w:line="240" w:lineRule="auto"/>
              <w:rPr>
                <w:bCs/>
                <w:lang w:val="en-US" w:eastAsia="zh-CN"/>
              </w:rPr>
            </w:pPr>
            <w:r w:rsidRPr="00A615C9">
              <w:rPr>
                <w:bCs/>
                <w:lang w:val="en-US" w:eastAsia="zh-CN"/>
              </w:rPr>
              <w:t>R4-2206572</w:t>
            </w:r>
            <w:r>
              <w:rPr>
                <w:bCs/>
                <w:lang w:val="en-US" w:eastAsia="zh-CN"/>
              </w:rPr>
              <w:t xml:space="preserve"> </w:t>
            </w:r>
            <w:r w:rsidRPr="00865869">
              <w:rPr>
                <w:bCs/>
                <w:lang w:val="en-US" w:eastAsia="zh-CN"/>
              </w:rPr>
              <w:t>LS on Rel-17 RAN4 UE feature list for NR</w:t>
            </w:r>
          </w:p>
        </w:tc>
        <w:tc>
          <w:tcPr>
            <w:tcW w:w="1152" w:type="pct"/>
          </w:tcPr>
          <w:p w14:paraId="764AF194" w14:textId="77777777" w:rsidR="00F46A1B" w:rsidRPr="00865869" w:rsidRDefault="00F46A1B" w:rsidP="00C177A9">
            <w:pPr>
              <w:spacing w:before="0" w:after="0" w:line="240" w:lineRule="auto"/>
              <w:rPr>
                <w:bCs/>
                <w:lang w:val="en-US" w:eastAsia="zh-CN"/>
              </w:rPr>
            </w:pPr>
            <w:r w:rsidRPr="00865869">
              <w:rPr>
                <w:bCs/>
                <w:lang w:val="en-US" w:eastAsia="zh-CN"/>
              </w:rPr>
              <w:t>CMCC</w:t>
            </w:r>
          </w:p>
        </w:tc>
        <w:tc>
          <w:tcPr>
            <w:tcW w:w="1017" w:type="pct"/>
          </w:tcPr>
          <w:p w14:paraId="3422AC22" w14:textId="77777777" w:rsidR="00F46A1B" w:rsidRPr="00865869" w:rsidRDefault="00F46A1B" w:rsidP="00C177A9">
            <w:pPr>
              <w:spacing w:before="0" w:after="0" w:line="240" w:lineRule="auto"/>
              <w:rPr>
                <w:bCs/>
                <w:lang w:val="en-US" w:eastAsia="zh-CN"/>
              </w:rPr>
            </w:pPr>
          </w:p>
        </w:tc>
      </w:tr>
    </w:tbl>
    <w:p w14:paraId="75B76B1C" w14:textId="77777777" w:rsidR="00F46A1B" w:rsidRDefault="00F46A1B" w:rsidP="00F46A1B">
      <w:pPr>
        <w:rPr>
          <w:rFonts w:ascii="Arial" w:hAnsi="Arial" w:cs="Arial"/>
          <w:b/>
          <w:lang w:eastAsia="zh-CN"/>
        </w:rPr>
      </w:pPr>
    </w:p>
    <w:p w14:paraId="18950431" w14:textId="77777777" w:rsidR="00F46A1B" w:rsidRDefault="00F46A1B" w:rsidP="00F46A1B">
      <w:pPr>
        <w:rPr>
          <w:rFonts w:ascii="Arial" w:hAnsi="Arial" w:cs="Arial"/>
          <w:b/>
          <w:sz w:val="24"/>
        </w:rPr>
      </w:pPr>
      <w:r>
        <w:rPr>
          <w:rFonts w:ascii="Arial" w:hAnsi="Arial" w:cs="Arial"/>
          <w:b/>
          <w:color w:val="0000FF"/>
          <w:sz w:val="24"/>
          <w:u w:val="thick"/>
        </w:rPr>
        <w:t>R4-2206571</w:t>
      </w:r>
      <w:r>
        <w:rPr>
          <w:b/>
          <w:lang w:val="en-US" w:eastAsia="zh-CN"/>
        </w:rPr>
        <w:tab/>
      </w:r>
      <w:r w:rsidRPr="00115663">
        <w:rPr>
          <w:rFonts w:ascii="Arial" w:hAnsi="Arial" w:cs="Arial"/>
          <w:b/>
          <w:sz w:val="24"/>
        </w:rPr>
        <w:t>Rel-17 UE feature list</w:t>
      </w:r>
      <w:r>
        <w:rPr>
          <w:rFonts w:ascii="Arial" w:hAnsi="Arial" w:cs="Arial"/>
          <w:b/>
          <w:sz w:val="24"/>
        </w:rPr>
        <w:t xml:space="preserve"> (update)</w:t>
      </w:r>
    </w:p>
    <w:p w14:paraId="27CE7863"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36ED245D"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4298D8AE" w14:textId="77777777" w:rsidR="00F46A1B" w:rsidRPr="00115663" w:rsidRDefault="00F46A1B" w:rsidP="00F46A1B">
      <w:r w:rsidRPr="00115663">
        <w:t>Update of feature list in the send week.</w:t>
      </w:r>
    </w:p>
    <w:p w14:paraId="7CBD5D54"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7B262B8" w14:textId="77777777" w:rsidR="00F46A1B" w:rsidRDefault="00F46A1B" w:rsidP="00F46A1B">
      <w:pPr>
        <w:rPr>
          <w:rFonts w:ascii="Arial" w:hAnsi="Arial" w:cs="Arial"/>
          <w:b/>
          <w:sz w:val="24"/>
        </w:rPr>
      </w:pPr>
      <w:r>
        <w:rPr>
          <w:rFonts w:ascii="Arial" w:hAnsi="Arial" w:cs="Arial"/>
          <w:b/>
          <w:color w:val="0000FF"/>
          <w:sz w:val="24"/>
          <w:u w:val="thick"/>
        </w:rPr>
        <w:t>R4-2206572</w:t>
      </w:r>
      <w:r>
        <w:rPr>
          <w:b/>
          <w:lang w:val="en-US" w:eastAsia="zh-CN"/>
        </w:rPr>
        <w:tab/>
      </w:r>
      <w:r w:rsidRPr="00115663">
        <w:rPr>
          <w:rFonts w:ascii="Arial" w:hAnsi="Arial" w:cs="Arial"/>
          <w:b/>
          <w:sz w:val="24"/>
        </w:rPr>
        <w:t>LS on Rel-17 RAN4 UE feature list for NR</w:t>
      </w:r>
    </w:p>
    <w:p w14:paraId="6181E26A"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4ED7F7D7"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4E4BCC32" w14:textId="77777777" w:rsidR="00F46A1B" w:rsidRPr="00115663" w:rsidRDefault="00F46A1B" w:rsidP="00F46A1B">
      <w:r w:rsidRPr="00115663">
        <w:t>Update of LS for feature list in the second week.</w:t>
      </w:r>
    </w:p>
    <w:p w14:paraId="4CE572E1" w14:textId="77777777" w:rsidR="00F46A1B" w:rsidRDefault="00F46A1B" w:rsidP="00F46A1B">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974FDFA" w14:textId="77777777" w:rsidR="00F46A1B" w:rsidRPr="004B2814" w:rsidRDefault="00F46A1B" w:rsidP="00F46A1B">
      <w:r w:rsidRPr="004B2814">
        <w:rPr>
          <w:rFonts w:hint="eastAsia"/>
        </w:rPr>
        <w:t>------------------------------------------------------------------------------------------------------------------------------</w:t>
      </w:r>
    </w:p>
    <w:p w14:paraId="38402A4D" w14:textId="77777777" w:rsidR="00F46A1B" w:rsidRDefault="00F46A1B" w:rsidP="00F46A1B">
      <w:pPr>
        <w:rPr>
          <w:rFonts w:ascii="Arial" w:hAnsi="Arial" w:cs="Arial"/>
          <w:b/>
          <w:sz w:val="24"/>
        </w:rPr>
      </w:pPr>
      <w:r>
        <w:rPr>
          <w:rFonts w:ascii="Arial" w:hAnsi="Arial" w:cs="Arial"/>
          <w:b/>
          <w:color w:val="0000FF"/>
          <w:sz w:val="24"/>
        </w:rPr>
        <w:t>R4-2203657</w:t>
      </w:r>
      <w:r>
        <w:rPr>
          <w:rFonts w:ascii="Arial" w:hAnsi="Arial" w:cs="Arial"/>
          <w:b/>
          <w:color w:val="0000FF"/>
          <w:sz w:val="24"/>
        </w:rPr>
        <w:tab/>
      </w:r>
      <w:r>
        <w:rPr>
          <w:rFonts w:ascii="Arial" w:hAnsi="Arial" w:cs="Arial"/>
          <w:b/>
          <w:sz w:val="24"/>
        </w:rPr>
        <w:t>UE features for enhanced IIoT and URLLC</w:t>
      </w:r>
    </w:p>
    <w:p w14:paraId="10A39495"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6E87CBFA"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AA92A55" w14:textId="77777777" w:rsidR="00F46A1B" w:rsidRDefault="00F46A1B" w:rsidP="00F46A1B">
      <w:pPr>
        <w:rPr>
          <w:rFonts w:ascii="Arial" w:hAnsi="Arial" w:cs="Arial"/>
          <w:b/>
          <w:sz w:val="24"/>
        </w:rPr>
      </w:pPr>
      <w:r>
        <w:rPr>
          <w:rFonts w:ascii="Arial" w:hAnsi="Arial" w:cs="Arial"/>
          <w:b/>
          <w:color w:val="0000FF"/>
          <w:sz w:val="24"/>
        </w:rPr>
        <w:t>R4-2203809</w:t>
      </w:r>
      <w:r>
        <w:rPr>
          <w:rFonts w:ascii="Arial" w:hAnsi="Arial" w:cs="Arial"/>
          <w:b/>
          <w:color w:val="0000FF"/>
          <w:sz w:val="24"/>
        </w:rPr>
        <w:tab/>
      </w:r>
      <w:r>
        <w:rPr>
          <w:rFonts w:ascii="Arial" w:hAnsi="Arial" w:cs="Arial"/>
          <w:b/>
          <w:sz w:val="24"/>
        </w:rPr>
        <w:t>Further discussion on R17 feature list</w:t>
      </w:r>
    </w:p>
    <w:p w14:paraId="76C9EA19"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B26BE8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678420" w14:textId="77777777" w:rsidR="00F46A1B" w:rsidRDefault="00F46A1B" w:rsidP="00F46A1B">
      <w:pPr>
        <w:rPr>
          <w:rFonts w:ascii="Arial" w:hAnsi="Arial" w:cs="Arial"/>
          <w:b/>
          <w:sz w:val="24"/>
        </w:rPr>
      </w:pPr>
      <w:r>
        <w:rPr>
          <w:rFonts w:ascii="Arial" w:hAnsi="Arial" w:cs="Arial"/>
          <w:b/>
          <w:color w:val="0000FF"/>
          <w:sz w:val="24"/>
        </w:rPr>
        <w:t>R4-2203851</w:t>
      </w:r>
      <w:r>
        <w:rPr>
          <w:rFonts w:ascii="Arial" w:hAnsi="Arial" w:cs="Arial"/>
          <w:b/>
          <w:color w:val="0000FF"/>
          <w:sz w:val="24"/>
        </w:rPr>
        <w:tab/>
      </w:r>
      <w:r>
        <w:rPr>
          <w:rFonts w:ascii="Arial" w:hAnsi="Arial" w:cs="Arial"/>
          <w:b/>
          <w:sz w:val="24"/>
        </w:rPr>
        <w:t>A new Rel-17 per-FR MG capability based on Per BC</w:t>
      </w:r>
    </w:p>
    <w:p w14:paraId="1644A5FB"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62A0464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B5FA0D" w14:textId="77777777" w:rsidR="00F46A1B" w:rsidRDefault="00F46A1B" w:rsidP="00F46A1B">
      <w:pPr>
        <w:rPr>
          <w:rFonts w:ascii="Arial" w:hAnsi="Arial" w:cs="Arial"/>
          <w:b/>
          <w:sz w:val="24"/>
        </w:rPr>
      </w:pPr>
      <w:r>
        <w:rPr>
          <w:rFonts w:ascii="Arial" w:hAnsi="Arial" w:cs="Arial"/>
          <w:b/>
          <w:color w:val="0000FF"/>
          <w:sz w:val="24"/>
        </w:rPr>
        <w:t>R4-2204054</w:t>
      </w:r>
      <w:r>
        <w:rPr>
          <w:rFonts w:ascii="Arial" w:hAnsi="Arial" w:cs="Arial"/>
          <w:b/>
          <w:color w:val="0000FF"/>
          <w:sz w:val="24"/>
        </w:rPr>
        <w:tab/>
      </w:r>
      <w:r>
        <w:rPr>
          <w:rFonts w:ascii="Arial" w:hAnsi="Arial" w:cs="Arial"/>
          <w:b/>
          <w:sz w:val="24"/>
        </w:rPr>
        <w:t>Inputs to Rel-17 NR UE features for measurement gap enhancement and UE power saving enhancement</w:t>
      </w:r>
    </w:p>
    <w:p w14:paraId="154684CA"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4D60F87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29118D" w14:textId="77777777" w:rsidR="00F46A1B" w:rsidRDefault="00F46A1B" w:rsidP="00F46A1B">
      <w:pPr>
        <w:rPr>
          <w:rFonts w:ascii="Arial" w:hAnsi="Arial" w:cs="Arial"/>
          <w:b/>
          <w:sz w:val="24"/>
        </w:rPr>
      </w:pPr>
      <w:r>
        <w:rPr>
          <w:rFonts w:ascii="Arial" w:hAnsi="Arial" w:cs="Arial"/>
          <w:b/>
          <w:color w:val="0000FF"/>
          <w:sz w:val="24"/>
        </w:rPr>
        <w:t>R4-2204428</w:t>
      </w:r>
      <w:r>
        <w:rPr>
          <w:rFonts w:ascii="Arial" w:hAnsi="Arial" w:cs="Arial"/>
          <w:b/>
          <w:color w:val="0000FF"/>
          <w:sz w:val="24"/>
        </w:rPr>
        <w:tab/>
      </w:r>
      <w:r>
        <w:rPr>
          <w:rFonts w:ascii="Arial" w:hAnsi="Arial" w:cs="Arial"/>
          <w:b/>
          <w:sz w:val="24"/>
        </w:rPr>
        <w:t>Discussion on Rel-17 RAN4 UE feature list</w:t>
      </w:r>
    </w:p>
    <w:p w14:paraId="6E930EA9"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1AA64B5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A49893" w14:textId="77777777" w:rsidR="00F46A1B" w:rsidRDefault="00F46A1B" w:rsidP="00F46A1B">
      <w:pPr>
        <w:rPr>
          <w:rFonts w:ascii="Arial" w:hAnsi="Arial" w:cs="Arial"/>
          <w:b/>
          <w:sz w:val="24"/>
        </w:rPr>
      </w:pPr>
      <w:r>
        <w:rPr>
          <w:rFonts w:ascii="Arial" w:hAnsi="Arial" w:cs="Arial"/>
          <w:b/>
          <w:color w:val="0000FF"/>
          <w:sz w:val="24"/>
        </w:rPr>
        <w:t>R4-2204479</w:t>
      </w:r>
      <w:r>
        <w:rPr>
          <w:rFonts w:ascii="Arial" w:hAnsi="Arial" w:cs="Arial"/>
          <w:b/>
          <w:color w:val="0000FF"/>
          <w:sz w:val="24"/>
        </w:rPr>
        <w:tab/>
      </w:r>
      <w:r>
        <w:rPr>
          <w:rFonts w:ascii="Arial" w:hAnsi="Arial" w:cs="Arial"/>
          <w:b/>
          <w:sz w:val="24"/>
        </w:rPr>
        <w:t>Continue discussion on capability signaling for HPUE NR DC</w:t>
      </w:r>
    </w:p>
    <w:p w14:paraId="5D7E2F0B"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MediaTek Inc.</w:t>
      </w:r>
    </w:p>
    <w:p w14:paraId="4CDFABB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CB427A" w14:textId="77777777" w:rsidR="00F46A1B" w:rsidRDefault="00F46A1B" w:rsidP="00F46A1B">
      <w:pPr>
        <w:rPr>
          <w:rFonts w:ascii="Arial" w:hAnsi="Arial" w:cs="Arial"/>
          <w:b/>
          <w:sz w:val="24"/>
        </w:rPr>
      </w:pPr>
      <w:r>
        <w:rPr>
          <w:rFonts w:ascii="Arial" w:hAnsi="Arial" w:cs="Arial"/>
          <w:b/>
          <w:color w:val="0000FF"/>
          <w:sz w:val="24"/>
        </w:rPr>
        <w:t>R4-2204484</w:t>
      </w:r>
      <w:r>
        <w:rPr>
          <w:rFonts w:ascii="Arial" w:hAnsi="Arial" w:cs="Arial"/>
          <w:b/>
          <w:color w:val="0000FF"/>
          <w:sz w:val="24"/>
        </w:rPr>
        <w:tab/>
      </w:r>
      <w:r>
        <w:rPr>
          <w:rFonts w:ascii="Arial" w:hAnsi="Arial" w:cs="Arial"/>
          <w:b/>
          <w:sz w:val="24"/>
        </w:rPr>
        <w:t>draft LS to RAN2 for NR CA_DC power class</w:t>
      </w:r>
    </w:p>
    <w:p w14:paraId="7FC22898"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MediaTek Inc.</w:t>
      </w:r>
    </w:p>
    <w:p w14:paraId="569C4D1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4697EA" w14:textId="77777777" w:rsidR="00F46A1B" w:rsidRDefault="00F46A1B" w:rsidP="00F46A1B">
      <w:pPr>
        <w:rPr>
          <w:rFonts w:ascii="Arial" w:hAnsi="Arial" w:cs="Arial"/>
          <w:b/>
          <w:sz w:val="24"/>
        </w:rPr>
      </w:pPr>
      <w:r>
        <w:rPr>
          <w:rFonts w:ascii="Arial" w:hAnsi="Arial" w:cs="Arial"/>
          <w:b/>
          <w:color w:val="0000FF"/>
          <w:sz w:val="24"/>
        </w:rPr>
        <w:t>R4-2204651</w:t>
      </w:r>
      <w:r>
        <w:rPr>
          <w:rFonts w:ascii="Arial" w:hAnsi="Arial" w:cs="Arial"/>
          <w:b/>
          <w:color w:val="0000FF"/>
          <w:sz w:val="24"/>
        </w:rPr>
        <w:tab/>
      </w:r>
      <w:r>
        <w:rPr>
          <w:rFonts w:ascii="Arial" w:hAnsi="Arial" w:cs="Arial"/>
          <w:b/>
          <w:sz w:val="24"/>
        </w:rPr>
        <w:t>Update on Rel-17 RAN4 UE feature list for NR</w:t>
      </w:r>
    </w:p>
    <w:p w14:paraId="403ED20F"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50D726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EB856F" w14:textId="77777777" w:rsidR="00F46A1B" w:rsidRDefault="00F46A1B" w:rsidP="00F46A1B">
      <w:pPr>
        <w:rPr>
          <w:rFonts w:ascii="Arial" w:hAnsi="Arial" w:cs="Arial"/>
          <w:b/>
          <w:sz w:val="24"/>
        </w:rPr>
      </w:pPr>
      <w:r>
        <w:rPr>
          <w:rFonts w:ascii="Arial" w:hAnsi="Arial" w:cs="Arial"/>
          <w:b/>
          <w:color w:val="0000FF"/>
          <w:sz w:val="24"/>
        </w:rPr>
        <w:t>R4-2204687</w:t>
      </w:r>
      <w:r>
        <w:rPr>
          <w:rFonts w:ascii="Arial" w:hAnsi="Arial" w:cs="Arial"/>
          <w:b/>
          <w:color w:val="0000FF"/>
          <w:sz w:val="24"/>
        </w:rPr>
        <w:tab/>
      </w:r>
      <w:r>
        <w:rPr>
          <w:rFonts w:ascii="Arial" w:hAnsi="Arial" w:cs="Arial"/>
          <w:b/>
          <w:sz w:val="24"/>
        </w:rPr>
        <w:t>Discussion on Fs_inter for FR2-1 inter-band DL CA based on CBM within same frequency group</w:t>
      </w:r>
    </w:p>
    <w:p w14:paraId="796AB1E3"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Electronics</w:t>
      </w:r>
    </w:p>
    <w:p w14:paraId="0D374502" w14:textId="77777777" w:rsidR="00F46A1B" w:rsidRDefault="00F46A1B" w:rsidP="00F46A1B">
      <w:pPr>
        <w:rPr>
          <w:rFonts w:ascii="Arial" w:hAnsi="Arial" w:cs="Arial"/>
          <w:b/>
        </w:rPr>
      </w:pPr>
      <w:r>
        <w:rPr>
          <w:rFonts w:ascii="Arial" w:hAnsi="Arial" w:cs="Arial"/>
          <w:b/>
        </w:rPr>
        <w:t xml:space="preserve">Abstract: </w:t>
      </w:r>
    </w:p>
    <w:p w14:paraId="1C5F14CD" w14:textId="77777777" w:rsidR="00F46A1B" w:rsidRDefault="00F46A1B" w:rsidP="00F46A1B">
      <w:r>
        <w:t>It provides Fs_inter as UE feature list for FR2-1 inter-band DL CA based on CBM within same frequency group.</w:t>
      </w:r>
    </w:p>
    <w:p w14:paraId="06ADC35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2C4D74" w14:textId="77777777" w:rsidR="00F46A1B" w:rsidRDefault="00F46A1B" w:rsidP="00F46A1B">
      <w:pPr>
        <w:rPr>
          <w:rFonts w:ascii="Arial" w:hAnsi="Arial" w:cs="Arial"/>
          <w:b/>
          <w:sz w:val="24"/>
        </w:rPr>
      </w:pPr>
      <w:r>
        <w:rPr>
          <w:rFonts w:ascii="Arial" w:hAnsi="Arial" w:cs="Arial"/>
          <w:b/>
          <w:color w:val="0000FF"/>
          <w:sz w:val="24"/>
        </w:rPr>
        <w:t>R4-2205191</w:t>
      </w:r>
      <w:r>
        <w:rPr>
          <w:rFonts w:ascii="Arial" w:hAnsi="Arial" w:cs="Arial"/>
          <w:b/>
          <w:color w:val="0000FF"/>
          <w:sz w:val="24"/>
        </w:rPr>
        <w:tab/>
      </w:r>
      <w:r>
        <w:rPr>
          <w:rFonts w:ascii="Arial" w:hAnsi="Arial" w:cs="Arial"/>
          <w:b/>
          <w:sz w:val="24"/>
        </w:rPr>
        <w:t>On Rel-17 feature list</w:t>
      </w:r>
    </w:p>
    <w:p w14:paraId="65A43B59"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HiSilicon</w:t>
      </w:r>
    </w:p>
    <w:p w14:paraId="6885A7D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859DA7" w14:textId="77777777" w:rsidR="00F46A1B" w:rsidRDefault="00F46A1B" w:rsidP="00F46A1B">
      <w:pPr>
        <w:rPr>
          <w:rFonts w:ascii="Arial" w:hAnsi="Arial" w:cs="Arial"/>
          <w:b/>
          <w:sz w:val="24"/>
        </w:rPr>
      </w:pPr>
      <w:r>
        <w:rPr>
          <w:rFonts w:ascii="Arial" w:hAnsi="Arial" w:cs="Arial"/>
          <w:b/>
          <w:color w:val="0000FF"/>
          <w:sz w:val="24"/>
        </w:rPr>
        <w:t>R4-2206051</w:t>
      </w:r>
      <w:r>
        <w:rPr>
          <w:rFonts w:ascii="Arial" w:hAnsi="Arial" w:cs="Arial"/>
          <w:b/>
          <w:color w:val="0000FF"/>
          <w:sz w:val="24"/>
        </w:rPr>
        <w:tab/>
      </w:r>
      <w:r>
        <w:rPr>
          <w:rFonts w:ascii="Arial" w:hAnsi="Arial" w:cs="Arial"/>
          <w:b/>
          <w:sz w:val="24"/>
        </w:rPr>
        <w:t>On rel-17 UE features</w:t>
      </w:r>
    </w:p>
    <w:p w14:paraId="22FDFDBD"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4FC0EF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D78C6C" w14:textId="77777777" w:rsidR="00F46A1B" w:rsidRDefault="00F46A1B" w:rsidP="00F46A1B">
      <w:pPr>
        <w:rPr>
          <w:rFonts w:ascii="Arial" w:hAnsi="Arial" w:cs="Arial"/>
          <w:b/>
          <w:sz w:val="24"/>
        </w:rPr>
      </w:pPr>
      <w:r>
        <w:rPr>
          <w:rFonts w:ascii="Arial" w:hAnsi="Arial" w:cs="Arial"/>
          <w:b/>
          <w:color w:val="0000FF"/>
          <w:sz w:val="24"/>
        </w:rPr>
        <w:t>R4-2206098</w:t>
      </w:r>
      <w:r>
        <w:rPr>
          <w:rFonts w:ascii="Arial" w:hAnsi="Arial" w:cs="Arial"/>
          <w:b/>
          <w:color w:val="0000FF"/>
          <w:sz w:val="24"/>
        </w:rPr>
        <w:tab/>
      </w:r>
      <w:r>
        <w:rPr>
          <w:rFonts w:ascii="Arial" w:hAnsi="Arial" w:cs="Arial"/>
          <w:b/>
          <w:sz w:val="24"/>
        </w:rPr>
        <w:t>R17 UE feature list proposal</w:t>
      </w:r>
    </w:p>
    <w:p w14:paraId="6C32F1E2"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communications-France</w:t>
      </w:r>
    </w:p>
    <w:p w14:paraId="7976657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1F2B2B" w14:textId="77777777" w:rsidR="00F46A1B" w:rsidRDefault="00F46A1B" w:rsidP="00F46A1B">
      <w:pPr>
        <w:pStyle w:val="2"/>
      </w:pPr>
      <w:bookmarkStart w:id="87" w:name="_Toc95792565"/>
      <w:r>
        <w:t>9</w:t>
      </w:r>
      <w:r>
        <w:tab/>
        <w:t>Rel-17 spectrum related WIs for NR</w:t>
      </w:r>
      <w:bookmarkEnd w:id="87"/>
    </w:p>
    <w:p w14:paraId="1CC7FF98" w14:textId="77777777" w:rsidR="00F46A1B" w:rsidRDefault="00F46A1B" w:rsidP="00F46A1B">
      <w:pPr>
        <w:pStyle w:val="3"/>
      </w:pPr>
      <w:bookmarkStart w:id="88" w:name="_Toc95792566"/>
      <w:r>
        <w:t>9.1</w:t>
      </w:r>
      <w:r>
        <w:tab/>
        <w:t>Introduction of lower 6GHz NR unlicensed operation for Europe</w:t>
      </w:r>
      <w:bookmarkEnd w:id="88"/>
    </w:p>
    <w:p w14:paraId="3FA51E12" w14:textId="77777777" w:rsidR="00F46A1B" w:rsidRDefault="00F46A1B" w:rsidP="00F46A1B">
      <w:pPr>
        <w:rPr>
          <w:rFonts w:ascii="Arial" w:hAnsi="Arial" w:cs="Arial"/>
          <w:b/>
          <w:color w:val="C00000"/>
          <w:lang w:eastAsia="zh-CN"/>
        </w:rPr>
      </w:pPr>
      <w:bookmarkStart w:id="89" w:name="_Toc95792567"/>
      <w:r>
        <w:rPr>
          <w:rFonts w:ascii="Arial" w:hAnsi="Arial" w:cs="Arial"/>
          <w:b/>
          <w:color w:val="C00000"/>
          <w:lang w:eastAsia="zh-CN"/>
        </w:rPr>
        <w:t xml:space="preserve">[102-e][105] </w:t>
      </w:r>
      <w:r w:rsidRPr="00C81DEE">
        <w:rPr>
          <w:rFonts w:ascii="Arial" w:hAnsi="Arial" w:cs="Arial"/>
          <w:b/>
          <w:color w:val="C00000"/>
          <w:lang w:eastAsia="zh-CN"/>
        </w:rPr>
        <w:t>NR_6GHz_unlic_EU</w:t>
      </w:r>
      <w:r>
        <w:rPr>
          <w:rFonts w:ascii="Arial" w:hAnsi="Arial" w:cs="Arial"/>
          <w:b/>
          <w:color w:val="C00000"/>
          <w:lang w:eastAsia="zh-CN"/>
        </w:rPr>
        <w:t xml:space="preserve">, AI 9.1 – </w:t>
      </w:r>
      <w:r w:rsidRPr="00C81DEE">
        <w:rPr>
          <w:rFonts w:ascii="Arial" w:hAnsi="Arial" w:cs="Arial"/>
          <w:b/>
          <w:color w:val="C00000"/>
          <w:lang w:eastAsia="zh-CN"/>
        </w:rPr>
        <w:t>Johannes Hejselbaek</w:t>
      </w:r>
    </w:p>
    <w:p w14:paraId="3C7F66B1" w14:textId="77777777" w:rsidR="00F46A1B" w:rsidRDefault="00F46A1B" w:rsidP="00F46A1B">
      <w:pPr>
        <w:rPr>
          <w:rFonts w:ascii="Arial" w:hAnsi="Arial" w:cs="Arial"/>
          <w:b/>
          <w:sz w:val="24"/>
        </w:rPr>
      </w:pPr>
      <w:r>
        <w:rPr>
          <w:rFonts w:ascii="Arial" w:hAnsi="Arial" w:cs="Arial"/>
          <w:b/>
          <w:color w:val="0000FF"/>
          <w:sz w:val="24"/>
          <w:u w:val="thick"/>
        </w:rPr>
        <w:t>R4-2206305</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e][105] </w:t>
      </w:r>
      <w:r w:rsidRPr="00C81DEE">
        <w:rPr>
          <w:rFonts w:ascii="Arial" w:hAnsi="Arial" w:cs="Arial"/>
          <w:b/>
          <w:sz w:val="24"/>
        </w:rPr>
        <w:t>NR_6GHz_unlic_EU</w:t>
      </w:r>
    </w:p>
    <w:p w14:paraId="7E935915"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75CD7116"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65785FF0" w14:textId="77777777" w:rsidR="00F46A1B" w:rsidRDefault="00F46A1B" w:rsidP="00F46A1B">
      <w:r>
        <w:t>This contribution provides the summary of email discussion and recommended summary.</w:t>
      </w:r>
    </w:p>
    <w:p w14:paraId="56055945"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R4-2206405 (from R4-2206305).</w:t>
      </w:r>
    </w:p>
    <w:p w14:paraId="263E992A" w14:textId="77777777" w:rsidR="00F46A1B" w:rsidRDefault="00F46A1B" w:rsidP="00F46A1B">
      <w:pPr>
        <w:rPr>
          <w:rFonts w:ascii="Arial" w:hAnsi="Arial" w:cs="Arial"/>
          <w:b/>
          <w:sz w:val="24"/>
        </w:rPr>
      </w:pPr>
      <w:r>
        <w:rPr>
          <w:rFonts w:ascii="Arial" w:hAnsi="Arial" w:cs="Arial"/>
          <w:b/>
          <w:color w:val="0000FF"/>
          <w:sz w:val="24"/>
          <w:u w:val="thick"/>
        </w:rPr>
        <w:t>R4-2206405</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e][105] </w:t>
      </w:r>
      <w:r w:rsidRPr="00C81DEE">
        <w:rPr>
          <w:rFonts w:ascii="Arial" w:hAnsi="Arial" w:cs="Arial"/>
          <w:b/>
          <w:sz w:val="24"/>
        </w:rPr>
        <w:t>NR_6GHz_unlic_EU</w:t>
      </w:r>
    </w:p>
    <w:p w14:paraId="4A86A5B7"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2A9045EF"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7BD79D3D" w14:textId="77777777" w:rsidR="00F46A1B" w:rsidRDefault="00F46A1B" w:rsidP="00F46A1B">
      <w:r>
        <w:t>This contribution provides the summary of email discussion and recommended summary.</w:t>
      </w:r>
    </w:p>
    <w:p w14:paraId="19B82EF0"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F6053">
        <w:rPr>
          <w:rFonts w:ascii="Arial" w:hAnsi="Arial" w:cs="Arial"/>
          <w:b/>
          <w:highlight w:val="yellow"/>
          <w:lang w:val="en-US" w:eastAsia="zh-CN"/>
        </w:rPr>
        <w:t>Return to.</w:t>
      </w:r>
    </w:p>
    <w:p w14:paraId="49ED77BE"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2nd round</w:t>
      </w:r>
    </w:p>
    <w:p w14:paraId="36178399" w14:textId="77777777" w:rsidR="00F46A1B" w:rsidRPr="00662439" w:rsidRDefault="00F46A1B" w:rsidP="00F46A1B">
      <w:pPr>
        <w:snapToGrid w:val="0"/>
        <w:spacing w:after="0"/>
        <w:rPr>
          <w:rFonts w:eastAsiaTheme="minorEastAsia"/>
          <w:b/>
          <w:bCs/>
          <w:u w:val="single"/>
        </w:rPr>
      </w:pPr>
      <w:r w:rsidRPr="00662439">
        <w:rPr>
          <w:rFonts w:eastAsiaTheme="minorEastAsia"/>
          <w:b/>
          <w:bCs/>
          <w:u w:val="single"/>
        </w:rPr>
        <w:t>New tdocs</w:t>
      </w:r>
    </w:p>
    <w:tbl>
      <w:tblPr>
        <w:tblStyle w:val="aff4"/>
        <w:tblW w:w="5000" w:type="pct"/>
        <w:tblInd w:w="0" w:type="dxa"/>
        <w:tblLook w:val="04A0" w:firstRow="1" w:lastRow="0" w:firstColumn="1" w:lastColumn="0" w:noHBand="0" w:noVBand="1"/>
      </w:tblPr>
      <w:tblGrid>
        <w:gridCol w:w="4304"/>
        <w:gridCol w:w="2771"/>
        <w:gridCol w:w="3382"/>
      </w:tblGrid>
      <w:tr w:rsidR="00F46A1B" w:rsidRPr="00662439" w14:paraId="19AFC993" w14:textId="77777777" w:rsidTr="00C177A9">
        <w:tc>
          <w:tcPr>
            <w:tcW w:w="2058" w:type="pct"/>
          </w:tcPr>
          <w:p w14:paraId="3F205AAD" w14:textId="77777777" w:rsidR="00F46A1B" w:rsidRPr="00662439" w:rsidRDefault="00F46A1B" w:rsidP="00C177A9">
            <w:pPr>
              <w:snapToGrid w:val="0"/>
              <w:spacing w:before="0" w:after="0" w:line="240" w:lineRule="auto"/>
              <w:jc w:val="left"/>
              <w:rPr>
                <w:rFonts w:eastAsiaTheme="minorEastAsia"/>
                <w:b/>
                <w:bCs/>
              </w:rPr>
            </w:pPr>
            <w:r w:rsidRPr="00662439">
              <w:rPr>
                <w:rFonts w:eastAsiaTheme="minorEastAsia"/>
                <w:b/>
                <w:bCs/>
              </w:rPr>
              <w:t>Title</w:t>
            </w:r>
          </w:p>
        </w:tc>
        <w:tc>
          <w:tcPr>
            <w:tcW w:w="1325" w:type="pct"/>
          </w:tcPr>
          <w:p w14:paraId="57436D5F" w14:textId="77777777" w:rsidR="00F46A1B" w:rsidRPr="00662439" w:rsidRDefault="00F46A1B" w:rsidP="00C177A9">
            <w:pPr>
              <w:snapToGrid w:val="0"/>
              <w:spacing w:before="0" w:after="0" w:line="240" w:lineRule="auto"/>
              <w:jc w:val="left"/>
              <w:rPr>
                <w:rFonts w:eastAsiaTheme="minorEastAsia"/>
                <w:b/>
                <w:bCs/>
              </w:rPr>
            </w:pPr>
            <w:r w:rsidRPr="00662439">
              <w:rPr>
                <w:rFonts w:eastAsiaTheme="minorEastAsia"/>
                <w:b/>
                <w:bCs/>
              </w:rPr>
              <w:t>Source</w:t>
            </w:r>
          </w:p>
        </w:tc>
        <w:tc>
          <w:tcPr>
            <w:tcW w:w="1617" w:type="pct"/>
          </w:tcPr>
          <w:p w14:paraId="50C7BD23" w14:textId="77777777" w:rsidR="00F46A1B" w:rsidRPr="00662439" w:rsidRDefault="00F46A1B" w:rsidP="00C177A9">
            <w:pPr>
              <w:snapToGrid w:val="0"/>
              <w:spacing w:before="0" w:after="0" w:line="240" w:lineRule="auto"/>
              <w:jc w:val="left"/>
              <w:rPr>
                <w:rFonts w:eastAsiaTheme="minorEastAsia"/>
                <w:b/>
                <w:bCs/>
              </w:rPr>
            </w:pPr>
            <w:r>
              <w:rPr>
                <w:rFonts w:eastAsiaTheme="minorEastAsia"/>
                <w:b/>
                <w:bCs/>
              </w:rPr>
              <w:t>Status</w:t>
            </w:r>
          </w:p>
        </w:tc>
      </w:tr>
      <w:tr w:rsidR="00F46A1B" w:rsidRPr="00662439" w14:paraId="5DAB7A1C" w14:textId="77777777" w:rsidTr="00C177A9">
        <w:tc>
          <w:tcPr>
            <w:tcW w:w="2058" w:type="pct"/>
          </w:tcPr>
          <w:p w14:paraId="07D4C86C" w14:textId="77777777" w:rsidR="00F46A1B" w:rsidRPr="00662439" w:rsidRDefault="00F46A1B" w:rsidP="00C177A9">
            <w:pPr>
              <w:snapToGrid w:val="0"/>
              <w:spacing w:before="0" w:after="0" w:line="240" w:lineRule="auto"/>
              <w:jc w:val="left"/>
              <w:rPr>
                <w:rFonts w:eastAsiaTheme="minorEastAsia"/>
              </w:rPr>
            </w:pPr>
            <w:r w:rsidRPr="00782121">
              <w:rPr>
                <w:rFonts w:eastAsiaTheme="minorEastAsia"/>
              </w:rPr>
              <w:t>R4-2206359</w:t>
            </w:r>
            <w:r>
              <w:rPr>
                <w:rFonts w:eastAsiaTheme="minorEastAsia"/>
              </w:rPr>
              <w:t xml:space="preserve"> </w:t>
            </w:r>
            <w:r w:rsidRPr="00662439">
              <w:rPr>
                <w:rFonts w:eastAsiaTheme="minorEastAsia"/>
              </w:rPr>
              <w:t>WF on NSs for n102</w:t>
            </w:r>
          </w:p>
        </w:tc>
        <w:tc>
          <w:tcPr>
            <w:tcW w:w="1325" w:type="pct"/>
          </w:tcPr>
          <w:p w14:paraId="09199DAC" w14:textId="77777777" w:rsidR="00F46A1B" w:rsidRPr="00662439" w:rsidRDefault="00F46A1B" w:rsidP="00C177A9">
            <w:pPr>
              <w:snapToGrid w:val="0"/>
              <w:spacing w:before="0" w:after="0" w:line="240" w:lineRule="auto"/>
              <w:jc w:val="left"/>
              <w:rPr>
                <w:rFonts w:eastAsiaTheme="minorEastAsia"/>
              </w:rPr>
            </w:pPr>
            <w:r w:rsidRPr="00662439">
              <w:rPr>
                <w:rFonts w:eastAsiaTheme="minorEastAsia"/>
              </w:rPr>
              <w:t>Apple</w:t>
            </w:r>
          </w:p>
        </w:tc>
        <w:tc>
          <w:tcPr>
            <w:tcW w:w="1617" w:type="pct"/>
          </w:tcPr>
          <w:p w14:paraId="36C27912" w14:textId="77777777" w:rsidR="00F46A1B" w:rsidRPr="00662439" w:rsidRDefault="00F46A1B" w:rsidP="00C177A9">
            <w:pPr>
              <w:snapToGrid w:val="0"/>
              <w:spacing w:before="0" w:after="0" w:line="240" w:lineRule="auto"/>
              <w:jc w:val="left"/>
              <w:rPr>
                <w:rFonts w:eastAsiaTheme="minorEastAsia"/>
              </w:rPr>
            </w:pPr>
          </w:p>
        </w:tc>
      </w:tr>
      <w:tr w:rsidR="00F46A1B" w:rsidRPr="00662439" w14:paraId="0C155B1A" w14:textId="77777777" w:rsidTr="00C177A9">
        <w:tc>
          <w:tcPr>
            <w:tcW w:w="2058" w:type="pct"/>
          </w:tcPr>
          <w:p w14:paraId="16786475" w14:textId="77777777" w:rsidR="00F46A1B" w:rsidRPr="00662439" w:rsidRDefault="00F46A1B" w:rsidP="00C177A9">
            <w:pPr>
              <w:snapToGrid w:val="0"/>
              <w:spacing w:before="0" w:after="0" w:line="240" w:lineRule="auto"/>
              <w:jc w:val="left"/>
              <w:rPr>
                <w:rFonts w:eastAsiaTheme="minorEastAsia"/>
              </w:rPr>
            </w:pPr>
            <w:r w:rsidRPr="00782121">
              <w:rPr>
                <w:rFonts w:eastAsiaTheme="minorEastAsia"/>
                <w:lang w:val="en-US"/>
              </w:rPr>
              <w:t>R4-2206360</w:t>
            </w:r>
            <w:r>
              <w:rPr>
                <w:rFonts w:eastAsiaTheme="minorEastAsia"/>
                <w:lang w:val="en-US"/>
              </w:rPr>
              <w:t xml:space="preserve"> </w:t>
            </w:r>
            <w:r w:rsidRPr="00662439">
              <w:rPr>
                <w:rFonts w:eastAsiaTheme="minorEastAsia"/>
                <w:lang w:val="en-US"/>
              </w:rPr>
              <w:t>CR to TS 36.104 the introduction of EU unlicensed band n102</w:t>
            </w:r>
          </w:p>
        </w:tc>
        <w:tc>
          <w:tcPr>
            <w:tcW w:w="1325" w:type="pct"/>
          </w:tcPr>
          <w:p w14:paraId="23B29FA4" w14:textId="77777777" w:rsidR="00F46A1B" w:rsidRPr="00662439" w:rsidRDefault="00F46A1B" w:rsidP="00C177A9">
            <w:pPr>
              <w:snapToGrid w:val="0"/>
              <w:spacing w:before="0" w:after="0" w:line="240" w:lineRule="auto"/>
              <w:jc w:val="left"/>
              <w:rPr>
                <w:rFonts w:eastAsiaTheme="minorEastAsia"/>
              </w:rPr>
            </w:pPr>
            <w:r w:rsidRPr="00662439">
              <w:rPr>
                <w:rFonts w:eastAsiaTheme="minorEastAsia"/>
              </w:rPr>
              <w:t>ZTE</w:t>
            </w:r>
          </w:p>
        </w:tc>
        <w:tc>
          <w:tcPr>
            <w:tcW w:w="1617" w:type="pct"/>
          </w:tcPr>
          <w:p w14:paraId="16A326D4" w14:textId="77777777" w:rsidR="00F46A1B" w:rsidRPr="00662439" w:rsidRDefault="00F46A1B" w:rsidP="00C177A9">
            <w:pPr>
              <w:snapToGrid w:val="0"/>
              <w:spacing w:before="0" w:after="0" w:line="240" w:lineRule="auto"/>
              <w:jc w:val="left"/>
              <w:rPr>
                <w:rFonts w:eastAsiaTheme="minorEastAsia"/>
              </w:rPr>
            </w:pPr>
          </w:p>
        </w:tc>
      </w:tr>
      <w:tr w:rsidR="00F46A1B" w:rsidRPr="00662439" w14:paraId="0A96E80B" w14:textId="77777777" w:rsidTr="00C177A9">
        <w:tc>
          <w:tcPr>
            <w:tcW w:w="2058" w:type="pct"/>
          </w:tcPr>
          <w:p w14:paraId="2A549DE2" w14:textId="77777777" w:rsidR="00F46A1B" w:rsidRPr="00662439" w:rsidRDefault="00F46A1B" w:rsidP="00C177A9">
            <w:pPr>
              <w:snapToGrid w:val="0"/>
              <w:spacing w:before="0" w:after="0" w:line="240" w:lineRule="auto"/>
              <w:jc w:val="left"/>
              <w:rPr>
                <w:rFonts w:eastAsiaTheme="minorEastAsia"/>
                <w:i/>
              </w:rPr>
            </w:pPr>
            <w:r w:rsidRPr="00782121">
              <w:rPr>
                <w:rFonts w:eastAsiaTheme="minorEastAsia"/>
              </w:rPr>
              <w:t>R4-2206361</w:t>
            </w:r>
            <w:r>
              <w:rPr>
                <w:rFonts w:eastAsiaTheme="minorEastAsia"/>
              </w:rPr>
              <w:t xml:space="preserve"> </w:t>
            </w:r>
            <w:r w:rsidRPr="00662439">
              <w:rPr>
                <w:rFonts w:eastAsiaTheme="minorEastAsia"/>
              </w:rPr>
              <w:t>CR to TS 38.141-2 the introduction of EU unlicensed band n102</w:t>
            </w:r>
          </w:p>
        </w:tc>
        <w:tc>
          <w:tcPr>
            <w:tcW w:w="1325" w:type="pct"/>
          </w:tcPr>
          <w:p w14:paraId="0B39ABBD" w14:textId="77777777" w:rsidR="00F46A1B" w:rsidRPr="00662439" w:rsidRDefault="00F46A1B" w:rsidP="00C177A9">
            <w:pPr>
              <w:snapToGrid w:val="0"/>
              <w:spacing w:before="0" w:after="0" w:line="240" w:lineRule="auto"/>
              <w:jc w:val="left"/>
              <w:rPr>
                <w:rFonts w:eastAsiaTheme="minorEastAsia"/>
                <w:iCs/>
              </w:rPr>
            </w:pPr>
            <w:r w:rsidRPr="00662439">
              <w:rPr>
                <w:rFonts w:eastAsiaTheme="minorEastAsia"/>
              </w:rPr>
              <w:t>ZTE</w:t>
            </w:r>
          </w:p>
        </w:tc>
        <w:tc>
          <w:tcPr>
            <w:tcW w:w="1617" w:type="pct"/>
          </w:tcPr>
          <w:p w14:paraId="3E7E33D2" w14:textId="77777777" w:rsidR="00F46A1B" w:rsidRPr="00662439" w:rsidRDefault="00F46A1B" w:rsidP="00C177A9">
            <w:pPr>
              <w:snapToGrid w:val="0"/>
              <w:spacing w:before="0" w:after="0" w:line="240" w:lineRule="auto"/>
              <w:jc w:val="left"/>
              <w:rPr>
                <w:rFonts w:eastAsiaTheme="minorEastAsia"/>
                <w:i/>
              </w:rPr>
            </w:pPr>
          </w:p>
        </w:tc>
      </w:tr>
      <w:tr w:rsidR="00F46A1B" w:rsidRPr="00662439" w14:paraId="6A7F4411" w14:textId="77777777" w:rsidTr="00C177A9">
        <w:tc>
          <w:tcPr>
            <w:tcW w:w="2058" w:type="pct"/>
          </w:tcPr>
          <w:p w14:paraId="5A509EEC" w14:textId="77777777" w:rsidR="00F46A1B" w:rsidRPr="00662439" w:rsidRDefault="00F46A1B" w:rsidP="00C177A9">
            <w:pPr>
              <w:snapToGrid w:val="0"/>
              <w:spacing w:before="0" w:after="0" w:line="240" w:lineRule="auto"/>
              <w:jc w:val="left"/>
              <w:rPr>
                <w:rFonts w:eastAsiaTheme="minorEastAsia"/>
              </w:rPr>
            </w:pPr>
            <w:r w:rsidRPr="00782121">
              <w:rPr>
                <w:rFonts w:eastAsiaTheme="minorEastAsia"/>
              </w:rPr>
              <w:t>R4-2206362</w:t>
            </w:r>
            <w:r>
              <w:rPr>
                <w:rFonts w:eastAsiaTheme="minorEastAsia"/>
              </w:rPr>
              <w:t xml:space="preserve"> </w:t>
            </w:r>
            <w:r w:rsidRPr="00662439">
              <w:rPr>
                <w:rFonts w:eastAsiaTheme="minorEastAsia"/>
              </w:rPr>
              <w:t>CR to 37.145-1 - adding band n102</w:t>
            </w:r>
          </w:p>
        </w:tc>
        <w:tc>
          <w:tcPr>
            <w:tcW w:w="1325" w:type="pct"/>
          </w:tcPr>
          <w:p w14:paraId="61EDB506" w14:textId="77777777" w:rsidR="00F46A1B" w:rsidRPr="00662439" w:rsidRDefault="00F46A1B" w:rsidP="00C177A9">
            <w:pPr>
              <w:snapToGrid w:val="0"/>
              <w:spacing w:before="0" w:after="0" w:line="240" w:lineRule="auto"/>
              <w:jc w:val="left"/>
              <w:rPr>
                <w:rFonts w:eastAsiaTheme="minorEastAsia"/>
              </w:rPr>
            </w:pPr>
            <w:r w:rsidRPr="00662439">
              <w:rPr>
                <w:rFonts w:eastAsiaTheme="minorEastAsia"/>
                <w:lang w:val="en-US"/>
              </w:rPr>
              <w:t>Huawei</w:t>
            </w:r>
          </w:p>
        </w:tc>
        <w:tc>
          <w:tcPr>
            <w:tcW w:w="1617" w:type="pct"/>
          </w:tcPr>
          <w:p w14:paraId="77469998" w14:textId="77777777" w:rsidR="00F46A1B" w:rsidRPr="00662439" w:rsidRDefault="00F46A1B" w:rsidP="00C177A9">
            <w:pPr>
              <w:snapToGrid w:val="0"/>
              <w:spacing w:before="0" w:after="0" w:line="240" w:lineRule="auto"/>
              <w:jc w:val="left"/>
              <w:rPr>
                <w:rFonts w:eastAsiaTheme="minorEastAsia"/>
                <w:i/>
              </w:rPr>
            </w:pPr>
          </w:p>
        </w:tc>
      </w:tr>
      <w:tr w:rsidR="00F46A1B" w:rsidRPr="00662439" w14:paraId="50656C5A" w14:textId="77777777" w:rsidTr="00C177A9">
        <w:tc>
          <w:tcPr>
            <w:tcW w:w="2058" w:type="pct"/>
          </w:tcPr>
          <w:p w14:paraId="2F633717" w14:textId="77777777" w:rsidR="00F46A1B" w:rsidRPr="00662439" w:rsidRDefault="00F46A1B" w:rsidP="00C177A9">
            <w:pPr>
              <w:snapToGrid w:val="0"/>
              <w:spacing w:before="0" w:after="0" w:line="240" w:lineRule="auto"/>
              <w:jc w:val="left"/>
              <w:rPr>
                <w:rFonts w:eastAsiaTheme="minorEastAsia"/>
              </w:rPr>
            </w:pPr>
            <w:r w:rsidRPr="00782121">
              <w:rPr>
                <w:rFonts w:eastAsiaTheme="minorEastAsia"/>
              </w:rPr>
              <w:t>R4-2206363</w:t>
            </w:r>
            <w:r>
              <w:rPr>
                <w:rFonts w:eastAsiaTheme="minorEastAsia"/>
              </w:rPr>
              <w:t xml:space="preserve"> </w:t>
            </w:r>
            <w:r w:rsidRPr="00662439">
              <w:rPr>
                <w:rFonts w:eastAsiaTheme="minorEastAsia"/>
              </w:rPr>
              <w:t>CR to 37.145-2 - adding band n102</w:t>
            </w:r>
          </w:p>
        </w:tc>
        <w:tc>
          <w:tcPr>
            <w:tcW w:w="1325" w:type="pct"/>
          </w:tcPr>
          <w:p w14:paraId="0C452AF3" w14:textId="77777777" w:rsidR="00F46A1B" w:rsidRPr="00662439" w:rsidRDefault="00F46A1B" w:rsidP="00C177A9">
            <w:pPr>
              <w:snapToGrid w:val="0"/>
              <w:spacing w:before="0" w:after="0" w:line="240" w:lineRule="auto"/>
              <w:jc w:val="left"/>
              <w:rPr>
                <w:rFonts w:eastAsiaTheme="minorEastAsia"/>
              </w:rPr>
            </w:pPr>
            <w:r w:rsidRPr="00662439">
              <w:rPr>
                <w:rFonts w:eastAsiaTheme="minorEastAsia"/>
                <w:lang w:val="en-US"/>
              </w:rPr>
              <w:t>Huawei</w:t>
            </w:r>
          </w:p>
        </w:tc>
        <w:tc>
          <w:tcPr>
            <w:tcW w:w="1617" w:type="pct"/>
          </w:tcPr>
          <w:p w14:paraId="548D6B97" w14:textId="77777777" w:rsidR="00F46A1B" w:rsidRPr="00662439" w:rsidRDefault="00F46A1B" w:rsidP="00C177A9">
            <w:pPr>
              <w:snapToGrid w:val="0"/>
              <w:spacing w:before="0" w:after="0" w:line="240" w:lineRule="auto"/>
              <w:jc w:val="left"/>
              <w:rPr>
                <w:rFonts w:eastAsiaTheme="minorEastAsia"/>
                <w:i/>
              </w:rPr>
            </w:pPr>
          </w:p>
        </w:tc>
      </w:tr>
    </w:tbl>
    <w:p w14:paraId="5DFA9322" w14:textId="77777777" w:rsidR="00F46A1B" w:rsidRPr="00662439" w:rsidRDefault="00F46A1B" w:rsidP="00F46A1B">
      <w:pPr>
        <w:snapToGrid w:val="0"/>
        <w:spacing w:after="0"/>
        <w:rPr>
          <w:rFonts w:eastAsiaTheme="minorEastAsia"/>
        </w:rPr>
      </w:pPr>
    </w:p>
    <w:p w14:paraId="70EB6267" w14:textId="77777777" w:rsidR="00F46A1B" w:rsidRPr="00662439" w:rsidRDefault="00F46A1B" w:rsidP="00F46A1B">
      <w:pPr>
        <w:snapToGrid w:val="0"/>
        <w:spacing w:after="0"/>
        <w:rPr>
          <w:rFonts w:eastAsiaTheme="minorEastAsia"/>
          <w:b/>
          <w:bCs/>
          <w:u w:val="single"/>
        </w:rPr>
      </w:pPr>
      <w:r w:rsidRPr="00662439">
        <w:rPr>
          <w:rFonts w:eastAsiaTheme="minorEastAsia"/>
          <w:b/>
          <w:bCs/>
          <w:u w:val="single"/>
        </w:rPr>
        <w:t>Existing tdocs</w:t>
      </w:r>
    </w:p>
    <w:tbl>
      <w:tblPr>
        <w:tblStyle w:val="aff4"/>
        <w:tblW w:w="10485" w:type="dxa"/>
        <w:tblInd w:w="0" w:type="dxa"/>
        <w:tblLook w:val="04A0" w:firstRow="1" w:lastRow="0" w:firstColumn="1" w:lastColumn="0" w:noHBand="0" w:noVBand="1"/>
      </w:tblPr>
      <w:tblGrid>
        <w:gridCol w:w="1271"/>
        <w:gridCol w:w="2977"/>
        <w:gridCol w:w="2835"/>
        <w:gridCol w:w="3402"/>
      </w:tblGrid>
      <w:tr w:rsidR="00F46A1B" w:rsidRPr="00662439" w14:paraId="1979F911" w14:textId="77777777" w:rsidTr="00C177A9">
        <w:trPr>
          <w:trHeight w:val="60"/>
        </w:trPr>
        <w:tc>
          <w:tcPr>
            <w:tcW w:w="1271" w:type="dxa"/>
          </w:tcPr>
          <w:p w14:paraId="112B0E92" w14:textId="77777777" w:rsidR="00F46A1B" w:rsidRPr="00662439" w:rsidRDefault="00F46A1B" w:rsidP="00C177A9">
            <w:pPr>
              <w:snapToGrid w:val="0"/>
              <w:spacing w:before="0" w:after="0" w:line="240" w:lineRule="auto"/>
              <w:jc w:val="left"/>
              <w:rPr>
                <w:rFonts w:eastAsiaTheme="minorEastAsia"/>
                <w:b/>
                <w:bCs/>
              </w:rPr>
            </w:pPr>
            <w:r w:rsidRPr="00662439">
              <w:rPr>
                <w:rFonts w:eastAsiaTheme="minorEastAsia"/>
                <w:b/>
                <w:bCs/>
              </w:rPr>
              <w:t>Tdoc number</w:t>
            </w:r>
          </w:p>
        </w:tc>
        <w:tc>
          <w:tcPr>
            <w:tcW w:w="2977" w:type="dxa"/>
          </w:tcPr>
          <w:p w14:paraId="3BDAA1F9" w14:textId="77777777" w:rsidR="00F46A1B" w:rsidRPr="00662439" w:rsidRDefault="00F46A1B" w:rsidP="00C177A9">
            <w:pPr>
              <w:snapToGrid w:val="0"/>
              <w:spacing w:before="0" w:after="0" w:line="240" w:lineRule="auto"/>
              <w:jc w:val="left"/>
              <w:rPr>
                <w:rFonts w:eastAsiaTheme="minorEastAsia"/>
                <w:b/>
                <w:bCs/>
              </w:rPr>
            </w:pPr>
            <w:r w:rsidRPr="00662439">
              <w:rPr>
                <w:rFonts w:eastAsiaTheme="minorEastAsia"/>
                <w:b/>
                <w:bCs/>
              </w:rPr>
              <w:t>Title</w:t>
            </w:r>
          </w:p>
        </w:tc>
        <w:tc>
          <w:tcPr>
            <w:tcW w:w="2835" w:type="dxa"/>
          </w:tcPr>
          <w:p w14:paraId="4D84AA5E" w14:textId="77777777" w:rsidR="00F46A1B" w:rsidRPr="00662439" w:rsidRDefault="00F46A1B" w:rsidP="00C177A9">
            <w:pPr>
              <w:snapToGrid w:val="0"/>
              <w:spacing w:before="0" w:after="0" w:line="240" w:lineRule="auto"/>
              <w:jc w:val="left"/>
              <w:rPr>
                <w:rFonts w:eastAsiaTheme="minorEastAsia"/>
                <w:b/>
                <w:bCs/>
              </w:rPr>
            </w:pPr>
            <w:r w:rsidRPr="00662439">
              <w:rPr>
                <w:rFonts w:eastAsiaTheme="minorEastAsia"/>
                <w:b/>
                <w:bCs/>
              </w:rPr>
              <w:t>Source</w:t>
            </w:r>
          </w:p>
        </w:tc>
        <w:tc>
          <w:tcPr>
            <w:tcW w:w="3402" w:type="dxa"/>
          </w:tcPr>
          <w:p w14:paraId="7588BAFA" w14:textId="77777777" w:rsidR="00F46A1B" w:rsidRPr="00662439" w:rsidRDefault="00F46A1B" w:rsidP="00C177A9">
            <w:pPr>
              <w:snapToGrid w:val="0"/>
              <w:spacing w:before="0" w:after="0" w:line="240" w:lineRule="auto"/>
              <w:jc w:val="left"/>
              <w:rPr>
                <w:rFonts w:eastAsiaTheme="minorEastAsia"/>
                <w:b/>
                <w:bCs/>
              </w:rPr>
            </w:pPr>
            <w:r>
              <w:rPr>
                <w:rFonts w:eastAsiaTheme="minorEastAsia"/>
                <w:b/>
                <w:bCs/>
              </w:rPr>
              <w:t>Status</w:t>
            </w:r>
          </w:p>
        </w:tc>
      </w:tr>
      <w:tr w:rsidR="00F46A1B" w:rsidRPr="00662439" w14:paraId="66C38F02" w14:textId="77777777" w:rsidTr="00C177A9">
        <w:tc>
          <w:tcPr>
            <w:tcW w:w="1271" w:type="dxa"/>
          </w:tcPr>
          <w:p w14:paraId="7754B88B" w14:textId="77777777" w:rsidR="00F46A1B" w:rsidRPr="000F6B72" w:rsidRDefault="00F46A1B" w:rsidP="00C177A9">
            <w:pPr>
              <w:snapToGrid w:val="0"/>
              <w:spacing w:before="0" w:after="0" w:line="240" w:lineRule="auto"/>
              <w:jc w:val="left"/>
              <w:rPr>
                <w:rFonts w:eastAsiaTheme="minorEastAsia"/>
              </w:rPr>
            </w:pPr>
            <w:hyperlink r:id="rId21" w:history="1">
              <w:r w:rsidRPr="000F6B72">
                <w:rPr>
                  <w:rStyle w:val="ac"/>
                  <w:rFonts w:eastAsiaTheme="minorEastAsia"/>
                  <w:bCs/>
                </w:rPr>
                <w:t>R4-2203659</w:t>
              </w:r>
            </w:hyperlink>
          </w:p>
        </w:tc>
        <w:tc>
          <w:tcPr>
            <w:tcW w:w="2977" w:type="dxa"/>
          </w:tcPr>
          <w:p w14:paraId="0838B59E" w14:textId="77777777" w:rsidR="00F46A1B" w:rsidRPr="000F6B72" w:rsidRDefault="00F46A1B" w:rsidP="00C177A9">
            <w:pPr>
              <w:snapToGrid w:val="0"/>
              <w:spacing w:before="0" w:after="0" w:line="240" w:lineRule="auto"/>
              <w:jc w:val="left"/>
              <w:rPr>
                <w:rFonts w:eastAsiaTheme="minorEastAsia"/>
              </w:rPr>
            </w:pPr>
            <w:r w:rsidRPr="000F6B72">
              <w:rPr>
                <w:rFonts w:eastAsiaTheme="minorEastAsia"/>
              </w:rPr>
              <w:t>CR for introduction of the lower 6GHz unlicensed band</w:t>
            </w:r>
          </w:p>
        </w:tc>
        <w:tc>
          <w:tcPr>
            <w:tcW w:w="2835" w:type="dxa"/>
          </w:tcPr>
          <w:p w14:paraId="029C3177" w14:textId="77777777" w:rsidR="00F46A1B" w:rsidRPr="00662439" w:rsidRDefault="00F46A1B" w:rsidP="00C177A9">
            <w:pPr>
              <w:snapToGrid w:val="0"/>
              <w:spacing w:before="0" w:after="0" w:line="240" w:lineRule="auto"/>
              <w:jc w:val="left"/>
              <w:rPr>
                <w:rFonts w:eastAsiaTheme="minorEastAsia"/>
              </w:rPr>
            </w:pPr>
            <w:r w:rsidRPr="00662439">
              <w:rPr>
                <w:rFonts w:eastAsiaTheme="minorEastAsia"/>
              </w:rPr>
              <w:t>Apple, Skyworks Solutions Inc., MediaTek Inc.</w:t>
            </w:r>
          </w:p>
        </w:tc>
        <w:tc>
          <w:tcPr>
            <w:tcW w:w="3402" w:type="dxa"/>
          </w:tcPr>
          <w:p w14:paraId="3D224526" w14:textId="77777777" w:rsidR="00F46A1B" w:rsidRPr="00662439" w:rsidRDefault="00F46A1B" w:rsidP="00C177A9">
            <w:pPr>
              <w:snapToGrid w:val="0"/>
              <w:spacing w:before="0" w:after="0" w:line="240" w:lineRule="auto"/>
              <w:jc w:val="left"/>
              <w:rPr>
                <w:rFonts w:eastAsiaTheme="minorEastAsia"/>
              </w:rPr>
            </w:pPr>
            <w:r w:rsidRPr="00662439">
              <w:rPr>
                <w:rFonts w:eastAsiaTheme="minorEastAsia"/>
              </w:rPr>
              <w:t>To be Revised</w:t>
            </w:r>
            <w:r>
              <w:rPr>
                <w:rFonts w:eastAsiaTheme="minorEastAsia"/>
              </w:rPr>
              <w:t xml:space="preserve"> </w:t>
            </w:r>
            <w:r w:rsidRPr="00243423">
              <w:rPr>
                <w:rFonts w:eastAsiaTheme="minorEastAsia"/>
              </w:rPr>
              <w:t>R4-2206364</w:t>
            </w:r>
          </w:p>
        </w:tc>
      </w:tr>
      <w:tr w:rsidR="00F46A1B" w:rsidRPr="00662439" w14:paraId="5B5EAED9" w14:textId="77777777" w:rsidTr="00C177A9">
        <w:tc>
          <w:tcPr>
            <w:tcW w:w="1271" w:type="dxa"/>
          </w:tcPr>
          <w:p w14:paraId="77522627" w14:textId="77777777" w:rsidR="00F46A1B" w:rsidRPr="000F6B72" w:rsidRDefault="00F46A1B" w:rsidP="00C177A9">
            <w:pPr>
              <w:snapToGrid w:val="0"/>
              <w:spacing w:before="0" w:after="0" w:line="240" w:lineRule="auto"/>
              <w:jc w:val="left"/>
              <w:rPr>
                <w:rFonts w:eastAsiaTheme="minorEastAsia"/>
              </w:rPr>
            </w:pPr>
            <w:hyperlink r:id="rId22" w:history="1">
              <w:r w:rsidRPr="000F6B72">
                <w:rPr>
                  <w:rStyle w:val="ac"/>
                  <w:rFonts w:eastAsiaTheme="minorEastAsia"/>
                  <w:bCs/>
                </w:rPr>
                <w:t>R4-2204607</w:t>
              </w:r>
            </w:hyperlink>
          </w:p>
        </w:tc>
        <w:tc>
          <w:tcPr>
            <w:tcW w:w="2977" w:type="dxa"/>
          </w:tcPr>
          <w:p w14:paraId="258E8B9F" w14:textId="77777777" w:rsidR="00F46A1B" w:rsidRPr="000F6B72" w:rsidRDefault="00F46A1B" w:rsidP="00C177A9">
            <w:pPr>
              <w:snapToGrid w:val="0"/>
              <w:spacing w:before="0" w:after="0" w:line="240" w:lineRule="auto"/>
              <w:jc w:val="left"/>
              <w:rPr>
                <w:rFonts w:eastAsiaTheme="minorEastAsia"/>
              </w:rPr>
            </w:pPr>
            <w:r w:rsidRPr="000F6B72">
              <w:rPr>
                <w:rFonts w:eastAsiaTheme="minorEastAsia"/>
              </w:rPr>
              <w:t>Unwanted emissions requirements for Band n102</w:t>
            </w:r>
          </w:p>
        </w:tc>
        <w:tc>
          <w:tcPr>
            <w:tcW w:w="2835" w:type="dxa"/>
          </w:tcPr>
          <w:p w14:paraId="688F2A80" w14:textId="77777777" w:rsidR="00F46A1B" w:rsidRPr="00662439" w:rsidRDefault="00F46A1B" w:rsidP="00C177A9">
            <w:pPr>
              <w:snapToGrid w:val="0"/>
              <w:spacing w:before="0" w:after="0" w:line="240" w:lineRule="auto"/>
              <w:jc w:val="left"/>
              <w:rPr>
                <w:rFonts w:eastAsiaTheme="minorEastAsia"/>
              </w:rPr>
            </w:pPr>
            <w:r w:rsidRPr="00662439">
              <w:rPr>
                <w:rFonts w:eastAsiaTheme="minorEastAsia"/>
              </w:rPr>
              <w:t>Ericsson</w:t>
            </w:r>
          </w:p>
        </w:tc>
        <w:tc>
          <w:tcPr>
            <w:tcW w:w="3402" w:type="dxa"/>
          </w:tcPr>
          <w:p w14:paraId="575E653D" w14:textId="77777777" w:rsidR="00F46A1B" w:rsidRPr="00662439" w:rsidRDefault="00F46A1B" w:rsidP="00C177A9">
            <w:pPr>
              <w:snapToGrid w:val="0"/>
              <w:spacing w:before="0" w:after="0" w:line="240" w:lineRule="auto"/>
              <w:jc w:val="left"/>
              <w:rPr>
                <w:rFonts w:eastAsiaTheme="minorEastAsia"/>
              </w:rPr>
            </w:pPr>
            <w:r w:rsidRPr="00662439">
              <w:rPr>
                <w:rFonts w:eastAsiaTheme="minorEastAsia"/>
              </w:rPr>
              <w:t>To be Revised</w:t>
            </w:r>
            <w:r>
              <w:rPr>
                <w:rFonts w:eastAsiaTheme="minorEastAsia"/>
              </w:rPr>
              <w:t xml:space="preserve"> </w:t>
            </w:r>
            <w:r w:rsidRPr="0064720A">
              <w:rPr>
                <w:rFonts w:eastAsiaTheme="minorEastAsia"/>
              </w:rPr>
              <w:t>R4-2206365</w:t>
            </w:r>
            <w:r>
              <w:rPr>
                <w:rFonts w:eastAsiaTheme="minorEastAsia"/>
              </w:rPr>
              <w:t xml:space="preserve"> </w:t>
            </w:r>
          </w:p>
        </w:tc>
      </w:tr>
      <w:tr w:rsidR="00F46A1B" w:rsidRPr="00662439" w14:paraId="5DBB7231" w14:textId="77777777" w:rsidTr="00C177A9">
        <w:tc>
          <w:tcPr>
            <w:tcW w:w="1271" w:type="dxa"/>
          </w:tcPr>
          <w:p w14:paraId="5A66A4EE" w14:textId="77777777" w:rsidR="00F46A1B" w:rsidRPr="000F6B72" w:rsidRDefault="00F46A1B" w:rsidP="00C177A9">
            <w:pPr>
              <w:snapToGrid w:val="0"/>
              <w:spacing w:before="0" w:after="0" w:line="240" w:lineRule="auto"/>
              <w:jc w:val="left"/>
              <w:rPr>
                <w:rFonts w:eastAsiaTheme="minorEastAsia"/>
              </w:rPr>
            </w:pPr>
            <w:hyperlink r:id="rId23" w:history="1">
              <w:r w:rsidRPr="000F6B72">
                <w:rPr>
                  <w:rStyle w:val="ac"/>
                  <w:rFonts w:eastAsiaTheme="minorEastAsia"/>
                  <w:bCs/>
                </w:rPr>
                <w:t>R4-2205561</w:t>
              </w:r>
            </w:hyperlink>
          </w:p>
        </w:tc>
        <w:tc>
          <w:tcPr>
            <w:tcW w:w="2977" w:type="dxa"/>
          </w:tcPr>
          <w:p w14:paraId="2ED22018" w14:textId="77777777" w:rsidR="00F46A1B" w:rsidRPr="000F6B72" w:rsidRDefault="00F46A1B" w:rsidP="00C177A9">
            <w:pPr>
              <w:snapToGrid w:val="0"/>
              <w:spacing w:before="0" w:after="0" w:line="240" w:lineRule="auto"/>
              <w:jc w:val="left"/>
              <w:rPr>
                <w:rFonts w:eastAsiaTheme="minorEastAsia"/>
              </w:rPr>
            </w:pPr>
            <w:r w:rsidRPr="000F6B72">
              <w:rPr>
                <w:rFonts w:eastAsiaTheme="minorEastAsia"/>
              </w:rPr>
              <w:t>CR for 38.104 to introduce n102</w:t>
            </w:r>
          </w:p>
        </w:tc>
        <w:tc>
          <w:tcPr>
            <w:tcW w:w="2835" w:type="dxa"/>
          </w:tcPr>
          <w:p w14:paraId="4E260632" w14:textId="77777777" w:rsidR="00F46A1B" w:rsidRPr="00662439" w:rsidRDefault="00F46A1B" w:rsidP="00C177A9">
            <w:pPr>
              <w:snapToGrid w:val="0"/>
              <w:spacing w:before="0" w:after="0" w:line="240" w:lineRule="auto"/>
              <w:jc w:val="left"/>
              <w:rPr>
                <w:rFonts w:eastAsiaTheme="minorEastAsia"/>
              </w:rPr>
            </w:pPr>
            <w:r w:rsidRPr="00662439">
              <w:rPr>
                <w:rFonts w:eastAsiaTheme="minorEastAsia"/>
              </w:rPr>
              <w:t>Nokia, Nokia Shanghai Bell</w:t>
            </w:r>
          </w:p>
        </w:tc>
        <w:tc>
          <w:tcPr>
            <w:tcW w:w="3402" w:type="dxa"/>
          </w:tcPr>
          <w:p w14:paraId="23C87EF6" w14:textId="77777777" w:rsidR="00F46A1B" w:rsidRPr="00662439" w:rsidRDefault="00F46A1B" w:rsidP="00C177A9">
            <w:pPr>
              <w:snapToGrid w:val="0"/>
              <w:spacing w:before="0" w:after="0" w:line="240" w:lineRule="auto"/>
              <w:jc w:val="left"/>
              <w:rPr>
                <w:rFonts w:eastAsiaTheme="minorEastAsia"/>
              </w:rPr>
            </w:pPr>
            <w:r w:rsidRPr="00662439">
              <w:rPr>
                <w:rFonts w:eastAsiaTheme="minorEastAsia"/>
              </w:rPr>
              <w:t>To be Revised</w:t>
            </w:r>
            <w:r>
              <w:rPr>
                <w:rFonts w:eastAsiaTheme="minorEastAsia"/>
              </w:rPr>
              <w:t xml:space="preserve"> </w:t>
            </w:r>
            <w:r w:rsidRPr="00BB7507">
              <w:rPr>
                <w:rFonts w:eastAsiaTheme="minorEastAsia"/>
              </w:rPr>
              <w:t>R4-2206366</w:t>
            </w:r>
          </w:p>
        </w:tc>
      </w:tr>
      <w:tr w:rsidR="00F46A1B" w:rsidRPr="00662439" w14:paraId="2CBF138D" w14:textId="77777777" w:rsidTr="00C177A9">
        <w:tc>
          <w:tcPr>
            <w:tcW w:w="1271" w:type="dxa"/>
          </w:tcPr>
          <w:p w14:paraId="7B189EEF" w14:textId="77777777" w:rsidR="00F46A1B" w:rsidRPr="000F6B72" w:rsidRDefault="00F46A1B" w:rsidP="00C177A9">
            <w:pPr>
              <w:snapToGrid w:val="0"/>
              <w:spacing w:before="0" w:after="0" w:line="240" w:lineRule="auto"/>
              <w:jc w:val="left"/>
              <w:rPr>
                <w:rFonts w:eastAsiaTheme="minorEastAsia"/>
              </w:rPr>
            </w:pPr>
            <w:hyperlink r:id="rId24" w:history="1">
              <w:r w:rsidRPr="000F6B72">
                <w:rPr>
                  <w:rStyle w:val="ac"/>
                  <w:rFonts w:eastAsiaTheme="minorEastAsia"/>
                  <w:bCs/>
                </w:rPr>
                <w:t>R4-2203660</w:t>
              </w:r>
            </w:hyperlink>
          </w:p>
        </w:tc>
        <w:tc>
          <w:tcPr>
            <w:tcW w:w="2977" w:type="dxa"/>
          </w:tcPr>
          <w:p w14:paraId="7A962E8E" w14:textId="77777777" w:rsidR="00F46A1B" w:rsidRPr="000F6B72" w:rsidRDefault="00F46A1B" w:rsidP="00C177A9">
            <w:pPr>
              <w:snapToGrid w:val="0"/>
              <w:spacing w:before="0" w:after="0" w:line="240" w:lineRule="auto"/>
              <w:jc w:val="left"/>
              <w:rPr>
                <w:rFonts w:eastAsiaTheme="minorEastAsia"/>
              </w:rPr>
            </w:pPr>
            <w:r w:rsidRPr="000F6B72">
              <w:rPr>
                <w:rFonts w:eastAsiaTheme="minorEastAsia"/>
              </w:rPr>
              <w:t>TP for TR 38.849</w:t>
            </w:r>
          </w:p>
        </w:tc>
        <w:tc>
          <w:tcPr>
            <w:tcW w:w="2835" w:type="dxa"/>
          </w:tcPr>
          <w:p w14:paraId="6E8507FA" w14:textId="77777777" w:rsidR="00F46A1B" w:rsidRPr="00662439" w:rsidRDefault="00F46A1B" w:rsidP="00C177A9">
            <w:pPr>
              <w:snapToGrid w:val="0"/>
              <w:spacing w:before="0" w:after="0" w:line="240" w:lineRule="auto"/>
              <w:jc w:val="left"/>
              <w:rPr>
                <w:rFonts w:eastAsiaTheme="minorEastAsia"/>
              </w:rPr>
            </w:pPr>
            <w:r w:rsidRPr="00662439">
              <w:rPr>
                <w:rFonts w:eastAsiaTheme="minorEastAsia"/>
              </w:rPr>
              <w:t>Apple</w:t>
            </w:r>
          </w:p>
        </w:tc>
        <w:tc>
          <w:tcPr>
            <w:tcW w:w="3402" w:type="dxa"/>
          </w:tcPr>
          <w:p w14:paraId="008FEE8C" w14:textId="77777777" w:rsidR="00F46A1B" w:rsidRPr="00662439" w:rsidRDefault="00F46A1B" w:rsidP="00C177A9">
            <w:pPr>
              <w:snapToGrid w:val="0"/>
              <w:spacing w:before="0" w:after="0" w:line="240" w:lineRule="auto"/>
              <w:jc w:val="left"/>
              <w:rPr>
                <w:rFonts w:eastAsiaTheme="minorEastAsia"/>
              </w:rPr>
            </w:pPr>
            <w:r w:rsidRPr="00662439">
              <w:rPr>
                <w:rFonts w:eastAsiaTheme="minorEastAsia"/>
              </w:rPr>
              <w:t>To be Revised</w:t>
            </w:r>
            <w:r>
              <w:rPr>
                <w:rFonts w:eastAsiaTheme="minorEastAsia"/>
              </w:rPr>
              <w:t xml:space="preserve"> </w:t>
            </w:r>
            <w:r w:rsidRPr="00C61A47">
              <w:rPr>
                <w:rFonts w:eastAsiaTheme="minorEastAsia"/>
              </w:rPr>
              <w:t>R4-2206367</w:t>
            </w:r>
          </w:p>
        </w:tc>
      </w:tr>
    </w:tbl>
    <w:p w14:paraId="395DE5E3" w14:textId="77777777" w:rsidR="00F46A1B" w:rsidRDefault="00F46A1B" w:rsidP="00F46A1B">
      <w:pPr>
        <w:rPr>
          <w:rFonts w:eastAsiaTheme="minorEastAsia"/>
        </w:rPr>
      </w:pPr>
    </w:p>
    <w:p w14:paraId="6248F663" w14:textId="77777777" w:rsidR="00F46A1B" w:rsidRDefault="00F46A1B" w:rsidP="00F46A1B">
      <w:pPr>
        <w:rPr>
          <w:rFonts w:ascii="Arial" w:hAnsi="Arial" w:cs="Arial"/>
          <w:b/>
          <w:sz w:val="24"/>
        </w:rPr>
      </w:pPr>
      <w:r>
        <w:rPr>
          <w:rFonts w:ascii="Arial" w:hAnsi="Arial" w:cs="Arial"/>
          <w:b/>
          <w:color w:val="0000FF"/>
          <w:sz w:val="24"/>
          <w:u w:val="thick"/>
        </w:rPr>
        <w:t>R4-2206359</w:t>
      </w:r>
      <w:r>
        <w:rPr>
          <w:b/>
          <w:lang w:val="en-US" w:eastAsia="zh-CN"/>
        </w:rPr>
        <w:tab/>
      </w:r>
      <w:r>
        <w:rPr>
          <w:rFonts w:ascii="Arial" w:hAnsi="Arial" w:cs="Arial"/>
          <w:b/>
          <w:sz w:val="24"/>
        </w:rPr>
        <w:t xml:space="preserve">WF on </w:t>
      </w:r>
      <w:r w:rsidRPr="00CF684F">
        <w:rPr>
          <w:rFonts w:ascii="Arial" w:hAnsi="Arial" w:cs="Arial"/>
          <w:b/>
          <w:sz w:val="24"/>
        </w:rPr>
        <w:t>NSs for n102</w:t>
      </w:r>
    </w:p>
    <w:p w14:paraId="2421300C"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283D0E68" w14:textId="77777777" w:rsidR="00F46A1B" w:rsidRPr="00662439"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95E81A6" w14:textId="77777777" w:rsidR="00F46A1B" w:rsidRDefault="00F46A1B" w:rsidP="00F46A1B">
      <w:pPr>
        <w:rPr>
          <w:rFonts w:ascii="Arial" w:hAnsi="Arial" w:cs="Arial"/>
          <w:b/>
          <w:sz w:val="24"/>
        </w:rPr>
      </w:pPr>
      <w:r>
        <w:rPr>
          <w:rFonts w:ascii="Arial" w:hAnsi="Arial" w:cs="Arial"/>
          <w:b/>
          <w:color w:val="0000FF"/>
          <w:sz w:val="24"/>
          <w:u w:val="thick"/>
        </w:rPr>
        <w:t>R4-2206360</w:t>
      </w:r>
      <w:r>
        <w:rPr>
          <w:b/>
          <w:lang w:val="en-US" w:eastAsia="zh-CN"/>
        </w:rPr>
        <w:tab/>
      </w:r>
      <w:r w:rsidRPr="00CF684F">
        <w:rPr>
          <w:rFonts w:ascii="Arial" w:hAnsi="Arial" w:cs="Arial"/>
          <w:b/>
          <w:sz w:val="24"/>
        </w:rPr>
        <w:t>CR to TS 36.104 the introduction of EU unlicensed band n102</w:t>
      </w:r>
    </w:p>
    <w:p w14:paraId="49A09D4A" w14:textId="77777777" w:rsidR="00F46A1B" w:rsidRPr="009D03F1" w:rsidRDefault="00F46A1B" w:rsidP="00F46A1B">
      <w:pPr>
        <w:rPr>
          <w:rFonts w:ascii="Arial" w:hAnsi="Arial" w:cs="Arial"/>
          <w:b/>
          <w:lang w:val="en-US" w:eastAsia="zh-CN"/>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36.1xx-0y v1x.x.0</w:t>
      </w:r>
      <w:r>
        <w:rPr>
          <w:i/>
        </w:rPr>
        <w:tab/>
        <w:t xml:space="preserve">  CR-  rev  Cat: F (Rel-1x)</w:t>
      </w:r>
      <w:r>
        <w:rPr>
          <w:i/>
        </w:rPr>
        <w:br/>
      </w:r>
      <w:r>
        <w:rPr>
          <w:i/>
        </w:rPr>
        <w:br/>
      </w:r>
      <w:r>
        <w:rPr>
          <w:i/>
        </w:rPr>
        <w:tab/>
      </w:r>
      <w:r>
        <w:rPr>
          <w:i/>
        </w:rPr>
        <w:tab/>
      </w:r>
      <w:r>
        <w:rPr>
          <w:i/>
        </w:rPr>
        <w:tab/>
      </w:r>
      <w:r>
        <w:rPr>
          <w:i/>
        </w:rPr>
        <w:tab/>
      </w:r>
      <w:r>
        <w:rPr>
          <w:i/>
        </w:rPr>
        <w:tab/>
        <w:t>Source: ZTE</w:t>
      </w:r>
    </w:p>
    <w:p w14:paraId="31BEED82" w14:textId="77777777" w:rsidR="00F46A1B"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4AA74F7" w14:textId="77777777" w:rsidR="00F46A1B" w:rsidRDefault="00F46A1B" w:rsidP="00F46A1B">
      <w:pPr>
        <w:rPr>
          <w:rFonts w:ascii="Arial" w:hAnsi="Arial" w:cs="Arial"/>
          <w:b/>
          <w:sz w:val="24"/>
        </w:rPr>
      </w:pPr>
      <w:r>
        <w:rPr>
          <w:rFonts w:ascii="Arial" w:hAnsi="Arial" w:cs="Arial"/>
          <w:b/>
          <w:color w:val="0000FF"/>
          <w:sz w:val="24"/>
          <w:u w:val="thick"/>
        </w:rPr>
        <w:t>R4-2206361</w:t>
      </w:r>
      <w:r>
        <w:rPr>
          <w:b/>
          <w:lang w:val="en-US" w:eastAsia="zh-CN"/>
        </w:rPr>
        <w:tab/>
      </w:r>
      <w:r w:rsidRPr="00644CCB">
        <w:rPr>
          <w:rFonts w:ascii="Arial" w:hAnsi="Arial" w:cs="Arial"/>
          <w:b/>
          <w:sz w:val="24"/>
        </w:rPr>
        <w:t>CR to TS 38.141-2 the introduction of EU unlicensed band n102</w:t>
      </w:r>
    </w:p>
    <w:p w14:paraId="1A55C7F4" w14:textId="77777777" w:rsidR="00F46A1B" w:rsidRPr="009D03F1" w:rsidRDefault="00F46A1B" w:rsidP="00F46A1B">
      <w:pPr>
        <w:rPr>
          <w:rFonts w:ascii="Arial" w:hAnsi="Arial" w:cs="Arial"/>
          <w:b/>
          <w:lang w:val="en-US" w:eastAsia="zh-CN"/>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38.1xx-0y v1x.x.0</w:t>
      </w:r>
      <w:r>
        <w:rPr>
          <w:i/>
        </w:rPr>
        <w:tab/>
        <w:t xml:space="preserve">  CR-  rev  Cat: F (Rel-1x)</w:t>
      </w:r>
      <w:r>
        <w:rPr>
          <w:i/>
        </w:rPr>
        <w:br/>
      </w:r>
      <w:r>
        <w:rPr>
          <w:i/>
        </w:rPr>
        <w:br/>
      </w:r>
      <w:r>
        <w:rPr>
          <w:i/>
        </w:rPr>
        <w:tab/>
      </w:r>
      <w:r>
        <w:rPr>
          <w:i/>
        </w:rPr>
        <w:tab/>
      </w:r>
      <w:r>
        <w:rPr>
          <w:i/>
        </w:rPr>
        <w:tab/>
      </w:r>
      <w:r>
        <w:rPr>
          <w:i/>
        </w:rPr>
        <w:tab/>
      </w:r>
      <w:r>
        <w:rPr>
          <w:i/>
        </w:rPr>
        <w:tab/>
        <w:t>Source: ZTE</w:t>
      </w:r>
    </w:p>
    <w:p w14:paraId="67E49329" w14:textId="77777777" w:rsidR="00F46A1B"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6EE7C96" w14:textId="77777777" w:rsidR="00F46A1B" w:rsidRDefault="00F46A1B" w:rsidP="00F46A1B">
      <w:pPr>
        <w:rPr>
          <w:rFonts w:ascii="Arial" w:hAnsi="Arial" w:cs="Arial"/>
          <w:b/>
          <w:sz w:val="24"/>
        </w:rPr>
      </w:pPr>
      <w:r>
        <w:rPr>
          <w:rFonts w:ascii="Arial" w:hAnsi="Arial" w:cs="Arial"/>
          <w:b/>
          <w:color w:val="0000FF"/>
          <w:sz w:val="24"/>
          <w:u w:val="thick"/>
        </w:rPr>
        <w:t>R4-2206362</w:t>
      </w:r>
      <w:r>
        <w:rPr>
          <w:b/>
          <w:lang w:val="en-US" w:eastAsia="zh-CN"/>
        </w:rPr>
        <w:tab/>
      </w:r>
      <w:r w:rsidRPr="00947C98">
        <w:rPr>
          <w:rFonts w:ascii="Arial" w:hAnsi="Arial" w:cs="Arial"/>
          <w:b/>
          <w:sz w:val="24"/>
        </w:rPr>
        <w:t>CR to 37.145-1 - adding band n102</w:t>
      </w:r>
    </w:p>
    <w:p w14:paraId="462E6786" w14:textId="77777777" w:rsidR="00F46A1B" w:rsidRPr="009D03F1" w:rsidRDefault="00F46A1B" w:rsidP="00F46A1B">
      <w:pPr>
        <w:rPr>
          <w:rFonts w:ascii="Arial" w:hAnsi="Arial" w:cs="Arial"/>
          <w:b/>
          <w:lang w:val="en-US" w:eastAsia="zh-CN"/>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37.1xx-0y v1x.x.0</w:t>
      </w:r>
      <w:r>
        <w:rPr>
          <w:i/>
        </w:rPr>
        <w:tab/>
        <w:t xml:space="preserve">  CR-  rev  Cat: F (Rel-1x)</w:t>
      </w:r>
      <w:r>
        <w:rPr>
          <w:i/>
        </w:rPr>
        <w:br/>
      </w:r>
      <w:r>
        <w:rPr>
          <w:i/>
        </w:rPr>
        <w:br/>
      </w:r>
      <w:r>
        <w:rPr>
          <w:i/>
        </w:rPr>
        <w:tab/>
      </w:r>
      <w:r>
        <w:rPr>
          <w:i/>
        </w:rPr>
        <w:tab/>
      </w:r>
      <w:r>
        <w:rPr>
          <w:i/>
        </w:rPr>
        <w:tab/>
      </w:r>
      <w:r>
        <w:rPr>
          <w:i/>
        </w:rPr>
        <w:tab/>
      </w:r>
      <w:r>
        <w:rPr>
          <w:i/>
        </w:rPr>
        <w:tab/>
        <w:t>Source: Huawei</w:t>
      </w:r>
    </w:p>
    <w:p w14:paraId="7D466222" w14:textId="77777777" w:rsidR="00F46A1B"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02FA61E" w14:textId="77777777" w:rsidR="00F46A1B" w:rsidRDefault="00F46A1B" w:rsidP="00F46A1B">
      <w:pPr>
        <w:rPr>
          <w:rFonts w:ascii="Arial" w:hAnsi="Arial" w:cs="Arial"/>
          <w:b/>
          <w:sz w:val="24"/>
        </w:rPr>
      </w:pPr>
      <w:r>
        <w:rPr>
          <w:rFonts w:ascii="Arial" w:hAnsi="Arial" w:cs="Arial"/>
          <w:b/>
          <w:color w:val="0000FF"/>
          <w:sz w:val="24"/>
          <w:u w:val="thick"/>
        </w:rPr>
        <w:t>R4-2206363</w:t>
      </w:r>
      <w:r>
        <w:rPr>
          <w:b/>
          <w:lang w:val="en-US" w:eastAsia="zh-CN"/>
        </w:rPr>
        <w:tab/>
      </w:r>
      <w:r w:rsidRPr="00A204B2">
        <w:rPr>
          <w:rFonts w:ascii="Arial" w:hAnsi="Arial" w:cs="Arial"/>
          <w:b/>
          <w:sz w:val="24"/>
        </w:rPr>
        <w:t>CR to 37.145-2 - adding band n102</w:t>
      </w:r>
    </w:p>
    <w:p w14:paraId="0F0498CE" w14:textId="77777777" w:rsidR="00F46A1B" w:rsidRDefault="00F46A1B" w:rsidP="00F46A1B">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37.1xx-0y v1x.x.0</w:t>
      </w:r>
      <w:r>
        <w:rPr>
          <w:i/>
        </w:rPr>
        <w:tab/>
        <w:t xml:space="preserve">  CR-  rev  Cat: F (Rel-1x)</w:t>
      </w:r>
      <w:r>
        <w:rPr>
          <w:i/>
        </w:rPr>
        <w:br/>
      </w:r>
      <w:r>
        <w:rPr>
          <w:i/>
        </w:rPr>
        <w:br/>
      </w:r>
      <w:r>
        <w:rPr>
          <w:i/>
        </w:rPr>
        <w:tab/>
      </w:r>
      <w:r>
        <w:rPr>
          <w:i/>
        </w:rPr>
        <w:tab/>
      </w:r>
      <w:r>
        <w:rPr>
          <w:i/>
        </w:rPr>
        <w:tab/>
      </w:r>
      <w:r>
        <w:rPr>
          <w:i/>
        </w:rPr>
        <w:tab/>
      </w:r>
      <w:r>
        <w:rPr>
          <w:i/>
        </w:rPr>
        <w:tab/>
        <w:t>Source: Huawei</w:t>
      </w:r>
    </w:p>
    <w:p w14:paraId="3E66CA63" w14:textId="77777777" w:rsidR="00F46A1B"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86F109C" w14:textId="77777777" w:rsidR="00F46A1B" w:rsidRPr="00662439" w:rsidRDefault="00F46A1B" w:rsidP="00F46A1B">
      <w:pPr>
        <w:rPr>
          <w:rFonts w:eastAsiaTheme="minorEastAsia"/>
        </w:rPr>
      </w:pPr>
    </w:p>
    <w:p w14:paraId="27DCDF94" w14:textId="77777777" w:rsidR="00F46A1B" w:rsidRDefault="00F46A1B" w:rsidP="00F46A1B">
      <w:pPr>
        <w:pStyle w:val="4"/>
      </w:pPr>
      <w:r>
        <w:t>9.1.1</w:t>
      </w:r>
      <w:r>
        <w:tab/>
        <w:t>General</w:t>
      </w:r>
      <w:bookmarkEnd w:id="89"/>
    </w:p>
    <w:p w14:paraId="5F79FF5D" w14:textId="77777777" w:rsidR="00F46A1B" w:rsidRDefault="00F46A1B" w:rsidP="00F46A1B">
      <w:pPr>
        <w:rPr>
          <w:rFonts w:ascii="Arial" w:hAnsi="Arial" w:cs="Arial"/>
          <w:b/>
          <w:sz w:val="24"/>
        </w:rPr>
      </w:pPr>
      <w:r>
        <w:rPr>
          <w:rFonts w:ascii="Arial" w:hAnsi="Arial" w:cs="Arial"/>
          <w:b/>
          <w:color w:val="0000FF"/>
          <w:sz w:val="24"/>
        </w:rPr>
        <w:t>R4-2203658</w:t>
      </w:r>
      <w:r>
        <w:rPr>
          <w:rFonts w:ascii="Arial" w:hAnsi="Arial" w:cs="Arial"/>
          <w:b/>
          <w:color w:val="0000FF"/>
          <w:sz w:val="24"/>
        </w:rPr>
        <w:tab/>
      </w:r>
      <w:r>
        <w:rPr>
          <w:rFonts w:ascii="Arial" w:hAnsi="Arial" w:cs="Arial"/>
          <w:b/>
          <w:sz w:val="24"/>
        </w:rPr>
        <w:t>Overview of the Region 1 countries implementing lower 6GHz unlicensed band</w:t>
      </w:r>
    </w:p>
    <w:p w14:paraId="66468161"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39DE43F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E28A37" w14:textId="77777777" w:rsidR="00F46A1B" w:rsidRDefault="00F46A1B" w:rsidP="00F46A1B">
      <w:pPr>
        <w:rPr>
          <w:rFonts w:ascii="Arial" w:hAnsi="Arial" w:cs="Arial"/>
          <w:b/>
          <w:sz w:val="24"/>
        </w:rPr>
      </w:pPr>
      <w:r>
        <w:rPr>
          <w:rFonts w:ascii="Arial" w:hAnsi="Arial" w:cs="Arial"/>
          <w:b/>
          <w:color w:val="0000FF"/>
          <w:sz w:val="24"/>
        </w:rPr>
        <w:t>R4-2205559</w:t>
      </w:r>
      <w:r>
        <w:rPr>
          <w:rFonts w:ascii="Arial" w:hAnsi="Arial" w:cs="Arial"/>
          <w:b/>
          <w:color w:val="0000FF"/>
          <w:sz w:val="24"/>
        </w:rPr>
        <w:tab/>
      </w:r>
      <w:r>
        <w:rPr>
          <w:rFonts w:ascii="Arial" w:hAnsi="Arial" w:cs="Arial"/>
          <w:b/>
          <w:sz w:val="24"/>
        </w:rPr>
        <w:t>draft TR 38.849 v0.7.0</w:t>
      </w:r>
    </w:p>
    <w:p w14:paraId="73DD22E3" w14:textId="77777777" w:rsidR="00F46A1B" w:rsidRDefault="00F46A1B" w:rsidP="00F46A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38.849 v0.7.0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0590668A" w14:textId="77777777" w:rsidR="00F46A1B" w:rsidRDefault="00F46A1B" w:rsidP="00F46A1B">
      <w:pPr>
        <w:rPr>
          <w:rFonts w:ascii="Arial" w:hAnsi="Arial" w:cs="Arial"/>
          <w:b/>
        </w:rPr>
      </w:pPr>
      <w:r>
        <w:rPr>
          <w:rFonts w:ascii="Arial" w:hAnsi="Arial" w:cs="Arial"/>
          <w:b/>
        </w:rPr>
        <w:t xml:space="preserve">Abstract: </w:t>
      </w:r>
    </w:p>
    <w:p w14:paraId="0FBA6A38" w14:textId="77777777" w:rsidR="00F46A1B" w:rsidRDefault="00F46A1B" w:rsidP="00F46A1B">
      <w:r>
        <w:t>[draft TR] TR 38.849 Inclusion of agreements and TPs provided at RAN4#102</w:t>
      </w:r>
    </w:p>
    <w:p w14:paraId="7D898EA7"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132923C" w14:textId="77777777" w:rsidR="00F46A1B" w:rsidRDefault="00F46A1B" w:rsidP="00F46A1B">
      <w:pPr>
        <w:pStyle w:val="4"/>
      </w:pPr>
      <w:bookmarkStart w:id="90" w:name="_Toc95792568"/>
      <w:r>
        <w:t>9.1.2</w:t>
      </w:r>
      <w:r>
        <w:tab/>
        <w:t>Band definition and channel arrangement</w:t>
      </w:r>
      <w:bookmarkEnd w:id="90"/>
    </w:p>
    <w:p w14:paraId="2C20BB20" w14:textId="77777777" w:rsidR="00F46A1B" w:rsidRDefault="00F46A1B" w:rsidP="00F46A1B">
      <w:pPr>
        <w:rPr>
          <w:rFonts w:ascii="Arial" w:hAnsi="Arial" w:cs="Arial"/>
          <w:b/>
          <w:sz w:val="24"/>
        </w:rPr>
      </w:pPr>
      <w:r>
        <w:rPr>
          <w:rFonts w:ascii="Arial" w:hAnsi="Arial" w:cs="Arial"/>
          <w:b/>
          <w:color w:val="0000FF"/>
          <w:sz w:val="24"/>
        </w:rPr>
        <w:t>R4-2205560</w:t>
      </w:r>
      <w:r>
        <w:rPr>
          <w:rFonts w:ascii="Arial" w:hAnsi="Arial" w:cs="Arial"/>
          <w:b/>
          <w:color w:val="0000FF"/>
          <w:sz w:val="24"/>
        </w:rPr>
        <w:tab/>
      </w:r>
      <w:r>
        <w:rPr>
          <w:rFonts w:ascii="Arial" w:hAnsi="Arial" w:cs="Arial"/>
          <w:b/>
          <w:sz w:val="24"/>
        </w:rPr>
        <w:t>On band definition for the lower 6GHz NR unlicensed operation</w:t>
      </w:r>
    </w:p>
    <w:p w14:paraId="7EB77E5B"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6077710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38F3A3" w14:textId="77777777" w:rsidR="00F46A1B" w:rsidRDefault="00F46A1B" w:rsidP="00F46A1B">
      <w:pPr>
        <w:pStyle w:val="4"/>
      </w:pPr>
      <w:bookmarkStart w:id="91" w:name="_Toc95792569"/>
      <w:r>
        <w:t>9.1.3</w:t>
      </w:r>
      <w:r>
        <w:tab/>
        <w:t>UE RF requirements</w:t>
      </w:r>
      <w:bookmarkEnd w:id="91"/>
    </w:p>
    <w:p w14:paraId="60E78DFA" w14:textId="77777777" w:rsidR="00F46A1B" w:rsidRDefault="00F46A1B" w:rsidP="00F46A1B">
      <w:pPr>
        <w:rPr>
          <w:rFonts w:ascii="Arial" w:hAnsi="Arial" w:cs="Arial"/>
          <w:b/>
          <w:sz w:val="24"/>
        </w:rPr>
      </w:pPr>
      <w:r>
        <w:rPr>
          <w:rFonts w:ascii="Arial" w:hAnsi="Arial" w:cs="Arial"/>
          <w:b/>
          <w:color w:val="0000FF"/>
          <w:sz w:val="24"/>
        </w:rPr>
        <w:t>R4-2203659</w:t>
      </w:r>
      <w:r>
        <w:rPr>
          <w:rFonts w:ascii="Arial" w:hAnsi="Arial" w:cs="Arial"/>
          <w:b/>
          <w:color w:val="0000FF"/>
          <w:sz w:val="24"/>
        </w:rPr>
        <w:tab/>
      </w:r>
      <w:r>
        <w:rPr>
          <w:rFonts w:ascii="Arial" w:hAnsi="Arial" w:cs="Arial"/>
          <w:b/>
          <w:sz w:val="24"/>
        </w:rPr>
        <w:t>CR for introduction of the lower 6GHz unlicensed band</w:t>
      </w:r>
    </w:p>
    <w:p w14:paraId="2E3EA0E3"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CR-0990  rev  Cat: B (Rel-17)</w:t>
      </w:r>
      <w:r>
        <w:rPr>
          <w:i/>
        </w:rPr>
        <w:br/>
      </w:r>
      <w:r>
        <w:rPr>
          <w:i/>
        </w:rPr>
        <w:br/>
      </w:r>
      <w:r>
        <w:rPr>
          <w:i/>
        </w:rPr>
        <w:tab/>
      </w:r>
      <w:r>
        <w:rPr>
          <w:i/>
        </w:rPr>
        <w:tab/>
      </w:r>
      <w:r>
        <w:rPr>
          <w:i/>
        </w:rPr>
        <w:tab/>
      </w:r>
      <w:r>
        <w:rPr>
          <w:i/>
        </w:rPr>
        <w:tab/>
      </w:r>
      <w:r>
        <w:rPr>
          <w:i/>
        </w:rPr>
        <w:tab/>
        <w:t>Source: Apple, Skyworks Solutions Inc., MediaTek Inc.</w:t>
      </w:r>
    </w:p>
    <w:p w14:paraId="33AF01F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R4-2206364 (from R4-2203659).</w:t>
      </w:r>
    </w:p>
    <w:p w14:paraId="5BEBA1AB" w14:textId="77777777" w:rsidR="00F46A1B" w:rsidRDefault="00F46A1B" w:rsidP="00F46A1B">
      <w:pPr>
        <w:rPr>
          <w:rFonts w:ascii="Arial" w:hAnsi="Arial" w:cs="Arial"/>
          <w:b/>
          <w:sz w:val="24"/>
        </w:rPr>
      </w:pPr>
      <w:r>
        <w:rPr>
          <w:rFonts w:ascii="Arial" w:hAnsi="Arial" w:cs="Arial"/>
          <w:b/>
          <w:color w:val="0000FF"/>
          <w:sz w:val="24"/>
        </w:rPr>
        <w:t>R4-2206364</w:t>
      </w:r>
      <w:r>
        <w:rPr>
          <w:rFonts w:ascii="Arial" w:hAnsi="Arial" w:cs="Arial"/>
          <w:b/>
          <w:color w:val="0000FF"/>
          <w:sz w:val="24"/>
        </w:rPr>
        <w:tab/>
      </w:r>
      <w:r>
        <w:rPr>
          <w:rFonts w:ascii="Arial" w:hAnsi="Arial" w:cs="Arial"/>
          <w:b/>
          <w:sz w:val="24"/>
        </w:rPr>
        <w:t>CR for introduction of the lower 6GHz unlicensed band</w:t>
      </w:r>
    </w:p>
    <w:p w14:paraId="79A612C1"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CR-0990  rev  Cat: B (Rel-17)</w:t>
      </w:r>
      <w:r>
        <w:rPr>
          <w:i/>
        </w:rPr>
        <w:br/>
      </w:r>
      <w:r>
        <w:rPr>
          <w:i/>
        </w:rPr>
        <w:br/>
      </w:r>
      <w:r>
        <w:rPr>
          <w:i/>
        </w:rPr>
        <w:tab/>
      </w:r>
      <w:r>
        <w:rPr>
          <w:i/>
        </w:rPr>
        <w:tab/>
      </w:r>
      <w:r>
        <w:rPr>
          <w:i/>
        </w:rPr>
        <w:tab/>
      </w:r>
      <w:r>
        <w:rPr>
          <w:i/>
        </w:rPr>
        <w:tab/>
      </w:r>
      <w:r>
        <w:rPr>
          <w:i/>
        </w:rPr>
        <w:tab/>
        <w:t>Source: Apple, Skyworks Solutions Inc., MediaTek Inc.</w:t>
      </w:r>
    </w:p>
    <w:p w14:paraId="732A7D0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991D6E">
        <w:rPr>
          <w:rFonts w:ascii="Arial" w:hAnsi="Arial" w:cs="Arial"/>
          <w:b/>
          <w:highlight w:val="yellow"/>
        </w:rPr>
        <w:t>Return to.</w:t>
      </w:r>
    </w:p>
    <w:p w14:paraId="400C8789" w14:textId="77777777" w:rsidR="00F46A1B" w:rsidRDefault="00F46A1B" w:rsidP="00F46A1B">
      <w:pPr>
        <w:rPr>
          <w:rFonts w:ascii="Arial" w:hAnsi="Arial" w:cs="Arial"/>
          <w:b/>
          <w:sz w:val="24"/>
        </w:rPr>
      </w:pPr>
      <w:r>
        <w:rPr>
          <w:rFonts w:ascii="Arial" w:hAnsi="Arial" w:cs="Arial"/>
          <w:b/>
          <w:color w:val="0000FF"/>
          <w:sz w:val="24"/>
        </w:rPr>
        <w:t>R4-2204606</w:t>
      </w:r>
      <w:r>
        <w:rPr>
          <w:rFonts w:ascii="Arial" w:hAnsi="Arial" w:cs="Arial"/>
          <w:b/>
          <w:color w:val="0000FF"/>
          <w:sz w:val="24"/>
        </w:rPr>
        <w:tab/>
      </w:r>
      <w:r>
        <w:rPr>
          <w:rFonts w:ascii="Arial" w:hAnsi="Arial" w:cs="Arial"/>
          <w:b/>
          <w:sz w:val="24"/>
        </w:rPr>
        <w:t>Unwanted emissions requirements for lower 6GHz NR unlicensed operation for Europe</w:t>
      </w:r>
    </w:p>
    <w:p w14:paraId="3BB85994"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A514F32" w14:textId="77777777" w:rsidR="00F46A1B" w:rsidRDefault="00F46A1B" w:rsidP="00F46A1B">
      <w:pPr>
        <w:rPr>
          <w:rFonts w:ascii="Arial" w:hAnsi="Arial" w:cs="Arial"/>
          <w:b/>
        </w:rPr>
      </w:pPr>
      <w:r>
        <w:rPr>
          <w:rFonts w:ascii="Arial" w:hAnsi="Arial" w:cs="Arial"/>
          <w:b/>
        </w:rPr>
        <w:t xml:space="preserve">Abstract: </w:t>
      </w:r>
    </w:p>
    <w:p w14:paraId="0C57EF22" w14:textId="77777777" w:rsidR="00F46A1B" w:rsidRDefault="00F46A1B" w:rsidP="00F46A1B">
      <w:r>
        <w:t>In this contribution we discuss the unwanted emissions requirements for operations in 5925-6425 MHz</w:t>
      </w:r>
    </w:p>
    <w:p w14:paraId="247DA72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820E56" w14:textId="77777777" w:rsidR="00F46A1B" w:rsidRDefault="00F46A1B" w:rsidP="00F46A1B">
      <w:pPr>
        <w:rPr>
          <w:rFonts w:ascii="Arial" w:hAnsi="Arial" w:cs="Arial"/>
          <w:b/>
          <w:sz w:val="24"/>
        </w:rPr>
      </w:pPr>
      <w:r>
        <w:rPr>
          <w:rFonts w:ascii="Arial" w:hAnsi="Arial" w:cs="Arial"/>
          <w:b/>
          <w:color w:val="0000FF"/>
          <w:sz w:val="24"/>
        </w:rPr>
        <w:t>R4-2204607</w:t>
      </w:r>
      <w:r>
        <w:rPr>
          <w:rFonts w:ascii="Arial" w:hAnsi="Arial" w:cs="Arial"/>
          <w:b/>
          <w:color w:val="0000FF"/>
          <w:sz w:val="24"/>
        </w:rPr>
        <w:tab/>
      </w:r>
      <w:r>
        <w:rPr>
          <w:rFonts w:ascii="Arial" w:hAnsi="Arial" w:cs="Arial"/>
          <w:b/>
          <w:sz w:val="24"/>
        </w:rPr>
        <w:t>Unwanted emissions requirements for Band n102</w:t>
      </w:r>
    </w:p>
    <w:p w14:paraId="2F6CAF31"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Ericsson</w:t>
      </w:r>
    </w:p>
    <w:p w14:paraId="7789BC3F" w14:textId="77777777" w:rsidR="00F46A1B" w:rsidRDefault="00F46A1B" w:rsidP="00F46A1B">
      <w:pPr>
        <w:rPr>
          <w:rFonts w:ascii="Arial" w:hAnsi="Arial" w:cs="Arial"/>
          <w:b/>
        </w:rPr>
      </w:pPr>
      <w:r>
        <w:rPr>
          <w:rFonts w:ascii="Arial" w:hAnsi="Arial" w:cs="Arial"/>
          <w:b/>
        </w:rPr>
        <w:t xml:space="preserve">Abstract: </w:t>
      </w:r>
    </w:p>
    <w:p w14:paraId="7A07A7BB" w14:textId="77777777" w:rsidR="00F46A1B" w:rsidRDefault="00F46A1B" w:rsidP="00F46A1B">
      <w:r>
        <w:t>Draft CR to introduce unwanted emissions requirements for Band n102</w:t>
      </w:r>
    </w:p>
    <w:p w14:paraId="12BAB20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R4-2206365 (from R4-2204607).</w:t>
      </w:r>
    </w:p>
    <w:p w14:paraId="1F4CDBE9" w14:textId="77777777" w:rsidR="00F46A1B" w:rsidRDefault="00F46A1B" w:rsidP="00F46A1B">
      <w:pPr>
        <w:rPr>
          <w:rFonts w:ascii="Arial" w:hAnsi="Arial" w:cs="Arial"/>
          <w:b/>
          <w:sz w:val="24"/>
        </w:rPr>
      </w:pPr>
      <w:bookmarkStart w:id="92" w:name="_Toc95792570"/>
      <w:r>
        <w:rPr>
          <w:rFonts w:ascii="Arial" w:hAnsi="Arial" w:cs="Arial"/>
          <w:b/>
          <w:color w:val="0000FF"/>
          <w:sz w:val="24"/>
        </w:rPr>
        <w:t>R4-2206365</w:t>
      </w:r>
      <w:r>
        <w:rPr>
          <w:rFonts w:ascii="Arial" w:hAnsi="Arial" w:cs="Arial"/>
          <w:b/>
          <w:color w:val="0000FF"/>
          <w:sz w:val="24"/>
        </w:rPr>
        <w:tab/>
      </w:r>
      <w:r>
        <w:rPr>
          <w:rFonts w:ascii="Arial" w:hAnsi="Arial" w:cs="Arial"/>
          <w:b/>
          <w:sz w:val="24"/>
        </w:rPr>
        <w:t>Unwanted emissions requirements for Band n102</w:t>
      </w:r>
    </w:p>
    <w:p w14:paraId="629D4EE9"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Ericsson</w:t>
      </w:r>
    </w:p>
    <w:p w14:paraId="47E9359C" w14:textId="77777777" w:rsidR="00F46A1B" w:rsidRDefault="00F46A1B" w:rsidP="00F46A1B">
      <w:pPr>
        <w:rPr>
          <w:rFonts w:ascii="Arial" w:hAnsi="Arial" w:cs="Arial"/>
          <w:b/>
        </w:rPr>
      </w:pPr>
      <w:r>
        <w:rPr>
          <w:rFonts w:ascii="Arial" w:hAnsi="Arial" w:cs="Arial"/>
          <w:b/>
        </w:rPr>
        <w:t xml:space="preserve">Abstract: </w:t>
      </w:r>
    </w:p>
    <w:p w14:paraId="58BA69E7" w14:textId="77777777" w:rsidR="00F46A1B" w:rsidRDefault="00F46A1B" w:rsidP="00F46A1B">
      <w:r>
        <w:t>Draft CR to introduce unwanted emissions requirements for Band n102</w:t>
      </w:r>
    </w:p>
    <w:p w14:paraId="027DA0A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A543C9">
        <w:rPr>
          <w:rFonts w:ascii="Arial" w:hAnsi="Arial" w:cs="Arial"/>
          <w:b/>
          <w:highlight w:val="yellow"/>
        </w:rPr>
        <w:t>Return to.</w:t>
      </w:r>
    </w:p>
    <w:p w14:paraId="2889096D" w14:textId="77777777" w:rsidR="00F46A1B" w:rsidRDefault="00F46A1B" w:rsidP="00F46A1B">
      <w:pPr>
        <w:pStyle w:val="4"/>
      </w:pPr>
      <w:r>
        <w:t>9.1.4</w:t>
      </w:r>
      <w:r>
        <w:tab/>
        <w:t>BS RF requirements</w:t>
      </w:r>
      <w:bookmarkEnd w:id="92"/>
    </w:p>
    <w:p w14:paraId="2C3B5D83" w14:textId="77777777" w:rsidR="00F46A1B" w:rsidRDefault="00F46A1B" w:rsidP="00F46A1B">
      <w:pPr>
        <w:rPr>
          <w:rFonts w:ascii="Arial" w:hAnsi="Arial" w:cs="Arial"/>
          <w:b/>
          <w:sz w:val="24"/>
        </w:rPr>
      </w:pPr>
      <w:r>
        <w:rPr>
          <w:rFonts w:ascii="Arial" w:hAnsi="Arial" w:cs="Arial"/>
          <w:b/>
          <w:color w:val="0000FF"/>
          <w:sz w:val="24"/>
        </w:rPr>
        <w:t>R4-2205561</w:t>
      </w:r>
      <w:r>
        <w:rPr>
          <w:rFonts w:ascii="Arial" w:hAnsi="Arial" w:cs="Arial"/>
          <w:b/>
          <w:color w:val="0000FF"/>
          <w:sz w:val="24"/>
        </w:rPr>
        <w:tab/>
      </w:r>
      <w:r>
        <w:rPr>
          <w:rFonts w:ascii="Arial" w:hAnsi="Arial" w:cs="Arial"/>
          <w:b/>
          <w:sz w:val="24"/>
        </w:rPr>
        <w:t>CR for 38.104 to introduce n102</w:t>
      </w:r>
    </w:p>
    <w:p w14:paraId="7C7F3CEF"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v17.4.0</w:t>
      </w:r>
      <w:r>
        <w:rPr>
          <w:i/>
        </w:rPr>
        <w:tab/>
        <w:t xml:space="preserve">  CR-0369  rev  Cat: B (Rel-17)</w:t>
      </w:r>
      <w:r>
        <w:rPr>
          <w:i/>
        </w:rPr>
        <w:br/>
      </w:r>
      <w:r>
        <w:rPr>
          <w:i/>
        </w:rPr>
        <w:br/>
      </w:r>
      <w:r>
        <w:rPr>
          <w:i/>
        </w:rPr>
        <w:tab/>
      </w:r>
      <w:r>
        <w:rPr>
          <w:i/>
        </w:rPr>
        <w:tab/>
      </w:r>
      <w:r>
        <w:rPr>
          <w:i/>
        </w:rPr>
        <w:tab/>
      </w:r>
      <w:r>
        <w:rPr>
          <w:i/>
        </w:rPr>
        <w:tab/>
      </w:r>
      <w:r>
        <w:rPr>
          <w:i/>
        </w:rPr>
        <w:tab/>
        <w:t>Source: Nokia, Nokia Shanghai Bell</w:t>
      </w:r>
    </w:p>
    <w:p w14:paraId="38518E91" w14:textId="77777777" w:rsidR="00F46A1B" w:rsidRDefault="00F46A1B" w:rsidP="00F46A1B">
      <w:pPr>
        <w:rPr>
          <w:rFonts w:ascii="Arial" w:hAnsi="Arial" w:cs="Arial"/>
          <w:b/>
        </w:rPr>
      </w:pPr>
      <w:r>
        <w:rPr>
          <w:rFonts w:ascii="Arial" w:hAnsi="Arial" w:cs="Arial"/>
          <w:b/>
        </w:rPr>
        <w:t xml:space="preserve">Abstract: </w:t>
      </w:r>
    </w:p>
    <w:p w14:paraId="2BD72053" w14:textId="77777777" w:rsidR="00F46A1B" w:rsidRDefault="00F46A1B" w:rsidP="00F46A1B">
      <w:r>
        <w:t>CR based on endorsed draftCR R4-2202252</w:t>
      </w:r>
    </w:p>
    <w:p w14:paraId="76FFED3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R4-2206366 (from R4-2205561).</w:t>
      </w:r>
    </w:p>
    <w:p w14:paraId="533C2162" w14:textId="77777777" w:rsidR="00F46A1B" w:rsidRDefault="00F46A1B" w:rsidP="00F46A1B">
      <w:pPr>
        <w:rPr>
          <w:rFonts w:ascii="Arial" w:hAnsi="Arial" w:cs="Arial"/>
          <w:b/>
          <w:sz w:val="24"/>
        </w:rPr>
      </w:pPr>
      <w:r>
        <w:rPr>
          <w:rFonts w:ascii="Arial" w:hAnsi="Arial" w:cs="Arial"/>
          <w:b/>
          <w:color w:val="0000FF"/>
          <w:sz w:val="24"/>
        </w:rPr>
        <w:t>R4-2206366</w:t>
      </w:r>
      <w:r>
        <w:rPr>
          <w:rFonts w:ascii="Arial" w:hAnsi="Arial" w:cs="Arial"/>
          <w:b/>
          <w:color w:val="0000FF"/>
          <w:sz w:val="24"/>
        </w:rPr>
        <w:tab/>
      </w:r>
      <w:r>
        <w:rPr>
          <w:rFonts w:ascii="Arial" w:hAnsi="Arial" w:cs="Arial"/>
          <w:b/>
          <w:sz w:val="24"/>
        </w:rPr>
        <w:t>CR for 38.104 to introduce n102</w:t>
      </w:r>
    </w:p>
    <w:p w14:paraId="44D994AD"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v17.4.0</w:t>
      </w:r>
      <w:r>
        <w:rPr>
          <w:i/>
        </w:rPr>
        <w:tab/>
        <w:t xml:space="preserve">  CR-0369  rev  Cat: B (Rel-17)</w:t>
      </w:r>
      <w:r>
        <w:rPr>
          <w:i/>
        </w:rPr>
        <w:br/>
      </w:r>
      <w:r>
        <w:rPr>
          <w:i/>
        </w:rPr>
        <w:br/>
      </w:r>
      <w:r>
        <w:rPr>
          <w:i/>
        </w:rPr>
        <w:tab/>
      </w:r>
      <w:r>
        <w:rPr>
          <w:i/>
        </w:rPr>
        <w:tab/>
      </w:r>
      <w:r>
        <w:rPr>
          <w:i/>
        </w:rPr>
        <w:tab/>
      </w:r>
      <w:r>
        <w:rPr>
          <w:i/>
        </w:rPr>
        <w:tab/>
      </w:r>
      <w:r>
        <w:rPr>
          <w:i/>
        </w:rPr>
        <w:tab/>
        <w:t>Source: Nokia, Nokia Shanghai Bell</w:t>
      </w:r>
    </w:p>
    <w:p w14:paraId="6A299626" w14:textId="77777777" w:rsidR="00F46A1B" w:rsidRDefault="00F46A1B" w:rsidP="00F46A1B">
      <w:pPr>
        <w:rPr>
          <w:rFonts w:ascii="Arial" w:hAnsi="Arial" w:cs="Arial"/>
          <w:b/>
        </w:rPr>
      </w:pPr>
      <w:r>
        <w:rPr>
          <w:rFonts w:ascii="Arial" w:hAnsi="Arial" w:cs="Arial"/>
          <w:b/>
        </w:rPr>
        <w:t xml:space="preserve">Abstract: </w:t>
      </w:r>
    </w:p>
    <w:p w14:paraId="58721FD2" w14:textId="77777777" w:rsidR="00F46A1B" w:rsidRDefault="00F46A1B" w:rsidP="00F46A1B">
      <w:r>
        <w:t>CR based on endorsed draftCR R4-2202252</w:t>
      </w:r>
    </w:p>
    <w:p w14:paraId="2D3BAA5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A543C9">
        <w:rPr>
          <w:rFonts w:ascii="Arial" w:hAnsi="Arial" w:cs="Arial"/>
          <w:b/>
          <w:highlight w:val="yellow"/>
        </w:rPr>
        <w:t>Return to.</w:t>
      </w:r>
    </w:p>
    <w:p w14:paraId="6502600F" w14:textId="77777777" w:rsidR="00F46A1B" w:rsidRDefault="00F46A1B" w:rsidP="00F46A1B">
      <w:pPr>
        <w:rPr>
          <w:rFonts w:ascii="Arial" w:hAnsi="Arial" w:cs="Arial"/>
          <w:b/>
          <w:sz w:val="24"/>
        </w:rPr>
      </w:pPr>
      <w:r>
        <w:rPr>
          <w:rFonts w:ascii="Arial" w:hAnsi="Arial" w:cs="Arial"/>
          <w:b/>
          <w:color w:val="0000FF"/>
          <w:sz w:val="24"/>
        </w:rPr>
        <w:t>R4-2205944</w:t>
      </w:r>
      <w:r>
        <w:rPr>
          <w:rFonts w:ascii="Arial" w:hAnsi="Arial" w:cs="Arial"/>
          <w:b/>
          <w:color w:val="0000FF"/>
          <w:sz w:val="24"/>
        </w:rPr>
        <w:tab/>
      </w:r>
      <w:r>
        <w:rPr>
          <w:rFonts w:ascii="Arial" w:hAnsi="Arial" w:cs="Arial"/>
          <w:b/>
          <w:sz w:val="24"/>
        </w:rPr>
        <w:t>CR to 37.104 on introduction of n102 co-existence requirements</w:t>
      </w:r>
    </w:p>
    <w:p w14:paraId="272C0FD8"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v17.4.0</w:t>
      </w:r>
      <w:r>
        <w:rPr>
          <w:i/>
        </w:rPr>
        <w:tab/>
        <w:t xml:space="preserve">  CR-0958  rev  Cat: B (Rel-17)</w:t>
      </w:r>
      <w:r>
        <w:rPr>
          <w:i/>
        </w:rPr>
        <w:br/>
      </w:r>
      <w:r>
        <w:rPr>
          <w:i/>
        </w:rPr>
        <w:br/>
      </w:r>
      <w:r>
        <w:rPr>
          <w:i/>
        </w:rPr>
        <w:tab/>
      </w:r>
      <w:r>
        <w:rPr>
          <w:i/>
        </w:rPr>
        <w:tab/>
      </w:r>
      <w:r>
        <w:rPr>
          <w:i/>
        </w:rPr>
        <w:tab/>
      </w:r>
      <w:r>
        <w:rPr>
          <w:i/>
        </w:rPr>
        <w:tab/>
      </w:r>
      <w:r>
        <w:rPr>
          <w:i/>
        </w:rPr>
        <w:tab/>
        <w:t>Source: Nokia, Nokia Shanghai Bell</w:t>
      </w:r>
    </w:p>
    <w:p w14:paraId="606896A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A543C9">
        <w:rPr>
          <w:rFonts w:ascii="Arial" w:hAnsi="Arial" w:cs="Arial"/>
          <w:b/>
          <w:highlight w:val="green"/>
        </w:rPr>
        <w:t>Agreed.</w:t>
      </w:r>
    </w:p>
    <w:p w14:paraId="27676B11" w14:textId="77777777" w:rsidR="00F46A1B" w:rsidRDefault="00F46A1B" w:rsidP="00F46A1B">
      <w:pPr>
        <w:rPr>
          <w:rFonts w:ascii="Arial" w:hAnsi="Arial" w:cs="Arial"/>
          <w:b/>
          <w:sz w:val="24"/>
        </w:rPr>
      </w:pPr>
      <w:r>
        <w:rPr>
          <w:rFonts w:ascii="Arial" w:hAnsi="Arial" w:cs="Arial"/>
          <w:b/>
          <w:color w:val="0000FF"/>
          <w:sz w:val="24"/>
        </w:rPr>
        <w:t>R4-2205946</w:t>
      </w:r>
      <w:r>
        <w:rPr>
          <w:rFonts w:ascii="Arial" w:hAnsi="Arial" w:cs="Arial"/>
          <w:b/>
          <w:color w:val="0000FF"/>
          <w:sz w:val="24"/>
        </w:rPr>
        <w:tab/>
      </w:r>
      <w:r>
        <w:rPr>
          <w:rFonts w:ascii="Arial" w:hAnsi="Arial" w:cs="Arial"/>
          <w:b/>
          <w:sz w:val="24"/>
        </w:rPr>
        <w:t>CR to 37.141 on introduction of n102 co-existence requirements</w:t>
      </w:r>
    </w:p>
    <w:p w14:paraId="45833714"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v17.4.0</w:t>
      </w:r>
      <w:r>
        <w:rPr>
          <w:i/>
        </w:rPr>
        <w:tab/>
        <w:t xml:space="preserve">  CR-1000  rev  Cat: B (Rel-17)</w:t>
      </w:r>
      <w:r>
        <w:rPr>
          <w:i/>
        </w:rPr>
        <w:br/>
      </w:r>
      <w:r>
        <w:rPr>
          <w:i/>
        </w:rPr>
        <w:br/>
      </w:r>
      <w:r>
        <w:rPr>
          <w:i/>
        </w:rPr>
        <w:tab/>
      </w:r>
      <w:r>
        <w:rPr>
          <w:i/>
        </w:rPr>
        <w:tab/>
      </w:r>
      <w:r>
        <w:rPr>
          <w:i/>
        </w:rPr>
        <w:tab/>
      </w:r>
      <w:r>
        <w:rPr>
          <w:i/>
        </w:rPr>
        <w:tab/>
      </w:r>
      <w:r>
        <w:rPr>
          <w:i/>
        </w:rPr>
        <w:tab/>
        <w:t>Source: Nokia, Nokia Shanghai Bell</w:t>
      </w:r>
    </w:p>
    <w:p w14:paraId="55E4D42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063B86">
        <w:rPr>
          <w:rFonts w:ascii="Arial" w:hAnsi="Arial" w:cs="Arial"/>
          <w:b/>
          <w:highlight w:val="green"/>
        </w:rPr>
        <w:t>Agreed.</w:t>
      </w:r>
    </w:p>
    <w:p w14:paraId="46ACC15A" w14:textId="77777777" w:rsidR="00F46A1B" w:rsidRDefault="00F46A1B" w:rsidP="00F46A1B">
      <w:pPr>
        <w:rPr>
          <w:rFonts w:ascii="Arial" w:hAnsi="Arial" w:cs="Arial"/>
          <w:b/>
          <w:sz w:val="24"/>
        </w:rPr>
      </w:pPr>
      <w:r>
        <w:rPr>
          <w:rFonts w:ascii="Arial" w:hAnsi="Arial" w:cs="Arial"/>
          <w:b/>
          <w:color w:val="0000FF"/>
          <w:sz w:val="24"/>
        </w:rPr>
        <w:t>R4-2205947</w:t>
      </w:r>
      <w:r>
        <w:rPr>
          <w:rFonts w:ascii="Arial" w:hAnsi="Arial" w:cs="Arial"/>
          <w:b/>
          <w:color w:val="0000FF"/>
          <w:sz w:val="24"/>
        </w:rPr>
        <w:tab/>
      </w:r>
      <w:r>
        <w:rPr>
          <w:rFonts w:ascii="Arial" w:hAnsi="Arial" w:cs="Arial"/>
          <w:b/>
          <w:sz w:val="24"/>
        </w:rPr>
        <w:t>CR to 36.141 on introduction of n102 co-existence requirements</w:t>
      </w:r>
    </w:p>
    <w:p w14:paraId="6C826EF6"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v17.4.0</w:t>
      </w:r>
      <w:r>
        <w:rPr>
          <w:i/>
        </w:rPr>
        <w:tab/>
        <w:t xml:space="preserve">  CR-1327  rev  Cat: B (Rel-17)</w:t>
      </w:r>
      <w:r>
        <w:rPr>
          <w:i/>
        </w:rPr>
        <w:br/>
      </w:r>
      <w:r>
        <w:rPr>
          <w:i/>
        </w:rPr>
        <w:br/>
      </w:r>
      <w:r>
        <w:rPr>
          <w:i/>
        </w:rPr>
        <w:tab/>
      </w:r>
      <w:r>
        <w:rPr>
          <w:i/>
        </w:rPr>
        <w:tab/>
      </w:r>
      <w:r>
        <w:rPr>
          <w:i/>
        </w:rPr>
        <w:tab/>
      </w:r>
      <w:r>
        <w:rPr>
          <w:i/>
        </w:rPr>
        <w:tab/>
      </w:r>
      <w:r>
        <w:rPr>
          <w:i/>
        </w:rPr>
        <w:tab/>
        <w:t>Source: Nokia, Nokia Shanghai Bell</w:t>
      </w:r>
    </w:p>
    <w:p w14:paraId="62E7C85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FA2ABF">
        <w:rPr>
          <w:rFonts w:ascii="Arial" w:hAnsi="Arial" w:cs="Arial"/>
          <w:b/>
          <w:highlight w:val="green"/>
        </w:rPr>
        <w:t>Agreed.</w:t>
      </w:r>
    </w:p>
    <w:p w14:paraId="70FD2D2F" w14:textId="77777777" w:rsidR="00F46A1B" w:rsidRDefault="00F46A1B" w:rsidP="00F46A1B">
      <w:pPr>
        <w:rPr>
          <w:rFonts w:ascii="Arial" w:hAnsi="Arial" w:cs="Arial"/>
          <w:b/>
          <w:sz w:val="24"/>
        </w:rPr>
      </w:pPr>
      <w:r>
        <w:rPr>
          <w:rFonts w:ascii="Arial" w:hAnsi="Arial" w:cs="Arial"/>
          <w:b/>
          <w:color w:val="0000FF"/>
          <w:sz w:val="24"/>
        </w:rPr>
        <w:t>R4-2205950</w:t>
      </w:r>
      <w:r>
        <w:rPr>
          <w:rFonts w:ascii="Arial" w:hAnsi="Arial" w:cs="Arial"/>
          <w:b/>
          <w:color w:val="0000FF"/>
          <w:sz w:val="24"/>
        </w:rPr>
        <w:tab/>
      </w:r>
      <w:r>
        <w:rPr>
          <w:rFonts w:ascii="Arial" w:hAnsi="Arial" w:cs="Arial"/>
          <w:b/>
          <w:sz w:val="24"/>
        </w:rPr>
        <w:t>CR to 38.141-1 on introduction of n102 requirements</w:t>
      </w:r>
    </w:p>
    <w:p w14:paraId="3BBB48C7"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v17.4.0</w:t>
      </w:r>
      <w:r>
        <w:rPr>
          <w:i/>
        </w:rPr>
        <w:tab/>
        <w:t xml:space="preserve">  CR-0261  rev  Cat: B (Rel-17)</w:t>
      </w:r>
      <w:r>
        <w:rPr>
          <w:i/>
        </w:rPr>
        <w:br/>
      </w:r>
      <w:r>
        <w:rPr>
          <w:i/>
        </w:rPr>
        <w:br/>
      </w:r>
      <w:r>
        <w:rPr>
          <w:i/>
        </w:rPr>
        <w:tab/>
      </w:r>
      <w:r>
        <w:rPr>
          <w:i/>
        </w:rPr>
        <w:tab/>
      </w:r>
      <w:r>
        <w:rPr>
          <w:i/>
        </w:rPr>
        <w:tab/>
      </w:r>
      <w:r>
        <w:rPr>
          <w:i/>
        </w:rPr>
        <w:tab/>
      </w:r>
      <w:r>
        <w:rPr>
          <w:i/>
        </w:rPr>
        <w:tab/>
        <w:t>Source: Nokia, Nokia Shanghai Bell</w:t>
      </w:r>
    </w:p>
    <w:p w14:paraId="1AE3D8E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4A154F">
        <w:rPr>
          <w:rFonts w:ascii="Arial" w:hAnsi="Arial" w:cs="Arial"/>
          <w:b/>
          <w:highlight w:val="green"/>
        </w:rPr>
        <w:t>Agreed.</w:t>
      </w:r>
    </w:p>
    <w:p w14:paraId="3205E5BF" w14:textId="77777777" w:rsidR="00F46A1B" w:rsidRDefault="00F46A1B" w:rsidP="00F46A1B">
      <w:pPr>
        <w:rPr>
          <w:rFonts w:ascii="Arial" w:hAnsi="Arial" w:cs="Arial"/>
          <w:b/>
          <w:sz w:val="24"/>
        </w:rPr>
      </w:pPr>
      <w:r>
        <w:rPr>
          <w:rFonts w:ascii="Arial" w:hAnsi="Arial" w:cs="Arial"/>
          <w:b/>
          <w:color w:val="0000FF"/>
          <w:sz w:val="24"/>
        </w:rPr>
        <w:t>R4-2206041</w:t>
      </w:r>
      <w:r>
        <w:rPr>
          <w:rFonts w:ascii="Arial" w:hAnsi="Arial" w:cs="Arial"/>
          <w:b/>
          <w:color w:val="0000FF"/>
          <w:sz w:val="24"/>
        </w:rPr>
        <w:tab/>
      </w:r>
      <w:r>
        <w:rPr>
          <w:rFonts w:ascii="Arial" w:hAnsi="Arial" w:cs="Arial"/>
          <w:b/>
          <w:sz w:val="24"/>
        </w:rPr>
        <w:t>CR for 37.105 on Introduction of lower 6GHz NR unlicensed operation for Europe</w:t>
      </w:r>
    </w:p>
    <w:p w14:paraId="274BAE93"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v17.4.0</w:t>
      </w:r>
      <w:r>
        <w:rPr>
          <w:i/>
        </w:rPr>
        <w:tab/>
        <w:t xml:space="preserve">  CR-0249  rev  Cat: B (Rel-17)</w:t>
      </w:r>
      <w:r>
        <w:rPr>
          <w:i/>
        </w:rPr>
        <w:br/>
      </w:r>
      <w:r>
        <w:rPr>
          <w:i/>
        </w:rPr>
        <w:br/>
      </w:r>
      <w:r>
        <w:rPr>
          <w:i/>
        </w:rPr>
        <w:tab/>
      </w:r>
      <w:r>
        <w:rPr>
          <w:i/>
        </w:rPr>
        <w:tab/>
      </w:r>
      <w:r>
        <w:rPr>
          <w:i/>
        </w:rPr>
        <w:tab/>
      </w:r>
      <w:r>
        <w:rPr>
          <w:i/>
        </w:rPr>
        <w:tab/>
      </w:r>
      <w:r>
        <w:rPr>
          <w:i/>
        </w:rPr>
        <w:tab/>
        <w:t>Source: Ericsson GmbH, Eurolab</w:t>
      </w:r>
    </w:p>
    <w:p w14:paraId="1D74FD3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F1C70">
        <w:rPr>
          <w:rFonts w:ascii="Arial" w:hAnsi="Arial" w:cs="Arial"/>
          <w:b/>
          <w:highlight w:val="green"/>
        </w:rPr>
        <w:t>Agreed.</w:t>
      </w:r>
    </w:p>
    <w:p w14:paraId="2C240413" w14:textId="77777777" w:rsidR="00F46A1B" w:rsidRDefault="00F46A1B" w:rsidP="00F46A1B">
      <w:pPr>
        <w:pStyle w:val="4"/>
      </w:pPr>
      <w:bookmarkStart w:id="93" w:name="_Toc95792571"/>
      <w:r>
        <w:t>9.1.5</w:t>
      </w:r>
      <w:r>
        <w:tab/>
        <w:t>Others</w:t>
      </w:r>
      <w:bookmarkEnd w:id="93"/>
    </w:p>
    <w:p w14:paraId="7CBD0A7D" w14:textId="77777777" w:rsidR="00F46A1B" w:rsidRDefault="00F46A1B" w:rsidP="00F46A1B">
      <w:pPr>
        <w:rPr>
          <w:rFonts w:ascii="Arial" w:hAnsi="Arial" w:cs="Arial"/>
          <w:b/>
          <w:sz w:val="24"/>
        </w:rPr>
      </w:pPr>
      <w:r>
        <w:rPr>
          <w:rFonts w:ascii="Arial" w:hAnsi="Arial" w:cs="Arial"/>
          <w:b/>
          <w:color w:val="0000FF"/>
          <w:sz w:val="24"/>
        </w:rPr>
        <w:t>R4-2203660</w:t>
      </w:r>
      <w:r>
        <w:rPr>
          <w:rFonts w:ascii="Arial" w:hAnsi="Arial" w:cs="Arial"/>
          <w:b/>
          <w:color w:val="0000FF"/>
          <w:sz w:val="24"/>
        </w:rPr>
        <w:tab/>
      </w:r>
      <w:r>
        <w:rPr>
          <w:rFonts w:ascii="Arial" w:hAnsi="Arial" w:cs="Arial"/>
          <w:b/>
          <w:sz w:val="24"/>
        </w:rPr>
        <w:t>TP for TR 38.849</w:t>
      </w:r>
    </w:p>
    <w:p w14:paraId="7B486973"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38.849 v0.6.0</w:t>
      </w:r>
      <w:r>
        <w:rPr>
          <w:i/>
        </w:rPr>
        <w:tab/>
        <w:t xml:space="preserve">  CR-  rev  Cat:  (Rel-17)</w:t>
      </w:r>
      <w:r>
        <w:rPr>
          <w:i/>
        </w:rPr>
        <w:br/>
      </w:r>
      <w:r>
        <w:rPr>
          <w:i/>
        </w:rPr>
        <w:br/>
      </w:r>
      <w:r>
        <w:rPr>
          <w:i/>
        </w:rPr>
        <w:tab/>
      </w:r>
      <w:r>
        <w:rPr>
          <w:i/>
        </w:rPr>
        <w:tab/>
      </w:r>
      <w:r>
        <w:rPr>
          <w:i/>
        </w:rPr>
        <w:tab/>
      </w:r>
      <w:r>
        <w:rPr>
          <w:i/>
        </w:rPr>
        <w:tab/>
      </w:r>
      <w:r>
        <w:rPr>
          <w:i/>
        </w:rPr>
        <w:tab/>
        <w:t>Source: Apple</w:t>
      </w:r>
    </w:p>
    <w:p w14:paraId="24024D5A" w14:textId="77777777" w:rsidR="00F46A1B" w:rsidRDefault="00F46A1B" w:rsidP="00F46A1B">
      <w:pPr>
        <w:rPr>
          <w:rFonts w:ascii="Arial" w:hAnsi="Arial" w:cs="Arial"/>
          <w:b/>
        </w:rPr>
      </w:pPr>
      <w:r>
        <w:rPr>
          <w:rFonts w:ascii="Arial" w:hAnsi="Arial" w:cs="Arial"/>
          <w:b/>
        </w:rPr>
        <w:t xml:space="preserve">Abstract: </w:t>
      </w:r>
    </w:p>
    <w:p w14:paraId="075E30D1" w14:textId="77777777" w:rsidR="00F46A1B" w:rsidRDefault="00F46A1B" w:rsidP="00F46A1B">
      <w:r>
        <w:t>Text proposal with an updated summary of which NS values are applicable to Region 1 countries.</w:t>
      </w:r>
    </w:p>
    <w:p w14:paraId="4383817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R4-2206367 (from R4-2203660).</w:t>
      </w:r>
    </w:p>
    <w:p w14:paraId="270A8D45" w14:textId="77777777" w:rsidR="00F46A1B" w:rsidRDefault="00F46A1B" w:rsidP="00F46A1B">
      <w:pPr>
        <w:rPr>
          <w:rFonts w:ascii="Arial" w:hAnsi="Arial" w:cs="Arial"/>
          <w:b/>
          <w:sz w:val="24"/>
        </w:rPr>
      </w:pPr>
      <w:bookmarkStart w:id="94" w:name="_Toc95792572"/>
      <w:r>
        <w:rPr>
          <w:rFonts w:ascii="Arial" w:hAnsi="Arial" w:cs="Arial"/>
          <w:b/>
          <w:color w:val="0000FF"/>
          <w:sz w:val="24"/>
        </w:rPr>
        <w:t>R4-2206367</w:t>
      </w:r>
      <w:r>
        <w:rPr>
          <w:rFonts w:ascii="Arial" w:hAnsi="Arial" w:cs="Arial"/>
          <w:b/>
          <w:color w:val="0000FF"/>
          <w:sz w:val="24"/>
        </w:rPr>
        <w:tab/>
      </w:r>
      <w:r>
        <w:rPr>
          <w:rFonts w:ascii="Arial" w:hAnsi="Arial" w:cs="Arial"/>
          <w:b/>
          <w:sz w:val="24"/>
        </w:rPr>
        <w:t>TP for TR 38.849</w:t>
      </w:r>
    </w:p>
    <w:p w14:paraId="5ADA5E24"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38.849 v0.6.0</w:t>
      </w:r>
      <w:r>
        <w:rPr>
          <w:i/>
        </w:rPr>
        <w:tab/>
        <w:t xml:space="preserve">  CR-  rev  Cat:  (Rel-17)</w:t>
      </w:r>
      <w:r>
        <w:rPr>
          <w:i/>
        </w:rPr>
        <w:br/>
      </w:r>
      <w:r>
        <w:rPr>
          <w:i/>
        </w:rPr>
        <w:br/>
      </w:r>
      <w:r>
        <w:rPr>
          <w:i/>
        </w:rPr>
        <w:tab/>
      </w:r>
      <w:r>
        <w:rPr>
          <w:i/>
        </w:rPr>
        <w:tab/>
      </w:r>
      <w:r>
        <w:rPr>
          <w:i/>
        </w:rPr>
        <w:tab/>
      </w:r>
      <w:r>
        <w:rPr>
          <w:i/>
        </w:rPr>
        <w:tab/>
      </w:r>
      <w:r>
        <w:rPr>
          <w:i/>
        </w:rPr>
        <w:tab/>
        <w:t>Source: Apple</w:t>
      </w:r>
    </w:p>
    <w:p w14:paraId="065A6F43" w14:textId="77777777" w:rsidR="00F46A1B" w:rsidRDefault="00F46A1B" w:rsidP="00F46A1B">
      <w:pPr>
        <w:rPr>
          <w:rFonts w:ascii="Arial" w:hAnsi="Arial" w:cs="Arial"/>
          <w:b/>
        </w:rPr>
      </w:pPr>
      <w:r>
        <w:rPr>
          <w:rFonts w:ascii="Arial" w:hAnsi="Arial" w:cs="Arial"/>
          <w:b/>
        </w:rPr>
        <w:t xml:space="preserve">Abstract: </w:t>
      </w:r>
    </w:p>
    <w:p w14:paraId="566B0B32" w14:textId="77777777" w:rsidR="00F46A1B" w:rsidRDefault="00F46A1B" w:rsidP="00F46A1B">
      <w:r>
        <w:t>Text proposal with an updated summary of which NS values are applicable to Region 1 countries.</w:t>
      </w:r>
    </w:p>
    <w:p w14:paraId="63995D4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D14F1C">
        <w:rPr>
          <w:rFonts w:ascii="Arial" w:hAnsi="Arial" w:cs="Arial"/>
          <w:b/>
          <w:highlight w:val="yellow"/>
        </w:rPr>
        <w:t>Return to.</w:t>
      </w:r>
    </w:p>
    <w:p w14:paraId="0D9D082D" w14:textId="77777777" w:rsidR="00F46A1B" w:rsidRDefault="00F46A1B" w:rsidP="00F46A1B">
      <w:pPr>
        <w:pStyle w:val="3"/>
      </w:pPr>
      <w:r>
        <w:t>9.2</w:t>
      </w:r>
      <w:r>
        <w:tab/>
        <w:t>Introduction of operation in full unlicensed band 5925-7125MHz for NR</w:t>
      </w:r>
      <w:bookmarkEnd w:id="94"/>
    </w:p>
    <w:p w14:paraId="5C4F5879" w14:textId="77777777" w:rsidR="00F46A1B" w:rsidRDefault="00F46A1B" w:rsidP="00F46A1B">
      <w:pPr>
        <w:rPr>
          <w:rFonts w:ascii="Arial" w:hAnsi="Arial" w:cs="Arial"/>
          <w:b/>
          <w:color w:val="C00000"/>
          <w:lang w:eastAsia="zh-CN"/>
        </w:rPr>
      </w:pPr>
      <w:r>
        <w:rPr>
          <w:rFonts w:ascii="Arial" w:hAnsi="Arial" w:cs="Arial"/>
          <w:b/>
          <w:color w:val="C00000"/>
          <w:lang w:eastAsia="zh-CN"/>
        </w:rPr>
        <w:t xml:space="preserve">[102-e][106] </w:t>
      </w:r>
      <w:r w:rsidRPr="007A4E3C">
        <w:rPr>
          <w:rFonts w:ascii="Arial" w:hAnsi="Arial" w:cs="Arial"/>
          <w:b/>
          <w:color w:val="C00000"/>
          <w:lang w:eastAsia="zh-CN"/>
        </w:rPr>
        <w:t>NR_6GHz_unlic_full</w:t>
      </w:r>
      <w:r>
        <w:rPr>
          <w:rFonts w:ascii="Arial" w:hAnsi="Arial" w:cs="Arial"/>
          <w:b/>
          <w:color w:val="C00000"/>
          <w:lang w:eastAsia="zh-CN"/>
        </w:rPr>
        <w:t xml:space="preserve">, AI 9.2 – </w:t>
      </w:r>
      <w:r w:rsidRPr="007A4E3C">
        <w:rPr>
          <w:rFonts w:ascii="Arial" w:hAnsi="Arial" w:cs="Arial"/>
          <w:b/>
          <w:color w:val="C00000"/>
          <w:lang w:eastAsia="zh-CN"/>
        </w:rPr>
        <w:t>Alexander Sayenko</w:t>
      </w:r>
    </w:p>
    <w:p w14:paraId="6B0207A6" w14:textId="77777777" w:rsidR="00F46A1B" w:rsidRDefault="00F46A1B" w:rsidP="00F46A1B">
      <w:pPr>
        <w:rPr>
          <w:rFonts w:ascii="Arial" w:hAnsi="Arial" w:cs="Arial"/>
          <w:b/>
          <w:sz w:val="24"/>
        </w:rPr>
      </w:pPr>
      <w:r>
        <w:rPr>
          <w:rFonts w:ascii="Arial" w:hAnsi="Arial" w:cs="Arial"/>
          <w:b/>
          <w:color w:val="0000FF"/>
          <w:sz w:val="24"/>
          <w:u w:val="thick"/>
        </w:rPr>
        <w:t>R4-2206306</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e][106] </w:t>
      </w:r>
      <w:r w:rsidRPr="007A4E3C">
        <w:rPr>
          <w:rFonts w:ascii="Arial" w:hAnsi="Arial" w:cs="Arial"/>
          <w:b/>
          <w:sz w:val="24"/>
        </w:rPr>
        <w:t>NR_6GHz_unlic_full</w:t>
      </w:r>
    </w:p>
    <w:p w14:paraId="47EC6882"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53723125"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5ED44430" w14:textId="77777777" w:rsidR="00F46A1B" w:rsidRDefault="00F46A1B" w:rsidP="00F46A1B">
      <w:r>
        <w:t>This contribution provides the summary of email discussion and recommended summary.</w:t>
      </w:r>
    </w:p>
    <w:p w14:paraId="1048C6EC"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R4-2206406 (from R4-2206306).</w:t>
      </w:r>
    </w:p>
    <w:p w14:paraId="53040B46" w14:textId="77777777" w:rsidR="00F46A1B" w:rsidRDefault="00F46A1B" w:rsidP="00F46A1B">
      <w:pPr>
        <w:rPr>
          <w:rFonts w:ascii="Arial" w:hAnsi="Arial" w:cs="Arial"/>
          <w:b/>
          <w:sz w:val="24"/>
        </w:rPr>
      </w:pPr>
      <w:r>
        <w:rPr>
          <w:rFonts w:ascii="Arial" w:hAnsi="Arial" w:cs="Arial"/>
          <w:b/>
          <w:color w:val="0000FF"/>
          <w:sz w:val="24"/>
          <w:u w:val="thick"/>
        </w:rPr>
        <w:t>R4-2206406</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e][106] </w:t>
      </w:r>
      <w:r w:rsidRPr="007A4E3C">
        <w:rPr>
          <w:rFonts w:ascii="Arial" w:hAnsi="Arial" w:cs="Arial"/>
          <w:b/>
          <w:sz w:val="24"/>
        </w:rPr>
        <w:t>NR_6GHz_unlic_full</w:t>
      </w:r>
    </w:p>
    <w:p w14:paraId="5D315777"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48F564AB"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0923D84E" w14:textId="77777777" w:rsidR="00F46A1B" w:rsidRDefault="00F46A1B" w:rsidP="00F46A1B">
      <w:r>
        <w:t>This contribution provides the summary of email discussion and recommended summary.</w:t>
      </w:r>
    </w:p>
    <w:p w14:paraId="3F2DD631"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56178">
        <w:rPr>
          <w:rFonts w:ascii="Arial" w:hAnsi="Arial" w:cs="Arial"/>
          <w:b/>
          <w:highlight w:val="yellow"/>
          <w:lang w:val="en-US" w:eastAsia="zh-CN"/>
        </w:rPr>
        <w:t>Return to.</w:t>
      </w:r>
    </w:p>
    <w:p w14:paraId="5C7EF5EF"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2nd round</w:t>
      </w:r>
    </w:p>
    <w:p w14:paraId="0DADAD64" w14:textId="77777777" w:rsidR="00F46A1B" w:rsidRPr="00C136D3" w:rsidRDefault="00F46A1B" w:rsidP="00F46A1B">
      <w:pPr>
        <w:spacing w:after="0"/>
        <w:rPr>
          <w:b/>
          <w:bCs/>
          <w:u w:val="single"/>
          <w:lang w:val="en-US" w:eastAsia="ja-JP"/>
        </w:rPr>
      </w:pPr>
      <w:r w:rsidRPr="00C136D3">
        <w:rPr>
          <w:b/>
          <w:bCs/>
          <w:u w:val="single"/>
          <w:lang w:val="en-US" w:eastAsia="ja-JP"/>
        </w:rPr>
        <w:t>New tdocs</w:t>
      </w:r>
    </w:p>
    <w:tbl>
      <w:tblPr>
        <w:tblStyle w:val="aff4"/>
        <w:tblW w:w="5000" w:type="pct"/>
        <w:tblInd w:w="0" w:type="dxa"/>
        <w:tblLook w:val="04A0" w:firstRow="1" w:lastRow="0" w:firstColumn="1" w:lastColumn="0" w:noHBand="0" w:noVBand="1"/>
      </w:tblPr>
      <w:tblGrid>
        <w:gridCol w:w="5524"/>
        <w:gridCol w:w="2409"/>
        <w:gridCol w:w="2524"/>
      </w:tblGrid>
      <w:tr w:rsidR="00F46A1B" w:rsidRPr="00C136D3" w14:paraId="7DE233F8" w14:textId="77777777" w:rsidTr="00C177A9">
        <w:tc>
          <w:tcPr>
            <w:tcW w:w="2641" w:type="pct"/>
          </w:tcPr>
          <w:p w14:paraId="5AE18774" w14:textId="77777777" w:rsidR="00F46A1B" w:rsidRPr="00C136D3" w:rsidRDefault="00F46A1B" w:rsidP="00C177A9">
            <w:pPr>
              <w:spacing w:before="0" w:after="0" w:line="240" w:lineRule="auto"/>
              <w:rPr>
                <w:b/>
                <w:bCs/>
                <w:lang w:val="en-US" w:eastAsia="zh-CN"/>
              </w:rPr>
            </w:pPr>
            <w:r w:rsidRPr="00C136D3">
              <w:rPr>
                <w:b/>
                <w:bCs/>
                <w:lang w:val="en-US" w:eastAsia="zh-CN"/>
              </w:rPr>
              <w:t>Title</w:t>
            </w:r>
          </w:p>
        </w:tc>
        <w:tc>
          <w:tcPr>
            <w:tcW w:w="1152" w:type="pct"/>
          </w:tcPr>
          <w:p w14:paraId="19165AD7" w14:textId="77777777" w:rsidR="00F46A1B" w:rsidRPr="00C136D3" w:rsidRDefault="00F46A1B" w:rsidP="00C177A9">
            <w:pPr>
              <w:spacing w:before="0" w:after="0" w:line="240" w:lineRule="auto"/>
              <w:rPr>
                <w:b/>
                <w:bCs/>
                <w:lang w:val="en-US" w:eastAsia="zh-CN"/>
              </w:rPr>
            </w:pPr>
            <w:r w:rsidRPr="00C136D3">
              <w:rPr>
                <w:b/>
                <w:bCs/>
                <w:lang w:val="en-US" w:eastAsia="zh-CN"/>
              </w:rPr>
              <w:t>Source</w:t>
            </w:r>
          </w:p>
        </w:tc>
        <w:tc>
          <w:tcPr>
            <w:tcW w:w="1207" w:type="pct"/>
          </w:tcPr>
          <w:p w14:paraId="09A79A96" w14:textId="77777777" w:rsidR="00F46A1B" w:rsidRPr="00C136D3" w:rsidRDefault="00F46A1B" w:rsidP="00C177A9">
            <w:pPr>
              <w:spacing w:before="0" w:after="0" w:line="240" w:lineRule="auto"/>
              <w:rPr>
                <w:b/>
                <w:bCs/>
                <w:lang w:val="en-US" w:eastAsia="zh-CN"/>
              </w:rPr>
            </w:pPr>
            <w:r>
              <w:rPr>
                <w:b/>
                <w:bCs/>
                <w:lang w:val="en-US" w:eastAsia="zh-CN"/>
              </w:rPr>
              <w:t>Status</w:t>
            </w:r>
          </w:p>
        </w:tc>
      </w:tr>
      <w:tr w:rsidR="00F46A1B" w:rsidRPr="00C136D3" w14:paraId="73D43994" w14:textId="77777777" w:rsidTr="00C177A9">
        <w:tc>
          <w:tcPr>
            <w:tcW w:w="2641" w:type="pct"/>
          </w:tcPr>
          <w:p w14:paraId="69F0BC3C" w14:textId="77777777" w:rsidR="00F46A1B" w:rsidRPr="00C136D3" w:rsidRDefault="00F46A1B" w:rsidP="00C177A9">
            <w:pPr>
              <w:spacing w:before="0" w:after="0" w:line="240" w:lineRule="auto"/>
              <w:jc w:val="left"/>
              <w:rPr>
                <w:rFonts w:eastAsiaTheme="minorEastAsia"/>
                <w:lang w:val="en-US" w:eastAsia="zh-CN"/>
              </w:rPr>
            </w:pPr>
            <w:r w:rsidRPr="004E4D54">
              <w:rPr>
                <w:rFonts w:eastAsiaTheme="minorEastAsia"/>
                <w:lang w:val="en-US" w:eastAsia="zh-CN"/>
              </w:rPr>
              <w:t>R4-2206368</w:t>
            </w:r>
            <w:r>
              <w:rPr>
                <w:rFonts w:eastAsiaTheme="minorEastAsia"/>
                <w:lang w:val="en-US" w:eastAsia="zh-CN"/>
              </w:rPr>
              <w:t xml:space="preserve"> </w:t>
            </w:r>
            <w:r w:rsidRPr="00C136D3">
              <w:rPr>
                <w:rFonts w:eastAsiaTheme="minorEastAsia"/>
                <w:lang w:val="en-US" w:eastAsia="zh-CN"/>
              </w:rPr>
              <w:t>WF on introduction of the full unlicensed band</w:t>
            </w:r>
          </w:p>
        </w:tc>
        <w:tc>
          <w:tcPr>
            <w:tcW w:w="1152" w:type="pct"/>
          </w:tcPr>
          <w:p w14:paraId="53722F79" w14:textId="77777777" w:rsidR="00F46A1B" w:rsidRPr="00C136D3" w:rsidRDefault="00F46A1B" w:rsidP="00C177A9">
            <w:pPr>
              <w:spacing w:before="0" w:after="0" w:line="240" w:lineRule="auto"/>
              <w:jc w:val="left"/>
              <w:rPr>
                <w:rFonts w:eastAsiaTheme="minorEastAsia"/>
                <w:lang w:val="en-US" w:eastAsia="zh-CN"/>
              </w:rPr>
            </w:pPr>
            <w:r w:rsidRPr="00C136D3">
              <w:rPr>
                <w:rFonts w:eastAsiaTheme="minorEastAsia"/>
                <w:lang w:val="en-US" w:eastAsia="zh-CN"/>
              </w:rPr>
              <w:t>Apple</w:t>
            </w:r>
          </w:p>
        </w:tc>
        <w:tc>
          <w:tcPr>
            <w:tcW w:w="1207" w:type="pct"/>
          </w:tcPr>
          <w:p w14:paraId="5E942174" w14:textId="77777777" w:rsidR="00F46A1B" w:rsidRPr="00C136D3" w:rsidRDefault="00F46A1B" w:rsidP="00C177A9">
            <w:pPr>
              <w:spacing w:before="0" w:after="0" w:line="240" w:lineRule="auto"/>
              <w:jc w:val="left"/>
              <w:rPr>
                <w:rFonts w:eastAsiaTheme="minorEastAsia"/>
                <w:lang w:val="en-US" w:eastAsia="zh-CN"/>
              </w:rPr>
            </w:pPr>
          </w:p>
        </w:tc>
      </w:tr>
    </w:tbl>
    <w:p w14:paraId="2FB1C5D2" w14:textId="77777777" w:rsidR="00F46A1B" w:rsidRPr="00C136D3" w:rsidRDefault="00F46A1B" w:rsidP="00F46A1B">
      <w:pPr>
        <w:spacing w:after="0"/>
        <w:rPr>
          <w:lang w:val="en-US" w:eastAsia="ja-JP"/>
        </w:rPr>
      </w:pPr>
    </w:p>
    <w:p w14:paraId="51FEE839" w14:textId="77777777" w:rsidR="00F46A1B" w:rsidRPr="00C136D3" w:rsidRDefault="00F46A1B" w:rsidP="00F46A1B">
      <w:pPr>
        <w:spacing w:after="0"/>
        <w:rPr>
          <w:b/>
          <w:bCs/>
          <w:u w:val="single"/>
          <w:lang w:val="en-US" w:eastAsia="ja-JP"/>
        </w:rPr>
      </w:pPr>
      <w:r w:rsidRPr="00C136D3">
        <w:rPr>
          <w:b/>
          <w:bCs/>
          <w:u w:val="single"/>
          <w:lang w:val="en-US" w:eastAsia="ja-JP"/>
        </w:rPr>
        <w:t>Existing tdocs</w:t>
      </w:r>
    </w:p>
    <w:tbl>
      <w:tblPr>
        <w:tblStyle w:val="aff4"/>
        <w:tblW w:w="10485" w:type="dxa"/>
        <w:tblInd w:w="0" w:type="dxa"/>
        <w:tblLook w:val="04A0" w:firstRow="1" w:lastRow="0" w:firstColumn="1" w:lastColumn="0" w:noHBand="0" w:noVBand="1"/>
      </w:tblPr>
      <w:tblGrid>
        <w:gridCol w:w="1424"/>
        <w:gridCol w:w="4100"/>
        <w:gridCol w:w="2409"/>
        <w:gridCol w:w="2552"/>
      </w:tblGrid>
      <w:tr w:rsidR="00F46A1B" w:rsidRPr="00C136D3" w14:paraId="71B83C31" w14:textId="77777777" w:rsidTr="00C177A9">
        <w:tc>
          <w:tcPr>
            <w:tcW w:w="1424" w:type="dxa"/>
          </w:tcPr>
          <w:p w14:paraId="3B1FB1DE" w14:textId="77777777" w:rsidR="00F46A1B" w:rsidRPr="00C136D3" w:rsidRDefault="00F46A1B" w:rsidP="00C177A9">
            <w:pPr>
              <w:spacing w:before="0" w:after="0" w:line="240" w:lineRule="auto"/>
              <w:rPr>
                <w:rFonts w:eastAsiaTheme="minorEastAsia"/>
                <w:b/>
                <w:bCs/>
                <w:lang w:val="en-US" w:eastAsia="zh-CN"/>
              </w:rPr>
            </w:pPr>
            <w:r w:rsidRPr="00C136D3">
              <w:rPr>
                <w:rFonts w:eastAsiaTheme="minorEastAsia"/>
                <w:b/>
                <w:bCs/>
                <w:lang w:val="en-US" w:eastAsia="zh-CN"/>
              </w:rPr>
              <w:t>Tdoc number</w:t>
            </w:r>
          </w:p>
        </w:tc>
        <w:tc>
          <w:tcPr>
            <w:tcW w:w="4100" w:type="dxa"/>
          </w:tcPr>
          <w:p w14:paraId="49F75F59" w14:textId="77777777" w:rsidR="00F46A1B" w:rsidRPr="00C136D3" w:rsidRDefault="00F46A1B" w:rsidP="00C177A9">
            <w:pPr>
              <w:spacing w:before="0" w:after="0" w:line="240" w:lineRule="auto"/>
              <w:rPr>
                <w:b/>
                <w:bCs/>
                <w:lang w:val="en-US" w:eastAsia="zh-CN"/>
              </w:rPr>
            </w:pPr>
            <w:r w:rsidRPr="00C136D3">
              <w:rPr>
                <w:b/>
                <w:bCs/>
                <w:lang w:val="en-US" w:eastAsia="zh-CN"/>
              </w:rPr>
              <w:t>Title</w:t>
            </w:r>
          </w:p>
        </w:tc>
        <w:tc>
          <w:tcPr>
            <w:tcW w:w="2409" w:type="dxa"/>
          </w:tcPr>
          <w:p w14:paraId="3211C109" w14:textId="77777777" w:rsidR="00F46A1B" w:rsidRPr="00C136D3" w:rsidRDefault="00F46A1B" w:rsidP="00C177A9">
            <w:pPr>
              <w:spacing w:before="0" w:after="0" w:line="240" w:lineRule="auto"/>
              <w:rPr>
                <w:b/>
                <w:bCs/>
                <w:lang w:val="en-US" w:eastAsia="zh-CN"/>
              </w:rPr>
            </w:pPr>
            <w:r w:rsidRPr="00C136D3">
              <w:rPr>
                <w:b/>
                <w:bCs/>
                <w:lang w:val="en-US" w:eastAsia="zh-CN"/>
              </w:rPr>
              <w:t>Source</w:t>
            </w:r>
          </w:p>
        </w:tc>
        <w:tc>
          <w:tcPr>
            <w:tcW w:w="2552" w:type="dxa"/>
          </w:tcPr>
          <w:p w14:paraId="6E2738BA" w14:textId="77777777" w:rsidR="00F46A1B" w:rsidRPr="00C136D3" w:rsidRDefault="00F46A1B" w:rsidP="00C177A9">
            <w:pPr>
              <w:spacing w:before="0" w:after="0" w:line="240" w:lineRule="auto"/>
              <w:rPr>
                <w:rFonts w:eastAsia="MS Mincho"/>
                <w:b/>
                <w:bCs/>
                <w:lang w:val="en-US" w:eastAsia="zh-CN"/>
              </w:rPr>
            </w:pPr>
            <w:r>
              <w:rPr>
                <w:b/>
                <w:bCs/>
                <w:lang w:val="en-US" w:eastAsia="zh-CN"/>
              </w:rPr>
              <w:t>Status</w:t>
            </w:r>
            <w:r w:rsidRPr="00C136D3">
              <w:rPr>
                <w:rFonts w:eastAsiaTheme="minorEastAsia"/>
                <w:b/>
                <w:bCs/>
                <w:lang w:val="en-US" w:eastAsia="zh-CN"/>
              </w:rPr>
              <w:t xml:space="preserve"> </w:t>
            </w:r>
          </w:p>
        </w:tc>
      </w:tr>
      <w:tr w:rsidR="00F46A1B" w:rsidRPr="00C136D3" w14:paraId="5C9069BB" w14:textId="77777777" w:rsidTr="00C177A9">
        <w:tc>
          <w:tcPr>
            <w:tcW w:w="1424" w:type="dxa"/>
          </w:tcPr>
          <w:p w14:paraId="43EA111F" w14:textId="77777777" w:rsidR="00F46A1B" w:rsidRPr="00C136D3" w:rsidRDefault="00F46A1B" w:rsidP="00C177A9">
            <w:pPr>
              <w:spacing w:before="0" w:after="0" w:line="240" w:lineRule="auto"/>
              <w:jc w:val="left"/>
              <w:rPr>
                <w:rFonts w:eastAsiaTheme="minorEastAsia"/>
                <w:lang w:val="en-US" w:eastAsia="zh-CN"/>
              </w:rPr>
            </w:pPr>
            <w:r w:rsidRPr="00C136D3">
              <w:t>R4-2204733</w:t>
            </w:r>
          </w:p>
        </w:tc>
        <w:tc>
          <w:tcPr>
            <w:tcW w:w="4100" w:type="dxa"/>
          </w:tcPr>
          <w:p w14:paraId="059FACB4" w14:textId="77777777" w:rsidR="00F46A1B" w:rsidRPr="00C136D3" w:rsidRDefault="00F46A1B" w:rsidP="00C177A9">
            <w:pPr>
              <w:spacing w:before="0" w:after="0" w:line="240" w:lineRule="auto"/>
              <w:jc w:val="left"/>
              <w:rPr>
                <w:rFonts w:eastAsiaTheme="minorEastAsia"/>
                <w:iCs/>
                <w:lang w:val="en-US" w:eastAsia="zh-CN"/>
              </w:rPr>
            </w:pPr>
            <w:r w:rsidRPr="00C136D3">
              <w:rPr>
                <w:rFonts w:eastAsiaTheme="minorEastAsia"/>
                <w:iCs/>
                <w:lang w:val="en-US" w:eastAsia="zh-CN"/>
              </w:rPr>
              <w:t>A-MPR analysis results for NR-U(VLP) considering regulatory parameters in Korea</w:t>
            </w:r>
          </w:p>
        </w:tc>
        <w:tc>
          <w:tcPr>
            <w:tcW w:w="2409" w:type="dxa"/>
          </w:tcPr>
          <w:p w14:paraId="59B13215" w14:textId="77777777" w:rsidR="00F46A1B" w:rsidRPr="00C136D3" w:rsidRDefault="00F46A1B" w:rsidP="00C177A9">
            <w:pPr>
              <w:spacing w:before="0" w:after="0" w:line="240" w:lineRule="auto"/>
              <w:jc w:val="left"/>
              <w:rPr>
                <w:rFonts w:eastAsiaTheme="minorEastAsia"/>
                <w:lang w:val="en-US" w:eastAsia="zh-CN"/>
              </w:rPr>
            </w:pPr>
            <w:r w:rsidRPr="00C136D3">
              <w:t>LGE</w:t>
            </w:r>
          </w:p>
        </w:tc>
        <w:tc>
          <w:tcPr>
            <w:tcW w:w="2552" w:type="dxa"/>
          </w:tcPr>
          <w:p w14:paraId="7DDB2E69" w14:textId="77777777" w:rsidR="00F46A1B" w:rsidRPr="00C136D3" w:rsidRDefault="00F46A1B" w:rsidP="00C177A9">
            <w:pPr>
              <w:spacing w:before="0" w:after="0" w:line="240" w:lineRule="auto"/>
              <w:jc w:val="left"/>
              <w:rPr>
                <w:rFonts w:eastAsiaTheme="minorEastAsia"/>
                <w:lang w:val="en-US" w:eastAsia="zh-CN"/>
              </w:rPr>
            </w:pPr>
            <w:r w:rsidRPr="00C136D3">
              <w:rPr>
                <w:rFonts w:eastAsiaTheme="minorEastAsia"/>
                <w:lang w:val="en-US" w:eastAsia="zh-CN"/>
              </w:rPr>
              <w:t>To be revised</w:t>
            </w:r>
            <w:r>
              <w:rPr>
                <w:rFonts w:eastAsiaTheme="minorEastAsia"/>
                <w:lang w:val="en-US" w:eastAsia="zh-CN"/>
              </w:rPr>
              <w:t xml:space="preserve"> </w:t>
            </w:r>
            <w:r w:rsidRPr="003B0E5B">
              <w:rPr>
                <w:rFonts w:eastAsiaTheme="minorEastAsia"/>
                <w:lang w:val="en-US" w:eastAsia="zh-CN"/>
              </w:rPr>
              <w:t>R4-2206369</w:t>
            </w:r>
          </w:p>
        </w:tc>
      </w:tr>
      <w:tr w:rsidR="00F46A1B" w:rsidRPr="00C136D3" w14:paraId="6E9D1F28" w14:textId="77777777" w:rsidTr="00C177A9">
        <w:tc>
          <w:tcPr>
            <w:tcW w:w="1424" w:type="dxa"/>
          </w:tcPr>
          <w:p w14:paraId="2B3500E1" w14:textId="77777777" w:rsidR="00F46A1B" w:rsidRPr="00C136D3" w:rsidRDefault="00F46A1B" w:rsidP="00C177A9">
            <w:pPr>
              <w:spacing w:before="0" w:after="0" w:line="240" w:lineRule="auto"/>
              <w:jc w:val="left"/>
              <w:rPr>
                <w:rFonts w:eastAsiaTheme="minorEastAsia"/>
                <w:lang w:eastAsia="zh-CN"/>
              </w:rPr>
            </w:pPr>
            <w:r w:rsidRPr="00C136D3">
              <w:rPr>
                <w:rFonts w:eastAsiaTheme="minorEastAsia"/>
                <w:lang w:val="en-US" w:eastAsia="zh-CN"/>
              </w:rPr>
              <w:t xml:space="preserve">R4-2203663 </w:t>
            </w:r>
          </w:p>
        </w:tc>
        <w:tc>
          <w:tcPr>
            <w:tcW w:w="4100" w:type="dxa"/>
          </w:tcPr>
          <w:p w14:paraId="2B6F7854" w14:textId="77777777" w:rsidR="00F46A1B" w:rsidRPr="00C136D3" w:rsidRDefault="00F46A1B" w:rsidP="00C177A9">
            <w:pPr>
              <w:spacing w:before="0" w:after="0" w:line="240" w:lineRule="auto"/>
              <w:jc w:val="left"/>
              <w:rPr>
                <w:rFonts w:eastAsiaTheme="minorEastAsia"/>
                <w:iCs/>
                <w:lang w:val="en-US" w:eastAsia="zh-CN"/>
              </w:rPr>
            </w:pPr>
            <w:r w:rsidRPr="00C136D3">
              <w:rPr>
                <w:rFonts w:eastAsiaTheme="minorEastAsia"/>
                <w:iCs/>
                <w:lang w:val="en-US" w:eastAsia="zh-CN"/>
              </w:rPr>
              <w:t>CR for introduction of operation in full unlicensed band 5925-7125MHz</w:t>
            </w:r>
          </w:p>
        </w:tc>
        <w:tc>
          <w:tcPr>
            <w:tcW w:w="2409" w:type="dxa"/>
          </w:tcPr>
          <w:p w14:paraId="6E67F805" w14:textId="77777777" w:rsidR="00F46A1B" w:rsidRPr="00C136D3" w:rsidRDefault="00F46A1B" w:rsidP="00C177A9">
            <w:pPr>
              <w:spacing w:before="0" w:after="0" w:line="240" w:lineRule="auto"/>
              <w:jc w:val="left"/>
              <w:rPr>
                <w:rFonts w:eastAsiaTheme="minorEastAsia"/>
                <w:iCs/>
                <w:lang w:val="en-US" w:eastAsia="zh-CN"/>
              </w:rPr>
            </w:pPr>
            <w:r w:rsidRPr="00C136D3">
              <w:rPr>
                <w:rFonts w:eastAsiaTheme="minorEastAsia"/>
                <w:iCs/>
                <w:lang w:val="en-US" w:eastAsia="zh-CN"/>
              </w:rPr>
              <w:t xml:space="preserve">Apple </w:t>
            </w:r>
          </w:p>
        </w:tc>
        <w:tc>
          <w:tcPr>
            <w:tcW w:w="2552" w:type="dxa"/>
          </w:tcPr>
          <w:p w14:paraId="25A2B8ED" w14:textId="77777777" w:rsidR="00F46A1B" w:rsidRPr="00C136D3" w:rsidRDefault="00F46A1B" w:rsidP="00C177A9">
            <w:pPr>
              <w:spacing w:before="0" w:after="0" w:line="240" w:lineRule="auto"/>
              <w:jc w:val="left"/>
              <w:rPr>
                <w:rFonts w:eastAsiaTheme="minorEastAsia"/>
                <w:lang w:val="en-US" w:eastAsia="zh-CN"/>
              </w:rPr>
            </w:pPr>
            <w:r w:rsidRPr="00C136D3">
              <w:rPr>
                <w:rFonts w:eastAsiaTheme="minorEastAsia"/>
                <w:lang w:val="en-US" w:eastAsia="zh-CN"/>
              </w:rPr>
              <w:t>To be revised</w:t>
            </w:r>
            <w:r>
              <w:rPr>
                <w:rFonts w:eastAsiaTheme="minorEastAsia"/>
                <w:lang w:val="en-US" w:eastAsia="zh-CN"/>
              </w:rPr>
              <w:t xml:space="preserve"> </w:t>
            </w:r>
            <w:r w:rsidRPr="003B0E5B">
              <w:rPr>
                <w:rFonts w:eastAsiaTheme="minorEastAsia"/>
                <w:lang w:val="en-US" w:eastAsia="zh-CN"/>
              </w:rPr>
              <w:t>R4-2206370</w:t>
            </w:r>
          </w:p>
        </w:tc>
      </w:tr>
    </w:tbl>
    <w:p w14:paraId="1CC1312D" w14:textId="77777777" w:rsidR="00F46A1B" w:rsidRPr="005260C6" w:rsidRDefault="00F46A1B" w:rsidP="00F46A1B"/>
    <w:p w14:paraId="3A8857B3" w14:textId="77777777" w:rsidR="00F46A1B" w:rsidRDefault="00F46A1B" w:rsidP="00F46A1B">
      <w:pPr>
        <w:rPr>
          <w:rFonts w:ascii="Arial" w:hAnsi="Arial" w:cs="Arial"/>
          <w:b/>
          <w:sz w:val="24"/>
        </w:rPr>
      </w:pPr>
      <w:r>
        <w:rPr>
          <w:rFonts w:ascii="Arial" w:hAnsi="Arial" w:cs="Arial"/>
          <w:b/>
          <w:color w:val="0000FF"/>
          <w:sz w:val="24"/>
          <w:u w:val="thick"/>
        </w:rPr>
        <w:t>R4-2206368</w:t>
      </w:r>
      <w:r>
        <w:rPr>
          <w:b/>
          <w:lang w:val="en-US" w:eastAsia="zh-CN"/>
        </w:rPr>
        <w:tab/>
      </w:r>
      <w:r w:rsidRPr="004E4D54">
        <w:rPr>
          <w:rFonts w:ascii="Arial" w:hAnsi="Arial" w:cs="Arial"/>
          <w:b/>
          <w:sz w:val="24"/>
        </w:rPr>
        <w:t>WF on introduction of the full unlicensed band</w:t>
      </w:r>
    </w:p>
    <w:p w14:paraId="1B994B64"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62EDFB3D"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ECC510A" w14:textId="77777777" w:rsidR="00F46A1B" w:rsidRPr="005260C6" w:rsidRDefault="00F46A1B" w:rsidP="00F46A1B"/>
    <w:p w14:paraId="5F4DCC77" w14:textId="77777777" w:rsidR="00F46A1B" w:rsidRDefault="00F46A1B" w:rsidP="00F46A1B">
      <w:pPr>
        <w:pStyle w:val="4"/>
      </w:pPr>
      <w:bookmarkStart w:id="95" w:name="_Toc95792573"/>
      <w:r>
        <w:t>9.2.1</w:t>
      </w:r>
      <w:r>
        <w:tab/>
        <w:t>General</w:t>
      </w:r>
      <w:bookmarkEnd w:id="95"/>
    </w:p>
    <w:p w14:paraId="46A9D748" w14:textId="77777777" w:rsidR="00F46A1B" w:rsidRDefault="00F46A1B" w:rsidP="00F46A1B">
      <w:pPr>
        <w:rPr>
          <w:rFonts w:ascii="Arial" w:hAnsi="Arial" w:cs="Arial"/>
          <w:b/>
          <w:sz w:val="24"/>
        </w:rPr>
      </w:pPr>
      <w:r>
        <w:rPr>
          <w:rFonts w:ascii="Arial" w:hAnsi="Arial" w:cs="Arial"/>
          <w:b/>
          <w:color w:val="0000FF"/>
          <w:sz w:val="24"/>
        </w:rPr>
        <w:t>R4-2205562</w:t>
      </w:r>
      <w:r>
        <w:rPr>
          <w:rFonts w:ascii="Arial" w:hAnsi="Arial" w:cs="Arial"/>
          <w:b/>
          <w:color w:val="0000FF"/>
          <w:sz w:val="24"/>
        </w:rPr>
        <w:tab/>
      </w:r>
      <w:r>
        <w:rPr>
          <w:rFonts w:ascii="Arial" w:hAnsi="Arial" w:cs="Arial"/>
          <w:b/>
          <w:sz w:val="24"/>
        </w:rPr>
        <w:t>On band definition for 6GHz NR unlicensed operation</w:t>
      </w:r>
    </w:p>
    <w:p w14:paraId="7CB4CE21"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3F54B42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915401" w14:textId="77777777" w:rsidR="00F46A1B" w:rsidRDefault="00F46A1B" w:rsidP="00F46A1B">
      <w:pPr>
        <w:pStyle w:val="4"/>
      </w:pPr>
      <w:bookmarkStart w:id="96" w:name="_Toc95792574"/>
      <w:r>
        <w:t>9.2.2</w:t>
      </w:r>
      <w:r>
        <w:tab/>
        <w:t>Regulatory requirements and evaluation for re-using existing NS</w:t>
      </w:r>
      <w:bookmarkEnd w:id="96"/>
    </w:p>
    <w:p w14:paraId="75507789" w14:textId="77777777" w:rsidR="00F46A1B" w:rsidRDefault="00F46A1B" w:rsidP="00F46A1B">
      <w:pPr>
        <w:rPr>
          <w:rFonts w:ascii="Arial" w:hAnsi="Arial" w:cs="Arial"/>
          <w:b/>
          <w:sz w:val="24"/>
        </w:rPr>
      </w:pPr>
      <w:r>
        <w:rPr>
          <w:rFonts w:ascii="Arial" w:hAnsi="Arial" w:cs="Arial"/>
          <w:b/>
          <w:color w:val="0000FF"/>
          <w:sz w:val="24"/>
        </w:rPr>
        <w:t>R4-2203661</w:t>
      </w:r>
      <w:r>
        <w:rPr>
          <w:rFonts w:ascii="Arial" w:hAnsi="Arial" w:cs="Arial"/>
          <w:b/>
          <w:color w:val="0000FF"/>
          <w:sz w:val="24"/>
        </w:rPr>
        <w:tab/>
      </w:r>
      <w:r>
        <w:rPr>
          <w:rFonts w:ascii="Arial" w:hAnsi="Arial" w:cs="Arial"/>
          <w:b/>
          <w:sz w:val="24"/>
        </w:rPr>
        <w:t>Applicability of band n96</w:t>
      </w:r>
    </w:p>
    <w:p w14:paraId="2B06C66C"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3DF6D64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865E38" w14:textId="77777777" w:rsidR="00F46A1B" w:rsidRDefault="00F46A1B" w:rsidP="00F46A1B">
      <w:pPr>
        <w:pStyle w:val="4"/>
      </w:pPr>
      <w:bookmarkStart w:id="97" w:name="_Toc95792575"/>
      <w:r>
        <w:t>9.2.3</w:t>
      </w:r>
      <w:r>
        <w:tab/>
        <w:t>UE RF requirements</w:t>
      </w:r>
      <w:bookmarkEnd w:id="97"/>
    </w:p>
    <w:p w14:paraId="5AD965AE" w14:textId="77777777" w:rsidR="00F46A1B" w:rsidRDefault="00F46A1B" w:rsidP="00F46A1B">
      <w:pPr>
        <w:rPr>
          <w:rFonts w:ascii="Arial" w:hAnsi="Arial" w:cs="Arial"/>
          <w:b/>
          <w:sz w:val="24"/>
        </w:rPr>
      </w:pPr>
      <w:r>
        <w:rPr>
          <w:rFonts w:ascii="Arial" w:hAnsi="Arial" w:cs="Arial"/>
          <w:b/>
          <w:color w:val="0000FF"/>
          <w:sz w:val="24"/>
        </w:rPr>
        <w:t>R4-2203662</w:t>
      </w:r>
      <w:r>
        <w:rPr>
          <w:rFonts w:ascii="Arial" w:hAnsi="Arial" w:cs="Arial"/>
          <w:b/>
          <w:color w:val="0000FF"/>
          <w:sz w:val="24"/>
        </w:rPr>
        <w:tab/>
      </w:r>
      <w:r>
        <w:rPr>
          <w:rFonts w:ascii="Arial" w:hAnsi="Arial" w:cs="Arial"/>
          <w:b/>
          <w:sz w:val="24"/>
        </w:rPr>
        <w:t>On the VLP mode for the NR-U operation</w:t>
      </w:r>
    </w:p>
    <w:p w14:paraId="611EAE28"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710C2E9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642C92" w14:textId="77777777" w:rsidR="00F46A1B" w:rsidRDefault="00F46A1B" w:rsidP="00F46A1B">
      <w:pPr>
        <w:rPr>
          <w:rFonts w:ascii="Arial" w:hAnsi="Arial" w:cs="Arial"/>
          <w:b/>
          <w:sz w:val="24"/>
        </w:rPr>
      </w:pPr>
      <w:r>
        <w:rPr>
          <w:rFonts w:ascii="Arial" w:hAnsi="Arial" w:cs="Arial"/>
          <w:b/>
          <w:color w:val="0000FF"/>
          <w:sz w:val="24"/>
        </w:rPr>
        <w:t>R4-2203663</w:t>
      </w:r>
      <w:r>
        <w:rPr>
          <w:rFonts w:ascii="Arial" w:hAnsi="Arial" w:cs="Arial"/>
          <w:b/>
          <w:color w:val="0000FF"/>
          <w:sz w:val="24"/>
        </w:rPr>
        <w:tab/>
      </w:r>
      <w:r>
        <w:rPr>
          <w:rFonts w:ascii="Arial" w:hAnsi="Arial" w:cs="Arial"/>
          <w:b/>
          <w:sz w:val="24"/>
        </w:rPr>
        <w:t>CR for introduction of operation in full unlicensed band 5925-7125MHz</w:t>
      </w:r>
    </w:p>
    <w:p w14:paraId="4D0ED573"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CR-0991  rev  Cat: B (Rel-17)</w:t>
      </w:r>
      <w:r>
        <w:rPr>
          <w:i/>
        </w:rPr>
        <w:br/>
      </w:r>
      <w:r>
        <w:rPr>
          <w:i/>
        </w:rPr>
        <w:br/>
      </w:r>
      <w:r>
        <w:rPr>
          <w:i/>
        </w:rPr>
        <w:tab/>
      </w:r>
      <w:r>
        <w:rPr>
          <w:i/>
        </w:rPr>
        <w:tab/>
      </w:r>
      <w:r>
        <w:rPr>
          <w:i/>
        </w:rPr>
        <w:tab/>
      </w:r>
      <w:r>
        <w:rPr>
          <w:i/>
        </w:rPr>
        <w:tab/>
      </w:r>
      <w:r>
        <w:rPr>
          <w:i/>
        </w:rPr>
        <w:tab/>
        <w:t>Source: Apple</w:t>
      </w:r>
    </w:p>
    <w:p w14:paraId="4D1F72B8" w14:textId="77777777" w:rsidR="00F46A1B" w:rsidRDefault="00F46A1B" w:rsidP="00F46A1B">
      <w:pPr>
        <w:rPr>
          <w:rFonts w:ascii="Arial" w:hAnsi="Arial" w:cs="Arial"/>
          <w:b/>
        </w:rPr>
      </w:pPr>
      <w:r>
        <w:rPr>
          <w:rFonts w:ascii="Arial" w:hAnsi="Arial" w:cs="Arial"/>
          <w:b/>
        </w:rPr>
        <w:t xml:space="preserve">Abstract: </w:t>
      </w:r>
    </w:p>
    <w:p w14:paraId="4A80E3CB" w14:textId="77777777" w:rsidR="00F46A1B" w:rsidRDefault="00F46A1B" w:rsidP="00F46A1B">
      <w:r>
        <w:t>Based on draft running CR for endorsed during the previous meeting.</w:t>
      </w:r>
    </w:p>
    <w:p w14:paraId="4DAFD29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R4-2206370 (from R4-2203663).</w:t>
      </w:r>
    </w:p>
    <w:p w14:paraId="6D2FB224" w14:textId="77777777" w:rsidR="00F46A1B" w:rsidRDefault="00F46A1B" w:rsidP="00F46A1B">
      <w:pPr>
        <w:rPr>
          <w:rFonts w:ascii="Arial" w:hAnsi="Arial" w:cs="Arial"/>
          <w:b/>
          <w:sz w:val="24"/>
        </w:rPr>
      </w:pPr>
      <w:r>
        <w:rPr>
          <w:rFonts w:ascii="Arial" w:hAnsi="Arial" w:cs="Arial"/>
          <w:b/>
          <w:color w:val="0000FF"/>
          <w:sz w:val="24"/>
        </w:rPr>
        <w:t>R4-2206370</w:t>
      </w:r>
      <w:r>
        <w:rPr>
          <w:rFonts w:ascii="Arial" w:hAnsi="Arial" w:cs="Arial"/>
          <w:b/>
          <w:color w:val="0000FF"/>
          <w:sz w:val="24"/>
        </w:rPr>
        <w:tab/>
      </w:r>
      <w:r>
        <w:rPr>
          <w:rFonts w:ascii="Arial" w:hAnsi="Arial" w:cs="Arial"/>
          <w:b/>
          <w:sz w:val="24"/>
        </w:rPr>
        <w:t>CR for introduction of operation in full unlicensed band 5925-7125MHz</w:t>
      </w:r>
    </w:p>
    <w:p w14:paraId="59D1F880"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CR-0991  rev  Cat: B (Rel-17)</w:t>
      </w:r>
      <w:r>
        <w:rPr>
          <w:i/>
        </w:rPr>
        <w:br/>
      </w:r>
      <w:r>
        <w:rPr>
          <w:i/>
        </w:rPr>
        <w:br/>
      </w:r>
      <w:r>
        <w:rPr>
          <w:i/>
        </w:rPr>
        <w:tab/>
      </w:r>
      <w:r>
        <w:rPr>
          <w:i/>
        </w:rPr>
        <w:tab/>
      </w:r>
      <w:r>
        <w:rPr>
          <w:i/>
        </w:rPr>
        <w:tab/>
      </w:r>
      <w:r>
        <w:rPr>
          <w:i/>
        </w:rPr>
        <w:tab/>
      </w:r>
      <w:r>
        <w:rPr>
          <w:i/>
        </w:rPr>
        <w:tab/>
        <w:t>Source: Apple</w:t>
      </w:r>
    </w:p>
    <w:p w14:paraId="67373637" w14:textId="77777777" w:rsidR="00F46A1B" w:rsidRDefault="00F46A1B" w:rsidP="00F46A1B">
      <w:pPr>
        <w:rPr>
          <w:rFonts w:ascii="Arial" w:hAnsi="Arial" w:cs="Arial"/>
          <w:b/>
        </w:rPr>
      </w:pPr>
      <w:r>
        <w:rPr>
          <w:rFonts w:ascii="Arial" w:hAnsi="Arial" w:cs="Arial"/>
          <w:b/>
        </w:rPr>
        <w:t xml:space="preserve">Abstract: </w:t>
      </w:r>
    </w:p>
    <w:p w14:paraId="4C27D584" w14:textId="77777777" w:rsidR="00F46A1B" w:rsidRDefault="00F46A1B" w:rsidP="00F46A1B">
      <w:r>
        <w:t>Based on draft running CR for endorsed during the previous meeting.</w:t>
      </w:r>
    </w:p>
    <w:p w14:paraId="2F36F44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922B12">
        <w:rPr>
          <w:rFonts w:ascii="Arial" w:hAnsi="Arial" w:cs="Arial"/>
          <w:b/>
          <w:highlight w:val="yellow"/>
        </w:rPr>
        <w:t>Return to.</w:t>
      </w:r>
    </w:p>
    <w:p w14:paraId="6A455081" w14:textId="77777777" w:rsidR="00F46A1B" w:rsidRDefault="00F46A1B" w:rsidP="00F46A1B">
      <w:pPr>
        <w:rPr>
          <w:rFonts w:ascii="Arial" w:hAnsi="Arial" w:cs="Arial"/>
          <w:b/>
          <w:sz w:val="24"/>
        </w:rPr>
      </w:pPr>
      <w:r>
        <w:rPr>
          <w:rFonts w:ascii="Arial" w:hAnsi="Arial" w:cs="Arial"/>
          <w:b/>
          <w:color w:val="0000FF"/>
          <w:sz w:val="24"/>
        </w:rPr>
        <w:t>R4-2204091</w:t>
      </w:r>
      <w:r>
        <w:rPr>
          <w:rFonts w:ascii="Arial" w:hAnsi="Arial" w:cs="Arial"/>
          <w:b/>
          <w:color w:val="0000FF"/>
          <w:sz w:val="24"/>
        </w:rPr>
        <w:tab/>
      </w:r>
      <w:r>
        <w:rPr>
          <w:rFonts w:ascii="Arial" w:hAnsi="Arial" w:cs="Arial"/>
          <w:b/>
          <w:sz w:val="24"/>
        </w:rPr>
        <w:t>Discussion on NR-U MPR and A-MPR for type 1 waveforms</w:t>
      </w:r>
    </w:p>
    <w:p w14:paraId="002E5E7A"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0DEB1A3B" w14:textId="77777777" w:rsidR="00F46A1B" w:rsidRDefault="00F46A1B" w:rsidP="00F46A1B">
      <w:pPr>
        <w:rPr>
          <w:rFonts w:ascii="Arial" w:hAnsi="Arial" w:cs="Arial"/>
          <w:b/>
        </w:rPr>
      </w:pPr>
      <w:r>
        <w:rPr>
          <w:rFonts w:ascii="Arial" w:hAnsi="Arial" w:cs="Arial"/>
          <w:b/>
        </w:rPr>
        <w:t xml:space="preserve">Abstract: </w:t>
      </w:r>
    </w:p>
    <w:p w14:paraId="0F5A0DD9" w14:textId="77777777" w:rsidR="00F46A1B" w:rsidRDefault="00F46A1B" w:rsidP="00F46A1B">
      <w:r>
        <w:t>.In this contribution, we make a high level analysis of the type 1 waveforms with respect to the PC5 NR-U SEM and ACLR requirements.</w:t>
      </w:r>
    </w:p>
    <w:p w14:paraId="0CD1F97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5BCF4E" w14:textId="77777777" w:rsidR="00F46A1B" w:rsidRDefault="00F46A1B" w:rsidP="00F46A1B">
      <w:pPr>
        <w:rPr>
          <w:rFonts w:ascii="Arial" w:hAnsi="Arial" w:cs="Arial"/>
          <w:b/>
          <w:sz w:val="24"/>
        </w:rPr>
      </w:pPr>
      <w:r>
        <w:rPr>
          <w:rFonts w:ascii="Arial" w:hAnsi="Arial" w:cs="Arial"/>
          <w:b/>
          <w:color w:val="0000FF"/>
          <w:sz w:val="24"/>
        </w:rPr>
        <w:t>R4-2204729</w:t>
      </w:r>
      <w:r>
        <w:rPr>
          <w:rFonts w:ascii="Arial" w:hAnsi="Arial" w:cs="Arial"/>
          <w:b/>
          <w:color w:val="0000FF"/>
          <w:sz w:val="24"/>
        </w:rPr>
        <w:tab/>
      </w:r>
      <w:r>
        <w:rPr>
          <w:rFonts w:ascii="Arial" w:hAnsi="Arial" w:cs="Arial"/>
          <w:b/>
          <w:sz w:val="24"/>
        </w:rPr>
        <w:t>Draft CR on NR-U A-MPR for PC5 VLP in South Korea</w:t>
      </w:r>
    </w:p>
    <w:p w14:paraId="532CD283"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LG Electronics Inc.</w:t>
      </w:r>
    </w:p>
    <w:p w14:paraId="7994BC49" w14:textId="77777777" w:rsidR="00F46A1B" w:rsidRDefault="00F46A1B" w:rsidP="00F46A1B">
      <w:pPr>
        <w:rPr>
          <w:rFonts w:ascii="Arial" w:hAnsi="Arial" w:cs="Arial"/>
          <w:b/>
        </w:rPr>
      </w:pPr>
      <w:r>
        <w:rPr>
          <w:rFonts w:ascii="Arial" w:hAnsi="Arial" w:cs="Arial"/>
          <w:b/>
        </w:rPr>
        <w:t xml:space="preserve">Abstract: </w:t>
      </w:r>
    </w:p>
    <w:p w14:paraId="5A082E69" w14:textId="77777777" w:rsidR="00F46A1B" w:rsidRDefault="00F46A1B" w:rsidP="00F46A1B">
      <w:r>
        <w:t>In this contribution, we provide Draft CR on NR-U A-MPR for PC5 VLP in South Korea.</w:t>
      </w:r>
    </w:p>
    <w:p w14:paraId="06E94F95"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F9ECE03" w14:textId="77777777" w:rsidR="00F46A1B" w:rsidRDefault="00F46A1B" w:rsidP="00F46A1B">
      <w:pPr>
        <w:rPr>
          <w:rFonts w:ascii="Arial" w:hAnsi="Arial" w:cs="Arial"/>
          <w:b/>
          <w:sz w:val="24"/>
        </w:rPr>
      </w:pPr>
      <w:r>
        <w:rPr>
          <w:rFonts w:ascii="Arial" w:hAnsi="Arial" w:cs="Arial"/>
          <w:b/>
          <w:color w:val="0000FF"/>
          <w:sz w:val="24"/>
        </w:rPr>
        <w:t>R4-2204733</w:t>
      </w:r>
      <w:r>
        <w:rPr>
          <w:rFonts w:ascii="Arial" w:hAnsi="Arial" w:cs="Arial"/>
          <w:b/>
          <w:color w:val="0000FF"/>
          <w:sz w:val="24"/>
        </w:rPr>
        <w:tab/>
      </w:r>
      <w:r>
        <w:rPr>
          <w:rFonts w:ascii="Arial" w:hAnsi="Arial" w:cs="Arial"/>
          <w:b/>
          <w:sz w:val="24"/>
        </w:rPr>
        <w:t>A-MPR analysis results for NR-U(VLP) considering regulatory parameters in Korea</w:t>
      </w:r>
    </w:p>
    <w:p w14:paraId="4A521C7C"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38.849 v0.6.0</w:t>
      </w:r>
      <w:r>
        <w:rPr>
          <w:i/>
        </w:rPr>
        <w:tab/>
        <w:t xml:space="preserve">  CR-  rev  Cat:  (Rel-17)</w:t>
      </w:r>
      <w:r>
        <w:rPr>
          <w:i/>
        </w:rPr>
        <w:br/>
      </w:r>
      <w:r>
        <w:rPr>
          <w:i/>
        </w:rPr>
        <w:br/>
      </w:r>
      <w:r>
        <w:rPr>
          <w:i/>
        </w:rPr>
        <w:tab/>
      </w:r>
      <w:r>
        <w:rPr>
          <w:i/>
        </w:rPr>
        <w:tab/>
      </w:r>
      <w:r>
        <w:rPr>
          <w:i/>
        </w:rPr>
        <w:tab/>
      </w:r>
      <w:r>
        <w:rPr>
          <w:i/>
        </w:rPr>
        <w:tab/>
      </w:r>
      <w:r>
        <w:rPr>
          <w:i/>
        </w:rPr>
        <w:tab/>
        <w:t>Source: LG Electronics Inc.</w:t>
      </w:r>
    </w:p>
    <w:p w14:paraId="4B1BA141" w14:textId="77777777" w:rsidR="00F46A1B" w:rsidRDefault="00F46A1B" w:rsidP="00F46A1B">
      <w:pPr>
        <w:rPr>
          <w:rFonts w:ascii="Arial" w:hAnsi="Arial" w:cs="Arial"/>
          <w:b/>
        </w:rPr>
      </w:pPr>
      <w:r>
        <w:rPr>
          <w:rFonts w:ascii="Arial" w:hAnsi="Arial" w:cs="Arial"/>
          <w:b/>
        </w:rPr>
        <w:t xml:space="preserve">Abstract: </w:t>
      </w:r>
    </w:p>
    <w:p w14:paraId="7E061D24" w14:textId="77777777" w:rsidR="00F46A1B" w:rsidRDefault="00F46A1B" w:rsidP="00F46A1B">
      <w:r>
        <w:t>In this contribution, we provide A-MPR analysis results for NR-U(VLP) considering regulatory parameters in Korea.</w:t>
      </w:r>
    </w:p>
    <w:p w14:paraId="4B98E8C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R4-2206369 (from R4-2204733).</w:t>
      </w:r>
    </w:p>
    <w:p w14:paraId="44283B6B" w14:textId="77777777" w:rsidR="00F46A1B" w:rsidRDefault="00F46A1B" w:rsidP="00F46A1B">
      <w:pPr>
        <w:rPr>
          <w:rFonts w:ascii="Arial" w:hAnsi="Arial" w:cs="Arial"/>
          <w:b/>
          <w:sz w:val="24"/>
        </w:rPr>
      </w:pPr>
      <w:r>
        <w:rPr>
          <w:rFonts w:ascii="Arial" w:hAnsi="Arial" w:cs="Arial"/>
          <w:b/>
          <w:color w:val="0000FF"/>
          <w:sz w:val="24"/>
        </w:rPr>
        <w:t>R4-2206369</w:t>
      </w:r>
      <w:r>
        <w:rPr>
          <w:rFonts w:ascii="Arial" w:hAnsi="Arial" w:cs="Arial"/>
          <w:b/>
          <w:color w:val="0000FF"/>
          <w:sz w:val="24"/>
        </w:rPr>
        <w:tab/>
      </w:r>
      <w:r>
        <w:rPr>
          <w:rFonts w:ascii="Arial" w:hAnsi="Arial" w:cs="Arial"/>
          <w:b/>
          <w:sz w:val="24"/>
        </w:rPr>
        <w:t>A-MPR analysis results for NR-U(VLP) considering regulatory parameters in Korea</w:t>
      </w:r>
    </w:p>
    <w:p w14:paraId="567C5921"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38.849 v0.6.0</w:t>
      </w:r>
      <w:r>
        <w:rPr>
          <w:i/>
        </w:rPr>
        <w:tab/>
        <w:t xml:space="preserve">  CR-  rev  Cat:  (Rel-17)</w:t>
      </w:r>
      <w:r>
        <w:rPr>
          <w:i/>
        </w:rPr>
        <w:br/>
      </w:r>
      <w:r>
        <w:rPr>
          <w:i/>
        </w:rPr>
        <w:br/>
      </w:r>
      <w:r>
        <w:rPr>
          <w:i/>
        </w:rPr>
        <w:tab/>
      </w:r>
      <w:r>
        <w:rPr>
          <w:i/>
        </w:rPr>
        <w:tab/>
      </w:r>
      <w:r>
        <w:rPr>
          <w:i/>
        </w:rPr>
        <w:tab/>
      </w:r>
      <w:r>
        <w:rPr>
          <w:i/>
        </w:rPr>
        <w:tab/>
      </w:r>
      <w:r>
        <w:rPr>
          <w:i/>
        </w:rPr>
        <w:tab/>
        <w:t>Source: LG Electronics Inc.</w:t>
      </w:r>
    </w:p>
    <w:p w14:paraId="7B7417FC" w14:textId="77777777" w:rsidR="00F46A1B" w:rsidRDefault="00F46A1B" w:rsidP="00F46A1B">
      <w:pPr>
        <w:rPr>
          <w:rFonts w:ascii="Arial" w:hAnsi="Arial" w:cs="Arial"/>
          <w:b/>
        </w:rPr>
      </w:pPr>
      <w:r>
        <w:rPr>
          <w:rFonts w:ascii="Arial" w:hAnsi="Arial" w:cs="Arial"/>
          <w:b/>
        </w:rPr>
        <w:t xml:space="preserve">Abstract: </w:t>
      </w:r>
    </w:p>
    <w:p w14:paraId="2FC905F3" w14:textId="77777777" w:rsidR="00F46A1B" w:rsidRDefault="00F46A1B" w:rsidP="00F46A1B">
      <w:r>
        <w:t>In this contribution, we provide A-MPR analysis results for NR-U(VLP) considering regulatory parameters in Korea.</w:t>
      </w:r>
    </w:p>
    <w:p w14:paraId="4DF6083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922B12">
        <w:rPr>
          <w:rFonts w:ascii="Arial" w:hAnsi="Arial" w:cs="Arial"/>
          <w:b/>
          <w:highlight w:val="yellow"/>
        </w:rPr>
        <w:t>Return to.</w:t>
      </w:r>
    </w:p>
    <w:p w14:paraId="72A687D0" w14:textId="77777777" w:rsidR="00F46A1B" w:rsidRDefault="00F46A1B" w:rsidP="00F46A1B">
      <w:pPr>
        <w:rPr>
          <w:rFonts w:ascii="Arial" w:hAnsi="Arial" w:cs="Arial"/>
          <w:b/>
          <w:sz w:val="24"/>
        </w:rPr>
      </w:pPr>
      <w:r>
        <w:rPr>
          <w:rFonts w:ascii="Arial" w:hAnsi="Arial" w:cs="Arial"/>
          <w:b/>
          <w:color w:val="0000FF"/>
          <w:sz w:val="24"/>
        </w:rPr>
        <w:t>R4-2204991</w:t>
      </w:r>
      <w:r>
        <w:rPr>
          <w:rFonts w:ascii="Arial" w:hAnsi="Arial" w:cs="Arial"/>
          <w:b/>
          <w:color w:val="0000FF"/>
          <w:sz w:val="24"/>
        </w:rPr>
        <w:tab/>
      </w:r>
      <w:r>
        <w:rPr>
          <w:rFonts w:ascii="Arial" w:hAnsi="Arial" w:cs="Arial"/>
          <w:b/>
          <w:sz w:val="24"/>
        </w:rPr>
        <w:t>Draft CR_NR-U A-MPR for PC5 VLP in South Korea</w:t>
      </w:r>
    </w:p>
    <w:p w14:paraId="79B5223B"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LG Electronics Inc.</w:t>
      </w:r>
    </w:p>
    <w:p w14:paraId="34EF3263" w14:textId="77777777" w:rsidR="00F46A1B" w:rsidRDefault="00F46A1B" w:rsidP="00F46A1B">
      <w:pPr>
        <w:rPr>
          <w:rFonts w:ascii="Arial" w:hAnsi="Arial" w:cs="Arial"/>
          <w:b/>
        </w:rPr>
      </w:pPr>
      <w:r>
        <w:rPr>
          <w:rFonts w:ascii="Arial" w:hAnsi="Arial" w:cs="Arial"/>
          <w:b/>
        </w:rPr>
        <w:t xml:space="preserve">Abstract: </w:t>
      </w:r>
    </w:p>
    <w:p w14:paraId="576CCAAB" w14:textId="77777777" w:rsidR="00F46A1B" w:rsidRDefault="00F46A1B" w:rsidP="00F46A1B">
      <w:r>
        <w:t>In this contribution, we provide Draft CR on NR-U A-MPR for PC5 VLP in South Korea.</w:t>
      </w:r>
    </w:p>
    <w:p w14:paraId="03A7DFA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3B17B3" w14:textId="77777777" w:rsidR="00F46A1B" w:rsidRDefault="00F46A1B" w:rsidP="00F46A1B">
      <w:pPr>
        <w:rPr>
          <w:rFonts w:ascii="Arial" w:hAnsi="Arial" w:cs="Arial"/>
          <w:b/>
          <w:sz w:val="24"/>
        </w:rPr>
      </w:pPr>
      <w:r>
        <w:rPr>
          <w:rFonts w:ascii="Arial" w:hAnsi="Arial" w:cs="Arial"/>
          <w:b/>
          <w:color w:val="0000FF"/>
          <w:sz w:val="24"/>
        </w:rPr>
        <w:t>R4-2206066</w:t>
      </w:r>
      <w:r>
        <w:rPr>
          <w:rFonts w:ascii="Arial" w:hAnsi="Arial" w:cs="Arial"/>
          <w:b/>
          <w:color w:val="0000FF"/>
          <w:sz w:val="24"/>
        </w:rPr>
        <w:tab/>
      </w:r>
      <w:r>
        <w:rPr>
          <w:rFonts w:ascii="Arial" w:hAnsi="Arial" w:cs="Arial"/>
          <w:b/>
          <w:sz w:val="24"/>
        </w:rPr>
        <w:t>A-MPR related to in-band PSD for n96 UE in Korea</w:t>
      </w:r>
    </w:p>
    <w:p w14:paraId="280923AB"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01AA1158" w14:textId="77777777" w:rsidR="00F46A1B" w:rsidRDefault="00F46A1B" w:rsidP="00F46A1B">
      <w:pPr>
        <w:rPr>
          <w:rFonts w:ascii="Arial" w:hAnsi="Arial" w:cs="Arial"/>
          <w:b/>
        </w:rPr>
      </w:pPr>
      <w:r>
        <w:rPr>
          <w:rFonts w:ascii="Arial" w:hAnsi="Arial" w:cs="Arial"/>
          <w:b/>
        </w:rPr>
        <w:t xml:space="preserve">Abstract: </w:t>
      </w:r>
    </w:p>
    <w:p w14:paraId="7468159D" w14:textId="77777777" w:rsidR="00F46A1B" w:rsidRDefault="00F46A1B" w:rsidP="00F46A1B">
      <w:r>
        <w:t>In this contribution, we provide A-MPR for LPI and VLP modes in Korea for channels that are not limited by OOB emissions. We also provide our view on the definition of a lower power class than PC5 for NR-U.</w:t>
      </w:r>
    </w:p>
    <w:p w14:paraId="58120E2A" w14:textId="77777777" w:rsidR="00F46A1B" w:rsidRDefault="00F46A1B" w:rsidP="00F46A1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7B63673" w14:textId="77777777" w:rsidR="00F46A1B" w:rsidRDefault="00F46A1B" w:rsidP="00F46A1B">
      <w:pPr>
        <w:rPr>
          <w:rFonts w:ascii="Arial" w:hAnsi="Arial" w:cs="Arial"/>
          <w:b/>
          <w:sz w:val="24"/>
        </w:rPr>
      </w:pPr>
      <w:r>
        <w:rPr>
          <w:rFonts w:ascii="Arial" w:hAnsi="Arial" w:cs="Arial"/>
          <w:b/>
          <w:color w:val="0000FF"/>
          <w:sz w:val="24"/>
        </w:rPr>
        <w:t>R4-2205179</w:t>
      </w:r>
      <w:r>
        <w:rPr>
          <w:rFonts w:ascii="Arial" w:hAnsi="Arial" w:cs="Arial"/>
          <w:b/>
          <w:color w:val="0000FF"/>
          <w:sz w:val="24"/>
        </w:rPr>
        <w:tab/>
      </w:r>
      <w:r>
        <w:rPr>
          <w:rFonts w:ascii="Arial" w:hAnsi="Arial" w:cs="Arial"/>
          <w:b/>
          <w:sz w:val="24"/>
        </w:rPr>
        <w:t>Text proposal for TR 38.849 (background results for the existing A-MPR values)</w:t>
      </w:r>
    </w:p>
    <w:p w14:paraId="3453C7C6"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38.849 v0.6.0</w:t>
      </w:r>
      <w:r>
        <w:rPr>
          <w:i/>
        </w:rPr>
        <w:tab/>
        <w:t xml:space="preserve">  CR-  rev  Cat:  (Rel-17)</w:t>
      </w:r>
      <w:r>
        <w:rPr>
          <w:i/>
        </w:rPr>
        <w:br/>
      </w:r>
      <w:r>
        <w:rPr>
          <w:i/>
        </w:rPr>
        <w:br/>
      </w:r>
      <w:r>
        <w:rPr>
          <w:i/>
        </w:rPr>
        <w:tab/>
      </w:r>
      <w:r>
        <w:rPr>
          <w:i/>
        </w:rPr>
        <w:tab/>
      </w:r>
      <w:r>
        <w:rPr>
          <w:i/>
        </w:rPr>
        <w:tab/>
      </w:r>
      <w:r>
        <w:rPr>
          <w:i/>
        </w:rPr>
        <w:tab/>
      </w:r>
      <w:r>
        <w:rPr>
          <w:i/>
        </w:rPr>
        <w:tab/>
        <w:t>Source: Apple</w:t>
      </w:r>
    </w:p>
    <w:p w14:paraId="0D23C349" w14:textId="77777777" w:rsidR="00F46A1B" w:rsidRDefault="00F46A1B" w:rsidP="00F46A1B">
      <w:pPr>
        <w:rPr>
          <w:rFonts w:ascii="Arial" w:hAnsi="Arial" w:cs="Arial"/>
          <w:b/>
        </w:rPr>
      </w:pPr>
      <w:r>
        <w:rPr>
          <w:rFonts w:ascii="Arial" w:hAnsi="Arial" w:cs="Arial"/>
          <w:b/>
        </w:rPr>
        <w:t xml:space="preserve">Abstract: </w:t>
      </w:r>
    </w:p>
    <w:p w14:paraId="30077E85" w14:textId="77777777" w:rsidR="00F46A1B" w:rsidRDefault="00F46A1B" w:rsidP="00F46A1B">
      <w:r>
        <w:t>This TP just provides additional background information on the simulated scenarios and obtained results for existing A-MPR values.</w:t>
      </w:r>
    </w:p>
    <w:p w14:paraId="2A8D743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922B12">
        <w:rPr>
          <w:rFonts w:ascii="Arial" w:hAnsi="Arial" w:cs="Arial"/>
          <w:b/>
          <w:highlight w:val="green"/>
        </w:rPr>
        <w:t>Approved.</w:t>
      </w:r>
    </w:p>
    <w:p w14:paraId="0FB0D2F4" w14:textId="77777777" w:rsidR="00F46A1B" w:rsidRDefault="00F46A1B" w:rsidP="00F46A1B">
      <w:pPr>
        <w:pStyle w:val="4"/>
      </w:pPr>
      <w:bookmarkStart w:id="98" w:name="_Toc95792576"/>
      <w:r>
        <w:t>9.2.4</w:t>
      </w:r>
      <w:r>
        <w:tab/>
        <w:t>BS RF requirements</w:t>
      </w:r>
      <w:bookmarkEnd w:id="98"/>
    </w:p>
    <w:p w14:paraId="0D99941D" w14:textId="77777777" w:rsidR="00F46A1B" w:rsidRDefault="00F46A1B" w:rsidP="00F46A1B">
      <w:pPr>
        <w:pStyle w:val="4"/>
      </w:pPr>
      <w:bookmarkStart w:id="99" w:name="_Toc95792577"/>
      <w:r>
        <w:t>9.2.5</w:t>
      </w:r>
      <w:r>
        <w:tab/>
        <w:t>Others</w:t>
      </w:r>
      <w:bookmarkEnd w:id="99"/>
    </w:p>
    <w:p w14:paraId="57D3DC39" w14:textId="77777777" w:rsidR="00F46A1B" w:rsidRDefault="00F46A1B" w:rsidP="00F46A1B">
      <w:pPr>
        <w:rPr>
          <w:rFonts w:ascii="Arial" w:hAnsi="Arial" w:cs="Arial"/>
          <w:b/>
          <w:sz w:val="24"/>
        </w:rPr>
      </w:pPr>
      <w:r>
        <w:rPr>
          <w:rFonts w:ascii="Arial" w:hAnsi="Arial" w:cs="Arial"/>
          <w:b/>
          <w:color w:val="0000FF"/>
          <w:sz w:val="24"/>
        </w:rPr>
        <w:t>R4-2203664</w:t>
      </w:r>
      <w:r>
        <w:rPr>
          <w:rFonts w:ascii="Arial" w:hAnsi="Arial" w:cs="Arial"/>
          <w:b/>
          <w:color w:val="0000FF"/>
          <w:sz w:val="24"/>
        </w:rPr>
        <w:tab/>
      </w:r>
      <w:r>
        <w:rPr>
          <w:rFonts w:ascii="Arial" w:hAnsi="Arial" w:cs="Arial"/>
          <w:b/>
          <w:sz w:val="24"/>
        </w:rPr>
        <w:t>TP for TR 38.849</w:t>
      </w:r>
    </w:p>
    <w:p w14:paraId="75B45FAE"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38.849 v0.6.0</w:t>
      </w:r>
      <w:r>
        <w:rPr>
          <w:i/>
        </w:rPr>
        <w:tab/>
        <w:t xml:space="preserve">  CR-  rev  Cat:  (Rel-17)</w:t>
      </w:r>
      <w:r>
        <w:rPr>
          <w:i/>
        </w:rPr>
        <w:br/>
      </w:r>
      <w:r>
        <w:rPr>
          <w:i/>
        </w:rPr>
        <w:br/>
      </w:r>
      <w:r>
        <w:rPr>
          <w:i/>
        </w:rPr>
        <w:tab/>
      </w:r>
      <w:r>
        <w:rPr>
          <w:i/>
        </w:rPr>
        <w:tab/>
      </w:r>
      <w:r>
        <w:rPr>
          <w:i/>
        </w:rPr>
        <w:tab/>
      </w:r>
      <w:r>
        <w:rPr>
          <w:i/>
        </w:rPr>
        <w:tab/>
      </w:r>
      <w:r>
        <w:rPr>
          <w:i/>
        </w:rPr>
        <w:tab/>
        <w:t>Source: Apple</w:t>
      </w:r>
    </w:p>
    <w:p w14:paraId="23C78269" w14:textId="77777777" w:rsidR="00F46A1B" w:rsidRDefault="00F46A1B" w:rsidP="00F46A1B">
      <w:pPr>
        <w:rPr>
          <w:rFonts w:ascii="Arial" w:hAnsi="Arial" w:cs="Arial"/>
          <w:b/>
        </w:rPr>
      </w:pPr>
      <w:r>
        <w:rPr>
          <w:rFonts w:ascii="Arial" w:hAnsi="Arial" w:cs="Arial"/>
          <w:b/>
        </w:rPr>
        <w:t xml:space="preserve">Abstract: </w:t>
      </w:r>
    </w:p>
    <w:p w14:paraId="37E2B4B6" w14:textId="77777777" w:rsidR="00F46A1B" w:rsidRDefault="00F46A1B" w:rsidP="00F46A1B">
      <w:r>
        <w:t>Text proposal with further details for existing A-MPR values.</w:t>
      </w:r>
    </w:p>
    <w:p w14:paraId="0F3B774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922B12">
        <w:rPr>
          <w:rFonts w:ascii="Arial" w:hAnsi="Arial" w:cs="Arial"/>
          <w:b/>
          <w:highlight w:val="green"/>
        </w:rPr>
        <w:t>Approved.</w:t>
      </w:r>
    </w:p>
    <w:p w14:paraId="775C5587" w14:textId="77777777" w:rsidR="00F46A1B" w:rsidRDefault="00F46A1B" w:rsidP="00F46A1B">
      <w:pPr>
        <w:pStyle w:val="3"/>
      </w:pPr>
      <w:bookmarkStart w:id="100" w:name="_Toc95792578"/>
      <w:r>
        <w:t>9.3</w:t>
      </w:r>
      <w:r>
        <w:tab/>
        <w:t>Introduction of 6GHz NR licensed bands</w:t>
      </w:r>
      <w:bookmarkEnd w:id="100"/>
    </w:p>
    <w:p w14:paraId="2C4A21B7" w14:textId="77777777" w:rsidR="00F46A1B" w:rsidRDefault="00F46A1B" w:rsidP="00F46A1B">
      <w:pPr>
        <w:rPr>
          <w:rFonts w:ascii="Arial" w:hAnsi="Arial" w:cs="Arial"/>
          <w:b/>
          <w:color w:val="C00000"/>
          <w:lang w:eastAsia="zh-CN"/>
        </w:rPr>
      </w:pPr>
      <w:r>
        <w:rPr>
          <w:rFonts w:ascii="Arial" w:hAnsi="Arial" w:cs="Arial"/>
          <w:b/>
          <w:color w:val="C00000"/>
          <w:lang w:eastAsia="zh-CN"/>
        </w:rPr>
        <w:t xml:space="preserve">[102-e][107] </w:t>
      </w:r>
      <w:r w:rsidRPr="0018328C">
        <w:rPr>
          <w:rFonts w:ascii="Arial" w:hAnsi="Arial" w:cs="Arial"/>
          <w:b/>
          <w:color w:val="C00000"/>
          <w:lang w:eastAsia="zh-CN"/>
        </w:rPr>
        <w:t>NR_6 GHz_licensed</w:t>
      </w:r>
      <w:r>
        <w:rPr>
          <w:rFonts w:ascii="Arial" w:hAnsi="Arial" w:cs="Arial"/>
          <w:b/>
          <w:color w:val="C00000"/>
          <w:lang w:eastAsia="zh-CN"/>
        </w:rPr>
        <w:t xml:space="preserve">, AI 9.3 – </w:t>
      </w:r>
      <w:r w:rsidRPr="00502017">
        <w:rPr>
          <w:rFonts w:ascii="Arial" w:hAnsi="Arial" w:cs="Arial"/>
          <w:b/>
          <w:color w:val="C00000"/>
          <w:lang w:eastAsia="zh-CN"/>
        </w:rPr>
        <w:t>Liehai Liu</w:t>
      </w:r>
    </w:p>
    <w:p w14:paraId="32FC451E" w14:textId="77777777" w:rsidR="00F46A1B" w:rsidRDefault="00F46A1B" w:rsidP="00F46A1B">
      <w:pPr>
        <w:rPr>
          <w:rFonts w:ascii="Arial" w:hAnsi="Arial" w:cs="Arial"/>
          <w:b/>
          <w:sz w:val="24"/>
        </w:rPr>
      </w:pPr>
      <w:r>
        <w:rPr>
          <w:rFonts w:ascii="Arial" w:hAnsi="Arial" w:cs="Arial"/>
          <w:b/>
          <w:color w:val="0000FF"/>
          <w:sz w:val="24"/>
          <w:u w:val="thick"/>
        </w:rPr>
        <w:t>R4-2206307</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e][107] </w:t>
      </w:r>
      <w:r w:rsidRPr="0018328C">
        <w:rPr>
          <w:rFonts w:ascii="Arial" w:hAnsi="Arial" w:cs="Arial"/>
          <w:b/>
          <w:sz w:val="24"/>
        </w:rPr>
        <w:t>NR_6 GHz_licensed</w:t>
      </w:r>
    </w:p>
    <w:p w14:paraId="12F46F5C"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4660DFA2"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0D702112" w14:textId="77777777" w:rsidR="00F46A1B" w:rsidRDefault="00F46A1B" w:rsidP="00F46A1B">
      <w:r>
        <w:t>This contribution provides the summary of email discussion and recommended summary.</w:t>
      </w:r>
    </w:p>
    <w:p w14:paraId="21B17380"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R4-2206407 (from R4-2206307).</w:t>
      </w:r>
    </w:p>
    <w:p w14:paraId="2FA8C5AD" w14:textId="77777777" w:rsidR="00F46A1B" w:rsidRDefault="00F46A1B" w:rsidP="00F46A1B">
      <w:pPr>
        <w:rPr>
          <w:rFonts w:ascii="Arial" w:hAnsi="Arial" w:cs="Arial"/>
          <w:b/>
          <w:sz w:val="24"/>
        </w:rPr>
      </w:pPr>
      <w:r>
        <w:rPr>
          <w:rFonts w:ascii="Arial" w:hAnsi="Arial" w:cs="Arial"/>
          <w:b/>
          <w:color w:val="0000FF"/>
          <w:sz w:val="24"/>
          <w:u w:val="thick"/>
        </w:rPr>
        <w:t>R4-2206407</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e][107] </w:t>
      </w:r>
      <w:r w:rsidRPr="0018328C">
        <w:rPr>
          <w:rFonts w:ascii="Arial" w:hAnsi="Arial" w:cs="Arial"/>
          <w:b/>
          <w:sz w:val="24"/>
        </w:rPr>
        <w:t>NR_6 GHz_licensed</w:t>
      </w:r>
    </w:p>
    <w:p w14:paraId="78B43EF5"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35E0374A"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75B5D624" w14:textId="77777777" w:rsidR="00F46A1B" w:rsidRDefault="00F46A1B" w:rsidP="00F46A1B">
      <w:r>
        <w:t>This contribution provides the summary of email discussion and recommended summary.</w:t>
      </w:r>
    </w:p>
    <w:p w14:paraId="5BE50F20"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E27C3">
        <w:rPr>
          <w:rFonts w:ascii="Arial" w:hAnsi="Arial" w:cs="Arial"/>
          <w:b/>
          <w:highlight w:val="yellow"/>
          <w:lang w:val="en-US" w:eastAsia="zh-CN"/>
        </w:rPr>
        <w:t>Return to.</w:t>
      </w:r>
    </w:p>
    <w:p w14:paraId="7D8215C3"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2nd round</w:t>
      </w:r>
    </w:p>
    <w:p w14:paraId="0289E390" w14:textId="77777777" w:rsidR="00F46A1B" w:rsidRPr="00222490" w:rsidRDefault="00F46A1B" w:rsidP="00F46A1B">
      <w:pPr>
        <w:snapToGrid w:val="0"/>
        <w:spacing w:after="0"/>
        <w:rPr>
          <w:rFonts w:eastAsiaTheme="minorEastAsia"/>
          <w:b/>
          <w:bCs/>
          <w:u w:val="single"/>
          <w:lang w:val="en-US"/>
        </w:rPr>
      </w:pPr>
      <w:r w:rsidRPr="00222490">
        <w:rPr>
          <w:rFonts w:eastAsiaTheme="minorEastAsia"/>
          <w:b/>
          <w:bCs/>
          <w:u w:val="single"/>
          <w:lang w:val="en-US"/>
        </w:rPr>
        <w:t>New tdocs</w:t>
      </w:r>
    </w:p>
    <w:tbl>
      <w:tblPr>
        <w:tblStyle w:val="aff4"/>
        <w:tblW w:w="5000" w:type="pct"/>
        <w:tblInd w:w="-113" w:type="dxa"/>
        <w:tblLook w:val="04A0" w:firstRow="1" w:lastRow="0" w:firstColumn="1" w:lastColumn="0" w:noHBand="0" w:noVBand="1"/>
      </w:tblPr>
      <w:tblGrid>
        <w:gridCol w:w="6063"/>
        <w:gridCol w:w="2267"/>
        <w:gridCol w:w="2127"/>
      </w:tblGrid>
      <w:tr w:rsidR="00F46A1B" w:rsidRPr="00222490" w14:paraId="4C528F1D" w14:textId="77777777" w:rsidTr="00C177A9">
        <w:tc>
          <w:tcPr>
            <w:tcW w:w="2899" w:type="pct"/>
          </w:tcPr>
          <w:p w14:paraId="7EEBB964" w14:textId="77777777" w:rsidR="00F46A1B" w:rsidRPr="00222490" w:rsidRDefault="00F46A1B" w:rsidP="00C177A9">
            <w:pPr>
              <w:snapToGrid w:val="0"/>
              <w:spacing w:before="0" w:after="0" w:line="240" w:lineRule="auto"/>
              <w:jc w:val="left"/>
              <w:rPr>
                <w:rFonts w:eastAsiaTheme="minorEastAsia"/>
                <w:b/>
                <w:bCs/>
                <w:lang w:val="en-US"/>
              </w:rPr>
            </w:pPr>
            <w:r w:rsidRPr="00222490">
              <w:rPr>
                <w:rFonts w:eastAsiaTheme="minorEastAsia"/>
                <w:b/>
                <w:bCs/>
                <w:lang w:val="en-US"/>
              </w:rPr>
              <w:t>Title</w:t>
            </w:r>
          </w:p>
        </w:tc>
        <w:tc>
          <w:tcPr>
            <w:tcW w:w="1084" w:type="pct"/>
          </w:tcPr>
          <w:p w14:paraId="3434265F" w14:textId="77777777" w:rsidR="00F46A1B" w:rsidRPr="00222490" w:rsidRDefault="00F46A1B" w:rsidP="00C177A9">
            <w:pPr>
              <w:snapToGrid w:val="0"/>
              <w:spacing w:before="0" w:after="0" w:line="240" w:lineRule="auto"/>
              <w:jc w:val="left"/>
              <w:rPr>
                <w:rFonts w:eastAsiaTheme="minorEastAsia"/>
                <w:b/>
                <w:bCs/>
                <w:lang w:val="en-US"/>
              </w:rPr>
            </w:pPr>
            <w:r w:rsidRPr="00222490">
              <w:rPr>
                <w:rFonts w:eastAsiaTheme="minorEastAsia"/>
                <w:b/>
                <w:bCs/>
                <w:lang w:val="en-US"/>
              </w:rPr>
              <w:t>Source</w:t>
            </w:r>
          </w:p>
        </w:tc>
        <w:tc>
          <w:tcPr>
            <w:tcW w:w="1017" w:type="pct"/>
          </w:tcPr>
          <w:p w14:paraId="4FB0CA6D" w14:textId="77777777" w:rsidR="00F46A1B" w:rsidRPr="00222490" w:rsidRDefault="00F46A1B" w:rsidP="00C177A9">
            <w:pPr>
              <w:snapToGrid w:val="0"/>
              <w:spacing w:before="0" w:after="0" w:line="240" w:lineRule="auto"/>
              <w:jc w:val="left"/>
              <w:rPr>
                <w:rFonts w:eastAsiaTheme="minorEastAsia"/>
                <w:b/>
                <w:bCs/>
                <w:lang w:val="en-US"/>
              </w:rPr>
            </w:pPr>
            <w:r>
              <w:rPr>
                <w:rFonts w:eastAsiaTheme="minorEastAsia"/>
                <w:b/>
                <w:bCs/>
                <w:lang w:val="en-US"/>
              </w:rPr>
              <w:t>Status</w:t>
            </w:r>
          </w:p>
        </w:tc>
      </w:tr>
      <w:tr w:rsidR="00F46A1B" w:rsidRPr="00222490" w14:paraId="40C706B2" w14:textId="77777777" w:rsidTr="00C177A9">
        <w:tc>
          <w:tcPr>
            <w:tcW w:w="2899" w:type="pct"/>
          </w:tcPr>
          <w:p w14:paraId="16492B5F" w14:textId="77777777" w:rsidR="00F46A1B" w:rsidRPr="00222490" w:rsidRDefault="00F46A1B" w:rsidP="00C177A9">
            <w:pPr>
              <w:snapToGrid w:val="0"/>
              <w:spacing w:before="0" w:after="0" w:line="240" w:lineRule="auto"/>
              <w:jc w:val="left"/>
              <w:rPr>
                <w:rFonts w:eastAsiaTheme="minorEastAsia"/>
                <w:lang w:val="en-US"/>
              </w:rPr>
            </w:pPr>
            <w:r w:rsidRPr="00B91122">
              <w:rPr>
                <w:rFonts w:eastAsiaTheme="minorEastAsia"/>
                <w:lang w:val="en-US"/>
              </w:rPr>
              <w:t>R4-2206371</w:t>
            </w:r>
            <w:r>
              <w:rPr>
                <w:rFonts w:eastAsiaTheme="minorEastAsia"/>
                <w:lang w:val="en-US"/>
              </w:rPr>
              <w:t xml:space="preserve"> </w:t>
            </w:r>
            <w:r w:rsidRPr="00222490">
              <w:rPr>
                <w:rFonts w:eastAsiaTheme="minorEastAsia"/>
                <w:lang w:val="en-US"/>
              </w:rPr>
              <w:t xml:space="preserve">WF on </w:t>
            </w:r>
            <w:r w:rsidRPr="00222490">
              <w:rPr>
                <w:rFonts w:eastAsiaTheme="minorEastAsia"/>
              </w:rPr>
              <w:t>general aspects</w:t>
            </w:r>
          </w:p>
        </w:tc>
        <w:tc>
          <w:tcPr>
            <w:tcW w:w="1084" w:type="pct"/>
          </w:tcPr>
          <w:p w14:paraId="10119B34" w14:textId="77777777" w:rsidR="00F46A1B" w:rsidRPr="00222490" w:rsidRDefault="00F46A1B" w:rsidP="00C177A9">
            <w:pPr>
              <w:snapToGrid w:val="0"/>
              <w:spacing w:before="0" w:after="0" w:line="240" w:lineRule="auto"/>
              <w:jc w:val="left"/>
              <w:rPr>
                <w:rFonts w:eastAsiaTheme="minorEastAsia"/>
                <w:lang w:val="en-US"/>
              </w:rPr>
            </w:pPr>
            <w:r w:rsidRPr="00222490">
              <w:rPr>
                <w:rFonts w:eastAsiaTheme="minorEastAsia"/>
                <w:lang w:val="en-US"/>
              </w:rPr>
              <w:t>Huawei</w:t>
            </w:r>
          </w:p>
        </w:tc>
        <w:tc>
          <w:tcPr>
            <w:tcW w:w="1017" w:type="pct"/>
          </w:tcPr>
          <w:p w14:paraId="0E7BDC81" w14:textId="77777777" w:rsidR="00F46A1B" w:rsidRPr="00222490" w:rsidRDefault="00F46A1B" w:rsidP="00C177A9">
            <w:pPr>
              <w:snapToGrid w:val="0"/>
              <w:spacing w:before="0" w:after="0" w:line="240" w:lineRule="auto"/>
              <w:jc w:val="left"/>
              <w:rPr>
                <w:rFonts w:eastAsiaTheme="minorEastAsia"/>
                <w:lang w:val="en-US"/>
              </w:rPr>
            </w:pPr>
          </w:p>
        </w:tc>
      </w:tr>
      <w:tr w:rsidR="00F46A1B" w:rsidRPr="00222490" w14:paraId="455EE821" w14:textId="77777777" w:rsidTr="00C177A9">
        <w:tc>
          <w:tcPr>
            <w:tcW w:w="2899" w:type="pct"/>
          </w:tcPr>
          <w:p w14:paraId="2E58BF98" w14:textId="77777777" w:rsidR="00F46A1B" w:rsidRPr="00222490" w:rsidRDefault="00F46A1B" w:rsidP="00C177A9">
            <w:pPr>
              <w:snapToGrid w:val="0"/>
              <w:spacing w:before="0" w:after="0" w:line="240" w:lineRule="auto"/>
              <w:jc w:val="left"/>
              <w:rPr>
                <w:rFonts w:eastAsiaTheme="minorEastAsia"/>
                <w:lang w:val="en-US"/>
              </w:rPr>
            </w:pPr>
            <w:r>
              <w:rPr>
                <w:rFonts w:eastAsiaTheme="minorEastAsia"/>
                <w:lang w:val="en-US"/>
              </w:rPr>
              <w:t xml:space="preserve">R4-2206372 </w:t>
            </w:r>
            <w:r w:rsidRPr="00222490">
              <w:rPr>
                <w:rFonts w:eastAsiaTheme="minorEastAsia"/>
                <w:lang w:val="en-US"/>
              </w:rPr>
              <w:t>WF on system parameters</w:t>
            </w:r>
          </w:p>
        </w:tc>
        <w:tc>
          <w:tcPr>
            <w:tcW w:w="1084" w:type="pct"/>
          </w:tcPr>
          <w:p w14:paraId="1DBAF766" w14:textId="77777777" w:rsidR="00F46A1B" w:rsidRPr="00222490" w:rsidRDefault="00F46A1B" w:rsidP="00C177A9">
            <w:pPr>
              <w:snapToGrid w:val="0"/>
              <w:spacing w:before="0" w:after="0" w:line="240" w:lineRule="auto"/>
              <w:jc w:val="left"/>
              <w:rPr>
                <w:rFonts w:eastAsiaTheme="minorEastAsia"/>
                <w:lang w:val="en-US"/>
              </w:rPr>
            </w:pPr>
            <w:r w:rsidRPr="00222490">
              <w:rPr>
                <w:rFonts w:eastAsiaTheme="minorEastAsia"/>
                <w:lang w:val="en-US"/>
              </w:rPr>
              <w:t>Ericsson</w:t>
            </w:r>
          </w:p>
        </w:tc>
        <w:tc>
          <w:tcPr>
            <w:tcW w:w="1017" w:type="pct"/>
          </w:tcPr>
          <w:p w14:paraId="28B1BAFB" w14:textId="77777777" w:rsidR="00F46A1B" w:rsidRPr="00222490" w:rsidRDefault="00F46A1B" w:rsidP="00C177A9">
            <w:pPr>
              <w:snapToGrid w:val="0"/>
              <w:spacing w:before="0" w:after="0" w:line="240" w:lineRule="auto"/>
              <w:jc w:val="left"/>
              <w:rPr>
                <w:rFonts w:eastAsiaTheme="minorEastAsia"/>
                <w:lang w:val="en-US"/>
              </w:rPr>
            </w:pPr>
          </w:p>
        </w:tc>
      </w:tr>
      <w:tr w:rsidR="00F46A1B" w:rsidRPr="00222490" w14:paraId="557AC39B" w14:textId="77777777" w:rsidTr="00C177A9">
        <w:tc>
          <w:tcPr>
            <w:tcW w:w="2899" w:type="pct"/>
          </w:tcPr>
          <w:p w14:paraId="64FC15A0" w14:textId="77777777" w:rsidR="00F46A1B" w:rsidRPr="00222490" w:rsidRDefault="00F46A1B" w:rsidP="00C177A9">
            <w:pPr>
              <w:snapToGrid w:val="0"/>
              <w:spacing w:before="0" w:after="0" w:line="240" w:lineRule="auto"/>
              <w:jc w:val="left"/>
              <w:rPr>
                <w:rFonts w:eastAsiaTheme="minorEastAsia"/>
                <w:i/>
                <w:lang w:val="en-US"/>
              </w:rPr>
            </w:pPr>
            <w:r>
              <w:rPr>
                <w:rFonts w:eastAsiaTheme="minorEastAsia"/>
                <w:lang w:val="en-US"/>
              </w:rPr>
              <w:t xml:space="preserve">R4-2206373 </w:t>
            </w:r>
            <w:r w:rsidRPr="00222490">
              <w:rPr>
                <w:rFonts w:eastAsiaTheme="minorEastAsia"/>
                <w:lang w:val="en-US"/>
              </w:rPr>
              <w:t xml:space="preserve">WF on UE RF requirements </w:t>
            </w:r>
          </w:p>
        </w:tc>
        <w:tc>
          <w:tcPr>
            <w:tcW w:w="1084" w:type="pct"/>
          </w:tcPr>
          <w:p w14:paraId="35D67A96" w14:textId="77777777" w:rsidR="00F46A1B" w:rsidRPr="00222490" w:rsidRDefault="00F46A1B" w:rsidP="00C177A9">
            <w:pPr>
              <w:snapToGrid w:val="0"/>
              <w:spacing w:before="0" w:after="0" w:line="240" w:lineRule="auto"/>
              <w:jc w:val="left"/>
              <w:rPr>
                <w:rFonts w:eastAsiaTheme="minorEastAsia"/>
                <w:i/>
                <w:lang w:val="en-US"/>
              </w:rPr>
            </w:pPr>
            <w:r w:rsidRPr="00222490">
              <w:rPr>
                <w:rFonts w:eastAsiaTheme="minorEastAsia"/>
              </w:rPr>
              <w:t>Qualcomm</w:t>
            </w:r>
          </w:p>
        </w:tc>
        <w:tc>
          <w:tcPr>
            <w:tcW w:w="1017" w:type="pct"/>
          </w:tcPr>
          <w:p w14:paraId="00298FB5" w14:textId="77777777" w:rsidR="00F46A1B" w:rsidRPr="00222490" w:rsidRDefault="00F46A1B" w:rsidP="00C177A9">
            <w:pPr>
              <w:snapToGrid w:val="0"/>
              <w:spacing w:before="0" w:after="0" w:line="240" w:lineRule="auto"/>
              <w:jc w:val="left"/>
              <w:rPr>
                <w:rFonts w:eastAsiaTheme="minorEastAsia"/>
                <w:i/>
                <w:lang w:val="en-US"/>
              </w:rPr>
            </w:pPr>
          </w:p>
        </w:tc>
      </w:tr>
      <w:tr w:rsidR="00F46A1B" w:rsidRPr="00222490" w14:paraId="0903DAF6" w14:textId="77777777" w:rsidTr="00C177A9">
        <w:tc>
          <w:tcPr>
            <w:tcW w:w="2899" w:type="pct"/>
          </w:tcPr>
          <w:p w14:paraId="61AEFBA2" w14:textId="77777777" w:rsidR="00F46A1B" w:rsidRPr="00222490" w:rsidRDefault="00F46A1B" w:rsidP="00C177A9">
            <w:pPr>
              <w:snapToGrid w:val="0"/>
              <w:spacing w:before="0" w:after="0" w:line="240" w:lineRule="auto"/>
              <w:jc w:val="left"/>
              <w:rPr>
                <w:rFonts w:eastAsiaTheme="minorEastAsia"/>
                <w:lang w:val="en-US"/>
              </w:rPr>
            </w:pPr>
            <w:r>
              <w:rPr>
                <w:rFonts w:eastAsiaTheme="minorEastAsia"/>
                <w:lang w:val="en-US"/>
              </w:rPr>
              <w:t xml:space="preserve">R4-2206374 </w:t>
            </w:r>
            <w:r w:rsidRPr="00222490">
              <w:rPr>
                <w:rFonts w:eastAsiaTheme="minorEastAsia"/>
                <w:lang w:val="en-US"/>
              </w:rPr>
              <w:t>WF on BS RF requirements</w:t>
            </w:r>
          </w:p>
        </w:tc>
        <w:tc>
          <w:tcPr>
            <w:tcW w:w="1084" w:type="pct"/>
          </w:tcPr>
          <w:p w14:paraId="10F8546A" w14:textId="77777777" w:rsidR="00F46A1B" w:rsidRPr="00222490" w:rsidRDefault="00F46A1B" w:rsidP="00C177A9">
            <w:pPr>
              <w:snapToGrid w:val="0"/>
              <w:spacing w:before="0" w:after="0" w:line="240" w:lineRule="auto"/>
              <w:jc w:val="left"/>
              <w:rPr>
                <w:rFonts w:eastAsiaTheme="minorEastAsia"/>
              </w:rPr>
            </w:pPr>
            <w:r w:rsidRPr="00222490">
              <w:rPr>
                <w:rFonts w:eastAsiaTheme="minorEastAsia"/>
                <w:lang w:val="en-US"/>
              </w:rPr>
              <w:t>Nokia</w:t>
            </w:r>
          </w:p>
        </w:tc>
        <w:tc>
          <w:tcPr>
            <w:tcW w:w="1017" w:type="pct"/>
          </w:tcPr>
          <w:p w14:paraId="21CB22D4" w14:textId="77777777" w:rsidR="00F46A1B" w:rsidRPr="00222490" w:rsidRDefault="00F46A1B" w:rsidP="00C177A9">
            <w:pPr>
              <w:snapToGrid w:val="0"/>
              <w:spacing w:before="0" w:after="0" w:line="240" w:lineRule="auto"/>
              <w:jc w:val="left"/>
              <w:rPr>
                <w:rFonts w:eastAsiaTheme="minorEastAsia"/>
                <w:i/>
                <w:lang w:val="en-US"/>
              </w:rPr>
            </w:pPr>
          </w:p>
        </w:tc>
      </w:tr>
    </w:tbl>
    <w:p w14:paraId="73F3CED4" w14:textId="77777777" w:rsidR="00F46A1B" w:rsidRPr="00222490" w:rsidRDefault="00F46A1B" w:rsidP="00F46A1B">
      <w:pPr>
        <w:snapToGrid w:val="0"/>
        <w:spacing w:after="0"/>
        <w:rPr>
          <w:rFonts w:eastAsiaTheme="minorEastAsia"/>
          <w:lang w:val="en-US"/>
        </w:rPr>
      </w:pPr>
    </w:p>
    <w:p w14:paraId="6B529572" w14:textId="77777777" w:rsidR="00F46A1B" w:rsidRPr="00222490" w:rsidRDefault="00F46A1B" w:rsidP="00F46A1B">
      <w:pPr>
        <w:snapToGrid w:val="0"/>
        <w:spacing w:after="0"/>
        <w:rPr>
          <w:rFonts w:eastAsiaTheme="minorEastAsia"/>
          <w:b/>
          <w:bCs/>
          <w:u w:val="single"/>
          <w:lang w:val="en-US"/>
        </w:rPr>
      </w:pPr>
      <w:r w:rsidRPr="00222490">
        <w:rPr>
          <w:rFonts w:eastAsiaTheme="minorEastAsia"/>
          <w:b/>
          <w:bCs/>
          <w:u w:val="single"/>
          <w:lang w:val="en-US"/>
        </w:rPr>
        <w:t>Existing tdocs</w:t>
      </w:r>
    </w:p>
    <w:tbl>
      <w:tblPr>
        <w:tblStyle w:val="aff4"/>
        <w:tblW w:w="0" w:type="auto"/>
        <w:tblInd w:w="-113" w:type="dxa"/>
        <w:tblLook w:val="04A0" w:firstRow="1" w:lastRow="0" w:firstColumn="1" w:lastColumn="0" w:noHBand="0" w:noVBand="1"/>
      </w:tblPr>
      <w:tblGrid>
        <w:gridCol w:w="1424"/>
        <w:gridCol w:w="4638"/>
        <w:gridCol w:w="2268"/>
        <w:gridCol w:w="2126"/>
      </w:tblGrid>
      <w:tr w:rsidR="00F46A1B" w:rsidRPr="00222490" w14:paraId="64AEA6FE" w14:textId="77777777" w:rsidTr="00C177A9">
        <w:tc>
          <w:tcPr>
            <w:tcW w:w="1424" w:type="dxa"/>
          </w:tcPr>
          <w:p w14:paraId="5A3C2F1F" w14:textId="77777777" w:rsidR="00F46A1B" w:rsidRPr="00222490" w:rsidRDefault="00F46A1B" w:rsidP="00C177A9">
            <w:pPr>
              <w:snapToGrid w:val="0"/>
              <w:spacing w:before="0" w:after="0" w:line="240" w:lineRule="auto"/>
              <w:jc w:val="left"/>
              <w:rPr>
                <w:rFonts w:eastAsiaTheme="minorEastAsia"/>
                <w:b/>
                <w:bCs/>
                <w:lang w:val="en-US"/>
              </w:rPr>
            </w:pPr>
            <w:r w:rsidRPr="00222490">
              <w:rPr>
                <w:rFonts w:eastAsiaTheme="minorEastAsia"/>
                <w:b/>
                <w:bCs/>
                <w:lang w:val="en-US"/>
              </w:rPr>
              <w:t>Tdoc number</w:t>
            </w:r>
          </w:p>
        </w:tc>
        <w:tc>
          <w:tcPr>
            <w:tcW w:w="4638" w:type="dxa"/>
          </w:tcPr>
          <w:p w14:paraId="51E8AA14" w14:textId="77777777" w:rsidR="00F46A1B" w:rsidRPr="00222490" w:rsidRDefault="00F46A1B" w:rsidP="00C177A9">
            <w:pPr>
              <w:snapToGrid w:val="0"/>
              <w:spacing w:before="0" w:after="0" w:line="240" w:lineRule="auto"/>
              <w:jc w:val="left"/>
              <w:rPr>
                <w:rFonts w:eastAsiaTheme="minorEastAsia"/>
                <w:b/>
                <w:bCs/>
                <w:lang w:val="en-US"/>
              </w:rPr>
            </w:pPr>
            <w:r w:rsidRPr="00222490">
              <w:rPr>
                <w:rFonts w:eastAsiaTheme="minorEastAsia"/>
                <w:b/>
                <w:bCs/>
                <w:lang w:val="en-US"/>
              </w:rPr>
              <w:t>Title</w:t>
            </w:r>
          </w:p>
        </w:tc>
        <w:tc>
          <w:tcPr>
            <w:tcW w:w="2268" w:type="dxa"/>
          </w:tcPr>
          <w:p w14:paraId="65D197BB" w14:textId="77777777" w:rsidR="00F46A1B" w:rsidRPr="00222490" w:rsidRDefault="00F46A1B" w:rsidP="00C177A9">
            <w:pPr>
              <w:snapToGrid w:val="0"/>
              <w:spacing w:before="0" w:after="0" w:line="240" w:lineRule="auto"/>
              <w:jc w:val="left"/>
              <w:rPr>
                <w:rFonts w:eastAsiaTheme="minorEastAsia"/>
                <w:b/>
                <w:bCs/>
                <w:lang w:val="en-US"/>
              </w:rPr>
            </w:pPr>
            <w:r w:rsidRPr="00222490">
              <w:rPr>
                <w:rFonts w:eastAsiaTheme="minorEastAsia"/>
                <w:b/>
                <w:bCs/>
                <w:lang w:val="en-US"/>
              </w:rPr>
              <w:t>Source</w:t>
            </w:r>
          </w:p>
        </w:tc>
        <w:tc>
          <w:tcPr>
            <w:tcW w:w="2126" w:type="dxa"/>
          </w:tcPr>
          <w:p w14:paraId="34B6D24D" w14:textId="77777777" w:rsidR="00F46A1B" w:rsidRPr="00222490" w:rsidRDefault="00F46A1B" w:rsidP="00C177A9">
            <w:pPr>
              <w:snapToGrid w:val="0"/>
              <w:spacing w:before="0" w:after="0" w:line="240" w:lineRule="auto"/>
              <w:jc w:val="left"/>
              <w:rPr>
                <w:rFonts w:eastAsiaTheme="minorEastAsia"/>
                <w:b/>
                <w:bCs/>
                <w:lang w:val="en-US"/>
              </w:rPr>
            </w:pPr>
            <w:r>
              <w:rPr>
                <w:rFonts w:eastAsiaTheme="minorEastAsia"/>
                <w:b/>
                <w:bCs/>
                <w:lang w:val="en-US"/>
              </w:rPr>
              <w:t>Status</w:t>
            </w:r>
            <w:r w:rsidRPr="00222490">
              <w:rPr>
                <w:rFonts w:eastAsiaTheme="minorEastAsia"/>
                <w:b/>
                <w:bCs/>
                <w:lang w:val="en-US"/>
              </w:rPr>
              <w:t xml:space="preserve">  </w:t>
            </w:r>
          </w:p>
        </w:tc>
      </w:tr>
      <w:tr w:rsidR="00F46A1B" w:rsidRPr="00222490" w14:paraId="11BDD616" w14:textId="77777777" w:rsidTr="00C177A9">
        <w:tc>
          <w:tcPr>
            <w:tcW w:w="1424" w:type="dxa"/>
          </w:tcPr>
          <w:p w14:paraId="1B494201" w14:textId="77777777" w:rsidR="00F46A1B" w:rsidRPr="00F13BF4" w:rsidRDefault="00F46A1B" w:rsidP="00C177A9">
            <w:pPr>
              <w:snapToGrid w:val="0"/>
              <w:spacing w:before="0" w:after="0" w:line="240" w:lineRule="auto"/>
              <w:jc w:val="left"/>
              <w:rPr>
                <w:rFonts w:eastAsiaTheme="minorEastAsia"/>
              </w:rPr>
            </w:pPr>
            <w:hyperlink r:id="rId25" w:history="1">
              <w:r w:rsidRPr="00F13BF4">
                <w:rPr>
                  <w:rStyle w:val="ac"/>
                  <w:rFonts w:eastAsiaTheme="minorEastAsia"/>
                  <w:bCs/>
                  <w:color w:val="auto"/>
                  <w:u w:val="none"/>
                </w:rPr>
                <w:t>R4-2203666</w:t>
              </w:r>
            </w:hyperlink>
          </w:p>
        </w:tc>
        <w:tc>
          <w:tcPr>
            <w:tcW w:w="4638" w:type="dxa"/>
          </w:tcPr>
          <w:p w14:paraId="6475F122" w14:textId="77777777" w:rsidR="00F46A1B" w:rsidRPr="00222490" w:rsidRDefault="00F46A1B" w:rsidP="00C177A9">
            <w:pPr>
              <w:snapToGrid w:val="0"/>
              <w:spacing w:before="0" w:after="0" w:line="240" w:lineRule="auto"/>
              <w:jc w:val="left"/>
              <w:rPr>
                <w:rFonts w:eastAsiaTheme="minorEastAsia"/>
                <w:i/>
                <w:lang w:val="en-US"/>
              </w:rPr>
            </w:pPr>
            <w:r w:rsidRPr="00222490">
              <w:rPr>
                <w:rFonts w:eastAsiaTheme="minorEastAsia"/>
              </w:rPr>
              <w:t>[Draft] Further Reply LS on inclusion of the 6425-7125 MHz frequency band in the 3GPP specification for 5G-NR/IMT-2000 systems</w:t>
            </w:r>
          </w:p>
        </w:tc>
        <w:tc>
          <w:tcPr>
            <w:tcW w:w="2268" w:type="dxa"/>
          </w:tcPr>
          <w:p w14:paraId="1BB09E37" w14:textId="77777777" w:rsidR="00F46A1B" w:rsidRPr="00222490" w:rsidRDefault="00F46A1B" w:rsidP="00C177A9">
            <w:pPr>
              <w:snapToGrid w:val="0"/>
              <w:spacing w:before="0" w:after="0" w:line="240" w:lineRule="auto"/>
              <w:jc w:val="left"/>
              <w:rPr>
                <w:rFonts w:eastAsiaTheme="minorEastAsia"/>
                <w:i/>
                <w:lang w:val="en-US"/>
              </w:rPr>
            </w:pPr>
            <w:r w:rsidRPr="00222490">
              <w:rPr>
                <w:rFonts w:eastAsiaTheme="minorEastAsia"/>
              </w:rPr>
              <w:t>Apple</w:t>
            </w:r>
          </w:p>
        </w:tc>
        <w:tc>
          <w:tcPr>
            <w:tcW w:w="2126" w:type="dxa"/>
          </w:tcPr>
          <w:p w14:paraId="61B256EE" w14:textId="77777777" w:rsidR="00F46A1B" w:rsidRPr="00222490" w:rsidRDefault="00F46A1B" w:rsidP="00C177A9">
            <w:pPr>
              <w:snapToGrid w:val="0"/>
              <w:spacing w:before="0" w:after="0" w:line="240" w:lineRule="auto"/>
              <w:jc w:val="left"/>
              <w:rPr>
                <w:rFonts w:eastAsiaTheme="minorEastAsia"/>
              </w:rPr>
            </w:pPr>
            <w:r w:rsidRPr="00222490">
              <w:rPr>
                <w:rFonts w:eastAsiaTheme="minorEastAsia"/>
              </w:rPr>
              <w:t>Revised</w:t>
            </w:r>
            <w:r>
              <w:rPr>
                <w:rFonts w:eastAsiaTheme="minorEastAsia"/>
              </w:rPr>
              <w:t xml:space="preserve"> </w:t>
            </w:r>
            <w:r w:rsidRPr="00C4798E">
              <w:rPr>
                <w:rFonts w:eastAsiaTheme="minorEastAsia"/>
              </w:rPr>
              <w:t>R4-2206375</w:t>
            </w:r>
          </w:p>
        </w:tc>
      </w:tr>
      <w:tr w:rsidR="00F46A1B" w:rsidRPr="00222490" w14:paraId="6B846196" w14:textId="77777777" w:rsidTr="00C177A9">
        <w:tc>
          <w:tcPr>
            <w:tcW w:w="1424" w:type="dxa"/>
          </w:tcPr>
          <w:p w14:paraId="3ACAB381" w14:textId="77777777" w:rsidR="00F46A1B" w:rsidRPr="00F13BF4" w:rsidRDefault="00F46A1B" w:rsidP="00C177A9">
            <w:pPr>
              <w:snapToGrid w:val="0"/>
              <w:spacing w:before="0" w:after="0" w:line="240" w:lineRule="auto"/>
              <w:jc w:val="left"/>
              <w:rPr>
                <w:rFonts w:eastAsiaTheme="minorEastAsia"/>
              </w:rPr>
            </w:pPr>
            <w:hyperlink r:id="rId26" w:history="1">
              <w:r w:rsidRPr="00F13BF4">
                <w:rPr>
                  <w:rStyle w:val="ac"/>
                  <w:rFonts w:eastAsiaTheme="minorEastAsia"/>
                  <w:bCs/>
                  <w:color w:val="auto"/>
                  <w:u w:val="none"/>
                </w:rPr>
                <w:t>R4-2205456</w:t>
              </w:r>
            </w:hyperlink>
          </w:p>
        </w:tc>
        <w:tc>
          <w:tcPr>
            <w:tcW w:w="4638" w:type="dxa"/>
          </w:tcPr>
          <w:p w14:paraId="0D552778" w14:textId="77777777" w:rsidR="00F46A1B" w:rsidRPr="00222490" w:rsidRDefault="00F46A1B" w:rsidP="00C177A9">
            <w:pPr>
              <w:snapToGrid w:val="0"/>
              <w:spacing w:before="0" w:after="0" w:line="240" w:lineRule="auto"/>
              <w:jc w:val="left"/>
              <w:rPr>
                <w:rFonts w:eastAsiaTheme="minorEastAsia"/>
                <w:i/>
                <w:lang w:val="en-US"/>
              </w:rPr>
            </w:pPr>
            <w:r w:rsidRPr="00222490">
              <w:rPr>
                <w:rFonts w:eastAsiaTheme="minorEastAsia"/>
              </w:rPr>
              <w:t>draft CR to TS38.104 the introduction of 6425-7125MHz</w:t>
            </w:r>
          </w:p>
        </w:tc>
        <w:tc>
          <w:tcPr>
            <w:tcW w:w="2268" w:type="dxa"/>
          </w:tcPr>
          <w:p w14:paraId="16D7E4A3" w14:textId="77777777" w:rsidR="00F46A1B" w:rsidRPr="00222490" w:rsidRDefault="00F46A1B" w:rsidP="00C177A9">
            <w:pPr>
              <w:snapToGrid w:val="0"/>
              <w:spacing w:before="0" w:after="0" w:line="240" w:lineRule="auto"/>
              <w:jc w:val="left"/>
              <w:rPr>
                <w:rFonts w:eastAsiaTheme="minorEastAsia"/>
                <w:i/>
                <w:lang w:val="en-US"/>
              </w:rPr>
            </w:pPr>
            <w:r w:rsidRPr="00222490">
              <w:rPr>
                <w:rFonts w:eastAsiaTheme="minorEastAsia"/>
              </w:rPr>
              <w:t>ZTE Corporation</w:t>
            </w:r>
          </w:p>
        </w:tc>
        <w:tc>
          <w:tcPr>
            <w:tcW w:w="2126" w:type="dxa"/>
          </w:tcPr>
          <w:p w14:paraId="736B03F9" w14:textId="77777777" w:rsidR="00F46A1B" w:rsidRPr="00222490" w:rsidRDefault="00F46A1B" w:rsidP="00C177A9">
            <w:pPr>
              <w:snapToGrid w:val="0"/>
              <w:spacing w:before="0" w:after="0" w:line="240" w:lineRule="auto"/>
              <w:jc w:val="left"/>
              <w:rPr>
                <w:rFonts w:eastAsiaTheme="minorEastAsia"/>
              </w:rPr>
            </w:pPr>
            <w:r w:rsidRPr="00222490">
              <w:rPr>
                <w:rFonts w:eastAsiaTheme="minorEastAsia"/>
              </w:rPr>
              <w:t>Revised</w:t>
            </w:r>
            <w:r>
              <w:rPr>
                <w:rFonts w:eastAsiaTheme="minorEastAsia"/>
              </w:rPr>
              <w:t xml:space="preserve"> </w:t>
            </w:r>
            <w:r w:rsidRPr="00C4798E">
              <w:rPr>
                <w:rFonts w:eastAsiaTheme="minorEastAsia"/>
              </w:rPr>
              <w:t>R4-2206376</w:t>
            </w:r>
          </w:p>
        </w:tc>
      </w:tr>
      <w:tr w:rsidR="00F46A1B" w:rsidRPr="00222490" w14:paraId="2920DBFC" w14:textId="77777777" w:rsidTr="00C177A9">
        <w:tc>
          <w:tcPr>
            <w:tcW w:w="1424" w:type="dxa"/>
          </w:tcPr>
          <w:p w14:paraId="50A0BAB1" w14:textId="77777777" w:rsidR="00F46A1B" w:rsidRPr="00F13BF4" w:rsidRDefault="00F46A1B" w:rsidP="00C177A9">
            <w:pPr>
              <w:snapToGrid w:val="0"/>
              <w:spacing w:before="0" w:after="0" w:line="240" w:lineRule="auto"/>
              <w:jc w:val="left"/>
              <w:rPr>
                <w:rFonts w:eastAsiaTheme="minorEastAsia"/>
              </w:rPr>
            </w:pPr>
            <w:hyperlink r:id="rId27" w:history="1">
              <w:r w:rsidRPr="00F13BF4">
                <w:rPr>
                  <w:rStyle w:val="ac"/>
                  <w:rFonts w:eastAsiaTheme="minorEastAsia"/>
                  <w:bCs/>
                  <w:color w:val="auto"/>
                  <w:u w:val="none"/>
                </w:rPr>
                <w:t>R4-2206104</w:t>
              </w:r>
            </w:hyperlink>
          </w:p>
        </w:tc>
        <w:tc>
          <w:tcPr>
            <w:tcW w:w="4638" w:type="dxa"/>
          </w:tcPr>
          <w:p w14:paraId="4126F43D" w14:textId="77777777" w:rsidR="00F46A1B" w:rsidRPr="00222490" w:rsidRDefault="00F46A1B" w:rsidP="00C177A9">
            <w:pPr>
              <w:snapToGrid w:val="0"/>
              <w:spacing w:before="0" w:after="0" w:line="240" w:lineRule="auto"/>
              <w:jc w:val="left"/>
              <w:rPr>
                <w:rFonts w:eastAsiaTheme="minorEastAsia"/>
                <w:i/>
                <w:lang w:val="en-US"/>
              </w:rPr>
            </w:pPr>
            <w:r w:rsidRPr="00222490">
              <w:rPr>
                <w:rFonts w:eastAsiaTheme="minorEastAsia"/>
              </w:rPr>
              <w:t>Introduction of NR licensed band 6425 – 7125 MHz</w:t>
            </w:r>
          </w:p>
        </w:tc>
        <w:tc>
          <w:tcPr>
            <w:tcW w:w="2268" w:type="dxa"/>
          </w:tcPr>
          <w:p w14:paraId="0E749D22" w14:textId="77777777" w:rsidR="00F46A1B" w:rsidRPr="00222490" w:rsidRDefault="00F46A1B" w:rsidP="00C177A9">
            <w:pPr>
              <w:snapToGrid w:val="0"/>
              <w:spacing w:before="0" w:after="0" w:line="240" w:lineRule="auto"/>
              <w:jc w:val="left"/>
              <w:rPr>
                <w:rFonts w:eastAsiaTheme="minorEastAsia"/>
                <w:i/>
                <w:lang w:val="en-US"/>
              </w:rPr>
            </w:pPr>
            <w:r w:rsidRPr="00222490">
              <w:rPr>
                <w:rFonts w:eastAsiaTheme="minorEastAsia"/>
              </w:rPr>
              <w:t>Qualcomm Incorporated</w:t>
            </w:r>
          </w:p>
        </w:tc>
        <w:tc>
          <w:tcPr>
            <w:tcW w:w="2126" w:type="dxa"/>
          </w:tcPr>
          <w:p w14:paraId="2ABCD414" w14:textId="77777777" w:rsidR="00F46A1B" w:rsidRPr="00222490" w:rsidRDefault="00F46A1B" w:rsidP="00C177A9">
            <w:pPr>
              <w:snapToGrid w:val="0"/>
              <w:spacing w:before="0" w:after="0" w:line="240" w:lineRule="auto"/>
              <w:jc w:val="left"/>
              <w:rPr>
                <w:rFonts w:eastAsiaTheme="minorEastAsia"/>
              </w:rPr>
            </w:pPr>
            <w:r w:rsidRPr="00222490">
              <w:rPr>
                <w:rFonts w:eastAsiaTheme="minorEastAsia"/>
              </w:rPr>
              <w:t>Return to</w:t>
            </w:r>
          </w:p>
        </w:tc>
      </w:tr>
    </w:tbl>
    <w:p w14:paraId="6CA4086B" w14:textId="77777777" w:rsidR="00F46A1B" w:rsidRPr="00222490" w:rsidRDefault="00F46A1B" w:rsidP="00F46A1B">
      <w:pPr>
        <w:rPr>
          <w:rFonts w:eastAsiaTheme="minorEastAsia"/>
        </w:rPr>
      </w:pPr>
    </w:p>
    <w:p w14:paraId="6BE3E1B6" w14:textId="77777777" w:rsidR="00F46A1B" w:rsidRDefault="00F46A1B" w:rsidP="00F46A1B">
      <w:pPr>
        <w:rPr>
          <w:rFonts w:ascii="Arial" w:hAnsi="Arial" w:cs="Arial"/>
          <w:b/>
          <w:sz w:val="24"/>
        </w:rPr>
      </w:pPr>
      <w:r>
        <w:rPr>
          <w:rFonts w:ascii="Arial" w:hAnsi="Arial" w:cs="Arial"/>
          <w:b/>
          <w:color w:val="0000FF"/>
          <w:sz w:val="24"/>
          <w:u w:val="thick"/>
        </w:rPr>
        <w:t>R4-2206371</w:t>
      </w:r>
      <w:r>
        <w:rPr>
          <w:b/>
          <w:lang w:val="en-US" w:eastAsia="zh-CN"/>
        </w:rPr>
        <w:tab/>
      </w:r>
      <w:r>
        <w:rPr>
          <w:rFonts w:ascii="Arial" w:hAnsi="Arial" w:cs="Arial"/>
          <w:b/>
          <w:sz w:val="24"/>
        </w:rPr>
        <w:t xml:space="preserve">WF on </w:t>
      </w:r>
      <w:r w:rsidRPr="00ED282C">
        <w:rPr>
          <w:rFonts w:ascii="Arial" w:hAnsi="Arial" w:cs="Arial"/>
          <w:b/>
          <w:sz w:val="24"/>
        </w:rPr>
        <w:t>general aspects</w:t>
      </w:r>
    </w:p>
    <w:p w14:paraId="2056F23D"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4297D006" w14:textId="77777777" w:rsidR="00F46A1B"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514430E" w14:textId="77777777" w:rsidR="00F46A1B" w:rsidRDefault="00F46A1B" w:rsidP="00F46A1B">
      <w:pPr>
        <w:rPr>
          <w:rFonts w:ascii="Arial" w:hAnsi="Arial" w:cs="Arial"/>
          <w:b/>
          <w:sz w:val="24"/>
        </w:rPr>
      </w:pPr>
      <w:r>
        <w:rPr>
          <w:rFonts w:ascii="Arial" w:hAnsi="Arial" w:cs="Arial"/>
          <w:b/>
          <w:color w:val="0000FF"/>
          <w:sz w:val="24"/>
          <w:u w:val="thick"/>
        </w:rPr>
        <w:t>R4-2206372</w:t>
      </w:r>
      <w:r>
        <w:rPr>
          <w:b/>
          <w:lang w:val="en-US" w:eastAsia="zh-CN"/>
        </w:rPr>
        <w:tab/>
      </w:r>
      <w:r>
        <w:rPr>
          <w:rFonts w:ascii="Arial" w:hAnsi="Arial" w:cs="Arial"/>
          <w:b/>
          <w:sz w:val="24"/>
        </w:rPr>
        <w:t xml:space="preserve">WF on </w:t>
      </w:r>
      <w:r w:rsidRPr="00ED282C">
        <w:rPr>
          <w:rFonts w:ascii="Arial" w:hAnsi="Arial" w:cs="Arial"/>
          <w:b/>
          <w:sz w:val="24"/>
        </w:rPr>
        <w:t>system parameters</w:t>
      </w:r>
    </w:p>
    <w:p w14:paraId="055D57DE"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90082B6" w14:textId="77777777" w:rsidR="00F46A1B"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3A3809E" w14:textId="77777777" w:rsidR="00F46A1B" w:rsidRDefault="00F46A1B" w:rsidP="00F46A1B">
      <w:pPr>
        <w:rPr>
          <w:rFonts w:ascii="Arial" w:hAnsi="Arial" w:cs="Arial"/>
          <w:b/>
          <w:sz w:val="24"/>
        </w:rPr>
      </w:pPr>
      <w:r>
        <w:rPr>
          <w:rFonts w:ascii="Arial" w:hAnsi="Arial" w:cs="Arial"/>
          <w:b/>
          <w:color w:val="0000FF"/>
          <w:sz w:val="24"/>
          <w:u w:val="thick"/>
        </w:rPr>
        <w:t>R4-2206373</w:t>
      </w:r>
      <w:r>
        <w:rPr>
          <w:b/>
          <w:lang w:val="en-US" w:eastAsia="zh-CN"/>
        </w:rPr>
        <w:tab/>
      </w:r>
      <w:r>
        <w:rPr>
          <w:rFonts w:ascii="Arial" w:hAnsi="Arial" w:cs="Arial"/>
          <w:b/>
          <w:sz w:val="24"/>
        </w:rPr>
        <w:t xml:space="preserve">WF on </w:t>
      </w:r>
      <w:r w:rsidRPr="00ED282C">
        <w:rPr>
          <w:rFonts w:ascii="Arial" w:hAnsi="Arial" w:cs="Arial"/>
          <w:b/>
          <w:sz w:val="24"/>
        </w:rPr>
        <w:t>UE RF requirements</w:t>
      </w:r>
    </w:p>
    <w:p w14:paraId="428A1AF2"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47387ED2" w14:textId="77777777" w:rsidR="00F46A1B"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D660E03" w14:textId="77777777" w:rsidR="00F46A1B" w:rsidRDefault="00F46A1B" w:rsidP="00F46A1B">
      <w:pPr>
        <w:rPr>
          <w:rFonts w:ascii="Arial" w:hAnsi="Arial" w:cs="Arial"/>
          <w:b/>
          <w:sz w:val="24"/>
        </w:rPr>
      </w:pPr>
      <w:r>
        <w:rPr>
          <w:rFonts w:ascii="Arial" w:hAnsi="Arial" w:cs="Arial"/>
          <w:b/>
          <w:color w:val="0000FF"/>
          <w:sz w:val="24"/>
          <w:u w:val="thick"/>
        </w:rPr>
        <w:t>R4-2206374</w:t>
      </w:r>
      <w:r>
        <w:rPr>
          <w:b/>
          <w:lang w:val="en-US" w:eastAsia="zh-CN"/>
        </w:rPr>
        <w:tab/>
      </w:r>
      <w:r>
        <w:rPr>
          <w:rFonts w:ascii="Arial" w:hAnsi="Arial" w:cs="Arial"/>
          <w:b/>
          <w:sz w:val="24"/>
        </w:rPr>
        <w:t xml:space="preserve">WF on </w:t>
      </w:r>
      <w:r w:rsidRPr="00ED282C">
        <w:rPr>
          <w:rFonts w:ascii="Arial" w:hAnsi="Arial" w:cs="Arial"/>
          <w:b/>
          <w:sz w:val="24"/>
        </w:rPr>
        <w:t>BS RF requirements</w:t>
      </w:r>
    </w:p>
    <w:p w14:paraId="2F346D1F"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094B048C" w14:textId="77777777" w:rsidR="00F46A1B"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DFA30E0" w14:textId="77777777" w:rsidR="00F46A1B" w:rsidRPr="00576CBD" w:rsidRDefault="00F46A1B" w:rsidP="00F46A1B">
      <w:pPr>
        <w:rPr>
          <w:rFonts w:eastAsiaTheme="minorEastAsia"/>
        </w:rPr>
      </w:pPr>
    </w:p>
    <w:p w14:paraId="2231B5D4" w14:textId="77777777" w:rsidR="00F46A1B" w:rsidRDefault="00F46A1B" w:rsidP="00F46A1B">
      <w:pPr>
        <w:pStyle w:val="4"/>
      </w:pPr>
      <w:bookmarkStart w:id="101" w:name="_Toc95792579"/>
      <w:r>
        <w:t>9.3.1</w:t>
      </w:r>
      <w:r>
        <w:tab/>
        <w:t>General</w:t>
      </w:r>
      <w:bookmarkEnd w:id="101"/>
    </w:p>
    <w:p w14:paraId="68193F2F" w14:textId="77777777" w:rsidR="00F46A1B" w:rsidRDefault="00F46A1B" w:rsidP="00F46A1B">
      <w:pPr>
        <w:rPr>
          <w:rFonts w:ascii="Arial" w:hAnsi="Arial" w:cs="Arial"/>
          <w:b/>
          <w:sz w:val="24"/>
        </w:rPr>
      </w:pPr>
      <w:r>
        <w:rPr>
          <w:rFonts w:ascii="Arial" w:hAnsi="Arial" w:cs="Arial"/>
          <w:b/>
          <w:color w:val="0000FF"/>
          <w:sz w:val="24"/>
        </w:rPr>
        <w:t>R4-2203665</w:t>
      </w:r>
      <w:r>
        <w:rPr>
          <w:rFonts w:ascii="Arial" w:hAnsi="Arial" w:cs="Arial"/>
          <w:b/>
          <w:color w:val="0000FF"/>
          <w:sz w:val="24"/>
        </w:rPr>
        <w:tab/>
      </w:r>
      <w:r>
        <w:rPr>
          <w:rFonts w:ascii="Arial" w:hAnsi="Arial" w:cs="Arial"/>
          <w:b/>
          <w:sz w:val="24"/>
        </w:rPr>
        <w:t>Initial considerations on requirements for the licensed operation in the upper 6GHz frequency range</w:t>
      </w:r>
    </w:p>
    <w:p w14:paraId="2B99DE9E"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48FE267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179A78" w14:textId="77777777" w:rsidR="00F46A1B" w:rsidRDefault="00F46A1B" w:rsidP="00F46A1B">
      <w:pPr>
        <w:rPr>
          <w:rFonts w:ascii="Arial" w:hAnsi="Arial" w:cs="Arial"/>
          <w:b/>
          <w:sz w:val="24"/>
        </w:rPr>
      </w:pPr>
      <w:r>
        <w:rPr>
          <w:rFonts w:ascii="Arial" w:hAnsi="Arial" w:cs="Arial"/>
          <w:b/>
          <w:color w:val="0000FF"/>
          <w:sz w:val="24"/>
        </w:rPr>
        <w:t>R4-2203666</w:t>
      </w:r>
      <w:r>
        <w:rPr>
          <w:rFonts w:ascii="Arial" w:hAnsi="Arial" w:cs="Arial"/>
          <w:b/>
          <w:color w:val="0000FF"/>
          <w:sz w:val="24"/>
        </w:rPr>
        <w:tab/>
      </w:r>
      <w:r>
        <w:rPr>
          <w:rFonts w:ascii="Arial" w:hAnsi="Arial" w:cs="Arial"/>
          <w:b/>
          <w:sz w:val="24"/>
        </w:rPr>
        <w:t>[Draft] Further Reply LS on inclusion of the 6425-7125 MHz frequency band in the 3GPP specification for 5G-NR/IMT-2000 systems</w:t>
      </w:r>
    </w:p>
    <w:p w14:paraId="798DE09B" w14:textId="77777777" w:rsidR="00F46A1B" w:rsidRDefault="00F46A1B" w:rsidP="00F46A1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RCC Commission on Spectrum and Satellite Orbits, cc TSG RAN</w:t>
      </w:r>
      <w:r>
        <w:rPr>
          <w:i/>
        </w:rPr>
        <w:br/>
      </w:r>
      <w:r>
        <w:rPr>
          <w:i/>
        </w:rPr>
        <w:tab/>
      </w:r>
      <w:r>
        <w:rPr>
          <w:i/>
        </w:rPr>
        <w:tab/>
      </w:r>
      <w:r>
        <w:rPr>
          <w:i/>
        </w:rPr>
        <w:tab/>
      </w:r>
      <w:r>
        <w:rPr>
          <w:i/>
        </w:rPr>
        <w:tab/>
      </w:r>
      <w:r>
        <w:rPr>
          <w:i/>
        </w:rPr>
        <w:tab/>
        <w:t>Source: Apple</w:t>
      </w:r>
    </w:p>
    <w:p w14:paraId="52EE938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R4-2206375 (from R4-2203666).</w:t>
      </w:r>
    </w:p>
    <w:p w14:paraId="259F1171" w14:textId="77777777" w:rsidR="00F46A1B" w:rsidRDefault="00F46A1B" w:rsidP="00F46A1B">
      <w:pPr>
        <w:rPr>
          <w:rFonts w:ascii="Arial" w:hAnsi="Arial" w:cs="Arial"/>
          <w:b/>
          <w:sz w:val="24"/>
        </w:rPr>
      </w:pPr>
      <w:r>
        <w:rPr>
          <w:rFonts w:ascii="Arial" w:hAnsi="Arial" w:cs="Arial"/>
          <w:b/>
          <w:color w:val="0000FF"/>
          <w:sz w:val="24"/>
        </w:rPr>
        <w:t>R4-2206375</w:t>
      </w:r>
      <w:r>
        <w:rPr>
          <w:rFonts w:ascii="Arial" w:hAnsi="Arial" w:cs="Arial"/>
          <w:b/>
          <w:color w:val="0000FF"/>
          <w:sz w:val="24"/>
        </w:rPr>
        <w:tab/>
      </w:r>
      <w:r>
        <w:rPr>
          <w:rFonts w:ascii="Arial" w:hAnsi="Arial" w:cs="Arial"/>
          <w:b/>
          <w:sz w:val="24"/>
        </w:rPr>
        <w:t>[Draft] Further Reply LS on inclusion of the 6425-7125 MHz frequency band in the 3GPP specification for 5G-NR/IMT-2000 systems</w:t>
      </w:r>
    </w:p>
    <w:p w14:paraId="626CDCA3" w14:textId="77777777" w:rsidR="00F46A1B" w:rsidRDefault="00F46A1B" w:rsidP="00F46A1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RCC Commission on Spectrum and Satellite Orbits, cc TSG RAN</w:t>
      </w:r>
      <w:r>
        <w:rPr>
          <w:i/>
        </w:rPr>
        <w:br/>
      </w:r>
      <w:r>
        <w:rPr>
          <w:i/>
        </w:rPr>
        <w:tab/>
      </w:r>
      <w:r>
        <w:rPr>
          <w:i/>
        </w:rPr>
        <w:tab/>
      </w:r>
      <w:r>
        <w:rPr>
          <w:i/>
        </w:rPr>
        <w:tab/>
      </w:r>
      <w:r>
        <w:rPr>
          <w:i/>
        </w:rPr>
        <w:tab/>
      </w:r>
      <w:r>
        <w:rPr>
          <w:i/>
        </w:rPr>
        <w:tab/>
        <w:t>Source: Apple</w:t>
      </w:r>
    </w:p>
    <w:p w14:paraId="0559491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226158">
        <w:rPr>
          <w:rFonts w:ascii="Arial" w:hAnsi="Arial" w:cs="Arial"/>
          <w:b/>
          <w:highlight w:val="yellow"/>
        </w:rPr>
        <w:t>Return to.</w:t>
      </w:r>
    </w:p>
    <w:p w14:paraId="4D558BBC" w14:textId="77777777" w:rsidR="00F46A1B" w:rsidRDefault="00F46A1B" w:rsidP="00F46A1B">
      <w:pPr>
        <w:rPr>
          <w:rFonts w:ascii="Arial" w:hAnsi="Arial" w:cs="Arial"/>
          <w:b/>
          <w:sz w:val="24"/>
        </w:rPr>
      </w:pPr>
      <w:r>
        <w:rPr>
          <w:rFonts w:ascii="Arial" w:hAnsi="Arial" w:cs="Arial"/>
          <w:b/>
          <w:color w:val="0000FF"/>
          <w:sz w:val="24"/>
        </w:rPr>
        <w:t>R4-2203868</w:t>
      </w:r>
      <w:r>
        <w:rPr>
          <w:rFonts w:ascii="Arial" w:hAnsi="Arial" w:cs="Arial"/>
          <w:b/>
          <w:color w:val="0000FF"/>
          <w:sz w:val="24"/>
        </w:rPr>
        <w:tab/>
      </w:r>
      <w:r>
        <w:rPr>
          <w:rFonts w:ascii="Arial" w:hAnsi="Arial" w:cs="Arial"/>
          <w:b/>
          <w:sz w:val="24"/>
        </w:rPr>
        <w:t>On RCC recommendation and coexistence in 6GHz licensed band</w:t>
      </w:r>
    </w:p>
    <w:p w14:paraId="65DE94B8"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26FC467D" w14:textId="77777777" w:rsidR="00F46A1B" w:rsidRDefault="00F46A1B" w:rsidP="00F46A1B">
      <w:pPr>
        <w:rPr>
          <w:rFonts w:ascii="Arial" w:hAnsi="Arial" w:cs="Arial"/>
          <w:b/>
        </w:rPr>
      </w:pPr>
      <w:r>
        <w:rPr>
          <w:rFonts w:ascii="Arial" w:hAnsi="Arial" w:cs="Arial"/>
          <w:b/>
        </w:rPr>
        <w:t xml:space="preserve">Abstract: </w:t>
      </w:r>
    </w:p>
    <w:p w14:paraId="3728F59D" w14:textId="77777777" w:rsidR="00F46A1B" w:rsidRDefault="00F46A1B" w:rsidP="00F46A1B">
      <w:r>
        <w:t>In this contribution, we further discuss coexistence aspects in view of sharing a common understanding on RCC recommendations within the group, while potentially seek for further clarification from RCC</w:t>
      </w:r>
    </w:p>
    <w:p w14:paraId="3963577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1F1206" w14:textId="77777777" w:rsidR="00F46A1B" w:rsidRDefault="00F46A1B" w:rsidP="00F46A1B">
      <w:pPr>
        <w:rPr>
          <w:rFonts w:ascii="Arial" w:hAnsi="Arial" w:cs="Arial"/>
          <w:b/>
          <w:sz w:val="24"/>
        </w:rPr>
      </w:pPr>
      <w:r>
        <w:rPr>
          <w:rFonts w:ascii="Arial" w:hAnsi="Arial" w:cs="Arial"/>
          <w:b/>
          <w:color w:val="0000FF"/>
          <w:sz w:val="24"/>
        </w:rPr>
        <w:t>R4-2203918</w:t>
      </w:r>
      <w:r>
        <w:rPr>
          <w:rFonts w:ascii="Arial" w:hAnsi="Arial" w:cs="Arial"/>
          <w:b/>
          <w:color w:val="0000FF"/>
          <w:sz w:val="24"/>
        </w:rPr>
        <w:tab/>
      </w:r>
      <w:r>
        <w:rPr>
          <w:rFonts w:ascii="Arial" w:hAnsi="Arial" w:cs="Arial"/>
          <w:b/>
          <w:sz w:val="24"/>
        </w:rPr>
        <w:t>General issues for 6GHz licensed band</w:t>
      </w:r>
    </w:p>
    <w:p w14:paraId="4A0346F2"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AC598C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836649" w14:textId="77777777" w:rsidR="00F46A1B" w:rsidRDefault="00F46A1B" w:rsidP="00F46A1B">
      <w:pPr>
        <w:rPr>
          <w:rFonts w:ascii="Arial" w:hAnsi="Arial" w:cs="Arial"/>
          <w:b/>
          <w:sz w:val="24"/>
        </w:rPr>
      </w:pPr>
      <w:r>
        <w:rPr>
          <w:rFonts w:ascii="Arial" w:hAnsi="Arial" w:cs="Arial"/>
          <w:b/>
          <w:color w:val="0000FF"/>
          <w:sz w:val="24"/>
        </w:rPr>
        <w:t>R4-2204564</w:t>
      </w:r>
      <w:r>
        <w:rPr>
          <w:rFonts w:ascii="Arial" w:hAnsi="Arial" w:cs="Arial"/>
          <w:b/>
          <w:color w:val="0000FF"/>
          <w:sz w:val="24"/>
        </w:rPr>
        <w:tab/>
      </w:r>
      <w:r>
        <w:rPr>
          <w:rFonts w:ascii="Arial" w:hAnsi="Arial" w:cs="Arial"/>
          <w:b/>
          <w:sz w:val="24"/>
        </w:rPr>
        <w:t>Discussion about the LS to RCC</w:t>
      </w:r>
    </w:p>
    <w:p w14:paraId="10F7BD63"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B2941A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C87078" w14:textId="77777777" w:rsidR="00F46A1B" w:rsidRDefault="00F46A1B" w:rsidP="00F46A1B">
      <w:pPr>
        <w:rPr>
          <w:rFonts w:ascii="Arial" w:hAnsi="Arial" w:cs="Arial"/>
          <w:b/>
          <w:sz w:val="24"/>
        </w:rPr>
      </w:pPr>
      <w:r>
        <w:rPr>
          <w:rFonts w:ascii="Arial" w:hAnsi="Arial" w:cs="Arial"/>
          <w:b/>
          <w:color w:val="0000FF"/>
          <w:sz w:val="24"/>
        </w:rPr>
        <w:t>R4-2205059</w:t>
      </w:r>
      <w:r>
        <w:rPr>
          <w:rFonts w:ascii="Arial" w:hAnsi="Arial" w:cs="Arial"/>
          <w:b/>
          <w:color w:val="0000FF"/>
          <w:sz w:val="24"/>
        </w:rPr>
        <w:tab/>
      </w:r>
      <w:r>
        <w:rPr>
          <w:rFonts w:ascii="Arial" w:hAnsi="Arial" w:cs="Arial"/>
          <w:b/>
          <w:sz w:val="24"/>
        </w:rPr>
        <w:t>General aspects - n104</w:t>
      </w:r>
    </w:p>
    <w:p w14:paraId="4C8F8C67"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A0A18F8" w14:textId="77777777" w:rsidR="00F46A1B" w:rsidRDefault="00F46A1B" w:rsidP="00F46A1B">
      <w:pPr>
        <w:rPr>
          <w:rFonts w:ascii="Arial" w:hAnsi="Arial" w:cs="Arial"/>
          <w:b/>
        </w:rPr>
      </w:pPr>
      <w:r>
        <w:rPr>
          <w:rFonts w:ascii="Arial" w:hAnsi="Arial" w:cs="Arial"/>
          <w:b/>
        </w:rPr>
        <w:t xml:space="preserve">Abstract: </w:t>
      </w:r>
    </w:p>
    <w:p w14:paraId="306CBBDC" w14:textId="77777777" w:rsidR="00F46A1B" w:rsidRDefault="00F46A1B" w:rsidP="00F46A1B">
      <w:r>
        <w:t>This contribution is further analyzing the RCC Recommendation to address the coexistence concerns raised in last meeting</w:t>
      </w:r>
    </w:p>
    <w:p w14:paraId="566FB1A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FE24A3" w14:textId="77777777" w:rsidR="00F46A1B" w:rsidRDefault="00F46A1B" w:rsidP="00F46A1B">
      <w:pPr>
        <w:rPr>
          <w:rFonts w:ascii="Arial" w:hAnsi="Arial" w:cs="Arial"/>
          <w:b/>
          <w:sz w:val="24"/>
        </w:rPr>
      </w:pPr>
      <w:r>
        <w:rPr>
          <w:rFonts w:ascii="Arial" w:hAnsi="Arial" w:cs="Arial"/>
          <w:b/>
          <w:color w:val="0000FF"/>
          <w:sz w:val="24"/>
        </w:rPr>
        <w:t>R4-2205143</w:t>
      </w:r>
      <w:r>
        <w:rPr>
          <w:rFonts w:ascii="Arial" w:hAnsi="Arial" w:cs="Arial"/>
          <w:b/>
          <w:color w:val="0000FF"/>
          <w:sz w:val="24"/>
        </w:rPr>
        <w:tab/>
      </w:r>
      <w:r>
        <w:rPr>
          <w:rFonts w:ascii="Arial" w:hAnsi="Arial" w:cs="Arial"/>
          <w:b/>
          <w:sz w:val="24"/>
        </w:rPr>
        <w:t>Clarification on RCC Recommendation</w:t>
      </w:r>
    </w:p>
    <w:p w14:paraId="51D04F11"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F760E7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15325C" w14:textId="77777777" w:rsidR="00F46A1B" w:rsidRDefault="00F46A1B" w:rsidP="00F46A1B">
      <w:pPr>
        <w:rPr>
          <w:rFonts w:ascii="Arial" w:hAnsi="Arial" w:cs="Arial"/>
          <w:b/>
          <w:sz w:val="24"/>
        </w:rPr>
      </w:pPr>
      <w:r>
        <w:rPr>
          <w:rFonts w:ascii="Arial" w:hAnsi="Arial" w:cs="Arial"/>
          <w:b/>
          <w:color w:val="0000FF"/>
          <w:sz w:val="24"/>
        </w:rPr>
        <w:t>R4-2205144</w:t>
      </w:r>
      <w:r>
        <w:rPr>
          <w:rFonts w:ascii="Arial" w:hAnsi="Arial" w:cs="Arial"/>
          <w:b/>
          <w:color w:val="0000FF"/>
          <w:sz w:val="24"/>
        </w:rPr>
        <w:tab/>
      </w:r>
      <w:r>
        <w:rPr>
          <w:rFonts w:ascii="Arial" w:hAnsi="Arial" w:cs="Arial"/>
          <w:b/>
          <w:sz w:val="24"/>
        </w:rPr>
        <w:t>Draft LS on futher clarification on RCC Recommendation 1/21</w:t>
      </w:r>
    </w:p>
    <w:p w14:paraId="5B39D26E" w14:textId="77777777" w:rsidR="00F46A1B" w:rsidRDefault="00F46A1B" w:rsidP="00F46A1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RCC Commission on Spectrum and Satellite Orbits, cc TSG RAN</w:t>
      </w:r>
      <w:r>
        <w:rPr>
          <w:i/>
        </w:rPr>
        <w:br/>
      </w:r>
      <w:r>
        <w:rPr>
          <w:i/>
        </w:rPr>
        <w:tab/>
      </w:r>
      <w:r>
        <w:rPr>
          <w:i/>
        </w:rPr>
        <w:tab/>
      </w:r>
      <w:r>
        <w:rPr>
          <w:i/>
        </w:rPr>
        <w:tab/>
      </w:r>
      <w:r>
        <w:rPr>
          <w:i/>
        </w:rPr>
        <w:tab/>
      </w:r>
      <w:r>
        <w:rPr>
          <w:i/>
        </w:rPr>
        <w:tab/>
        <w:t>Source: Huawei, HiSilicon</w:t>
      </w:r>
    </w:p>
    <w:p w14:paraId="544AAC1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4FB8B7EF" w14:textId="77777777" w:rsidR="00F46A1B" w:rsidRDefault="00F46A1B" w:rsidP="00F46A1B">
      <w:pPr>
        <w:rPr>
          <w:rFonts w:ascii="Arial" w:hAnsi="Arial" w:cs="Arial"/>
          <w:b/>
          <w:sz w:val="24"/>
        </w:rPr>
      </w:pPr>
      <w:r>
        <w:rPr>
          <w:rFonts w:ascii="Arial" w:hAnsi="Arial" w:cs="Arial"/>
          <w:b/>
          <w:color w:val="0000FF"/>
          <w:sz w:val="24"/>
        </w:rPr>
        <w:t>R4-2205452</w:t>
      </w:r>
      <w:r>
        <w:rPr>
          <w:rFonts w:ascii="Arial" w:hAnsi="Arial" w:cs="Arial"/>
          <w:b/>
          <w:color w:val="0000FF"/>
          <w:sz w:val="24"/>
        </w:rPr>
        <w:tab/>
      </w:r>
      <w:r>
        <w:rPr>
          <w:rFonts w:ascii="Arial" w:hAnsi="Arial" w:cs="Arial"/>
          <w:b/>
          <w:sz w:val="24"/>
        </w:rPr>
        <w:t>Discussion on general aspects for licensed 6GHz</w:t>
      </w:r>
    </w:p>
    <w:p w14:paraId="7C7533E5"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754E3D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B63893" w14:textId="77777777" w:rsidR="00F46A1B" w:rsidRDefault="00F46A1B" w:rsidP="00F46A1B">
      <w:pPr>
        <w:rPr>
          <w:rFonts w:ascii="Arial" w:hAnsi="Arial" w:cs="Arial"/>
          <w:b/>
          <w:sz w:val="24"/>
        </w:rPr>
      </w:pPr>
      <w:r>
        <w:rPr>
          <w:rFonts w:ascii="Arial" w:hAnsi="Arial" w:cs="Arial"/>
          <w:b/>
          <w:color w:val="0000FF"/>
          <w:sz w:val="24"/>
        </w:rPr>
        <w:t>R4-2206129</w:t>
      </w:r>
      <w:r>
        <w:rPr>
          <w:rFonts w:ascii="Arial" w:hAnsi="Arial" w:cs="Arial"/>
          <w:b/>
          <w:color w:val="0000FF"/>
          <w:sz w:val="24"/>
        </w:rPr>
        <w:tab/>
      </w:r>
      <w:r>
        <w:rPr>
          <w:rFonts w:ascii="Arial" w:hAnsi="Arial" w:cs="Arial"/>
          <w:b/>
          <w:sz w:val="24"/>
        </w:rPr>
        <w:t>6GHz licensed band coexistence aspects</w:t>
      </w:r>
    </w:p>
    <w:p w14:paraId="3FA54E72"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(Chengdu) Inc.</w:t>
      </w:r>
    </w:p>
    <w:p w14:paraId="43BF4C9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EA539D" w14:textId="77777777" w:rsidR="00F46A1B" w:rsidRDefault="00F46A1B" w:rsidP="00F46A1B">
      <w:pPr>
        <w:pStyle w:val="4"/>
      </w:pPr>
      <w:bookmarkStart w:id="102" w:name="_Toc95792580"/>
      <w:r>
        <w:t>9.3.2</w:t>
      </w:r>
      <w:r>
        <w:tab/>
        <w:t>System parameters</w:t>
      </w:r>
      <w:bookmarkEnd w:id="102"/>
    </w:p>
    <w:p w14:paraId="64967331" w14:textId="77777777" w:rsidR="00F46A1B" w:rsidRDefault="00F46A1B" w:rsidP="00F46A1B">
      <w:pPr>
        <w:rPr>
          <w:rFonts w:ascii="Arial" w:hAnsi="Arial" w:cs="Arial"/>
          <w:b/>
          <w:sz w:val="24"/>
        </w:rPr>
      </w:pPr>
      <w:r>
        <w:rPr>
          <w:rFonts w:ascii="Arial" w:hAnsi="Arial" w:cs="Arial"/>
          <w:b/>
          <w:color w:val="0000FF"/>
          <w:sz w:val="24"/>
        </w:rPr>
        <w:t>R4-2203919</w:t>
      </w:r>
      <w:r>
        <w:rPr>
          <w:rFonts w:ascii="Arial" w:hAnsi="Arial" w:cs="Arial"/>
          <w:b/>
          <w:color w:val="0000FF"/>
          <w:sz w:val="24"/>
        </w:rPr>
        <w:tab/>
      </w:r>
      <w:r>
        <w:rPr>
          <w:rFonts w:ascii="Arial" w:hAnsi="Arial" w:cs="Arial"/>
          <w:b/>
          <w:sz w:val="24"/>
        </w:rPr>
        <w:t>System parameters for 6GHz licensed band</w:t>
      </w:r>
    </w:p>
    <w:p w14:paraId="7ACE11BD"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E8B71E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9E6B16" w14:textId="77777777" w:rsidR="00F46A1B" w:rsidRDefault="00F46A1B" w:rsidP="00F46A1B">
      <w:pPr>
        <w:rPr>
          <w:rFonts w:ascii="Arial" w:hAnsi="Arial" w:cs="Arial"/>
          <w:b/>
          <w:sz w:val="24"/>
        </w:rPr>
      </w:pPr>
      <w:r>
        <w:rPr>
          <w:rFonts w:ascii="Arial" w:hAnsi="Arial" w:cs="Arial"/>
          <w:b/>
          <w:color w:val="0000FF"/>
          <w:sz w:val="24"/>
        </w:rPr>
        <w:t>R4-2204565</w:t>
      </w:r>
      <w:r>
        <w:rPr>
          <w:rFonts w:ascii="Arial" w:hAnsi="Arial" w:cs="Arial"/>
          <w:b/>
          <w:color w:val="0000FF"/>
          <w:sz w:val="24"/>
        </w:rPr>
        <w:tab/>
      </w:r>
      <w:r>
        <w:rPr>
          <w:rFonts w:ascii="Arial" w:hAnsi="Arial" w:cs="Arial"/>
          <w:b/>
          <w:sz w:val="24"/>
        </w:rPr>
        <w:t>Discussion on system parameters for 6GHz licensed spectrum</w:t>
      </w:r>
    </w:p>
    <w:p w14:paraId="167F0A9B"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2C6871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3972B2" w14:textId="77777777" w:rsidR="00F46A1B" w:rsidRDefault="00F46A1B" w:rsidP="00F46A1B">
      <w:pPr>
        <w:rPr>
          <w:rFonts w:ascii="Arial" w:hAnsi="Arial" w:cs="Arial"/>
          <w:b/>
          <w:sz w:val="24"/>
        </w:rPr>
      </w:pPr>
      <w:r>
        <w:rPr>
          <w:rFonts w:ascii="Arial" w:hAnsi="Arial" w:cs="Arial"/>
          <w:b/>
          <w:color w:val="0000FF"/>
          <w:sz w:val="24"/>
        </w:rPr>
        <w:t>R4-2205120</w:t>
      </w:r>
      <w:r>
        <w:rPr>
          <w:rFonts w:ascii="Arial" w:hAnsi="Arial" w:cs="Arial"/>
          <w:b/>
          <w:color w:val="0000FF"/>
          <w:sz w:val="24"/>
        </w:rPr>
        <w:tab/>
      </w:r>
      <w:r>
        <w:rPr>
          <w:rFonts w:ascii="Arial" w:hAnsi="Arial" w:cs="Arial"/>
          <w:b/>
          <w:sz w:val="24"/>
        </w:rPr>
        <w:t>Discussion the remaining issues on system parameters for 6G license band</w:t>
      </w:r>
    </w:p>
    <w:p w14:paraId="77F1DB5F"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1479BB0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07F9FF" w14:textId="77777777" w:rsidR="00F46A1B" w:rsidRDefault="00F46A1B" w:rsidP="00F46A1B">
      <w:pPr>
        <w:rPr>
          <w:rFonts w:ascii="Arial" w:hAnsi="Arial" w:cs="Arial"/>
          <w:b/>
          <w:sz w:val="24"/>
        </w:rPr>
      </w:pPr>
      <w:r>
        <w:rPr>
          <w:rFonts w:ascii="Arial" w:hAnsi="Arial" w:cs="Arial"/>
          <w:b/>
          <w:color w:val="0000FF"/>
          <w:sz w:val="24"/>
        </w:rPr>
        <w:t>R4-2205145</w:t>
      </w:r>
      <w:r>
        <w:rPr>
          <w:rFonts w:ascii="Arial" w:hAnsi="Arial" w:cs="Arial"/>
          <w:b/>
          <w:color w:val="0000FF"/>
          <w:sz w:val="24"/>
        </w:rPr>
        <w:tab/>
      </w:r>
      <w:r>
        <w:rPr>
          <w:rFonts w:ascii="Arial" w:hAnsi="Arial" w:cs="Arial"/>
          <w:b/>
          <w:sz w:val="24"/>
        </w:rPr>
        <w:t>System parameters for 6GHz NR licensed band</w:t>
      </w:r>
    </w:p>
    <w:p w14:paraId="560E5CF0"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China Unicom</w:t>
      </w:r>
    </w:p>
    <w:p w14:paraId="001050F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FEA4D1" w14:textId="77777777" w:rsidR="00F46A1B" w:rsidRDefault="00F46A1B" w:rsidP="00F46A1B">
      <w:pPr>
        <w:rPr>
          <w:rFonts w:ascii="Arial" w:hAnsi="Arial" w:cs="Arial"/>
          <w:b/>
          <w:sz w:val="24"/>
        </w:rPr>
      </w:pPr>
      <w:r>
        <w:rPr>
          <w:rFonts w:ascii="Arial" w:hAnsi="Arial" w:cs="Arial"/>
          <w:b/>
          <w:color w:val="0000FF"/>
          <w:sz w:val="24"/>
        </w:rPr>
        <w:t>R4-2205453</w:t>
      </w:r>
      <w:r>
        <w:rPr>
          <w:rFonts w:ascii="Arial" w:hAnsi="Arial" w:cs="Arial"/>
          <w:b/>
          <w:color w:val="0000FF"/>
          <w:sz w:val="24"/>
        </w:rPr>
        <w:tab/>
      </w:r>
      <w:r>
        <w:rPr>
          <w:rFonts w:ascii="Arial" w:hAnsi="Arial" w:cs="Arial"/>
          <w:b/>
          <w:sz w:val="24"/>
        </w:rPr>
        <w:t>Discussion on system parameters for 6425-7125MHz</w:t>
      </w:r>
    </w:p>
    <w:p w14:paraId="2005A94A"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43C485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AF9AFA" w14:textId="77777777" w:rsidR="00F46A1B" w:rsidRDefault="00F46A1B" w:rsidP="00F46A1B">
      <w:pPr>
        <w:rPr>
          <w:rFonts w:ascii="Arial" w:hAnsi="Arial" w:cs="Arial"/>
          <w:b/>
          <w:sz w:val="24"/>
        </w:rPr>
      </w:pPr>
      <w:r>
        <w:rPr>
          <w:rFonts w:ascii="Arial" w:hAnsi="Arial" w:cs="Arial"/>
          <w:b/>
          <w:color w:val="0000FF"/>
          <w:sz w:val="24"/>
        </w:rPr>
        <w:t>R4-2206102</w:t>
      </w:r>
      <w:r>
        <w:rPr>
          <w:rFonts w:ascii="Arial" w:hAnsi="Arial" w:cs="Arial"/>
          <w:b/>
          <w:color w:val="0000FF"/>
          <w:sz w:val="24"/>
        </w:rPr>
        <w:tab/>
      </w:r>
      <w:r>
        <w:rPr>
          <w:rFonts w:ascii="Arial" w:hAnsi="Arial" w:cs="Arial"/>
          <w:b/>
          <w:sz w:val="24"/>
        </w:rPr>
        <w:t>Channel raster and sync raster for the 6 GHz licensed band</w:t>
      </w:r>
    </w:p>
    <w:p w14:paraId="56D94834"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68B3D57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124479" w14:textId="77777777" w:rsidR="00F46A1B" w:rsidRDefault="00F46A1B" w:rsidP="00F46A1B">
      <w:pPr>
        <w:rPr>
          <w:rFonts w:ascii="Arial" w:hAnsi="Arial" w:cs="Arial"/>
          <w:b/>
          <w:sz w:val="24"/>
        </w:rPr>
      </w:pPr>
      <w:r>
        <w:rPr>
          <w:rFonts w:ascii="Arial" w:hAnsi="Arial" w:cs="Arial"/>
          <w:b/>
          <w:color w:val="0000FF"/>
          <w:sz w:val="24"/>
        </w:rPr>
        <w:t>R4-2206127</w:t>
      </w:r>
      <w:r>
        <w:rPr>
          <w:rFonts w:ascii="Arial" w:hAnsi="Arial" w:cs="Arial"/>
          <w:b/>
          <w:color w:val="0000FF"/>
          <w:sz w:val="24"/>
        </w:rPr>
        <w:tab/>
      </w:r>
      <w:r>
        <w:rPr>
          <w:rFonts w:ascii="Arial" w:hAnsi="Arial" w:cs="Arial"/>
          <w:b/>
          <w:sz w:val="24"/>
        </w:rPr>
        <w:t>6GHz licensed band system parameters</w:t>
      </w:r>
    </w:p>
    <w:p w14:paraId="15D9BFE9"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(Chengdu) Inc.</w:t>
      </w:r>
    </w:p>
    <w:p w14:paraId="5DA3FAF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E01E89" w14:textId="77777777" w:rsidR="00F46A1B" w:rsidRDefault="00F46A1B" w:rsidP="00F46A1B">
      <w:pPr>
        <w:pStyle w:val="4"/>
      </w:pPr>
      <w:bookmarkStart w:id="103" w:name="_Toc95792581"/>
      <w:r>
        <w:t>9.3.3</w:t>
      </w:r>
      <w:r>
        <w:tab/>
        <w:t>UE RF requirements</w:t>
      </w:r>
      <w:bookmarkEnd w:id="103"/>
    </w:p>
    <w:p w14:paraId="0F00662F" w14:textId="77777777" w:rsidR="00F46A1B" w:rsidRDefault="00F46A1B" w:rsidP="00F46A1B">
      <w:pPr>
        <w:rPr>
          <w:rFonts w:ascii="Arial" w:hAnsi="Arial" w:cs="Arial"/>
          <w:b/>
          <w:sz w:val="24"/>
        </w:rPr>
      </w:pPr>
      <w:r>
        <w:rPr>
          <w:rFonts w:ascii="Arial" w:hAnsi="Arial" w:cs="Arial"/>
          <w:b/>
          <w:color w:val="0000FF"/>
          <w:sz w:val="24"/>
        </w:rPr>
        <w:t>R4-2203653</w:t>
      </w:r>
      <w:r>
        <w:rPr>
          <w:rFonts w:ascii="Arial" w:hAnsi="Arial" w:cs="Arial"/>
          <w:b/>
          <w:color w:val="0000FF"/>
          <w:sz w:val="24"/>
        </w:rPr>
        <w:tab/>
      </w:r>
      <w:r>
        <w:rPr>
          <w:rFonts w:ascii="Arial" w:hAnsi="Arial" w:cs="Arial"/>
          <w:b/>
          <w:sz w:val="24"/>
        </w:rPr>
        <w:t>REFSENS for 6GHz licensed band</w:t>
      </w:r>
    </w:p>
    <w:p w14:paraId="1D5CC8A8"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0B8A959F" w14:textId="77777777" w:rsidR="00F46A1B" w:rsidRDefault="00F46A1B" w:rsidP="00F46A1B">
      <w:pPr>
        <w:rPr>
          <w:rFonts w:ascii="Arial" w:hAnsi="Arial" w:cs="Arial"/>
          <w:b/>
        </w:rPr>
      </w:pPr>
      <w:r>
        <w:rPr>
          <w:rFonts w:ascii="Arial" w:hAnsi="Arial" w:cs="Arial"/>
          <w:b/>
        </w:rPr>
        <w:t xml:space="preserve">Abstract: </w:t>
      </w:r>
    </w:p>
    <w:p w14:paraId="5E9ABE44" w14:textId="77777777" w:rsidR="00F46A1B" w:rsidRDefault="00F46A1B" w:rsidP="00F46A1B">
      <w:r>
        <w:t>In this contribution, we discuss the 6GHz licensed band REFSENS requirement by comparing it to existing &gt;2GHz NR bands and unlicensed band n46 and n96 cases.</w:t>
      </w:r>
    </w:p>
    <w:p w14:paraId="718217C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D849A0" w14:textId="77777777" w:rsidR="00F46A1B" w:rsidRDefault="00F46A1B" w:rsidP="00F46A1B">
      <w:pPr>
        <w:rPr>
          <w:rFonts w:ascii="Arial" w:hAnsi="Arial" w:cs="Arial"/>
          <w:b/>
          <w:sz w:val="24"/>
        </w:rPr>
      </w:pPr>
      <w:r>
        <w:rPr>
          <w:rFonts w:ascii="Arial" w:hAnsi="Arial" w:cs="Arial"/>
          <w:b/>
          <w:color w:val="0000FF"/>
          <w:sz w:val="24"/>
        </w:rPr>
        <w:t>R4-2203654</w:t>
      </w:r>
      <w:r>
        <w:rPr>
          <w:rFonts w:ascii="Arial" w:hAnsi="Arial" w:cs="Arial"/>
          <w:b/>
          <w:color w:val="0000FF"/>
          <w:sz w:val="24"/>
        </w:rPr>
        <w:tab/>
      </w:r>
      <w:r>
        <w:rPr>
          <w:rFonts w:ascii="Arial" w:hAnsi="Arial" w:cs="Arial"/>
          <w:b/>
          <w:sz w:val="24"/>
        </w:rPr>
        <w:t>MPR versus ACLR and SEM for 6GHz licensed band</w:t>
      </w:r>
    </w:p>
    <w:p w14:paraId="528D487B"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112269DB" w14:textId="77777777" w:rsidR="00F46A1B" w:rsidRDefault="00F46A1B" w:rsidP="00F46A1B">
      <w:pPr>
        <w:rPr>
          <w:rFonts w:ascii="Arial" w:hAnsi="Arial" w:cs="Arial"/>
          <w:b/>
        </w:rPr>
      </w:pPr>
      <w:r>
        <w:rPr>
          <w:rFonts w:ascii="Arial" w:hAnsi="Arial" w:cs="Arial"/>
          <w:b/>
        </w:rPr>
        <w:t xml:space="preserve">Abstract: </w:t>
      </w:r>
    </w:p>
    <w:p w14:paraId="7043C1DC" w14:textId="77777777" w:rsidR="00F46A1B" w:rsidRDefault="00F46A1B" w:rsidP="00F46A1B">
      <w:r>
        <w:t>In this contribution, we discuss the links between MPR and SEM and ACLR, and the difference if those from FR1 NR general requirement of TS 31.101-1 or the relaxed ones from the earlier study are used.</w:t>
      </w:r>
    </w:p>
    <w:p w14:paraId="727103D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AC3C2B" w14:textId="77777777" w:rsidR="00F46A1B" w:rsidRDefault="00F46A1B" w:rsidP="00F46A1B">
      <w:pPr>
        <w:rPr>
          <w:rFonts w:ascii="Arial" w:hAnsi="Arial" w:cs="Arial"/>
          <w:b/>
          <w:sz w:val="24"/>
        </w:rPr>
      </w:pPr>
      <w:r>
        <w:rPr>
          <w:rFonts w:ascii="Arial" w:hAnsi="Arial" w:cs="Arial"/>
          <w:b/>
          <w:color w:val="0000FF"/>
          <w:sz w:val="24"/>
        </w:rPr>
        <w:t>R4-2203920</w:t>
      </w:r>
      <w:r>
        <w:rPr>
          <w:rFonts w:ascii="Arial" w:hAnsi="Arial" w:cs="Arial"/>
          <w:b/>
          <w:color w:val="0000FF"/>
          <w:sz w:val="24"/>
        </w:rPr>
        <w:tab/>
      </w:r>
      <w:r>
        <w:rPr>
          <w:rFonts w:ascii="Arial" w:hAnsi="Arial" w:cs="Arial"/>
          <w:b/>
          <w:sz w:val="24"/>
        </w:rPr>
        <w:t>UE RF requirements for 6GHz licensed band</w:t>
      </w:r>
    </w:p>
    <w:p w14:paraId="0E8D3655"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A6A265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4D6159" w14:textId="77777777" w:rsidR="00F46A1B" w:rsidRDefault="00F46A1B" w:rsidP="00F46A1B">
      <w:pPr>
        <w:rPr>
          <w:rFonts w:ascii="Arial" w:hAnsi="Arial" w:cs="Arial"/>
          <w:b/>
          <w:sz w:val="24"/>
        </w:rPr>
      </w:pPr>
      <w:r>
        <w:rPr>
          <w:rFonts w:ascii="Arial" w:hAnsi="Arial" w:cs="Arial"/>
          <w:b/>
          <w:color w:val="0000FF"/>
          <w:sz w:val="24"/>
        </w:rPr>
        <w:t>R4-2204073</w:t>
      </w:r>
      <w:r>
        <w:rPr>
          <w:rFonts w:ascii="Arial" w:hAnsi="Arial" w:cs="Arial"/>
          <w:b/>
          <w:color w:val="0000FF"/>
          <w:sz w:val="24"/>
        </w:rPr>
        <w:tab/>
      </w:r>
      <w:r>
        <w:rPr>
          <w:rFonts w:ascii="Arial" w:hAnsi="Arial" w:cs="Arial"/>
          <w:b/>
          <w:sz w:val="24"/>
        </w:rPr>
        <w:t>Discussion on UE RX REFSENS for 6GHz licensed band</w:t>
      </w:r>
    </w:p>
    <w:p w14:paraId="749C5E55"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India Technology Pvt.</w:t>
      </w:r>
    </w:p>
    <w:p w14:paraId="2DDBDC4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9DDA11" w14:textId="77777777" w:rsidR="00F46A1B" w:rsidRDefault="00F46A1B" w:rsidP="00F46A1B">
      <w:pPr>
        <w:rPr>
          <w:rFonts w:ascii="Arial" w:hAnsi="Arial" w:cs="Arial"/>
          <w:b/>
          <w:sz w:val="24"/>
        </w:rPr>
      </w:pPr>
      <w:r>
        <w:rPr>
          <w:rFonts w:ascii="Arial" w:hAnsi="Arial" w:cs="Arial"/>
          <w:b/>
          <w:color w:val="0000FF"/>
          <w:sz w:val="24"/>
        </w:rPr>
        <w:t>R4-2204566</w:t>
      </w:r>
      <w:r>
        <w:rPr>
          <w:rFonts w:ascii="Arial" w:hAnsi="Arial" w:cs="Arial"/>
          <w:b/>
          <w:color w:val="0000FF"/>
          <w:sz w:val="24"/>
        </w:rPr>
        <w:tab/>
      </w:r>
      <w:r>
        <w:rPr>
          <w:rFonts w:ascii="Arial" w:hAnsi="Arial" w:cs="Arial"/>
          <w:b/>
          <w:sz w:val="24"/>
        </w:rPr>
        <w:t>Discussion on UE requirements for 6GHz licensed spectrum</w:t>
      </w:r>
    </w:p>
    <w:p w14:paraId="50C3B550"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F0F908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299744" w14:textId="77777777" w:rsidR="00F46A1B" w:rsidRDefault="00F46A1B" w:rsidP="00F46A1B">
      <w:pPr>
        <w:rPr>
          <w:rFonts w:ascii="Arial" w:hAnsi="Arial" w:cs="Arial"/>
          <w:b/>
          <w:sz w:val="24"/>
        </w:rPr>
      </w:pPr>
      <w:r>
        <w:rPr>
          <w:rFonts w:ascii="Arial" w:hAnsi="Arial" w:cs="Arial"/>
          <w:b/>
          <w:color w:val="0000FF"/>
          <w:sz w:val="24"/>
        </w:rPr>
        <w:t>R4-2205121</w:t>
      </w:r>
      <w:r>
        <w:rPr>
          <w:rFonts w:ascii="Arial" w:hAnsi="Arial" w:cs="Arial"/>
          <w:b/>
          <w:color w:val="0000FF"/>
          <w:sz w:val="24"/>
        </w:rPr>
        <w:tab/>
      </w:r>
      <w:r>
        <w:rPr>
          <w:rFonts w:ascii="Arial" w:hAnsi="Arial" w:cs="Arial"/>
          <w:b/>
          <w:sz w:val="24"/>
        </w:rPr>
        <w:t>Discussion on UE Rx requirements for 6G license band</w:t>
      </w:r>
    </w:p>
    <w:p w14:paraId="3D9CD2F6"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4455F73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FAD121" w14:textId="77777777" w:rsidR="00F46A1B" w:rsidRDefault="00F46A1B" w:rsidP="00F46A1B">
      <w:pPr>
        <w:rPr>
          <w:rFonts w:ascii="Arial" w:hAnsi="Arial" w:cs="Arial"/>
          <w:b/>
          <w:sz w:val="24"/>
        </w:rPr>
      </w:pPr>
      <w:r>
        <w:rPr>
          <w:rFonts w:ascii="Arial" w:hAnsi="Arial" w:cs="Arial"/>
          <w:b/>
          <w:color w:val="0000FF"/>
          <w:sz w:val="24"/>
        </w:rPr>
        <w:t>R4-2205146</w:t>
      </w:r>
      <w:r>
        <w:rPr>
          <w:rFonts w:ascii="Arial" w:hAnsi="Arial" w:cs="Arial"/>
          <w:b/>
          <w:color w:val="0000FF"/>
          <w:sz w:val="24"/>
        </w:rPr>
        <w:tab/>
      </w:r>
      <w:r>
        <w:rPr>
          <w:rFonts w:ascii="Arial" w:hAnsi="Arial" w:cs="Arial"/>
          <w:b/>
          <w:sz w:val="24"/>
        </w:rPr>
        <w:t>UE TX RF requirements</w:t>
      </w:r>
    </w:p>
    <w:p w14:paraId="21359D08"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0D5FEA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97B9E4" w14:textId="77777777" w:rsidR="00F46A1B" w:rsidRDefault="00F46A1B" w:rsidP="00F46A1B">
      <w:pPr>
        <w:rPr>
          <w:rFonts w:ascii="Arial" w:hAnsi="Arial" w:cs="Arial"/>
          <w:b/>
          <w:sz w:val="24"/>
        </w:rPr>
      </w:pPr>
      <w:r>
        <w:rPr>
          <w:rFonts w:ascii="Arial" w:hAnsi="Arial" w:cs="Arial"/>
          <w:b/>
          <w:color w:val="0000FF"/>
          <w:sz w:val="24"/>
        </w:rPr>
        <w:t>R4-2205147</w:t>
      </w:r>
      <w:r>
        <w:rPr>
          <w:rFonts w:ascii="Arial" w:hAnsi="Arial" w:cs="Arial"/>
          <w:b/>
          <w:color w:val="0000FF"/>
          <w:sz w:val="24"/>
        </w:rPr>
        <w:tab/>
      </w:r>
      <w:r>
        <w:rPr>
          <w:rFonts w:ascii="Arial" w:hAnsi="Arial" w:cs="Arial"/>
          <w:b/>
          <w:sz w:val="24"/>
        </w:rPr>
        <w:t>UE RX RF requirements</w:t>
      </w:r>
    </w:p>
    <w:p w14:paraId="73C33C83"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China Unicom</w:t>
      </w:r>
    </w:p>
    <w:p w14:paraId="23F561E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B8CAFC" w14:textId="77777777" w:rsidR="00F46A1B" w:rsidRDefault="00F46A1B" w:rsidP="00F46A1B">
      <w:pPr>
        <w:rPr>
          <w:rFonts w:ascii="Arial" w:hAnsi="Arial" w:cs="Arial"/>
          <w:b/>
          <w:sz w:val="24"/>
        </w:rPr>
      </w:pPr>
      <w:r>
        <w:rPr>
          <w:rFonts w:ascii="Arial" w:hAnsi="Arial" w:cs="Arial"/>
          <w:b/>
          <w:color w:val="0000FF"/>
          <w:sz w:val="24"/>
        </w:rPr>
        <w:t>R4-2205454</w:t>
      </w:r>
      <w:r>
        <w:rPr>
          <w:rFonts w:ascii="Arial" w:hAnsi="Arial" w:cs="Arial"/>
          <w:b/>
          <w:color w:val="0000FF"/>
          <w:sz w:val="24"/>
        </w:rPr>
        <w:tab/>
      </w:r>
      <w:r>
        <w:rPr>
          <w:rFonts w:ascii="Arial" w:hAnsi="Arial" w:cs="Arial"/>
          <w:b/>
          <w:sz w:val="24"/>
        </w:rPr>
        <w:t>Discussion on UE RF requirements for 6425-7125MHz</w:t>
      </w:r>
    </w:p>
    <w:p w14:paraId="274FDBA6"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DAA285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D9DAC2" w14:textId="77777777" w:rsidR="00F46A1B" w:rsidRDefault="00F46A1B" w:rsidP="00F46A1B">
      <w:pPr>
        <w:rPr>
          <w:rFonts w:ascii="Arial" w:hAnsi="Arial" w:cs="Arial"/>
          <w:b/>
          <w:sz w:val="24"/>
        </w:rPr>
      </w:pPr>
      <w:r>
        <w:rPr>
          <w:rFonts w:ascii="Arial" w:hAnsi="Arial" w:cs="Arial"/>
          <w:b/>
          <w:color w:val="0000FF"/>
          <w:sz w:val="24"/>
        </w:rPr>
        <w:t>R4-2206103</w:t>
      </w:r>
      <w:r>
        <w:rPr>
          <w:rFonts w:ascii="Arial" w:hAnsi="Arial" w:cs="Arial"/>
          <w:b/>
          <w:color w:val="0000FF"/>
          <w:sz w:val="24"/>
        </w:rPr>
        <w:tab/>
      </w:r>
      <w:r>
        <w:rPr>
          <w:rFonts w:ascii="Arial" w:hAnsi="Arial" w:cs="Arial"/>
          <w:b/>
          <w:sz w:val="24"/>
        </w:rPr>
        <w:t>UE RF requirements for the 6 GHz licensed band</w:t>
      </w:r>
    </w:p>
    <w:p w14:paraId="17AA1FD1"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493588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B76D49" w14:textId="77777777" w:rsidR="00F46A1B" w:rsidRDefault="00F46A1B" w:rsidP="00F46A1B">
      <w:pPr>
        <w:rPr>
          <w:rFonts w:ascii="Arial" w:hAnsi="Arial" w:cs="Arial"/>
          <w:b/>
          <w:sz w:val="24"/>
        </w:rPr>
      </w:pPr>
      <w:r>
        <w:rPr>
          <w:rFonts w:ascii="Arial" w:hAnsi="Arial" w:cs="Arial"/>
          <w:b/>
          <w:color w:val="0000FF"/>
          <w:sz w:val="24"/>
        </w:rPr>
        <w:t>R4-2206104</w:t>
      </w:r>
      <w:r>
        <w:rPr>
          <w:rFonts w:ascii="Arial" w:hAnsi="Arial" w:cs="Arial"/>
          <w:b/>
          <w:color w:val="0000FF"/>
          <w:sz w:val="24"/>
        </w:rPr>
        <w:tab/>
      </w:r>
      <w:r>
        <w:rPr>
          <w:rFonts w:ascii="Arial" w:hAnsi="Arial" w:cs="Arial"/>
          <w:b/>
          <w:sz w:val="24"/>
        </w:rPr>
        <w:t>Introduction of NR licensed band 6425 – 7125 MHz</w:t>
      </w:r>
    </w:p>
    <w:p w14:paraId="3EE85F50"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Qualcomm Incorporated</w:t>
      </w:r>
    </w:p>
    <w:p w14:paraId="739D591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226158">
        <w:rPr>
          <w:rFonts w:ascii="Arial" w:hAnsi="Arial" w:cs="Arial"/>
          <w:b/>
          <w:highlight w:val="yellow"/>
        </w:rPr>
        <w:t>Return to.</w:t>
      </w:r>
    </w:p>
    <w:p w14:paraId="766F2602" w14:textId="77777777" w:rsidR="00F46A1B" w:rsidRDefault="00F46A1B" w:rsidP="00F46A1B">
      <w:pPr>
        <w:pStyle w:val="4"/>
      </w:pPr>
      <w:bookmarkStart w:id="104" w:name="_Toc95792582"/>
      <w:r>
        <w:t>9.3.4</w:t>
      </w:r>
      <w:r>
        <w:tab/>
        <w:t>BS RF requirements</w:t>
      </w:r>
      <w:bookmarkEnd w:id="104"/>
    </w:p>
    <w:p w14:paraId="21122186" w14:textId="77777777" w:rsidR="00F46A1B" w:rsidRDefault="00F46A1B" w:rsidP="00F46A1B">
      <w:pPr>
        <w:rPr>
          <w:rFonts w:ascii="Arial" w:hAnsi="Arial" w:cs="Arial"/>
          <w:b/>
          <w:sz w:val="24"/>
        </w:rPr>
      </w:pPr>
      <w:r>
        <w:rPr>
          <w:rFonts w:ascii="Arial" w:hAnsi="Arial" w:cs="Arial"/>
          <w:b/>
          <w:color w:val="0000FF"/>
          <w:sz w:val="24"/>
        </w:rPr>
        <w:t>R4-2203646</w:t>
      </w:r>
      <w:r>
        <w:rPr>
          <w:rFonts w:ascii="Arial" w:hAnsi="Arial" w:cs="Arial"/>
          <w:b/>
          <w:color w:val="0000FF"/>
          <w:sz w:val="24"/>
        </w:rPr>
        <w:tab/>
      </w:r>
      <w:r>
        <w:rPr>
          <w:rFonts w:ascii="Arial" w:hAnsi="Arial" w:cs="Arial"/>
          <w:b/>
          <w:sz w:val="24"/>
        </w:rPr>
        <w:t>Proposals on BS RF requirements for introduction of 6GHz licensed band</w:t>
      </w:r>
    </w:p>
    <w:p w14:paraId="4F9CE2D4"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0B6ADFD" w14:textId="77777777" w:rsidR="00F46A1B" w:rsidRDefault="00F46A1B" w:rsidP="00F46A1B">
      <w:pPr>
        <w:rPr>
          <w:rFonts w:ascii="Arial" w:hAnsi="Arial" w:cs="Arial"/>
          <w:b/>
        </w:rPr>
      </w:pPr>
      <w:r>
        <w:rPr>
          <w:rFonts w:ascii="Arial" w:hAnsi="Arial" w:cs="Arial"/>
          <w:b/>
        </w:rPr>
        <w:t xml:space="preserve">Abstract: </w:t>
      </w:r>
    </w:p>
    <w:p w14:paraId="0B3DADFC" w14:textId="77777777" w:rsidR="00F46A1B" w:rsidRDefault="00F46A1B" w:rsidP="00F46A1B">
      <w:r>
        <w:t>This contribution provides further proposals on BS RF requirements for the new 6GHz licensed band (6425 – 7125 MHz), focusing on the FFS aspects in the approved WF.</w:t>
      </w:r>
    </w:p>
    <w:p w14:paraId="584865A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718279" w14:textId="77777777" w:rsidR="00F46A1B" w:rsidRDefault="00F46A1B" w:rsidP="00F46A1B">
      <w:pPr>
        <w:rPr>
          <w:rFonts w:ascii="Arial" w:hAnsi="Arial" w:cs="Arial"/>
          <w:b/>
          <w:sz w:val="24"/>
        </w:rPr>
      </w:pPr>
      <w:r>
        <w:rPr>
          <w:rFonts w:ascii="Arial" w:hAnsi="Arial" w:cs="Arial"/>
          <w:b/>
          <w:color w:val="0000FF"/>
          <w:sz w:val="24"/>
        </w:rPr>
        <w:t>R4-2203961</w:t>
      </w:r>
      <w:r>
        <w:rPr>
          <w:rFonts w:ascii="Arial" w:hAnsi="Arial" w:cs="Arial"/>
          <w:b/>
          <w:color w:val="0000FF"/>
          <w:sz w:val="24"/>
        </w:rPr>
        <w:tab/>
      </w:r>
      <w:r>
        <w:rPr>
          <w:rFonts w:ascii="Arial" w:hAnsi="Arial" w:cs="Arial"/>
          <w:b/>
          <w:sz w:val="24"/>
        </w:rPr>
        <w:t>Remaining issue on RF requirements for BS operating in 6GHz band</w:t>
      </w:r>
    </w:p>
    <w:p w14:paraId="59A759FC"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434067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E8EEFA" w14:textId="77777777" w:rsidR="00F46A1B" w:rsidRDefault="00F46A1B" w:rsidP="00F46A1B">
      <w:pPr>
        <w:rPr>
          <w:rFonts w:ascii="Arial" w:hAnsi="Arial" w:cs="Arial"/>
          <w:b/>
          <w:sz w:val="24"/>
        </w:rPr>
      </w:pPr>
      <w:r>
        <w:rPr>
          <w:rFonts w:ascii="Arial" w:hAnsi="Arial" w:cs="Arial"/>
          <w:b/>
          <w:color w:val="0000FF"/>
          <w:sz w:val="24"/>
        </w:rPr>
        <w:t>R4-2203962</w:t>
      </w:r>
      <w:r>
        <w:rPr>
          <w:rFonts w:ascii="Arial" w:hAnsi="Arial" w:cs="Arial"/>
          <w:b/>
          <w:color w:val="0000FF"/>
          <w:sz w:val="24"/>
        </w:rPr>
        <w:tab/>
      </w:r>
      <w:r>
        <w:rPr>
          <w:rFonts w:ascii="Arial" w:hAnsi="Arial" w:cs="Arial"/>
          <w:b/>
          <w:sz w:val="24"/>
        </w:rPr>
        <w:t>Introduction of 6GHz licensed band for 37.105</w:t>
      </w:r>
    </w:p>
    <w:p w14:paraId="3524CE4E"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v17.4.0</w:t>
      </w:r>
      <w:r>
        <w:rPr>
          <w:i/>
        </w:rPr>
        <w:tab/>
        <w:t xml:space="preserve">  CR-0247  rev  Cat: B (Rel-17)</w:t>
      </w:r>
      <w:r>
        <w:rPr>
          <w:i/>
        </w:rPr>
        <w:br/>
      </w:r>
      <w:r>
        <w:rPr>
          <w:i/>
        </w:rPr>
        <w:br/>
      </w:r>
      <w:r>
        <w:rPr>
          <w:i/>
        </w:rPr>
        <w:tab/>
      </w:r>
      <w:r>
        <w:rPr>
          <w:i/>
        </w:rPr>
        <w:tab/>
      </w:r>
      <w:r>
        <w:rPr>
          <w:i/>
        </w:rPr>
        <w:tab/>
      </w:r>
      <w:r>
        <w:rPr>
          <w:i/>
        </w:rPr>
        <w:tab/>
      </w:r>
      <w:r>
        <w:rPr>
          <w:i/>
        </w:rPr>
        <w:tab/>
        <w:t>Source: CATT</w:t>
      </w:r>
    </w:p>
    <w:p w14:paraId="600B45E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B847D6A" w14:textId="77777777" w:rsidR="00F46A1B" w:rsidRDefault="00F46A1B" w:rsidP="00F46A1B">
      <w:pPr>
        <w:rPr>
          <w:rFonts w:ascii="Arial" w:hAnsi="Arial" w:cs="Arial"/>
          <w:b/>
          <w:sz w:val="24"/>
        </w:rPr>
      </w:pPr>
      <w:r>
        <w:rPr>
          <w:rFonts w:ascii="Arial" w:hAnsi="Arial" w:cs="Arial"/>
          <w:b/>
          <w:color w:val="0000FF"/>
          <w:sz w:val="24"/>
        </w:rPr>
        <w:t>R4-2203963</w:t>
      </w:r>
      <w:r>
        <w:rPr>
          <w:rFonts w:ascii="Arial" w:hAnsi="Arial" w:cs="Arial"/>
          <w:b/>
          <w:color w:val="0000FF"/>
          <w:sz w:val="24"/>
        </w:rPr>
        <w:tab/>
      </w:r>
      <w:r>
        <w:rPr>
          <w:rFonts w:ascii="Arial" w:hAnsi="Arial" w:cs="Arial"/>
          <w:b/>
          <w:sz w:val="24"/>
        </w:rPr>
        <w:t>Introduction of 6GHz licensed band for 38.174</w:t>
      </w:r>
    </w:p>
    <w:p w14:paraId="14CC1996"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v16.5.0</w:t>
      </w:r>
      <w:r>
        <w:rPr>
          <w:i/>
        </w:rPr>
        <w:tab/>
        <w:t xml:space="preserve">  CR-0023  rev  Cat: B (Rel-17)</w:t>
      </w:r>
      <w:r>
        <w:rPr>
          <w:i/>
        </w:rPr>
        <w:br/>
      </w:r>
      <w:r>
        <w:rPr>
          <w:i/>
        </w:rPr>
        <w:br/>
      </w:r>
      <w:r>
        <w:rPr>
          <w:i/>
        </w:rPr>
        <w:tab/>
      </w:r>
      <w:r>
        <w:rPr>
          <w:i/>
        </w:rPr>
        <w:tab/>
      </w:r>
      <w:r>
        <w:rPr>
          <w:i/>
        </w:rPr>
        <w:tab/>
      </w:r>
      <w:r>
        <w:rPr>
          <w:i/>
        </w:rPr>
        <w:tab/>
      </w:r>
      <w:r>
        <w:rPr>
          <w:i/>
        </w:rPr>
        <w:tab/>
        <w:t>Source: CATT</w:t>
      </w:r>
    </w:p>
    <w:p w14:paraId="74FE4D4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AE8A3EB" w14:textId="77777777" w:rsidR="00F46A1B" w:rsidRDefault="00F46A1B" w:rsidP="00F46A1B">
      <w:pPr>
        <w:rPr>
          <w:rFonts w:ascii="Arial" w:hAnsi="Arial" w:cs="Arial"/>
          <w:b/>
          <w:sz w:val="24"/>
        </w:rPr>
      </w:pPr>
      <w:r>
        <w:rPr>
          <w:rFonts w:ascii="Arial" w:hAnsi="Arial" w:cs="Arial"/>
          <w:b/>
          <w:color w:val="0000FF"/>
          <w:sz w:val="24"/>
        </w:rPr>
        <w:t>R4-2204567</w:t>
      </w:r>
      <w:r>
        <w:rPr>
          <w:rFonts w:ascii="Arial" w:hAnsi="Arial" w:cs="Arial"/>
          <w:b/>
          <w:color w:val="0000FF"/>
          <w:sz w:val="24"/>
        </w:rPr>
        <w:tab/>
      </w:r>
      <w:r>
        <w:rPr>
          <w:rFonts w:ascii="Arial" w:hAnsi="Arial" w:cs="Arial"/>
          <w:b/>
          <w:sz w:val="24"/>
        </w:rPr>
        <w:t>Discussion on BS requirements for 6GHz licensed spectrum</w:t>
      </w:r>
    </w:p>
    <w:p w14:paraId="29E54E81"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D01866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8EDC17" w14:textId="77777777" w:rsidR="00F46A1B" w:rsidRDefault="00F46A1B" w:rsidP="00F46A1B">
      <w:pPr>
        <w:rPr>
          <w:rFonts w:ascii="Arial" w:hAnsi="Arial" w:cs="Arial"/>
          <w:b/>
          <w:sz w:val="24"/>
        </w:rPr>
      </w:pPr>
      <w:r>
        <w:rPr>
          <w:rFonts w:ascii="Arial" w:hAnsi="Arial" w:cs="Arial"/>
          <w:b/>
          <w:color w:val="0000FF"/>
          <w:sz w:val="24"/>
        </w:rPr>
        <w:t>R4-2205060</w:t>
      </w:r>
      <w:r>
        <w:rPr>
          <w:rFonts w:ascii="Arial" w:hAnsi="Arial" w:cs="Arial"/>
          <w:b/>
          <w:color w:val="0000FF"/>
          <w:sz w:val="24"/>
        </w:rPr>
        <w:tab/>
      </w:r>
      <w:r>
        <w:rPr>
          <w:rFonts w:ascii="Arial" w:hAnsi="Arial" w:cs="Arial"/>
          <w:b/>
          <w:sz w:val="24"/>
        </w:rPr>
        <w:t>Remaining BS RF open issues and MU - n104</w:t>
      </w:r>
    </w:p>
    <w:p w14:paraId="699E25AF"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318A7C7" w14:textId="77777777" w:rsidR="00F46A1B" w:rsidRDefault="00F46A1B" w:rsidP="00F46A1B">
      <w:pPr>
        <w:rPr>
          <w:rFonts w:ascii="Arial" w:hAnsi="Arial" w:cs="Arial"/>
          <w:b/>
        </w:rPr>
      </w:pPr>
      <w:r>
        <w:rPr>
          <w:rFonts w:ascii="Arial" w:hAnsi="Arial" w:cs="Arial"/>
          <w:b/>
        </w:rPr>
        <w:t xml:space="preserve">Abstract: </w:t>
      </w:r>
    </w:p>
    <w:p w14:paraId="13E96B24" w14:textId="77777777" w:rsidR="00F46A1B" w:rsidRDefault="00F46A1B" w:rsidP="00F46A1B">
      <w:r>
        <w:t>This contribution discusses the remaining BS RF open issues for band n104</w:t>
      </w:r>
    </w:p>
    <w:p w14:paraId="7CC002A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32411D" w14:textId="77777777" w:rsidR="00F46A1B" w:rsidRDefault="00F46A1B" w:rsidP="00F46A1B">
      <w:pPr>
        <w:rPr>
          <w:rFonts w:ascii="Arial" w:hAnsi="Arial" w:cs="Arial"/>
          <w:b/>
          <w:sz w:val="24"/>
        </w:rPr>
      </w:pPr>
      <w:r>
        <w:rPr>
          <w:rFonts w:ascii="Arial" w:hAnsi="Arial" w:cs="Arial"/>
          <w:b/>
          <w:color w:val="0000FF"/>
          <w:sz w:val="24"/>
        </w:rPr>
        <w:t>R4-2205062</w:t>
      </w:r>
      <w:r>
        <w:rPr>
          <w:rFonts w:ascii="Arial" w:hAnsi="Arial" w:cs="Arial"/>
          <w:b/>
          <w:color w:val="0000FF"/>
          <w:sz w:val="24"/>
        </w:rPr>
        <w:tab/>
      </w:r>
      <w:r>
        <w:rPr>
          <w:rFonts w:ascii="Arial" w:hAnsi="Arial" w:cs="Arial"/>
          <w:b/>
          <w:sz w:val="24"/>
        </w:rPr>
        <w:t>CR to TS 38.141-2  - introduction of band n104</w:t>
      </w:r>
    </w:p>
    <w:p w14:paraId="3BF8F956"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v17.4.0</w:t>
      </w:r>
      <w:r>
        <w:rPr>
          <w:i/>
        </w:rPr>
        <w:tab/>
        <w:t xml:space="preserve">  CR-0382  rev  Cat: B (Rel-17)</w:t>
      </w:r>
      <w:r>
        <w:rPr>
          <w:i/>
        </w:rPr>
        <w:br/>
      </w:r>
      <w:r>
        <w:rPr>
          <w:i/>
        </w:rPr>
        <w:br/>
      </w:r>
      <w:r>
        <w:rPr>
          <w:i/>
        </w:rPr>
        <w:tab/>
      </w:r>
      <w:r>
        <w:rPr>
          <w:i/>
        </w:rPr>
        <w:tab/>
      </w:r>
      <w:r>
        <w:rPr>
          <w:i/>
        </w:rPr>
        <w:tab/>
      </w:r>
      <w:r>
        <w:rPr>
          <w:i/>
        </w:rPr>
        <w:tab/>
      </w:r>
      <w:r>
        <w:rPr>
          <w:i/>
        </w:rPr>
        <w:tab/>
        <w:t>Source: Ericsson</w:t>
      </w:r>
    </w:p>
    <w:p w14:paraId="59821F33" w14:textId="77777777" w:rsidR="00F46A1B" w:rsidRDefault="00F46A1B" w:rsidP="00F46A1B">
      <w:pPr>
        <w:rPr>
          <w:rFonts w:ascii="Arial" w:hAnsi="Arial" w:cs="Arial"/>
          <w:b/>
        </w:rPr>
      </w:pPr>
      <w:r>
        <w:rPr>
          <w:rFonts w:ascii="Arial" w:hAnsi="Arial" w:cs="Arial"/>
          <w:b/>
        </w:rPr>
        <w:t xml:space="preserve">Abstract: </w:t>
      </w:r>
    </w:p>
    <w:p w14:paraId="6FF3C1E3" w14:textId="77777777" w:rsidR="00F46A1B" w:rsidRDefault="00F46A1B" w:rsidP="00F46A1B">
      <w:r>
        <w:t>This contribution is a CR to TS 38.141-2 introducing band n104</w:t>
      </w:r>
    </w:p>
    <w:p w14:paraId="756223E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108AAFD" w14:textId="77777777" w:rsidR="00F46A1B" w:rsidRDefault="00F46A1B" w:rsidP="00F46A1B">
      <w:pPr>
        <w:rPr>
          <w:rFonts w:ascii="Arial" w:hAnsi="Arial" w:cs="Arial"/>
          <w:b/>
          <w:sz w:val="24"/>
        </w:rPr>
      </w:pPr>
      <w:r>
        <w:rPr>
          <w:rFonts w:ascii="Arial" w:hAnsi="Arial" w:cs="Arial"/>
          <w:b/>
          <w:color w:val="0000FF"/>
          <w:sz w:val="24"/>
        </w:rPr>
        <w:t>R4-2205063</w:t>
      </w:r>
      <w:r>
        <w:rPr>
          <w:rFonts w:ascii="Arial" w:hAnsi="Arial" w:cs="Arial"/>
          <w:b/>
          <w:color w:val="0000FF"/>
          <w:sz w:val="24"/>
        </w:rPr>
        <w:tab/>
      </w:r>
      <w:r>
        <w:rPr>
          <w:rFonts w:ascii="Arial" w:hAnsi="Arial" w:cs="Arial"/>
          <w:b/>
          <w:sz w:val="24"/>
        </w:rPr>
        <w:t>CR to TS 38.176-2  - introduction of band n104</w:t>
      </w:r>
    </w:p>
    <w:p w14:paraId="549483CD"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v16.2.0</w:t>
      </w:r>
      <w:r>
        <w:rPr>
          <w:i/>
        </w:rPr>
        <w:tab/>
        <w:t xml:space="preserve">  CR-0004  rev  Cat: B (Rel-17)</w:t>
      </w:r>
      <w:r>
        <w:rPr>
          <w:i/>
        </w:rPr>
        <w:br/>
      </w:r>
      <w:r>
        <w:rPr>
          <w:i/>
        </w:rPr>
        <w:br/>
      </w:r>
      <w:r>
        <w:rPr>
          <w:i/>
        </w:rPr>
        <w:tab/>
      </w:r>
      <w:r>
        <w:rPr>
          <w:i/>
        </w:rPr>
        <w:tab/>
      </w:r>
      <w:r>
        <w:rPr>
          <w:i/>
        </w:rPr>
        <w:tab/>
      </w:r>
      <w:r>
        <w:rPr>
          <w:i/>
        </w:rPr>
        <w:tab/>
      </w:r>
      <w:r>
        <w:rPr>
          <w:i/>
        </w:rPr>
        <w:tab/>
        <w:t>Source: Ericsson</w:t>
      </w:r>
    </w:p>
    <w:p w14:paraId="60912BC8" w14:textId="77777777" w:rsidR="00F46A1B" w:rsidRDefault="00F46A1B" w:rsidP="00F46A1B">
      <w:pPr>
        <w:rPr>
          <w:rFonts w:ascii="Arial" w:hAnsi="Arial" w:cs="Arial"/>
          <w:b/>
        </w:rPr>
      </w:pPr>
      <w:r>
        <w:rPr>
          <w:rFonts w:ascii="Arial" w:hAnsi="Arial" w:cs="Arial"/>
          <w:b/>
        </w:rPr>
        <w:t xml:space="preserve">Abstract: </w:t>
      </w:r>
    </w:p>
    <w:p w14:paraId="3C498F78" w14:textId="77777777" w:rsidR="00F46A1B" w:rsidRDefault="00F46A1B" w:rsidP="00F46A1B">
      <w:r>
        <w:t>This contribution is a CR to TS 38.176-2 introducing band n104</w:t>
      </w:r>
    </w:p>
    <w:p w14:paraId="6D11B31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B0FE0DA" w14:textId="77777777" w:rsidR="00F46A1B" w:rsidRDefault="00F46A1B" w:rsidP="00F46A1B">
      <w:pPr>
        <w:rPr>
          <w:rFonts w:ascii="Arial" w:hAnsi="Arial" w:cs="Arial"/>
          <w:b/>
          <w:sz w:val="24"/>
        </w:rPr>
      </w:pPr>
      <w:r>
        <w:rPr>
          <w:rFonts w:ascii="Arial" w:hAnsi="Arial" w:cs="Arial"/>
          <w:b/>
          <w:color w:val="0000FF"/>
          <w:sz w:val="24"/>
        </w:rPr>
        <w:t>R4-2205148</w:t>
      </w:r>
      <w:r>
        <w:rPr>
          <w:rFonts w:ascii="Arial" w:hAnsi="Arial" w:cs="Arial"/>
          <w:b/>
          <w:color w:val="0000FF"/>
          <w:sz w:val="24"/>
        </w:rPr>
        <w:tab/>
      </w:r>
      <w:r>
        <w:rPr>
          <w:rFonts w:ascii="Arial" w:hAnsi="Arial" w:cs="Arial"/>
          <w:b/>
          <w:sz w:val="24"/>
        </w:rPr>
        <w:t>BS RF requirements</w:t>
      </w:r>
    </w:p>
    <w:p w14:paraId="0B31FC44"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China Unicom</w:t>
      </w:r>
    </w:p>
    <w:p w14:paraId="17A773D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14400D" w14:textId="77777777" w:rsidR="00F46A1B" w:rsidRDefault="00F46A1B" w:rsidP="00F46A1B">
      <w:pPr>
        <w:rPr>
          <w:rFonts w:ascii="Arial" w:hAnsi="Arial" w:cs="Arial"/>
          <w:b/>
          <w:sz w:val="24"/>
        </w:rPr>
      </w:pPr>
      <w:r>
        <w:rPr>
          <w:rFonts w:ascii="Arial" w:hAnsi="Arial" w:cs="Arial"/>
          <w:b/>
          <w:color w:val="0000FF"/>
          <w:sz w:val="24"/>
        </w:rPr>
        <w:t>R4-2205455</w:t>
      </w:r>
      <w:r>
        <w:rPr>
          <w:rFonts w:ascii="Arial" w:hAnsi="Arial" w:cs="Arial"/>
          <w:b/>
          <w:color w:val="0000FF"/>
          <w:sz w:val="24"/>
        </w:rPr>
        <w:tab/>
      </w:r>
      <w:r>
        <w:rPr>
          <w:rFonts w:ascii="Arial" w:hAnsi="Arial" w:cs="Arial"/>
          <w:b/>
          <w:sz w:val="24"/>
        </w:rPr>
        <w:t>Discussion on BS RF requirements for 6425-7125MHz</w:t>
      </w:r>
    </w:p>
    <w:p w14:paraId="39E9DBA2"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B9BB66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B29F54" w14:textId="77777777" w:rsidR="00F46A1B" w:rsidRDefault="00F46A1B" w:rsidP="00F46A1B">
      <w:pPr>
        <w:rPr>
          <w:rFonts w:ascii="Arial" w:hAnsi="Arial" w:cs="Arial"/>
          <w:b/>
          <w:sz w:val="24"/>
        </w:rPr>
      </w:pPr>
      <w:r>
        <w:rPr>
          <w:rFonts w:ascii="Arial" w:hAnsi="Arial" w:cs="Arial"/>
          <w:b/>
          <w:color w:val="0000FF"/>
          <w:sz w:val="24"/>
        </w:rPr>
        <w:t>R4-2205456</w:t>
      </w:r>
      <w:r>
        <w:rPr>
          <w:rFonts w:ascii="Arial" w:hAnsi="Arial" w:cs="Arial"/>
          <w:b/>
          <w:color w:val="0000FF"/>
          <w:sz w:val="24"/>
        </w:rPr>
        <w:tab/>
      </w:r>
      <w:r>
        <w:rPr>
          <w:rFonts w:ascii="Arial" w:hAnsi="Arial" w:cs="Arial"/>
          <w:b/>
          <w:sz w:val="24"/>
        </w:rPr>
        <w:t>draft CR to TS38.104 the introduction of 6425-7125MHz</w:t>
      </w:r>
    </w:p>
    <w:p w14:paraId="02976603"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v17.4.0</w:t>
      </w:r>
      <w:r>
        <w:rPr>
          <w:i/>
        </w:rPr>
        <w:tab/>
        <w:t xml:space="preserve">  CR-  rev  Cat: B (Rel-17)</w:t>
      </w:r>
      <w:r>
        <w:rPr>
          <w:i/>
        </w:rPr>
        <w:br/>
      </w:r>
      <w:r>
        <w:rPr>
          <w:i/>
        </w:rPr>
        <w:br/>
      </w:r>
      <w:r>
        <w:rPr>
          <w:i/>
        </w:rPr>
        <w:tab/>
      </w:r>
      <w:r>
        <w:rPr>
          <w:i/>
        </w:rPr>
        <w:tab/>
      </w:r>
      <w:r>
        <w:rPr>
          <w:i/>
        </w:rPr>
        <w:tab/>
      </w:r>
      <w:r>
        <w:rPr>
          <w:i/>
        </w:rPr>
        <w:tab/>
      </w:r>
      <w:r>
        <w:rPr>
          <w:i/>
        </w:rPr>
        <w:tab/>
        <w:t>Source: ZTE Corporation</w:t>
      </w:r>
    </w:p>
    <w:p w14:paraId="0531246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R4-2206376 (from R4-2205456).</w:t>
      </w:r>
    </w:p>
    <w:p w14:paraId="494D8C49" w14:textId="77777777" w:rsidR="00F46A1B" w:rsidRDefault="00F46A1B" w:rsidP="00F46A1B">
      <w:pPr>
        <w:rPr>
          <w:rFonts w:ascii="Arial" w:hAnsi="Arial" w:cs="Arial"/>
          <w:b/>
          <w:sz w:val="24"/>
        </w:rPr>
      </w:pPr>
      <w:r>
        <w:rPr>
          <w:rFonts w:ascii="Arial" w:hAnsi="Arial" w:cs="Arial"/>
          <w:b/>
          <w:color w:val="0000FF"/>
          <w:sz w:val="24"/>
        </w:rPr>
        <w:t>R4-2206376</w:t>
      </w:r>
      <w:r>
        <w:rPr>
          <w:rFonts w:ascii="Arial" w:hAnsi="Arial" w:cs="Arial"/>
          <w:b/>
          <w:color w:val="0000FF"/>
          <w:sz w:val="24"/>
        </w:rPr>
        <w:tab/>
      </w:r>
      <w:r>
        <w:rPr>
          <w:rFonts w:ascii="Arial" w:hAnsi="Arial" w:cs="Arial"/>
          <w:b/>
          <w:sz w:val="24"/>
        </w:rPr>
        <w:t>draft CR to TS38.104 the introduction of 6425-7125MHz</w:t>
      </w:r>
    </w:p>
    <w:p w14:paraId="3F0B9E55"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v17.4.0</w:t>
      </w:r>
      <w:r>
        <w:rPr>
          <w:i/>
        </w:rPr>
        <w:tab/>
        <w:t xml:space="preserve">  CR-  rev  Cat: B (Rel-17)</w:t>
      </w:r>
      <w:r>
        <w:rPr>
          <w:i/>
        </w:rPr>
        <w:br/>
      </w:r>
      <w:r>
        <w:rPr>
          <w:i/>
        </w:rPr>
        <w:br/>
      </w:r>
      <w:r>
        <w:rPr>
          <w:i/>
        </w:rPr>
        <w:tab/>
      </w:r>
      <w:r>
        <w:rPr>
          <w:i/>
        </w:rPr>
        <w:tab/>
      </w:r>
      <w:r>
        <w:rPr>
          <w:i/>
        </w:rPr>
        <w:tab/>
      </w:r>
      <w:r>
        <w:rPr>
          <w:i/>
        </w:rPr>
        <w:tab/>
      </w:r>
      <w:r>
        <w:rPr>
          <w:i/>
        </w:rPr>
        <w:tab/>
        <w:t>Source: ZTE Corporation</w:t>
      </w:r>
    </w:p>
    <w:p w14:paraId="3BC5FAE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226158">
        <w:rPr>
          <w:rFonts w:ascii="Arial" w:hAnsi="Arial" w:cs="Arial"/>
          <w:b/>
          <w:highlight w:val="yellow"/>
        </w:rPr>
        <w:t>Return to.</w:t>
      </w:r>
    </w:p>
    <w:p w14:paraId="3537F39F" w14:textId="77777777" w:rsidR="00F46A1B" w:rsidRDefault="00F46A1B" w:rsidP="00F46A1B">
      <w:pPr>
        <w:rPr>
          <w:rFonts w:ascii="Arial" w:hAnsi="Arial" w:cs="Arial"/>
          <w:b/>
          <w:sz w:val="24"/>
        </w:rPr>
      </w:pPr>
      <w:r>
        <w:rPr>
          <w:rFonts w:ascii="Arial" w:hAnsi="Arial" w:cs="Arial"/>
          <w:b/>
          <w:color w:val="0000FF"/>
          <w:sz w:val="24"/>
        </w:rPr>
        <w:t>R4-2205457</w:t>
      </w:r>
      <w:r>
        <w:rPr>
          <w:rFonts w:ascii="Arial" w:hAnsi="Arial" w:cs="Arial"/>
          <w:b/>
          <w:color w:val="0000FF"/>
          <w:sz w:val="24"/>
        </w:rPr>
        <w:tab/>
      </w:r>
      <w:r>
        <w:rPr>
          <w:rFonts w:ascii="Arial" w:hAnsi="Arial" w:cs="Arial"/>
          <w:b/>
          <w:sz w:val="24"/>
        </w:rPr>
        <w:t>draft CR to TS36.104 the introduction of coexistence requirements of licensed band 6425-7125MHz</w:t>
      </w:r>
    </w:p>
    <w:p w14:paraId="3E89E3F8"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v17.4.0</w:t>
      </w:r>
      <w:r>
        <w:rPr>
          <w:i/>
        </w:rPr>
        <w:tab/>
        <w:t xml:space="preserve">  CR-  rev  Cat: B (Rel-17)</w:t>
      </w:r>
      <w:r>
        <w:rPr>
          <w:i/>
        </w:rPr>
        <w:br/>
      </w:r>
      <w:r>
        <w:rPr>
          <w:i/>
        </w:rPr>
        <w:br/>
      </w:r>
      <w:r>
        <w:rPr>
          <w:i/>
        </w:rPr>
        <w:tab/>
      </w:r>
      <w:r>
        <w:rPr>
          <w:i/>
        </w:rPr>
        <w:tab/>
      </w:r>
      <w:r>
        <w:rPr>
          <w:i/>
        </w:rPr>
        <w:tab/>
      </w:r>
      <w:r>
        <w:rPr>
          <w:i/>
        </w:rPr>
        <w:tab/>
      </w:r>
      <w:r>
        <w:rPr>
          <w:i/>
        </w:rPr>
        <w:tab/>
        <w:t>Source: ZTE Corporation</w:t>
      </w:r>
    </w:p>
    <w:p w14:paraId="4AFB665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9917810" w14:textId="77777777" w:rsidR="00F46A1B" w:rsidRDefault="00F46A1B" w:rsidP="00F46A1B">
      <w:pPr>
        <w:rPr>
          <w:rFonts w:ascii="Arial" w:hAnsi="Arial" w:cs="Arial"/>
          <w:b/>
          <w:sz w:val="24"/>
        </w:rPr>
      </w:pPr>
      <w:r>
        <w:rPr>
          <w:rFonts w:ascii="Arial" w:hAnsi="Arial" w:cs="Arial"/>
          <w:b/>
          <w:color w:val="0000FF"/>
          <w:sz w:val="24"/>
        </w:rPr>
        <w:t>R4-2205458</w:t>
      </w:r>
      <w:r>
        <w:rPr>
          <w:rFonts w:ascii="Arial" w:hAnsi="Arial" w:cs="Arial"/>
          <w:b/>
          <w:color w:val="0000FF"/>
          <w:sz w:val="24"/>
        </w:rPr>
        <w:tab/>
      </w:r>
      <w:r>
        <w:rPr>
          <w:rFonts w:ascii="Arial" w:hAnsi="Arial" w:cs="Arial"/>
          <w:b/>
          <w:sz w:val="24"/>
        </w:rPr>
        <w:t>draft CR to TS36.141 the introduction of coexistence requirements of licensed band 6425-7125MHz</w:t>
      </w:r>
    </w:p>
    <w:p w14:paraId="4CB7C598"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v17.4.0</w:t>
      </w:r>
      <w:r>
        <w:rPr>
          <w:i/>
        </w:rPr>
        <w:tab/>
        <w:t xml:space="preserve">  CR-  rev  Cat: B (Rel-17)</w:t>
      </w:r>
      <w:r>
        <w:rPr>
          <w:i/>
        </w:rPr>
        <w:br/>
      </w:r>
      <w:r>
        <w:rPr>
          <w:i/>
        </w:rPr>
        <w:br/>
      </w:r>
      <w:r>
        <w:rPr>
          <w:i/>
        </w:rPr>
        <w:tab/>
      </w:r>
      <w:r>
        <w:rPr>
          <w:i/>
        </w:rPr>
        <w:tab/>
      </w:r>
      <w:r>
        <w:rPr>
          <w:i/>
        </w:rPr>
        <w:tab/>
      </w:r>
      <w:r>
        <w:rPr>
          <w:i/>
        </w:rPr>
        <w:tab/>
      </w:r>
      <w:r>
        <w:rPr>
          <w:i/>
        </w:rPr>
        <w:tab/>
        <w:t>Source: ZTE Corporation</w:t>
      </w:r>
    </w:p>
    <w:p w14:paraId="4124328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4B27A59" w14:textId="77777777" w:rsidR="00F46A1B" w:rsidRDefault="00F46A1B" w:rsidP="00F46A1B">
      <w:pPr>
        <w:rPr>
          <w:rFonts w:ascii="Arial" w:hAnsi="Arial" w:cs="Arial"/>
          <w:b/>
          <w:sz w:val="24"/>
        </w:rPr>
      </w:pPr>
      <w:r>
        <w:rPr>
          <w:rFonts w:ascii="Arial" w:hAnsi="Arial" w:cs="Arial"/>
          <w:b/>
          <w:color w:val="0000FF"/>
          <w:sz w:val="24"/>
        </w:rPr>
        <w:t>R4-2205954</w:t>
      </w:r>
      <w:r>
        <w:rPr>
          <w:rFonts w:ascii="Arial" w:hAnsi="Arial" w:cs="Arial"/>
          <w:b/>
          <w:color w:val="0000FF"/>
          <w:sz w:val="24"/>
        </w:rPr>
        <w:tab/>
      </w:r>
      <w:r>
        <w:rPr>
          <w:rFonts w:ascii="Arial" w:hAnsi="Arial" w:cs="Arial"/>
          <w:b/>
          <w:sz w:val="24"/>
        </w:rPr>
        <w:t>draft CR to 37.104 on introduction of n104 co-existence requirements</w:t>
      </w:r>
    </w:p>
    <w:p w14:paraId="6E0C68FE"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v17.4.0</w:t>
      </w:r>
      <w:r>
        <w:rPr>
          <w:i/>
        </w:rPr>
        <w:tab/>
        <w:t xml:space="preserve">  CR-  rev  Cat: B (Rel-17)</w:t>
      </w:r>
      <w:r>
        <w:rPr>
          <w:i/>
        </w:rPr>
        <w:br/>
      </w:r>
      <w:r>
        <w:rPr>
          <w:i/>
        </w:rPr>
        <w:br/>
      </w:r>
      <w:r>
        <w:rPr>
          <w:i/>
        </w:rPr>
        <w:tab/>
      </w:r>
      <w:r>
        <w:rPr>
          <w:i/>
        </w:rPr>
        <w:tab/>
      </w:r>
      <w:r>
        <w:rPr>
          <w:i/>
        </w:rPr>
        <w:tab/>
      </w:r>
      <w:r>
        <w:rPr>
          <w:i/>
        </w:rPr>
        <w:tab/>
      </w:r>
      <w:r>
        <w:rPr>
          <w:i/>
        </w:rPr>
        <w:tab/>
        <w:t>Source: Nokia, Nokia Shanghai Bell</w:t>
      </w:r>
    </w:p>
    <w:p w14:paraId="6D24CF1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82A424F" w14:textId="77777777" w:rsidR="00F46A1B" w:rsidRDefault="00F46A1B" w:rsidP="00F46A1B">
      <w:pPr>
        <w:rPr>
          <w:rFonts w:ascii="Arial" w:hAnsi="Arial" w:cs="Arial"/>
          <w:b/>
          <w:sz w:val="24"/>
        </w:rPr>
      </w:pPr>
      <w:r>
        <w:rPr>
          <w:rFonts w:ascii="Arial" w:hAnsi="Arial" w:cs="Arial"/>
          <w:b/>
          <w:color w:val="0000FF"/>
          <w:sz w:val="24"/>
        </w:rPr>
        <w:t>R4-2205955</w:t>
      </w:r>
      <w:r>
        <w:rPr>
          <w:rFonts w:ascii="Arial" w:hAnsi="Arial" w:cs="Arial"/>
          <w:b/>
          <w:color w:val="0000FF"/>
          <w:sz w:val="24"/>
        </w:rPr>
        <w:tab/>
      </w:r>
      <w:r>
        <w:rPr>
          <w:rFonts w:ascii="Arial" w:hAnsi="Arial" w:cs="Arial"/>
          <w:b/>
          <w:sz w:val="24"/>
        </w:rPr>
        <w:t>draft CR to 37.141 on introduction of n104 co-existence requirements</w:t>
      </w:r>
    </w:p>
    <w:p w14:paraId="483EA225"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v17.4.0</w:t>
      </w:r>
      <w:r>
        <w:rPr>
          <w:i/>
        </w:rPr>
        <w:tab/>
        <w:t xml:space="preserve">  CR-  rev  Cat: B (Rel-17)</w:t>
      </w:r>
      <w:r>
        <w:rPr>
          <w:i/>
        </w:rPr>
        <w:br/>
      </w:r>
      <w:r>
        <w:rPr>
          <w:i/>
        </w:rPr>
        <w:br/>
      </w:r>
      <w:r>
        <w:rPr>
          <w:i/>
        </w:rPr>
        <w:tab/>
      </w:r>
      <w:r>
        <w:rPr>
          <w:i/>
        </w:rPr>
        <w:tab/>
      </w:r>
      <w:r>
        <w:rPr>
          <w:i/>
        </w:rPr>
        <w:tab/>
      </w:r>
      <w:r>
        <w:rPr>
          <w:i/>
        </w:rPr>
        <w:tab/>
      </w:r>
      <w:r>
        <w:rPr>
          <w:i/>
        </w:rPr>
        <w:tab/>
        <w:t>Source: Nokia, Nokia Shanghai Bell</w:t>
      </w:r>
    </w:p>
    <w:p w14:paraId="25DF504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318017A" w14:textId="77777777" w:rsidR="00F46A1B" w:rsidRDefault="00F46A1B" w:rsidP="00F46A1B">
      <w:pPr>
        <w:pStyle w:val="4"/>
      </w:pPr>
      <w:bookmarkStart w:id="105" w:name="_Toc95792583"/>
      <w:r>
        <w:t>9.3.5</w:t>
      </w:r>
      <w:r>
        <w:tab/>
        <w:t>Others</w:t>
      </w:r>
      <w:bookmarkEnd w:id="105"/>
    </w:p>
    <w:p w14:paraId="4AFD4996" w14:textId="77777777" w:rsidR="00F46A1B" w:rsidRDefault="00F46A1B" w:rsidP="00F46A1B">
      <w:pPr>
        <w:rPr>
          <w:rFonts w:ascii="Arial" w:hAnsi="Arial" w:cs="Arial"/>
          <w:b/>
          <w:sz w:val="24"/>
        </w:rPr>
      </w:pPr>
      <w:r>
        <w:rPr>
          <w:rFonts w:ascii="Arial" w:hAnsi="Arial" w:cs="Arial"/>
          <w:b/>
          <w:color w:val="0000FF"/>
          <w:sz w:val="24"/>
        </w:rPr>
        <w:t>R4-2203647</w:t>
      </w:r>
      <w:r>
        <w:rPr>
          <w:rFonts w:ascii="Arial" w:hAnsi="Arial" w:cs="Arial"/>
          <w:b/>
          <w:color w:val="0000FF"/>
          <w:sz w:val="24"/>
        </w:rPr>
        <w:tab/>
      </w:r>
      <w:r>
        <w:rPr>
          <w:rFonts w:ascii="Arial" w:hAnsi="Arial" w:cs="Arial"/>
          <w:b/>
          <w:sz w:val="24"/>
        </w:rPr>
        <w:t>Draft CR to TR 38.176-1 on introduction of 6GHz licensed band</w:t>
      </w:r>
    </w:p>
    <w:p w14:paraId="71FCD609"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v16.2.0</w:t>
      </w:r>
      <w:r>
        <w:rPr>
          <w:i/>
        </w:rPr>
        <w:tab/>
        <w:t xml:space="preserve">  CR-  rev  Cat: B (Rel-17)</w:t>
      </w:r>
      <w:r>
        <w:rPr>
          <w:i/>
        </w:rPr>
        <w:br/>
      </w:r>
      <w:r>
        <w:rPr>
          <w:i/>
        </w:rPr>
        <w:br/>
      </w:r>
      <w:r>
        <w:rPr>
          <w:i/>
        </w:rPr>
        <w:tab/>
      </w:r>
      <w:r>
        <w:rPr>
          <w:i/>
        </w:rPr>
        <w:tab/>
      </w:r>
      <w:r>
        <w:rPr>
          <w:i/>
        </w:rPr>
        <w:tab/>
      </w:r>
      <w:r>
        <w:rPr>
          <w:i/>
        </w:rPr>
        <w:tab/>
      </w:r>
      <w:r>
        <w:rPr>
          <w:i/>
        </w:rPr>
        <w:tab/>
        <w:t>Source: Nokia, Nokia Shanghai Bell</w:t>
      </w:r>
    </w:p>
    <w:p w14:paraId="0BAC003F" w14:textId="77777777" w:rsidR="00F46A1B" w:rsidRDefault="00F46A1B" w:rsidP="00F46A1B">
      <w:pPr>
        <w:rPr>
          <w:rFonts w:ascii="Arial" w:hAnsi="Arial" w:cs="Arial"/>
          <w:b/>
        </w:rPr>
      </w:pPr>
      <w:r>
        <w:rPr>
          <w:rFonts w:ascii="Arial" w:hAnsi="Arial" w:cs="Arial"/>
          <w:b/>
        </w:rPr>
        <w:t xml:space="preserve">Abstract: </w:t>
      </w:r>
    </w:p>
    <w:p w14:paraId="609236CB" w14:textId="77777777" w:rsidR="00F46A1B" w:rsidRDefault="00F46A1B" w:rsidP="00F46A1B">
      <w:r>
        <w:t>Required changes to clauses 9.1 to 9.5 for extending current NR operation to 71 GHz</w:t>
      </w:r>
    </w:p>
    <w:p w14:paraId="644CF5A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77883FE" w14:textId="77777777" w:rsidR="00F46A1B" w:rsidRDefault="00F46A1B" w:rsidP="00F46A1B">
      <w:pPr>
        <w:rPr>
          <w:rFonts w:ascii="Arial" w:hAnsi="Arial" w:cs="Arial"/>
          <w:b/>
          <w:sz w:val="24"/>
        </w:rPr>
      </w:pPr>
      <w:r>
        <w:rPr>
          <w:rFonts w:ascii="Arial" w:hAnsi="Arial" w:cs="Arial"/>
          <w:b/>
          <w:color w:val="0000FF"/>
          <w:sz w:val="24"/>
        </w:rPr>
        <w:t>R4-2205061</w:t>
      </w:r>
      <w:r>
        <w:rPr>
          <w:rFonts w:ascii="Arial" w:hAnsi="Arial" w:cs="Arial"/>
          <w:b/>
          <w:color w:val="0000FF"/>
          <w:sz w:val="24"/>
        </w:rPr>
        <w:tab/>
      </w:r>
      <w:r>
        <w:rPr>
          <w:rFonts w:ascii="Arial" w:hAnsi="Arial" w:cs="Arial"/>
          <w:b/>
          <w:sz w:val="24"/>
        </w:rPr>
        <w:t>CR to TS 38.133 - introduction of band n104</w:t>
      </w:r>
    </w:p>
    <w:p w14:paraId="656CAB4C"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v17.4.0</w:t>
      </w:r>
      <w:r>
        <w:rPr>
          <w:i/>
        </w:rPr>
        <w:tab/>
        <w:t xml:space="preserve">  CR-2256  rev  Cat: B (Rel-17)</w:t>
      </w:r>
      <w:r>
        <w:rPr>
          <w:i/>
        </w:rPr>
        <w:br/>
      </w:r>
      <w:r>
        <w:rPr>
          <w:i/>
        </w:rPr>
        <w:br/>
      </w:r>
      <w:r>
        <w:rPr>
          <w:i/>
        </w:rPr>
        <w:tab/>
      </w:r>
      <w:r>
        <w:rPr>
          <w:i/>
        </w:rPr>
        <w:tab/>
      </w:r>
      <w:r>
        <w:rPr>
          <w:i/>
        </w:rPr>
        <w:tab/>
      </w:r>
      <w:r>
        <w:rPr>
          <w:i/>
        </w:rPr>
        <w:tab/>
      </w:r>
      <w:r>
        <w:rPr>
          <w:i/>
        </w:rPr>
        <w:tab/>
        <w:t>Source: Ericsson</w:t>
      </w:r>
    </w:p>
    <w:p w14:paraId="14F45E8D" w14:textId="77777777" w:rsidR="00F46A1B" w:rsidRDefault="00F46A1B" w:rsidP="00F46A1B">
      <w:pPr>
        <w:rPr>
          <w:rFonts w:ascii="Arial" w:hAnsi="Arial" w:cs="Arial"/>
          <w:b/>
        </w:rPr>
      </w:pPr>
      <w:r>
        <w:rPr>
          <w:rFonts w:ascii="Arial" w:hAnsi="Arial" w:cs="Arial"/>
          <w:b/>
        </w:rPr>
        <w:t xml:space="preserve">Abstract: </w:t>
      </w:r>
    </w:p>
    <w:p w14:paraId="7DDBF5D3" w14:textId="77777777" w:rsidR="00F46A1B" w:rsidRDefault="00F46A1B" w:rsidP="00F46A1B">
      <w:r>
        <w:t>This contribution is a CR to TS 38.133 introducing band n104</w:t>
      </w:r>
    </w:p>
    <w:p w14:paraId="7A729F1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A4EA79A" w14:textId="77777777" w:rsidR="00F46A1B" w:rsidRDefault="00F46A1B" w:rsidP="00F46A1B">
      <w:pPr>
        <w:pStyle w:val="3"/>
      </w:pPr>
      <w:bookmarkStart w:id="106" w:name="_Toc95792584"/>
      <w:r>
        <w:t>9.4</w:t>
      </w:r>
      <w:r>
        <w:tab/>
        <w:t>Introduction of 900 MHz spectrum to 5G NR applicable for Rail Mobile Radio</w:t>
      </w:r>
      <w:bookmarkEnd w:id="106"/>
    </w:p>
    <w:p w14:paraId="56807BDC" w14:textId="77777777" w:rsidR="00F46A1B" w:rsidRDefault="00F46A1B" w:rsidP="00F46A1B">
      <w:pPr>
        <w:pStyle w:val="4"/>
      </w:pPr>
      <w:bookmarkStart w:id="107" w:name="_Toc95792585"/>
      <w:r>
        <w:t>9.4.1</w:t>
      </w:r>
      <w:r>
        <w:tab/>
        <w:t>General</w:t>
      </w:r>
      <w:bookmarkEnd w:id="107"/>
    </w:p>
    <w:p w14:paraId="1A1C9A9D" w14:textId="77777777" w:rsidR="00F46A1B" w:rsidRDefault="00F46A1B" w:rsidP="00F46A1B">
      <w:pPr>
        <w:rPr>
          <w:rFonts w:ascii="Arial" w:hAnsi="Arial" w:cs="Arial"/>
          <w:b/>
          <w:color w:val="C00000"/>
          <w:lang w:eastAsia="zh-CN"/>
        </w:rPr>
      </w:pPr>
      <w:r>
        <w:rPr>
          <w:rFonts w:ascii="Arial" w:hAnsi="Arial" w:cs="Arial"/>
          <w:b/>
          <w:color w:val="C00000"/>
          <w:lang w:eastAsia="zh-CN"/>
        </w:rPr>
        <w:t xml:space="preserve">[102-e][108] </w:t>
      </w:r>
      <w:r w:rsidRPr="00CF23CB">
        <w:rPr>
          <w:rFonts w:ascii="Arial" w:hAnsi="Arial" w:cs="Arial"/>
          <w:b/>
          <w:color w:val="C00000"/>
          <w:lang w:eastAsia="zh-CN"/>
        </w:rPr>
        <w:t>RAIL_900_1900MHz</w:t>
      </w:r>
      <w:r>
        <w:rPr>
          <w:rFonts w:ascii="Arial" w:hAnsi="Arial" w:cs="Arial"/>
          <w:b/>
          <w:color w:val="C00000"/>
          <w:lang w:eastAsia="zh-CN"/>
        </w:rPr>
        <w:t xml:space="preserve">, AI 9.4.1, 9.4.2, 9.5.1, 9.5.2 – </w:t>
      </w:r>
      <w:r w:rsidRPr="005E4EE6">
        <w:rPr>
          <w:rFonts w:ascii="Arial" w:hAnsi="Arial" w:cs="Arial"/>
          <w:b/>
          <w:color w:val="C00000"/>
          <w:lang w:eastAsia="zh-CN"/>
        </w:rPr>
        <w:t>Ingo Wendler</w:t>
      </w:r>
    </w:p>
    <w:p w14:paraId="56643DE5" w14:textId="77777777" w:rsidR="00F46A1B" w:rsidRDefault="00F46A1B" w:rsidP="00F46A1B">
      <w:pPr>
        <w:rPr>
          <w:rFonts w:ascii="Arial" w:hAnsi="Arial" w:cs="Arial"/>
          <w:b/>
          <w:sz w:val="24"/>
        </w:rPr>
      </w:pPr>
      <w:r>
        <w:rPr>
          <w:rFonts w:ascii="Arial" w:hAnsi="Arial" w:cs="Arial"/>
          <w:b/>
          <w:color w:val="0000FF"/>
          <w:sz w:val="24"/>
          <w:u w:val="thick"/>
        </w:rPr>
        <w:t>R4-2206308</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e][108] </w:t>
      </w:r>
      <w:r w:rsidRPr="00CF23CB">
        <w:rPr>
          <w:rFonts w:ascii="Arial" w:hAnsi="Arial" w:cs="Arial"/>
          <w:b/>
          <w:sz w:val="24"/>
        </w:rPr>
        <w:t>RAIL_900_1900MHz</w:t>
      </w:r>
    </w:p>
    <w:p w14:paraId="5EA75142"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(Union Inter. Chemins de Fer)</w:t>
      </w:r>
    </w:p>
    <w:p w14:paraId="53E52D5D"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1A0A2134" w14:textId="77777777" w:rsidR="00F46A1B" w:rsidRDefault="00F46A1B" w:rsidP="00F46A1B">
      <w:r>
        <w:t>This contribution provides the summary of email discussion and recommended summary.</w:t>
      </w:r>
    </w:p>
    <w:p w14:paraId="11A88842" w14:textId="77777777" w:rsidR="00F46A1B"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R4-2206408 (from R4-2206308).</w:t>
      </w:r>
    </w:p>
    <w:p w14:paraId="09800094" w14:textId="77777777" w:rsidR="00F46A1B" w:rsidRDefault="00F46A1B" w:rsidP="00F46A1B">
      <w:pPr>
        <w:rPr>
          <w:rFonts w:ascii="Arial" w:hAnsi="Arial" w:cs="Arial"/>
          <w:b/>
          <w:sz w:val="24"/>
        </w:rPr>
      </w:pPr>
      <w:r>
        <w:rPr>
          <w:rFonts w:ascii="Arial" w:hAnsi="Arial" w:cs="Arial"/>
          <w:b/>
          <w:color w:val="0000FF"/>
          <w:sz w:val="24"/>
          <w:u w:val="thick"/>
        </w:rPr>
        <w:t>R4-2206408</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e][108] </w:t>
      </w:r>
      <w:r w:rsidRPr="00CF23CB">
        <w:rPr>
          <w:rFonts w:ascii="Arial" w:hAnsi="Arial" w:cs="Arial"/>
          <w:b/>
          <w:sz w:val="24"/>
        </w:rPr>
        <w:t>RAIL_900_1900MHz</w:t>
      </w:r>
    </w:p>
    <w:p w14:paraId="0EA2F4E0"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(Union Inter. Chemins de Fer)</w:t>
      </w:r>
    </w:p>
    <w:p w14:paraId="1C98F750"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33548BE9" w14:textId="77777777" w:rsidR="00F46A1B" w:rsidRDefault="00F46A1B" w:rsidP="00F46A1B">
      <w:r>
        <w:t>This contribution provides the summary of email discussion and recommended summary.</w:t>
      </w:r>
    </w:p>
    <w:p w14:paraId="4D8826EF" w14:textId="77777777" w:rsidR="00F46A1B"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A2A63">
        <w:rPr>
          <w:rFonts w:ascii="Arial" w:hAnsi="Arial" w:cs="Arial"/>
          <w:b/>
          <w:highlight w:val="yellow"/>
          <w:lang w:val="en-US" w:eastAsia="zh-CN"/>
        </w:rPr>
        <w:t>Return to.</w:t>
      </w:r>
    </w:p>
    <w:p w14:paraId="7B4A8EFD"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2nd round</w:t>
      </w:r>
    </w:p>
    <w:p w14:paraId="765C7CE3" w14:textId="77777777" w:rsidR="00F46A1B" w:rsidRPr="00A4796F" w:rsidRDefault="00F46A1B" w:rsidP="00F46A1B">
      <w:pPr>
        <w:snapToGrid w:val="0"/>
        <w:spacing w:after="0"/>
        <w:rPr>
          <w:rFonts w:eastAsiaTheme="minorEastAsia"/>
          <w:b/>
          <w:bCs/>
          <w:u w:val="single"/>
        </w:rPr>
      </w:pPr>
      <w:r w:rsidRPr="00A4796F">
        <w:rPr>
          <w:rFonts w:eastAsiaTheme="minorEastAsia"/>
          <w:b/>
          <w:bCs/>
          <w:u w:val="single"/>
        </w:rPr>
        <w:t>New tdocs</w:t>
      </w:r>
    </w:p>
    <w:tbl>
      <w:tblPr>
        <w:tblStyle w:val="aff4"/>
        <w:tblW w:w="5000" w:type="pct"/>
        <w:tblInd w:w="0" w:type="dxa"/>
        <w:tblLook w:val="04A0" w:firstRow="1" w:lastRow="0" w:firstColumn="1" w:lastColumn="0" w:noHBand="0" w:noVBand="1"/>
      </w:tblPr>
      <w:tblGrid>
        <w:gridCol w:w="4957"/>
        <w:gridCol w:w="2976"/>
        <w:gridCol w:w="2524"/>
      </w:tblGrid>
      <w:tr w:rsidR="00F46A1B" w:rsidRPr="00A4796F" w14:paraId="14C6CE67" w14:textId="77777777" w:rsidTr="00C177A9">
        <w:tc>
          <w:tcPr>
            <w:tcW w:w="2370" w:type="pct"/>
          </w:tcPr>
          <w:p w14:paraId="55300FC4" w14:textId="77777777" w:rsidR="00F46A1B" w:rsidRPr="00A4796F" w:rsidRDefault="00F46A1B" w:rsidP="00C177A9">
            <w:pPr>
              <w:snapToGrid w:val="0"/>
              <w:spacing w:before="0" w:after="0" w:line="240" w:lineRule="auto"/>
              <w:jc w:val="left"/>
              <w:rPr>
                <w:rFonts w:eastAsiaTheme="minorEastAsia"/>
                <w:b/>
                <w:lang w:val="x-none"/>
              </w:rPr>
            </w:pPr>
            <w:r w:rsidRPr="00A4796F">
              <w:rPr>
                <w:rFonts w:eastAsiaTheme="minorEastAsia"/>
                <w:b/>
                <w:lang w:val="x-none"/>
              </w:rPr>
              <w:t>Title</w:t>
            </w:r>
          </w:p>
        </w:tc>
        <w:tc>
          <w:tcPr>
            <w:tcW w:w="1423" w:type="pct"/>
          </w:tcPr>
          <w:p w14:paraId="2FD9C36C" w14:textId="77777777" w:rsidR="00F46A1B" w:rsidRPr="00A4796F" w:rsidRDefault="00F46A1B" w:rsidP="00C177A9">
            <w:pPr>
              <w:snapToGrid w:val="0"/>
              <w:spacing w:before="0" w:after="0" w:line="240" w:lineRule="auto"/>
              <w:jc w:val="left"/>
              <w:rPr>
                <w:rFonts w:eastAsiaTheme="minorEastAsia"/>
                <w:b/>
                <w:lang w:val="x-none"/>
              </w:rPr>
            </w:pPr>
            <w:r w:rsidRPr="00A4796F">
              <w:rPr>
                <w:rFonts w:eastAsiaTheme="minorEastAsia"/>
                <w:b/>
                <w:lang w:val="x-none"/>
              </w:rPr>
              <w:t>Source</w:t>
            </w:r>
          </w:p>
        </w:tc>
        <w:tc>
          <w:tcPr>
            <w:tcW w:w="1207" w:type="pct"/>
          </w:tcPr>
          <w:p w14:paraId="502ACB51" w14:textId="77777777" w:rsidR="00F46A1B" w:rsidRPr="00A4796F" w:rsidRDefault="00F46A1B" w:rsidP="00C177A9">
            <w:pPr>
              <w:snapToGrid w:val="0"/>
              <w:spacing w:before="0" w:after="0" w:line="240" w:lineRule="auto"/>
              <w:jc w:val="left"/>
              <w:rPr>
                <w:rFonts w:eastAsiaTheme="minorEastAsia"/>
                <w:b/>
                <w:lang w:val="x-none"/>
              </w:rPr>
            </w:pPr>
            <w:r>
              <w:rPr>
                <w:rFonts w:eastAsiaTheme="minorEastAsia"/>
                <w:b/>
                <w:lang w:val="x-none"/>
              </w:rPr>
              <w:t>Status</w:t>
            </w:r>
          </w:p>
        </w:tc>
      </w:tr>
      <w:tr w:rsidR="00F46A1B" w:rsidRPr="00A4796F" w14:paraId="5ADEF582" w14:textId="77777777" w:rsidTr="00C177A9">
        <w:tc>
          <w:tcPr>
            <w:tcW w:w="2370" w:type="pct"/>
          </w:tcPr>
          <w:p w14:paraId="29E8EF14" w14:textId="77777777" w:rsidR="00F46A1B" w:rsidRPr="00A4796F" w:rsidRDefault="00F46A1B" w:rsidP="00C177A9">
            <w:pPr>
              <w:snapToGrid w:val="0"/>
              <w:spacing w:before="0" w:after="0" w:line="240" w:lineRule="auto"/>
              <w:jc w:val="left"/>
              <w:rPr>
                <w:rFonts w:eastAsiaTheme="minorEastAsia"/>
                <w:lang w:val="x-none"/>
              </w:rPr>
            </w:pPr>
            <w:r w:rsidRPr="00341BF2">
              <w:rPr>
                <w:rFonts w:eastAsiaTheme="minorEastAsia"/>
                <w:lang w:val="x-none"/>
              </w:rPr>
              <w:t>R4-2206281</w:t>
            </w:r>
            <w:r>
              <w:rPr>
                <w:rFonts w:eastAsiaTheme="minorEastAsia"/>
                <w:lang w:val="x-none"/>
              </w:rPr>
              <w:t xml:space="preserve"> </w:t>
            </w:r>
            <w:r w:rsidRPr="00A4796F">
              <w:rPr>
                <w:rFonts w:eastAsiaTheme="minorEastAsia"/>
                <w:lang w:val="x-none"/>
              </w:rPr>
              <w:t>WF on sync raster redesign to enable operation of CBW&lt;5MHz</w:t>
            </w:r>
          </w:p>
        </w:tc>
        <w:tc>
          <w:tcPr>
            <w:tcW w:w="1423" w:type="pct"/>
          </w:tcPr>
          <w:p w14:paraId="6828ABCE" w14:textId="77777777" w:rsidR="00F46A1B" w:rsidRPr="00A4796F" w:rsidRDefault="00F46A1B" w:rsidP="00C177A9">
            <w:pPr>
              <w:snapToGrid w:val="0"/>
              <w:spacing w:before="0" w:after="0" w:line="240" w:lineRule="auto"/>
              <w:jc w:val="left"/>
              <w:rPr>
                <w:rFonts w:eastAsiaTheme="minorEastAsia"/>
                <w:lang w:val="x-none"/>
              </w:rPr>
            </w:pPr>
            <w:r w:rsidRPr="00A4796F">
              <w:rPr>
                <w:rFonts w:eastAsiaTheme="minorEastAsia"/>
                <w:lang w:val="de-CH"/>
              </w:rPr>
              <w:t>Moderator (UIC)</w:t>
            </w:r>
          </w:p>
        </w:tc>
        <w:tc>
          <w:tcPr>
            <w:tcW w:w="1207" w:type="pct"/>
          </w:tcPr>
          <w:p w14:paraId="7B53D9FF" w14:textId="77777777" w:rsidR="00F46A1B" w:rsidRPr="00A4796F" w:rsidRDefault="00F46A1B" w:rsidP="00C177A9">
            <w:pPr>
              <w:snapToGrid w:val="0"/>
              <w:spacing w:before="0" w:after="0" w:line="240" w:lineRule="auto"/>
              <w:jc w:val="left"/>
              <w:rPr>
                <w:rFonts w:eastAsiaTheme="minorEastAsia"/>
                <w:lang w:val="x-none"/>
              </w:rPr>
            </w:pPr>
          </w:p>
        </w:tc>
      </w:tr>
    </w:tbl>
    <w:p w14:paraId="367D6F64" w14:textId="77777777" w:rsidR="00F46A1B" w:rsidRPr="00A4796F" w:rsidRDefault="00F46A1B" w:rsidP="00F46A1B">
      <w:pPr>
        <w:snapToGrid w:val="0"/>
        <w:spacing w:after="0"/>
        <w:rPr>
          <w:rFonts w:eastAsiaTheme="minorEastAsia"/>
        </w:rPr>
      </w:pPr>
    </w:p>
    <w:p w14:paraId="05273024" w14:textId="77777777" w:rsidR="00F46A1B" w:rsidRPr="00A4796F" w:rsidRDefault="00F46A1B" w:rsidP="00F46A1B">
      <w:pPr>
        <w:snapToGrid w:val="0"/>
        <w:spacing w:after="0"/>
        <w:rPr>
          <w:rFonts w:eastAsiaTheme="minorEastAsia"/>
          <w:b/>
          <w:bCs/>
          <w:u w:val="single"/>
        </w:rPr>
      </w:pPr>
      <w:r w:rsidRPr="00A4796F">
        <w:rPr>
          <w:rFonts w:eastAsiaTheme="minorEastAsia"/>
          <w:b/>
          <w:bCs/>
          <w:u w:val="single"/>
        </w:rPr>
        <w:t>Existing tdocs</w:t>
      </w:r>
    </w:p>
    <w:tbl>
      <w:tblPr>
        <w:tblStyle w:val="aff4"/>
        <w:tblW w:w="10485" w:type="dxa"/>
        <w:tblInd w:w="0" w:type="dxa"/>
        <w:tblLook w:val="04A0" w:firstRow="1" w:lastRow="0" w:firstColumn="1" w:lastColumn="0" w:noHBand="0" w:noVBand="1"/>
      </w:tblPr>
      <w:tblGrid>
        <w:gridCol w:w="1424"/>
        <w:gridCol w:w="3533"/>
        <w:gridCol w:w="2976"/>
        <w:gridCol w:w="2552"/>
      </w:tblGrid>
      <w:tr w:rsidR="00F46A1B" w:rsidRPr="00A4796F" w14:paraId="1838F41D" w14:textId="77777777" w:rsidTr="00C177A9">
        <w:tc>
          <w:tcPr>
            <w:tcW w:w="1424" w:type="dxa"/>
          </w:tcPr>
          <w:p w14:paraId="4B6E7C44" w14:textId="77777777" w:rsidR="00F46A1B" w:rsidRPr="00A4796F" w:rsidRDefault="00F46A1B" w:rsidP="00C177A9">
            <w:pPr>
              <w:snapToGrid w:val="0"/>
              <w:spacing w:before="0" w:after="0" w:line="240" w:lineRule="auto"/>
              <w:jc w:val="left"/>
              <w:rPr>
                <w:rFonts w:eastAsiaTheme="minorEastAsia"/>
                <w:b/>
              </w:rPr>
            </w:pPr>
            <w:r w:rsidRPr="00A4796F">
              <w:rPr>
                <w:rFonts w:eastAsiaTheme="minorEastAsia"/>
                <w:b/>
              </w:rPr>
              <w:t>Tdoc number</w:t>
            </w:r>
          </w:p>
        </w:tc>
        <w:tc>
          <w:tcPr>
            <w:tcW w:w="3533" w:type="dxa"/>
          </w:tcPr>
          <w:p w14:paraId="68A21677" w14:textId="77777777" w:rsidR="00F46A1B" w:rsidRPr="00A4796F" w:rsidRDefault="00F46A1B" w:rsidP="00C177A9">
            <w:pPr>
              <w:snapToGrid w:val="0"/>
              <w:spacing w:before="0" w:after="0" w:line="240" w:lineRule="auto"/>
              <w:jc w:val="left"/>
              <w:rPr>
                <w:rFonts w:eastAsiaTheme="minorEastAsia"/>
                <w:b/>
              </w:rPr>
            </w:pPr>
            <w:r w:rsidRPr="00A4796F">
              <w:rPr>
                <w:rFonts w:eastAsiaTheme="minorEastAsia"/>
                <w:b/>
              </w:rPr>
              <w:t>Title</w:t>
            </w:r>
          </w:p>
        </w:tc>
        <w:tc>
          <w:tcPr>
            <w:tcW w:w="2976" w:type="dxa"/>
          </w:tcPr>
          <w:p w14:paraId="2D44C44C" w14:textId="77777777" w:rsidR="00F46A1B" w:rsidRPr="00A4796F" w:rsidRDefault="00F46A1B" w:rsidP="00C177A9">
            <w:pPr>
              <w:snapToGrid w:val="0"/>
              <w:spacing w:before="0" w:after="0" w:line="240" w:lineRule="auto"/>
              <w:jc w:val="left"/>
              <w:rPr>
                <w:rFonts w:eastAsiaTheme="minorEastAsia"/>
                <w:b/>
              </w:rPr>
            </w:pPr>
            <w:r w:rsidRPr="00A4796F">
              <w:rPr>
                <w:rFonts w:eastAsiaTheme="minorEastAsia"/>
                <w:b/>
              </w:rPr>
              <w:t>Source</w:t>
            </w:r>
          </w:p>
        </w:tc>
        <w:tc>
          <w:tcPr>
            <w:tcW w:w="2552" w:type="dxa"/>
          </w:tcPr>
          <w:p w14:paraId="422B751F" w14:textId="77777777" w:rsidR="00F46A1B" w:rsidRPr="00A4796F" w:rsidRDefault="00F46A1B" w:rsidP="00C177A9">
            <w:pPr>
              <w:snapToGrid w:val="0"/>
              <w:spacing w:before="0" w:after="0" w:line="240" w:lineRule="auto"/>
              <w:jc w:val="left"/>
              <w:rPr>
                <w:rFonts w:eastAsiaTheme="minorEastAsia"/>
                <w:b/>
              </w:rPr>
            </w:pPr>
            <w:r>
              <w:rPr>
                <w:rFonts w:eastAsiaTheme="minorEastAsia"/>
                <w:b/>
              </w:rPr>
              <w:t>Status</w:t>
            </w:r>
            <w:r w:rsidRPr="00A4796F">
              <w:rPr>
                <w:rFonts w:eastAsiaTheme="minorEastAsia"/>
                <w:b/>
              </w:rPr>
              <w:t xml:space="preserve">  </w:t>
            </w:r>
          </w:p>
        </w:tc>
      </w:tr>
      <w:tr w:rsidR="00F46A1B" w:rsidRPr="00A4796F" w14:paraId="11F6540C" w14:textId="77777777" w:rsidTr="00C177A9">
        <w:tc>
          <w:tcPr>
            <w:tcW w:w="1424" w:type="dxa"/>
          </w:tcPr>
          <w:p w14:paraId="5BF9CBCF" w14:textId="77777777" w:rsidR="00F46A1B" w:rsidRPr="00A4796F" w:rsidRDefault="00F46A1B" w:rsidP="00C177A9">
            <w:pPr>
              <w:snapToGrid w:val="0"/>
              <w:spacing w:before="0" w:after="0" w:line="240" w:lineRule="auto"/>
              <w:jc w:val="left"/>
              <w:rPr>
                <w:rFonts w:eastAsiaTheme="minorEastAsia"/>
              </w:rPr>
            </w:pPr>
            <w:r w:rsidRPr="00A4796F">
              <w:rPr>
                <w:rFonts w:eastAsiaTheme="minorEastAsia"/>
              </w:rPr>
              <w:t>R4-2205141</w:t>
            </w:r>
          </w:p>
        </w:tc>
        <w:tc>
          <w:tcPr>
            <w:tcW w:w="3533" w:type="dxa"/>
          </w:tcPr>
          <w:p w14:paraId="190CA4C9" w14:textId="77777777" w:rsidR="00F46A1B" w:rsidRPr="00A4796F" w:rsidRDefault="00F46A1B" w:rsidP="00C177A9">
            <w:pPr>
              <w:snapToGrid w:val="0"/>
              <w:spacing w:before="0" w:after="0" w:line="240" w:lineRule="auto"/>
              <w:jc w:val="left"/>
              <w:rPr>
                <w:rFonts w:eastAsiaTheme="minorEastAsia"/>
              </w:rPr>
            </w:pPr>
            <w:r w:rsidRPr="00A4796F">
              <w:rPr>
                <w:rFonts w:eastAsiaTheme="minorEastAsia"/>
              </w:rPr>
              <w:t>TP 900MHz RMR band – conclusion- TR 38.853</w:t>
            </w:r>
          </w:p>
        </w:tc>
        <w:tc>
          <w:tcPr>
            <w:tcW w:w="2976" w:type="dxa"/>
          </w:tcPr>
          <w:p w14:paraId="151A6BAB" w14:textId="77777777" w:rsidR="00F46A1B" w:rsidRPr="00A4796F" w:rsidRDefault="00F46A1B" w:rsidP="00C177A9">
            <w:pPr>
              <w:snapToGrid w:val="0"/>
              <w:spacing w:before="0" w:after="0" w:line="240" w:lineRule="auto"/>
              <w:jc w:val="left"/>
              <w:rPr>
                <w:rFonts w:eastAsiaTheme="minorEastAsia"/>
              </w:rPr>
            </w:pPr>
            <w:r w:rsidRPr="00A4796F">
              <w:rPr>
                <w:rFonts w:eastAsiaTheme="minorEastAsia"/>
              </w:rPr>
              <w:t>Union Inter. Chemins de Fer</w:t>
            </w:r>
          </w:p>
        </w:tc>
        <w:tc>
          <w:tcPr>
            <w:tcW w:w="2552" w:type="dxa"/>
          </w:tcPr>
          <w:p w14:paraId="31A13EE3" w14:textId="77777777" w:rsidR="00F46A1B" w:rsidRPr="00A4796F" w:rsidRDefault="00F46A1B" w:rsidP="00C177A9">
            <w:pPr>
              <w:snapToGrid w:val="0"/>
              <w:spacing w:before="0" w:after="0" w:line="240" w:lineRule="auto"/>
              <w:jc w:val="left"/>
              <w:rPr>
                <w:rFonts w:eastAsiaTheme="minorEastAsia"/>
              </w:rPr>
            </w:pPr>
            <w:r w:rsidRPr="00A4796F">
              <w:rPr>
                <w:rFonts w:eastAsiaTheme="minorEastAsia"/>
              </w:rPr>
              <w:t>Revised</w:t>
            </w:r>
            <w:r>
              <w:rPr>
                <w:rFonts w:eastAsiaTheme="minorEastAsia"/>
              </w:rPr>
              <w:t xml:space="preserve"> to </w:t>
            </w:r>
            <w:r w:rsidRPr="00BA5400">
              <w:rPr>
                <w:rFonts w:eastAsiaTheme="minorEastAsia"/>
              </w:rPr>
              <w:t>R4-2206280</w:t>
            </w:r>
          </w:p>
        </w:tc>
      </w:tr>
      <w:tr w:rsidR="00F46A1B" w:rsidRPr="00A4796F" w14:paraId="0C756285" w14:textId="77777777" w:rsidTr="00C177A9">
        <w:tc>
          <w:tcPr>
            <w:tcW w:w="1424" w:type="dxa"/>
          </w:tcPr>
          <w:p w14:paraId="32031213" w14:textId="77777777" w:rsidR="00F46A1B" w:rsidRPr="00A4796F" w:rsidRDefault="00F46A1B" w:rsidP="00C177A9">
            <w:pPr>
              <w:snapToGrid w:val="0"/>
              <w:spacing w:before="0" w:after="0" w:line="240" w:lineRule="auto"/>
              <w:jc w:val="left"/>
              <w:rPr>
                <w:rFonts w:eastAsiaTheme="minorEastAsia"/>
              </w:rPr>
            </w:pPr>
            <w:r w:rsidRPr="00A4796F">
              <w:rPr>
                <w:rFonts w:eastAsiaTheme="minorEastAsia"/>
              </w:rPr>
              <w:t>R4-2206049</w:t>
            </w:r>
          </w:p>
        </w:tc>
        <w:tc>
          <w:tcPr>
            <w:tcW w:w="3533" w:type="dxa"/>
          </w:tcPr>
          <w:p w14:paraId="3AD921D8" w14:textId="77777777" w:rsidR="00F46A1B" w:rsidRPr="00A4796F" w:rsidRDefault="00F46A1B" w:rsidP="00C177A9">
            <w:pPr>
              <w:snapToGrid w:val="0"/>
              <w:spacing w:before="0" w:after="0" w:line="240" w:lineRule="auto"/>
              <w:jc w:val="left"/>
              <w:rPr>
                <w:rFonts w:eastAsiaTheme="minorEastAsia"/>
              </w:rPr>
            </w:pPr>
            <w:r w:rsidRPr="00A4796F">
              <w:rPr>
                <w:rFonts w:eastAsiaTheme="minorEastAsia"/>
              </w:rPr>
              <w:t>Synchronization raster design for n100</w:t>
            </w:r>
          </w:p>
        </w:tc>
        <w:tc>
          <w:tcPr>
            <w:tcW w:w="2976" w:type="dxa"/>
          </w:tcPr>
          <w:p w14:paraId="36F42520" w14:textId="77777777" w:rsidR="00F46A1B" w:rsidRPr="00A4796F" w:rsidRDefault="00F46A1B" w:rsidP="00C177A9">
            <w:pPr>
              <w:snapToGrid w:val="0"/>
              <w:spacing w:before="0" w:after="0" w:line="240" w:lineRule="auto"/>
              <w:jc w:val="left"/>
              <w:rPr>
                <w:rFonts w:eastAsiaTheme="minorEastAsia"/>
              </w:rPr>
            </w:pPr>
            <w:r w:rsidRPr="00A4796F">
              <w:rPr>
                <w:rFonts w:eastAsiaTheme="minorEastAsia"/>
              </w:rPr>
              <w:t>Nokia, Nokia Shanghai Bell</w:t>
            </w:r>
          </w:p>
        </w:tc>
        <w:tc>
          <w:tcPr>
            <w:tcW w:w="2552" w:type="dxa"/>
          </w:tcPr>
          <w:p w14:paraId="4F41054E" w14:textId="77777777" w:rsidR="00F46A1B" w:rsidRPr="00A4796F" w:rsidRDefault="00F46A1B" w:rsidP="00C177A9">
            <w:pPr>
              <w:snapToGrid w:val="0"/>
              <w:spacing w:before="0" w:after="0" w:line="240" w:lineRule="auto"/>
              <w:jc w:val="left"/>
              <w:rPr>
                <w:rFonts w:eastAsia="等线"/>
                <w:lang w:eastAsia="zh-CN"/>
              </w:rPr>
            </w:pPr>
            <w:r>
              <w:rPr>
                <w:rFonts w:eastAsia="等线" w:hint="eastAsia"/>
                <w:lang w:eastAsia="zh-CN"/>
              </w:rPr>
              <w:t>R</w:t>
            </w:r>
            <w:r>
              <w:rPr>
                <w:rFonts w:eastAsia="等线"/>
                <w:lang w:eastAsia="zh-CN"/>
              </w:rPr>
              <w:t xml:space="preserve">evised to </w:t>
            </w:r>
            <w:r w:rsidRPr="00BA5400">
              <w:rPr>
                <w:rFonts w:eastAsia="等线"/>
                <w:lang w:eastAsia="zh-CN"/>
              </w:rPr>
              <w:t>R4-2206377</w:t>
            </w:r>
          </w:p>
        </w:tc>
      </w:tr>
      <w:tr w:rsidR="00F46A1B" w:rsidRPr="00A4796F" w14:paraId="31B2067F" w14:textId="77777777" w:rsidTr="00C177A9">
        <w:tc>
          <w:tcPr>
            <w:tcW w:w="1424" w:type="dxa"/>
          </w:tcPr>
          <w:p w14:paraId="0E515259" w14:textId="77777777" w:rsidR="00F46A1B" w:rsidRPr="00A4796F" w:rsidRDefault="00F46A1B" w:rsidP="00C177A9">
            <w:pPr>
              <w:snapToGrid w:val="0"/>
              <w:spacing w:before="0" w:after="0" w:line="240" w:lineRule="auto"/>
              <w:jc w:val="left"/>
              <w:rPr>
                <w:rFonts w:eastAsiaTheme="minorEastAsia"/>
              </w:rPr>
            </w:pPr>
            <w:r w:rsidRPr="00A4796F">
              <w:rPr>
                <w:rFonts w:eastAsiaTheme="minorEastAsia"/>
              </w:rPr>
              <w:t>R4-2204791</w:t>
            </w:r>
          </w:p>
        </w:tc>
        <w:tc>
          <w:tcPr>
            <w:tcW w:w="3533" w:type="dxa"/>
          </w:tcPr>
          <w:p w14:paraId="60D0E57D" w14:textId="77777777" w:rsidR="00F46A1B" w:rsidRPr="00A4796F" w:rsidRDefault="00F46A1B" w:rsidP="00C177A9">
            <w:pPr>
              <w:snapToGrid w:val="0"/>
              <w:spacing w:before="0" w:after="0" w:line="240" w:lineRule="auto"/>
              <w:jc w:val="left"/>
              <w:rPr>
                <w:rFonts w:eastAsiaTheme="minorEastAsia"/>
              </w:rPr>
            </w:pPr>
            <w:r w:rsidRPr="00A4796F">
              <w:rPr>
                <w:rFonts w:eastAsiaTheme="minorEastAsia"/>
              </w:rPr>
              <w:t>38.101-1: Introduction of 900 MHz to 5G NR for RMR</w:t>
            </w:r>
          </w:p>
        </w:tc>
        <w:tc>
          <w:tcPr>
            <w:tcW w:w="2976" w:type="dxa"/>
          </w:tcPr>
          <w:p w14:paraId="4900DF5A" w14:textId="77777777" w:rsidR="00F46A1B" w:rsidRPr="00A4796F" w:rsidRDefault="00F46A1B" w:rsidP="00C177A9">
            <w:pPr>
              <w:snapToGrid w:val="0"/>
              <w:spacing w:before="0" w:after="0" w:line="240" w:lineRule="auto"/>
              <w:jc w:val="left"/>
              <w:rPr>
                <w:rFonts w:eastAsiaTheme="minorEastAsia"/>
              </w:rPr>
            </w:pPr>
            <w:r w:rsidRPr="00A4796F">
              <w:rPr>
                <w:rFonts w:eastAsiaTheme="minorEastAsia"/>
              </w:rPr>
              <w:t>Nokia, Union Inter. Chemins de Fer</w:t>
            </w:r>
          </w:p>
        </w:tc>
        <w:tc>
          <w:tcPr>
            <w:tcW w:w="2552" w:type="dxa"/>
          </w:tcPr>
          <w:p w14:paraId="41854B99" w14:textId="77777777" w:rsidR="00F46A1B" w:rsidRPr="00A4796F" w:rsidRDefault="00F46A1B" w:rsidP="00C177A9">
            <w:pPr>
              <w:snapToGrid w:val="0"/>
              <w:spacing w:before="0" w:after="0" w:line="240" w:lineRule="auto"/>
              <w:jc w:val="left"/>
              <w:rPr>
                <w:rFonts w:eastAsia="等线"/>
                <w:lang w:eastAsia="zh-CN"/>
              </w:rPr>
            </w:pPr>
            <w:r>
              <w:rPr>
                <w:rFonts w:eastAsia="等线" w:hint="eastAsia"/>
                <w:lang w:eastAsia="zh-CN"/>
              </w:rPr>
              <w:t>R</w:t>
            </w:r>
            <w:r>
              <w:rPr>
                <w:rFonts w:eastAsia="等线"/>
                <w:lang w:eastAsia="zh-CN"/>
              </w:rPr>
              <w:t xml:space="preserve">evised to </w:t>
            </w:r>
            <w:r w:rsidRPr="00712A24">
              <w:rPr>
                <w:rFonts w:eastAsia="等线"/>
                <w:lang w:eastAsia="zh-CN"/>
              </w:rPr>
              <w:t>R4-2206284</w:t>
            </w:r>
          </w:p>
        </w:tc>
      </w:tr>
      <w:tr w:rsidR="00F46A1B" w:rsidRPr="00A4796F" w14:paraId="2DB179E6" w14:textId="77777777" w:rsidTr="00C177A9">
        <w:tc>
          <w:tcPr>
            <w:tcW w:w="1424" w:type="dxa"/>
          </w:tcPr>
          <w:p w14:paraId="15B00EC8" w14:textId="77777777" w:rsidR="00F46A1B" w:rsidRPr="00A4796F" w:rsidRDefault="00F46A1B" w:rsidP="00C177A9">
            <w:pPr>
              <w:snapToGrid w:val="0"/>
              <w:spacing w:before="0" w:after="0" w:line="240" w:lineRule="auto"/>
              <w:jc w:val="left"/>
              <w:rPr>
                <w:rFonts w:eastAsiaTheme="minorEastAsia"/>
              </w:rPr>
            </w:pPr>
            <w:r w:rsidRPr="00A4796F">
              <w:rPr>
                <w:rFonts w:eastAsiaTheme="minorEastAsia"/>
              </w:rPr>
              <w:t>R4-2205140</w:t>
            </w:r>
          </w:p>
        </w:tc>
        <w:tc>
          <w:tcPr>
            <w:tcW w:w="3533" w:type="dxa"/>
          </w:tcPr>
          <w:p w14:paraId="1E33BD90" w14:textId="77777777" w:rsidR="00F46A1B" w:rsidRPr="00A4796F" w:rsidRDefault="00F46A1B" w:rsidP="00C177A9">
            <w:pPr>
              <w:snapToGrid w:val="0"/>
              <w:spacing w:before="0" w:after="0" w:line="240" w:lineRule="auto"/>
              <w:jc w:val="left"/>
              <w:rPr>
                <w:rFonts w:eastAsiaTheme="minorEastAsia"/>
              </w:rPr>
            </w:pPr>
            <w:r w:rsidRPr="00A4796F">
              <w:rPr>
                <w:rFonts w:eastAsiaTheme="minorEastAsia"/>
              </w:rPr>
              <w:t>TP 1900MHz RMR band – conclusion – TR 38.852</w:t>
            </w:r>
          </w:p>
        </w:tc>
        <w:tc>
          <w:tcPr>
            <w:tcW w:w="2976" w:type="dxa"/>
          </w:tcPr>
          <w:p w14:paraId="41FC0BEA" w14:textId="77777777" w:rsidR="00F46A1B" w:rsidRPr="00A4796F" w:rsidRDefault="00F46A1B" w:rsidP="00C177A9">
            <w:pPr>
              <w:snapToGrid w:val="0"/>
              <w:spacing w:before="0" w:after="0" w:line="240" w:lineRule="auto"/>
              <w:jc w:val="left"/>
              <w:rPr>
                <w:rFonts w:eastAsiaTheme="minorEastAsia"/>
              </w:rPr>
            </w:pPr>
            <w:r w:rsidRPr="00A4796F">
              <w:rPr>
                <w:rFonts w:eastAsiaTheme="minorEastAsia"/>
              </w:rPr>
              <w:t>Union Inter. Chemins de Fer</w:t>
            </w:r>
          </w:p>
        </w:tc>
        <w:tc>
          <w:tcPr>
            <w:tcW w:w="2552" w:type="dxa"/>
          </w:tcPr>
          <w:p w14:paraId="7D61D83C" w14:textId="77777777" w:rsidR="00F46A1B" w:rsidRPr="00A4796F" w:rsidRDefault="00F46A1B" w:rsidP="00C177A9">
            <w:pPr>
              <w:snapToGrid w:val="0"/>
              <w:spacing w:before="0" w:after="0" w:line="240" w:lineRule="auto"/>
              <w:jc w:val="left"/>
              <w:rPr>
                <w:rFonts w:eastAsiaTheme="minorEastAsia"/>
              </w:rPr>
            </w:pPr>
            <w:r w:rsidRPr="00A4796F">
              <w:rPr>
                <w:rFonts w:eastAsiaTheme="minorEastAsia"/>
              </w:rPr>
              <w:t>Revised</w:t>
            </w:r>
            <w:r>
              <w:rPr>
                <w:rFonts w:eastAsiaTheme="minorEastAsia"/>
              </w:rPr>
              <w:t xml:space="preserve"> to </w:t>
            </w:r>
            <w:r w:rsidRPr="00820F24">
              <w:rPr>
                <w:rFonts w:eastAsiaTheme="minorEastAsia"/>
              </w:rPr>
              <w:t>R4-2206279</w:t>
            </w:r>
          </w:p>
        </w:tc>
      </w:tr>
    </w:tbl>
    <w:p w14:paraId="0C9E2906" w14:textId="77777777" w:rsidR="00F46A1B" w:rsidRDefault="00F46A1B" w:rsidP="00F46A1B">
      <w:pPr>
        <w:rPr>
          <w:rFonts w:eastAsiaTheme="minorEastAsia"/>
        </w:rPr>
      </w:pPr>
    </w:p>
    <w:p w14:paraId="2A989510" w14:textId="77777777" w:rsidR="00F46A1B" w:rsidRDefault="00F46A1B" w:rsidP="00F46A1B">
      <w:pPr>
        <w:rPr>
          <w:rFonts w:ascii="Arial" w:hAnsi="Arial" w:cs="Arial"/>
          <w:b/>
          <w:sz w:val="24"/>
        </w:rPr>
      </w:pPr>
      <w:r>
        <w:rPr>
          <w:rFonts w:ascii="Arial" w:hAnsi="Arial" w:cs="Arial"/>
          <w:b/>
          <w:color w:val="0000FF"/>
          <w:sz w:val="24"/>
          <w:u w:val="thick"/>
        </w:rPr>
        <w:t>R4-2206281</w:t>
      </w:r>
      <w:r>
        <w:rPr>
          <w:b/>
          <w:lang w:val="en-US" w:eastAsia="zh-CN"/>
        </w:rPr>
        <w:tab/>
      </w:r>
      <w:r>
        <w:rPr>
          <w:rFonts w:ascii="Arial" w:hAnsi="Arial" w:cs="Arial"/>
          <w:b/>
          <w:sz w:val="24"/>
        </w:rPr>
        <w:t>WF on sync raster redesign to enable operation of CBW &lt;5MHz</w:t>
      </w:r>
    </w:p>
    <w:p w14:paraId="3A9B3E09"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Union Inter. Chemins de Fer</w:t>
      </w:r>
    </w:p>
    <w:p w14:paraId="70A7B416" w14:textId="77777777" w:rsidR="00F46A1B"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6CB4A182" w14:textId="77777777" w:rsidR="00F46A1B" w:rsidRPr="00535EEA" w:rsidRDefault="00F46A1B" w:rsidP="00F46A1B">
      <w:pPr>
        <w:rPr>
          <w:rFonts w:eastAsiaTheme="minorEastAsia"/>
        </w:rPr>
      </w:pPr>
    </w:p>
    <w:p w14:paraId="68A4D942" w14:textId="77777777" w:rsidR="00F46A1B" w:rsidRPr="00B5018A" w:rsidRDefault="00F46A1B" w:rsidP="00F46A1B">
      <w:r w:rsidRPr="00B5018A">
        <w:rPr>
          <w:rFonts w:hint="eastAsia"/>
        </w:rPr>
        <w:t>-</w:t>
      </w:r>
      <w:r w:rsidRPr="00B5018A">
        <w:t>-----------------------------------------------------------------------------------------------------------------------------------------------</w:t>
      </w:r>
    </w:p>
    <w:p w14:paraId="172F9B83" w14:textId="77777777" w:rsidR="00F46A1B" w:rsidRDefault="00F46A1B" w:rsidP="00F46A1B">
      <w:pPr>
        <w:rPr>
          <w:rFonts w:ascii="Arial" w:hAnsi="Arial" w:cs="Arial"/>
          <w:b/>
          <w:sz w:val="24"/>
        </w:rPr>
      </w:pPr>
      <w:r>
        <w:rPr>
          <w:rFonts w:ascii="Arial" w:hAnsi="Arial" w:cs="Arial"/>
          <w:b/>
          <w:color w:val="0000FF"/>
          <w:sz w:val="24"/>
        </w:rPr>
        <w:t>R4-2204551</w:t>
      </w:r>
      <w:r>
        <w:rPr>
          <w:rFonts w:ascii="Arial" w:hAnsi="Arial" w:cs="Arial"/>
          <w:b/>
          <w:color w:val="0000FF"/>
          <w:sz w:val="24"/>
        </w:rPr>
        <w:tab/>
      </w:r>
      <w:r>
        <w:rPr>
          <w:rFonts w:ascii="Arial" w:hAnsi="Arial" w:cs="Arial"/>
          <w:b/>
          <w:sz w:val="24"/>
        </w:rPr>
        <w:t>Version update TR_38.853-0.3.0</w:t>
      </w:r>
    </w:p>
    <w:p w14:paraId="186D9E99" w14:textId="77777777" w:rsidR="00F46A1B" w:rsidRDefault="00F46A1B" w:rsidP="00F46A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38.853 v0.2.0</w:t>
      </w:r>
      <w:r>
        <w:rPr>
          <w:i/>
        </w:rPr>
        <w:tab/>
        <w:t xml:space="preserve">  CR-  rev  Cat:  (Rel-17)</w:t>
      </w:r>
      <w:r>
        <w:rPr>
          <w:i/>
        </w:rPr>
        <w:br/>
      </w:r>
      <w:r>
        <w:rPr>
          <w:i/>
        </w:rPr>
        <w:br/>
      </w:r>
      <w:r>
        <w:rPr>
          <w:i/>
        </w:rPr>
        <w:tab/>
      </w:r>
      <w:r>
        <w:rPr>
          <w:i/>
        </w:rPr>
        <w:tab/>
      </w:r>
      <w:r>
        <w:rPr>
          <w:i/>
        </w:rPr>
        <w:tab/>
      </w:r>
      <w:r>
        <w:rPr>
          <w:i/>
        </w:rPr>
        <w:tab/>
      </w:r>
      <w:r>
        <w:rPr>
          <w:i/>
        </w:rPr>
        <w:tab/>
        <w:t>Source: Union Inter. Chemins de Fer</w:t>
      </w:r>
    </w:p>
    <w:p w14:paraId="406A1B4A" w14:textId="77777777" w:rsidR="00F46A1B" w:rsidRDefault="00F46A1B" w:rsidP="00F46A1B">
      <w:pPr>
        <w:rPr>
          <w:rFonts w:ascii="Arial" w:hAnsi="Arial" w:cs="Arial"/>
          <w:b/>
        </w:rPr>
      </w:pPr>
      <w:r>
        <w:rPr>
          <w:rFonts w:ascii="Arial" w:hAnsi="Arial" w:cs="Arial"/>
          <w:b/>
        </w:rPr>
        <w:t xml:space="preserve">Abstract: </w:t>
      </w:r>
    </w:p>
    <w:p w14:paraId="41A5B934" w14:textId="77777777" w:rsidR="00F46A1B" w:rsidRDefault="00F46A1B" w:rsidP="00F46A1B">
      <w:r>
        <w:t>[draft TR] TR 38.853</w:t>
      </w:r>
    </w:p>
    <w:p w14:paraId="0DBED92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DB4BAF">
        <w:rPr>
          <w:rFonts w:ascii="Arial" w:hAnsi="Arial" w:cs="Arial"/>
          <w:b/>
          <w:highlight w:val="green"/>
        </w:rPr>
        <w:t>Agreed.</w:t>
      </w:r>
    </w:p>
    <w:p w14:paraId="6D9CADA3" w14:textId="77777777" w:rsidR="00F46A1B" w:rsidRDefault="00F46A1B" w:rsidP="00F46A1B">
      <w:pPr>
        <w:rPr>
          <w:rFonts w:ascii="Arial" w:hAnsi="Arial" w:cs="Arial"/>
          <w:b/>
          <w:sz w:val="24"/>
        </w:rPr>
      </w:pPr>
      <w:r>
        <w:rPr>
          <w:rFonts w:ascii="Arial" w:hAnsi="Arial" w:cs="Arial"/>
          <w:b/>
          <w:color w:val="0000FF"/>
          <w:sz w:val="24"/>
        </w:rPr>
        <w:t>R4-2205141</w:t>
      </w:r>
      <w:r>
        <w:rPr>
          <w:rFonts w:ascii="Arial" w:hAnsi="Arial" w:cs="Arial"/>
          <w:b/>
          <w:color w:val="0000FF"/>
          <w:sz w:val="24"/>
        </w:rPr>
        <w:tab/>
      </w:r>
      <w:r>
        <w:rPr>
          <w:rFonts w:ascii="Arial" w:hAnsi="Arial" w:cs="Arial"/>
          <w:b/>
          <w:sz w:val="24"/>
        </w:rPr>
        <w:t>TP 900MHz RMR band – conclusion- TR 38.853</w:t>
      </w:r>
    </w:p>
    <w:p w14:paraId="2EBE4093"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38.853 v0.2.0</w:t>
      </w:r>
      <w:r>
        <w:rPr>
          <w:i/>
        </w:rPr>
        <w:tab/>
        <w:t xml:space="preserve">  CR-  rev  Cat:  (Rel-17)</w:t>
      </w:r>
      <w:r>
        <w:rPr>
          <w:i/>
        </w:rPr>
        <w:br/>
      </w:r>
      <w:r>
        <w:rPr>
          <w:i/>
        </w:rPr>
        <w:br/>
      </w:r>
      <w:r>
        <w:rPr>
          <w:i/>
        </w:rPr>
        <w:tab/>
      </w:r>
      <w:r>
        <w:rPr>
          <w:i/>
        </w:rPr>
        <w:tab/>
      </w:r>
      <w:r>
        <w:rPr>
          <w:i/>
        </w:rPr>
        <w:tab/>
      </w:r>
      <w:r>
        <w:rPr>
          <w:i/>
        </w:rPr>
        <w:tab/>
      </w:r>
      <w:r>
        <w:rPr>
          <w:i/>
        </w:rPr>
        <w:tab/>
        <w:t>Source: Union Inter. Chemins de Fer</w:t>
      </w:r>
    </w:p>
    <w:p w14:paraId="53C012B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R4-2206280 (from R4-2205141).</w:t>
      </w:r>
    </w:p>
    <w:p w14:paraId="0A9A724A" w14:textId="77777777" w:rsidR="00F46A1B" w:rsidRDefault="00F46A1B" w:rsidP="00F46A1B">
      <w:pPr>
        <w:rPr>
          <w:rFonts w:ascii="Arial" w:hAnsi="Arial" w:cs="Arial"/>
          <w:b/>
          <w:sz w:val="24"/>
        </w:rPr>
      </w:pPr>
      <w:r>
        <w:rPr>
          <w:rFonts w:ascii="Arial" w:hAnsi="Arial" w:cs="Arial"/>
          <w:b/>
          <w:color w:val="0000FF"/>
          <w:sz w:val="24"/>
        </w:rPr>
        <w:t>R4-2206280</w:t>
      </w:r>
      <w:r>
        <w:rPr>
          <w:rFonts w:ascii="Arial" w:hAnsi="Arial" w:cs="Arial"/>
          <w:b/>
          <w:color w:val="0000FF"/>
          <w:sz w:val="24"/>
        </w:rPr>
        <w:tab/>
      </w:r>
      <w:r>
        <w:rPr>
          <w:rFonts w:ascii="Arial" w:hAnsi="Arial" w:cs="Arial"/>
          <w:b/>
          <w:sz w:val="24"/>
        </w:rPr>
        <w:t>TP 900MHz RMR band – conclusion- TR 38.853</w:t>
      </w:r>
    </w:p>
    <w:p w14:paraId="621F2DC3"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38.853 v0.2.0</w:t>
      </w:r>
      <w:r>
        <w:rPr>
          <w:i/>
        </w:rPr>
        <w:tab/>
        <w:t xml:space="preserve">  CR-  rev  Cat:  (Rel-17)</w:t>
      </w:r>
      <w:r>
        <w:rPr>
          <w:i/>
        </w:rPr>
        <w:br/>
      </w:r>
      <w:r>
        <w:rPr>
          <w:i/>
        </w:rPr>
        <w:br/>
      </w:r>
      <w:r>
        <w:rPr>
          <w:i/>
        </w:rPr>
        <w:tab/>
      </w:r>
      <w:r>
        <w:rPr>
          <w:i/>
        </w:rPr>
        <w:tab/>
      </w:r>
      <w:r>
        <w:rPr>
          <w:i/>
        </w:rPr>
        <w:tab/>
      </w:r>
      <w:r>
        <w:rPr>
          <w:i/>
        </w:rPr>
        <w:tab/>
      </w:r>
      <w:r>
        <w:rPr>
          <w:i/>
        </w:rPr>
        <w:tab/>
        <w:t>Source: Union Inter. Chemins de Fer</w:t>
      </w:r>
    </w:p>
    <w:p w14:paraId="612B8A7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CC3DBB">
        <w:rPr>
          <w:rFonts w:ascii="Arial" w:hAnsi="Arial" w:cs="Arial"/>
          <w:b/>
          <w:highlight w:val="yellow"/>
        </w:rPr>
        <w:t>Return to.</w:t>
      </w:r>
    </w:p>
    <w:p w14:paraId="5E6C2EBA" w14:textId="77777777" w:rsidR="00F46A1B" w:rsidRDefault="00F46A1B" w:rsidP="00F46A1B">
      <w:pPr>
        <w:rPr>
          <w:rFonts w:ascii="Arial" w:hAnsi="Arial" w:cs="Arial"/>
          <w:b/>
          <w:sz w:val="24"/>
        </w:rPr>
      </w:pPr>
      <w:r>
        <w:rPr>
          <w:rFonts w:ascii="Arial" w:hAnsi="Arial" w:cs="Arial"/>
          <w:b/>
          <w:color w:val="0000FF"/>
          <w:sz w:val="24"/>
        </w:rPr>
        <w:t>R4-2206049</w:t>
      </w:r>
      <w:r>
        <w:rPr>
          <w:rFonts w:ascii="Arial" w:hAnsi="Arial" w:cs="Arial"/>
          <w:b/>
          <w:color w:val="0000FF"/>
          <w:sz w:val="24"/>
        </w:rPr>
        <w:tab/>
      </w:r>
      <w:r>
        <w:rPr>
          <w:rFonts w:ascii="Arial" w:hAnsi="Arial" w:cs="Arial"/>
          <w:b/>
          <w:sz w:val="24"/>
        </w:rPr>
        <w:t>Synchronization raster design for n100</w:t>
      </w:r>
    </w:p>
    <w:p w14:paraId="77498F8D"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C15095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R4-2206377 (from R4-2206049).</w:t>
      </w:r>
    </w:p>
    <w:p w14:paraId="2E13FE7C" w14:textId="77777777" w:rsidR="00F46A1B" w:rsidRDefault="00F46A1B" w:rsidP="00F46A1B">
      <w:pPr>
        <w:rPr>
          <w:rFonts w:ascii="Arial" w:hAnsi="Arial" w:cs="Arial"/>
          <w:b/>
          <w:sz w:val="24"/>
        </w:rPr>
      </w:pPr>
      <w:bookmarkStart w:id="108" w:name="_Toc95792586"/>
      <w:r>
        <w:rPr>
          <w:rFonts w:ascii="Arial" w:hAnsi="Arial" w:cs="Arial"/>
          <w:b/>
          <w:color w:val="0000FF"/>
          <w:sz w:val="24"/>
        </w:rPr>
        <w:t>R4-2206377</w:t>
      </w:r>
      <w:r>
        <w:rPr>
          <w:rFonts w:ascii="Arial" w:hAnsi="Arial" w:cs="Arial"/>
          <w:b/>
          <w:color w:val="0000FF"/>
          <w:sz w:val="24"/>
        </w:rPr>
        <w:tab/>
      </w:r>
      <w:r>
        <w:rPr>
          <w:rFonts w:ascii="Arial" w:hAnsi="Arial" w:cs="Arial"/>
          <w:b/>
          <w:sz w:val="24"/>
        </w:rPr>
        <w:t>Synchronization raster design for n100</w:t>
      </w:r>
    </w:p>
    <w:p w14:paraId="5016B782"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28AD59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BA5400">
        <w:rPr>
          <w:rFonts w:ascii="Arial" w:hAnsi="Arial" w:cs="Arial"/>
          <w:b/>
          <w:highlight w:val="yellow"/>
        </w:rPr>
        <w:t>Return to.</w:t>
      </w:r>
    </w:p>
    <w:p w14:paraId="7331A446" w14:textId="77777777" w:rsidR="00F46A1B" w:rsidRDefault="00F46A1B" w:rsidP="00F46A1B">
      <w:pPr>
        <w:pStyle w:val="4"/>
      </w:pPr>
      <w:r>
        <w:t>9.4.2</w:t>
      </w:r>
      <w:r>
        <w:tab/>
        <w:t>UE RF requirements</w:t>
      </w:r>
      <w:bookmarkEnd w:id="108"/>
    </w:p>
    <w:p w14:paraId="52781321" w14:textId="77777777" w:rsidR="00F46A1B" w:rsidRDefault="00F46A1B" w:rsidP="00F46A1B">
      <w:pPr>
        <w:rPr>
          <w:rFonts w:ascii="Arial" w:hAnsi="Arial" w:cs="Arial"/>
          <w:b/>
          <w:sz w:val="24"/>
        </w:rPr>
      </w:pPr>
      <w:r>
        <w:rPr>
          <w:rFonts w:ascii="Arial" w:hAnsi="Arial" w:cs="Arial"/>
          <w:b/>
          <w:color w:val="0000FF"/>
          <w:sz w:val="24"/>
        </w:rPr>
        <w:t>R4-2204791</w:t>
      </w:r>
      <w:r>
        <w:rPr>
          <w:rFonts w:ascii="Arial" w:hAnsi="Arial" w:cs="Arial"/>
          <w:b/>
          <w:color w:val="0000FF"/>
          <w:sz w:val="24"/>
        </w:rPr>
        <w:tab/>
      </w:r>
      <w:r>
        <w:rPr>
          <w:rFonts w:ascii="Arial" w:hAnsi="Arial" w:cs="Arial"/>
          <w:b/>
          <w:sz w:val="24"/>
        </w:rPr>
        <w:t>38.101-1: Introduction of 900 MHz to 5G NR for RMR</w:t>
      </w:r>
    </w:p>
    <w:p w14:paraId="6382C303"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CR-1010  rev  Cat: B (Rel-17)</w:t>
      </w:r>
      <w:r>
        <w:rPr>
          <w:i/>
        </w:rPr>
        <w:br/>
      </w:r>
      <w:r>
        <w:rPr>
          <w:i/>
        </w:rPr>
        <w:br/>
      </w:r>
      <w:r>
        <w:rPr>
          <w:i/>
        </w:rPr>
        <w:tab/>
      </w:r>
      <w:r>
        <w:rPr>
          <w:i/>
        </w:rPr>
        <w:tab/>
      </w:r>
      <w:r>
        <w:rPr>
          <w:i/>
        </w:rPr>
        <w:tab/>
      </w:r>
      <w:r>
        <w:rPr>
          <w:i/>
        </w:rPr>
        <w:tab/>
      </w:r>
      <w:r>
        <w:rPr>
          <w:i/>
        </w:rPr>
        <w:tab/>
        <w:t>Source: Nokia, UIC</w:t>
      </w:r>
    </w:p>
    <w:p w14:paraId="2A8024C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R4-2206378 (from R4-2204791).</w:t>
      </w:r>
    </w:p>
    <w:p w14:paraId="110ED1B7" w14:textId="77777777" w:rsidR="00F46A1B" w:rsidRDefault="00F46A1B" w:rsidP="00F46A1B">
      <w:pPr>
        <w:rPr>
          <w:rFonts w:ascii="Arial" w:hAnsi="Arial" w:cs="Arial"/>
          <w:b/>
          <w:sz w:val="24"/>
        </w:rPr>
      </w:pPr>
      <w:bookmarkStart w:id="109" w:name="_Toc95792587"/>
      <w:r>
        <w:rPr>
          <w:rFonts w:ascii="Arial" w:hAnsi="Arial" w:cs="Arial"/>
          <w:b/>
          <w:color w:val="0000FF"/>
          <w:sz w:val="24"/>
        </w:rPr>
        <w:t>R4-2206284</w:t>
      </w:r>
      <w:r>
        <w:rPr>
          <w:rFonts w:ascii="Arial" w:hAnsi="Arial" w:cs="Arial"/>
          <w:b/>
          <w:color w:val="0000FF"/>
          <w:sz w:val="24"/>
        </w:rPr>
        <w:tab/>
      </w:r>
      <w:r>
        <w:rPr>
          <w:rFonts w:ascii="Arial" w:hAnsi="Arial" w:cs="Arial"/>
          <w:b/>
          <w:sz w:val="24"/>
        </w:rPr>
        <w:t>38.101-1: Introduction of 900 MHz to 5G NR for RMR</w:t>
      </w:r>
    </w:p>
    <w:p w14:paraId="0090058B"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CR-1010  rev  Cat: B (Rel-17)</w:t>
      </w:r>
      <w:r>
        <w:rPr>
          <w:i/>
        </w:rPr>
        <w:br/>
      </w:r>
      <w:r>
        <w:rPr>
          <w:i/>
        </w:rPr>
        <w:br/>
      </w:r>
      <w:r>
        <w:rPr>
          <w:i/>
        </w:rPr>
        <w:tab/>
      </w:r>
      <w:r>
        <w:rPr>
          <w:i/>
        </w:rPr>
        <w:tab/>
      </w:r>
      <w:r>
        <w:rPr>
          <w:i/>
        </w:rPr>
        <w:tab/>
      </w:r>
      <w:r>
        <w:rPr>
          <w:i/>
        </w:rPr>
        <w:tab/>
      </w:r>
      <w:r>
        <w:rPr>
          <w:i/>
        </w:rPr>
        <w:tab/>
        <w:t>Source: Nokia, UIC</w:t>
      </w:r>
    </w:p>
    <w:p w14:paraId="3031517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D974DE">
        <w:rPr>
          <w:rFonts w:ascii="Arial" w:hAnsi="Arial" w:cs="Arial"/>
          <w:b/>
          <w:highlight w:val="yellow"/>
        </w:rPr>
        <w:t>Return to.</w:t>
      </w:r>
    </w:p>
    <w:p w14:paraId="6F0FA70F" w14:textId="77777777" w:rsidR="00F46A1B" w:rsidRDefault="00F46A1B" w:rsidP="00F46A1B">
      <w:pPr>
        <w:pStyle w:val="4"/>
      </w:pPr>
      <w:r>
        <w:t>9.4.3</w:t>
      </w:r>
      <w:r>
        <w:tab/>
        <w:t>BS RF requirements</w:t>
      </w:r>
      <w:bookmarkEnd w:id="109"/>
    </w:p>
    <w:p w14:paraId="4688EBD0" w14:textId="77777777" w:rsidR="00F46A1B" w:rsidRDefault="00F46A1B" w:rsidP="00F46A1B">
      <w:pPr>
        <w:pStyle w:val="3"/>
      </w:pPr>
      <w:bookmarkStart w:id="110" w:name="_Toc95792588"/>
      <w:r>
        <w:t>9.5</w:t>
      </w:r>
      <w:r>
        <w:tab/>
        <w:t>Introduction of 1900 MHz spectrum to 5G NR applicable for Rail Mobile Radio</w:t>
      </w:r>
      <w:bookmarkEnd w:id="110"/>
    </w:p>
    <w:p w14:paraId="0DCB6873" w14:textId="77777777" w:rsidR="00F46A1B" w:rsidRDefault="00F46A1B" w:rsidP="00F46A1B">
      <w:pPr>
        <w:pStyle w:val="4"/>
      </w:pPr>
      <w:bookmarkStart w:id="111" w:name="_Toc95792589"/>
      <w:r>
        <w:t>9.5.1</w:t>
      </w:r>
      <w:r>
        <w:tab/>
        <w:t>General</w:t>
      </w:r>
      <w:bookmarkEnd w:id="111"/>
    </w:p>
    <w:p w14:paraId="4F72CE1B" w14:textId="77777777" w:rsidR="00F46A1B" w:rsidRDefault="00F46A1B" w:rsidP="00F46A1B">
      <w:pPr>
        <w:rPr>
          <w:rFonts w:ascii="Arial" w:hAnsi="Arial" w:cs="Arial"/>
          <w:b/>
          <w:sz w:val="24"/>
        </w:rPr>
      </w:pPr>
      <w:r>
        <w:rPr>
          <w:rFonts w:ascii="Arial" w:hAnsi="Arial" w:cs="Arial"/>
          <w:b/>
          <w:color w:val="0000FF"/>
          <w:sz w:val="24"/>
        </w:rPr>
        <w:t>R4-2204550</w:t>
      </w:r>
      <w:r>
        <w:rPr>
          <w:rFonts w:ascii="Arial" w:hAnsi="Arial" w:cs="Arial"/>
          <w:b/>
          <w:color w:val="0000FF"/>
          <w:sz w:val="24"/>
        </w:rPr>
        <w:tab/>
      </w:r>
      <w:r>
        <w:rPr>
          <w:rFonts w:ascii="Arial" w:hAnsi="Arial" w:cs="Arial"/>
          <w:b/>
          <w:sz w:val="24"/>
        </w:rPr>
        <w:t>Version update TR_38.852-0.3.0</w:t>
      </w:r>
    </w:p>
    <w:p w14:paraId="0259C2D8" w14:textId="77777777" w:rsidR="00F46A1B" w:rsidRDefault="00F46A1B" w:rsidP="00F46A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38.852 v0.1.0</w:t>
      </w:r>
      <w:r>
        <w:rPr>
          <w:i/>
        </w:rPr>
        <w:tab/>
        <w:t xml:space="preserve">  CR-  rev  Cat:  (Rel-17)</w:t>
      </w:r>
      <w:r>
        <w:rPr>
          <w:i/>
        </w:rPr>
        <w:br/>
      </w:r>
      <w:r>
        <w:rPr>
          <w:i/>
        </w:rPr>
        <w:br/>
      </w:r>
      <w:r>
        <w:rPr>
          <w:i/>
        </w:rPr>
        <w:tab/>
      </w:r>
      <w:r>
        <w:rPr>
          <w:i/>
        </w:rPr>
        <w:tab/>
      </w:r>
      <w:r>
        <w:rPr>
          <w:i/>
        </w:rPr>
        <w:tab/>
      </w:r>
      <w:r>
        <w:rPr>
          <w:i/>
        </w:rPr>
        <w:tab/>
      </w:r>
      <w:r>
        <w:rPr>
          <w:i/>
        </w:rPr>
        <w:tab/>
        <w:t>Source: Union Inter. Chemins de Fer</w:t>
      </w:r>
    </w:p>
    <w:p w14:paraId="48949490" w14:textId="77777777" w:rsidR="00F46A1B" w:rsidRDefault="00F46A1B" w:rsidP="00F46A1B">
      <w:pPr>
        <w:rPr>
          <w:rFonts w:ascii="Arial" w:hAnsi="Arial" w:cs="Arial"/>
          <w:b/>
        </w:rPr>
      </w:pPr>
      <w:r>
        <w:rPr>
          <w:rFonts w:ascii="Arial" w:hAnsi="Arial" w:cs="Arial"/>
          <w:b/>
        </w:rPr>
        <w:t xml:space="preserve">Abstract: </w:t>
      </w:r>
    </w:p>
    <w:p w14:paraId="071425B8" w14:textId="77777777" w:rsidR="00F46A1B" w:rsidRDefault="00F46A1B" w:rsidP="00F46A1B">
      <w:r>
        <w:t>[draft TR] TR 38.852</w:t>
      </w:r>
    </w:p>
    <w:p w14:paraId="2AF7C05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E44132">
        <w:rPr>
          <w:rFonts w:ascii="Arial" w:hAnsi="Arial" w:cs="Arial"/>
          <w:b/>
          <w:highlight w:val="green"/>
        </w:rPr>
        <w:t>Agreed.</w:t>
      </w:r>
    </w:p>
    <w:p w14:paraId="7D9986F0" w14:textId="77777777" w:rsidR="00F46A1B" w:rsidRDefault="00F46A1B" w:rsidP="00F46A1B">
      <w:pPr>
        <w:rPr>
          <w:rFonts w:ascii="Arial" w:hAnsi="Arial" w:cs="Arial"/>
          <w:b/>
          <w:sz w:val="24"/>
        </w:rPr>
      </w:pPr>
      <w:r>
        <w:rPr>
          <w:rFonts w:ascii="Arial" w:hAnsi="Arial" w:cs="Arial"/>
          <w:b/>
          <w:color w:val="0000FF"/>
          <w:sz w:val="24"/>
        </w:rPr>
        <w:t>R4-2205140</w:t>
      </w:r>
      <w:r>
        <w:rPr>
          <w:rFonts w:ascii="Arial" w:hAnsi="Arial" w:cs="Arial"/>
          <w:b/>
          <w:color w:val="0000FF"/>
          <w:sz w:val="24"/>
        </w:rPr>
        <w:tab/>
      </w:r>
      <w:r>
        <w:rPr>
          <w:rFonts w:ascii="Arial" w:hAnsi="Arial" w:cs="Arial"/>
          <w:b/>
          <w:sz w:val="24"/>
        </w:rPr>
        <w:t>TP 1900MHz RMR band – conclusion – TR 38.852</w:t>
      </w:r>
    </w:p>
    <w:p w14:paraId="05DAA924"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38.852 v0.1.0</w:t>
      </w:r>
      <w:r>
        <w:rPr>
          <w:i/>
        </w:rPr>
        <w:tab/>
        <w:t xml:space="preserve">  CR-  rev  Cat:  (Rel-17)</w:t>
      </w:r>
      <w:r>
        <w:rPr>
          <w:i/>
        </w:rPr>
        <w:br/>
      </w:r>
      <w:r>
        <w:rPr>
          <w:i/>
        </w:rPr>
        <w:br/>
      </w:r>
      <w:r>
        <w:rPr>
          <w:i/>
        </w:rPr>
        <w:tab/>
      </w:r>
      <w:r>
        <w:rPr>
          <w:i/>
        </w:rPr>
        <w:tab/>
      </w:r>
      <w:r>
        <w:rPr>
          <w:i/>
        </w:rPr>
        <w:tab/>
      </w:r>
      <w:r>
        <w:rPr>
          <w:i/>
        </w:rPr>
        <w:tab/>
      </w:r>
      <w:r>
        <w:rPr>
          <w:i/>
        </w:rPr>
        <w:tab/>
        <w:t>Source: Union Inter. Chemins de Fer</w:t>
      </w:r>
    </w:p>
    <w:p w14:paraId="3097789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R4-2206279 (from R4-2205140).</w:t>
      </w:r>
    </w:p>
    <w:p w14:paraId="3DFACACB" w14:textId="77777777" w:rsidR="00F46A1B" w:rsidRDefault="00F46A1B" w:rsidP="00F46A1B">
      <w:pPr>
        <w:rPr>
          <w:rFonts w:ascii="Arial" w:hAnsi="Arial" w:cs="Arial"/>
          <w:b/>
          <w:sz w:val="24"/>
        </w:rPr>
      </w:pPr>
      <w:bookmarkStart w:id="112" w:name="_Toc95792590"/>
      <w:r>
        <w:rPr>
          <w:rFonts w:ascii="Arial" w:hAnsi="Arial" w:cs="Arial"/>
          <w:b/>
          <w:color w:val="0000FF"/>
          <w:sz w:val="24"/>
        </w:rPr>
        <w:t>R4-2206279</w:t>
      </w:r>
      <w:r>
        <w:rPr>
          <w:rFonts w:ascii="Arial" w:hAnsi="Arial" w:cs="Arial"/>
          <w:b/>
          <w:color w:val="0000FF"/>
          <w:sz w:val="24"/>
        </w:rPr>
        <w:tab/>
      </w:r>
      <w:r>
        <w:rPr>
          <w:rFonts w:ascii="Arial" w:hAnsi="Arial" w:cs="Arial"/>
          <w:b/>
          <w:sz w:val="24"/>
        </w:rPr>
        <w:t>TP 1900MHz RMR band – conclusion – TR 38.852</w:t>
      </w:r>
    </w:p>
    <w:p w14:paraId="5942AA95"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38.852 v0.1.0</w:t>
      </w:r>
      <w:r>
        <w:rPr>
          <w:i/>
        </w:rPr>
        <w:tab/>
        <w:t xml:space="preserve">  CR-  rev  Cat:  (Rel-17)</w:t>
      </w:r>
      <w:r>
        <w:rPr>
          <w:i/>
        </w:rPr>
        <w:br/>
      </w:r>
      <w:r>
        <w:rPr>
          <w:i/>
        </w:rPr>
        <w:br/>
      </w:r>
      <w:r>
        <w:rPr>
          <w:i/>
        </w:rPr>
        <w:tab/>
      </w:r>
      <w:r>
        <w:rPr>
          <w:i/>
        </w:rPr>
        <w:tab/>
      </w:r>
      <w:r>
        <w:rPr>
          <w:i/>
        </w:rPr>
        <w:tab/>
      </w:r>
      <w:r>
        <w:rPr>
          <w:i/>
        </w:rPr>
        <w:tab/>
      </w:r>
      <w:r>
        <w:rPr>
          <w:i/>
        </w:rPr>
        <w:tab/>
        <w:t>Source: Union Inter. Chemins de Fer</w:t>
      </w:r>
    </w:p>
    <w:p w14:paraId="6D96F1F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CC3DBB">
        <w:rPr>
          <w:rFonts w:ascii="Arial" w:hAnsi="Arial" w:cs="Arial"/>
          <w:b/>
          <w:highlight w:val="yellow"/>
        </w:rPr>
        <w:t>Return to.</w:t>
      </w:r>
    </w:p>
    <w:p w14:paraId="52CE6B46" w14:textId="77777777" w:rsidR="00F46A1B" w:rsidRDefault="00F46A1B" w:rsidP="00F46A1B">
      <w:pPr>
        <w:pStyle w:val="4"/>
      </w:pPr>
      <w:r>
        <w:t>9.5.2</w:t>
      </w:r>
      <w:r>
        <w:tab/>
        <w:t>UE RF requirements</w:t>
      </w:r>
      <w:bookmarkEnd w:id="112"/>
    </w:p>
    <w:p w14:paraId="53F639B7" w14:textId="77777777" w:rsidR="00F46A1B" w:rsidRDefault="00F46A1B" w:rsidP="00F46A1B">
      <w:pPr>
        <w:rPr>
          <w:rFonts w:ascii="Arial" w:hAnsi="Arial" w:cs="Arial"/>
          <w:b/>
          <w:sz w:val="24"/>
        </w:rPr>
      </w:pPr>
      <w:r>
        <w:rPr>
          <w:rFonts w:ascii="Arial" w:hAnsi="Arial" w:cs="Arial"/>
          <w:b/>
          <w:color w:val="0000FF"/>
          <w:sz w:val="24"/>
        </w:rPr>
        <w:t>R4-2204792</w:t>
      </w:r>
      <w:r>
        <w:rPr>
          <w:rFonts w:ascii="Arial" w:hAnsi="Arial" w:cs="Arial"/>
          <w:b/>
          <w:color w:val="0000FF"/>
          <w:sz w:val="24"/>
        </w:rPr>
        <w:tab/>
      </w:r>
      <w:r>
        <w:rPr>
          <w:rFonts w:ascii="Arial" w:hAnsi="Arial" w:cs="Arial"/>
          <w:b/>
          <w:sz w:val="24"/>
        </w:rPr>
        <w:t>38.101-1: Introduction of 1900 MHz to 5G NR for RMR</w:t>
      </w:r>
    </w:p>
    <w:p w14:paraId="281100CB"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CR-1011  rev  Cat: B (Rel-17)</w:t>
      </w:r>
      <w:r>
        <w:rPr>
          <w:i/>
        </w:rPr>
        <w:br/>
      </w:r>
      <w:r>
        <w:rPr>
          <w:i/>
        </w:rPr>
        <w:br/>
      </w:r>
      <w:r>
        <w:rPr>
          <w:i/>
        </w:rPr>
        <w:tab/>
      </w:r>
      <w:r>
        <w:rPr>
          <w:i/>
        </w:rPr>
        <w:tab/>
      </w:r>
      <w:r>
        <w:rPr>
          <w:i/>
        </w:rPr>
        <w:tab/>
      </w:r>
      <w:r>
        <w:rPr>
          <w:i/>
        </w:rPr>
        <w:tab/>
      </w:r>
      <w:r>
        <w:rPr>
          <w:i/>
        </w:rPr>
        <w:tab/>
        <w:t>Source: Nokia, UIC</w:t>
      </w:r>
    </w:p>
    <w:p w14:paraId="2F58210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D7522E">
        <w:rPr>
          <w:rFonts w:ascii="Arial" w:hAnsi="Arial" w:cs="Arial"/>
          <w:b/>
          <w:highlight w:val="green"/>
        </w:rPr>
        <w:t>Agreed.</w:t>
      </w:r>
    </w:p>
    <w:p w14:paraId="62F79C46" w14:textId="77777777" w:rsidR="00F46A1B" w:rsidRDefault="00F46A1B" w:rsidP="00F46A1B">
      <w:pPr>
        <w:pStyle w:val="4"/>
      </w:pPr>
      <w:bookmarkStart w:id="113" w:name="_Toc95792591"/>
      <w:r>
        <w:t>9.5.3</w:t>
      </w:r>
      <w:r>
        <w:tab/>
        <w:t>BS RF requirements</w:t>
      </w:r>
      <w:bookmarkEnd w:id="113"/>
    </w:p>
    <w:p w14:paraId="50331301" w14:textId="77777777" w:rsidR="00F46A1B" w:rsidRDefault="00F46A1B" w:rsidP="00F46A1B">
      <w:pPr>
        <w:pStyle w:val="3"/>
      </w:pPr>
      <w:bookmarkStart w:id="114" w:name="_Toc95792592"/>
      <w:r>
        <w:t>9.6</w:t>
      </w:r>
      <w:r>
        <w:tab/>
        <w:t>Issues arising from basket WIs but not subject to block approval</w:t>
      </w:r>
      <w:bookmarkEnd w:id="114"/>
    </w:p>
    <w:p w14:paraId="526CE494" w14:textId="77777777" w:rsidR="00F46A1B" w:rsidRDefault="00F46A1B" w:rsidP="00F46A1B">
      <w:pPr>
        <w:rPr>
          <w:rFonts w:ascii="Arial" w:hAnsi="Arial" w:cs="Arial"/>
          <w:b/>
          <w:color w:val="C00000"/>
          <w:lang w:eastAsia="zh-CN"/>
        </w:rPr>
      </w:pPr>
      <w:r>
        <w:rPr>
          <w:rFonts w:ascii="Arial" w:hAnsi="Arial" w:cs="Arial"/>
          <w:b/>
          <w:color w:val="C00000"/>
          <w:lang w:eastAsia="zh-CN"/>
        </w:rPr>
        <w:t xml:space="preserve">[102-e][109] </w:t>
      </w:r>
      <w:r w:rsidRPr="00546959">
        <w:rPr>
          <w:rFonts w:ascii="Arial" w:hAnsi="Arial" w:cs="Arial"/>
          <w:b/>
          <w:color w:val="C00000"/>
          <w:lang w:eastAsia="zh-CN"/>
        </w:rPr>
        <w:t>NR_Baskets_Part_1</w:t>
      </w:r>
      <w:r>
        <w:rPr>
          <w:rFonts w:ascii="Arial" w:hAnsi="Arial" w:cs="Arial"/>
          <w:b/>
          <w:color w:val="C00000"/>
          <w:lang w:eastAsia="zh-CN"/>
        </w:rPr>
        <w:t xml:space="preserve">, AI 9.6 – </w:t>
      </w:r>
      <w:r w:rsidRPr="00546959">
        <w:rPr>
          <w:rFonts w:ascii="Arial" w:hAnsi="Arial" w:cs="Arial"/>
          <w:b/>
          <w:color w:val="C00000"/>
          <w:lang w:eastAsia="zh-CN"/>
        </w:rPr>
        <w:t>Dominique Brunel</w:t>
      </w:r>
    </w:p>
    <w:p w14:paraId="3689EC17" w14:textId="77777777" w:rsidR="00F46A1B" w:rsidRDefault="00F46A1B" w:rsidP="00F46A1B">
      <w:pPr>
        <w:rPr>
          <w:rFonts w:ascii="Arial" w:hAnsi="Arial" w:cs="Arial"/>
          <w:b/>
          <w:sz w:val="24"/>
        </w:rPr>
      </w:pPr>
      <w:r>
        <w:rPr>
          <w:rFonts w:ascii="Arial" w:hAnsi="Arial" w:cs="Arial"/>
          <w:b/>
          <w:color w:val="0000FF"/>
          <w:sz w:val="24"/>
          <w:u w:val="thick"/>
        </w:rPr>
        <w:t>R4-2206309</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e][109] </w:t>
      </w:r>
      <w:r w:rsidRPr="00546959">
        <w:rPr>
          <w:rFonts w:ascii="Arial" w:hAnsi="Arial" w:cs="Arial"/>
          <w:b/>
          <w:sz w:val="24"/>
        </w:rPr>
        <w:t>NR_Baskets_Part_1</w:t>
      </w:r>
    </w:p>
    <w:p w14:paraId="6432FE87"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(Skyworks)</w:t>
      </w:r>
    </w:p>
    <w:p w14:paraId="135B6886"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34C58A3D" w14:textId="77777777" w:rsidR="00F46A1B" w:rsidRDefault="00F46A1B" w:rsidP="00F46A1B">
      <w:r>
        <w:t>This contribution provides the summary of email discussion and recommended summary.</w:t>
      </w:r>
    </w:p>
    <w:p w14:paraId="19550A6C"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R4-2206409 (from R4-2206309).</w:t>
      </w:r>
    </w:p>
    <w:p w14:paraId="6E7D96EA" w14:textId="77777777" w:rsidR="00F46A1B" w:rsidRDefault="00F46A1B" w:rsidP="00F46A1B">
      <w:pPr>
        <w:rPr>
          <w:rFonts w:ascii="Arial" w:hAnsi="Arial" w:cs="Arial"/>
          <w:b/>
          <w:sz w:val="24"/>
        </w:rPr>
      </w:pPr>
      <w:r>
        <w:rPr>
          <w:rFonts w:ascii="Arial" w:hAnsi="Arial" w:cs="Arial"/>
          <w:b/>
          <w:color w:val="0000FF"/>
          <w:sz w:val="24"/>
          <w:u w:val="thick"/>
        </w:rPr>
        <w:t>R4-2206409</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e][109] </w:t>
      </w:r>
      <w:r w:rsidRPr="00546959">
        <w:rPr>
          <w:rFonts w:ascii="Arial" w:hAnsi="Arial" w:cs="Arial"/>
          <w:b/>
          <w:sz w:val="24"/>
        </w:rPr>
        <w:t>NR_Baskets_Part_1</w:t>
      </w:r>
    </w:p>
    <w:p w14:paraId="63138C5C"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(Skyworks)</w:t>
      </w:r>
    </w:p>
    <w:p w14:paraId="7FFCA146"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19C4044D" w14:textId="77777777" w:rsidR="00F46A1B" w:rsidRDefault="00F46A1B" w:rsidP="00F46A1B">
      <w:r>
        <w:t>This contribution provides the summary of email discussion and recommended summary.</w:t>
      </w:r>
    </w:p>
    <w:p w14:paraId="0FE5B9D8"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A2A63">
        <w:rPr>
          <w:rFonts w:ascii="Arial" w:hAnsi="Arial" w:cs="Arial"/>
          <w:b/>
          <w:highlight w:val="yellow"/>
          <w:lang w:val="en-US" w:eastAsia="zh-CN"/>
        </w:rPr>
        <w:t>Return to.</w:t>
      </w:r>
    </w:p>
    <w:p w14:paraId="7B174BF6"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2nd round</w:t>
      </w:r>
    </w:p>
    <w:p w14:paraId="47CA1AEC" w14:textId="77777777" w:rsidR="00F46A1B" w:rsidRPr="003D5538" w:rsidRDefault="00F46A1B" w:rsidP="00F46A1B">
      <w:pPr>
        <w:snapToGrid w:val="0"/>
        <w:spacing w:after="0"/>
        <w:rPr>
          <w:rFonts w:eastAsiaTheme="minorEastAsia"/>
          <w:b/>
          <w:bCs/>
          <w:u w:val="single"/>
          <w:lang w:val="en-US"/>
        </w:rPr>
      </w:pPr>
      <w:r w:rsidRPr="003D5538">
        <w:rPr>
          <w:rFonts w:eastAsiaTheme="minorEastAsia"/>
          <w:b/>
          <w:bCs/>
          <w:u w:val="single"/>
          <w:lang w:val="en-US"/>
        </w:rPr>
        <w:t>New tdocs</w:t>
      </w:r>
    </w:p>
    <w:tbl>
      <w:tblPr>
        <w:tblStyle w:val="aff4"/>
        <w:tblW w:w="5000" w:type="pct"/>
        <w:tblInd w:w="-113" w:type="dxa"/>
        <w:tblLook w:val="04A0" w:firstRow="1" w:lastRow="0" w:firstColumn="1" w:lastColumn="0" w:noHBand="0" w:noVBand="1"/>
      </w:tblPr>
      <w:tblGrid>
        <w:gridCol w:w="5069"/>
        <w:gridCol w:w="2836"/>
        <w:gridCol w:w="2552"/>
      </w:tblGrid>
      <w:tr w:rsidR="00F46A1B" w:rsidRPr="003D5538" w14:paraId="0A8E2DFB" w14:textId="77777777" w:rsidTr="00C177A9">
        <w:tc>
          <w:tcPr>
            <w:tcW w:w="2424" w:type="pct"/>
          </w:tcPr>
          <w:p w14:paraId="2F77A1A2" w14:textId="77777777" w:rsidR="00F46A1B" w:rsidRPr="003D5538" w:rsidRDefault="00F46A1B" w:rsidP="00C177A9">
            <w:pPr>
              <w:snapToGrid w:val="0"/>
              <w:spacing w:before="0" w:after="0" w:line="240" w:lineRule="auto"/>
              <w:jc w:val="left"/>
              <w:rPr>
                <w:rFonts w:eastAsiaTheme="minorEastAsia"/>
                <w:b/>
                <w:bCs/>
                <w:lang w:val="en-US"/>
              </w:rPr>
            </w:pPr>
            <w:r w:rsidRPr="003D5538">
              <w:rPr>
                <w:rFonts w:eastAsiaTheme="minorEastAsia"/>
                <w:b/>
                <w:bCs/>
                <w:lang w:val="en-US"/>
              </w:rPr>
              <w:t>Title</w:t>
            </w:r>
          </w:p>
        </w:tc>
        <w:tc>
          <w:tcPr>
            <w:tcW w:w="1356" w:type="pct"/>
          </w:tcPr>
          <w:p w14:paraId="1B808BC9" w14:textId="77777777" w:rsidR="00F46A1B" w:rsidRPr="003D5538" w:rsidRDefault="00F46A1B" w:rsidP="00C177A9">
            <w:pPr>
              <w:snapToGrid w:val="0"/>
              <w:spacing w:before="0" w:after="0" w:line="240" w:lineRule="auto"/>
              <w:jc w:val="left"/>
              <w:rPr>
                <w:rFonts w:eastAsiaTheme="minorEastAsia"/>
                <w:b/>
                <w:bCs/>
                <w:lang w:val="en-US"/>
              </w:rPr>
            </w:pPr>
            <w:r w:rsidRPr="003D5538">
              <w:rPr>
                <w:rFonts w:eastAsiaTheme="minorEastAsia"/>
                <w:b/>
                <w:bCs/>
                <w:lang w:val="en-US"/>
              </w:rPr>
              <w:t>Source</w:t>
            </w:r>
          </w:p>
        </w:tc>
        <w:tc>
          <w:tcPr>
            <w:tcW w:w="1220" w:type="pct"/>
          </w:tcPr>
          <w:p w14:paraId="2D7F5FE2" w14:textId="77777777" w:rsidR="00F46A1B" w:rsidRPr="003D5538" w:rsidRDefault="00F46A1B" w:rsidP="00C177A9">
            <w:pPr>
              <w:snapToGrid w:val="0"/>
              <w:spacing w:before="0" w:after="0" w:line="240" w:lineRule="auto"/>
              <w:jc w:val="left"/>
              <w:rPr>
                <w:rFonts w:eastAsiaTheme="minorEastAsia"/>
                <w:b/>
                <w:bCs/>
                <w:lang w:val="en-US"/>
              </w:rPr>
            </w:pPr>
            <w:r w:rsidRPr="003D5538">
              <w:rPr>
                <w:rFonts w:eastAsiaTheme="minorEastAsia"/>
                <w:b/>
                <w:bCs/>
                <w:lang w:val="en-US"/>
              </w:rPr>
              <w:t>Status</w:t>
            </w:r>
          </w:p>
        </w:tc>
      </w:tr>
      <w:tr w:rsidR="00F46A1B" w:rsidRPr="003D5538" w14:paraId="6C17D99D" w14:textId="77777777" w:rsidTr="00C177A9">
        <w:tc>
          <w:tcPr>
            <w:tcW w:w="2424" w:type="pct"/>
          </w:tcPr>
          <w:p w14:paraId="0B86B799" w14:textId="77777777" w:rsidR="00F46A1B" w:rsidRPr="003D5538" w:rsidRDefault="00F46A1B" w:rsidP="00C177A9">
            <w:pPr>
              <w:snapToGrid w:val="0"/>
              <w:spacing w:before="0" w:after="0" w:line="240" w:lineRule="auto"/>
              <w:jc w:val="left"/>
              <w:rPr>
                <w:rFonts w:eastAsiaTheme="minorEastAsia"/>
                <w:i/>
                <w:lang w:val="en-US"/>
              </w:rPr>
            </w:pPr>
            <w:r w:rsidRPr="00AD3EF7">
              <w:rPr>
                <w:rFonts w:eastAsiaTheme="minorEastAsia"/>
              </w:rPr>
              <w:t>R4-2206389</w:t>
            </w:r>
            <w:r w:rsidRPr="003D5538">
              <w:rPr>
                <w:rFonts w:eastAsiaTheme="minorEastAsia"/>
              </w:rPr>
              <w:t xml:space="preserve"> TP for TR 37.717-21-11 for DC_8-28_n3</w:t>
            </w:r>
          </w:p>
        </w:tc>
        <w:tc>
          <w:tcPr>
            <w:tcW w:w="1356" w:type="pct"/>
          </w:tcPr>
          <w:p w14:paraId="4A3E3203" w14:textId="77777777" w:rsidR="00F46A1B" w:rsidRPr="003D5538" w:rsidRDefault="00F46A1B" w:rsidP="00C177A9">
            <w:pPr>
              <w:snapToGrid w:val="0"/>
              <w:spacing w:before="0" w:after="0" w:line="240" w:lineRule="auto"/>
              <w:jc w:val="left"/>
              <w:rPr>
                <w:rFonts w:eastAsiaTheme="minorEastAsia"/>
                <w:i/>
                <w:lang w:val="en-US"/>
              </w:rPr>
            </w:pPr>
            <w:r w:rsidRPr="003D5538">
              <w:rPr>
                <w:rFonts w:eastAsiaTheme="minorEastAsia"/>
              </w:rPr>
              <w:t>VODAFONE Group Plc</w:t>
            </w:r>
          </w:p>
        </w:tc>
        <w:tc>
          <w:tcPr>
            <w:tcW w:w="1220" w:type="pct"/>
          </w:tcPr>
          <w:p w14:paraId="4F11773A" w14:textId="77777777" w:rsidR="00F46A1B" w:rsidRPr="003D5538" w:rsidRDefault="00F46A1B" w:rsidP="00C177A9">
            <w:pPr>
              <w:snapToGrid w:val="0"/>
              <w:spacing w:before="0" w:after="0" w:line="240" w:lineRule="auto"/>
              <w:jc w:val="left"/>
              <w:rPr>
                <w:rFonts w:eastAsiaTheme="minorEastAsia"/>
                <w:i/>
                <w:lang w:val="en-US"/>
              </w:rPr>
            </w:pPr>
          </w:p>
        </w:tc>
      </w:tr>
      <w:tr w:rsidR="00F46A1B" w:rsidRPr="003D5538" w14:paraId="37814CDC" w14:textId="77777777" w:rsidTr="00C177A9">
        <w:tc>
          <w:tcPr>
            <w:tcW w:w="2424" w:type="pct"/>
          </w:tcPr>
          <w:p w14:paraId="6A044B4D" w14:textId="77777777" w:rsidR="00F46A1B" w:rsidRPr="003D5538" w:rsidRDefault="00F46A1B" w:rsidP="00C177A9">
            <w:pPr>
              <w:snapToGrid w:val="0"/>
              <w:spacing w:before="0" w:after="0" w:line="240" w:lineRule="auto"/>
              <w:jc w:val="left"/>
              <w:rPr>
                <w:rFonts w:eastAsiaTheme="minorEastAsia"/>
                <w:i/>
                <w:lang w:val="en-US"/>
              </w:rPr>
            </w:pPr>
            <w:r w:rsidRPr="00AD3EF7">
              <w:rPr>
                <w:rFonts w:eastAsiaTheme="minorEastAsia"/>
              </w:rPr>
              <w:t>R4-2206390</w:t>
            </w:r>
            <w:r w:rsidRPr="003D5538">
              <w:rPr>
                <w:rFonts w:eastAsiaTheme="minorEastAsia"/>
              </w:rPr>
              <w:t xml:space="preserve"> TP for TR 37.717-21-11 for DC_8-28_n78</w:t>
            </w:r>
          </w:p>
        </w:tc>
        <w:tc>
          <w:tcPr>
            <w:tcW w:w="1356" w:type="pct"/>
          </w:tcPr>
          <w:p w14:paraId="41C9BF23" w14:textId="77777777" w:rsidR="00F46A1B" w:rsidRPr="003D5538" w:rsidRDefault="00F46A1B" w:rsidP="00C177A9">
            <w:pPr>
              <w:snapToGrid w:val="0"/>
              <w:spacing w:before="0" w:after="0" w:line="240" w:lineRule="auto"/>
              <w:jc w:val="left"/>
              <w:rPr>
                <w:rFonts w:eastAsiaTheme="minorEastAsia"/>
                <w:i/>
                <w:lang w:val="en-US"/>
              </w:rPr>
            </w:pPr>
            <w:r w:rsidRPr="003D5538">
              <w:rPr>
                <w:rFonts w:eastAsiaTheme="minorEastAsia"/>
              </w:rPr>
              <w:t>VODAFONE Group Plc</w:t>
            </w:r>
          </w:p>
        </w:tc>
        <w:tc>
          <w:tcPr>
            <w:tcW w:w="1220" w:type="pct"/>
          </w:tcPr>
          <w:p w14:paraId="73B66659" w14:textId="77777777" w:rsidR="00F46A1B" w:rsidRPr="003D5538" w:rsidRDefault="00F46A1B" w:rsidP="00C177A9">
            <w:pPr>
              <w:snapToGrid w:val="0"/>
              <w:spacing w:before="0" w:after="0" w:line="240" w:lineRule="auto"/>
              <w:jc w:val="left"/>
              <w:rPr>
                <w:rFonts w:eastAsiaTheme="minorEastAsia"/>
                <w:i/>
                <w:lang w:val="en-US"/>
              </w:rPr>
            </w:pPr>
          </w:p>
        </w:tc>
      </w:tr>
      <w:tr w:rsidR="00F46A1B" w:rsidRPr="003D5538" w14:paraId="02D2B8E5" w14:textId="77777777" w:rsidTr="00C177A9">
        <w:tc>
          <w:tcPr>
            <w:tcW w:w="2424" w:type="pct"/>
          </w:tcPr>
          <w:p w14:paraId="766E5661" w14:textId="77777777" w:rsidR="00F46A1B" w:rsidRPr="003D5538" w:rsidRDefault="00F46A1B" w:rsidP="00C177A9">
            <w:pPr>
              <w:snapToGrid w:val="0"/>
              <w:spacing w:before="0" w:after="0" w:line="240" w:lineRule="auto"/>
              <w:jc w:val="left"/>
              <w:rPr>
                <w:rFonts w:eastAsiaTheme="minorEastAsia"/>
                <w:i/>
                <w:lang w:val="en-US"/>
              </w:rPr>
            </w:pPr>
            <w:r w:rsidRPr="00AD3EF7">
              <w:rPr>
                <w:rFonts w:eastAsiaTheme="minorEastAsia"/>
              </w:rPr>
              <w:t>R4-2206391</w:t>
            </w:r>
            <w:r w:rsidRPr="003D5538">
              <w:rPr>
                <w:rFonts w:eastAsiaTheme="minorEastAsia"/>
              </w:rPr>
              <w:t xml:space="preserve"> TP for TR 37.717-21-11 for DC_8-32_n78</w:t>
            </w:r>
          </w:p>
        </w:tc>
        <w:tc>
          <w:tcPr>
            <w:tcW w:w="1356" w:type="pct"/>
          </w:tcPr>
          <w:p w14:paraId="01F4CBDE" w14:textId="77777777" w:rsidR="00F46A1B" w:rsidRPr="003D5538" w:rsidRDefault="00F46A1B" w:rsidP="00C177A9">
            <w:pPr>
              <w:snapToGrid w:val="0"/>
              <w:spacing w:before="0" w:after="0" w:line="240" w:lineRule="auto"/>
              <w:jc w:val="left"/>
              <w:rPr>
                <w:rFonts w:eastAsiaTheme="minorEastAsia"/>
                <w:i/>
                <w:lang w:val="en-US"/>
              </w:rPr>
            </w:pPr>
            <w:r w:rsidRPr="003D5538">
              <w:rPr>
                <w:rFonts w:eastAsiaTheme="minorEastAsia"/>
              </w:rPr>
              <w:t>VODAFONE Group Plc</w:t>
            </w:r>
          </w:p>
        </w:tc>
        <w:tc>
          <w:tcPr>
            <w:tcW w:w="1220" w:type="pct"/>
          </w:tcPr>
          <w:p w14:paraId="273DA43E" w14:textId="77777777" w:rsidR="00F46A1B" w:rsidRPr="003D5538" w:rsidRDefault="00F46A1B" w:rsidP="00C177A9">
            <w:pPr>
              <w:snapToGrid w:val="0"/>
              <w:spacing w:before="0" w:after="0" w:line="240" w:lineRule="auto"/>
              <w:jc w:val="left"/>
              <w:rPr>
                <w:rFonts w:eastAsiaTheme="minorEastAsia"/>
                <w:i/>
                <w:lang w:val="en-US"/>
              </w:rPr>
            </w:pPr>
          </w:p>
        </w:tc>
      </w:tr>
      <w:tr w:rsidR="00F46A1B" w:rsidRPr="003D5538" w14:paraId="4F06C7C1" w14:textId="77777777" w:rsidTr="00C177A9">
        <w:tc>
          <w:tcPr>
            <w:tcW w:w="2424" w:type="pct"/>
          </w:tcPr>
          <w:p w14:paraId="690BCF8D" w14:textId="77777777" w:rsidR="00F46A1B" w:rsidRPr="003D5538" w:rsidRDefault="00F46A1B" w:rsidP="00C177A9">
            <w:pPr>
              <w:snapToGrid w:val="0"/>
              <w:spacing w:before="0" w:after="0" w:line="240" w:lineRule="auto"/>
              <w:jc w:val="left"/>
              <w:rPr>
                <w:rFonts w:eastAsiaTheme="minorEastAsia"/>
                <w:i/>
                <w:lang w:val="en-US"/>
              </w:rPr>
            </w:pPr>
            <w:r w:rsidRPr="00AD3EF7">
              <w:rPr>
                <w:rFonts w:eastAsiaTheme="minorEastAsia"/>
              </w:rPr>
              <w:t>R4-2206392</w:t>
            </w:r>
            <w:r w:rsidRPr="003D5538">
              <w:rPr>
                <w:rFonts w:eastAsiaTheme="minorEastAsia"/>
              </w:rPr>
              <w:t xml:space="preserve"> TP for TR 37.717-21-11 for DC_20-28_n78</w:t>
            </w:r>
          </w:p>
        </w:tc>
        <w:tc>
          <w:tcPr>
            <w:tcW w:w="1356" w:type="pct"/>
          </w:tcPr>
          <w:p w14:paraId="0526546E" w14:textId="77777777" w:rsidR="00F46A1B" w:rsidRPr="003D5538" w:rsidRDefault="00F46A1B" w:rsidP="00C177A9">
            <w:pPr>
              <w:snapToGrid w:val="0"/>
              <w:spacing w:before="0" w:after="0" w:line="240" w:lineRule="auto"/>
              <w:jc w:val="left"/>
              <w:rPr>
                <w:rFonts w:eastAsiaTheme="minorEastAsia"/>
                <w:i/>
                <w:lang w:val="en-US"/>
              </w:rPr>
            </w:pPr>
            <w:r w:rsidRPr="003D5538">
              <w:rPr>
                <w:rFonts w:eastAsiaTheme="minorEastAsia"/>
              </w:rPr>
              <w:t>VODAFONE Group Plc</w:t>
            </w:r>
          </w:p>
        </w:tc>
        <w:tc>
          <w:tcPr>
            <w:tcW w:w="1220" w:type="pct"/>
          </w:tcPr>
          <w:p w14:paraId="2A81C246" w14:textId="77777777" w:rsidR="00F46A1B" w:rsidRPr="003D5538" w:rsidRDefault="00F46A1B" w:rsidP="00C177A9">
            <w:pPr>
              <w:snapToGrid w:val="0"/>
              <w:spacing w:before="0" w:after="0" w:line="240" w:lineRule="auto"/>
              <w:jc w:val="left"/>
              <w:rPr>
                <w:rFonts w:eastAsiaTheme="minorEastAsia"/>
                <w:i/>
                <w:lang w:val="en-US"/>
              </w:rPr>
            </w:pPr>
          </w:p>
        </w:tc>
      </w:tr>
      <w:tr w:rsidR="00F46A1B" w:rsidRPr="003D5538" w14:paraId="5C6D132A" w14:textId="77777777" w:rsidTr="00C177A9">
        <w:tc>
          <w:tcPr>
            <w:tcW w:w="2424" w:type="pct"/>
          </w:tcPr>
          <w:p w14:paraId="522A0629" w14:textId="77777777" w:rsidR="00F46A1B" w:rsidRPr="003D5538" w:rsidRDefault="00F46A1B" w:rsidP="00C177A9">
            <w:pPr>
              <w:snapToGrid w:val="0"/>
              <w:spacing w:before="0" w:after="0" w:line="240" w:lineRule="auto"/>
              <w:jc w:val="left"/>
              <w:rPr>
                <w:rFonts w:eastAsiaTheme="minorEastAsia"/>
              </w:rPr>
            </w:pPr>
            <w:r w:rsidRPr="00AD3EF7">
              <w:rPr>
                <w:rFonts w:eastAsiaTheme="minorEastAsia"/>
              </w:rPr>
              <w:t>R4-2206393</w:t>
            </w:r>
            <w:r w:rsidRPr="003D5538">
              <w:rPr>
                <w:rFonts w:eastAsiaTheme="minorEastAsia"/>
              </w:rPr>
              <w:t>WF on missing fall back list for 36.101 and 38.101-1 and -3</w:t>
            </w:r>
          </w:p>
        </w:tc>
        <w:tc>
          <w:tcPr>
            <w:tcW w:w="1356" w:type="pct"/>
          </w:tcPr>
          <w:p w14:paraId="313B44F0" w14:textId="77777777" w:rsidR="00F46A1B" w:rsidRPr="003D5538" w:rsidRDefault="00F46A1B" w:rsidP="00C177A9">
            <w:pPr>
              <w:snapToGrid w:val="0"/>
              <w:spacing w:before="0" w:after="0" w:line="240" w:lineRule="auto"/>
              <w:jc w:val="left"/>
              <w:rPr>
                <w:rFonts w:eastAsiaTheme="minorEastAsia"/>
              </w:rPr>
            </w:pPr>
            <w:r w:rsidRPr="003D5538">
              <w:rPr>
                <w:rFonts w:eastAsiaTheme="minorEastAsia"/>
              </w:rPr>
              <w:t>Apple</w:t>
            </w:r>
          </w:p>
        </w:tc>
        <w:tc>
          <w:tcPr>
            <w:tcW w:w="1220" w:type="pct"/>
          </w:tcPr>
          <w:p w14:paraId="49D07032" w14:textId="77777777" w:rsidR="00F46A1B" w:rsidRPr="003D5538" w:rsidRDefault="00F46A1B" w:rsidP="00C177A9">
            <w:pPr>
              <w:snapToGrid w:val="0"/>
              <w:spacing w:before="0" w:after="0" w:line="240" w:lineRule="auto"/>
              <w:jc w:val="left"/>
              <w:rPr>
                <w:rFonts w:eastAsiaTheme="minorEastAsia"/>
              </w:rPr>
            </w:pPr>
          </w:p>
        </w:tc>
      </w:tr>
      <w:tr w:rsidR="00F46A1B" w:rsidRPr="003D5538" w14:paraId="67CD987E" w14:textId="77777777" w:rsidTr="00C177A9">
        <w:tc>
          <w:tcPr>
            <w:tcW w:w="2424" w:type="pct"/>
            <w:vAlign w:val="center"/>
          </w:tcPr>
          <w:p w14:paraId="5F852CC4" w14:textId="77777777" w:rsidR="00F46A1B" w:rsidRPr="003D5538" w:rsidRDefault="00F46A1B" w:rsidP="00C177A9">
            <w:pPr>
              <w:snapToGrid w:val="0"/>
              <w:spacing w:before="0" w:after="0" w:line="240" w:lineRule="auto"/>
              <w:jc w:val="left"/>
              <w:rPr>
                <w:rFonts w:eastAsiaTheme="minorEastAsia"/>
              </w:rPr>
            </w:pPr>
            <w:r w:rsidRPr="00AD3EF7">
              <w:rPr>
                <w:rFonts w:eastAsiaTheme="minorEastAsia"/>
              </w:rPr>
              <w:t>R4-2206394</w:t>
            </w:r>
            <w:r w:rsidRPr="003D5538">
              <w:rPr>
                <w:rFonts w:eastAsiaTheme="minorEastAsia"/>
              </w:rPr>
              <w:t xml:space="preserve"> WF on capturing triple beat MSD in 38.101-1 and 38.101-3</w:t>
            </w:r>
          </w:p>
        </w:tc>
        <w:tc>
          <w:tcPr>
            <w:tcW w:w="1356" w:type="pct"/>
            <w:vAlign w:val="center"/>
          </w:tcPr>
          <w:p w14:paraId="1313345F" w14:textId="77777777" w:rsidR="00F46A1B" w:rsidRPr="003D5538" w:rsidRDefault="00F46A1B" w:rsidP="00C177A9">
            <w:pPr>
              <w:snapToGrid w:val="0"/>
              <w:spacing w:before="0" w:after="0" w:line="240" w:lineRule="auto"/>
              <w:jc w:val="left"/>
              <w:rPr>
                <w:rFonts w:eastAsiaTheme="minorEastAsia"/>
              </w:rPr>
            </w:pPr>
            <w:r w:rsidRPr="003D5538">
              <w:rPr>
                <w:rFonts w:eastAsiaTheme="minorEastAsia"/>
              </w:rPr>
              <w:t>Skyworks, Qualcomm</w:t>
            </w:r>
          </w:p>
        </w:tc>
        <w:tc>
          <w:tcPr>
            <w:tcW w:w="1220" w:type="pct"/>
          </w:tcPr>
          <w:p w14:paraId="62CCD9D4" w14:textId="77777777" w:rsidR="00F46A1B" w:rsidRPr="003D5538" w:rsidRDefault="00F46A1B" w:rsidP="00C177A9">
            <w:pPr>
              <w:snapToGrid w:val="0"/>
              <w:spacing w:before="0" w:after="0" w:line="240" w:lineRule="auto"/>
              <w:jc w:val="left"/>
              <w:rPr>
                <w:rFonts w:eastAsiaTheme="minorEastAsia"/>
              </w:rPr>
            </w:pPr>
          </w:p>
        </w:tc>
      </w:tr>
      <w:tr w:rsidR="00F46A1B" w:rsidRPr="003D5538" w14:paraId="22C864EF" w14:textId="77777777" w:rsidTr="00C177A9">
        <w:tc>
          <w:tcPr>
            <w:tcW w:w="2424" w:type="pct"/>
          </w:tcPr>
          <w:p w14:paraId="55600AFD" w14:textId="77777777" w:rsidR="00F46A1B" w:rsidRPr="003D5538" w:rsidRDefault="00F46A1B" w:rsidP="00C177A9">
            <w:pPr>
              <w:snapToGrid w:val="0"/>
              <w:spacing w:before="0" w:after="0" w:line="240" w:lineRule="auto"/>
              <w:jc w:val="left"/>
              <w:rPr>
                <w:rFonts w:eastAsiaTheme="minorEastAsia"/>
              </w:rPr>
            </w:pPr>
            <w:r w:rsidRPr="00AD3EF7">
              <w:rPr>
                <w:rFonts w:eastAsiaTheme="minorEastAsia"/>
              </w:rPr>
              <w:t>R4-2206395</w:t>
            </w:r>
            <w:r w:rsidRPr="003D5538">
              <w:rPr>
                <w:rFonts w:eastAsiaTheme="minorEastAsia"/>
              </w:rPr>
              <w:t xml:space="preserve"> CR to 38.101-3 to add triple beat MSD</w:t>
            </w:r>
          </w:p>
        </w:tc>
        <w:tc>
          <w:tcPr>
            <w:tcW w:w="1356" w:type="pct"/>
          </w:tcPr>
          <w:p w14:paraId="6092775B" w14:textId="77777777" w:rsidR="00F46A1B" w:rsidRPr="003D5538" w:rsidRDefault="00F46A1B" w:rsidP="00C177A9">
            <w:pPr>
              <w:snapToGrid w:val="0"/>
              <w:spacing w:before="0" w:after="0" w:line="240" w:lineRule="auto"/>
              <w:jc w:val="left"/>
              <w:rPr>
                <w:rFonts w:eastAsiaTheme="minorEastAsia"/>
              </w:rPr>
            </w:pPr>
            <w:r w:rsidRPr="003D5538">
              <w:rPr>
                <w:rFonts w:eastAsiaTheme="minorEastAsia"/>
              </w:rPr>
              <w:t>Qualcomm Incorporated</w:t>
            </w:r>
          </w:p>
        </w:tc>
        <w:tc>
          <w:tcPr>
            <w:tcW w:w="1220" w:type="pct"/>
          </w:tcPr>
          <w:p w14:paraId="6DF9CA07" w14:textId="77777777" w:rsidR="00F46A1B" w:rsidRPr="003D5538" w:rsidRDefault="00F46A1B" w:rsidP="00C177A9">
            <w:pPr>
              <w:snapToGrid w:val="0"/>
              <w:spacing w:before="0" w:after="0" w:line="240" w:lineRule="auto"/>
              <w:jc w:val="left"/>
              <w:rPr>
                <w:rFonts w:eastAsiaTheme="minorEastAsia"/>
              </w:rPr>
            </w:pPr>
          </w:p>
        </w:tc>
      </w:tr>
      <w:tr w:rsidR="00F46A1B" w:rsidRPr="003D5538" w14:paraId="659D1C08" w14:textId="77777777" w:rsidTr="00C177A9">
        <w:tc>
          <w:tcPr>
            <w:tcW w:w="2424" w:type="pct"/>
            <w:vAlign w:val="center"/>
          </w:tcPr>
          <w:p w14:paraId="7CD4D7FF" w14:textId="77777777" w:rsidR="00F46A1B" w:rsidRPr="003D5538" w:rsidRDefault="00F46A1B" w:rsidP="00C177A9">
            <w:pPr>
              <w:snapToGrid w:val="0"/>
              <w:spacing w:before="0" w:after="0" w:line="240" w:lineRule="auto"/>
              <w:jc w:val="left"/>
              <w:rPr>
                <w:rFonts w:eastAsiaTheme="minorEastAsia"/>
              </w:rPr>
            </w:pPr>
            <w:r w:rsidRPr="00AD3EF7">
              <w:rPr>
                <w:rFonts w:eastAsiaTheme="minorEastAsia"/>
              </w:rPr>
              <w:t>R4-2206396</w:t>
            </w:r>
            <w:r w:rsidRPr="003D5538">
              <w:rPr>
                <w:rFonts w:eastAsiaTheme="minorEastAsia"/>
              </w:rPr>
              <w:t xml:space="preserve"> WF on NR-U contiguous ULCA MPR</w:t>
            </w:r>
          </w:p>
        </w:tc>
        <w:tc>
          <w:tcPr>
            <w:tcW w:w="1356" w:type="pct"/>
            <w:vAlign w:val="center"/>
          </w:tcPr>
          <w:p w14:paraId="0C6F542A" w14:textId="77777777" w:rsidR="00F46A1B" w:rsidRPr="003D5538" w:rsidRDefault="00F46A1B" w:rsidP="00C177A9">
            <w:pPr>
              <w:snapToGrid w:val="0"/>
              <w:spacing w:before="0" w:after="0" w:line="240" w:lineRule="auto"/>
              <w:jc w:val="left"/>
              <w:rPr>
                <w:rFonts w:eastAsiaTheme="minorEastAsia"/>
              </w:rPr>
            </w:pPr>
            <w:r w:rsidRPr="003D5538">
              <w:rPr>
                <w:rFonts w:eastAsiaTheme="minorEastAsia"/>
              </w:rPr>
              <w:t>Skyworks, Qualcomm</w:t>
            </w:r>
          </w:p>
        </w:tc>
        <w:tc>
          <w:tcPr>
            <w:tcW w:w="1220" w:type="pct"/>
          </w:tcPr>
          <w:p w14:paraId="25FC92EC" w14:textId="77777777" w:rsidR="00F46A1B" w:rsidRPr="003D5538" w:rsidRDefault="00F46A1B" w:rsidP="00C177A9">
            <w:pPr>
              <w:snapToGrid w:val="0"/>
              <w:spacing w:before="0" w:after="0" w:line="240" w:lineRule="auto"/>
              <w:jc w:val="left"/>
              <w:rPr>
                <w:rFonts w:eastAsiaTheme="minorEastAsia"/>
              </w:rPr>
            </w:pPr>
          </w:p>
        </w:tc>
      </w:tr>
      <w:tr w:rsidR="00F46A1B" w:rsidRPr="003D5538" w14:paraId="263380D8" w14:textId="77777777" w:rsidTr="00C177A9">
        <w:tc>
          <w:tcPr>
            <w:tcW w:w="2424" w:type="pct"/>
          </w:tcPr>
          <w:p w14:paraId="574956DE" w14:textId="77777777" w:rsidR="00F46A1B" w:rsidRPr="003D5538" w:rsidRDefault="00F46A1B" w:rsidP="00C177A9">
            <w:pPr>
              <w:snapToGrid w:val="0"/>
              <w:spacing w:before="0" w:after="0" w:line="240" w:lineRule="auto"/>
              <w:jc w:val="left"/>
              <w:rPr>
                <w:rFonts w:eastAsiaTheme="minorEastAsia"/>
              </w:rPr>
            </w:pPr>
            <w:r w:rsidRPr="00AD3EF7">
              <w:rPr>
                <w:rFonts w:eastAsiaTheme="minorEastAsia"/>
              </w:rPr>
              <w:t>R4-2206397</w:t>
            </w:r>
            <w:r w:rsidRPr="003D5538">
              <w:rPr>
                <w:rFonts w:eastAsiaTheme="minorEastAsia"/>
              </w:rPr>
              <w:t xml:space="preserve"> CR to 38.101-1 to add NR-U contiguous UL CA MPR</w:t>
            </w:r>
          </w:p>
        </w:tc>
        <w:tc>
          <w:tcPr>
            <w:tcW w:w="1356" w:type="pct"/>
          </w:tcPr>
          <w:p w14:paraId="33965512" w14:textId="77777777" w:rsidR="00F46A1B" w:rsidRPr="003D5538" w:rsidRDefault="00F46A1B" w:rsidP="00C177A9">
            <w:pPr>
              <w:snapToGrid w:val="0"/>
              <w:spacing w:before="0" w:after="0" w:line="240" w:lineRule="auto"/>
              <w:jc w:val="left"/>
              <w:rPr>
                <w:rFonts w:eastAsiaTheme="minorEastAsia"/>
              </w:rPr>
            </w:pPr>
            <w:r w:rsidRPr="003D5538">
              <w:rPr>
                <w:rFonts w:eastAsiaTheme="minorEastAsia"/>
              </w:rPr>
              <w:t>Qualcomm, Skyworks</w:t>
            </w:r>
          </w:p>
        </w:tc>
        <w:tc>
          <w:tcPr>
            <w:tcW w:w="1220" w:type="pct"/>
          </w:tcPr>
          <w:p w14:paraId="294A65E3" w14:textId="77777777" w:rsidR="00F46A1B" w:rsidRPr="003D5538" w:rsidRDefault="00F46A1B" w:rsidP="00C177A9">
            <w:pPr>
              <w:snapToGrid w:val="0"/>
              <w:spacing w:before="0" w:after="0" w:line="240" w:lineRule="auto"/>
              <w:jc w:val="left"/>
              <w:rPr>
                <w:rFonts w:eastAsiaTheme="minorEastAsia"/>
              </w:rPr>
            </w:pPr>
          </w:p>
        </w:tc>
      </w:tr>
      <w:tr w:rsidR="00F46A1B" w:rsidRPr="003D5538" w14:paraId="70925129" w14:textId="77777777" w:rsidTr="00C177A9">
        <w:tc>
          <w:tcPr>
            <w:tcW w:w="2424" w:type="pct"/>
          </w:tcPr>
          <w:p w14:paraId="20E2ADF8" w14:textId="77777777" w:rsidR="00F46A1B" w:rsidRPr="003D5538" w:rsidRDefault="00F46A1B" w:rsidP="00C177A9">
            <w:pPr>
              <w:snapToGrid w:val="0"/>
              <w:spacing w:before="0" w:after="0" w:line="240" w:lineRule="auto"/>
              <w:jc w:val="left"/>
              <w:rPr>
                <w:rFonts w:eastAsiaTheme="minorEastAsia"/>
              </w:rPr>
            </w:pPr>
            <w:r w:rsidRPr="00AD3EF7">
              <w:rPr>
                <w:rFonts w:eastAsiaTheme="minorEastAsia"/>
              </w:rPr>
              <w:t>R4-2206398</w:t>
            </w:r>
            <w:r w:rsidRPr="003D5538">
              <w:rPr>
                <w:rFonts w:eastAsiaTheme="minorEastAsia"/>
              </w:rPr>
              <w:t xml:space="preserve"> WF on MSD for DC_(n)3AA</w:t>
            </w:r>
          </w:p>
        </w:tc>
        <w:tc>
          <w:tcPr>
            <w:tcW w:w="1356" w:type="pct"/>
          </w:tcPr>
          <w:p w14:paraId="3338D238" w14:textId="77777777" w:rsidR="00F46A1B" w:rsidRPr="003D5538" w:rsidRDefault="00F46A1B" w:rsidP="00C177A9">
            <w:pPr>
              <w:snapToGrid w:val="0"/>
              <w:spacing w:before="0" w:after="0" w:line="240" w:lineRule="auto"/>
              <w:jc w:val="left"/>
              <w:rPr>
                <w:rFonts w:eastAsiaTheme="minorEastAsia"/>
              </w:rPr>
            </w:pPr>
            <w:r w:rsidRPr="003D5538">
              <w:rPr>
                <w:rFonts w:eastAsiaTheme="minorEastAsia"/>
              </w:rPr>
              <w:t>Huawei Technologies France</w:t>
            </w:r>
          </w:p>
        </w:tc>
        <w:tc>
          <w:tcPr>
            <w:tcW w:w="1220" w:type="pct"/>
          </w:tcPr>
          <w:p w14:paraId="25E580FE" w14:textId="77777777" w:rsidR="00F46A1B" w:rsidRPr="003D5538" w:rsidRDefault="00F46A1B" w:rsidP="00C177A9">
            <w:pPr>
              <w:snapToGrid w:val="0"/>
              <w:spacing w:before="0" w:after="0" w:line="240" w:lineRule="auto"/>
              <w:jc w:val="left"/>
              <w:rPr>
                <w:rFonts w:eastAsiaTheme="minorEastAsia"/>
              </w:rPr>
            </w:pPr>
          </w:p>
        </w:tc>
      </w:tr>
      <w:tr w:rsidR="00F46A1B" w:rsidRPr="003D5538" w14:paraId="49BCDF63" w14:textId="77777777" w:rsidTr="00C177A9">
        <w:tc>
          <w:tcPr>
            <w:tcW w:w="2424" w:type="pct"/>
          </w:tcPr>
          <w:p w14:paraId="38407746" w14:textId="77777777" w:rsidR="00F46A1B" w:rsidRPr="003D5538" w:rsidRDefault="00F46A1B" w:rsidP="00C177A9">
            <w:pPr>
              <w:snapToGrid w:val="0"/>
              <w:spacing w:before="0" w:after="0" w:line="240" w:lineRule="auto"/>
              <w:jc w:val="left"/>
              <w:rPr>
                <w:rFonts w:eastAsiaTheme="minorEastAsia"/>
              </w:rPr>
            </w:pPr>
            <w:r w:rsidRPr="00AD3EF7">
              <w:rPr>
                <w:rFonts w:eastAsiaTheme="minorEastAsia"/>
              </w:rPr>
              <w:t>R4-2206399</w:t>
            </w:r>
            <w:r w:rsidRPr="003D5538">
              <w:rPr>
                <w:rFonts w:eastAsiaTheme="minorEastAsia"/>
              </w:rPr>
              <w:t xml:space="preserve"> WF on IMD4 MSD for CA_n28A-n40A-n41A</w:t>
            </w:r>
          </w:p>
        </w:tc>
        <w:tc>
          <w:tcPr>
            <w:tcW w:w="1356" w:type="pct"/>
          </w:tcPr>
          <w:p w14:paraId="1C2C8921" w14:textId="77777777" w:rsidR="00F46A1B" w:rsidRPr="003D5538" w:rsidRDefault="00F46A1B" w:rsidP="00C177A9">
            <w:pPr>
              <w:snapToGrid w:val="0"/>
              <w:spacing w:before="0" w:after="0" w:line="240" w:lineRule="auto"/>
              <w:jc w:val="left"/>
              <w:rPr>
                <w:rFonts w:eastAsiaTheme="minorEastAsia"/>
              </w:rPr>
            </w:pPr>
            <w:r w:rsidRPr="003D5538">
              <w:rPr>
                <w:rFonts w:eastAsiaTheme="minorEastAsia"/>
              </w:rPr>
              <w:t>ZTE Corporation</w:t>
            </w:r>
          </w:p>
        </w:tc>
        <w:tc>
          <w:tcPr>
            <w:tcW w:w="1220" w:type="pct"/>
          </w:tcPr>
          <w:p w14:paraId="73958283" w14:textId="77777777" w:rsidR="00F46A1B" w:rsidRPr="003D5538" w:rsidRDefault="00F46A1B" w:rsidP="00C177A9">
            <w:pPr>
              <w:snapToGrid w:val="0"/>
              <w:spacing w:before="0" w:after="0" w:line="240" w:lineRule="auto"/>
              <w:jc w:val="left"/>
              <w:rPr>
                <w:rFonts w:eastAsiaTheme="minorEastAsia"/>
              </w:rPr>
            </w:pPr>
          </w:p>
        </w:tc>
      </w:tr>
    </w:tbl>
    <w:p w14:paraId="6DD2C648" w14:textId="77777777" w:rsidR="00F46A1B" w:rsidRPr="003D5538" w:rsidRDefault="00F46A1B" w:rsidP="00F46A1B">
      <w:pPr>
        <w:snapToGrid w:val="0"/>
        <w:spacing w:after="0"/>
        <w:rPr>
          <w:rFonts w:eastAsiaTheme="minorEastAsia"/>
          <w:lang w:val="en-US"/>
        </w:rPr>
      </w:pPr>
    </w:p>
    <w:p w14:paraId="4A0DB8E2" w14:textId="77777777" w:rsidR="00F46A1B" w:rsidRPr="003D5538" w:rsidRDefault="00F46A1B" w:rsidP="00F46A1B">
      <w:pPr>
        <w:snapToGrid w:val="0"/>
        <w:spacing w:after="0"/>
        <w:rPr>
          <w:rFonts w:eastAsiaTheme="minorEastAsia"/>
          <w:b/>
          <w:bCs/>
          <w:u w:val="single"/>
          <w:lang w:val="en-US"/>
        </w:rPr>
      </w:pPr>
      <w:r w:rsidRPr="003D5538">
        <w:rPr>
          <w:rFonts w:eastAsiaTheme="minorEastAsia"/>
          <w:b/>
          <w:bCs/>
          <w:u w:val="single"/>
          <w:lang w:val="en-US"/>
        </w:rPr>
        <w:t>Existing tdocs</w:t>
      </w:r>
    </w:p>
    <w:tbl>
      <w:tblPr>
        <w:tblStyle w:val="aff4"/>
        <w:tblW w:w="0" w:type="auto"/>
        <w:tblInd w:w="-113" w:type="dxa"/>
        <w:tblLook w:val="04A0" w:firstRow="1" w:lastRow="0" w:firstColumn="1" w:lastColumn="0" w:noHBand="0" w:noVBand="1"/>
      </w:tblPr>
      <w:tblGrid>
        <w:gridCol w:w="1526"/>
        <w:gridCol w:w="3544"/>
        <w:gridCol w:w="2835"/>
        <w:gridCol w:w="2551"/>
      </w:tblGrid>
      <w:tr w:rsidR="00F46A1B" w:rsidRPr="003D5538" w14:paraId="320B9522" w14:textId="77777777" w:rsidTr="00C177A9">
        <w:tc>
          <w:tcPr>
            <w:tcW w:w="1526" w:type="dxa"/>
          </w:tcPr>
          <w:p w14:paraId="0B7A9258" w14:textId="77777777" w:rsidR="00F46A1B" w:rsidRPr="002B53D8" w:rsidRDefault="00F46A1B" w:rsidP="00C177A9">
            <w:pPr>
              <w:snapToGrid w:val="0"/>
              <w:spacing w:before="0" w:after="0" w:line="240" w:lineRule="auto"/>
              <w:rPr>
                <w:rFonts w:eastAsiaTheme="minorEastAsia"/>
                <w:b/>
                <w:bCs/>
                <w:lang w:val="en-US"/>
              </w:rPr>
            </w:pPr>
            <w:r w:rsidRPr="002B53D8">
              <w:rPr>
                <w:rFonts w:eastAsiaTheme="minorEastAsia"/>
                <w:b/>
                <w:bCs/>
                <w:lang w:val="en-US"/>
              </w:rPr>
              <w:t>Tdoc number</w:t>
            </w:r>
          </w:p>
        </w:tc>
        <w:tc>
          <w:tcPr>
            <w:tcW w:w="3544" w:type="dxa"/>
          </w:tcPr>
          <w:p w14:paraId="784CDE15" w14:textId="77777777" w:rsidR="00F46A1B" w:rsidRPr="002B53D8" w:rsidRDefault="00F46A1B" w:rsidP="00C177A9">
            <w:pPr>
              <w:snapToGrid w:val="0"/>
              <w:spacing w:before="0" w:after="0" w:line="240" w:lineRule="auto"/>
              <w:rPr>
                <w:rFonts w:eastAsiaTheme="minorEastAsia"/>
                <w:b/>
                <w:bCs/>
                <w:lang w:val="en-US"/>
              </w:rPr>
            </w:pPr>
            <w:r w:rsidRPr="002B53D8">
              <w:rPr>
                <w:rFonts w:eastAsiaTheme="minorEastAsia"/>
                <w:b/>
                <w:bCs/>
                <w:lang w:val="en-US"/>
              </w:rPr>
              <w:t>Title</w:t>
            </w:r>
          </w:p>
        </w:tc>
        <w:tc>
          <w:tcPr>
            <w:tcW w:w="2835" w:type="dxa"/>
          </w:tcPr>
          <w:p w14:paraId="37F0BA99" w14:textId="77777777" w:rsidR="00F46A1B" w:rsidRPr="002B53D8" w:rsidRDefault="00F46A1B" w:rsidP="00C177A9">
            <w:pPr>
              <w:snapToGrid w:val="0"/>
              <w:spacing w:before="0" w:after="0" w:line="240" w:lineRule="auto"/>
              <w:rPr>
                <w:rFonts w:eastAsiaTheme="minorEastAsia"/>
                <w:b/>
                <w:bCs/>
                <w:lang w:val="en-US"/>
              </w:rPr>
            </w:pPr>
            <w:r w:rsidRPr="002B53D8">
              <w:rPr>
                <w:rFonts w:eastAsiaTheme="minorEastAsia"/>
                <w:b/>
                <w:bCs/>
                <w:lang w:val="en-US"/>
              </w:rPr>
              <w:t>Source</w:t>
            </w:r>
          </w:p>
        </w:tc>
        <w:tc>
          <w:tcPr>
            <w:tcW w:w="2551" w:type="dxa"/>
          </w:tcPr>
          <w:p w14:paraId="293359DF" w14:textId="77777777" w:rsidR="00F46A1B" w:rsidRPr="002B53D8" w:rsidRDefault="00F46A1B" w:rsidP="00C177A9">
            <w:pPr>
              <w:snapToGrid w:val="0"/>
              <w:spacing w:before="0" w:after="0" w:line="240" w:lineRule="auto"/>
              <w:rPr>
                <w:rFonts w:eastAsiaTheme="minorEastAsia"/>
                <w:b/>
                <w:bCs/>
                <w:lang w:val="en-US"/>
              </w:rPr>
            </w:pPr>
            <w:r w:rsidRPr="002B53D8">
              <w:rPr>
                <w:rFonts w:eastAsiaTheme="minorEastAsia"/>
                <w:b/>
                <w:bCs/>
                <w:lang w:val="en-US"/>
              </w:rPr>
              <w:t>Status</w:t>
            </w:r>
          </w:p>
        </w:tc>
      </w:tr>
      <w:tr w:rsidR="00F46A1B" w:rsidRPr="003D5538" w14:paraId="77556304" w14:textId="77777777" w:rsidTr="00C177A9">
        <w:tc>
          <w:tcPr>
            <w:tcW w:w="1526" w:type="dxa"/>
            <w:shd w:val="clear" w:color="auto" w:fill="auto"/>
          </w:tcPr>
          <w:p w14:paraId="0164FA05" w14:textId="77777777" w:rsidR="00F46A1B" w:rsidRPr="00412193" w:rsidRDefault="00F46A1B" w:rsidP="00C177A9">
            <w:pPr>
              <w:snapToGrid w:val="0"/>
              <w:spacing w:before="0" w:after="0" w:line="240" w:lineRule="auto"/>
              <w:jc w:val="left"/>
              <w:rPr>
                <w:rFonts w:eastAsiaTheme="minorEastAsia"/>
              </w:rPr>
            </w:pPr>
            <w:hyperlink r:id="rId28" w:history="1">
              <w:r w:rsidRPr="00412193">
                <w:t>R4-2204680</w:t>
              </w:r>
            </w:hyperlink>
          </w:p>
        </w:tc>
        <w:tc>
          <w:tcPr>
            <w:tcW w:w="3544" w:type="dxa"/>
            <w:shd w:val="clear" w:color="auto" w:fill="auto"/>
          </w:tcPr>
          <w:p w14:paraId="19D83BEE" w14:textId="77777777" w:rsidR="00F46A1B" w:rsidRPr="00412193" w:rsidRDefault="00F46A1B" w:rsidP="00C177A9">
            <w:pPr>
              <w:snapToGrid w:val="0"/>
              <w:spacing w:before="0" w:after="0" w:line="240" w:lineRule="auto"/>
              <w:jc w:val="left"/>
              <w:rPr>
                <w:rFonts w:eastAsiaTheme="minorEastAsia"/>
              </w:rPr>
            </w:pPr>
            <w:r w:rsidRPr="00680F65">
              <w:rPr>
                <w:rFonts w:eastAsiaTheme="minorEastAsia"/>
              </w:rPr>
              <w:t>Draft Correction CR to R17 TS38.101-1 on MSD for CA_n18-n28</w:t>
            </w:r>
          </w:p>
        </w:tc>
        <w:tc>
          <w:tcPr>
            <w:tcW w:w="2835" w:type="dxa"/>
            <w:shd w:val="clear" w:color="auto" w:fill="auto"/>
          </w:tcPr>
          <w:p w14:paraId="177FD016" w14:textId="77777777" w:rsidR="00F46A1B" w:rsidRPr="00412193" w:rsidRDefault="00F46A1B" w:rsidP="00C177A9">
            <w:pPr>
              <w:snapToGrid w:val="0"/>
              <w:spacing w:before="0" w:after="0" w:line="240" w:lineRule="auto"/>
              <w:jc w:val="left"/>
              <w:rPr>
                <w:rFonts w:eastAsiaTheme="minorEastAsia"/>
              </w:rPr>
            </w:pPr>
            <w:r w:rsidRPr="00680F65">
              <w:rPr>
                <w:rFonts w:eastAsiaTheme="minorEastAsia"/>
              </w:rPr>
              <w:t>Samsung, KDDI, Skyworks Solutions Inc., Qualcomm</w:t>
            </w:r>
          </w:p>
        </w:tc>
        <w:tc>
          <w:tcPr>
            <w:tcW w:w="2551" w:type="dxa"/>
            <w:shd w:val="clear" w:color="auto" w:fill="auto"/>
          </w:tcPr>
          <w:p w14:paraId="1D5EAAEE" w14:textId="77777777" w:rsidR="00F46A1B" w:rsidRDefault="00F46A1B" w:rsidP="00C177A9">
            <w:pPr>
              <w:snapToGrid w:val="0"/>
              <w:spacing w:before="0" w:after="0" w:line="240" w:lineRule="auto"/>
              <w:jc w:val="left"/>
              <w:rPr>
                <w:rFonts w:eastAsiaTheme="minorEastAsia"/>
              </w:rPr>
            </w:pPr>
            <w:r w:rsidRPr="00680F65">
              <w:rPr>
                <w:rFonts w:eastAsiaTheme="minorEastAsia"/>
              </w:rPr>
              <w:t>Revised, MediaTek added as co-author</w:t>
            </w:r>
          </w:p>
          <w:p w14:paraId="53D040DE" w14:textId="77777777" w:rsidR="00F46A1B" w:rsidRPr="00680F65" w:rsidRDefault="00F46A1B" w:rsidP="00C177A9">
            <w:pPr>
              <w:snapToGrid w:val="0"/>
              <w:spacing w:before="0" w:after="0" w:line="240" w:lineRule="auto"/>
              <w:jc w:val="left"/>
              <w:rPr>
                <w:rFonts w:eastAsiaTheme="minorEastAsia"/>
              </w:rPr>
            </w:pPr>
            <w:r w:rsidRPr="00412193">
              <w:rPr>
                <w:rFonts w:eastAsiaTheme="minorEastAsia"/>
              </w:rPr>
              <w:t>R4-2206378</w:t>
            </w:r>
          </w:p>
        </w:tc>
      </w:tr>
      <w:tr w:rsidR="00F46A1B" w:rsidRPr="003D5538" w14:paraId="55141A58" w14:textId="77777777" w:rsidTr="00C177A9">
        <w:tc>
          <w:tcPr>
            <w:tcW w:w="1526" w:type="dxa"/>
            <w:shd w:val="clear" w:color="auto" w:fill="auto"/>
          </w:tcPr>
          <w:p w14:paraId="21C49B39" w14:textId="77777777" w:rsidR="00F46A1B" w:rsidRPr="00680F65" w:rsidRDefault="00F46A1B" w:rsidP="00C177A9">
            <w:pPr>
              <w:snapToGrid w:val="0"/>
              <w:spacing w:before="0" w:after="0" w:line="240" w:lineRule="auto"/>
              <w:jc w:val="left"/>
              <w:rPr>
                <w:rFonts w:eastAsiaTheme="minorEastAsia"/>
              </w:rPr>
            </w:pPr>
            <w:hyperlink r:id="rId29" w:history="1">
              <w:r w:rsidRPr="00412193">
                <w:t>R4-2204681</w:t>
              </w:r>
            </w:hyperlink>
          </w:p>
        </w:tc>
        <w:tc>
          <w:tcPr>
            <w:tcW w:w="3544" w:type="dxa"/>
            <w:shd w:val="clear" w:color="auto" w:fill="auto"/>
          </w:tcPr>
          <w:p w14:paraId="0E839C79" w14:textId="77777777" w:rsidR="00F46A1B" w:rsidRPr="00412193" w:rsidRDefault="00F46A1B" w:rsidP="00C177A9">
            <w:pPr>
              <w:snapToGrid w:val="0"/>
              <w:spacing w:before="0" w:after="0" w:line="240" w:lineRule="auto"/>
              <w:jc w:val="left"/>
              <w:rPr>
                <w:rFonts w:eastAsiaTheme="minorEastAsia"/>
              </w:rPr>
            </w:pPr>
            <w:r w:rsidRPr="00680F65">
              <w:rPr>
                <w:rFonts w:eastAsiaTheme="minorEastAsia"/>
              </w:rPr>
              <w:t>Draft Correction CR to R17 TS38.101-3 on MSD for DC_18_n28</w:t>
            </w:r>
          </w:p>
        </w:tc>
        <w:tc>
          <w:tcPr>
            <w:tcW w:w="2835" w:type="dxa"/>
            <w:shd w:val="clear" w:color="auto" w:fill="auto"/>
          </w:tcPr>
          <w:p w14:paraId="6A167B5D" w14:textId="77777777" w:rsidR="00F46A1B" w:rsidRPr="00412193" w:rsidRDefault="00F46A1B" w:rsidP="00C177A9">
            <w:pPr>
              <w:snapToGrid w:val="0"/>
              <w:spacing w:before="0" w:after="0" w:line="240" w:lineRule="auto"/>
              <w:jc w:val="left"/>
              <w:rPr>
                <w:rFonts w:eastAsiaTheme="minorEastAsia"/>
              </w:rPr>
            </w:pPr>
            <w:r w:rsidRPr="00680F65">
              <w:rPr>
                <w:rFonts w:eastAsiaTheme="minorEastAsia"/>
              </w:rPr>
              <w:t>Samsung, KDDI, Skyworks Solutions Inc., Qualcomm</w:t>
            </w:r>
          </w:p>
        </w:tc>
        <w:tc>
          <w:tcPr>
            <w:tcW w:w="2551" w:type="dxa"/>
            <w:shd w:val="clear" w:color="auto" w:fill="auto"/>
          </w:tcPr>
          <w:p w14:paraId="7B877B78" w14:textId="77777777" w:rsidR="00F46A1B" w:rsidRDefault="00F46A1B" w:rsidP="00C177A9">
            <w:pPr>
              <w:snapToGrid w:val="0"/>
              <w:spacing w:before="0" w:after="0" w:line="240" w:lineRule="auto"/>
              <w:jc w:val="left"/>
              <w:rPr>
                <w:rFonts w:eastAsiaTheme="minorEastAsia"/>
              </w:rPr>
            </w:pPr>
            <w:r w:rsidRPr="00680F65">
              <w:rPr>
                <w:rFonts w:eastAsiaTheme="minorEastAsia"/>
              </w:rPr>
              <w:t>Revised, MediaTek added as co-author</w:t>
            </w:r>
          </w:p>
          <w:p w14:paraId="17989EE3" w14:textId="77777777" w:rsidR="00F46A1B" w:rsidRPr="00680F65" w:rsidRDefault="00F46A1B" w:rsidP="00C177A9">
            <w:pPr>
              <w:snapToGrid w:val="0"/>
              <w:spacing w:before="0" w:after="0" w:line="240" w:lineRule="auto"/>
              <w:jc w:val="left"/>
              <w:rPr>
                <w:rFonts w:eastAsiaTheme="minorEastAsia"/>
              </w:rPr>
            </w:pPr>
            <w:r w:rsidRPr="00412193">
              <w:rPr>
                <w:rFonts w:eastAsiaTheme="minorEastAsia"/>
              </w:rPr>
              <w:t>R4-2206379</w:t>
            </w:r>
          </w:p>
        </w:tc>
      </w:tr>
      <w:tr w:rsidR="00F46A1B" w:rsidRPr="003D5538" w14:paraId="4CE08780" w14:textId="77777777" w:rsidTr="00C177A9">
        <w:tc>
          <w:tcPr>
            <w:tcW w:w="1526" w:type="dxa"/>
            <w:shd w:val="clear" w:color="auto" w:fill="auto"/>
          </w:tcPr>
          <w:p w14:paraId="7F437E6D" w14:textId="77777777" w:rsidR="00F46A1B" w:rsidRPr="00680F65" w:rsidRDefault="00F46A1B" w:rsidP="00C177A9">
            <w:pPr>
              <w:snapToGrid w:val="0"/>
              <w:spacing w:before="0" w:after="0" w:line="240" w:lineRule="auto"/>
              <w:jc w:val="left"/>
              <w:rPr>
                <w:rFonts w:eastAsiaTheme="minorEastAsia"/>
              </w:rPr>
            </w:pPr>
            <w:hyperlink r:id="rId30" w:history="1">
              <w:r w:rsidRPr="00412193">
                <w:t>R4-2203626</w:t>
              </w:r>
            </w:hyperlink>
          </w:p>
        </w:tc>
        <w:tc>
          <w:tcPr>
            <w:tcW w:w="3544" w:type="dxa"/>
            <w:shd w:val="clear" w:color="auto" w:fill="auto"/>
          </w:tcPr>
          <w:p w14:paraId="5B562158" w14:textId="77777777" w:rsidR="00F46A1B" w:rsidRPr="00412193" w:rsidRDefault="00F46A1B" w:rsidP="00C177A9">
            <w:pPr>
              <w:snapToGrid w:val="0"/>
              <w:spacing w:before="0" w:after="0" w:line="240" w:lineRule="auto"/>
              <w:jc w:val="left"/>
              <w:rPr>
                <w:rFonts w:eastAsiaTheme="minorEastAsia"/>
              </w:rPr>
            </w:pPr>
            <w:r w:rsidRPr="00680F65">
              <w:rPr>
                <w:rFonts w:eastAsiaTheme="minorEastAsia"/>
              </w:rPr>
              <w:t>Discussion on UE RF requirements for DC_20-28_n78</w:t>
            </w:r>
          </w:p>
        </w:tc>
        <w:tc>
          <w:tcPr>
            <w:tcW w:w="2835" w:type="dxa"/>
            <w:shd w:val="clear" w:color="auto" w:fill="auto"/>
          </w:tcPr>
          <w:p w14:paraId="124A0FA7" w14:textId="77777777" w:rsidR="00F46A1B" w:rsidRPr="00412193" w:rsidRDefault="00F46A1B" w:rsidP="00C177A9">
            <w:pPr>
              <w:snapToGrid w:val="0"/>
              <w:spacing w:before="0" w:after="0" w:line="240" w:lineRule="auto"/>
              <w:jc w:val="left"/>
              <w:rPr>
                <w:rFonts w:eastAsiaTheme="minorEastAsia"/>
              </w:rPr>
            </w:pPr>
            <w:r w:rsidRPr="00680F65">
              <w:rPr>
                <w:rFonts w:eastAsiaTheme="minorEastAsia"/>
              </w:rPr>
              <w:t>VODAFONE Group Plc</w:t>
            </w:r>
          </w:p>
        </w:tc>
        <w:tc>
          <w:tcPr>
            <w:tcW w:w="2551" w:type="dxa"/>
            <w:shd w:val="clear" w:color="auto" w:fill="auto"/>
          </w:tcPr>
          <w:p w14:paraId="3E47359C" w14:textId="77777777" w:rsidR="00F46A1B" w:rsidRPr="00680F65" w:rsidRDefault="00F46A1B" w:rsidP="00C177A9">
            <w:pPr>
              <w:snapToGrid w:val="0"/>
              <w:spacing w:before="0" w:after="0" w:line="240" w:lineRule="auto"/>
              <w:jc w:val="left"/>
              <w:rPr>
                <w:rFonts w:eastAsiaTheme="minorEastAsia"/>
              </w:rPr>
            </w:pPr>
            <w:r w:rsidRPr="00680F65">
              <w:rPr>
                <w:rFonts w:eastAsiaTheme="minorEastAsia"/>
              </w:rPr>
              <w:t>Revised</w:t>
            </w:r>
            <w:r>
              <w:rPr>
                <w:rFonts w:eastAsiaTheme="minorEastAsia"/>
              </w:rPr>
              <w:t xml:space="preserve"> </w:t>
            </w:r>
            <w:r w:rsidRPr="00412193">
              <w:rPr>
                <w:rFonts w:eastAsiaTheme="minorEastAsia"/>
              </w:rPr>
              <w:t>R4-2206387</w:t>
            </w:r>
          </w:p>
        </w:tc>
      </w:tr>
      <w:tr w:rsidR="00F46A1B" w:rsidRPr="003D5538" w14:paraId="59D65250" w14:textId="77777777" w:rsidTr="00C177A9">
        <w:tc>
          <w:tcPr>
            <w:tcW w:w="1526" w:type="dxa"/>
            <w:shd w:val="clear" w:color="auto" w:fill="auto"/>
          </w:tcPr>
          <w:p w14:paraId="5CBB0D91" w14:textId="77777777" w:rsidR="00F46A1B" w:rsidRPr="00680F65" w:rsidRDefault="00F46A1B" w:rsidP="00C177A9">
            <w:pPr>
              <w:snapToGrid w:val="0"/>
              <w:spacing w:before="0" w:after="0" w:line="240" w:lineRule="auto"/>
              <w:jc w:val="left"/>
              <w:rPr>
                <w:rFonts w:eastAsiaTheme="minorEastAsia"/>
              </w:rPr>
            </w:pPr>
            <w:hyperlink r:id="rId31" w:history="1">
              <w:r w:rsidRPr="00412193">
                <w:t>R4-2203627</w:t>
              </w:r>
            </w:hyperlink>
          </w:p>
        </w:tc>
        <w:tc>
          <w:tcPr>
            <w:tcW w:w="3544" w:type="dxa"/>
            <w:shd w:val="clear" w:color="auto" w:fill="auto"/>
          </w:tcPr>
          <w:p w14:paraId="0F046C3D" w14:textId="77777777" w:rsidR="00F46A1B" w:rsidRPr="00412193" w:rsidRDefault="00F46A1B" w:rsidP="00C177A9">
            <w:pPr>
              <w:snapToGrid w:val="0"/>
              <w:spacing w:before="0" w:after="0" w:line="240" w:lineRule="auto"/>
              <w:jc w:val="left"/>
              <w:rPr>
                <w:rFonts w:eastAsiaTheme="minorEastAsia"/>
              </w:rPr>
            </w:pPr>
            <w:r w:rsidRPr="00680F65">
              <w:rPr>
                <w:rFonts w:eastAsiaTheme="minorEastAsia"/>
              </w:rPr>
              <w:t>Discussion on UE RF requirements for DC_20-38_n8</w:t>
            </w:r>
          </w:p>
        </w:tc>
        <w:tc>
          <w:tcPr>
            <w:tcW w:w="2835" w:type="dxa"/>
            <w:shd w:val="clear" w:color="auto" w:fill="auto"/>
          </w:tcPr>
          <w:p w14:paraId="37B91D9A" w14:textId="77777777" w:rsidR="00F46A1B" w:rsidRPr="00412193" w:rsidRDefault="00F46A1B" w:rsidP="00C177A9">
            <w:pPr>
              <w:snapToGrid w:val="0"/>
              <w:spacing w:before="0" w:after="0" w:line="240" w:lineRule="auto"/>
              <w:jc w:val="left"/>
              <w:rPr>
                <w:rFonts w:eastAsiaTheme="minorEastAsia"/>
              </w:rPr>
            </w:pPr>
            <w:r w:rsidRPr="00680F65">
              <w:rPr>
                <w:rFonts w:eastAsiaTheme="minorEastAsia"/>
              </w:rPr>
              <w:t>VODAFONE Group Plc</w:t>
            </w:r>
          </w:p>
        </w:tc>
        <w:tc>
          <w:tcPr>
            <w:tcW w:w="2551" w:type="dxa"/>
            <w:shd w:val="clear" w:color="auto" w:fill="auto"/>
          </w:tcPr>
          <w:p w14:paraId="53B174AF" w14:textId="77777777" w:rsidR="00F46A1B" w:rsidRPr="00680F65" w:rsidRDefault="00F46A1B" w:rsidP="00C177A9">
            <w:pPr>
              <w:snapToGrid w:val="0"/>
              <w:spacing w:before="0" w:after="0" w:line="240" w:lineRule="auto"/>
              <w:jc w:val="left"/>
              <w:rPr>
                <w:rFonts w:eastAsiaTheme="minorEastAsia"/>
              </w:rPr>
            </w:pPr>
            <w:r w:rsidRPr="00680F65">
              <w:rPr>
                <w:rFonts w:eastAsiaTheme="minorEastAsia"/>
              </w:rPr>
              <w:t>Revised</w:t>
            </w:r>
            <w:r>
              <w:rPr>
                <w:rFonts w:eastAsiaTheme="minorEastAsia"/>
              </w:rPr>
              <w:t xml:space="preserve"> </w:t>
            </w:r>
            <w:r w:rsidRPr="00412193">
              <w:rPr>
                <w:rFonts w:eastAsiaTheme="minorEastAsia"/>
              </w:rPr>
              <w:t>R4-2206388</w:t>
            </w:r>
          </w:p>
        </w:tc>
      </w:tr>
      <w:tr w:rsidR="00F46A1B" w:rsidRPr="003D5538" w14:paraId="74D2ED8C" w14:textId="77777777" w:rsidTr="00C177A9">
        <w:tc>
          <w:tcPr>
            <w:tcW w:w="1526" w:type="dxa"/>
            <w:shd w:val="clear" w:color="auto" w:fill="auto"/>
          </w:tcPr>
          <w:p w14:paraId="0E20A0C1" w14:textId="77777777" w:rsidR="00F46A1B" w:rsidRPr="00680F65" w:rsidRDefault="00F46A1B" w:rsidP="00C177A9">
            <w:pPr>
              <w:snapToGrid w:val="0"/>
              <w:spacing w:before="0" w:after="0" w:line="240" w:lineRule="auto"/>
              <w:jc w:val="left"/>
              <w:rPr>
                <w:rFonts w:eastAsiaTheme="minorEastAsia"/>
              </w:rPr>
            </w:pPr>
            <w:hyperlink r:id="rId32" w:history="1">
              <w:r w:rsidRPr="00412193">
                <w:t>R4-2203538</w:t>
              </w:r>
            </w:hyperlink>
          </w:p>
        </w:tc>
        <w:tc>
          <w:tcPr>
            <w:tcW w:w="3544" w:type="dxa"/>
            <w:shd w:val="clear" w:color="auto" w:fill="auto"/>
          </w:tcPr>
          <w:p w14:paraId="14C3CFDA" w14:textId="77777777" w:rsidR="00F46A1B" w:rsidRPr="00412193" w:rsidRDefault="00F46A1B" w:rsidP="00C177A9">
            <w:pPr>
              <w:snapToGrid w:val="0"/>
              <w:spacing w:before="0" w:after="0" w:line="240" w:lineRule="auto"/>
              <w:jc w:val="left"/>
              <w:rPr>
                <w:rFonts w:eastAsiaTheme="minorEastAsia"/>
              </w:rPr>
            </w:pPr>
            <w:r w:rsidRPr="00680F65">
              <w:rPr>
                <w:rFonts w:eastAsiaTheme="minorEastAsia"/>
              </w:rPr>
              <w:t>TP to TR 38.717.02-01 for CA_n46-n96</w:t>
            </w:r>
          </w:p>
        </w:tc>
        <w:tc>
          <w:tcPr>
            <w:tcW w:w="2835" w:type="dxa"/>
            <w:shd w:val="clear" w:color="auto" w:fill="auto"/>
          </w:tcPr>
          <w:p w14:paraId="37099977" w14:textId="77777777" w:rsidR="00F46A1B" w:rsidRPr="00412193" w:rsidRDefault="00F46A1B" w:rsidP="00C177A9">
            <w:pPr>
              <w:snapToGrid w:val="0"/>
              <w:spacing w:before="0" w:after="0" w:line="240" w:lineRule="auto"/>
              <w:jc w:val="left"/>
              <w:rPr>
                <w:rFonts w:eastAsiaTheme="minorEastAsia"/>
              </w:rPr>
            </w:pPr>
            <w:r w:rsidRPr="00680F65">
              <w:rPr>
                <w:rFonts w:eastAsiaTheme="minorEastAsia"/>
              </w:rPr>
              <w:t>Charter Communications, Inc</w:t>
            </w:r>
          </w:p>
        </w:tc>
        <w:tc>
          <w:tcPr>
            <w:tcW w:w="2551" w:type="dxa"/>
            <w:shd w:val="clear" w:color="auto" w:fill="auto"/>
          </w:tcPr>
          <w:p w14:paraId="065137B6" w14:textId="77777777" w:rsidR="00F46A1B" w:rsidRPr="00680F65" w:rsidRDefault="00F46A1B" w:rsidP="00C177A9">
            <w:pPr>
              <w:snapToGrid w:val="0"/>
              <w:spacing w:before="0" w:after="0" w:line="240" w:lineRule="auto"/>
              <w:jc w:val="left"/>
              <w:rPr>
                <w:rFonts w:eastAsiaTheme="minorEastAsia"/>
              </w:rPr>
            </w:pPr>
            <w:r w:rsidRPr="00680F65">
              <w:rPr>
                <w:rFonts w:eastAsiaTheme="minorEastAsia"/>
              </w:rPr>
              <w:t>Revised</w:t>
            </w:r>
            <w:r>
              <w:rPr>
                <w:rFonts w:eastAsiaTheme="minorEastAsia"/>
              </w:rPr>
              <w:t xml:space="preserve"> </w:t>
            </w:r>
            <w:r w:rsidRPr="00412193">
              <w:rPr>
                <w:rFonts w:eastAsiaTheme="minorEastAsia"/>
              </w:rPr>
              <w:t>R4-2206380</w:t>
            </w:r>
          </w:p>
        </w:tc>
      </w:tr>
      <w:tr w:rsidR="00F46A1B" w:rsidRPr="003D5538" w14:paraId="320B7498" w14:textId="77777777" w:rsidTr="00C177A9">
        <w:tc>
          <w:tcPr>
            <w:tcW w:w="1526" w:type="dxa"/>
            <w:shd w:val="clear" w:color="auto" w:fill="auto"/>
          </w:tcPr>
          <w:p w14:paraId="5AF0090C" w14:textId="77777777" w:rsidR="00F46A1B" w:rsidRPr="00680F65" w:rsidRDefault="00F46A1B" w:rsidP="00C177A9">
            <w:pPr>
              <w:snapToGrid w:val="0"/>
              <w:spacing w:before="0" w:after="0" w:line="240" w:lineRule="auto"/>
              <w:jc w:val="left"/>
              <w:rPr>
                <w:rFonts w:eastAsiaTheme="minorEastAsia"/>
              </w:rPr>
            </w:pPr>
            <w:hyperlink r:id="rId33" w:history="1">
              <w:r w:rsidRPr="00412193">
                <w:t>R4-2205669</w:t>
              </w:r>
            </w:hyperlink>
          </w:p>
        </w:tc>
        <w:tc>
          <w:tcPr>
            <w:tcW w:w="3544" w:type="dxa"/>
            <w:shd w:val="clear" w:color="auto" w:fill="auto"/>
          </w:tcPr>
          <w:p w14:paraId="4597EE7F" w14:textId="77777777" w:rsidR="00F46A1B" w:rsidRPr="00412193" w:rsidRDefault="00F46A1B" w:rsidP="00C177A9">
            <w:pPr>
              <w:snapToGrid w:val="0"/>
              <w:spacing w:before="0" w:after="0" w:line="240" w:lineRule="auto"/>
              <w:jc w:val="left"/>
              <w:rPr>
                <w:rFonts w:eastAsiaTheme="minorEastAsia"/>
              </w:rPr>
            </w:pPr>
            <w:r w:rsidRPr="00680F65">
              <w:rPr>
                <w:rFonts w:eastAsiaTheme="minorEastAsia"/>
              </w:rPr>
              <w:t>TP to TR 38.717.02-01 for CA_n48-n96 and DC_n48-n96</w:t>
            </w:r>
          </w:p>
        </w:tc>
        <w:tc>
          <w:tcPr>
            <w:tcW w:w="2835" w:type="dxa"/>
            <w:shd w:val="clear" w:color="auto" w:fill="auto"/>
          </w:tcPr>
          <w:p w14:paraId="70A54F82" w14:textId="77777777" w:rsidR="00F46A1B" w:rsidRPr="00412193" w:rsidRDefault="00F46A1B" w:rsidP="00C177A9">
            <w:pPr>
              <w:snapToGrid w:val="0"/>
              <w:spacing w:before="0" w:after="0" w:line="240" w:lineRule="auto"/>
              <w:jc w:val="left"/>
              <w:rPr>
                <w:rFonts w:eastAsiaTheme="minorEastAsia"/>
              </w:rPr>
            </w:pPr>
            <w:r w:rsidRPr="00680F65">
              <w:rPr>
                <w:rFonts w:eastAsiaTheme="minorEastAsia"/>
              </w:rPr>
              <w:t>Charter Communications, Inc</w:t>
            </w:r>
          </w:p>
        </w:tc>
        <w:tc>
          <w:tcPr>
            <w:tcW w:w="2551" w:type="dxa"/>
            <w:shd w:val="clear" w:color="auto" w:fill="auto"/>
          </w:tcPr>
          <w:p w14:paraId="10E8121C" w14:textId="77777777" w:rsidR="00F46A1B" w:rsidRPr="00680F65" w:rsidRDefault="00F46A1B" w:rsidP="00C177A9">
            <w:pPr>
              <w:snapToGrid w:val="0"/>
              <w:spacing w:before="0" w:after="0" w:line="240" w:lineRule="auto"/>
              <w:jc w:val="left"/>
              <w:rPr>
                <w:rFonts w:eastAsiaTheme="minorEastAsia"/>
              </w:rPr>
            </w:pPr>
            <w:r w:rsidRPr="00680F65">
              <w:rPr>
                <w:rFonts w:eastAsiaTheme="minorEastAsia"/>
              </w:rPr>
              <w:t>Revised</w:t>
            </w:r>
            <w:r>
              <w:rPr>
                <w:rFonts w:eastAsiaTheme="minorEastAsia"/>
              </w:rPr>
              <w:t xml:space="preserve"> </w:t>
            </w:r>
            <w:r w:rsidRPr="00412193">
              <w:rPr>
                <w:rFonts w:eastAsiaTheme="minorEastAsia"/>
              </w:rPr>
              <w:t>R4-2206381</w:t>
            </w:r>
          </w:p>
        </w:tc>
      </w:tr>
      <w:tr w:rsidR="00F46A1B" w:rsidRPr="003D5538" w14:paraId="3967E367" w14:textId="77777777" w:rsidTr="00C177A9">
        <w:tc>
          <w:tcPr>
            <w:tcW w:w="1526" w:type="dxa"/>
            <w:shd w:val="clear" w:color="auto" w:fill="auto"/>
          </w:tcPr>
          <w:p w14:paraId="7C84BC70" w14:textId="77777777" w:rsidR="00F46A1B" w:rsidRPr="00680F65" w:rsidRDefault="00F46A1B" w:rsidP="00C177A9">
            <w:pPr>
              <w:snapToGrid w:val="0"/>
              <w:spacing w:before="0" w:after="0" w:line="240" w:lineRule="auto"/>
              <w:jc w:val="left"/>
              <w:rPr>
                <w:rFonts w:eastAsiaTheme="minorEastAsia"/>
              </w:rPr>
            </w:pPr>
            <w:hyperlink r:id="rId34" w:history="1">
              <w:r w:rsidRPr="00412193">
                <w:t>R4-2203539</w:t>
              </w:r>
            </w:hyperlink>
          </w:p>
        </w:tc>
        <w:tc>
          <w:tcPr>
            <w:tcW w:w="3544" w:type="dxa"/>
            <w:shd w:val="clear" w:color="auto" w:fill="auto"/>
          </w:tcPr>
          <w:p w14:paraId="0B3E10FF" w14:textId="77777777" w:rsidR="00F46A1B" w:rsidRPr="00412193" w:rsidRDefault="00F46A1B" w:rsidP="00C177A9">
            <w:pPr>
              <w:snapToGrid w:val="0"/>
              <w:spacing w:before="0" w:after="0" w:line="240" w:lineRule="auto"/>
              <w:jc w:val="left"/>
              <w:rPr>
                <w:rFonts w:eastAsiaTheme="minorEastAsia"/>
              </w:rPr>
            </w:pPr>
            <w:r w:rsidRPr="00680F65">
              <w:rPr>
                <w:rFonts w:eastAsiaTheme="minorEastAsia"/>
              </w:rPr>
              <w:t>TP to TR TR38.717-03-01 for CA_n46-n48-n96</w:t>
            </w:r>
          </w:p>
        </w:tc>
        <w:tc>
          <w:tcPr>
            <w:tcW w:w="2835" w:type="dxa"/>
            <w:shd w:val="clear" w:color="auto" w:fill="auto"/>
          </w:tcPr>
          <w:p w14:paraId="671EC74C" w14:textId="77777777" w:rsidR="00F46A1B" w:rsidRPr="00412193" w:rsidRDefault="00F46A1B" w:rsidP="00C177A9">
            <w:pPr>
              <w:snapToGrid w:val="0"/>
              <w:spacing w:before="0" w:after="0" w:line="240" w:lineRule="auto"/>
              <w:jc w:val="left"/>
              <w:rPr>
                <w:rFonts w:eastAsiaTheme="minorEastAsia"/>
              </w:rPr>
            </w:pPr>
            <w:r w:rsidRPr="00680F65">
              <w:rPr>
                <w:rFonts w:eastAsiaTheme="minorEastAsia"/>
              </w:rPr>
              <w:t>Charter Communications, Inc</w:t>
            </w:r>
          </w:p>
        </w:tc>
        <w:tc>
          <w:tcPr>
            <w:tcW w:w="2551" w:type="dxa"/>
            <w:shd w:val="clear" w:color="auto" w:fill="auto"/>
          </w:tcPr>
          <w:p w14:paraId="22D0A573" w14:textId="77777777" w:rsidR="00F46A1B" w:rsidRPr="00680F65" w:rsidRDefault="00F46A1B" w:rsidP="00C177A9">
            <w:pPr>
              <w:snapToGrid w:val="0"/>
              <w:spacing w:before="0" w:after="0" w:line="240" w:lineRule="auto"/>
              <w:jc w:val="left"/>
              <w:rPr>
                <w:rFonts w:eastAsiaTheme="minorEastAsia"/>
              </w:rPr>
            </w:pPr>
            <w:r w:rsidRPr="00680F65">
              <w:rPr>
                <w:rFonts w:eastAsiaTheme="minorEastAsia"/>
              </w:rPr>
              <w:t>Revised</w:t>
            </w:r>
            <w:r>
              <w:rPr>
                <w:rFonts w:eastAsiaTheme="minorEastAsia"/>
              </w:rPr>
              <w:t xml:space="preserve"> </w:t>
            </w:r>
            <w:r w:rsidRPr="00412193">
              <w:rPr>
                <w:rFonts w:eastAsiaTheme="minorEastAsia"/>
              </w:rPr>
              <w:t>R4-2206382</w:t>
            </w:r>
          </w:p>
        </w:tc>
      </w:tr>
      <w:tr w:rsidR="00F46A1B" w:rsidRPr="003D5538" w14:paraId="192B4741" w14:textId="77777777" w:rsidTr="00C177A9">
        <w:tc>
          <w:tcPr>
            <w:tcW w:w="1526" w:type="dxa"/>
            <w:shd w:val="clear" w:color="auto" w:fill="auto"/>
          </w:tcPr>
          <w:p w14:paraId="618BA9DA" w14:textId="77777777" w:rsidR="00F46A1B" w:rsidRPr="00680F65" w:rsidRDefault="00F46A1B" w:rsidP="00C177A9">
            <w:pPr>
              <w:snapToGrid w:val="0"/>
              <w:spacing w:before="0" w:after="0" w:line="240" w:lineRule="auto"/>
              <w:jc w:val="left"/>
              <w:rPr>
                <w:rFonts w:eastAsiaTheme="minorEastAsia"/>
              </w:rPr>
            </w:pPr>
            <w:hyperlink r:id="rId35" w:history="1">
              <w:r w:rsidRPr="00412193">
                <w:t>R4-2203540</w:t>
              </w:r>
            </w:hyperlink>
          </w:p>
        </w:tc>
        <w:tc>
          <w:tcPr>
            <w:tcW w:w="3544" w:type="dxa"/>
            <w:shd w:val="clear" w:color="auto" w:fill="auto"/>
          </w:tcPr>
          <w:p w14:paraId="45FFFC51" w14:textId="77777777" w:rsidR="00F46A1B" w:rsidRPr="00412193" w:rsidRDefault="00F46A1B" w:rsidP="00C177A9">
            <w:pPr>
              <w:snapToGrid w:val="0"/>
              <w:spacing w:before="0" w:after="0" w:line="240" w:lineRule="auto"/>
              <w:jc w:val="left"/>
              <w:rPr>
                <w:rFonts w:eastAsiaTheme="minorEastAsia"/>
              </w:rPr>
            </w:pPr>
            <w:r w:rsidRPr="00680F65">
              <w:rPr>
                <w:rFonts w:eastAsiaTheme="minorEastAsia"/>
              </w:rPr>
              <w:t xml:space="preserve">TP to TR 38.717.03-02 for CA_n46-n48--n96 </w:t>
            </w:r>
          </w:p>
        </w:tc>
        <w:tc>
          <w:tcPr>
            <w:tcW w:w="2835" w:type="dxa"/>
            <w:shd w:val="clear" w:color="auto" w:fill="auto"/>
          </w:tcPr>
          <w:p w14:paraId="087F8D64" w14:textId="77777777" w:rsidR="00F46A1B" w:rsidRPr="00412193" w:rsidRDefault="00F46A1B" w:rsidP="00C177A9">
            <w:pPr>
              <w:snapToGrid w:val="0"/>
              <w:spacing w:before="0" w:after="0" w:line="240" w:lineRule="auto"/>
              <w:jc w:val="left"/>
              <w:rPr>
                <w:rFonts w:eastAsiaTheme="minorEastAsia"/>
              </w:rPr>
            </w:pPr>
            <w:r w:rsidRPr="00680F65">
              <w:rPr>
                <w:rFonts w:eastAsiaTheme="minorEastAsia"/>
              </w:rPr>
              <w:t>Charter Communications, Inc</w:t>
            </w:r>
          </w:p>
        </w:tc>
        <w:tc>
          <w:tcPr>
            <w:tcW w:w="2551" w:type="dxa"/>
            <w:shd w:val="clear" w:color="auto" w:fill="auto"/>
          </w:tcPr>
          <w:p w14:paraId="205FE044" w14:textId="77777777" w:rsidR="00F46A1B" w:rsidRPr="00680F65" w:rsidRDefault="00F46A1B" w:rsidP="00C177A9">
            <w:pPr>
              <w:snapToGrid w:val="0"/>
              <w:spacing w:before="0" w:after="0" w:line="240" w:lineRule="auto"/>
              <w:jc w:val="left"/>
              <w:rPr>
                <w:rFonts w:eastAsiaTheme="minorEastAsia"/>
              </w:rPr>
            </w:pPr>
            <w:r w:rsidRPr="00680F65">
              <w:rPr>
                <w:rFonts w:eastAsiaTheme="minorEastAsia"/>
              </w:rPr>
              <w:t>Revised</w:t>
            </w:r>
            <w:r>
              <w:rPr>
                <w:rFonts w:eastAsiaTheme="minorEastAsia"/>
              </w:rPr>
              <w:t xml:space="preserve"> </w:t>
            </w:r>
            <w:r w:rsidRPr="00412193">
              <w:rPr>
                <w:rFonts w:eastAsiaTheme="minorEastAsia"/>
              </w:rPr>
              <w:t>R4-2206383</w:t>
            </w:r>
          </w:p>
        </w:tc>
      </w:tr>
      <w:tr w:rsidR="00F46A1B" w:rsidRPr="003D5538" w14:paraId="0E2372A2" w14:textId="77777777" w:rsidTr="00C177A9">
        <w:tc>
          <w:tcPr>
            <w:tcW w:w="1526" w:type="dxa"/>
            <w:shd w:val="clear" w:color="auto" w:fill="auto"/>
          </w:tcPr>
          <w:p w14:paraId="2C594515" w14:textId="77777777" w:rsidR="00F46A1B" w:rsidRPr="00680F65" w:rsidRDefault="00F46A1B" w:rsidP="00C177A9">
            <w:pPr>
              <w:snapToGrid w:val="0"/>
              <w:spacing w:before="0" w:after="0" w:line="240" w:lineRule="auto"/>
              <w:jc w:val="left"/>
              <w:rPr>
                <w:rFonts w:eastAsiaTheme="minorEastAsia"/>
              </w:rPr>
            </w:pPr>
            <w:hyperlink r:id="rId36" w:history="1">
              <w:r w:rsidRPr="00412193">
                <w:t>R4-2205701</w:t>
              </w:r>
            </w:hyperlink>
          </w:p>
        </w:tc>
        <w:tc>
          <w:tcPr>
            <w:tcW w:w="3544" w:type="dxa"/>
            <w:shd w:val="clear" w:color="auto" w:fill="auto"/>
          </w:tcPr>
          <w:p w14:paraId="77BC0081" w14:textId="77777777" w:rsidR="00F46A1B" w:rsidRPr="00412193" w:rsidRDefault="00F46A1B" w:rsidP="00C177A9">
            <w:pPr>
              <w:snapToGrid w:val="0"/>
              <w:spacing w:before="0" w:after="0" w:line="240" w:lineRule="auto"/>
              <w:jc w:val="left"/>
              <w:rPr>
                <w:rFonts w:eastAsiaTheme="minorEastAsia"/>
              </w:rPr>
            </w:pPr>
            <w:r w:rsidRPr="00680F65">
              <w:rPr>
                <w:rFonts w:eastAsiaTheme="minorEastAsia"/>
              </w:rPr>
              <w:t>TP for TR 37.717-11-11 to include DC_2_n25</w:t>
            </w:r>
          </w:p>
        </w:tc>
        <w:tc>
          <w:tcPr>
            <w:tcW w:w="2835" w:type="dxa"/>
            <w:shd w:val="clear" w:color="auto" w:fill="auto"/>
          </w:tcPr>
          <w:p w14:paraId="026C58D1" w14:textId="77777777" w:rsidR="00F46A1B" w:rsidRPr="00412193" w:rsidRDefault="00F46A1B" w:rsidP="00C177A9">
            <w:pPr>
              <w:snapToGrid w:val="0"/>
              <w:spacing w:before="0" w:after="0" w:line="240" w:lineRule="auto"/>
              <w:jc w:val="left"/>
              <w:rPr>
                <w:rFonts w:eastAsiaTheme="minorEastAsia"/>
              </w:rPr>
            </w:pPr>
            <w:r w:rsidRPr="00680F65">
              <w:rPr>
                <w:rFonts w:eastAsiaTheme="minorEastAsia"/>
              </w:rPr>
              <w:t>Ericsson, Bell Mobility</w:t>
            </w:r>
          </w:p>
        </w:tc>
        <w:tc>
          <w:tcPr>
            <w:tcW w:w="2551" w:type="dxa"/>
            <w:shd w:val="clear" w:color="auto" w:fill="auto"/>
          </w:tcPr>
          <w:p w14:paraId="1197F876" w14:textId="77777777" w:rsidR="00F46A1B" w:rsidRPr="00680F65" w:rsidRDefault="00F46A1B" w:rsidP="00C177A9">
            <w:pPr>
              <w:snapToGrid w:val="0"/>
              <w:spacing w:before="0" w:after="0" w:line="240" w:lineRule="auto"/>
              <w:jc w:val="left"/>
              <w:rPr>
                <w:rFonts w:eastAsiaTheme="minorEastAsia"/>
              </w:rPr>
            </w:pPr>
            <w:r w:rsidRPr="00680F65">
              <w:rPr>
                <w:rFonts w:eastAsiaTheme="minorEastAsia"/>
              </w:rPr>
              <w:t>Revised</w:t>
            </w:r>
            <w:r>
              <w:rPr>
                <w:rFonts w:eastAsiaTheme="minorEastAsia"/>
              </w:rPr>
              <w:t xml:space="preserve"> </w:t>
            </w:r>
            <w:r w:rsidRPr="00412193">
              <w:rPr>
                <w:rFonts w:eastAsiaTheme="minorEastAsia"/>
              </w:rPr>
              <w:t>R4-2206384</w:t>
            </w:r>
          </w:p>
        </w:tc>
      </w:tr>
      <w:tr w:rsidR="00F46A1B" w:rsidRPr="003D5538" w14:paraId="5551FF9B" w14:textId="77777777" w:rsidTr="00C177A9">
        <w:tc>
          <w:tcPr>
            <w:tcW w:w="1526" w:type="dxa"/>
            <w:shd w:val="clear" w:color="auto" w:fill="auto"/>
          </w:tcPr>
          <w:p w14:paraId="00F157F8" w14:textId="77777777" w:rsidR="00F46A1B" w:rsidRPr="00680F65" w:rsidRDefault="00F46A1B" w:rsidP="00C177A9">
            <w:pPr>
              <w:snapToGrid w:val="0"/>
              <w:spacing w:before="0" w:after="0" w:line="240" w:lineRule="auto"/>
              <w:jc w:val="left"/>
              <w:rPr>
                <w:rFonts w:eastAsiaTheme="minorEastAsia"/>
              </w:rPr>
            </w:pPr>
            <w:hyperlink r:id="rId37" w:history="1">
              <w:r w:rsidRPr="00412193">
                <w:t>R4-2205702</w:t>
              </w:r>
            </w:hyperlink>
          </w:p>
        </w:tc>
        <w:tc>
          <w:tcPr>
            <w:tcW w:w="3544" w:type="dxa"/>
            <w:shd w:val="clear" w:color="auto" w:fill="auto"/>
          </w:tcPr>
          <w:p w14:paraId="45C87187" w14:textId="77777777" w:rsidR="00F46A1B" w:rsidRPr="00412193" w:rsidRDefault="00F46A1B" w:rsidP="00C177A9">
            <w:pPr>
              <w:snapToGrid w:val="0"/>
              <w:spacing w:before="0" w:after="0" w:line="240" w:lineRule="auto"/>
              <w:jc w:val="left"/>
              <w:rPr>
                <w:rFonts w:eastAsiaTheme="minorEastAsia"/>
              </w:rPr>
            </w:pPr>
            <w:r w:rsidRPr="00680F65">
              <w:rPr>
                <w:rFonts w:eastAsiaTheme="minorEastAsia"/>
              </w:rPr>
              <w:t>TP for TR 37.717-21-11 to include DC_2-7_n25</w:t>
            </w:r>
          </w:p>
        </w:tc>
        <w:tc>
          <w:tcPr>
            <w:tcW w:w="2835" w:type="dxa"/>
            <w:shd w:val="clear" w:color="auto" w:fill="auto"/>
          </w:tcPr>
          <w:p w14:paraId="35B816DF" w14:textId="77777777" w:rsidR="00F46A1B" w:rsidRPr="00412193" w:rsidRDefault="00F46A1B" w:rsidP="00C177A9">
            <w:pPr>
              <w:snapToGrid w:val="0"/>
              <w:spacing w:before="0" w:after="0" w:line="240" w:lineRule="auto"/>
              <w:jc w:val="left"/>
              <w:rPr>
                <w:rFonts w:eastAsiaTheme="minorEastAsia"/>
              </w:rPr>
            </w:pPr>
            <w:r w:rsidRPr="00680F65">
              <w:rPr>
                <w:rFonts w:eastAsiaTheme="minorEastAsia"/>
              </w:rPr>
              <w:t>Ericsson, Bell Mobility</w:t>
            </w:r>
          </w:p>
        </w:tc>
        <w:tc>
          <w:tcPr>
            <w:tcW w:w="2551" w:type="dxa"/>
            <w:shd w:val="clear" w:color="auto" w:fill="auto"/>
          </w:tcPr>
          <w:p w14:paraId="72522B3F" w14:textId="77777777" w:rsidR="00F46A1B" w:rsidRPr="00680F65" w:rsidRDefault="00F46A1B" w:rsidP="00C177A9">
            <w:pPr>
              <w:snapToGrid w:val="0"/>
              <w:spacing w:before="0" w:after="0" w:line="240" w:lineRule="auto"/>
              <w:jc w:val="left"/>
              <w:rPr>
                <w:rFonts w:eastAsiaTheme="minorEastAsia"/>
              </w:rPr>
            </w:pPr>
            <w:r w:rsidRPr="00680F65">
              <w:rPr>
                <w:rFonts w:eastAsiaTheme="minorEastAsia"/>
              </w:rPr>
              <w:t>Return to</w:t>
            </w:r>
          </w:p>
        </w:tc>
      </w:tr>
      <w:tr w:rsidR="00F46A1B" w:rsidRPr="003D5538" w14:paraId="33871640" w14:textId="77777777" w:rsidTr="00C177A9">
        <w:tc>
          <w:tcPr>
            <w:tcW w:w="1526" w:type="dxa"/>
            <w:shd w:val="clear" w:color="auto" w:fill="auto"/>
          </w:tcPr>
          <w:p w14:paraId="45C7B08E" w14:textId="77777777" w:rsidR="00F46A1B" w:rsidRPr="00680F65" w:rsidRDefault="00F46A1B" w:rsidP="00C177A9">
            <w:pPr>
              <w:snapToGrid w:val="0"/>
              <w:spacing w:before="0" w:after="0" w:line="240" w:lineRule="auto"/>
              <w:jc w:val="left"/>
              <w:rPr>
                <w:rFonts w:eastAsiaTheme="minorEastAsia"/>
              </w:rPr>
            </w:pPr>
            <w:hyperlink r:id="rId38" w:history="1">
              <w:r w:rsidRPr="00412193">
                <w:t>R4-2205703</w:t>
              </w:r>
            </w:hyperlink>
          </w:p>
        </w:tc>
        <w:tc>
          <w:tcPr>
            <w:tcW w:w="3544" w:type="dxa"/>
            <w:shd w:val="clear" w:color="auto" w:fill="auto"/>
          </w:tcPr>
          <w:p w14:paraId="18CD09DC" w14:textId="77777777" w:rsidR="00F46A1B" w:rsidRPr="00412193" w:rsidRDefault="00F46A1B" w:rsidP="00C177A9">
            <w:pPr>
              <w:snapToGrid w:val="0"/>
              <w:spacing w:before="0" w:after="0" w:line="240" w:lineRule="auto"/>
              <w:jc w:val="left"/>
              <w:rPr>
                <w:rFonts w:eastAsiaTheme="minorEastAsia"/>
              </w:rPr>
            </w:pPr>
            <w:r w:rsidRPr="00680F65">
              <w:rPr>
                <w:rFonts w:eastAsiaTheme="minorEastAsia"/>
              </w:rPr>
              <w:t>TP for TR 37.717-31-11 to include DC_2-7-66_n25</w:t>
            </w:r>
          </w:p>
        </w:tc>
        <w:tc>
          <w:tcPr>
            <w:tcW w:w="2835" w:type="dxa"/>
            <w:shd w:val="clear" w:color="auto" w:fill="auto"/>
          </w:tcPr>
          <w:p w14:paraId="0D000156" w14:textId="77777777" w:rsidR="00F46A1B" w:rsidRPr="00412193" w:rsidRDefault="00F46A1B" w:rsidP="00C177A9">
            <w:pPr>
              <w:snapToGrid w:val="0"/>
              <w:spacing w:before="0" w:after="0" w:line="240" w:lineRule="auto"/>
              <w:jc w:val="left"/>
              <w:rPr>
                <w:rFonts w:eastAsiaTheme="minorEastAsia"/>
              </w:rPr>
            </w:pPr>
            <w:r w:rsidRPr="00680F65">
              <w:rPr>
                <w:rFonts w:eastAsiaTheme="minorEastAsia"/>
              </w:rPr>
              <w:t>Ericsson, Bell Mobility</w:t>
            </w:r>
          </w:p>
        </w:tc>
        <w:tc>
          <w:tcPr>
            <w:tcW w:w="2551" w:type="dxa"/>
            <w:shd w:val="clear" w:color="auto" w:fill="auto"/>
          </w:tcPr>
          <w:p w14:paraId="543FED7F" w14:textId="77777777" w:rsidR="00F46A1B" w:rsidRPr="00680F65" w:rsidRDefault="00F46A1B" w:rsidP="00C177A9">
            <w:pPr>
              <w:snapToGrid w:val="0"/>
              <w:spacing w:before="0" w:after="0" w:line="240" w:lineRule="auto"/>
              <w:jc w:val="left"/>
              <w:rPr>
                <w:rFonts w:eastAsiaTheme="minorEastAsia"/>
              </w:rPr>
            </w:pPr>
            <w:r w:rsidRPr="00680F65">
              <w:rPr>
                <w:rFonts w:eastAsiaTheme="minorEastAsia"/>
              </w:rPr>
              <w:t>Return to</w:t>
            </w:r>
          </w:p>
        </w:tc>
      </w:tr>
      <w:tr w:rsidR="00F46A1B" w:rsidRPr="003D5538" w14:paraId="32F50865" w14:textId="77777777" w:rsidTr="00C177A9">
        <w:tc>
          <w:tcPr>
            <w:tcW w:w="1526" w:type="dxa"/>
            <w:shd w:val="clear" w:color="auto" w:fill="auto"/>
          </w:tcPr>
          <w:p w14:paraId="606D6B6A" w14:textId="77777777" w:rsidR="00F46A1B" w:rsidRPr="00680F65" w:rsidRDefault="00F46A1B" w:rsidP="00C177A9">
            <w:pPr>
              <w:snapToGrid w:val="0"/>
              <w:spacing w:before="0" w:after="0" w:line="240" w:lineRule="auto"/>
              <w:jc w:val="left"/>
              <w:rPr>
                <w:rFonts w:eastAsiaTheme="minorEastAsia"/>
              </w:rPr>
            </w:pPr>
            <w:hyperlink r:id="rId39" w:history="1">
              <w:r w:rsidRPr="00412193">
                <w:t>R4-2205704</w:t>
              </w:r>
            </w:hyperlink>
          </w:p>
        </w:tc>
        <w:tc>
          <w:tcPr>
            <w:tcW w:w="3544" w:type="dxa"/>
            <w:shd w:val="clear" w:color="auto" w:fill="auto"/>
          </w:tcPr>
          <w:p w14:paraId="60BEBD5D" w14:textId="77777777" w:rsidR="00F46A1B" w:rsidRPr="00412193" w:rsidRDefault="00F46A1B" w:rsidP="00C177A9">
            <w:pPr>
              <w:snapToGrid w:val="0"/>
              <w:spacing w:before="0" w:after="0" w:line="240" w:lineRule="auto"/>
              <w:jc w:val="left"/>
              <w:rPr>
                <w:rFonts w:eastAsiaTheme="minorEastAsia"/>
              </w:rPr>
            </w:pPr>
            <w:r w:rsidRPr="00680F65">
              <w:rPr>
                <w:rFonts w:eastAsiaTheme="minorEastAsia"/>
              </w:rPr>
              <w:t>TP for TR 37.717-31-11 to include DC_2-7-13_n25</w:t>
            </w:r>
          </w:p>
        </w:tc>
        <w:tc>
          <w:tcPr>
            <w:tcW w:w="2835" w:type="dxa"/>
            <w:shd w:val="clear" w:color="auto" w:fill="auto"/>
          </w:tcPr>
          <w:p w14:paraId="10737C4B" w14:textId="77777777" w:rsidR="00F46A1B" w:rsidRPr="00412193" w:rsidRDefault="00F46A1B" w:rsidP="00C177A9">
            <w:pPr>
              <w:snapToGrid w:val="0"/>
              <w:spacing w:before="0" w:after="0" w:line="240" w:lineRule="auto"/>
              <w:jc w:val="left"/>
              <w:rPr>
                <w:rFonts w:eastAsiaTheme="minorEastAsia"/>
              </w:rPr>
            </w:pPr>
            <w:r w:rsidRPr="00680F65">
              <w:rPr>
                <w:rFonts w:eastAsiaTheme="minorEastAsia"/>
              </w:rPr>
              <w:t>Ericsson, Bell Mobility</w:t>
            </w:r>
          </w:p>
        </w:tc>
        <w:tc>
          <w:tcPr>
            <w:tcW w:w="2551" w:type="dxa"/>
            <w:shd w:val="clear" w:color="auto" w:fill="auto"/>
          </w:tcPr>
          <w:p w14:paraId="3974051D" w14:textId="77777777" w:rsidR="00F46A1B" w:rsidRPr="00680F65" w:rsidRDefault="00F46A1B" w:rsidP="00C177A9">
            <w:pPr>
              <w:snapToGrid w:val="0"/>
              <w:spacing w:before="0" w:after="0" w:line="240" w:lineRule="auto"/>
              <w:jc w:val="left"/>
              <w:rPr>
                <w:rFonts w:eastAsiaTheme="minorEastAsia"/>
              </w:rPr>
            </w:pPr>
            <w:r w:rsidRPr="00680F65">
              <w:rPr>
                <w:rFonts w:eastAsiaTheme="minorEastAsia"/>
              </w:rPr>
              <w:t>Return to</w:t>
            </w:r>
          </w:p>
        </w:tc>
      </w:tr>
      <w:tr w:rsidR="00F46A1B" w:rsidRPr="003D5538" w14:paraId="16B0F77C" w14:textId="77777777" w:rsidTr="00C177A9">
        <w:tc>
          <w:tcPr>
            <w:tcW w:w="1526" w:type="dxa"/>
            <w:shd w:val="clear" w:color="auto" w:fill="auto"/>
          </w:tcPr>
          <w:p w14:paraId="7D4FE2E1" w14:textId="77777777" w:rsidR="00F46A1B" w:rsidRPr="00680F65" w:rsidRDefault="00F46A1B" w:rsidP="00C177A9">
            <w:pPr>
              <w:snapToGrid w:val="0"/>
              <w:spacing w:before="0" w:after="0" w:line="240" w:lineRule="auto"/>
              <w:jc w:val="left"/>
              <w:rPr>
                <w:rFonts w:eastAsiaTheme="minorEastAsia"/>
              </w:rPr>
            </w:pPr>
            <w:hyperlink r:id="rId40" w:history="1">
              <w:r w:rsidRPr="00412193">
                <w:t>R4-2204483</w:t>
              </w:r>
            </w:hyperlink>
          </w:p>
        </w:tc>
        <w:tc>
          <w:tcPr>
            <w:tcW w:w="3544" w:type="dxa"/>
            <w:shd w:val="clear" w:color="auto" w:fill="auto"/>
          </w:tcPr>
          <w:p w14:paraId="7CBFC9EB" w14:textId="77777777" w:rsidR="00F46A1B" w:rsidRPr="00680F65" w:rsidRDefault="00F46A1B" w:rsidP="00C177A9">
            <w:pPr>
              <w:snapToGrid w:val="0"/>
              <w:spacing w:before="0" w:after="0" w:line="240" w:lineRule="auto"/>
              <w:jc w:val="left"/>
              <w:rPr>
                <w:rFonts w:eastAsiaTheme="minorEastAsia"/>
              </w:rPr>
            </w:pPr>
            <w:r w:rsidRPr="00680F65">
              <w:rPr>
                <w:rFonts w:eastAsiaTheme="minorEastAsia"/>
              </w:rPr>
              <w:t>draft CR to 38101-1-h40 missing MSD for CA_n5-n77(2A)</w:t>
            </w:r>
          </w:p>
        </w:tc>
        <w:tc>
          <w:tcPr>
            <w:tcW w:w="2835" w:type="dxa"/>
            <w:shd w:val="clear" w:color="auto" w:fill="auto"/>
          </w:tcPr>
          <w:p w14:paraId="64B24A0F" w14:textId="77777777" w:rsidR="00F46A1B" w:rsidRPr="00680F65" w:rsidRDefault="00F46A1B" w:rsidP="00C177A9">
            <w:pPr>
              <w:snapToGrid w:val="0"/>
              <w:spacing w:before="0" w:after="0" w:line="240" w:lineRule="auto"/>
              <w:jc w:val="left"/>
              <w:rPr>
                <w:rFonts w:eastAsiaTheme="minorEastAsia"/>
              </w:rPr>
            </w:pPr>
            <w:r w:rsidRPr="00680F65">
              <w:rPr>
                <w:rFonts w:eastAsiaTheme="minorEastAsia"/>
              </w:rPr>
              <w:t>MediaTek Inc.</w:t>
            </w:r>
          </w:p>
        </w:tc>
        <w:tc>
          <w:tcPr>
            <w:tcW w:w="2551" w:type="dxa"/>
            <w:shd w:val="clear" w:color="auto" w:fill="auto"/>
          </w:tcPr>
          <w:p w14:paraId="26D00DDF" w14:textId="77777777" w:rsidR="00F46A1B" w:rsidRPr="00680F65" w:rsidRDefault="00F46A1B" w:rsidP="00C177A9">
            <w:pPr>
              <w:snapToGrid w:val="0"/>
              <w:spacing w:before="0" w:after="0" w:line="240" w:lineRule="auto"/>
              <w:jc w:val="left"/>
              <w:rPr>
                <w:rFonts w:eastAsiaTheme="minorEastAsia"/>
              </w:rPr>
            </w:pPr>
            <w:r w:rsidRPr="00680F65">
              <w:rPr>
                <w:rFonts w:eastAsiaTheme="minorEastAsia"/>
              </w:rPr>
              <w:t>Revised</w:t>
            </w:r>
            <w:r>
              <w:rPr>
                <w:rFonts w:eastAsiaTheme="minorEastAsia"/>
              </w:rPr>
              <w:t xml:space="preserve"> </w:t>
            </w:r>
            <w:r w:rsidRPr="00412193">
              <w:rPr>
                <w:rFonts w:eastAsiaTheme="minorEastAsia"/>
              </w:rPr>
              <w:t>R4-2206385</w:t>
            </w:r>
          </w:p>
        </w:tc>
      </w:tr>
      <w:tr w:rsidR="00F46A1B" w:rsidRPr="003D5538" w14:paraId="33DAD8C7" w14:textId="77777777" w:rsidTr="00C177A9">
        <w:tc>
          <w:tcPr>
            <w:tcW w:w="1526" w:type="dxa"/>
            <w:shd w:val="clear" w:color="auto" w:fill="auto"/>
          </w:tcPr>
          <w:p w14:paraId="1E1310DD" w14:textId="77777777" w:rsidR="00F46A1B" w:rsidRPr="00412193" w:rsidRDefault="00F46A1B" w:rsidP="00C177A9">
            <w:pPr>
              <w:snapToGrid w:val="0"/>
              <w:spacing w:before="0" w:after="0" w:line="240" w:lineRule="auto"/>
              <w:jc w:val="left"/>
              <w:rPr>
                <w:rFonts w:eastAsiaTheme="minorEastAsia"/>
              </w:rPr>
            </w:pPr>
            <w:hyperlink r:id="rId41" w:history="1">
              <w:r w:rsidRPr="00412193">
                <w:t>R4-2204736</w:t>
              </w:r>
            </w:hyperlink>
          </w:p>
        </w:tc>
        <w:tc>
          <w:tcPr>
            <w:tcW w:w="3544" w:type="dxa"/>
            <w:shd w:val="clear" w:color="auto" w:fill="auto"/>
          </w:tcPr>
          <w:p w14:paraId="5C7AA655" w14:textId="77777777" w:rsidR="00F46A1B" w:rsidRPr="00680F65" w:rsidRDefault="00F46A1B" w:rsidP="00C177A9">
            <w:pPr>
              <w:snapToGrid w:val="0"/>
              <w:spacing w:before="0" w:after="0" w:line="240" w:lineRule="auto"/>
              <w:jc w:val="left"/>
              <w:rPr>
                <w:rFonts w:eastAsiaTheme="minorEastAsia"/>
              </w:rPr>
            </w:pPr>
            <w:r w:rsidRPr="00680F65">
              <w:rPr>
                <w:rFonts w:eastAsiaTheme="minorEastAsia"/>
              </w:rPr>
              <w:t>TP for TR 37.717-11-11: Update MSD analysis of DC_(n)3AA</w:t>
            </w:r>
          </w:p>
        </w:tc>
        <w:tc>
          <w:tcPr>
            <w:tcW w:w="2835" w:type="dxa"/>
            <w:shd w:val="clear" w:color="auto" w:fill="auto"/>
          </w:tcPr>
          <w:p w14:paraId="684BDF9F" w14:textId="77777777" w:rsidR="00F46A1B" w:rsidRPr="00680F65" w:rsidRDefault="00F46A1B" w:rsidP="00C177A9">
            <w:pPr>
              <w:snapToGrid w:val="0"/>
              <w:spacing w:before="0" w:after="0" w:line="240" w:lineRule="auto"/>
              <w:jc w:val="left"/>
              <w:rPr>
                <w:rFonts w:eastAsiaTheme="minorEastAsia"/>
              </w:rPr>
            </w:pPr>
            <w:r w:rsidRPr="00680F65">
              <w:rPr>
                <w:rFonts w:eastAsiaTheme="minorEastAsia"/>
              </w:rPr>
              <w:t>Huawei Technologies France</w:t>
            </w:r>
          </w:p>
        </w:tc>
        <w:tc>
          <w:tcPr>
            <w:tcW w:w="2551" w:type="dxa"/>
            <w:shd w:val="clear" w:color="auto" w:fill="auto"/>
          </w:tcPr>
          <w:p w14:paraId="41CEC14F" w14:textId="77777777" w:rsidR="00F46A1B" w:rsidRPr="00680F65" w:rsidRDefault="00F46A1B" w:rsidP="00C177A9">
            <w:pPr>
              <w:snapToGrid w:val="0"/>
              <w:spacing w:before="0" w:after="0" w:line="240" w:lineRule="auto"/>
              <w:jc w:val="left"/>
              <w:rPr>
                <w:rFonts w:eastAsiaTheme="minorEastAsia"/>
              </w:rPr>
            </w:pPr>
            <w:r w:rsidRPr="00680F65">
              <w:rPr>
                <w:rFonts w:eastAsiaTheme="minorEastAsia"/>
              </w:rPr>
              <w:t>Revised</w:t>
            </w:r>
            <w:r>
              <w:rPr>
                <w:rFonts w:eastAsiaTheme="minorEastAsia"/>
              </w:rPr>
              <w:t xml:space="preserve"> </w:t>
            </w:r>
            <w:r w:rsidRPr="00412193">
              <w:rPr>
                <w:rFonts w:eastAsiaTheme="minorEastAsia"/>
              </w:rPr>
              <w:t>R4-2206386</w:t>
            </w:r>
          </w:p>
        </w:tc>
      </w:tr>
      <w:tr w:rsidR="00F46A1B" w:rsidRPr="003D5538" w14:paraId="25DB339F" w14:textId="77777777" w:rsidTr="00C177A9">
        <w:tc>
          <w:tcPr>
            <w:tcW w:w="1526" w:type="dxa"/>
            <w:shd w:val="clear" w:color="auto" w:fill="auto"/>
          </w:tcPr>
          <w:p w14:paraId="6DBB2567" w14:textId="77777777" w:rsidR="00F46A1B" w:rsidRPr="00412193" w:rsidRDefault="00F46A1B" w:rsidP="00C177A9">
            <w:pPr>
              <w:snapToGrid w:val="0"/>
              <w:spacing w:before="0" w:after="0" w:line="240" w:lineRule="auto"/>
              <w:jc w:val="left"/>
              <w:rPr>
                <w:rFonts w:eastAsiaTheme="minorEastAsia"/>
              </w:rPr>
            </w:pPr>
            <w:hyperlink r:id="rId42" w:history="1">
              <w:r w:rsidRPr="00412193">
                <w:t>R4-2204806</w:t>
              </w:r>
            </w:hyperlink>
          </w:p>
        </w:tc>
        <w:tc>
          <w:tcPr>
            <w:tcW w:w="3544" w:type="dxa"/>
            <w:shd w:val="clear" w:color="auto" w:fill="auto"/>
          </w:tcPr>
          <w:p w14:paraId="3F96DBD3" w14:textId="77777777" w:rsidR="00F46A1B" w:rsidRPr="00680F65" w:rsidRDefault="00F46A1B" w:rsidP="00C177A9">
            <w:pPr>
              <w:snapToGrid w:val="0"/>
              <w:spacing w:before="0" w:after="0" w:line="240" w:lineRule="auto"/>
              <w:jc w:val="left"/>
              <w:rPr>
                <w:rFonts w:eastAsiaTheme="minorEastAsia"/>
              </w:rPr>
            </w:pPr>
            <w:r w:rsidRPr="00680F65">
              <w:rPr>
                <w:rFonts w:eastAsiaTheme="minorEastAsia"/>
              </w:rPr>
              <w:t>TP for TR 37.717-21-11: Update DC_1A_(n)3AA</w:t>
            </w:r>
          </w:p>
        </w:tc>
        <w:tc>
          <w:tcPr>
            <w:tcW w:w="2835" w:type="dxa"/>
            <w:shd w:val="clear" w:color="auto" w:fill="auto"/>
          </w:tcPr>
          <w:p w14:paraId="197C0DCA" w14:textId="77777777" w:rsidR="00F46A1B" w:rsidRPr="00680F65" w:rsidRDefault="00F46A1B" w:rsidP="00C177A9">
            <w:pPr>
              <w:snapToGrid w:val="0"/>
              <w:spacing w:before="0" w:after="0" w:line="240" w:lineRule="auto"/>
              <w:jc w:val="left"/>
              <w:rPr>
                <w:rFonts w:eastAsiaTheme="minorEastAsia"/>
              </w:rPr>
            </w:pPr>
            <w:r w:rsidRPr="00680F65">
              <w:rPr>
                <w:rFonts w:eastAsiaTheme="minorEastAsia"/>
              </w:rPr>
              <w:t>Huawei Technologies France</w:t>
            </w:r>
          </w:p>
        </w:tc>
        <w:tc>
          <w:tcPr>
            <w:tcW w:w="2551" w:type="dxa"/>
            <w:shd w:val="clear" w:color="auto" w:fill="auto"/>
          </w:tcPr>
          <w:p w14:paraId="4729B395" w14:textId="77777777" w:rsidR="00F46A1B" w:rsidRPr="00680F65" w:rsidRDefault="00F46A1B" w:rsidP="00C177A9">
            <w:pPr>
              <w:snapToGrid w:val="0"/>
              <w:spacing w:before="0" w:after="0" w:line="240" w:lineRule="auto"/>
              <w:jc w:val="left"/>
              <w:rPr>
                <w:rFonts w:eastAsiaTheme="minorEastAsia"/>
              </w:rPr>
            </w:pPr>
            <w:r w:rsidRPr="00680F65">
              <w:rPr>
                <w:rFonts w:eastAsiaTheme="minorEastAsia"/>
              </w:rPr>
              <w:t>Return to</w:t>
            </w:r>
          </w:p>
        </w:tc>
      </w:tr>
      <w:tr w:rsidR="00F46A1B" w:rsidRPr="003D5538" w14:paraId="459175BF" w14:textId="77777777" w:rsidTr="00C177A9">
        <w:tc>
          <w:tcPr>
            <w:tcW w:w="1526" w:type="dxa"/>
            <w:shd w:val="clear" w:color="auto" w:fill="auto"/>
          </w:tcPr>
          <w:p w14:paraId="65582217" w14:textId="77777777" w:rsidR="00F46A1B" w:rsidRPr="00680F65" w:rsidRDefault="00F46A1B" w:rsidP="00C177A9">
            <w:pPr>
              <w:snapToGrid w:val="0"/>
              <w:spacing w:before="0" w:after="0" w:line="240" w:lineRule="auto"/>
              <w:jc w:val="left"/>
              <w:rPr>
                <w:rFonts w:eastAsiaTheme="minorEastAsia"/>
              </w:rPr>
            </w:pPr>
            <w:hyperlink r:id="rId43" w:history="1">
              <w:r w:rsidRPr="00412193">
                <w:t>R4-2204754</w:t>
              </w:r>
            </w:hyperlink>
          </w:p>
        </w:tc>
        <w:tc>
          <w:tcPr>
            <w:tcW w:w="3544" w:type="dxa"/>
            <w:shd w:val="clear" w:color="auto" w:fill="auto"/>
          </w:tcPr>
          <w:p w14:paraId="0120C991" w14:textId="77777777" w:rsidR="00F46A1B" w:rsidRPr="00680F65" w:rsidRDefault="00F46A1B" w:rsidP="00C177A9">
            <w:pPr>
              <w:snapToGrid w:val="0"/>
              <w:spacing w:before="0" w:after="0" w:line="240" w:lineRule="auto"/>
              <w:jc w:val="left"/>
              <w:rPr>
                <w:rFonts w:eastAsiaTheme="minorEastAsia"/>
              </w:rPr>
            </w:pPr>
            <w:r w:rsidRPr="00680F65">
              <w:rPr>
                <w:rFonts w:eastAsiaTheme="minorEastAsia"/>
              </w:rPr>
              <w:t>TP for TR38.717-03-02: CA_n28A-n40A-n41A</w:t>
            </w:r>
          </w:p>
        </w:tc>
        <w:tc>
          <w:tcPr>
            <w:tcW w:w="2835" w:type="dxa"/>
            <w:shd w:val="clear" w:color="auto" w:fill="auto"/>
          </w:tcPr>
          <w:p w14:paraId="61E160CB" w14:textId="77777777" w:rsidR="00F46A1B" w:rsidRPr="00680F65" w:rsidRDefault="00F46A1B" w:rsidP="00C177A9">
            <w:pPr>
              <w:snapToGrid w:val="0"/>
              <w:spacing w:before="0" w:after="0" w:line="240" w:lineRule="auto"/>
              <w:jc w:val="left"/>
              <w:rPr>
                <w:rFonts w:eastAsiaTheme="minorEastAsia"/>
              </w:rPr>
            </w:pPr>
            <w:r w:rsidRPr="00680F65">
              <w:rPr>
                <w:rFonts w:eastAsiaTheme="minorEastAsia"/>
              </w:rPr>
              <w:t>ZTE Corporation</w:t>
            </w:r>
          </w:p>
        </w:tc>
        <w:tc>
          <w:tcPr>
            <w:tcW w:w="2551" w:type="dxa"/>
            <w:shd w:val="clear" w:color="auto" w:fill="auto"/>
          </w:tcPr>
          <w:p w14:paraId="1E4B3087" w14:textId="77777777" w:rsidR="00F46A1B" w:rsidRPr="00680F65" w:rsidRDefault="00F46A1B" w:rsidP="00C177A9">
            <w:pPr>
              <w:snapToGrid w:val="0"/>
              <w:spacing w:before="0" w:after="0" w:line="240" w:lineRule="auto"/>
              <w:jc w:val="left"/>
              <w:rPr>
                <w:rFonts w:eastAsiaTheme="minorEastAsia"/>
              </w:rPr>
            </w:pPr>
            <w:r w:rsidRPr="00680F65">
              <w:rPr>
                <w:rFonts w:eastAsiaTheme="minorEastAsia"/>
              </w:rPr>
              <w:t>Revised</w:t>
            </w:r>
            <w:r>
              <w:rPr>
                <w:rFonts w:eastAsiaTheme="minorEastAsia"/>
              </w:rPr>
              <w:t xml:space="preserve"> </w:t>
            </w:r>
            <w:r w:rsidRPr="00412193">
              <w:rPr>
                <w:rFonts w:eastAsiaTheme="minorEastAsia"/>
              </w:rPr>
              <w:t>R4-2206250</w:t>
            </w:r>
          </w:p>
        </w:tc>
      </w:tr>
    </w:tbl>
    <w:p w14:paraId="785EFDE5" w14:textId="77777777" w:rsidR="00F46A1B" w:rsidRPr="003D5538" w:rsidRDefault="00F46A1B" w:rsidP="00F46A1B">
      <w:pPr>
        <w:rPr>
          <w:rFonts w:eastAsiaTheme="minorEastAsia"/>
        </w:rPr>
      </w:pPr>
    </w:p>
    <w:p w14:paraId="6F3F2E67" w14:textId="77777777" w:rsidR="00F46A1B" w:rsidRDefault="00F46A1B" w:rsidP="00F46A1B">
      <w:pPr>
        <w:rPr>
          <w:rFonts w:ascii="Arial" w:hAnsi="Arial" w:cs="Arial"/>
          <w:b/>
          <w:sz w:val="24"/>
        </w:rPr>
      </w:pPr>
      <w:r>
        <w:rPr>
          <w:rFonts w:ascii="Arial" w:hAnsi="Arial" w:cs="Arial"/>
          <w:b/>
          <w:color w:val="0000FF"/>
          <w:sz w:val="24"/>
          <w:u w:val="thick"/>
        </w:rPr>
        <w:t>R4-2206389</w:t>
      </w:r>
      <w:r>
        <w:rPr>
          <w:b/>
          <w:lang w:val="en-US" w:eastAsia="zh-CN"/>
        </w:rPr>
        <w:tab/>
      </w:r>
      <w:r w:rsidRPr="00995BC8">
        <w:rPr>
          <w:rFonts w:ascii="Arial" w:hAnsi="Arial" w:cs="Arial"/>
          <w:b/>
          <w:sz w:val="24"/>
        </w:rPr>
        <w:t>TP for TR 37.717-21-11 for DC_8-28_n3</w:t>
      </w:r>
    </w:p>
    <w:p w14:paraId="65E41B21"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38.717-21-11 v0.x.0</w:t>
      </w:r>
      <w:r>
        <w:rPr>
          <w:i/>
        </w:rPr>
        <w:tab/>
        <w:t xml:space="preserve">  CR-  rev  Cat:  (Rel-17)</w:t>
      </w:r>
      <w:r>
        <w:rPr>
          <w:i/>
        </w:rPr>
        <w:br/>
      </w:r>
      <w:r>
        <w:rPr>
          <w:i/>
        </w:rPr>
        <w:br/>
      </w:r>
      <w:r>
        <w:rPr>
          <w:i/>
        </w:rPr>
        <w:tab/>
      </w:r>
      <w:r>
        <w:rPr>
          <w:i/>
        </w:rPr>
        <w:tab/>
      </w:r>
      <w:r>
        <w:rPr>
          <w:i/>
        </w:rPr>
        <w:tab/>
      </w:r>
      <w:r>
        <w:rPr>
          <w:i/>
        </w:rPr>
        <w:tab/>
      </w:r>
      <w:r>
        <w:rPr>
          <w:i/>
        </w:rPr>
        <w:tab/>
        <w:t xml:space="preserve">Source: </w:t>
      </w:r>
      <w:r w:rsidRPr="00201552">
        <w:rPr>
          <w:i/>
        </w:rPr>
        <w:t>VODAFONE Group Plc</w:t>
      </w:r>
    </w:p>
    <w:p w14:paraId="7AF1A89C"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3DE70E5" w14:textId="77777777" w:rsidR="00F46A1B" w:rsidRDefault="00F46A1B" w:rsidP="00F46A1B">
      <w:pPr>
        <w:rPr>
          <w:rFonts w:ascii="Arial" w:hAnsi="Arial" w:cs="Arial"/>
          <w:b/>
          <w:sz w:val="24"/>
        </w:rPr>
      </w:pPr>
      <w:r>
        <w:rPr>
          <w:rFonts w:ascii="Arial" w:hAnsi="Arial" w:cs="Arial"/>
          <w:b/>
          <w:color w:val="0000FF"/>
          <w:sz w:val="24"/>
          <w:u w:val="thick"/>
        </w:rPr>
        <w:t>R4-2206390</w:t>
      </w:r>
      <w:r>
        <w:rPr>
          <w:b/>
          <w:lang w:val="en-US" w:eastAsia="zh-CN"/>
        </w:rPr>
        <w:tab/>
      </w:r>
      <w:r w:rsidRPr="00346FF3">
        <w:rPr>
          <w:rFonts w:ascii="Arial" w:hAnsi="Arial" w:cs="Arial"/>
          <w:b/>
          <w:sz w:val="24"/>
        </w:rPr>
        <w:t>TP for TR 37.717-21-11 for DC_8-28_n78</w:t>
      </w:r>
    </w:p>
    <w:p w14:paraId="279DBD5C"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38.717-21-11 v0.x.0</w:t>
      </w:r>
      <w:r>
        <w:rPr>
          <w:i/>
        </w:rPr>
        <w:tab/>
        <w:t xml:space="preserve">  CR-  rev  Cat:  (Rel-17)</w:t>
      </w:r>
      <w:r>
        <w:rPr>
          <w:i/>
        </w:rPr>
        <w:br/>
      </w:r>
      <w:r>
        <w:rPr>
          <w:i/>
        </w:rPr>
        <w:br/>
      </w:r>
      <w:r>
        <w:rPr>
          <w:i/>
        </w:rPr>
        <w:tab/>
      </w:r>
      <w:r>
        <w:rPr>
          <w:i/>
        </w:rPr>
        <w:tab/>
      </w:r>
      <w:r>
        <w:rPr>
          <w:i/>
        </w:rPr>
        <w:tab/>
      </w:r>
      <w:r>
        <w:rPr>
          <w:i/>
        </w:rPr>
        <w:tab/>
      </w:r>
      <w:r>
        <w:rPr>
          <w:i/>
        </w:rPr>
        <w:tab/>
        <w:t xml:space="preserve">Source: </w:t>
      </w:r>
      <w:r w:rsidRPr="00201552">
        <w:rPr>
          <w:i/>
        </w:rPr>
        <w:t>VODAFONE Group Plc</w:t>
      </w:r>
    </w:p>
    <w:p w14:paraId="697646CA"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986A173" w14:textId="77777777" w:rsidR="00F46A1B" w:rsidRDefault="00F46A1B" w:rsidP="00F46A1B">
      <w:pPr>
        <w:rPr>
          <w:rFonts w:ascii="Arial" w:hAnsi="Arial" w:cs="Arial"/>
          <w:b/>
          <w:sz w:val="24"/>
        </w:rPr>
      </w:pPr>
      <w:r>
        <w:rPr>
          <w:rFonts w:ascii="Arial" w:hAnsi="Arial" w:cs="Arial"/>
          <w:b/>
          <w:color w:val="0000FF"/>
          <w:sz w:val="24"/>
          <w:u w:val="thick"/>
        </w:rPr>
        <w:t>R4-2206391</w:t>
      </w:r>
      <w:r>
        <w:rPr>
          <w:b/>
          <w:lang w:val="en-US" w:eastAsia="zh-CN"/>
        </w:rPr>
        <w:tab/>
      </w:r>
      <w:r w:rsidRPr="00950DFD">
        <w:rPr>
          <w:rFonts w:ascii="Arial" w:hAnsi="Arial" w:cs="Arial"/>
          <w:b/>
          <w:sz w:val="24"/>
        </w:rPr>
        <w:t>TP for TR 37.717-21-11 for DC_8-32_n78</w:t>
      </w:r>
    </w:p>
    <w:p w14:paraId="3CECB276"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38.717-21-11 v0.x.0</w:t>
      </w:r>
      <w:r>
        <w:rPr>
          <w:i/>
        </w:rPr>
        <w:tab/>
        <w:t xml:space="preserve">  CR-  rev  Cat:  (Rel-17)</w:t>
      </w:r>
      <w:r>
        <w:rPr>
          <w:i/>
        </w:rPr>
        <w:br/>
      </w:r>
      <w:r>
        <w:rPr>
          <w:i/>
        </w:rPr>
        <w:br/>
      </w:r>
      <w:r>
        <w:rPr>
          <w:i/>
        </w:rPr>
        <w:tab/>
      </w:r>
      <w:r>
        <w:rPr>
          <w:i/>
        </w:rPr>
        <w:tab/>
      </w:r>
      <w:r>
        <w:rPr>
          <w:i/>
        </w:rPr>
        <w:tab/>
      </w:r>
      <w:r>
        <w:rPr>
          <w:i/>
        </w:rPr>
        <w:tab/>
      </w:r>
      <w:r>
        <w:rPr>
          <w:i/>
        </w:rPr>
        <w:tab/>
        <w:t xml:space="preserve">Source: </w:t>
      </w:r>
      <w:r w:rsidRPr="00201552">
        <w:rPr>
          <w:i/>
        </w:rPr>
        <w:t>VODAFONE Group Plc</w:t>
      </w:r>
    </w:p>
    <w:p w14:paraId="5F87321B" w14:textId="77777777" w:rsidR="00F46A1B"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609A1C75" w14:textId="77777777" w:rsidR="00F46A1B" w:rsidRDefault="00F46A1B" w:rsidP="00F46A1B">
      <w:pPr>
        <w:rPr>
          <w:rFonts w:ascii="Arial" w:hAnsi="Arial" w:cs="Arial"/>
          <w:b/>
          <w:sz w:val="24"/>
        </w:rPr>
      </w:pPr>
      <w:r>
        <w:rPr>
          <w:rFonts w:ascii="Arial" w:hAnsi="Arial" w:cs="Arial"/>
          <w:b/>
          <w:color w:val="0000FF"/>
          <w:sz w:val="24"/>
          <w:u w:val="thick"/>
        </w:rPr>
        <w:t>R4-2206392</w:t>
      </w:r>
      <w:r>
        <w:rPr>
          <w:b/>
          <w:lang w:val="en-US" w:eastAsia="zh-CN"/>
        </w:rPr>
        <w:tab/>
      </w:r>
      <w:r w:rsidRPr="00AF7E2D">
        <w:rPr>
          <w:rFonts w:ascii="Arial" w:hAnsi="Arial" w:cs="Arial"/>
          <w:b/>
          <w:sz w:val="24"/>
        </w:rPr>
        <w:t>TP for TR 37.717-21-11 for DC_20-28_n78</w:t>
      </w:r>
    </w:p>
    <w:p w14:paraId="1342AEDD"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38.717-21-11 v0.x.0</w:t>
      </w:r>
      <w:r>
        <w:rPr>
          <w:i/>
        </w:rPr>
        <w:tab/>
        <w:t xml:space="preserve">  CR-  rev  Cat:  (Rel-17)</w:t>
      </w:r>
      <w:r>
        <w:rPr>
          <w:i/>
        </w:rPr>
        <w:br/>
      </w:r>
      <w:r>
        <w:rPr>
          <w:i/>
        </w:rPr>
        <w:br/>
      </w:r>
      <w:r>
        <w:rPr>
          <w:i/>
        </w:rPr>
        <w:tab/>
      </w:r>
      <w:r>
        <w:rPr>
          <w:i/>
        </w:rPr>
        <w:tab/>
      </w:r>
      <w:r>
        <w:rPr>
          <w:i/>
        </w:rPr>
        <w:tab/>
      </w:r>
      <w:r>
        <w:rPr>
          <w:i/>
        </w:rPr>
        <w:tab/>
      </w:r>
      <w:r>
        <w:rPr>
          <w:i/>
        </w:rPr>
        <w:tab/>
        <w:t xml:space="preserve">Source: </w:t>
      </w:r>
      <w:r w:rsidRPr="00201552">
        <w:rPr>
          <w:i/>
        </w:rPr>
        <w:t>VODAFONE Group Plc</w:t>
      </w:r>
    </w:p>
    <w:p w14:paraId="003B1F84"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734CC83" w14:textId="77777777" w:rsidR="00F46A1B" w:rsidRDefault="00F46A1B" w:rsidP="00F46A1B">
      <w:pPr>
        <w:rPr>
          <w:rFonts w:ascii="Arial" w:hAnsi="Arial" w:cs="Arial"/>
          <w:b/>
          <w:sz w:val="24"/>
        </w:rPr>
      </w:pPr>
      <w:r>
        <w:rPr>
          <w:rFonts w:ascii="Arial" w:hAnsi="Arial" w:cs="Arial"/>
          <w:b/>
          <w:color w:val="0000FF"/>
          <w:sz w:val="24"/>
          <w:u w:val="thick"/>
        </w:rPr>
        <w:t>R4-2206393</w:t>
      </w:r>
      <w:r>
        <w:rPr>
          <w:b/>
          <w:lang w:val="en-US" w:eastAsia="zh-CN"/>
        </w:rPr>
        <w:tab/>
      </w:r>
      <w:r w:rsidRPr="001F1CBE">
        <w:rPr>
          <w:rFonts w:ascii="Arial" w:hAnsi="Arial" w:cs="Arial"/>
          <w:b/>
          <w:sz w:val="24"/>
        </w:rPr>
        <w:t>WF on missing fall back list for 36.101 and 38.101-1 and -3</w:t>
      </w:r>
    </w:p>
    <w:p w14:paraId="3F96BB52"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1F1CBE">
        <w:rPr>
          <w:i/>
        </w:rPr>
        <w:t>Apple</w:t>
      </w:r>
    </w:p>
    <w:p w14:paraId="149D1913" w14:textId="77777777" w:rsidR="00F46A1B"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69D7B109" w14:textId="77777777" w:rsidR="00F46A1B" w:rsidRDefault="00F46A1B" w:rsidP="00F46A1B">
      <w:pPr>
        <w:rPr>
          <w:rFonts w:ascii="Arial" w:hAnsi="Arial" w:cs="Arial"/>
          <w:b/>
          <w:sz w:val="24"/>
        </w:rPr>
      </w:pPr>
      <w:r>
        <w:rPr>
          <w:rFonts w:ascii="Arial" w:hAnsi="Arial" w:cs="Arial"/>
          <w:b/>
          <w:color w:val="0000FF"/>
          <w:sz w:val="24"/>
          <w:u w:val="thick"/>
        </w:rPr>
        <w:t>R4-2206394</w:t>
      </w:r>
      <w:r>
        <w:rPr>
          <w:b/>
          <w:lang w:val="en-US" w:eastAsia="zh-CN"/>
        </w:rPr>
        <w:tab/>
      </w:r>
      <w:r w:rsidRPr="001F1CBE">
        <w:rPr>
          <w:rFonts w:ascii="Arial" w:hAnsi="Arial" w:cs="Arial"/>
          <w:b/>
          <w:sz w:val="24"/>
        </w:rPr>
        <w:t>WF on capturing triple beat MSD in 38.101-1 and 38.101-3</w:t>
      </w:r>
    </w:p>
    <w:p w14:paraId="12AF9CE2"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1F1CBE">
        <w:rPr>
          <w:i/>
        </w:rPr>
        <w:t>Skyworks, Qualcomm</w:t>
      </w:r>
    </w:p>
    <w:p w14:paraId="7622522E" w14:textId="77777777" w:rsidR="00F46A1B"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DB7A4E0" w14:textId="77777777" w:rsidR="00F46A1B" w:rsidRDefault="00F46A1B" w:rsidP="00F46A1B">
      <w:pPr>
        <w:rPr>
          <w:rFonts w:ascii="Arial" w:hAnsi="Arial" w:cs="Arial"/>
          <w:b/>
          <w:sz w:val="24"/>
        </w:rPr>
      </w:pPr>
      <w:r>
        <w:rPr>
          <w:rFonts w:ascii="Arial" w:hAnsi="Arial" w:cs="Arial"/>
          <w:b/>
          <w:color w:val="0000FF"/>
          <w:sz w:val="24"/>
          <w:u w:val="thick"/>
        </w:rPr>
        <w:t>R4-2206395</w:t>
      </w:r>
      <w:r>
        <w:rPr>
          <w:b/>
          <w:lang w:val="en-US" w:eastAsia="zh-CN"/>
        </w:rPr>
        <w:tab/>
      </w:r>
      <w:r w:rsidRPr="00BA4962">
        <w:rPr>
          <w:rFonts w:ascii="Arial" w:hAnsi="Arial" w:cs="Arial"/>
          <w:b/>
          <w:sz w:val="24"/>
        </w:rPr>
        <w:t>CR to 38.101-3 to add triple beat MSD</w:t>
      </w:r>
    </w:p>
    <w:p w14:paraId="293CEA16" w14:textId="77777777" w:rsidR="00F46A1B" w:rsidRDefault="00F46A1B" w:rsidP="00F46A1B">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 x.x.0</w:t>
      </w:r>
      <w:r>
        <w:rPr>
          <w:i/>
        </w:rPr>
        <w:tab/>
        <w:t xml:space="preserve">  CR-  rev  Cat: F (Rel-17)</w:t>
      </w:r>
      <w:r>
        <w:rPr>
          <w:i/>
        </w:rPr>
        <w:br/>
      </w:r>
      <w:r>
        <w:rPr>
          <w:i/>
        </w:rPr>
        <w:tab/>
      </w:r>
      <w:r>
        <w:rPr>
          <w:i/>
        </w:rPr>
        <w:tab/>
      </w:r>
      <w:r>
        <w:rPr>
          <w:i/>
        </w:rPr>
        <w:tab/>
      </w:r>
      <w:r>
        <w:rPr>
          <w:i/>
        </w:rPr>
        <w:tab/>
      </w:r>
      <w:r>
        <w:rPr>
          <w:i/>
        </w:rPr>
        <w:tab/>
        <w:t xml:space="preserve">Source: </w:t>
      </w:r>
      <w:r w:rsidRPr="00DF097C">
        <w:rPr>
          <w:i/>
        </w:rPr>
        <w:t>Skyworks, Qualcomm</w:t>
      </w:r>
    </w:p>
    <w:p w14:paraId="20ED1720"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429CE4E4" w14:textId="77777777" w:rsidR="00F46A1B"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805D67F" w14:textId="77777777" w:rsidR="00F46A1B" w:rsidRDefault="00F46A1B" w:rsidP="00F46A1B">
      <w:pPr>
        <w:rPr>
          <w:rFonts w:ascii="Arial" w:hAnsi="Arial" w:cs="Arial"/>
          <w:b/>
          <w:sz w:val="24"/>
        </w:rPr>
      </w:pPr>
      <w:r>
        <w:rPr>
          <w:rFonts w:ascii="Arial" w:hAnsi="Arial" w:cs="Arial"/>
          <w:b/>
          <w:color w:val="0000FF"/>
          <w:sz w:val="24"/>
          <w:u w:val="thick"/>
        </w:rPr>
        <w:t>R4-2206396</w:t>
      </w:r>
      <w:r>
        <w:rPr>
          <w:b/>
          <w:lang w:val="en-US" w:eastAsia="zh-CN"/>
        </w:rPr>
        <w:tab/>
      </w:r>
      <w:r w:rsidRPr="009D5748">
        <w:rPr>
          <w:rFonts w:ascii="Arial" w:hAnsi="Arial" w:cs="Arial"/>
          <w:b/>
          <w:sz w:val="24"/>
        </w:rPr>
        <w:t>WF on NR-U contiguous ULCA MPR</w:t>
      </w:r>
    </w:p>
    <w:p w14:paraId="33028D8B"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DC0121">
        <w:rPr>
          <w:i/>
        </w:rPr>
        <w:t>Skyworks, Qualcomm</w:t>
      </w:r>
    </w:p>
    <w:p w14:paraId="03FCEB4F" w14:textId="77777777" w:rsidR="00F46A1B"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8DBF910" w14:textId="77777777" w:rsidR="00F46A1B" w:rsidRDefault="00F46A1B" w:rsidP="00F46A1B">
      <w:pPr>
        <w:rPr>
          <w:rFonts w:ascii="Arial" w:hAnsi="Arial" w:cs="Arial"/>
          <w:b/>
          <w:sz w:val="24"/>
        </w:rPr>
      </w:pPr>
      <w:r>
        <w:rPr>
          <w:rFonts w:ascii="Arial" w:hAnsi="Arial" w:cs="Arial"/>
          <w:b/>
          <w:color w:val="0000FF"/>
          <w:sz w:val="24"/>
          <w:u w:val="thick"/>
        </w:rPr>
        <w:t>R4-2206397</w:t>
      </w:r>
      <w:r>
        <w:rPr>
          <w:b/>
          <w:lang w:val="en-US" w:eastAsia="zh-CN"/>
        </w:rPr>
        <w:tab/>
      </w:r>
      <w:r w:rsidRPr="008940A7">
        <w:rPr>
          <w:rFonts w:ascii="Arial" w:hAnsi="Arial" w:cs="Arial"/>
          <w:b/>
          <w:sz w:val="24"/>
        </w:rPr>
        <w:t>CR to 38.101-1 to add NR-U contiguous UL CA MPR</w:t>
      </w:r>
    </w:p>
    <w:p w14:paraId="49EE999A" w14:textId="77777777" w:rsidR="00F46A1B" w:rsidRPr="008940A7" w:rsidRDefault="00F46A1B" w:rsidP="00F46A1B">
      <w:pPr>
        <w:rPr>
          <w:rFonts w:ascii="Arial" w:hAnsi="Arial" w:cs="Arial"/>
          <w:b/>
          <w:lang w:val="en-US" w:eastAsia="zh-CN"/>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v1x.x.0</w:t>
      </w:r>
      <w:r>
        <w:rPr>
          <w:i/>
        </w:rPr>
        <w:tab/>
        <w:t xml:space="preserve">  CR-  rev  Cat: F (Rel-17)</w:t>
      </w:r>
      <w:r>
        <w:rPr>
          <w:i/>
        </w:rPr>
        <w:br/>
      </w:r>
      <w:r>
        <w:rPr>
          <w:i/>
        </w:rPr>
        <w:tab/>
      </w:r>
      <w:r>
        <w:rPr>
          <w:i/>
        </w:rPr>
        <w:tab/>
      </w:r>
      <w:r>
        <w:rPr>
          <w:i/>
        </w:rPr>
        <w:tab/>
      </w:r>
      <w:r>
        <w:rPr>
          <w:i/>
        </w:rPr>
        <w:tab/>
      </w:r>
      <w:r>
        <w:rPr>
          <w:i/>
        </w:rPr>
        <w:tab/>
        <w:t xml:space="preserve">Source: </w:t>
      </w:r>
      <w:r w:rsidRPr="00113DE1">
        <w:rPr>
          <w:i/>
        </w:rPr>
        <w:t>Qualcomm, Skyworks</w:t>
      </w:r>
    </w:p>
    <w:p w14:paraId="61878B06" w14:textId="77777777" w:rsidR="00F46A1B"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7ED5C78" w14:textId="77777777" w:rsidR="00F46A1B" w:rsidRDefault="00F46A1B" w:rsidP="00F46A1B">
      <w:pPr>
        <w:rPr>
          <w:rFonts w:ascii="Arial" w:hAnsi="Arial" w:cs="Arial"/>
          <w:b/>
          <w:sz w:val="24"/>
        </w:rPr>
      </w:pPr>
      <w:r>
        <w:rPr>
          <w:rFonts w:ascii="Arial" w:hAnsi="Arial" w:cs="Arial"/>
          <w:b/>
          <w:color w:val="0000FF"/>
          <w:sz w:val="24"/>
          <w:u w:val="thick"/>
        </w:rPr>
        <w:t>R4-2206398</w:t>
      </w:r>
      <w:r>
        <w:rPr>
          <w:b/>
          <w:lang w:val="en-US" w:eastAsia="zh-CN"/>
        </w:rPr>
        <w:tab/>
      </w:r>
      <w:r w:rsidRPr="00E27EB8">
        <w:rPr>
          <w:rFonts w:ascii="Arial" w:hAnsi="Arial" w:cs="Arial"/>
          <w:b/>
          <w:sz w:val="24"/>
        </w:rPr>
        <w:t>WF on MSD for DC_(n)3AA</w:t>
      </w:r>
    </w:p>
    <w:p w14:paraId="580121A9"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3E7547D5" w14:textId="77777777" w:rsidR="00F46A1B"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34517E63" w14:textId="77777777" w:rsidR="00F46A1B" w:rsidRDefault="00F46A1B" w:rsidP="00F46A1B">
      <w:pPr>
        <w:rPr>
          <w:rFonts w:ascii="Arial" w:hAnsi="Arial" w:cs="Arial"/>
          <w:b/>
          <w:sz w:val="24"/>
        </w:rPr>
      </w:pPr>
      <w:r>
        <w:rPr>
          <w:rFonts w:ascii="Arial" w:hAnsi="Arial" w:cs="Arial"/>
          <w:b/>
          <w:color w:val="0000FF"/>
          <w:sz w:val="24"/>
          <w:u w:val="thick"/>
        </w:rPr>
        <w:t>R4-2206399</w:t>
      </w:r>
      <w:r>
        <w:rPr>
          <w:b/>
          <w:lang w:val="en-US" w:eastAsia="zh-CN"/>
        </w:rPr>
        <w:tab/>
      </w:r>
      <w:r w:rsidRPr="00E27EB8">
        <w:rPr>
          <w:rFonts w:ascii="Arial" w:hAnsi="Arial" w:cs="Arial"/>
          <w:b/>
          <w:sz w:val="24"/>
        </w:rPr>
        <w:t>WF on IMD4 MSD for CA_n28A-n40A-n41A</w:t>
      </w:r>
    </w:p>
    <w:p w14:paraId="356A64CC"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w:t>
      </w:r>
    </w:p>
    <w:p w14:paraId="4DA9AEDD" w14:textId="77777777" w:rsidR="00F46A1B"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1A63C71" w14:textId="77777777" w:rsidR="00F46A1B" w:rsidRPr="003D5538" w:rsidRDefault="00F46A1B" w:rsidP="00F46A1B">
      <w:pPr>
        <w:rPr>
          <w:rFonts w:eastAsiaTheme="minorEastAsia"/>
        </w:rPr>
      </w:pPr>
    </w:p>
    <w:p w14:paraId="61695A98" w14:textId="77777777" w:rsidR="00F46A1B" w:rsidRDefault="00F46A1B" w:rsidP="00F46A1B">
      <w:pPr>
        <w:pStyle w:val="4"/>
      </w:pPr>
      <w:bookmarkStart w:id="115" w:name="_Toc95792593"/>
      <w:r>
        <w:t>9.6.1</w:t>
      </w:r>
      <w:r>
        <w:tab/>
        <w:t>UE RF requirements</w:t>
      </w:r>
      <w:bookmarkEnd w:id="115"/>
    </w:p>
    <w:p w14:paraId="21C5651E" w14:textId="77777777" w:rsidR="00F46A1B" w:rsidRDefault="00F46A1B" w:rsidP="00F46A1B">
      <w:pPr>
        <w:rPr>
          <w:rFonts w:ascii="Arial" w:hAnsi="Arial" w:cs="Arial"/>
          <w:b/>
          <w:sz w:val="24"/>
        </w:rPr>
      </w:pPr>
      <w:r>
        <w:rPr>
          <w:rFonts w:ascii="Arial" w:hAnsi="Arial" w:cs="Arial"/>
          <w:b/>
          <w:color w:val="0000FF"/>
          <w:sz w:val="24"/>
        </w:rPr>
        <w:t>R4-2203538</w:t>
      </w:r>
      <w:r>
        <w:rPr>
          <w:rFonts w:ascii="Arial" w:hAnsi="Arial" w:cs="Arial"/>
          <w:b/>
          <w:color w:val="0000FF"/>
          <w:sz w:val="24"/>
        </w:rPr>
        <w:tab/>
      </w:r>
      <w:r>
        <w:rPr>
          <w:rFonts w:ascii="Arial" w:hAnsi="Arial" w:cs="Arial"/>
          <w:b/>
          <w:sz w:val="24"/>
        </w:rPr>
        <w:t>TP to TR 38.717.02-01 for CA_n46-n96</w:t>
      </w:r>
    </w:p>
    <w:p w14:paraId="2CC5046B"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v0.7.0</w:t>
      </w:r>
      <w:r>
        <w:rPr>
          <w:i/>
        </w:rPr>
        <w:tab/>
        <w:t xml:space="preserve">  CR-  rev  Cat:  (Rel-17)</w:t>
      </w:r>
      <w:r>
        <w:rPr>
          <w:i/>
        </w:rPr>
        <w:br/>
      </w:r>
      <w:r>
        <w:rPr>
          <w:i/>
        </w:rPr>
        <w:br/>
      </w:r>
      <w:r>
        <w:rPr>
          <w:i/>
        </w:rPr>
        <w:tab/>
      </w:r>
      <w:r>
        <w:rPr>
          <w:i/>
        </w:rPr>
        <w:tab/>
      </w:r>
      <w:r>
        <w:rPr>
          <w:i/>
        </w:rPr>
        <w:tab/>
      </w:r>
      <w:r>
        <w:rPr>
          <w:i/>
        </w:rPr>
        <w:tab/>
      </w:r>
      <w:r>
        <w:rPr>
          <w:i/>
        </w:rPr>
        <w:tab/>
        <w:t>Source: Charter Communications, Inc</w:t>
      </w:r>
    </w:p>
    <w:p w14:paraId="1D47528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R4-2206380 (from R4-2203538).</w:t>
      </w:r>
    </w:p>
    <w:p w14:paraId="54355D08" w14:textId="77777777" w:rsidR="00F46A1B" w:rsidRDefault="00F46A1B" w:rsidP="00F46A1B">
      <w:pPr>
        <w:rPr>
          <w:rFonts w:ascii="Arial" w:hAnsi="Arial" w:cs="Arial"/>
          <w:b/>
          <w:sz w:val="24"/>
        </w:rPr>
      </w:pPr>
      <w:r>
        <w:rPr>
          <w:rFonts w:ascii="Arial" w:hAnsi="Arial" w:cs="Arial"/>
          <w:b/>
          <w:color w:val="0000FF"/>
          <w:sz w:val="24"/>
        </w:rPr>
        <w:t>R4-2206380</w:t>
      </w:r>
      <w:r>
        <w:rPr>
          <w:rFonts w:ascii="Arial" w:hAnsi="Arial" w:cs="Arial"/>
          <w:b/>
          <w:color w:val="0000FF"/>
          <w:sz w:val="24"/>
        </w:rPr>
        <w:tab/>
      </w:r>
      <w:r>
        <w:rPr>
          <w:rFonts w:ascii="Arial" w:hAnsi="Arial" w:cs="Arial"/>
          <w:b/>
          <w:sz w:val="24"/>
        </w:rPr>
        <w:t>TP to TR 38.717.02-01 for CA_n46-n96</w:t>
      </w:r>
    </w:p>
    <w:p w14:paraId="1E3ED5E6"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v0.7.0</w:t>
      </w:r>
      <w:r>
        <w:rPr>
          <w:i/>
        </w:rPr>
        <w:tab/>
        <w:t xml:space="preserve">  CR-  rev  Cat:  (Rel-17)</w:t>
      </w:r>
      <w:r>
        <w:rPr>
          <w:i/>
        </w:rPr>
        <w:br/>
      </w:r>
      <w:r>
        <w:rPr>
          <w:i/>
        </w:rPr>
        <w:br/>
      </w:r>
      <w:r>
        <w:rPr>
          <w:i/>
        </w:rPr>
        <w:tab/>
      </w:r>
      <w:r>
        <w:rPr>
          <w:i/>
        </w:rPr>
        <w:tab/>
      </w:r>
      <w:r>
        <w:rPr>
          <w:i/>
        </w:rPr>
        <w:tab/>
      </w:r>
      <w:r>
        <w:rPr>
          <w:i/>
        </w:rPr>
        <w:tab/>
      </w:r>
      <w:r>
        <w:rPr>
          <w:i/>
        </w:rPr>
        <w:tab/>
        <w:t>Source: Charter Communications, Inc</w:t>
      </w:r>
    </w:p>
    <w:p w14:paraId="6BA091C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CE7D28">
        <w:rPr>
          <w:rFonts w:ascii="Arial" w:hAnsi="Arial" w:cs="Arial"/>
          <w:b/>
          <w:highlight w:val="yellow"/>
        </w:rPr>
        <w:t>Return to.</w:t>
      </w:r>
    </w:p>
    <w:p w14:paraId="0A0636A0" w14:textId="77777777" w:rsidR="00F46A1B" w:rsidRDefault="00F46A1B" w:rsidP="00F46A1B">
      <w:pPr>
        <w:rPr>
          <w:rFonts w:ascii="Arial" w:hAnsi="Arial" w:cs="Arial"/>
          <w:b/>
          <w:sz w:val="24"/>
        </w:rPr>
      </w:pPr>
      <w:r>
        <w:rPr>
          <w:rFonts w:ascii="Arial" w:hAnsi="Arial" w:cs="Arial"/>
          <w:b/>
          <w:color w:val="0000FF"/>
          <w:sz w:val="24"/>
        </w:rPr>
        <w:t>R4-2203539</w:t>
      </w:r>
      <w:r>
        <w:rPr>
          <w:rFonts w:ascii="Arial" w:hAnsi="Arial" w:cs="Arial"/>
          <w:b/>
          <w:color w:val="0000FF"/>
          <w:sz w:val="24"/>
        </w:rPr>
        <w:tab/>
      </w:r>
      <w:r>
        <w:rPr>
          <w:rFonts w:ascii="Arial" w:hAnsi="Arial" w:cs="Arial"/>
          <w:b/>
          <w:sz w:val="24"/>
        </w:rPr>
        <w:t>TP to TR TR38.717-03-01 for CA_n46-n48-n96</w:t>
      </w:r>
    </w:p>
    <w:p w14:paraId="2B6A40D0"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v0.7.0</w:t>
      </w:r>
      <w:r>
        <w:rPr>
          <w:i/>
        </w:rPr>
        <w:tab/>
        <w:t xml:space="preserve">  CR-  rev  Cat:  (Rel-17)</w:t>
      </w:r>
      <w:r>
        <w:rPr>
          <w:i/>
        </w:rPr>
        <w:br/>
      </w:r>
      <w:r>
        <w:rPr>
          <w:i/>
        </w:rPr>
        <w:br/>
      </w:r>
      <w:r>
        <w:rPr>
          <w:i/>
        </w:rPr>
        <w:tab/>
      </w:r>
      <w:r>
        <w:rPr>
          <w:i/>
        </w:rPr>
        <w:tab/>
      </w:r>
      <w:r>
        <w:rPr>
          <w:i/>
        </w:rPr>
        <w:tab/>
      </w:r>
      <w:r>
        <w:rPr>
          <w:i/>
        </w:rPr>
        <w:tab/>
      </w:r>
      <w:r>
        <w:rPr>
          <w:i/>
        </w:rPr>
        <w:tab/>
        <w:t>Source: Charter Communications, Inc</w:t>
      </w:r>
    </w:p>
    <w:p w14:paraId="2645373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R4-2206382 (from R4-2203538).</w:t>
      </w:r>
    </w:p>
    <w:p w14:paraId="48650A88" w14:textId="77777777" w:rsidR="00F46A1B" w:rsidRDefault="00F46A1B" w:rsidP="00F46A1B">
      <w:pPr>
        <w:rPr>
          <w:rFonts w:ascii="Arial" w:hAnsi="Arial" w:cs="Arial"/>
          <w:b/>
          <w:sz w:val="24"/>
        </w:rPr>
      </w:pPr>
      <w:r>
        <w:rPr>
          <w:rFonts w:ascii="Arial" w:hAnsi="Arial" w:cs="Arial"/>
          <w:b/>
          <w:color w:val="0000FF"/>
          <w:sz w:val="24"/>
        </w:rPr>
        <w:t>R4-2206382</w:t>
      </w:r>
      <w:r>
        <w:rPr>
          <w:rFonts w:ascii="Arial" w:hAnsi="Arial" w:cs="Arial"/>
          <w:b/>
          <w:color w:val="0000FF"/>
          <w:sz w:val="24"/>
        </w:rPr>
        <w:tab/>
      </w:r>
      <w:r>
        <w:rPr>
          <w:rFonts w:ascii="Arial" w:hAnsi="Arial" w:cs="Arial"/>
          <w:b/>
          <w:sz w:val="24"/>
        </w:rPr>
        <w:t>TP to TR TR38.717-03-01 for CA_n46-n48-n96</w:t>
      </w:r>
    </w:p>
    <w:p w14:paraId="6751E868"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v0.7.0</w:t>
      </w:r>
      <w:r>
        <w:rPr>
          <w:i/>
        </w:rPr>
        <w:tab/>
        <w:t xml:space="preserve">  CR-  rev  Cat:  (Rel-17)</w:t>
      </w:r>
      <w:r>
        <w:rPr>
          <w:i/>
        </w:rPr>
        <w:br/>
      </w:r>
      <w:r>
        <w:rPr>
          <w:i/>
        </w:rPr>
        <w:br/>
      </w:r>
      <w:r>
        <w:rPr>
          <w:i/>
        </w:rPr>
        <w:tab/>
      </w:r>
      <w:r>
        <w:rPr>
          <w:i/>
        </w:rPr>
        <w:tab/>
      </w:r>
      <w:r>
        <w:rPr>
          <w:i/>
        </w:rPr>
        <w:tab/>
      </w:r>
      <w:r>
        <w:rPr>
          <w:i/>
        </w:rPr>
        <w:tab/>
      </w:r>
      <w:r>
        <w:rPr>
          <w:i/>
        </w:rPr>
        <w:tab/>
        <w:t>Source: Charter Communications, Inc</w:t>
      </w:r>
    </w:p>
    <w:p w14:paraId="4C4DD84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CE7D28">
        <w:rPr>
          <w:rFonts w:ascii="Arial" w:hAnsi="Arial" w:cs="Arial"/>
          <w:b/>
          <w:highlight w:val="yellow"/>
        </w:rPr>
        <w:t>Return to.</w:t>
      </w:r>
    </w:p>
    <w:p w14:paraId="616F680C" w14:textId="77777777" w:rsidR="00F46A1B" w:rsidRDefault="00F46A1B" w:rsidP="00F46A1B">
      <w:pPr>
        <w:rPr>
          <w:rFonts w:ascii="Arial" w:hAnsi="Arial" w:cs="Arial"/>
          <w:b/>
          <w:sz w:val="24"/>
        </w:rPr>
      </w:pPr>
      <w:r>
        <w:rPr>
          <w:rFonts w:ascii="Arial" w:hAnsi="Arial" w:cs="Arial"/>
          <w:b/>
          <w:color w:val="0000FF"/>
          <w:sz w:val="24"/>
        </w:rPr>
        <w:t>R4-2203540</w:t>
      </w:r>
      <w:r>
        <w:rPr>
          <w:rFonts w:ascii="Arial" w:hAnsi="Arial" w:cs="Arial"/>
          <w:b/>
          <w:color w:val="0000FF"/>
          <w:sz w:val="24"/>
        </w:rPr>
        <w:tab/>
      </w:r>
      <w:r>
        <w:rPr>
          <w:rFonts w:ascii="Arial" w:hAnsi="Arial" w:cs="Arial"/>
          <w:b/>
          <w:sz w:val="24"/>
        </w:rPr>
        <w:t xml:space="preserve">TP to TR 38.717.03-02 for CA_n46-n48--n96 </w:t>
      </w:r>
    </w:p>
    <w:p w14:paraId="09F7740C"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v0.7.0</w:t>
      </w:r>
      <w:r>
        <w:rPr>
          <w:i/>
        </w:rPr>
        <w:tab/>
        <w:t xml:space="preserve">  CR-  rev  Cat:  (Rel-17)</w:t>
      </w:r>
      <w:r>
        <w:rPr>
          <w:i/>
        </w:rPr>
        <w:br/>
      </w:r>
      <w:r>
        <w:rPr>
          <w:i/>
        </w:rPr>
        <w:br/>
      </w:r>
      <w:r>
        <w:rPr>
          <w:i/>
        </w:rPr>
        <w:tab/>
      </w:r>
      <w:r>
        <w:rPr>
          <w:i/>
        </w:rPr>
        <w:tab/>
      </w:r>
      <w:r>
        <w:rPr>
          <w:i/>
        </w:rPr>
        <w:tab/>
      </w:r>
      <w:r>
        <w:rPr>
          <w:i/>
        </w:rPr>
        <w:tab/>
      </w:r>
      <w:r>
        <w:rPr>
          <w:i/>
        </w:rPr>
        <w:tab/>
        <w:t>Source: Charter Communications, Inc</w:t>
      </w:r>
    </w:p>
    <w:p w14:paraId="752BA21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R4-2206383 (from R4-2203540).</w:t>
      </w:r>
    </w:p>
    <w:p w14:paraId="25F6FD64" w14:textId="77777777" w:rsidR="00F46A1B" w:rsidRDefault="00F46A1B" w:rsidP="00F46A1B">
      <w:pPr>
        <w:rPr>
          <w:rFonts w:ascii="Arial" w:hAnsi="Arial" w:cs="Arial"/>
          <w:b/>
          <w:sz w:val="24"/>
        </w:rPr>
      </w:pPr>
      <w:r>
        <w:rPr>
          <w:rFonts w:ascii="Arial" w:hAnsi="Arial" w:cs="Arial"/>
          <w:b/>
          <w:color w:val="0000FF"/>
          <w:sz w:val="24"/>
        </w:rPr>
        <w:t>R4-2206383</w:t>
      </w:r>
      <w:r>
        <w:rPr>
          <w:rFonts w:ascii="Arial" w:hAnsi="Arial" w:cs="Arial"/>
          <w:b/>
          <w:color w:val="0000FF"/>
          <w:sz w:val="24"/>
        </w:rPr>
        <w:tab/>
      </w:r>
      <w:r>
        <w:rPr>
          <w:rFonts w:ascii="Arial" w:hAnsi="Arial" w:cs="Arial"/>
          <w:b/>
          <w:sz w:val="24"/>
        </w:rPr>
        <w:t xml:space="preserve">TP to TR 38.717.03-02 for CA_n46-n48--n96 </w:t>
      </w:r>
    </w:p>
    <w:p w14:paraId="0F63AA7D"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v0.7.0</w:t>
      </w:r>
      <w:r>
        <w:rPr>
          <w:i/>
        </w:rPr>
        <w:tab/>
        <w:t xml:space="preserve">  CR-  rev  Cat:  (Rel-17)</w:t>
      </w:r>
      <w:r>
        <w:rPr>
          <w:i/>
        </w:rPr>
        <w:br/>
      </w:r>
      <w:r>
        <w:rPr>
          <w:i/>
        </w:rPr>
        <w:br/>
      </w:r>
      <w:r>
        <w:rPr>
          <w:i/>
        </w:rPr>
        <w:tab/>
      </w:r>
      <w:r>
        <w:rPr>
          <w:i/>
        </w:rPr>
        <w:tab/>
      </w:r>
      <w:r>
        <w:rPr>
          <w:i/>
        </w:rPr>
        <w:tab/>
      </w:r>
      <w:r>
        <w:rPr>
          <w:i/>
        </w:rPr>
        <w:tab/>
      </w:r>
      <w:r>
        <w:rPr>
          <w:i/>
        </w:rPr>
        <w:tab/>
        <w:t>Source: Charter Communications, Inc</w:t>
      </w:r>
    </w:p>
    <w:p w14:paraId="7D9049F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CE7D28">
        <w:rPr>
          <w:rFonts w:ascii="Arial" w:hAnsi="Arial" w:cs="Arial"/>
          <w:b/>
          <w:highlight w:val="yellow"/>
        </w:rPr>
        <w:t>Return to.</w:t>
      </w:r>
    </w:p>
    <w:p w14:paraId="23733AD1" w14:textId="77777777" w:rsidR="00F46A1B" w:rsidRDefault="00F46A1B" w:rsidP="00F46A1B">
      <w:pPr>
        <w:rPr>
          <w:rFonts w:ascii="Arial" w:hAnsi="Arial" w:cs="Arial"/>
          <w:b/>
          <w:sz w:val="24"/>
        </w:rPr>
      </w:pPr>
      <w:r>
        <w:rPr>
          <w:rFonts w:ascii="Arial" w:hAnsi="Arial" w:cs="Arial"/>
          <w:b/>
          <w:color w:val="0000FF"/>
          <w:sz w:val="24"/>
        </w:rPr>
        <w:t>R4-2203623</w:t>
      </w:r>
      <w:r>
        <w:rPr>
          <w:rFonts w:ascii="Arial" w:hAnsi="Arial" w:cs="Arial"/>
          <w:b/>
          <w:color w:val="0000FF"/>
          <w:sz w:val="24"/>
        </w:rPr>
        <w:tab/>
      </w:r>
      <w:r>
        <w:rPr>
          <w:rFonts w:ascii="Arial" w:hAnsi="Arial" w:cs="Arial"/>
          <w:b/>
          <w:sz w:val="24"/>
        </w:rPr>
        <w:t>Discussion on UE RF requirements for DC_8-28_n3</w:t>
      </w:r>
    </w:p>
    <w:p w14:paraId="16A4178E"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v0.7.1</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0285BD5" w14:textId="77777777" w:rsidR="00F46A1B" w:rsidRDefault="00F46A1B" w:rsidP="00F46A1B">
      <w:pPr>
        <w:rPr>
          <w:rFonts w:ascii="Arial" w:hAnsi="Arial" w:cs="Arial"/>
          <w:b/>
        </w:rPr>
      </w:pPr>
      <w:r>
        <w:rPr>
          <w:rFonts w:ascii="Arial" w:hAnsi="Arial" w:cs="Arial"/>
          <w:b/>
        </w:rPr>
        <w:t xml:space="preserve">Abstract: </w:t>
      </w:r>
    </w:p>
    <w:p w14:paraId="1757CB87" w14:textId="77777777" w:rsidR="00F46A1B" w:rsidRDefault="00F46A1B" w:rsidP="00F46A1B">
      <w:r>
        <w:t>This contribution is a draft text proposal for TR 37.717-21-11 to include DC_8-28_n3. Since this is a combination with two low bands and has an IMD2 issue, discussion is required to determine the appropriate UE RF requirements.</w:t>
      </w:r>
    </w:p>
    <w:p w14:paraId="1E27C90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578986" w14:textId="77777777" w:rsidR="00F46A1B" w:rsidRDefault="00F46A1B" w:rsidP="00F46A1B">
      <w:pPr>
        <w:rPr>
          <w:rFonts w:ascii="Arial" w:hAnsi="Arial" w:cs="Arial"/>
          <w:b/>
          <w:sz w:val="24"/>
        </w:rPr>
      </w:pPr>
      <w:r>
        <w:rPr>
          <w:rFonts w:ascii="Arial" w:hAnsi="Arial" w:cs="Arial"/>
          <w:b/>
          <w:color w:val="0000FF"/>
          <w:sz w:val="24"/>
        </w:rPr>
        <w:t>R4-2203624</w:t>
      </w:r>
      <w:r>
        <w:rPr>
          <w:rFonts w:ascii="Arial" w:hAnsi="Arial" w:cs="Arial"/>
          <w:b/>
          <w:color w:val="0000FF"/>
          <w:sz w:val="24"/>
        </w:rPr>
        <w:tab/>
      </w:r>
      <w:r>
        <w:rPr>
          <w:rFonts w:ascii="Arial" w:hAnsi="Arial" w:cs="Arial"/>
          <w:b/>
          <w:sz w:val="24"/>
        </w:rPr>
        <w:t>Discussion on UE RF requirements for DC_8-28_n78</w:t>
      </w:r>
    </w:p>
    <w:p w14:paraId="7443C92C"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v0.7.1</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789819C" w14:textId="77777777" w:rsidR="00F46A1B" w:rsidRDefault="00F46A1B" w:rsidP="00F46A1B">
      <w:pPr>
        <w:rPr>
          <w:rFonts w:ascii="Arial" w:hAnsi="Arial" w:cs="Arial"/>
          <w:b/>
        </w:rPr>
      </w:pPr>
      <w:r>
        <w:rPr>
          <w:rFonts w:ascii="Arial" w:hAnsi="Arial" w:cs="Arial"/>
          <w:b/>
        </w:rPr>
        <w:t xml:space="preserve">Abstract: </w:t>
      </w:r>
    </w:p>
    <w:p w14:paraId="213E3BC7" w14:textId="77777777" w:rsidR="00F46A1B" w:rsidRDefault="00F46A1B" w:rsidP="00F46A1B">
      <w:r>
        <w:t>This contribution is a draft text proposal for TR 37.717-21-11 to include DC_8-28_n78. Since this is a combination with two low bands and has both IMD4 and IMD5 issues, discussion is required to determine the appropriate UE RF requirements.</w:t>
      </w:r>
    </w:p>
    <w:p w14:paraId="6B880FA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CDECCF" w14:textId="77777777" w:rsidR="00F46A1B" w:rsidRDefault="00F46A1B" w:rsidP="00F46A1B">
      <w:pPr>
        <w:rPr>
          <w:rFonts w:ascii="Arial" w:hAnsi="Arial" w:cs="Arial"/>
          <w:b/>
          <w:sz w:val="24"/>
        </w:rPr>
      </w:pPr>
      <w:r>
        <w:rPr>
          <w:rFonts w:ascii="Arial" w:hAnsi="Arial" w:cs="Arial"/>
          <w:b/>
          <w:color w:val="0000FF"/>
          <w:sz w:val="24"/>
        </w:rPr>
        <w:t>R4-2203625</w:t>
      </w:r>
      <w:r>
        <w:rPr>
          <w:rFonts w:ascii="Arial" w:hAnsi="Arial" w:cs="Arial"/>
          <w:b/>
          <w:color w:val="0000FF"/>
          <w:sz w:val="24"/>
        </w:rPr>
        <w:tab/>
      </w:r>
      <w:r>
        <w:rPr>
          <w:rFonts w:ascii="Arial" w:hAnsi="Arial" w:cs="Arial"/>
          <w:b/>
          <w:sz w:val="24"/>
        </w:rPr>
        <w:t>Discussion on UE RF requirements for DC_8-32_n78</w:t>
      </w:r>
    </w:p>
    <w:p w14:paraId="4002AB5F"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v0.7.1</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175441D" w14:textId="77777777" w:rsidR="00F46A1B" w:rsidRDefault="00F46A1B" w:rsidP="00F46A1B">
      <w:pPr>
        <w:rPr>
          <w:rFonts w:ascii="Arial" w:hAnsi="Arial" w:cs="Arial"/>
          <w:b/>
        </w:rPr>
      </w:pPr>
      <w:r>
        <w:rPr>
          <w:rFonts w:ascii="Arial" w:hAnsi="Arial" w:cs="Arial"/>
          <w:b/>
        </w:rPr>
        <w:t xml:space="preserve">Abstract: </w:t>
      </w:r>
    </w:p>
    <w:p w14:paraId="4AC2D5E4" w14:textId="77777777" w:rsidR="00F46A1B" w:rsidRDefault="00F46A1B" w:rsidP="00F46A1B">
      <w:r>
        <w:t>This contribution is a draft text proposal for TR 37.717-21-11 to include DC_8-32_n78. Since this combination has an IMD3 hit in B32 as highlighted in section 5.x.4, input is needed on a suitable MSD test point.</w:t>
      </w:r>
    </w:p>
    <w:p w14:paraId="2F945F0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0D4E4D" w14:textId="77777777" w:rsidR="00F46A1B" w:rsidRDefault="00F46A1B" w:rsidP="00F46A1B">
      <w:pPr>
        <w:rPr>
          <w:rFonts w:ascii="Arial" w:hAnsi="Arial" w:cs="Arial"/>
          <w:b/>
          <w:sz w:val="24"/>
        </w:rPr>
      </w:pPr>
      <w:r>
        <w:rPr>
          <w:rFonts w:ascii="Arial" w:hAnsi="Arial" w:cs="Arial"/>
          <w:b/>
          <w:color w:val="0000FF"/>
          <w:sz w:val="24"/>
        </w:rPr>
        <w:t>R4-2203626</w:t>
      </w:r>
      <w:r>
        <w:rPr>
          <w:rFonts w:ascii="Arial" w:hAnsi="Arial" w:cs="Arial"/>
          <w:b/>
          <w:color w:val="0000FF"/>
          <w:sz w:val="24"/>
        </w:rPr>
        <w:tab/>
      </w:r>
      <w:r>
        <w:rPr>
          <w:rFonts w:ascii="Arial" w:hAnsi="Arial" w:cs="Arial"/>
          <w:b/>
          <w:sz w:val="24"/>
        </w:rPr>
        <w:t>Discussion on UE RF requirements for DC_20-28_n78</w:t>
      </w:r>
    </w:p>
    <w:p w14:paraId="1B81CEDE"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v0.7.1</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DE9EDE4" w14:textId="77777777" w:rsidR="00F46A1B" w:rsidRDefault="00F46A1B" w:rsidP="00F46A1B">
      <w:pPr>
        <w:rPr>
          <w:rFonts w:ascii="Arial" w:hAnsi="Arial" w:cs="Arial"/>
          <w:b/>
        </w:rPr>
      </w:pPr>
      <w:r>
        <w:rPr>
          <w:rFonts w:ascii="Arial" w:hAnsi="Arial" w:cs="Arial"/>
          <w:b/>
        </w:rPr>
        <w:t xml:space="preserve">Abstract: </w:t>
      </w:r>
    </w:p>
    <w:p w14:paraId="72583C76" w14:textId="77777777" w:rsidR="00F46A1B" w:rsidRDefault="00F46A1B" w:rsidP="00F46A1B">
      <w:r>
        <w:t>This contribution is a draft text proposal for TR 37.717-21-11 to include DC_20-28_n78. Since this is a combination with two low bands and has both IMD4 and IMD5 issues, discussion is required to determine the appropriate UE RF requirements.</w:t>
      </w:r>
    </w:p>
    <w:p w14:paraId="3E1465A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R4-2206387 (from R4-2203626).</w:t>
      </w:r>
    </w:p>
    <w:p w14:paraId="2F8C1846" w14:textId="77777777" w:rsidR="00F46A1B" w:rsidRDefault="00F46A1B" w:rsidP="00F46A1B">
      <w:pPr>
        <w:rPr>
          <w:rFonts w:ascii="Arial" w:hAnsi="Arial" w:cs="Arial"/>
          <w:b/>
          <w:sz w:val="24"/>
        </w:rPr>
      </w:pPr>
      <w:r>
        <w:rPr>
          <w:rFonts w:ascii="Arial" w:hAnsi="Arial" w:cs="Arial"/>
          <w:b/>
          <w:color w:val="0000FF"/>
          <w:sz w:val="24"/>
        </w:rPr>
        <w:t>R4-2206387</w:t>
      </w:r>
      <w:r>
        <w:rPr>
          <w:rFonts w:ascii="Arial" w:hAnsi="Arial" w:cs="Arial"/>
          <w:b/>
          <w:color w:val="0000FF"/>
          <w:sz w:val="24"/>
        </w:rPr>
        <w:tab/>
      </w:r>
      <w:r>
        <w:rPr>
          <w:rFonts w:ascii="Arial" w:hAnsi="Arial" w:cs="Arial"/>
          <w:b/>
          <w:sz w:val="24"/>
        </w:rPr>
        <w:t>Discussion on UE RF requirements for DC_20-28_n78</w:t>
      </w:r>
    </w:p>
    <w:p w14:paraId="2C8C0B26"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v0.7.1</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39482DB" w14:textId="77777777" w:rsidR="00F46A1B" w:rsidRDefault="00F46A1B" w:rsidP="00F46A1B">
      <w:pPr>
        <w:rPr>
          <w:rFonts w:ascii="Arial" w:hAnsi="Arial" w:cs="Arial"/>
          <w:b/>
        </w:rPr>
      </w:pPr>
      <w:r>
        <w:rPr>
          <w:rFonts w:ascii="Arial" w:hAnsi="Arial" w:cs="Arial"/>
          <w:b/>
        </w:rPr>
        <w:t xml:space="preserve">Abstract: </w:t>
      </w:r>
    </w:p>
    <w:p w14:paraId="436CBB10" w14:textId="77777777" w:rsidR="00F46A1B" w:rsidRDefault="00F46A1B" w:rsidP="00F46A1B">
      <w:r>
        <w:t>This contribution is a draft text proposal for TR 37.717-21-11 to include DC_20-28_n78. Since this is a combination with two low bands and has both IMD4 and IMD5 issues, discussion is required to determine the appropriate UE RF requirements.</w:t>
      </w:r>
    </w:p>
    <w:p w14:paraId="3D5134C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A2A34">
        <w:rPr>
          <w:rFonts w:ascii="Arial" w:hAnsi="Arial" w:cs="Arial"/>
          <w:b/>
          <w:highlight w:val="yellow"/>
        </w:rPr>
        <w:t>Return to.</w:t>
      </w:r>
    </w:p>
    <w:p w14:paraId="6F6343BC" w14:textId="77777777" w:rsidR="00F46A1B" w:rsidRDefault="00F46A1B" w:rsidP="00F46A1B">
      <w:pPr>
        <w:rPr>
          <w:rFonts w:ascii="Arial" w:hAnsi="Arial" w:cs="Arial"/>
          <w:b/>
          <w:sz w:val="24"/>
        </w:rPr>
      </w:pPr>
      <w:r>
        <w:rPr>
          <w:rFonts w:ascii="Arial" w:hAnsi="Arial" w:cs="Arial"/>
          <w:b/>
          <w:color w:val="0000FF"/>
          <w:sz w:val="24"/>
        </w:rPr>
        <w:t>R4-2203627</w:t>
      </w:r>
      <w:r>
        <w:rPr>
          <w:rFonts w:ascii="Arial" w:hAnsi="Arial" w:cs="Arial"/>
          <w:b/>
          <w:color w:val="0000FF"/>
          <w:sz w:val="24"/>
        </w:rPr>
        <w:tab/>
      </w:r>
      <w:r>
        <w:rPr>
          <w:rFonts w:ascii="Arial" w:hAnsi="Arial" w:cs="Arial"/>
          <w:b/>
          <w:sz w:val="24"/>
        </w:rPr>
        <w:t>Discussion on UE RF requirements for DC_20-38_n8</w:t>
      </w:r>
    </w:p>
    <w:p w14:paraId="4E2A6407"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v0.7.1</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B4C4D90" w14:textId="77777777" w:rsidR="00F46A1B" w:rsidRDefault="00F46A1B" w:rsidP="00F46A1B">
      <w:pPr>
        <w:rPr>
          <w:rFonts w:ascii="Arial" w:hAnsi="Arial" w:cs="Arial"/>
          <w:b/>
        </w:rPr>
      </w:pPr>
      <w:r>
        <w:rPr>
          <w:rFonts w:ascii="Arial" w:hAnsi="Arial" w:cs="Arial"/>
          <w:b/>
        </w:rPr>
        <w:t xml:space="preserve">Abstract: </w:t>
      </w:r>
    </w:p>
    <w:p w14:paraId="4948722A" w14:textId="77777777" w:rsidR="00F46A1B" w:rsidRDefault="00F46A1B" w:rsidP="00F46A1B">
      <w:r>
        <w:t>This contribution is a draft text proposal for TR 37.717-21-11 to include DC_20-38_n8. Since this is a combination with two low bands and has IMD3 issues, discussion is required to determine the appropriate UE RF requirements.</w:t>
      </w:r>
    </w:p>
    <w:p w14:paraId="7B50A1D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R4-2206388 (from R4-2203627).</w:t>
      </w:r>
    </w:p>
    <w:p w14:paraId="5F5D236C" w14:textId="77777777" w:rsidR="00F46A1B" w:rsidRDefault="00F46A1B" w:rsidP="00F46A1B">
      <w:pPr>
        <w:rPr>
          <w:rFonts w:ascii="Arial" w:hAnsi="Arial" w:cs="Arial"/>
          <w:b/>
          <w:sz w:val="24"/>
        </w:rPr>
      </w:pPr>
      <w:r>
        <w:rPr>
          <w:rFonts w:ascii="Arial" w:hAnsi="Arial" w:cs="Arial"/>
          <w:b/>
          <w:color w:val="0000FF"/>
          <w:sz w:val="24"/>
        </w:rPr>
        <w:t>R4-2206388</w:t>
      </w:r>
      <w:r>
        <w:rPr>
          <w:rFonts w:ascii="Arial" w:hAnsi="Arial" w:cs="Arial"/>
          <w:b/>
          <w:color w:val="0000FF"/>
          <w:sz w:val="24"/>
        </w:rPr>
        <w:tab/>
      </w:r>
      <w:r>
        <w:rPr>
          <w:rFonts w:ascii="Arial" w:hAnsi="Arial" w:cs="Arial"/>
          <w:b/>
          <w:sz w:val="24"/>
        </w:rPr>
        <w:t>Discussion on UE RF requirements for DC_20-38_n8</w:t>
      </w:r>
    </w:p>
    <w:p w14:paraId="1324C52C"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v0.7.1</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4ACE1C9" w14:textId="77777777" w:rsidR="00F46A1B" w:rsidRDefault="00F46A1B" w:rsidP="00F46A1B">
      <w:pPr>
        <w:rPr>
          <w:rFonts w:ascii="Arial" w:hAnsi="Arial" w:cs="Arial"/>
          <w:b/>
        </w:rPr>
      </w:pPr>
      <w:r>
        <w:rPr>
          <w:rFonts w:ascii="Arial" w:hAnsi="Arial" w:cs="Arial"/>
          <w:b/>
        </w:rPr>
        <w:t xml:space="preserve">Abstract: </w:t>
      </w:r>
    </w:p>
    <w:p w14:paraId="775E835B" w14:textId="77777777" w:rsidR="00F46A1B" w:rsidRDefault="00F46A1B" w:rsidP="00F46A1B">
      <w:r>
        <w:t>This contribution is a draft text proposal for TR 37.717-21-11 to include DC_20-38_n8. Since this is a combination with two low bands and has IMD3 issues, discussion is required to determine the appropriate UE RF requirements.</w:t>
      </w:r>
    </w:p>
    <w:p w14:paraId="7FE221C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A2A34">
        <w:rPr>
          <w:rFonts w:ascii="Arial" w:hAnsi="Arial" w:cs="Arial"/>
          <w:b/>
          <w:highlight w:val="yellow"/>
        </w:rPr>
        <w:t>Return to.</w:t>
      </w:r>
    </w:p>
    <w:p w14:paraId="2135F84E" w14:textId="77777777" w:rsidR="00F46A1B" w:rsidRDefault="00F46A1B" w:rsidP="00F46A1B">
      <w:pPr>
        <w:rPr>
          <w:rFonts w:ascii="Arial" w:hAnsi="Arial" w:cs="Arial"/>
          <w:b/>
          <w:sz w:val="24"/>
        </w:rPr>
      </w:pPr>
      <w:r>
        <w:rPr>
          <w:rFonts w:ascii="Arial" w:hAnsi="Arial" w:cs="Arial"/>
          <w:b/>
          <w:color w:val="0000FF"/>
          <w:sz w:val="24"/>
        </w:rPr>
        <w:t>R4-2203709</w:t>
      </w:r>
      <w:r>
        <w:rPr>
          <w:rFonts w:ascii="Arial" w:hAnsi="Arial" w:cs="Arial"/>
          <w:b/>
          <w:color w:val="0000FF"/>
          <w:sz w:val="24"/>
        </w:rPr>
        <w:tab/>
      </w:r>
      <w:r>
        <w:rPr>
          <w:rFonts w:ascii="Arial" w:hAnsi="Arial" w:cs="Arial"/>
          <w:b/>
          <w:sz w:val="24"/>
        </w:rPr>
        <w:t>Issue of many missing fallbacks in 38.101 specifications</w:t>
      </w:r>
    </w:p>
    <w:p w14:paraId="2E83804F"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w:t>
      </w:r>
    </w:p>
    <w:p w14:paraId="05DE247B" w14:textId="77777777" w:rsidR="00F46A1B" w:rsidRDefault="00F46A1B" w:rsidP="00F46A1B">
      <w:pPr>
        <w:rPr>
          <w:rFonts w:ascii="Arial" w:hAnsi="Arial" w:cs="Arial"/>
          <w:b/>
        </w:rPr>
      </w:pPr>
      <w:r>
        <w:rPr>
          <w:rFonts w:ascii="Arial" w:hAnsi="Arial" w:cs="Arial"/>
          <w:b/>
        </w:rPr>
        <w:t xml:space="preserve">Abstract: </w:t>
      </w:r>
    </w:p>
    <w:p w14:paraId="362A24A1" w14:textId="77777777" w:rsidR="00F46A1B" w:rsidRDefault="00F46A1B" w:rsidP="00F46A1B">
      <w:r>
        <w:t>There are hundreds of fallback combinations missing in the 38.101 specification. RAN4 needs to decide how to address this issue.</w:t>
      </w:r>
    </w:p>
    <w:p w14:paraId="09CBF2D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2F8DA6" w14:textId="77777777" w:rsidR="00F46A1B" w:rsidRDefault="00F46A1B" w:rsidP="00F46A1B">
      <w:pPr>
        <w:rPr>
          <w:rFonts w:ascii="Arial" w:hAnsi="Arial" w:cs="Arial"/>
          <w:b/>
          <w:sz w:val="24"/>
        </w:rPr>
      </w:pPr>
      <w:r>
        <w:rPr>
          <w:rFonts w:ascii="Arial" w:hAnsi="Arial" w:cs="Arial"/>
          <w:b/>
          <w:color w:val="0000FF"/>
          <w:sz w:val="24"/>
        </w:rPr>
        <w:t>R4-2204090</w:t>
      </w:r>
      <w:r>
        <w:rPr>
          <w:rFonts w:ascii="Arial" w:hAnsi="Arial" w:cs="Arial"/>
          <w:b/>
          <w:color w:val="0000FF"/>
          <w:sz w:val="24"/>
        </w:rPr>
        <w:tab/>
      </w:r>
      <w:r>
        <w:rPr>
          <w:rFonts w:ascii="Arial" w:hAnsi="Arial" w:cs="Arial"/>
          <w:b/>
          <w:sz w:val="24"/>
        </w:rPr>
        <w:t>On simultaneous Tx/Rx for constituents of CA_n46-n48-n96</w:t>
      </w:r>
    </w:p>
    <w:p w14:paraId="6B5A02F4"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773028F9" w14:textId="77777777" w:rsidR="00F46A1B" w:rsidRDefault="00F46A1B" w:rsidP="00F46A1B">
      <w:pPr>
        <w:rPr>
          <w:rFonts w:ascii="Arial" w:hAnsi="Arial" w:cs="Arial"/>
          <w:b/>
        </w:rPr>
      </w:pPr>
      <w:r>
        <w:rPr>
          <w:rFonts w:ascii="Arial" w:hAnsi="Arial" w:cs="Arial"/>
          <w:b/>
        </w:rPr>
        <w:t xml:space="preserve">Abstract: </w:t>
      </w:r>
    </w:p>
    <w:p w14:paraId="0DA0CCAD" w14:textId="77777777" w:rsidR="00F46A1B" w:rsidRDefault="00F46A1B" w:rsidP="00F46A1B">
      <w:r>
        <w:t>In this contribution we provide justification for non-simultaneous Tx/RX operation for CA_n46-n96.</w:t>
      </w:r>
    </w:p>
    <w:p w14:paraId="6CD8B1D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2B1FEE" w14:textId="77777777" w:rsidR="00F46A1B" w:rsidRDefault="00F46A1B" w:rsidP="00F46A1B">
      <w:pPr>
        <w:rPr>
          <w:rFonts w:ascii="Arial" w:hAnsi="Arial" w:cs="Arial"/>
          <w:b/>
          <w:sz w:val="24"/>
        </w:rPr>
      </w:pPr>
      <w:r>
        <w:rPr>
          <w:rFonts w:ascii="Arial" w:hAnsi="Arial" w:cs="Arial"/>
          <w:b/>
          <w:color w:val="0000FF"/>
          <w:sz w:val="24"/>
        </w:rPr>
        <w:t>R4-2204213</w:t>
      </w:r>
      <w:r>
        <w:rPr>
          <w:rFonts w:ascii="Arial" w:hAnsi="Arial" w:cs="Arial"/>
          <w:b/>
          <w:color w:val="0000FF"/>
          <w:sz w:val="24"/>
        </w:rPr>
        <w:tab/>
      </w:r>
      <w:r>
        <w:rPr>
          <w:rFonts w:ascii="Arial" w:hAnsi="Arial" w:cs="Arial"/>
          <w:b/>
          <w:sz w:val="24"/>
        </w:rPr>
        <w:t>CA_n18-n28 and DC_18_n28 LB_LB_MSD</w:t>
      </w:r>
    </w:p>
    <w:p w14:paraId="2174C880"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183CA49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827F94" w14:textId="77777777" w:rsidR="00F46A1B" w:rsidRDefault="00F46A1B" w:rsidP="00F46A1B">
      <w:pPr>
        <w:rPr>
          <w:rFonts w:ascii="Arial" w:hAnsi="Arial" w:cs="Arial"/>
          <w:b/>
          <w:sz w:val="24"/>
        </w:rPr>
      </w:pPr>
      <w:r>
        <w:rPr>
          <w:rFonts w:ascii="Arial" w:hAnsi="Arial" w:cs="Arial"/>
          <w:b/>
          <w:color w:val="0000FF"/>
          <w:sz w:val="24"/>
        </w:rPr>
        <w:t>R4-2204214</w:t>
      </w:r>
      <w:r>
        <w:rPr>
          <w:rFonts w:ascii="Arial" w:hAnsi="Arial" w:cs="Arial"/>
          <w:b/>
          <w:color w:val="0000FF"/>
          <w:sz w:val="24"/>
        </w:rPr>
        <w:tab/>
      </w:r>
      <w:r>
        <w:rPr>
          <w:rFonts w:ascii="Arial" w:hAnsi="Arial" w:cs="Arial"/>
          <w:b/>
          <w:sz w:val="24"/>
        </w:rPr>
        <w:t>CA_n46-n48-n96_Async_MSD</w:t>
      </w:r>
    </w:p>
    <w:p w14:paraId="4E654B59"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1F08757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8F31CC" w14:textId="77777777" w:rsidR="00F46A1B" w:rsidRDefault="00F46A1B" w:rsidP="00F46A1B">
      <w:pPr>
        <w:rPr>
          <w:rFonts w:ascii="Arial" w:hAnsi="Arial" w:cs="Arial"/>
          <w:b/>
          <w:sz w:val="24"/>
        </w:rPr>
      </w:pPr>
      <w:r>
        <w:rPr>
          <w:rFonts w:ascii="Arial" w:hAnsi="Arial" w:cs="Arial"/>
          <w:b/>
          <w:color w:val="0000FF"/>
          <w:sz w:val="24"/>
        </w:rPr>
        <w:t>R4-2204216</w:t>
      </w:r>
      <w:r>
        <w:rPr>
          <w:rFonts w:ascii="Arial" w:hAnsi="Arial" w:cs="Arial"/>
          <w:b/>
          <w:color w:val="0000FF"/>
          <w:sz w:val="24"/>
        </w:rPr>
        <w:tab/>
      </w:r>
      <w:r>
        <w:rPr>
          <w:rFonts w:ascii="Arial" w:hAnsi="Arial" w:cs="Arial"/>
          <w:b/>
          <w:sz w:val="24"/>
        </w:rPr>
        <w:t>DC_2_n25_Fallback_MSD</w:t>
      </w:r>
    </w:p>
    <w:p w14:paraId="6A76113C"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14:paraId="4E80187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38709E" w14:textId="77777777" w:rsidR="00F46A1B" w:rsidRDefault="00F46A1B" w:rsidP="00F46A1B">
      <w:pPr>
        <w:rPr>
          <w:rFonts w:ascii="Arial" w:hAnsi="Arial" w:cs="Arial"/>
          <w:b/>
          <w:sz w:val="24"/>
        </w:rPr>
      </w:pPr>
      <w:r>
        <w:rPr>
          <w:rFonts w:ascii="Arial" w:hAnsi="Arial" w:cs="Arial"/>
          <w:b/>
          <w:color w:val="0000FF"/>
          <w:sz w:val="24"/>
        </w:rPr>
        <w:t>R4-2204217</w:t>
      </w:r>
      <w:r>
        <w:rPr>
          <w:rFonts w:ascii="Arial" w:hAnsi="Arial" w:cs="Arial"/>
          <w:b/>
          <w:color w:val="0000FF"/>
          <w:sz w:val="24"/>
        </w:rPr>
        <w:tab/>
      </w:r>
      <w:r>
        <w:rPr>
          <w:rFonts w:ascii="Arial" w:hAnsi="Arial" w:cs="Arial"/>
          <w:b/>
          <w:sz w:val="24"/>
        </w:rPr>
        <w:t>Triple_Beat_MSD_update</w:t>
      </w:r>
    </w:p>
    <w:p w14:paraId="474524E1"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42A4B08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149D8E" w14:textId="77777777" w:rsidR="00F46A1B" w:rsidRDefault="00F46A1B" w:rsidP="00F46A1B">
      <w:pPr>
        <w:rPr>
          <w:rFonts w:ascii="Arial" w:hAnsi="Arial" w:cs="Arial"/>
          <w:b/>
          <w:sz w:val="24"/>
        </w:rPr>
      </w:pPr>
      <w:r>
        <w:rPr>
          <w:rFonts w:ascii="Arial" w:hAnsi="Arial" w:cs="Arial"/>
          <w:b/>
          <w:color w:val="0000FF"/>
          <w:sz w:val="24"/>
        </w:rPr>
        <w:t>R4-2204680</w:t>
      </w:r>
      <w:r>
        <w:rPr>
          <w:rFonts w:ascii="Arial" w:hAnsi="Arial" w:cs="Arial"/>
          <w:b/>
          <w:color w:val="0000FF"/>
          <w:sz w:val="24"/>
        </w:rPr>
        <w:tab/>
      </w:r>
      <w:r>
        <w:rPr>
          <w:rFonts w:ascii="Arial" w:hAnsi="Arial" w:cs="Arial"/>
          <w:b/>
          <w:sz w:val="24"/>
        </w:rPr>
        <w:t>Draft Correction CR to R17 TS38.101-1 on MSD for CA_n18-n28</w:t>
      </w:r>
    </w:p>
    <w:p w14:paraId="08ED361E"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Samsung, KDDI, Skyworks Solutions Inc., Qualcomm</w:t>
      </w:r>
    </w:p>
    <w:p w14:paraId="0F41D51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R4-2206378 (from R4-2204680).</w:t>
      </w:r>
    </w:p>
    <w:p w14:paraId="6B98DC66" w14:textId="77777777" w:rsidR="00F46A1B" w:rsidRDefault="00F46A1B" w:rsidP="00F46A1B">
      <w:pPr>
        <w:rPr>
          <w:rFonts w:ascii="Arial" w:hAnsi="Arial" w:cs="Arial"/>
          <w:b/>
          <w:sz w:val="24"/>
        </w:rPr>
      </w:pPr>
      <w:r>
        <w:rPr>
          <w:rFonts w:ascii="Arial" w:hAnsi="Arial" w:cs="Arial"/>
          <w:b/>
          <w:color w:val="0000FF"/>
          <w:sz w:val="24"/>
        </w:rPr>
        <w:t>R4-2206378</w:t>
      </w:r>
      <w:r>
        <w:rPr>
          <w:rFonts w:ascii="Arial" w:hAnsi="Arial" w:cs="Arial"/>
          <w:b/>
          <w:color w:val="0000FF"/>
          <w:sz w:val="24"/>
        </w:rPr>
        <w:tab/>
      </w:r>
      <w:r>
        <w:rPr>
          <w:rFonts w:ascii="Arial" w:hAnsi="Arial" w:cs="Arial"/>
          <w:b/>
          <w:sz w:val="24"/>
        </w:rPr>
        <w:t>Draft Correction CR to R17 TS38.101-1 on MSD for CA_n18-n28</w:t>
      </w:r>
    </w:p>
    <w:p w14:paraId="624C175C"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 xml:space="preserve">Source: Samsung, KDDI, Skyworks Solutions Inc., Qualcomm, </w:t>
      </w:r>
      <w:r w:rsidRPr="00B94C8F">
        <w:rPr>
          <w:i/>
        </w:rPr>
        <w:t>MediaTek</w:t>
      </w:r>
    </w:p>
    <w:p w14:paraId="1C290A4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B94C8F">
        <w:rPr>
          <w:rFonts w:ascii="Arial" w:hAnsi="Arial" w:cs="Arial"/>
          <w:b/>
          <w:highlight w:val="yellow"/>
        </w:rPr>
        <w:t>Return to.</w:t>
      </w:r>
    </w:p>
    <w:p w14:paraId="6D7B0D51" w14:textId="77777777" w:rsidR="00F46A1B" w:rsidRDefault="00F46A1B" w:rsidP="00F46A1B">
      <w:pPr>
        <w:rPr>
          <w:rFonts w:ascii="Arial" w:hAnsi="Arial" w:cs="Arial"/>
          <w:b/>
          <w:sz w:val="24"/>
        </w:rPr>
      </w:pPr>
      <w:r>
        <w:rPr>
          <w:rFonts w:ascii="Arial" w:hAnsi="Arial" w:cs="Arial"/>
          <w:b/>
          <w:color w:val="0000FF"/>
          <w:sz w:val="24"/>
        </w:rPr>
        <w:t>R4-2204681</w:t>
      </w:r>
      <w:r>
        <w:rPr>
          <w:rFonts w:ascii="Arial" w:hAnsi="Arial" w:cs="Arial"/>
          <w:b/>
          <w:color w:val="0000FF"/>
          <w:sz w:val="24"/>
        </w:rPr>
        <w:tab/>
      </w:r>
      <w:r>
        <w:rPr>
          <w:rFonts w:ascii="Arial" w:hAnsi="Arial" w:cs="Arial"/>
          <w:b/>
          <w:sz w:val="24"/>
        </w:rPr>
        <w:t>Draft Correction CR to R17 TS38.101-3 on MSD for DC_18_n28</w:t>
      </w:r>
    </w:p>
    <w:p w14:paraId="24BAD4FD"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F (Rel-17)</w:t>
      </w:r>
      <w:r>
        <w:rPr>
          <w:i/>
        </w:rPr>
        <w:br/>
      </w:r>
      <w:r>
        <w:rPr>
          <w:i/>
        </w:rPr>
        <w:br/>
      </w:r>
      <w:r>
        <w:rPr>
          <w:i/>
        </w:rPr>
        <w:tab/>
      </w:r>
      <w:r>
        <w:rPr>
          <w:i/>
        </w:rPr>
        <w:tab/>
      </w:r>
      <w:r>
        <w:rPr>
          <w:i/>
        </w:rPr>
        <w:tab/>
      </w:r>
      <w:r>
        <w:rPr>
          <w:i/>
        </w:rPr>
        <w:tab/>
      </w:r>
      <w:r>
        <w:rPr>
          <w:i/>
        </w:rPr>
        <w:tab/>
        <w:t xml:space="preserve">Source: Samsung, KDDI, Skyworks Solutions Inc., Qualcomm, </w:t>
      </w:r>
      <w:r w:rsidRPr="00B94C8F">
        <w:rPr>
          <w:i/>
        </w:rPr>
        <w:t>MediaTek</w:t>
      </w:r>
    </w:p>
    <w:p w14:paraId="2E89AB6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R4-2206379 (from R4-2204681).</w:t>
      </w:r>
    </w:p>
    <w:p w14:paraId="7282534E" w14:textId="77777777" w:rsidR="00F46A1B" w:rsidRDefault="00F46A1B" w:rsidP="00F46A1B">
      <w:pPr>
        <w:rPr>
          <w:rFonts w:ascii="Arial" w:hAnsi="Arial" w:cs="Arial"/>
          <w:b/>
          <w:sz w:val="24"/>
        </w:rPr>
      </w:pPr>
      <w:r>
        <w:rPr>
          <w:rFonts w:ascii="Arial" w:hAnsi="Arial" w:cs="Arial"/>
          <w:b/>
          <w:color w:val="0000FF"/>
          <w:sz w:val="24"/>
        </w:rPr>
        <w:t>R4-2206379</w:t>
      </w:r>
      <w:r>
        <w:rPr>
          <w:rFonts w:ascii="Arial" w:hAnsi="Arial" w:cs="Arial"/>
          <w:b/>
          <w:color w:val="0000FF"/>
          <w:sz w:val="24"/>
        </w:rPr>
        <w:tab/>
      </w:r>
      <w:r>
        <w:rPr>
          <w:rFonts w:ascii="Arial" w:hAnsi="Arial" w:cs="Arial"/>
          <w:b/>
          <w:sz w:val="24"/>
        </w:rPr>
        <w:t>Draft Correction CR to R17 TS38.101-3 on MSD for DC_18_n28</w:t>
      </w:r>
    </w:p>
    <w:p w14:paraId="0CC2C7F5"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F (Rel-17)</w:t>
      </w:r>
      <w:r>
        <w:rPr>
          <w:i/>
        </w:rPr>
        <w:br/>
      </w:r>
      <w:r>
        <w:rPr>
          <w:i/>
        </w:rPr>
        <w:br/>
      </w:r>
      <w:r>
        <w:rPr>
          <w:i/>
        </w:rPr>
        <w:tab/>
      </w:r>
      <w:r>
        <w:rPr>
          <w:i/>
        </w:rPr>
        <w:tab/>
      </w:r>
      <w:r>
        <w:rPr>
          <w:i/>
        </w:rPr>
        <w:tab/>
      </w:r>
      <w:r>
        <w:rPr>
          <w:i/>
        </w:rPr>
        <w:tab/>
      </w:r>
      <w:r>
        <w:rPr>
          <w:i/>
        </w:rPr>
        <w:tab/>
        <w:t>Source: Samsung, KDDI, Skyworks Solutions Inc., Qualcomm</w:t>
      </w:r>
    </w:p>
    <w:p w14:paraId="277DB5C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4C5561">
        <w:rPr>
          <w:rFonts w:ascii="Arial" w:hAnsi="Arial" w:cs="Arial"/>
          <w:b/>
          <w:highlight w:val="yellow"/>
        </w:rPr>
        <w:t>Return to.</w:t>
      </w:r>
    </w:p>
    <w:p w14:paraId="1CB380D7" w14:textId="77777777" w:rsidR="00F46A1B" w:rsidRDefault="00F46A1B" w:rsidP="00F46A1B">
      <w:pPr>
        <w:rPr>
          <w:rFonts w:ascii="Arial" w:hAnsi="Arial" w:cs="Arial"/>
          <w:b/>
          <w:sz w:val="24"/>
        </w:rPr>
      </w:pPr>
      <w:r>
        <w:rPr>
          <w:rFonts w:ascii="Arial" w:hAnsi="Arial" w:cs="Arial"/>
          <w:b/>
          <w:color w:val="0000FF"/>
          <w:sz w:val="24"/>
        </w:rPr>
        <w:t>R4-2205669</w:t>
      </w:r>
      <w:r>
        <w:rPr>
          <w:rFonts w:ascii="Arial" w:hAnsi="Arial" w:cs="Arial"/>
          <w:b/>
          <w:color w:val="0000FF"/>
          <w:sz w:val="24"/>
        </w:rPr>
        <w:tab/>
      </w:r>
      <w:r>
        <w:rPr>
          <w:rFonts w:ascii="Arial" w:hAnsi="Arial" w:cs="Arial"/>
          <w:b/>
          <w:sz w:val="24"/>
        </w:rPr>
        <w:t>TP to TR 38.717.02-01 for CA_n48-n96 and DC_n48-n96</w:t>
      </w:r>
    </w:p>
    <w:p w14:paraId="2D628103"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v0.7.0</w:t>
      </w:r>
      <w:r>
        <w:rPr>
          <w:i/>
        </w:rPr>
        <w:tab/>
        <w:t xml:space="preserve">  CR-  rev  Cat:  (Rel-17)</w:t>
      </w:r>
      <w:r>
        <w:rPr>
          <w:i/>
        </w:rPr>
        <w:br/>
      </w:r>
      <w:r>
        <w:rPr>
          <w:i/>
        </w:rPr>
        <w:br/>
      </w:r>
      <w:r>
        <w:rPr>
          <w:i/>
        </w:rPr>
        <w:tab/>
      </w:r>
      <w:r>
        <w:rPr>
          <w:i/>
        </w:rPr>
        <w:tab/>
      </w:r>
      <w:r>
        <w:rPr>
          <w:i/>
        </w:rPr>
        <w:tab/>
      </w:r>
      <w:r>
        <w:rPr>
          <w:i/>
        </w:rPr>
        <w:tab/>
      </w:r>
      <w:r>
        <w:rPr>
          <w:i/>
        </w:rPr>
        <w:tab/>
        <w:t>Source: Charter Communications, Inc</w:t>
      </w:r>
    </w:p>
    <w:p w14:paraId="36FC1FD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R4-2206381 (from R4-2203538).</w:t>
      </w:r>
    </w:p>
    <w:p w14:paraId="015D5299" w14:textId="77777777" w:rsidR="00F46A1B" w:rsidRDefault="00F46A1B" w:rsidP="00F46A1B">
      <w:pPr>
        <w:rPr>
          <w:rFonts w:ascii="Arial" w:hAnsi="Arial" w:cs="Arial"/>
          <w:b/>
          <w:sz w:val="24"/>
        </w:rPr>
      </w:pPr>
      <w:r>
        <w:rPr>
          <w:rFonts w:ascii="Arial" w:hAnsi="Arial" w:cs="Arial"/>
          <w:b/>
          <w:color w:val="0000FF"/>
          <w:sz w:val="24"/>
        </w:rPr>
        <w:t>R4-2206381</w:t>
      </w:r>
      <w:r>
        <w:rPr>
          <w:rFonts w:ascii="Arial" w:hAnsi="Arial" w:cs="Arial"/>
          <w:b/>
          <w:color w:val="0000FF"/>
          <w:sz w:val="24"/>
        </w:rPr>
        <w:tab/>
      </w:r>
      <w:r>
        <w:rPr>
          <w:rFonts w:ascii="Arial" w:hAnsi="Arial" w:cs="Arial"/>
          <w:b/>
          <w:sz w:val="24"/>
        </w:rPr>
        <w:t>TP to TR 38.717.02-01 for CA_n48-n96 and DC_n48-n96</w:t>
      </w:r>
    </w:p>
    <w:p w14:paraId="74365780"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v0.7.0</w:t>
      </w:r>
      <w:r>
        <w:rPr>
          <w:i/>
        </w:rPr>
        <w:tab/>
        <w:t xml:space="preserve">  CR-  rev  Cat:  (Rel-17)</w:t>
      </w:r>
      <w:r>
        <w:rPr>
          <w:i/>
        </w:rPr>
        <w:br/>
      </w:r>
      <w:r>
        <w:rPr>
          <w:i/>
        </w:rPr>
        <w:br/>
      </w:r>
      <w:r>
        <w:rPr>
          <w:i/>
        </w:rPr>
        <w:tab/>
      </w:r>
      <w:r>
        <w:rPr>
          <w:i/>
        </w:rPr>
        <w:tab/>
      </w:r>
      <w:r>
        <w:rPr>
          <w:i/>
        </w:rPr>
        <w:tab/>
      </w:r>
      <w:r>
        <w:rPr>
          <w:i/>
        </w:rPr>
        <w:tab/>
      </w:r>
      <w:r>
        <w:rPr>
          <w:i/>
        </w:rPr>
        <w:tab/>
        <w:t>Source: Charter Communications, Inc</w:t>
      </w:r>
    </w:p>
    <w:p w14:paraId="63C7B1E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CE7D28">
        <w:rPr>
          <w:rFonts w:ascii="Arial" w:hAnsi="Arial" w:cs="Arial"/>
          <w:b/>
          <w:highlight w:val="yellow"/>
        </w:rPr>
        <w:t>Return to.</w:t>
      </w:r>
    </w:p>
    <w:p w14:paraId="7EFFC4CC" w14:textId="77777777" w:rsidR="00F46A1B" w:rsidRDefault="00F46A1B" w:rsidP="00F46A1B">
      <w:pPr>
        <w:rPr>
          <w:rFonts w:ascii="Arial" w:hAnsi="Arial" w:cs="Arial"/>
          <w:b/>
          <w:sz w:val="24"/>
        </w:rPr>
      </w:pPr>
      <w:r>
        <w:rPr>
          <w:rFonts w:ascii="Arial" w:hAnsi="Arial" w:cs="Arial"/>
          <w:b/>
          <w:color w:val="0000FF"/>
          <w:sz w:val="24"/>
        </w:rPr>
        <w:t>R4-2205701</w:t>
      </w:r>
      <w:r>
        <w:rPr>
          <w:rFonts w:ascii="Arial" w:hAnsi="Arial" w:cs="Arial"/>
          <w:b/>
          <w:color w:val="0000FF"/>
          <w:sz w:val="24"/>
        </w:rPr>
        <w:tab/>
      </w:r>
      <w:r>
        <w:rPr>
          <w:rFonts w:ascii="Arial" w:hAnsi="Arial" w:cs="Arial"/>
          <w:b/>
          <w:sz w:val="24"/>
        </w:rPr>
        <w:t>TP for TR 37.717-11-11 to include DC_2_n25</w:t>
      </w:r>
    </w:p>
    <w:p w14:paraId="352DD1ED"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v0.7.0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39DB48D7" w14:textId="77777777" w:rsidR="00F46A1B" w:rsidRDefault="00F46A1B" w:rsidP="00F46A1B">
      <w:pPr>
        <w:rPr>
          <w:rFonts w:ascii="Arial" w:hAnsi="Arial" w:cs="Arial"/>
          <w:b/>
        </w:rPr>
      </w:pPr>
      <w:r>
        <w:rPr>
          <w:rFonts w:ascii="Arial" w:hAnsi="Arial" w:cs="Arial"/>
          <w:b/>
        </w:rPr>
        <w:t xml:space="preserve">Abstract: </w:t>
      </w:r>
    </w:p>
    <w:p w14:paraId="2C862E7B" w14:textId="77777777" w:rsidR="00F46A1B" w:rsidRDefault="00F46A1B" w:rsidP="00F46A1B">
      <w:r>
        <w:t>TP for TR 37.717-11-11 to include DC_2_n25</w:t>
      </w:r>
    </w:p>
    <w:p w14:paraId="32B1FE6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R4-2206384 (from R4-2203540).</w:t>
      </w:r>
    </w:p>
    <w:p w14:paraId="71786C9C" w14:textId="77777777" w:rsidR="00F46A1B" w:rsidRDefault="00F46A1B" w:rsidP="00F46A1B">
      <w:pPr>
        <w:rPr>
          <w:rFonts w:ascii="Arial" w:hAnsi="Arial" w:cs="Arial"/>
          <w:b/>
          <w:sz w:val="24"/>
        </w:rPr>
      </w:pPr>
      <w:r>
        <w:rPr>
          <w:rFonts w:ascii="Arial" w:hAnsi="Arial" w:cs="Arial"/>
          <w:b/>
          <w:color w:val="0000FF"/>
          <w:sz w:val="24"/>
        </w:rPr>
        <w:t>R4-2206384</w:t>
      </w:r>
      <w:r>
        <w:rPr>
          <w:rFonts w:ascii="Arial" w:hAnsi="Arial" w:cs="Arial"/>
          <w:b/>
          <w:color w:val="0000FF"/>
          <w:sz w:val="24"/>
        </w:rPr>
        <w:tab/>
      </w:r>
      <w:r>
        <w:rPr>
          <w:rFonts w:ascii="Arial" w:hAnsi="Arial" w:cs="Arial"/>
          <w:b/>
          <w:sz w:val="24"/>
        </w:rPr>
        <w:t>TP for TR 37.717-11-11 to include DC_2_n25</w:t>
      </w:r>
    </w:p>
    <w:p w14:paraId="33EB7E4E"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v0.7.0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6C5943E2" w14:textId="77777777" w:rsidR="00F46A1B" w:rsidRDefault="00F46A1B" w:rsidP="00F46A1B">
      <w:pPr>
        <w:rPr>
          <w:rFonts w:ascii="Arial" w:hAnsi="Arial" w:cs="Arial"/>
          <w:b/>
        </w:rPr>
      </w:pPr>
      <w:r>
        <w:rPr>
          <w:rFonts w:ascii="Arial" w:hAnsi="Arial" w:cs="Arial"/>
          <w:b/>
        </w:rPr>
        <w:t xml:space="preserve">Abstract: </w:t>
      </w:r>
    </w:p>
    <w:p w14:paraId="378E353B" w14:textId="77777777" w:rsidR="00F46A1B" w:rsidRDefault="00F46A1B" w:rsidP="00F46A1B">
      <w:r>
        <w:t>TP for TR 37.717-11-11 to include DC_2_n25</w:t>
      </w:r>
    </w:p>
    <w:p w14:paraId="659CE34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CE7D28">
        <w:rPr>
          <w:rFonts w:ascii="Arial" w:hAnsi="Arial" w:cs="Arial"/>
          <w:b/>
          <w:highlight w:val="yellow"/>
        </w:rPr>
        <w:t>Return to.</w:t>
      </w:r>
    </w:p>
    <w:p w14:paraId="4EC852F7" w14:textId="77777777" w:rsidR="00F46A1B" w:rsidRDefault="00F46A1B" w:rsidP="00F46A1B">
      <w:pPr>
        <w:rPr>
          <w:rFonts w:ascii="Arial" w:hAnsi="Arial" w:cs="Arial"/>
          <w:b/>
          <w:sz w:val="24"/>
        </w:rPr>
      </w:pPr>
      <w:r>
        <w:rPr>
          <w:rFonts w:ascii="Arial" w:hAnsi="Arial" w:cs="Arial"/>
          <w:b/>
          <w:color w:val="0000FF"/>
          <w:sz w:val="24"/>
        </w:rPr>
        <w:t>R4-2205702</w:t>
      </w:r>
      <w:r>
        <w:rPr>
          <w:rFonts w:ascii="Arial" w:hAnsi="Arial" w:cs="Arial"/>
          <w:b/>
          <w:color w:val="0000FF"/>
          <w:sz w:val="24"/>
        </w:rPr>
        <w:tab/>
      </w:r>
      <w:r>
        <w:rPr>
          <w:rFonts w:ascii="Arial" w:hAnsi="Arial" w:cs="Arial"/>
          <w:b/>
          <w:sz w:val="24"/>
        </w:rPr>
        <w:t>TP for TR 37.717-21-11 to include DC_2-7_n25</w:t>
      </w:r>
    </w:p>
    <w:p w14:paraId="7623B9B3"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v0.7.0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5397FE6A" w14:textId="77777777" w:rsidR="00F46A1B" w:rsidRDefault="00F46A1B" w:rsidP="00F46A1B">
      <w:pPr>
        <w:rPr>
          <w:rFonts w:ascii="Arial" w:hAnsi="Arial" w:cs="Arial"/>
          <w:b/>
        </w:rPr>
      </w:pPr>
      <w:r>
        <w:rPr>
          <w:rFonts w:ascii="Arial" w:hAnsi="Arial" w:cs="Arial"/>
          <w:b/>
        </w:rPr>
        <w:t xml:space="preserve">Abstract: </w:t>
      </w:r>
    </w:p>
    <w:p w14:paraId="0908020D" w14:textId="77777777" w:rsidR="00F46A1B" w:rsidRDefault="00F46A1B" w:rsidP="00F46A1B">
      <w:r>
        <w:t>Depending on the approval of fallback DC_2_n25, see TP for TR 37.717-11-11 to include DC_2_n25</w:t>
      </w:r>
    </w:p>
    <w:p w14:paraId="1343628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CE7D28">
        <w:rPr>
          <w:rFonts w:ascii="Arial" w:hAnsi="Arial" w:cs="Arial"/>
          <w:b/>
          <w:highlight w:val="yellow"/>
        </w:rPr>
        <w:t>Return to.</w:t>
      </w:r>
    </w:p>
    <w:p w14:paraId="1B277231" w14:textId="77777777" w:rsidR="00F46A1B" w:rsidRDefault="00F46A1B" w:rsidP="00F46A1B">
      <w:pPr>
        <w:rPr>
          <w:rFonts w:ascii="Arial" w:hAnsi="Arial" w:cs="Arial"/>
          <w:b/>
          <w:sz w:val="24"/>
        </w:rPr>
      </w:pPr>
      <w:r>
        <w:rPr>
          <w:rFonts w:ascii="Arial" w:hAnsi="Arial" w:cs="Arial"/>
          <w:b/>
          <w:color w:val="0000FF"/>
          <w:sz w:val="24"/>
        </w:rPr>
        <w:t>R4-2205703</w:t>
      </w:r>
      <w:r>
        <w:rPr>
          <w:rFonts w:ascii="Arial" w:hAnsi="Arial" w:cs="Arial"/>
          <w:b/>
          <w:color w:val="0000FF"/>
          <w:sz w:val="24"/>
        </w:rPr>
        <w:tab/>
      </w:r>
      <w:r>
        <w:rPr>
          <w:rFonts w:ascii="Arial" w:hAnsi="Arial" w:cs="Arial"/>
          <w:b/>
          <w:sz w:val="24"/>
        </w:rPr>
        <w:t>TP for TR 37.717-31-11 to include DC_2-7-66_n25</w:t>
      </w:r>
    </w:p>
    <w:p w14:paraId="53548E87"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6DECAAE1" w14:textId="77777777" w:rsidR="00F46A1B" w:rsidRDefault="00F46A1B" w:rsidP="00F46A1B">
      <w:pPr>
        <w:rPr>
          <w:rFonts w:ascii="Arial" w:hAnsi="Arial" w:cs="Arial"/>
          <w:b/>
        </w:rPr>
      </w:pPr>
      <w:r>
        <w:rPr>
          <w:rFonts w:ascii="Arial" w:hAnsi="Arial" w:cs="Arial"/>
          <w:b/>
        </w:rPr>
        <w:t xml:space="preserve">Abstract: </w:t>
      </w:r>
    </w:p>
    <w:p w14:paraId="2B6471C6" w14:textId="77777777" w:rsidR="00F46A1B" w:rsidRDefault="00F46A1B" w:rsidP="00F46A1B">
      <w:r>
        <w:t>Depending on the approval of fallback DC_2_n25, see TP for TR 37.717-11-11 to include DC_2_n25</w:t>
      </w:r>
    </w:p>
    <w:p w14:paraId="476D927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CE7D28">
        <w:rPr>
          <w:rFonts w:ascii="Arial" w:hAnsi="Arial" w:cs="Arial"/>
          <w:b/>
          <w:highlight w:val="yellow"/>
        </w:rPr>
        <w:t>Return to.</w:t>
      </w:r>
    </w:p>
    <w:p w14:paraId="5198E1C1" w14:textId="77777777" w:rsidR="00F46A1B" w:rsidRDefault="00F46A1B" w:rsidP="00F46A1B">
      <w:pPr>
        <w:rPr>
          <w:rFonts w:ascii="Arial" w:hAnsi="Arial" w:cs="Arial"/>
          <w:b/>
          <w:sz w:val="24"/>
        </w:rPr>
      </w:pPr>
      <w:r>
        <w:rPr>
          <w:rFonts w:ascii="Arial" w:hAnsi="Arial" w:cs="Arial"/>
          <w:b/>
          <w:color w:val="0000FF"/>
          <w:sz w:val="24"/>
        </w:rPr>
        <w:t>R4-2205704</w:t>
      </w:r>
      <w:r>
        <w:rPr>
          <w:rFonts w:ascii="Arial" w:hAnsi="Arial" w:cs="Arial"/>
          <w:b/>
          <w:color w:val="0000FF"/>
          <w:sz w:val="24"/>
        </w:rPr>
        <w:tab/>
      </w:r>
      <w:r>
        <w:rPr>
          <w:rFonts w:ascii="Arial" w:hAnsi="Arial" w:cs="Arial"/>
          <w:b/>
          <w:sz w:val="24"/>
        </w:rPr>
        <w:t>TP for TR 37.717-31-11 to include DC_2-7-13_n25</w:t>
      </w:r>
    </w:p>
    <w:p w14:paraId="711992FC"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7D28C0A2" w14:textId="77777777" w:rsidR="00F46A1B" w:rsidRDefault="00F46A1B" w:rsidP="00F46A1B">
      <w:pPr>
        <w:rPr>
          <w:rFonts w:ascii="Arial" w:hAnsi="Arial" w:cs="Arial"/>
          <w:b/>
        </w:rPr>
      </w:pPr>
      <w:r>
        <w:rPr>
          <w:rFonts w:ascii="Arial" w:hAnsi="Arial" w:cs="Arial"/>
          <w:b/>
        </w:rPr>
        <w:t xml:space="preserve">Abstract: </w:t>
      </w:r>
    </w:p>
    <w:p w14:paraId="1F73070E" w14:textId="77777777" w:rsidR="00F46A1B" w:rsidRDefault="00F46A1B" w:rsidP="00F46A1B">
      <w:r>
        <w:t>Depending on the approval of fallback DC_2_n25, see TP for TR 37.717-11-11 to include DC_2_n25</w:t>
      </w:r>
    </w:p>
    <w:p w14:paraId="1AE275D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CE7D28">
        <w:rPr>
          <w:rFonts w:ascii="Arial" w:hAnsi="Arial" w:cs="Arial"/>
          <w:b/>
          <w:highlight w:val="yellow"/>
        </w:rPr>
        <w:t>Return to.</w:t>
      </w:r>
    </w:p>
    <w:p w14:paraId="7CCF4CBC" w14:textId="77777777" w:rsidR="00F46A1B" w:rsidRDefault="00F46A1B" w:rsidP="00F46A1B">
      <w:pPr>
        <w:rPr>
          <w:rFonts w:ascii="Arial" w:hAnsi="Arial" w:cs="Arial"/>
          <w:b/>
          <w:sz w:val="24"/>
        </w:rPr>
      </w:pPr>
      <w:r>
        <w:rPr>
          <w:rFonts w:ascii="Arial" w:hAnsi="Arial" w:cs="Arial"/>
          <w:b/>
          <w:color w:val="0000FF"/>
          <w:sz w:val="24"/>
        </w:rPr>
        <w:t>R4-2206134</w:t>
      </w:r>
      <w:r>
        <w:rPr>
          <w:rFonts w:ascii="Arial" w:hAnsi="Arial" w:cs="Arial"/>
          <w:b/>
          <w:color w:val="0000FF"/>
          <w:sz w:val="24"/>
        </w:rPr>
        <w:tab/>
      </w:r>
      <w:r>
        <w:rPr>
          <w:rFonts w:ascii="Arial" w:hAnsi="Arial" w:cs="Arial"/>
          <w:b/>
          <w:sz w:val="24"/>
        </w:rPr>
        <w:t>CR to R17 TS38.101-1 on MSD for CA_n5-n28</w:t>
      </w:r>
    </w:p>
    <w:p w14:paraId="37BFB8C4"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CR-1031  rev  Cat: F (Rel-17)</w:t>
      </w:r>
      <w:r>
        <w:rPr>
          <w:i/>
        </w:rPr>
        <w:br/>
      </w:r>
      <w:r>
        <w:rPr>
          <w:i/>
        </w:rPr>
        <w:br/>
      </w:r>
      <w:r>
        <w:rPr>
          <w:i/>
        </w:rPr>
        <w:tab/>
      </w:r>
      <w:r>
        <w:rPr>
          <w:i/>
        </w:rPr>
        <w:tab/>
      </w:r>
      <w:r>
        <w:rPr>
          <w:i/>
        </w:rPr>
        <w:tab/>
      </w:r>
      <w:r>
        <w:rPr>
          <w:i/>
        </w:rPr>
        <w:tab/>
      </w:r>
      <w:r>
        <w:rPr>
          <w:i/>
        </w:rPr>
        <w:tab/>
        <w:t>Source: Skyworks Solutions Inc.</w:t>
      </w:r>
    </w:p>
    <w:p w14:paraId="5120036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CE7D28">
        <w:rPr>
          <w:rFonts w:ascii="Arial" w:hAnsi="Arial" w:cs="Arial"/>
          <w:b/>
          <w:highlight w:val="green"/>
        </w:rPr>
        <w:t>Agreed.</w:t>
      </w:r>
    </w:p>
    <w:p w14:paraId="542F7C34" w14:textId="77777777" w:rsidR="00F46A1B" w:rsidRDefault="00F46A1B" w:rsidP="00F46A1B">
      <w:pPr>
        <w:rPr>
          <w:rFonts w:ascii="Arial" w:hAnsi="Arial" w:cs="Arial"/>
          <w:b/>
          <w:sz w:val="24"/>
        </w:rPr>
      </w:pPr>
      <w:r>
        <w:rPr>
          <w:rFonts w:ascii="Arial" w:hAnsi="Arial" w:cs="Arial"/>
          <w:b/>
          <w:color w:val="0000FF"/>
          <w:sz w:val="24"/>
        </w:rPr>
        <w:t>R4-2206136</w:t>
      </w:r>
      <w:r>
        <w:rPr>
          <w:rFonts w:ascii="Arial" w:hAnsi="Arial" w:cs="Arial"/>
          <w:b/>
          <w:color w:val="0000FF"/>
          <w:sz w:val="24"/>
        </w:rPr>
        <w:tab/>
      </w:r>
      <w:r>
        <w:rPr>
          <w:rFonts w:ascii="Arial" w:hAnsi="Arial" w:cs="Arial"/>
          <w:b/>
          <w:sz w:val="24"/>
        </w:rPr>
        <w:t>Guidelines on MSD due to Cross-band Isolation and Harmonic Interference</w:t>
      </w:r>
    </w:p>
    <w:p w14:paraId="3CBCC569"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30EE23E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AE48886" w14:textId="77777777" w:rsidR="00F46A1B" w:rsidRDefault="00F46A1B" w:rsidP="00F46A1B">
      <w:pPr>
        <w:rPr>
          <w:rFonts w:ascii="Arial" w:hAnsi="Arial" w:cs="Arial"/>
          <w:b/>
          <w:sz w:val="24"/>
        </w:rPr>
      </w:pPr>
      <w:r>
        <w:rPr>
          <w:rFonts w:ascii="Arial" w:hAnsi="Arial" w:cs="Arial"/>
          <w:b/>
          <w:color w:val="0000FF"/>
          <w:sz w:val="24"/>
        </w:rPr>
        <w:t>R4-2206140</w:t>
      </w:r>
      <w:r>
        <w:rPr>
          <w:rFonts w:ascii="Arial" w:hAnsi="Arial" w:cs="Arial"/>
          <w:b/>
          <w:color w:val="0000FF"/>
          <w:sz w:val="24"/>
        </w:rPr>
        <w:tab/>
      </w:r>
      <w:r>
        <w:rPr>
          <w:rFonts w:ascii="Arial" w:hAnsi="Arial" w:cs="Arial"/>
          <w:b/>
          <w:sz w:val="24"/>
        </w:rPr>
        <w:t>Corrections for CA_n18-n28, DC_18_n18 MSD</w:t>
      </w:r>
    </w:p>
    <w:p w14:paraId="6C563F37"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43C4063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2F0861" w14:textId="77777777" w:rsidR="00F46A1B" w:rsidRDefault="00F46A1B" w:rsidP="00F46A1B">
      <w:pPr>
        <w:rPr>
          <w:rFonts w:ascii="Arial" w:hAnsi="Arial" w:cs="Arial"/>
          <w:b/>
          <w:sz w:val="24"/>
        </w:rPr>
      </w:pPr>
      <w:r>
        <w:rPr>
          <w:rFonts w:ascii="Arial" w:hAnsi="Arial" w:cs="Arial"/>
          <w:b/>
          <w:color w:val="0000FF"/>
          <w:sz w:val="24"/>
        </w:rPr>
        <w:t>R4-2206141</w:t>
      </w:r>
      <w:r>
        <w:rPr>
          <w:rFonts w:ascii="Arial" w:hAnsi="Arial" w:cs="Arial"/>
          <w:b/>
          <w:color w:val="0000FF"/>
          <w:sz w:val="24"/>
        </w:rPr>
        <w:tab/>
      </w:r>
      <w:r>
        <w:rPr>
          <w:rFonts w:ascii="Arial" w:hAnsi="Arial" w:cs="Arial"/>
          <w:b/>
          <w:sz w:val="24"/>
        </w:rPr>
        <w:t>Corrections for CA_n5-n28 MSD</w:t>
      </w:r>
    </w:p>
    <w:p w14:paraId="71614501"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3BA13A6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4AC282" w14:textId="77777777" w:rsidR="00F46A1B" w:rsidRDefault="00F46A1B" w:rsidP="00F46A1B">
      <w:pPr>
        <w:pStyle w:val="4"/>
      </w:pPr>
      <w:bookmarkStart w:id="116" w:name="_Toc95792594"/>
      <w:r>
        <w:t>9.6.2</w:t>
      </w:r>
      <w:r>
        <w:tab/>
        <w:t>NR-U intra-band contiguous UL CA</w:t>
      </w:r>
      <w:bookmarkEnd w:id="116"/>
    </w:p>
    <w:p w14:paraId="5614D270" w14:textId="77777777" w:rsidR="00F46A1B" w:rsidRDefault="00F46A1B" w:rsidP="00F46A1B">
      <w:pPr>
        <w:rPr>
          <w:rFonts w:ascii="Arial" w:hAnsi="Arial" w:cs="Arial"/>
          <w:b/>
          <w:sz w:val="24"/>
        </w:rPr>
      </w:pPr>
      <w:r>
        <w:rPr>
          <w:rFonts w:ascii="Arial" w:hAnsi="Arial" w:cs="Arial"/>
          <w:b/>
          <w:color w:val="0000FF"/>
          <w:sz w:val="24"/>
        </w:rPr>
        <w:t>R4-2206076</w:t>
      </w:r>
      <w:r>
        <w:rPr>
          <w:rFonts w:ascii="Arial" w:hAnsi="Arial" w:cs="Arial"/>
          <w:b/>
          <w:color w:val="0000FF"/>
          <w:sz w:val="24"/>
        </w:rPr>
        <w:tab/>
      </w:r>
      <w:r>
        <w:rPr>
          <w:rFonts w:ascii="Arial" w:hAnsi="Arial" w:cs="Arial"/>
          <w:b/>
          <w:sz w:val="24"/>
        </w:rPr>
        <w:t>Proposals for NR-U Intraband Contiguous UL-CA requirements</w:t>
      </w:r>
    </w:p>
    <w:p w14:paraId="77D9EB06"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E1A4B4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C7A835" w14:textId="77777777" w:rsidR="00F46A1B" w:rsidRDefault="00F46A1B" w:rsidP="00F46A1B">
      <w:pPr>
        <w:rPr>
          <w:rFonts w:ascii="Arial" w:hAnsi="Arial" w:cs="Arial"/>
          <w:b/>
          <w:sz w:val="24"/>
        </w:rPr>
      </w:pPr>
      <w:r>
        <w:rPr>
          <w:rFonts w:ascii="Arial" w:hAnsi="Arial" w:cs="Arial"/>
          <w:b/>
          <w:color w:val="0000FF"/>
          <w:sz w:val="24"/>
        </w:rPr>
        <w:t>R4-2206138</w:t>
      </w:r>
      <w:r>
        <w:rPr>
          <w:rFonts w:ascii="Arial" w:hAnsi="Arial" w:cs="Arial"/>
          <w:b/>
          <w:color w:val="0000FF"/>
          <w:sz w:val="24"/>
        </w:rPr>
        <w:tab/>
      </w:r>
      <w:r>
        <w:rPr>
          <w:rFonts w:ascii="Arial" w:hAnsi="Arial" w:cs="Arial"/>
          <w:b/>
          <w:sz w:val="24"/>
        </w:rPr>
        <w:t>MPR proposal for NR-U UL-CA</w:t>
      </w:r>
    </w:p>
    <w:p w14:paraId="738CCDFF"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7BC79A2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72E24E" w14:textId="77777777" w:rsidR="00F46A1B" w:rsidRDefault="00F46A1B" w:rsidP="00F46A1B">
      <w:pPr>
        <w:pStyle w:val="4"/>
      </w:pPr>
      <w:bookmarkStart w:id="117" w:name="_Toc95792595"/>
      <w:r>
        <w:t>9.6.3</w:t>
      </w:r>
      <w:r>
        <w:tab/>
        <w:t>Low MSD for CA and DC</w:t>
      </w:r>
      <w:bookmarkEnd w:id="117"/>
    </w:p>
    <w:p w14:paraId="59608D19" w14:textId="77777777" w:rsidR="00F46A1B" w:rsidRDefault="00F46A1B" w:rsidP="00F46A1B">
      <w:pPr>
        <w:rPr>
          <w:rFonts w:ascii="Arial" w:hAnsi="Arial" w:cs="Arial"/>
          <w:b/>
          <w:sz w:val="24"/>
        </w:rPr>
      </w:pPr>
      <w:r>
        <w:rPr>
          <w:rFonts w:ascii="Arial" w:hAnsi="Arial" w:cs="Arial"/>
          <w:b/>
          <w:color w:val="0000FF"/>
          <w:sz w:val="24"/>
        </w:rPr>
        <w:t>R4-2204088</w:t>
      </w:r>
      <w:r>
        <w:rPr>
          <w:rFonts w:ascii="Arial" w:hAnsi="Arial" w:cs="Arial"/>
          <w:b/>
          <w:color w:val="0000FF"/>
          <w:sz w:val="24"/>
        </w:rPr>
        <w:tab/>
      </w:r>
      <w:r>
        <w:rPr>
          <w:rFonts w:ascii="Arial" w:hAnsi="Arial" w:cs="Arial"/>
          <w:b/>
          <w:sz w:val="24"/>
        </w:rPr>
        <w:t>On low MSD for CA and DC</w:t>
      </w:r>
    </w:p>
    <w:p w14:paraId="6811CBDA"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0DC646E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9A1A08" w14:textId="77777777" w:rsidR="00F46A1B" w:rsidRDefault="00F46A1B" w:rsidP="00F46A1B">
      <w:pPr>
        <w:pStyle w:val="3"/>
      </w:pPr>
      <w:bookmarkStart w:id="118" w:name="_Toc95792596"/>
      <w:r>
        <w:t>9.7</w:t>
      </w:r>
      <w:r>
        <w:tab/>
        <w:t>NR intra band Carrier Aggregation for xCC DL/yCC UL including contiguous and non-contiguous spectrum (x&gt;=y)</w:t>
      </w:r>
      <w:bookmarkEnd w:id="118"/>
    </w:p>
    <w:p w14:paraId="54E554C9" w14:textId="77777777" w:rsidR="00F46A1B" w:rsidRDefault="00F46A1B" w:rsidP="00F46A1B">
      <w:pPr>
        <w:rPr>
          <w:rFonts w:ascii="Arial" w:hAnsi="Arial" w:cs="Arial"/>
          <w:b/>
          <w:color w:val="C00000"/>
          <w:lang w:eastAsia="zh-CN"/>
        </w:rPr>
      </w:pPr>
      <w:r>
        <w:rPr>
          <w:rFonts w:ascii="Arial" w:hAnsi="Arial" w:cs="Arial"/>
          <w:b/>
          <w:color w:val="C00000"/>
          <w:lang w:eastAsia="zh-CN"/>
        </w:rPr>
        <w:t xml:space="preserve">[102-e][110] </w:t>
      </w:r>
      <w:r w:rsidRPr="008B4BF4">
        <w:rPr>
          <w:rFonts w:ascii="Arial" w:hAnsi="Arial" w:cs="Arial"/>
          <w:b/>
          <w:color w:val="C00000"/>
          <w:lang w:eastAsia="zh-CN"/>
        </w:rPr>
        <w:t>NR_Baskets_Part_2</w:t>
      </w:r>
      <w:r>
        <w:rPr>
          <w:rFonts w:ascii="Arial" w:hAnsi="Arial" w:cs="Arial"/>
          <w:b/>
          <w:color w:val="C00000"/>
          <w:lang w:eastAsia="zh-CN"/>
        </w:rPr>
        <w:t xml:space="preserve">, AI 9.7, 9.14, 9.15, 9.16, 9.17, 9.18 – </w:t>
      </w:r>
      <w:r w:rsidRPr="00170DC4">
        <w:rPr>
          <w:rFonts w:ascii="Arial" w:hAnsi="Arial" w:cs="Arial"/>
          <w:b/>
          <w:color w:val="C00000"/>
          <w:lang w:eastAsia="zh-CN"/>
        </w:rPr>
        <w:t>Iwo Angelow</w:t>
      </w:r>
    </w:p>
    <w:p w14:paraId="7CF27F7A" w14:textId="77777777" w:rsidR="00F46A1B" w:rsidRDefault="00F46A1B" w:rsidP="00F46A1B">
      <w:pPr>
        <w:rPr>
          <w:rFonts w:ascii="Arial" w:hAnsi="Arial" w:cs="Arial"/>
          <w:b/>
          <w:sz w:val="24"/>
        </w:rPr>
      </w:pPr>
      <w:r>
        <w:rPr>
          <w:rFonts w:ascii="Arial" w:hAnsi="Arial" w:cs="Arial"/>
          <w:b/>
          <w:color w:val="0000FF"/>
          <w:sz w:val="24"/>
          <w:u w:val="thick"/>
        </w:rPr>
        <w:t>R4-2206310</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e][110] </w:t>
      </w:r>
      <w:r w:rsidRPr="008B4BF4">
        <w:rPr>
          <w:rFonts w:ascii="Arial" w:hAnsi="Arial" w:cs="Arial"/>
          <w:b/>
          <w:sz w:val="24"/>
        </w:rPr>
        <w:t>NR_Baskets_Part_2</w:t>
      </w:r>
    </w:p>
    <w:p w14:paraId="7E117110"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7E2B7BDA"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653B62F0" w14:textId="77777777" w:rsidR="00F46A1B" w:rsidRDefault="00F46A1B" w:rsidP="00F46A1B">
      <w:r>
        <w:t>This contribution provides the summary of email discussion and recommended summary.</w:t>
      </w:r>
    </w:p>
    <w:p w14:paraId="324F7E0F"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EA3DC5E" w14:textId="77777777" w:rsidR="00F46A1B" w:rsidRDefault="00F46A1B" w:rsidP="00F46A1B">
      <w:pPr>
        <w:pStyle w:val="4"/>
      </w:pPr>
      <w:bookmarkStart w:id="119" w:name="_Toc95792597"/>
      <w:r>
        <w:t>9.7.1</w:t>
      </w:r>
      <w:r>
        <w:tab/>
        <w:t>Rapporteur Input (WID/TR/CR)</w:t>
      </w:r>
      <w:bookmarkEnd w:id="119"/>
    </w:p>
    <w:p w14:paraId="5F49D099" w14:textId="77777777" w:rsidR="00F46A1B" w:rsidRDefault="00F46A1B" w:rsidP="00F46A1B">
      <w:pPr>
        <w:rPr>
          <w:rFonts w:ascii="Arial" w:hAnsi="Arial" w:cs="Arial"/>
          <w:b/>
          <w:sz w:val="24"/>
        </w:rPr>
      </w:pPr>
      <w:r>
        <w:rPr>
          <w:rFonts w:ascii="Arial" w:hAnsi="Arial" w:cs="Arial"/>
          <w:b/>
          <w:color w:val="0000FF"/>
          <w:sz w:val="24"/>
        </w:rPr>
        <w:t>R4-2205674</w:t>
      </w:r>
      <w:r>
        <w:rPr>
          <w:rFonts w:ascii="Arial" w:hAnsi="Arial" w:cs="Arial"/>
          <w:b/>
          <w:color w:val="0000FF"/>
          <w:sz w:val="24"/>
        </w:rPr>
        <w:tab/>
      </w:r>
      <w:r>
        <w:rPr>
          <w:rFonts w:ascii="Arial" w:hAnsi="Arial" w:cs="Arial"/>
          <w:b/>
          <w:sz w:val="24"/>
        </w:rPr>
        <w:t>Revised WID NR Intra-band Rel-17</w:t>
      </w:r>
    </w:p>
    <w:p w14:paraId="2DD45E3E" w14:textId="77777777" w:rsidR="00F46A1B" w:rsidRDefault="00F46A1B" w:rsidP="00F46A1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47303023" w14:textId="77777777" w:rsidR="00F46A1B" w:rsidRDefault="00F46A1B" w:rsidP="00F46A1B">
      <w:pPr>
        <w:rPr>
          <w:rFonts w:ascii="Arial" w:hAnsi="Arial" w:cs="Arial"/>
          <w:b/>
        </w:rPr>
      </w:pPr>
      <w:r>
        <w:rPr>
          <w:rFonts w:ascii="Arial" w:hAnsi="Arial" w:cs="Arial"/>
          <w:b/>
        </w:rPr>
        <w:t xml:space="preserve">Abstract: </w:t>
      </w:r>
    </w:p>
    <w:p w14:paraId="1EB390B9" w14:textId="77777777" w:rsidR="00F46A1B" w:rsidRDefault="00F46A1B" w:rsidP="00F46A1B">
      <w:r>
        <w:t>Revised WID NR Intra-band Rel-17</w:t>
      </w:r>
    </w:p>
    <w:p w14:paraId="69C3D329"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888B073" w14:textId="77777777" w:rsidR="00F46A1B" w:rsidRDefault="00F46A1B" w:rsidP="00F46A1B">
      <w:pPr>
        <w:rPr>
          <w:rFonts w:ascii="Arial" w:hAnsi="Arial" w:cs="Arial"/>
          <w:b/>
          <w:sz w:val="24"/>
        </w:rPr>
      </w:pPr>
      <w:r>
        <w:rPr>
          <w:rFonts w:ascii="Arial" w:hAnsi="Arial" w:cs="Arial"/>
          <w:b/>
          <w:color w:val="0000FF"/>
          <w:sz w:val="24"/>
        </w:rPr>
        <w:t>R4-2205678</w:t>
      </w:r>
      <w:r>
        <w:rPr>
          <w:rFonts w:ascii="Arial" w:hAnsi="Arial" w:cs="Arial"/>
          <w:b/>
          <w:color w:val="0000FF"/>
          <w:sz w:val="24"/>
        </w:rPr>
        <w:tab/>
      </w:r>
      <w:r>
        <w:rPr>
          <w:rFonts w:ascii="Arial" w:hAnsi="Arial" w:cs="Arial"/>
          <w:b/>
          <w:sz w:val="24"/>
        </w:rPr>
        <w:t>Big CR 38.101-1 new combinations Rel-17 NR Intra-band</w:t>
      </w:r>
    </w:p>
    <w:p w14:paraId="4EE5FC79"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CR-1025  rev  Cat: B (Rel-17)</w:t>
      </w:r>
      <w:r>
        <w:rPr>
          <w:i/>
        </w:rPr>
        <w:br/>
      </w:r>
      <w:r>
        <w:rPr>
          <w:i/>
        </w:rPr>
        <w:br/>
      </w:r>
      <w:r>
        <w:rPr>
          <w:i/>
        </w:rPr>
        <w:tab/>
      </w:r>
      <w:r>
        <w:rPr>
          <w:i/>
        </w:rPr>
        <w:tab/>
      </w:r>
      <w:r>
        <w:rPr>
          <w:i/>
        </w:rPr>
        <w:tab/>
      </w:r>
      <w:r>
        <w:rPr>
          <w:i/>
        </w:rPr>
        <w:tab/>
      </w:r>
      <w:r>
        <w:rPr>
          <w:i/>
        </w:rPr>
        <w:tab/>
        <w:t>Source: Ericsson</w:t>
      </w:r>
    </w:p>
    <w:p w14:paraId="68139FD9" w14:textId="77777777" w:rsidR="00F46A1B" w:rsidRDefault="00F46A1B" w:rsidP="00F46A1B">
      <w:pPr>
        <w:rPr>
          <w:rFonts w:ascii="Arial" w:hAnsi="Arial" w:cs="Arial"/>
          <w:b/>
        </w:rPr>
      </w:pPr>
      <w:r>
        <w:rPr>
          <w:rFonts w:ascii="Arial" w:hAnsi="Arial" w:cs="Arial"/>
          <w:b/>
        </w:rPr>
        <w:t xml:space="preserve">Abstract: </w:t>
      </w:r>
    </w:p>
    <w:p w14:paraId="53E82544" w14:textId="77777777" w:rsidR="00F46A1B" w:rsidRDefault="00F46A1B" w:rsidP="00F46A1B">
      <w:r>
        <w:t>Big CR 38.101-1 new combinations Rel-17 NR Intra-band</w:t>
      </w:r>
    </w:p>
    <w:p w14:paraId="0BEA8EF4"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07AD3AC" w14:textId="77777777" w:rsidR="00F46A1B" w:rsidRDefault="00F46A1B" w:rsidP="00F46A1B">
      <w:pPr>
        <w:rPr>
          <w:rFonts w:ascii="Arial" w:hAnsi="Arial" w:cs="Arial"/>
          <w:b/>
          <w:sz w:val="24"/>
        </w:rPr>
      </w:pPr>
      <w:r>
        <w:rPr>
          <w:rFonts w:ascii="Arial" w:hAnsi="Arial" w:cs="Arial"/>
          <w:b/>
          <w:color w:val="0000FF"/>
          <w:sz w:val="24"/>
        </w:rPr>
        <w:t>R4-2205679</w:t>
      </w:r>
      <w:r>
        <w:rPr>
          <w:rFonts w:ascii="Arial" w:hAnsi="Arial" w:cs="Arial"/>
          <w:b/>
          <w:color w:val="0000FF"/>
          <w:sz w:val="24"/>
        </w:rPr>
        <w:tab/>
      </w:r>
      <w:r>
        <w:rPr>
          <w:rFonts w:ascii="Arial" w:hAnsi="Arial" w:cs="Arial"/>
          <w:b/>
          <w:sz w:val="24"/>
        </w:rPr>
        <w:t>Big CR 38.101-2 new combinations Rel-17 NR Intra-band</w:t>
      </w:r>
    </w:p>
    <w:p w14:paraId="43174DB1"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v17.4.0</w:t>
      </w:r>
      <w:r>
        <w:rPr>
          <w:i/>
        </w:rPr>
        <w:tab/>
        <w:t xml:space="preserve">  CR-0440  rev  Cat: B (Rel-17)</w:t>
      </w:r>
      <w:r>
        <w:rPr>
          <w:i/>
        </w:rPr>
        <w:br/>
      </w:r>
      <w:r>
        <w:rPr>
          <w:i/>
        </w:rPr>
        <w:br/>
      </w:r>
      <w:r>
        <w:rPr>
          <w:i/>
        </w:rPr>
        <w:tab/>
      </w:r>
      <w:r>
        <w:rPr>
          <w:i/>
        </w:rPr>
        <w:tab/>
      </w:r>
      <w:r>
        <w:rPr>
          <w:i/>
        </w:rPr>
        <w:tab/>
      </w:r>
      <w:r>
        <w:rPr>
          <w:i/>
        </w:rPr>
        <w:tab/>
      </w:r>
      <w:r>
        <w:rPr>
          <w:i/>
        </w:rPr>
        <w:tab/>
        <w:t>Source: Ericsson</w:t>
      </w:r>
    </w:p>
    <w:p w14:paraId="700C61D4" w14:textId="77777777" w:rsidR="00F46A1B" w:rsidRDefault="00F46A1B" w:rsidP="00F46A1B">
      <w:pPr>
        <w:rPr>
          <w:rFonts w:ascii="Arial" w:hAnsi="Arial" w:cs="Arial"/>
          <w:b/>
        </w:rPr>
      </w:pPr>
      <w:r>
        <w:rPr>
          <w:rFonts w:ascii="Arial" w:hAnsi="Arial" w:cs="Arial"/>
          <w:b/>
        </w:rPr>
        <w:t xml:space="preserve">Abstract: </w:t>
      </w:r>
    </w:p>
    <w:p w14:paraId="2611FCC0" w14:textId="77777777" w:rsidR="00F46A1B" w:rsidRDefault="00F46A1B" w:rsidP="00F46A1B">
      <w:r>
        <w:t>Big CR 38.101-2 new combinations Rel-17 NR Intra-band</w:t>
      </w:r>
    </w:p>
    <w:p w14:paraId="1B1A199C"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3553091" w14:textId="77777777" w:rsidR="00F46A1B" w:rsidRDefault="00F46A1B" w:rsidP="00F46A1B">
      <w:pPr>
        <w:rPr>
          <w:rFonts w:ascii="Arial" w:hAnsi="Arial" w:cs="Arial"/>
          <w:b/>
          <w:sz w:val="24"/>
        </w:rPr>
      </w:pPr>
      <w:r>
        <w:rPr>
          <w:rFonts w:ascii="Arial" w:hAnsi="Arial" w:cs="Arial"/>
          <w:b/>
          <w:color w:val="0000FF"/>
          <w:sz w:val="24"/>
        </w:rPr>
        <w:t>R4-2205684</w:t>
      </w:r>
      <w:r>
        <w:rPr>
          <w:rFonts w:ascii="Arial" w:hAnsi="Arial" w:cs="Arial"/>
          <w:b/>
          <w:color w:val="0000FF"/>
          <w:sz w:val="24"/>
        </w:rPr>
        <w:tab/>
      </w:r>
      <w:r>
        <w:rPr>
          <w:rFonts w:ascii="Arial" w:hAnsi="Arial" w:cs="Arial"/>
          <w:b/>
          <w:sz w:val="24"/>
        </w:rPr>
        <w:t>TR 38.717-01-01 v0.8.0 Rel-17 NR Intra-band</w:t>
      </w:r>
    </w:p>
    <w:p w14:paraId="0634FBAD" w14:textId="77777777" w:rsidR="00F46A1B" w:rsidRDefault="00F46A1B" w:rsidP="00F46A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38.717-01-01 v0.7.0</w:t>
      </w:r>
      <w:r>
        <w:rPr>
          <w:i/>
        </w:rPr>
        <w:tab/>
        <w:t xml:space="preserve">  CR-  rev  Cat:  (Rel-17)</w:t>
      </w:r>
      <w:r>
        <w:rPr>
          <w:i/>
        </w:rPr>
        <w:br/>
      </w:r>
      <w:r>
        <w:rPr>
          <w:i/>
        </w:rPr>
        <w:br/>
      </w:r>
      <w:r>
        <w:rPr>
          <w:i/>
        </w:rPr>
        <w:tab/>
      </w:r>
      <w:r>
        <w:rPr>
          <w:i/>
        </w:rPr>
        <w:tab/>
      </w:r>
      <w:r>
        <w:rPr>
          <w:i/>
        </w:rPr>
        <w:tab/>
      </w:r>
      <w:r>
        <w:rPr>
          <w:i/>
        </w:rPr>
        <w:tab/>
      </w:r>
      <w:r>
        <w:rPr>
          <w:i/>
        </w:rPr>
        <w:tab/>
        <w:t>Source: Ericsson</w:t>
      </w:r>
    </w:p>
    <w:p w14:paraId="39A7DCE3" w14:textId="77777777" w:rsidR="00F46A1B" w:rsidRDefault="00F46A1B" w:rsidP="00F46A1B">
      <w:pPr>
        <w:rPr>
          <w:rFonts w:ascii="Arial" w:hAnsi="Arial" w:cs="Arial"/>
          <w:b/>
        </w:rPr>
      </w:pPr>
      <w:r>
        <w:rPr>
          <w:rFonts w:ascii="Arial" w:hAnsi="Arial" w:cs="Arial"/>
          <w:b/>
        </w:rPr>
        <w:t xml:space="preserve">Abstract: </w:t>
      </w:r>
    </w:p>
    <w:p w14:paraId="77D1BD6A" w14:textId="77777777" w:rsidR="00F46A1B" w:rsidRDefault="00F46A1B" w:rsidP="00F46A1B">
      <w:r>
        <w:t>[draft TR] TR 38.717-01-01 v0.8.0 Rel-17 NR Intra-band</w:t>
      </w:r>
    </w:p>
    <w:p w14:paraId="445C7A40"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ACAD513" w14:textId="77777777" w:rsidR="00F46A1B" w:rsidRDefault="00F46A1B" w:rsidP="00F46A1B">
      <w:pPr>
        <w:pStyle w:val="4"/>
      </w:pPr>
      <w:bookmarkStart w:id="120" w:name="_Toc95792598"/>
      <w:r>
        <w:t>9.7.2</w:t>
      </w:r>
      <w:r>
        <w:tab/>
        <w:t>UE RF requirements for FR1</w:t>
      </w:r>
      <w:bookmarkEnd w:id="120"/>
    </w:p>
    <w:p w14:paraId="425CFBFD" w14:textId="77777777" w:rsidR="00F46A1B" w:rsidRDefault="00F46A1B" w:rsidP="00F46A1B">
      <w:pPr>
        <w:rPr>
          <w:rFonts w:ascii="Arial" w:hAnsi="Arial" w:cs="Arial"/>
          <w:b/>
          <w:sz w:val="24"/>
        </w:rPr>
      </w:pPr>
      <w:r>
        <w:rPr>
          <w:rFonts w:ascii="Arial" w:hAnsi="Arial" w:cs="Arial"/>
          <w:b/>
          <w:color w:val="0000FF"/>
          <w:sz w:val="24"/>
        </w:rPr>
        <w:t>R4-2205176</w:t>
      </w:r>
      <w:r>
        <w:rPr>
          <w:rFonts w:ascii="Arial" w:hAnsi="Arial" w:cs="Arial"/>
          <w:b/>
          <w:color w:val="0000FF"/>
          <w:sz w:val="24"/>
        </w:rPr>
        <w:tab/>
      </w:r>
      <w:r>
        <w:rPr>
          <w:rFonts w:ascii="Arial" w:hAnsi="Arial" w:cs="Arial"/>
          <w:b/>
          <w:sz w:val="24"/>
        </w:rPr>
        <w:t>Draft CR for TS 38.101-1: Correction for intra-band non-contiguous CA operating bands table</w:t>
      </w:r>
    </w:p>
    <w:p w14:paraId="043BFAB2"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Apple</w:t>
      </w:r>
    </w:p>
    <w:p w14:paraId="0C0D33B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303559">
        <w:rPr>
          <w:rFonts w:ascii="Arial" w:hAnsi="Arial" w:cs="Arial"/>
          <w:b/>
          <w:highlight w:val="green"/>
        </w:rPr>
        <w:t>Endorsed.</w:t>
      </w:r>
    </w:p>
    <w:p w14:paraId="7185BE08" w14:textId="77777777" w:rsidR="00F46A1B" w:rsidRDefault="00F46A1B" w:rsidP="00F46A1B">
      <w:pPr>
        <w:rPr>
          <w:rFonts w:ascii="Arial" w:hAnsi="Arial" w:cs="Arial"/>
          <w:b/>
          <w:sz w:val="24"/>
        </w:rPr>
      </w:pPr>
      <w:r>
        <w:rPr>
          <w:rFonts w:ascii="Arial" w:hAnsi="Arial" w:cs="Arial"/>
          <w:b/>
          <w:color w:val="0000FF"/>
          <w:sz w:val="24"/>
        </w:rPr>
        <w:t>R4-2205253</w:t>
      </w:r>
      <w:r>
        <w:rPr>
          <w:rFonts w:ascii="Arial" w:hAnsi="Arial" w:cs="Arial"/>
          <w:b/>
          <w:color w:val="0000FF"/>
          <w:sz w:val="24"/>
        </w:rPr>
        <w:tab/>
      </w:r>
      <w:r>
        <w:rPr>
          <w:rFonts w:ascii="Arial" w:hAnsi="Arial" w:cs="Arial"/>
          <w:b/>
          <w:sz w:val="24"/>
        </w:rPr>
        <w:t>Draft CR for 38.101-1 To configuration CA_n3(2A)_BCS1</w:t>
      </w:r>
    </w:p>
    <w:p w14:paraId="32D82ED8"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A89EAB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A34F4">
        <w:rPr>
          <w:rFonts w:ascii="Arial" w:hAnsi="Arial" w:cs="Arial"/>
          <w:b/>
          <w:highlight w:val="green"/>
        </w:rPr>
        <w:t>Endorsed.</w:t>
      </w:r>
    </w:p>
    <w:p w14:paraId="07FE2495" w14:textId="77777777" w:rsidR="00F46A1B" w:rsidRDefault="00F46A1B" w:rsidP="00F46A1B">
      <w:pPr>
        <w:rPr>
          <w:rFonts w:ascii="Arial" w:hAnsi="Arial" w:cs="Arial"/>
          <w:b/>
          <w:sz w:val="24"/>
        </w:rPr>
      </w:pPr>
      <w:r>
        <w:rPr>
          <w:rFonts w:ascii="Arial" w:hAnsi="Arial" w:cs="Arial"/>
          <w:b/>
          <w:color w:val="0000FF"/>
          <w:sz w:val="24"/>
        </w:rPr>
        <w:t>R4-2205254</w:t>
      </w:r>
      <w:r>
        <w:rPr>
          <w:rFonts w:ascii="Arial" w:hAnsi="Arial" w:cs="Arial"/>
          <w:b/>
          <w:color w:val="0000FF"/>
          <w:sz w:val="24"/>
        </w:rPr>
        <w:tab/>
      </w:r>
      <w:r>
        <w:rPr>
          <w:rFonts w:ascii="Arial" w:hAnsi="Arial" w:cs="Arial"/>
          <w:b/>
          <w:sz w:val="24"/>
        </w:rPr>
        <w:t>TP for TR 38.717-01-01 CA_n3B_BCS0</w:t>
      </w:r>
    </w:p>
    <w:p w14:paraId="3BCE2126"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38.717-01-01 v0.7.0</w:t>
      </w:r>
      <w:r>
        <w:rPr>
          <w:i/>
        </w:rPr>
        <w:tab/>
        <w:t xml:space="preserve">  CR-  rev  Cat:  (Rel-17)</w:t>
      </w:r>
      <w:r>
        <w:rPr>
          <w:i/>
        </w:rPr>
        <w:br/>
      </w:r>
      <w:r>
        <w:rPr>
          <w:i/>
        </w:rPr>
        <w:br/>
      </w:r>
      <w:r>
        <w:rPr>
          <w:i/>
        </w:rPr>
        <w:tab/>
      </w:r>
      <w:r>
        <w:rPr>
          <w:i/>
        </w:rPr>
        <w:tab/>
      </w:r>
      <w:r>
        <w:rPr>
          <w:i/>
        </w:rPr>
        <w:tab/>
      </w:r>
      <w:r>
        <w:rPr>
          <w:i/>
        </w:rPr>
        <w:tab/>
      </w:r>
      <w:r>
        <w:rPr>
          <w:i/>
        </w:rPr>
        <w:tab/>
        <w:t>Source: Huawei, HiSilicon</w:t>
      </w:r>
    </w:p>
    <w:p w14:paraId="6DDA916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R4-2206270 (from R4-2205254).</w:t>
      </w:r>
    </w:p>
    <w:p w14:paraId="7509447B" w14:textId="77777777" w:rsidR="00F46A1B" w:rsidRDefault="00F46A1B" w:rsidP="00F46A1B">
      <w:pPr>
        <w:rPr>
          <w:rFonts w:ascii="Arial" w:hAnsi="Arial" w:cs="Arial"/>
          <w:b/>
          <w:sz w:val="24"/>
        </w:rPr>
      </w:pPr>
      <w:r>
        <w:rPr>
          <w:rFonts w:ascii="Arial" w:hAnsi="Arial" w:cs="Arial"/>
          <w:b/>
          <w:color w:val="0000FF"/>
          <w:sz w:val="24"/>
        </w:rPr>
        <w:t>R4-2206270</w:t>
      </w:r>
      <w:r>
        <w:rPr>
          <w:rFonts w:ascii="Arial" w:hAnsi="Arial" w:cs="Arial"/>
          <w:b/>
          <w:color w:val="0000FF"/>
          <w:sz w:val="24"/>
        </w:rPr>
        <w:tab/>
      </w:r>
      <w:r>
        <w:rPr>
          <w:rFonts w:ascii="Arial" w:hAnsi="Arial" w:cs="Arial"/>
          <w:b/>
          <w:sz w:val="24"/>
        </w:rPr>
        <w:t>TP for TR 38.717-01-01 CA_n3B_BCS0</w:t>
      </w:r>
    </w:p>
    <w:p w14:paraId="7F950CB4"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38.717-01-01 v0.7.0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415567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9F2B58">
        <w:rPr>
          <w:rFonts w:ascii="Arial" w:hAnsi="Arial" w:cs="Arial"/>
          <w:b/>
          <w:highlight w:val="green"/>
        </w:rPr>
        <w:t>Approved.</w:t>
      </w:r>
    </w:p>
    <w:p w14:paraId="11A3F86B" w14:textId="77777777" w:rsidR="00F46A1B" w:rsidRDefault="00F46A1B" w:rsidP="00F46A1B">
      <w:pPr>
        <w:rPr>
          <w:rFonts w:ascii="Arial" w:hAnsi="Arial" w:cs="Arial"/>
          <w:b/>
          <w:sz w:val="24"/>
        </w:rPr>
      </w:pPr>
      <w:r>
        <w:rPr>
          <w:rFonts w:ascii="Arial" w:hAnsi="Arial" w:cs="Arial"/>
          <w:b/>
          <w:color w:val="0000FF"/>
          <w:sz w:val="24"/>
        </w:rPr>
        <w:t>R4-2205255</w:t>
      </w:r>
      <w:r>
        <w:rPr>
          <w:rFonts w:ascii="Arial" w:hAnsi="Arial" w:cs="Arial"/>
          <w:b/>
          <w:color w:val="0000FF"/>
          <w:sz w:val="24"/>
        </w:rPr>
        <w:tab/>
      </w:r>
      <w:r>
        <w:rPr>
          <w:rFonts w:ascii="Arial" w:hAnsi="Arial" w:cs="Arial"/>
          <w:b/>
          <w:sz w:val="24"/>
        </w:rPr>
        <w:t>TP for TR 38.717-01-01 CA_n38B_BCS0</w:t>
      </w:r>
    </w:p>
    <w:p w14:paraId="5A7DCFC6"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38.717-01-01 v0.7.0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798D3E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R4-2206271 (from R4-2205255).</w:t>
      </w:r>
    </w:p>
    <w:p w14:paraId="2D05C06C" w14:textId="77777777" w:rsidR="00F46A1B" w:rsidRDefault="00F46A1B" w:rsidP="00F46A1B">
      <w:pPr>
        <w:rPr>
          <w:rFonts w:ascii="Arial" w:hAnsi="Arial" w:cs="Arial"/>
          <w:b/>
          <w:sz w:val="24"/>
        </w:rPr>
      </w:pPr>
      <w:bookmarkStart w:id="121" w:name="_Toc95792599"/>
      <w:r>
        <w:rPr>
          <w:rFonts w:ascii="Arial" w:hAnsi="Arial" w:cs="Arial"/>
          <w:b/>
          <w:color w:val="0000FF"/>
          <w:sz w:val="24"/>
        </w:rPr>
        <w:t>R4-2206271</w:t>
      </w:r>
      <w:r>
        <w:rPr>
          <w:rFonts w:ascii="Arial" w:hAnsi="Arial" w:cs="Arial"/>
          <w:b/>
          <w:color w:val="0000FF"/>
          <w:sz w:val="24"/>
        </w:rPr>
        <w:tab/>
      </w:r>
      <w:r>
        <w:rPr>
          <w:rFonts w:ascii="Arial" w:hAnsi="Arial" w:cs="Arial"/>
          <w:b/>
          <w:sz w:val="24"/>
        </w:rPr>
        <w:t>TP for TR 38.717-01-01 CA_n38B_BCS0</w:t>
      </w:r>
    </w:p>
    <w:p w14:paraId="50B3CCF8"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38.717-01-01 v0.7.0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CCB28D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9F2B58">
        <w:rPr>
          <w:rFonts w:ascii="Arial" w:hAnsi="Arial" w:cs="Arial"/>
          <w:b/>
          <w:highlight w:val="green"/>
        </w:rPr>
        <w:t>Approved.</w:t>
      </w:r>
    </w:p>
    <w:p w14:paraId="38EAF61B" w14:textId="77777777" w:rsidR="00F46A1B" w:rsidRDefault="00F46A1B" w:rsidP="00F46A1B">
      <w:pPr>
        <w:pStyle w:val="4"/>
      </w:pPr>
      <w:r>
        <w:t>9.7.3</w:t>
      </w:r>
      <w:r>
        <w:tab/>
        <w:t>UE RF requirements for FR2</w:t>
      </w:r>
      <w:bookmarkEnd w:id="121"/>
    </w:p>
    <w:p w14:paraId="28F04B84" w14:textId="77777777" w:rsidR="00F46A1B" w:rsidRDefault="00F46A1B" w:rsidP="00F46A1B">
      <w:pPr>
        <w:pStyle w:val="3"/>
      </w:pPr>
      <w:bookmarkStart w:id="122" w:name="_Toc95792600"/>
      <w:r>
        <w:t>9.8</w:t>
      </w:r>
      <w:r>
        <w:tab/>
        <w:t>NR inter-band Carrier Aggregation/Dual Connectivity for 2 bands DL with x bands UL (x=1, 2)</w:t>
      </w:r>
      <w:bookmarkEnd w:id="122"/>
    </w:p>
    <w:p w14:paraId="258DDB66" w14:textId="77777777" w:rsidR="00F46A1B" w:rsidRDefault="00F46A1B" w:rsidP="00F46A1B">
      <w:pPr>
        <w:rPr>
          <w:rFonts w:ascii="Arial" w:hAnsi="Arial" w:cs="Arial"/>
          <w:b/>
          <w:color w:val="C00000"/>
          <w:lang w:eastAsia="zh-CN"/>
        </w:rPr>
      </w:pPr>
      <w:r>
        <w:rPr>
          <w:rFonts w:ascii="Arial" w:hAnsi="Arial" w:cs="Arial"/>
          <w:b/>
          <w:color w:val="C00000"/>
          <w:lang w:eastAsia="zh-CN"/>
        </w:rPr>
        <w:t xml:space="preserve">[102-e][111] </w:t>
      </w:r>
      <w:r w:rsidRPr="00130190">
        <w:rPr>
          <w:rFonts w:ascii="Arial" w:hAnsi="Arial" w:cs="Arial"/>
          <w:b/>
          <w:color w:val="C00000"/>
          <w:lang w:eastAsia="zh-CN"/>
        </w:rPr>
        <w:t>NR_Baskets_Part_3</w:t>
      </w:r>
      <w:r>
        <w:rPr>
          <w:rFonts w:ascii="Arial" w:hAnsi="Arial" w:cs="Arial"/>
          <w:b/>
          <w:color w:val="C00000"/>
          <w:lang w:eastAsia="zh-CN"/>
        </w:rPr>
        <w:t xml:space="preserve">, AI </w:t>
      </w:r>
      <w:r w:rsidRPr="00276565">
        <w:rPr>
          <w:rFonts w:ascii="Arial" w:hAnsi="Arial" w:cs="Arial"/>
          <w:b/>
          <w:color w:val="C00000"/>
          <w:lang w:eastAsia="zh-CN"/>
        </w:rPr>
        <w:t>9.8, 9.9, 9.10, 9.11, 9.12, 9.13, 9.19, 9.20, 9.21, 9.22, 9.23, 9.24</w:t>
      </w:r>
      <w:r>
        <w:rPr>
          <w:rFonts w:ascii="Arial" w:hAnsi="Arial" w:cs="Arial"/>
          <w:b/>
          <w:color w:val="C00000"/>
          <w:lang w:eastAsia="zh-CN"/>
        </w:rPr>
        <w:t xml:space="preserve"> –</w:t>
      </w:r>
      <w:r w:rsidRPr="00276565">
        <w:rPr>
          <w:rFonts w:ascii="Arial" w:hAnsi="Arial" w:cs="Arial"/>
          <w:b/>
          <w:color w:val="C00000"/>
          <w:lang w:eastAsia="zh-CN"/>
        </w:rPr>
        <w:t>Johannes Hejselbaek</w:t>
      </w:r>
    </w:p>
    <w:p w14:paraId="4E26A6BB" w14:textId="77777777" w:rsidR="00F46A1B" w:rsidRDefault="00F46A1B" w:rsidP="00F46A1B">
      <w:pPr>
        <w:rPr>
          <w:rFonts w:ascii="Arial" w:hAnsi="Arial" w:cs="Arial"/>
          <w:b/>
          <w:sz w:val="24"/>
        </w:rPr>
      </w:pPr>
      <w:r>
        <w:rPr>
          <w:rFonts w:ascii="Arial" w:hAnsi="Arial" w:cs="Arial"/>
          <w:b/>
          <w:color w:val="0000FF"/>
          <w:sz w:val="24"/>
          <w:u w:val="thick"/>
        </w:rPr>
        <w:t>R4-2206311</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e][111] </w:t>
      </w:r>
      <w:r w:rsidRPr="00130190">
        <w:rPr>
          <w:rFonts w:ascii="Arial" w:hAnsi="Arial" w:cs="Arial"/>
          <w:b/>
          <w:sz w:val="24"/>
        </w:rPr>
        <w:t>NR_Baskets_Part_3</w:t>
      </w:r>
    </w:p>
    <w:p w14:paraId="3BD72322"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476BA8F7"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083DEEDD" w14:textId="77777777" w:rsidR="00F46A1B" w:rsidRDefault="00F46A1B" w:rsidP="00F46A1B">
      <w:r>
        <w:t>This contribution provides the summary of email discussion and recommended summary.</w:t>
      </w:r>
    </w:p>
    <w:p w14:paraId="4B0153AD" w14:textId="77777777" w:rsidR="00F46A1B" w:rsidRDefault="00F46A1B" w:rsidP="00F46A1B">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CF3E0F4" w14:textId="77777777" w:rsidR="00F46A1B" w:rsidRPr="001B3972" w:rsidRDefault="00F46A1B" w:rsidP="00F46A1B">
      <w:r w:rsidRPr="001B3972">
        <w:rPr>
          <w:rFonts w:hint="eastAsia"/>
        </w:rPr>
        <w:t>-</w:t>
      </w:r>
      <w:r w:rsidRPr="001B3972">
        <w:t>--------------------------------------------------------------------------------------------------------------------------</w:t>
      </w:r>
      <w:r>
        <w:t>--------------</w:t>
      </w:r>
    </w:p>
    <w:p w14:paraId="0309A099" w14:textId="77777777" w:rsidR="00F46A1B" w:rsidRDefault="00F46A1B" w:rsidP="00F46A1B">
      <w:pPr>
        <w:rPr>
          <w:rFonts w:ascii="Arial" w:hAnsi="Arial" w:cs="Arial"/>
          <w:b/>
          <w:sz w:val="24"/>
        </w:rPr>
      </w:pPr>
      <w:r>
        <w:rPr>
          <w:rFonts w:ascii="Arial" w:hAnsi="Arial" w:cs="Arial"/>
          <w:b/>
          <w:color w:val="0000FF"/>
          <w:sz w:val="24"/>
        </w:rPr>
        <w:t>R4-2205218</w:t>
      </w:r>
      <w:r>
        <w:rPr>
          <w:rFonts w:ascii="Arial" w:hAnsi="Arial" w:cs="Arial"/>
          <w:b/>
          <w:color w:val="0000FF"/>
          <w:sz w:val="24"/>
        </w:rPr>
        <w:tab/>
      </w:r>
      <w:r>
        <w:rPr>
          <w:rFonts w:ascii="Arial" w:hAnsi="Arial" w:cs="Arial"/>
          <w:b/>
          <w:sz w:val="24"/>
        </w:rPr>
        <w:t>TR 38.717-02-01 v0.8.0</w:t>
      </w:r>
    </w:p>
    <w:p w14:paraId="2362CAA7" w14:textId="77777777" w:rsidR="00F46A1B" w:rsidRDefault="00F46A1B" w:rsidP="00F46A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38.717-02-01 v0.7.0</w:t>
      </w:r>
      <w:r>
        <w:rPr>
          <w:i/>
        </w:rPr>
        <w:tab/>
        <w:t xml:space="preserve">  CR-  rev  Cat:  (Rel-17)</w:t>
      </w:r>
      <w:r>
        <w:rPr>
          <w:i/>
        </w:rPr>
        <w:br/>
      </w:r>
      <w:r>
        <w:rPr>
          <w:i/>
        </w:rPr>
        <w:br/>
      </w:r>
      <w:r>
        <w:rPr>
          <w:i/>
        </w:rPr>
        <w:tab/>
      </w:r>
      <w:r>
        <w:rPr>
          <w:i/>
        </w:rPr>
        <w:tab/>
      </w:r>
      <w:r>
        <w:rPr>
          <w:i/>
        </w:rPr>
        <w:tab/>
      </w:r>
      <w:r>
        <w:rPr>
          <w:i/>
        </w:rPr>
        <w:tab/>
      </w:r>
      <w:r>
        <w:rPr>
          <w:i/>
        </w:rPr>
        <w:tab/>
        <w:t>Source: ZTE Wistron Telecom AB</w:t>
      </w:r>
    </w:p>
    <w:p w14:paraId="20051D92" w14:textId="77777777" w:rsidR="00F46A1B" w:rsidRDefault="00F46A1B" w:rsidP="00F46A1B">
      <w:pPr>
        <w:rPr>
          <w:rFonts w:ascii="Arial" w:hAnsi="Arial" w:cs="Arial"/>
          <w:b/>
        </w:rPr>
      </w:pPr>
      <w:r>
        <w:rPr>
          <w:rFonts w:ascii="Arial" w:hAnsi="Arial" w:cs="Arial"/>
          <w:b/>
        </w:rPr>
        <w:t xml:space="preserve">Abstract: </w:t>
      </w:r>
    </w:p>
    <w:p w14:paraId="7F4C3DA8" w14:textId="77777777" w:rsidR="00F46A1B" w:rsidRDefault="00F46A1B" w:rsidP="00F46A1B">
      <w:r>
        <w:t>[draft TR] TR 38.717-02-01</w:t>
      </w:r>
    </w:p>
    <w:p w14:paraId="2AE64B25"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FDDA0AF" w14:textId="77777777" w:rsidR="00F46A1B" w:rsidRDefault="00F46A1B" w:rsidP="00F46A1B">
      <w:pPr>
        <w:pStyle w:val="4"/>
      </w:pPr>
      <w:bookmarkStart w:id="123" w:name="_Toc95792601"/>
      <w:r>
        <w:t>9.8.1</w:t>
      </w:r>
      <w:r>
        <w:tab/>
        <w:t>Rapporteur Input (WID/TR/CR)</w:t>
      </w:r>
      <w:bookmarkEnd w:id="123"/>
    </w:p>
    <w:p w14:paraId="546A3609" w14:textId="77777777" w:rsidR="00F46A1B" w:rsidRDefault="00F46A1B" w:rsidP="00F46A1B">
      <w:pPr>
        <w:rPr>
          <w:rFonts w:ascii="Arial" w:hAnsi="Arial" w:cs="Arial"/>
          <w:b/>
          <w:sz w:val="24"/>
        </w:rPr>
      </w:pPr>
      <w:r>
        <w:rPr>
          <w:rFonts w:ascii="Arial" w:hAnsi="Arial" w:cs="Arial"/>
          <w:b/>
          <w:color w:val="0000FF"/>
          <w:sz w:val="24"/>
        </w:rPr>
        <w:t>R4-2204769</w:t>
      </w:r>
      <w:r>
        <w:rPr>
          <w:rFonts w:ascii="Arial" w:hAnsi="Arial" w:cs="Arial"/>
          <w:b/>
          <w:color w:val="0000FF"/>
          <w:sz w:val="24"/>
        </w:rPr>
        <w:tab/>
      </w:r>
      <w:r>
        <w:rPr>
          <w:rFonts w:ascii="Arial" w:hAnsi="Arial" w:cs="Arial"/>
          <w:b/>
          <w:sz w:val="24"/>
        </w:rPr>
        <w:t>Revised WID on Rel-17 NR Inter-band Carrier Aggregation/Dual Connectivity  for 2 bands DL with x bands UL (x=1,2)</w:t>
      </w:r>
    </w:p>
    <w:p w14:paraId="09A7D6A8" w14:textId="77777777" w:rsidR="00F46A1B" w:rsidRDefault="00F46A1B" w:rsidP="00F46A1B">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ZTE Corporation</w:t>
      </w:r>
    </w:p>
    <w:p w14:paraId="06E2A747"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03803C5" w14:textId="77777777" w:rsidR="00F46A1B" w:rsidRDefault="00F46A1B" w:rsidP="00F46A1B">
      <w:pPr>
        <w:rPr>
          <w:rFonts w:ascii="Arial" w:hAnsi="Arial" w:cs="Arial"/>
          <w:b/>
          <w:sz w:val="24"/>
        </w:rPr>
      </w:pPr>
      <w:r>
        <w:rPr>
          <w:rFonts w:ascii="Arial" w:hAnsi="Arial" w:cs="Arial"/>
          <w:b/>
          <w:color w:val="0000FF"/>
          <w:sz w:val="24"/>
        </w:rPr>
        <w:t>R4-2204770</w:t>
      </w:r>
      <w:r>
        <w:rPr>
          <w:rFonts w:ascii="Arial" w:hAnsi="Arial" w:cs="Arial"/>
          <w:b/>
          <w:color w:val="0000FF"/>
          <w:sz w:val="24"/>
        </w:rPr>
        <w:tab/>
      </w:r>
      <w:r>
        <w:rPr>
          <w:rFonts w:ascii="Arial" w:hAnsi="Arial" w:cs="Arial"/>
          <w:b/>
          <w:sz w:val="24"/>
        </w:rPr>
        <w:t>Big CR to reflect the completed NR inter band CA DC combinations for 2 bands DL with up to 2 bands UL into TS 38.101-1</w:t>
      </w:r>
    </w:p>
    <w:p w14:paraId="3FF56027"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CR-1009  rev  Cat: B (Rel-17)</w:t>
      </w:r>
      <w:r>
        <w:rPr>
          <w:i/>
        </w:rPr>
        <w:br/>
      </w:r>
      <w:r>
        <w:rPr>
          <w:i/>
        </w:rPr>
        <w:br/>
      </w:r>
      <w:r>
        <w:rPr>
          <w:i/>
        </w:rPr>
        <w:tab/>
      </w:r>
      <w:r>
        <w:rPr>
          <w:i/>
        </w:rPr>
        <w:tab/>
      </w:r>
      <w:r>
        <w:rPr>
          <w:i/>
        </w:rPr>
        <w:tab/>
      </w:r>
      <w:r>
        <w:rPr>
          <w:i/>
        </w:rPr>
        <w:tab/>
      </w:r>
      <w:r>
        <w:rPr>
          <w:i/>
        </w:rPr>
        <w:tab/>
        <w:t>Source: ZTE Corporation</w:t>
      </w:r>
    </w:p>
    <w:p w14:paraId="43768BDD"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5E07301" w14:textId="77777777" w:rsidR="00F46A1B" w:rsidRDefault="00F46A1B" w:rsidP="00F46A1B">
      <w:pPr>
        <w:rPr>
          <w:rFonts w:ascii="Arial" w:hAnsi="Arial" w:cs="Arial"/>
          <w:b/>
          <w:sz w:val="24"/>
        </w:rPr>
      </w:pPr>
      <w:r>
        <w:rPr>
          <w:rFonts w:ascii="Arial" w:hAnsi="Arial" w:cs="Arial"/>
          <w:b/>
          <w:color w:val="0000FF"/>
          <w:sz w:val="24"/>
        </w:rPr>
        <w:t>R4-2204771</w:t>
      </w:r>
      <w:r>
        <w:rPr>
          <w:rFonts w:ascii="Arial" w:hAnsi="Arial" w:cs="Arial"/>
          <w:b/>
          <w:color w:val="0000FF"/>
          <w:sz w:val="24"/>
        </w:rPr>
        <w:tab/>
      </w:r>
      <w:r>
        <w:rPr>
          <w:rFonts w:ascii="Arial" w:hAnsi="Arial" w:cs="Arial"/>
          <w:b/>
          <w:sz w:val="24"/>
        </w:rPr>
        <w:t>Big CR to reflect the completed NR inter band CA DC combinations for 2 bands DL with up to 2 bands UL into TS 38.101-3</w:t>
      </w:r>
    </w:p>
    <w:p w14:paraId="7EA8BF68"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CR-0688  rev  Cat: B (Rel-17)</w:t>
      </w:r>
      <w:r>
        <w:rPr>
          <w:i/>
        </w:rPr>
        <w:br/>
      </w:r>
      <w:r>
        <w:rPr>
          <w:i/>
        </w:rPr>
        <w:br/>
      </w:r>
      <w:r>
        <w:rPr>
          <w:i/>
        </w:rPr>
        <w:tab/>
      </w:r>
      <w:r>
        <w:rPr>
          <w:i/>
        </w:rPr>
        <w:tab/>
      </w:r>
      <w:r>
        <w:rPr>
          <w:i/>
        </w:rPr>
        <w:tab/>
      </w:r>
      <w:r>
        <w:rPr>
          <w:i/>
        </w:rPr>
        <w:tab/>
      </w:r>
      <w:r>
        <w:rPr>
          <w:i/>
        </w:rPr>
        <w:tab/>
        <w:t>Source: ZTE Corporation</w:t>
      </w:r>
    </w:p>
    <w:p w14:paraId="2AC3F504"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A9B5439" w14:textId="77777777" w:rsidR="00F46A1B" w:rsidRDefault="00F46A1B" w:rsidP="00F46A1B">
      <w:pPr>
        <w:pStyle w:val="4"/>
      </w:pPr>
      <w:bookmarkStart w:id="124" w:name="_Toc95792602"/>
      <w:r>
        <w:t>9.8.2</w:t>
      </w:r>
      <w:r>
        <w:tab/>
        <w:t>NR inter band CA requirements without any FR2 band(s)</w:t>
      </w:r>
      <w:bookmarkEnd w:id="124"/>
    </w:p>
    <w:p w14:paraId="73FAEA44" w14:textId="77777777" w:rsidR="00F46A1B" w:rsidRDefault="00F46A1B" w:rsidP="00F46A1B">
      <w:pPr>
        <w:rPr>
          <w:rFonts w:ascii="Arial" w:hAnsi="Arial" w:cs="Arial"/>
          <w:b/>
          <w:sz w:val="24"/>
        </w:rPr>
      </w:pPr>
      <w:r>
        <w:rPr>
          <w:rFonts w:ascii="Arial" w:hAnsi="Arial" w:cs="Arial"/>
          <w:b/>
          <w:color w:val="0000FF"/>
          <w:sz w:val="24"/>
        </w:rPr>
        <w:t>R4-2204480</w:t>
      </w:r>
      <w:r>
        <w:rPr>
          <w:rFonts w:ascii="Arial" w:hAnsi="Arial" w:cs="Arial"/>
          <w:b/>
          <w:color w:val="0000FF"/>
          <w:sz w:val="24"/>
        </w:rPr>
        <w:tab/>
      </w:r>
      <w:r>
        <w:rPr>
          <w:rFonts w:ascii="Arial" w:hAnsi="Arial" w:cs="Arial"/>
          <w:b/>
          <w:sz w:val="24"/>
        </w:rPr>
        <w:t>Discussion on CA_n18_n28</w:t>
      </w:r>
    </w:p>
    <w:p w14:paraId="7BFA318E"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38.717-02-01 v0.7.0</w:t>
      </w:r>
      <w:r>
        <w:rPr>
          <w:i/>
        </w:rPr>
        <w:tab/>
        <w:t xml:space="preserve">  CR-  rev  Cat:  (Rel-17)</w:t>
      </w:r>
      <w:r>
        <w:rPr>
          <w:i/>
        </w:rPr>
        <w:br/>
      </w:r>
      <w:r>
        <w:rPr>
          <w:i/>
        </w:rPr>
        <w:br/>
      </w:r>
      <w:r>
        <w:rPr>
          <w:i/>
        </w:rPr>
        <w:tab/>
      </w:r>
      <w:r>
        <w:rPr>
          <w:i/>
        </w:rPr>
        <w:tab/>
      </w:r>
      <w:r>
        <w:rPr>
          <w:i/>
        </w:rPr>
        <w:tab/>
      </w:r>
      <w:r>
        <w:rPr>
          <w:i/>
        </w:rPr>
        <w:tab/>
      </w:r>
      <w:r>
        <w:rPr>
          <w:i/>
        </w:rPr>
        <w:tab/>
        <w:t>Source: MediaTek Inc.</w:t>
      </w:r>
    </w:p>
    <w:p w14:paraId="484C025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033AF2" w14:textId="77777777" w:rsidR="00F46A1B" w:rsidRDefault="00F46A1B" w:rsidP="00F46A1B">
      <w:pPr>
        <w:rPr>
          <w:rFonts w:ascii="Arial" w:hAnsi="Arial" w:cs="Arial"/>
          <w:b/>
          <w:sz w:val="24"/>
        </w:rPr>
      </w:pPr>
      <w:r>
        <w:rPr>
          <w:rFonts w:ascii="Arial" w:hAnsi="Arial" w:cs="Arial"/>
          <w:b/>
          <w:color w:val="0000FF"/>
          <w:sz w:val="24"/>
        </w:rPr>
        <w:t>R4-2204482</w:t>
      </w:r>
      <w:r>
        <w:rPr>
          <w:rFonts w:ascii="Arial" w:hAnsi="Arial" w:cs="Arial"/>
          <w:b/>
          <w:color w:val="0000FF"/>
          <w:sz w:val="24"/>
        </w:rPr>
        <w:tab/>
      </w:r>
      <w:r>
        <w:rPr>
          <w:rFonts w:ascii="Arial" w:hAnsi="Arial" w:cs="Arial"/>
          <w:b/>
          <w:sz w:val="24"/>
        </w:rPr>
        <w:t>draft CR to 38101-1-h40 improve note for CA_n18-n28</w:t>
      </w:r>
    </w:p>
    <w:p w14:paraId="41F9203E"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MediaTek Inc.</w:t>
      </w:r>
    </w:p>
    <w:p w14:paraId="0D56CB8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Merged (with R4-220xxxx).</w:t>
      </w:r>
    </w:p>
    <w:p w14:paraId="55CBE90A" w14:textId="77777777" w:rsidR="00F46A1B" w:rsidRDefault="00F46A1B" w:rsidP="00F46A1B">
      <w:pPr>
        <w:rPr>
          <w:rFonts w:ascii="Arial" w:hAnsi="Arial" w:cs="Arial"/>
          <w:b/>
          <w:sz w:val="24"/>
        </w:rPr>
      </w:pPr>
      <w:r>
        <w:rPr>
          <w:rFonts w:ascii="Arial" w:hAnsi="Arial" w:cs="Arial"/>
          <w:b/>
          <w:color w:val="0000FF"/>
          <w:sz w:val="24"/>
        </w:rPr>
        <w:t>R4-2204483</w:t>
      </w:r>
      <w:r>
        <w:rPr>
          <w:rFonts w:ascii="Arial" w:hAnsi="Arial" w:cs="Arial"/>
          <w:b/>
          <w:color w:val="0000FF"/>
          <w:sz w:val="24"/>
        </w:rPr>
        <w:tab/>
      </w:r>
      <w:r>
        <w:rPr>
          <w:rFonts w:ascii="Arial" w:hAnsi="Arial" w:cs="Arial"/>
          <w:b/>
          <w:sz w:val="24"/>
        </w:rPr>
        <w:t>draft CR to 38101-1-h40 missing MSD for CA_n5-n77(2A)</w:t>
      </w:r>
    </w:p>
    <w:p w14:paraId="0AB81867"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MediaTek Inc.</w:t>
      </w:r>
    </w:p>
    <w:p w14:paraId="538CCCE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R4-2206385 (from R4-2203540).</w:t>
      </w:r>
    </w:p>
    <w:p w14:paraId="5B9CCD0C" w14:textId="77777777" w:rsidR="00F46A1B" w:rsidRDefault="00F46A1B" w:rsidP="00F46A1B">
      <w:pPr>
        <w:rPr>
          <w:rFonts w:ascii="Arial" w:hAnsi="Arial" w:cs="Arial"/>
          <w:b/>
          <w:sz w:val="24"/>
        </w:rPr>
      </w:pPr>
      <w:r>
        <w:rPr>
          <w:rFonts w:ascii="Arial" w:hAnsi="Arial" w:cs="Arial"/>
          <w:b/>
          <w:color w:val="0000FF"/>
          <w:sz w:val="24"/>
        </w:rPr>
        <w:t>R4-2206385</w:t>
      </w:r>
      <w:r>
        <w:rPr>
          <w:rFonts w:ascii="Arial" w:hAnsi="Arial" w:cs="Arial"/>
          <w:b/>
          <w:color w:val="0000FF"/>
          <w:sz w:val="24"/>
        </w:rPr>
        <w:tab/>
      </w:r>
      <w:r>
        <w:rPr>
          <w:rFonts w:ascii="Arial" w:hAnsi="Arial" w:cs="Arial"/>
          <w:b/>
          <w:sz w:val="24"/>
        </w:rPr>
        <w:t>draft CR to 38101-1-h40 missing MSD for CA_n5-n77(2A)</w:t>
      </w:r>
    </w:p>
    <w:p w14:paraId="2973221F"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MediaTek Inc.</w:t>
      </w:r>
    </w:p>
    <w:p w14:paraId="40F0D42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CE7D28">
        <w:rPr>
          <w:rFonts w:ascii="Arial" w:hAnsi="Arial" w:cs="Arial"/>
          <w:b/>
          <w:highlight w:val="yellow"/>
        </w:rPr>
        <w:t>Return to.</w:t>
      </w:r>
    </w:p>
    <w:p w14:paraId="7207D4A6" w14:textId="77777777" w:rsidR="00F46A1B" w:rsidRDefault="00F46A1B" w:rsidP="00F46A1B">
      <w:pPr>
        <w:rPr>
          <w:rFonts w:ascii="Arial" w:hAnsi="Arial" w:cs="Arial"/>
          <w:b/>
          <w:sz w:val="24"/>
        </w:rPr>
      </w:pPr>
      <w:r>
        <w:rPr>
          <w:rFonts w:ascii="Arial" w:hAnsi="Arial" w:cs="Arial"/>
          <w:b/>
          <w:color w:val="0000FF"/>
          <w:sz w:val="24"/>
        </w:rPr>
        <w:t>R4-2204755</w:t>
      </w:r>
      <w:r>
        <w:rPr>
          <w:rFonts w:ascii="Arial" w:hAnsi="Arial" w:cs="Arial"/>
          <w:b/>
          <w:color w:val="0000FF"/>
          <w:sz w:val="24"/>
        </w:rPr>
        <w:tab/>
      </w:r>
      <w:r>
        <w:rPr>
          <w:rFonts w:ascii="Arial" w:hAnsi="Arial" w:cs="Arial"/>
          <w:b/>
          <w:sz w:val="24"/>
        </w:rPr>
        <w:t>Draft CR to TS38.101-1[R17] CA_n3A-n8A_BCS1</w:t>
      </w:r>
    </w:p>
    <w:p w14:paraId="3175E781"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ZTE Corporation</w:t>
      </w:r>
    </w:p>
    <w:p w14:paraId="133F1BC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9242B">
        <w:rPr>
          <w:rFonts w:ascii="Arial" w:hAnsi="Arial" w:cs="Arial"/>
          <w:b/>
          <w:highlight w:val="green"/>
        </w:rPr>
        <w:t>Endorsed.</w:t>
      </w:r>
    </w:p>
    <w:p w14:paraId="771A5C70" w14:textId="77777777" w:rsidR="00F46A1B" w:rsidRDefault="00F46A1B" w:rsidP="00F46A1B">
      <w:pPr>
        <w:rPr>
          <w:rFonts w:ascii="Arial" w:hAnsi="Arial" w:cs="Arial"/>
          <w:b/>
          <w:sz w:val="24"/>
        </w:rPr>
      </w:pPr>
      <w:r>
        <w:rPr>
          <w:rFonts w:ascii="Arial" w:hAnsi="Arial" w:cs="Arial"/>
          <w:b/>
          <w:color w:val="0000FF"/>
          <w:sz w:val="24"/>
        </w:rPr>
        <w:t>R4-2204756</w:t>
      </w:r>
      <w:r>
        <w:rPr>
          <w:rFonts w:ascii="Arial" w:hAnsi="Arial" w:cs="Arial"/>
          <w:b/>
          <w:color w:val="0000FF"/>
          <w:sz w:val="24"/>
        </w:rPr>
        <w:tab/>
      </w:r>
      <w:r>
        <w:rPr>
          <w:rFonts w:ascii="Arial" w:hAnsi="Arial" w:cs="Arial"/>
          <w:b/>
          <w:sz w:val="24"/>
        </w:rPr>
        <w:t>Draft CR to TS38.101-1[R17] CA_n3A-n79A_BCS1</w:t>
      </w:r>
    </w:p>
    <w:p w14:paraId="49593424"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ZTE Corporation</w:t>
      </w:r>
    </w:p>
    <w:p w14:paraId="7E3221D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9242B">
        <w:rPr>
          <w:rFonts w:ascii="Arial" w:hAnsi="Arial" w:cs="Arial"/>
          <w:b/>
          <w:highlight w:val="green"/>
        </w:rPr>
        <w:t>Endorsed.</w:t>
      </w:r>
    </w:p>
    <w:p w14:paraId="644A24DA" w14:textId="77777777" w:rsidR="00F46A1B" w:rsidRDefault="00F46A1B" w:rsidP="00F46A1B">
      <w:pPr>
        <w:rPr>
          <w:rFonts w:ascii="Arial" w:hAnsi="Arial" w:cs="Arial"/>
          <w:b/>
          <w:sz w:val="24"/>
        </w:rPr>
      </w:pPr>
      <w:r>
        <w:rPr>
          <w:rFonts w:ascii="Arial" w:hAnsi="Arial" w:cs="Arial"/>
          <w:b/>
          <w:color w:val="0000FF"/>
          <w:sz w:val="24"/>
        </w:rPr>
        <w:t>R4-2204757</w:t>
      </w:r>
      <w:r>
        <w:rPr>
          <w:rFonts w:ascii="Arial" w:hAnsi="Arial" w:cs="Arial"/>
          <w:b/>
          <w:color w:val="0000FF"/>
          <w:sz w:val="24"/>
        </w:rPr>
        <w:tab/>
      </w:r>
      <w:r>
        <w:rPr>
          <w:rFonts w:ascii="Arial" w:hAnsi="Arial" w:cs="Arial"/>
          <w:b/>
          <w:sz w:val="24"/>
        </w:rPr>
        <w:t>Draft CR for TS 38.101-2 Add a note for BCS in 2DL NR CA table</w:t>
      </w:r>
    </w:p>
    <w:p w14:paraId="0B74ABEB"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F (Rel-17)</w:t>
      </w:r>
      <w:r>
        <w:rPr>
          <w:i/>
        </w:rPr>
        <w:br/>
      </w:r>
      <w:r>
        <w:rPr>
          <w:i/>
        </w:rPr>
        <w:br/>
      </w:r>
      <w:r>
        <w:rPr>
          <w:i/>
        </w:rPr>
        <w:tab/>
      </w:r>
      <w:r>
        <w:rPr>
          <w:i/>
        </w:rPr>
        <w:tab/>
      </w:r>
      <w:r>
        <w:rPr>
          <w:i/>
        </w:rPr>
        <w:tab/>
      </w:r>
      <w:r>
        <w:rPr>
          <w:i/>
        </w:rPr>
        <w:tab/>
      </w:r>
      <w:r>
        <w:rPr>
          <w:i/>
        </w:rPr>
        <w:tab/>
        <w:t>Source: ZTE Corporation</w:t>
      </w:r>
    </w:p>
    <w:p w14:paraId="15F41F5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R4-2206244 (from R4-2204757).</w:t>
      </w:r>
    </w:p>
    <w:p w14:paraId="51639663" w14:textId="77777777" w:rsidR="00F46A1B" w:rsidRDefault="00F46A1B" w:rsidP="00F46A1B">
      <w:pPr>
        <w:rPr>
          <w:rFonts w:ascii="Arial" w:hAnsi="Arial" w:cs="Arial"/>
          <w:b/>
          <w:sz w:val="24"/>
        </w:rPr>
      </w:pPr>
      <w:r>
        <w:rPr>
          <w:rFonts w:ascii="Arial" w:hAnsi="Arial" w:cs="Arial"/>
          <w:b/>
          <w:color w:val="0000FF"/>
          <w:sz w:val="24"/>
        </w:rPr>
        <w:t>R4-2206244</w:t>
      </w:r>
      <w:r>
        <w:rPr>
          <w:rFonts w:ascii="Arial" w:hAnsi="Arial" w:cs="Arial"/>
          <w:b/>
          <w:color w:val="0000FF"/>
          <w:sz w:val="24"/>
        </w:rPr>
        <w:tab/>
      </w:r>
      <w:r>
        <w:rPr>
          <w:rFonts w:ascii="Arial" w:hAnsi="Arial" w:cs="Arial"/>
          <w:b/>
          <w:sz w:val="24"/>
        </w:rPr>
        <w:t>Draft CR for TS 38.101-2 Add a note for BCS in 2DL NR CA table</w:t>
      </w:r>
    </w:p>
    <w:p w14:paraId="748D33DF"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F (Rel-17)</w:t>
      </w:r>
      <w:r>
        <w:rPr>
          <w:i/>
        </w:rPr>
        <w:br/>
      </w:r>
      <w:r>
        <w:rPr>
          <w:i/>
        </w:rPr>
        <w:br/>
      </w:r>
      <w:r>
        <w:rPr>
          <w:i/>
        </w:rPr>
        <w:tab/>
      </w:r>
      <w:r>
        <w:rPr>
          <w:i/>
        </w:rPr>
        <w:tab/>
      </w:r>
      <w:r>
        <w:rPr>
          <w:i/>
        </w:rPr>
        <w:tab/>
      </w:r>
      <w:r>
        <w:rPr>
          <w:i/>
        </w:rPr>
        <w:tab/>
      </w:r>
      <w:r>
        <w:rPr>
          <w:i/>
        </w:rPr>
        <w:tab/>
        <w:t>Source: ZTE Corporation</w:t>
      </w:r>
    </w:p>
    <w:p w14:paraId="680BDF0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9242B">
        <w:rPr>
          <w:rFonts w:ascii="Arial" w:hAnsi="Arial" w:cs="Arial"/>
          <w:b/>
          <w:highlight w:val="green"/>
        </w:rPr>
        <w:t>Endorsed.</w:t>
      </w:r>
    </w:p>
    <w:p w14:paraId="2A781AD6" w14:textId="77777777" w:rsidR="00F46A1B" w:rsidRDefault="00F46A1B" w:rsidP="00F46A1B">
      <w:pPr>
        <w:rPr>
          <w:rFonts w:ascii="Arial" w:hAnsi="Arial" w:cs="Arial"/>
          <w:b/>
          <w:sz w:val="24"/>
        </w:rPr>
      </w:pPr>
      <w:r>
        <w:rPr>
          <w:rFonts w:ascii="Arial" w:hAnsi="Arial" w:cs="Arial"/>
          <w:b/>
          <w:color w:val="0000FF"/>
          <w:sz w:val="24"/>
        </w:rPr>
        <w:t>R4-2204793</w:t>
      </w:r>
      <w:r>
        <w:rPr>
          <w:rFonts w:ascii="Arial" w:hAnsi="Arial" w:cs="Arial"/>
          <w:b/>
          <w:color w:val="0000FF"/>
          <w:sz w:val="24"/>
        </w:rPr>
        <w:tab/>
      </w:r>
      <w:r>
        <w:rPr>
          <w:rFonts w:ascii="Arial" w:hAnsi="Arial" w:cs="Arial"/>
          <w:b/>
          <w:sz w:val="24"/>
        </w:rPr>
        <w:t>CR TS38.101-1 introduction of CA_n29-n71</w:t>
      </w:r>
    </w:p>
    <w:p w14:paraId="5CAA50EB"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CR-1012  rev  Cat: B (Rel-17)</w:t>
      </w:r>
      <w:r>
        <w:rPr>
          <w:i/>
        </w:rPr>
        <w:br/>
      </w:r>
      <w:r>
        <w:rPr>
          <w:i/>
        </w:rPr>
        <w:br/>
      </w:r>
      <w:r>
        <w:rPr>
          <w:i/>
        </w:rPr>
        <w:tab/>
      </w:r>
      <w:r>
        <w:rPr>
          <w:i/>
        </w:rPr>
        <w:tab/>
      </w:r>
      <w:r>
        <w:rPr>
          <w:i/>
        </w:rPr>
        <w:tab/>
      </w:r>
      <w:r>
        <w:rPr>
          <w:i/>
        </w:rPr>
        <w:tab/>
      </w:r>
      <w:r>
        <w:rPr>
          <w:i/>
        </w:rPr>
        <w:tab/>
        <w:t>Source: Dish Network, Nokia, Qualcomm Inc., Skyworks Solutions Inc.</w:t>
      </w:r>
    </w:p>
    <w:p w14:paraId="0CEF24A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D5E2057" w14:textId="77777777" w:rsidR="00F46A1B" w:rsidRDefault="00F46A1B" w:rsidP="00F46A1B">
      <w:pPr>
        <w:rPr>
          <w:rFonts w:ascii="Arial" w:hAnsi="Arial" w:cs="Arial"/>
          <w:b/>
          <w:sz w:val="24"/>
        </w:rPr>
      </w:pPr>
      <w:r>
        <w:rPr>
          <w:rFonts w:ascii="Arial" w:hAnsi="Arial" w:cs="Arial"/>
          <w:b/>
          <w:color w:val="0000FF"/>
          <w:sz w:val="24"/>
        </w:rPr>
        <w:t>R4-2205256</w:t>
      </w:r>
      <w:r>
        <w:rPr>
          <w:rFonts w:ascii="Arial" w:hAnsi="Arial" w:cs="Arial"/>
          <w:b/>
          <w:color w:val="0000FF"/>
          <w:sz w:val="24"/>
        </w:rPr>
        <w:tab/>
      </w:r>
      <w:r>
        <w:rPr>
          <w:rFonts w:ascii="Arial" w:hAnsi="Arial" w:cs="Arial"/>
          <w:b/>
          <w:sz w:val="24"/>
        </w:rPr>
        <w:t>TP for TR 38.717-02-01 CA_n28A-n38A</w:t>
      </w:r>
    </w:p>
    <w:p w14:paraId="2F0B853E"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v0.7.0</w:t>
      </w:r>
      <w:r>
        <w:rPr>
          <w:i/>
        </w:rPr>
        <w:tab/>
        <w:t xml:space="preserve">  CR-  rev  Cat:  (Rel-17)</w:t>
      </w:r>
      <w:r>
        <w:rPr>
          <w:i/>
        </w:rPr>
        <w:br/>
      </w:r>
      <w:r>
        <w:rPr>
          <w:i/>
        </w:rPr>
        <w:br/>
      </w:r>
      <w:r>
        <w:rPr>
          <w:i/>
        </w:rPr>
        <w:tab/>
      </w:r>
      <w:r>
        <w:rPr>
          <w:i/>
        </w:rPr>
        <w:tab/>
      </w:r>
      <w:r>
        <w:rPr>
          <w:i/>
        </w:rPr>
        <w:tab/>
      </w:r>
      <w:r>
        <w:rPr>
          <w:i/>
        </w:rPr>
        <w:tab/>
      </w:r>
      <w:r>
        <w:rPr>
          <w:i/>
        </w:rPr>
        <w:tab/>
        <w:t>Source: Huawei, HiSilicon</w:t>
      </w:r>
    </w:p>
    <w:p w14:paraId="68037AF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9242B">
        <w:rPr>
          <w:rFonts w:ascii="Arial" w:hAnsi="Arial" w:cs="Arial"/>
          <w:b/>
          <w:highlight w:val="green"/>
        </w:rPr>
        <w:t>Approved.</w:t>
      </w:r>
    </w:p>
    <w:p w14:paraId="6891D8C1" w14:textId="77777777" w:rsidR="00F46A1B" w:rsidRDefault="00F46A1B" w:rsidP="00F46A1B">
      <w:pPr>
        <w:rPr>
          <w:rFonts w:ascii="Arial" w:hAnsi="Arial" w:cs="Arial"/>
          <w:b/>
          <w:sz w:val="24"/>
        </w:rPr>
      </w:pPr>
      <w:r>
        <w:rPr>
          <w:rFonts w:ascii="Arial" w:hAnsi="Arial" w:cs="Arial"/>
          <w:b/>
          <w:color w:val="0000FF"/>
          <w:sz w:val="24"/>
        </w:rPr>
        <w:t>R4-2205257</w:t>
      </w:r>
      <w:r>
        <w:rPr>
          <w:rFonts w:ascii="Arial" w:hAnsi="Arial" w:cs="Arial"/>
          <w:b/>
          <w:color w:val="0000FF"/>
          <w:sz w:val="24"/>
        </w:rPr>
        <w:tab/>
      </w:r>
      <w:r>
        <w:rPr>
          <w:rFonts w:ascii="Arial" w:hAnsi="Arial" w:cs="Arial"/>
          <w:b/>
          <w:sz w:val="24"/>
        </w:rPr>
        <w:t>TP for TR 38.717-02-01 CA_n1A-n38A / CA_n1(2A)-n38A</w:t>
      </w:r>
    </w:p>
    <w:p w14:paraId="3E3561B2"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v0.7.0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0F1ADA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R4-2206245 (from R4-2205257).</w:t>
      </w:r>
    </w:p>
    <w:p w14:paraId="729EA34C" w14:textId="77777777" w:rsidR="00F46A1B" w:rsidRDefault="00F46A1B" w:rsidP="00F46A1B">
      <w:pPr>
        <w:rPr>
          <w:rFonts w:ascii="Arial" w:hAnsi="Arial" w:cs="Arial"/>
          <w:b/>
          <w:sz w:val="24"/>
        </w:rPr>
      </w:pPr>
      <w:r>
        <w:rPr>
          <w:rFonts w:ascii="Arial" w:hAnsi="Arial" w:cs="Arial"/>
          <w:b/>
          <w:color w:val="0000FF"/>
          <w:sz w:val="24"/>
        </w:rPr>
        <w:t>R4-2206245</w:t>
      </w:r>
      <w:r>
        <w:rPr>
          <w:rFonts w:ascii="Arial" w:hAnsi="Arial" w:cs="Arial"/>
          <w:b/>
          <w:color w:val="0000FF"/>
          <w:sz w:val="24"/>
        </w:rPr>
        <w:tab/>
      </w:r>
      <w:r>
        <w:rPr>
          <w:rFonts w:ascii="Arial" w:hAnsi="Arial" w:cs="Arial"/>
          <w:b/>
          <w:sz w:val="24"/>
        </w:rPr>
        <w:t>TP for TR 38.717-02-01 CA_n1A-n38A / CA_n1(2A)-n38A</w:t>
      </w:r>
    </w:p>
    <w:p w14:paraId="4AEB8216"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v0.7.0</w:t>
      </w:r>
      <w:r>
        <w:rPr>
          <w:i/>
        </w:rPr>
        <w:tab/>
        <w:t xml:space="preserve">  CR-  rev  Cat:  (Rel-17)</w:t>
      </w:r>
      <w:r>
        <w:rPr>
          <w:i/>
        </w:rPr>
        <w:br/>
      </w:r>
      <w:r>
        <w:rPr>
          <w:i/>
        </w:rPr>
        <w:br/>
      </w:r>
      <w:r>
        <w:rPr>
          <w:i/>
        </w:rPr>
        <w:tab/>
      </w:r>
      <w:r>
        <w:rPr>
          <w:i/>
        </w:rPr>
        <w:tab/>
      </w:r>
      <w:r>
        <w:rPr>
          <w:i/>
        </w:rPr>
        <w:tab/>
      </w:r>
      <w:r>
        <w:rPr>
          <w:i/>
        </w:rPr>
        <w:tab/>
      </w:r>
      <w:r>
        <w:rPr>
          <w:i/>
        </w:rPr>
        <w:tab/>
        <w:t>Source: Huawei, HiSilicon</w:t>
      </w:r>
    </w:p>
    <w:p w14:paraId="47EA59F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9242B">
        <w:rPr>
          <w:rFonts w:ascii="Arial" w:hAnsi="Arial" w:cs="Arial"/>
          <w:b/>
          <w:highlight w:val="green"/>
        </w:rPr>
        <w:t>Approved.</w:t>
      </w:r>
    </w:p>
    <w:p w14:paraId="048B0A24" w14:textId="77777777" w:rsidR="00F46A1B" w:rsidRDefault="00F46A1B" w:rsidP="00F46A1B">
      <w:pPr>
        <w:rPr>
          <w:rFonts w:ascii="Arial" w:hAnsi="Arial" w:cs="Arial"/>
          <w:b/>
          <w:sz w:val="24"/>
        </w:rPr>
      </w:pPr>
      <w:r>
        <w:rPr>
          <w:rFonts w:ascii="Arial" w:hAnsi="Arial" w:cs="Arial"/>
          <w:b/>
          <w:color w:val="0000FF"/>
          <w:sz w:val="24"/>
        </w:rPr>
        <w:t>R4-2205258</w:t>
      </w:r>
      <w:r>
        <w:rPr>
          <w:rFonts w:ascii="Arial" w:hAnsi="Arial" w:cs="Arial"/>
          <w:b/>
          <w:color w:val="0000FF"/>
          <w:sz w:val="24"/>
        </w:rPr>
        <w:tab/>
      </w:r>
      <w:r>
        <w:rPr>
          <w:rFonts w:ascii="Arial" w:hAnsi="Arial" w:cs="Arial"/>
          <w:b/>
          <w:sz w:val="24"/>
        </w:rPr>
        <w:t>Draft CR for 38.101-1 to add configuration CA_n1A-n28A_BCS1</w:t>
      </w:r>
    </w:p>
    <w:p w14:paraId="6510C8A3"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4FEE12F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R4-2206246 (from R4-2205258).</w:t>
      </w:r>
    </w:p>
    <w:p w14:paraId="7B599FCF" w14:textId="77777777" w:rsidR="00F46A1B" w:rsidRDefault="00F46A1B" w:rsidP="00F46A1B">
      <w:pPr>
        <w:rPr>
          <w:rFonts w:ascii="Arial" w:hAnsi="Arial" w:cs="Arial"/>
          <w:b/>
          <w:sz w:val="24"/>
        </w:rPr>
      </w:pPr>
      <w:r>
        <w:rPr>
          <w:rFonts w:ascii="Arial" w:hAnsi="Arial" w:cs="Arial"/>
          <w:b/>
          <w:color w:val="0000FF"/>
          <w:sz w:val="24"/>
        </w:rPr>
        <w:t>R4-2206246</w:t>
      </w:r>
      <w:r>
        <w:rPr>
          <w:rFonts w:ascii="Arial" w:hAnsi="Arial" w:cs="Arial"/>
          <w:b/>
          <w:color w:val="0000FF"/>
          <w:sz w:val="24"/>
        </w:rPr>
        <w:tab/>
      </w:r>
      <w:r>
        <w:rPr>
          <w:rFonts w:ascii="Arial" w:hAnsi="Arial" w:cs="Arial"/>
          <w:b/>
          <w:sz w:val="24"/>
        </w:rPr>
        <w:t>Draft CR for 38.101-1 to add configuration CA_n1A-n28A_BCS1</w:t>
      </w:r>
    </w:p>
    <w:p w14:paraId="3854B67F"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4E9E80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9242B">
        <w:rPr>
          <w:rFonts w:ascii="Arial" w:hAnsi="Arial" w:cs="Arial"/>
          <w:b/>
          <w:highlight w:val="green"/>
        </w:rPr>
        <w:t>Endorsed.</w:t>
      </w:r>
    </w:p>
    <w:p w14:paraId="3C7614E1" w14:textId="77777777" w:rsidR="00F46A1B" w:rsidRDefault="00F46A1B" w:rsidP="00F46A1B">
      <w:pPr>
        <w:rPr>
          <w:rFonts w:ascii="Arial" w:hAnsi="Arial" w:cs="Arial"/>
          <w:b/>
          <w:sz w:val="24"/>
        </w:rPr>
      </w:pPr>
      <w:r>
        <w:rPr>
          <w:rFonts w:ascii="Arial" w:hAnsi="Arial" w:cs="Arial"/>
          <w:b/>
          <w:color w:val="0000FF"/>
          <w:sz w:val="24"/>
        </w:rPr>
        <w:t>R4-2205259</w:t>
      </w:r>
      <w:r>
        <w:rPr>
          <w:rFonts w:ascii="Arial" w:hAnsi="Arial" w:cs="Arial"/>
          <w:b/>
          <w:color w:val="0000FF"/>
          <w:sz w:val="24"/>
        </w:rPr>
        <w:tab/>
      </w:r>
      <w:r>
        <w:rPr>
          <w:rFonts w:ascii="Arial" w:hAnsi="Arial" w:cs="Arial"/>
          <w:b/>
          <w:sz w:val="24"/>
        </w:rPr>
        <w:t>Draft CR for 38.101-1 to add configuration CA_n3A-n28A_BCS2</w:t>
      </w:r>
    </w:p>
    <w:p w14:paraId="190BBD27"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2644A9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9242B">
        <w:rPr>
          <w:rFonts w:ascii="Arial" w:hAnsi="Arial" w:cs="Arial"/>
          <w:b/>
          <w:highlight w:val="green"/>
        </w:rPr>
        <w:t>Endorsed.</w:t>
      </w:r>
    </w:p>
    <w:p w14:paraId="0C8EA9B9" w14:textId="77777777" w:rsidR="00F46A1B" w:rsidRDefault="00F46A1B" w:rsidP="00F46A1B">
      <w:pPr>
        <w:rPr>
          <w:rFonts w:ascii="Arial" w:hAnsi="Arial" w:cs="Arial"/>
          <w:b/>
          <w:sz w:val="24"/>
        </w:rPr>
      </w:pPr>
      <w:r>
        <w:rPr>
          <w:rFonts w:ascii="Arial" w:hAnsi="Arial" w:cs="Arial"/>
          <w:b/>
          <w:color w:val="0000FF"/>
          <w:sz w:val="24"/>
        </w:rPr>
        <w:t>R4-2205260</w:t>
      </w:r>
      <w:r>
        <w:rPr>
          <w:rFonts w:ascii="Arial" w:hAnsi="Arial" w:cs="Arial"/>
          <w:b/>
          <w:color w:val="0000FF"/>
          <w:sz w:val="24"/>
        </w:rPr>
        <w:tab/>
      </w:r>
      <w:r>
        <w:rPr>
          <w:rFonts w:ascii="Arial" w:hAnsi="Arial" w:cs="Arial"/>
          <w:b/>
          <w:sz w:val="24"/>
        </w:rPr>
        <w:t>Draft CR for 38.101-1 to add configuration CA_n1A-n3B_BCS0/CA_n1A-n3(2A)_BCS2/CA_n1(2A)-n3(2A)/CA_n1(2A)-n3B</w:t>
      </w:r>
    </w:p>
    <w:p w14:paraId="5811E576"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419CD61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9242B">
        <w:rPr>
          <w:rFonts w:ascii="Arial" w:hAnsi="Arial" w:cs="Arial"/>
          <w:b/>
          <w:highlight w:val="green"/>
        </w:rPr>
        <w:t>Endorsed.</w:t>
      </w:r>
    </w:p>
    <w:p w14:paraId="38CE9569" w14:textId="77777777" w:rsidR="00F46A1B" w:rsidRDefault="00F46A1B" w:rsidP="00F46A1B">
      <w:pPr>
        <w:rPr>
          <w:rFonts w:ascii="Arial" w:hAnsi="Arial" w:cs="Arial"/>
          <w:b/>
          <w:sz w:val="24"/>
        </w:rPr>
      </w:pPr>
      <w:r>
        <w:rPr>
          <w:rFonts w:ascii="Arial" w:hAnsi="Arial" w:cs="Arial"/>
          <w:b/>
          <w:color w:val="0000FF"/>
          <w:sz w:val="24"/>
        </w:rPr>
        <w:t>R4-2205261</w:t>
      </w:r>
      <w:r>
        <w:rPr>
          <w:rFonts w:ascii="Arial" w:hAnsi="Arial" w:cs="Arial"/>
          <w:b/>
          <w:color w:val="0000FF"/>
          <w:sz w:val="24"/>
        </w:rPr>
        <w:tab/>
      </w:r>
      <w:r>
        <w:rPr>
          <w:rFonts w:ascii="Arial" w:hAnsi="Arial" w:cs="Arial"/>
          <w:b/>
          <w:sz w:val="24"/>
        </w:rPr>
        <w:t>Draft CR for 38.101-1 to add configuration CA_n1(2A)-n79A and  CA_n1(2A)-n79C</w:t>
      </w:r>
    </w:p>
    <w:p w14:paraId="6846C18C"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D7C00F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9242B">
        <w:rPr>
          <w:rFonts w:ascii="Arial" w:hAnsi="Arial" w:cs="Arial"/>
          <w:b/>
          <w:highlight w:val="green"/>
        </w:rPr>
        <w:t>Endorsed.</w:t>
      </w:r>
    </w:p>
    <w:p w14:paraId="193E9752" w14:textId="77777777" w:rsidR="00F46A1B" w:rsidRDefault="00F46A1B" w:rsidP="00F46A1B">
      <w:pPr>
        <w:rPr>
          <w:rFonts w:ascii="Arial" w:hAnsi="Arial" w:cs="Arial"/>
          <w:b/>
          <w:sz w:val="24"/>
        </w:rPr>
      </w:pPr>
      <w:r>
        <w:rPr>
          <w:rFonts w:ascii="Arial" w:hAnsi="Arial" w:cs="Arial"/>
          <w:b/>
          <w:color w:val="0000FF"/>
          <w:sz w:val="24"/>
        </w:rPr>
        <w:t>R4-2205262</w:t>
      </w:r>
      <w:r>
        <w:rPr>
          <w:rFonts w:ascii="Arial" w:hAnsi="Arial" w:cs="Arial"/>
          <w:b/>
          <w:color w:val="0000FF"/>
          <w:sz w:val="24"/>
        </w:rPr>
        <w:tab/>
      </w:r>
      <w:r>
        <w:rPr>
          <w:rFonts w:ascii="Arial" w:hAnsi="Arial" w:cs="Arial"/>
          <w:b/>
          <w:sz w:val="24"/>
        </w:rPr>
        <w:t>Draft CR for 38.101-1 to add configuration CA_n3B-n7A /  CA_n3(2A)-n7A_BCS1</w:t>
      </w:r>
    </w:p>
    <w:p w14:paraId="113FDB44"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59CB753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9242B">
        <w:rPr>
          <w:rFonts w:ascii="Arial" w:hAnsi="Arial" w:cs="Arial"/>
          <w:b/>
          <w:highlight w:val="green"/>
        </w:rPr>
        <w:t>Endorsed.</w:t>
      </w:r>
    </w:p>
    <w:p w14:paraId="6D5C19E3" w14:textId="77777777" w:rsidR="00F46A1B" w:rsidRDefault="00F46A1B" w:rsidP="00F46A1B">
      <w:pPr>
        <w:rPr>
          <w:rFonts w:ascii="Arial" w:hAnsi="Arial" w:cs="Arial"/>
          <w:b/>
          <w:sz w:val="24"/>
        </w:rPr>
      </w:pPr>
      <w:r>
        <w:rPr>
          <w:rFonts w:ascii="Arial" w:hAnsi="Arial" w:cs="Arial"/>
          <w:b/>
          <w:color w:val="0000FF"/>
          <w:sz w:val="24"/>
        </w:rPr>
        <w:t>R4-2205263</w:t>
      </w:r>
      <w:r>
        <w:rPr>
          <w:rFonts w:ascii="Arial" w:hAnsi="Arial" w:cs="Arial"/>
          <w:b/>
          <w:color w:val="0000FF"/>
          <w:sz w:val="24"/>
        </w:rPr>
        <w:tab/>
      </w:r>
      <w:r>
        <w:rPr>
          <w:rFonts w:ascii="Arial" w:hAnsi="Arial" w:cs="Arial"/>
          <w:b/>
          <w:sz w:val="24"/>
        </w:rPr>
        <w:t>Draft CR for 38.101-1 to add configuration CA_n3B-n38A / CA_n3(2A)-n38A</w:t>
      </w:r>
    </w:p>
    <w:p w14:paraId="015A1D0B"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918E0F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9242B">
        <w:rPr>
          <w:rFonts w:ascii="Arial" w:hAnsi="Arial" w:cs="Arial"/>
          <w:b/>
          <w:highlight w:val="green"/>
        </w:rPr>
        <w:t>Endorsed.</w:t>
      </w:r>
    </w:p>
    <w:p w14:paraId="4A7B9037" w14:textId="77777777" w:rsidR="00F46A1B" w:rsidRDefault="00F46A1B" w:rsidP="00F46A1B">
      <w:pPr>
        <w:rPr>
          <w:rFonts w:ascii="Arial" w:hAnsi="Arial" w:cs="Arial"/>
          <w:b/>
          <w:sz w:val="24"/>
        </w:rPr>
      </w:pPr>
      <w:r>
        <w:rPr>
          <w:rFonts w:ascii="Arial" w:hAnsi="Arial" w:cs="Arial"/>
          <w:b/>
          <w:color w:val="0000FF"/>
          <w:sz w:val="24"/>
        </w:rPr>
        <w:t>R4-2205264</w:t>
      </w:r>
      <w:r>
        <w:rPr>
          <w:rFonts w:ascii="Arial" w:hAnsi="Arial" w:cs="Arial"/>
          <w:b/>
          <w:color w:val="0000FF"/>
          <w:sz w:val="24"/>
        </w:rPr>
        <w:tab/>
      </w:r>
      <w:r>
        <w:rPr>
          <w:rFonts w:ascii="Arial" w:hAnsi="Arial" w:cs="Arial"/>
          <w:b/>
          <w:sz w:val="24"/>
        </w:rPr>
        <w:t>Draft CR for 38.101-1 to add configuration CA_n3B-n79A / CA_n3(2A)-n79A</w:t>
      </w:r>
    </w:p>
    <w:p w14:paraId="0158789C"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A1797F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9242B">
        <w:rPr>
          <w:rFonts w:ascii="Arial" w:hAnsi="Arial" w:cs="Arial"/>
          <w:b/>
          <w:highlight w:val="green"/>
        </w:rPr>
        <w:t>Endorsed.</w:t>
      </w:r>
    </w:p>
    <w:p w14:paraId="362EC244" w14:textId="77777777" w:rsidR="00F46A1B" w:rsidRDefault="00F46A1B" w:rsidP="00F46A1B">
      <w:pPr>
        <w:rPr>
          <w:rFonts w:ascii="Arial" w:hAnsi="Arial" w:cs="Arial"/>
          <w:b/>
          <w:sz w:val="24"/>
        </w:rPr>
      </w:pPr>
      <w:r>
        <w:rPr>
          <w:rFonts w:ascii="Arial" w:hAnsi="Arial" w:cs="Arial"/>
          <w:b/>
          <w:color w:val="0000FF"/>
          <w:sz w:val="24"/>
        </w:rPr>
        <w:t>R4-2205265</w:t>
      </w:r>
      <w:r>
        <w:rPr>
          <w:rFonts w:ascii="Arial" w:hAnsi="Arial" w:cs="Arial"/>
          <w:b/>
          <w:color w:val="0000FF"/>
          <w:sz w:val="24"/>
        </w:rPr>
        <w:tab/>
      </w:r>
      <w:r>
        <w:rPr>
          <w:rFonts w:ascii="Arial" w:hAnsi="Arial" w:cs="Arial"/>
          <w:b/>
          <w:sz w:val="24"/>
        </w:rPr>
        <w:t>Draft CR for 38.101-1 to add configuration CA_n3B-n78A / CA_n3(2A)-n78A</w:t>
      </w:r>
    </w:p>
    <w:p w14:paraId="3ADF8B96"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CFACE0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9242B">
        <w:rPr>
          <w:rFonts w:ascii="Arial" w:hAnsi="Arial" w:cs="Arial"/>
          <w:b/>
          <w:highlight w:val="green"/>
        </w:rPr>
        <w:t>Endorsed.</w:t>
      </w:r>
    </w:p>
    <w:p w14:paraId="2CBE1EBC" w14:textId="77777777" w:rsidR="00F46A1B" w:rsidRDefault="00F46A1B" w:rsidP="00F46A1B">
      <w:pPr>
        <w:rPr>
          <w:rFonts w:ascii="Arial" w:hAnsi="Arial" w:cs="Arial"/>
          <w:b/>
          <w:sz w:val="24"/>
        </w:rPr>
      </w:pPr>
      <w:r>
        <w:rPr>
          <w:rFonts w:ascii="Arial" w:hAnsi="Arial" w:cs="Arial"/>
          <w:b/>
          <w:color w:val="0000FF"/>
          <w:sz w:val="24"/>
        </w:rPr>
        <w:t>R4-2205266</w:t>
      </w:r>
      <w:r>
        <w:rPr>
          <w:rFonts w:ascii="Arial" w:hAnsi="Arial" w:cs="Arial"/>
          <w:b/>
          <w:color w:val="0000FF"/>
          <w:sz w:val="24"/>
        </w:rPr>
        <w:tab/>
      </w:r>
      <w:r>
        <w:rPr>
          <w:rFonts w:ascii="Arial" w:hAnsi="Arial" w:cs="Arial"/>
          <w:b/>
          <w:sz w:val="24"/>
        </w:rPr>
        <w:t>TP for TR 38.717-02-01 CA_n38A-n79A / CA_n38A-n79C</w:t>
      </w:r>
    </w:p>
    <w:p w14:paraId="14ADDD61"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v0.7.0</w:t>
      </w:r>
      <w:r>
        <w:rPr>
          <w:i/>
        </w:rPr>
        <w:tab/>
        <w:t xml:space="preserve">  CR-  rev  Cat:  (Rel-17)</w:t>
      </w:r>
      <w:r>
        <w:rPr>
          <w:i/>
        </w:rPr>
        <w:br/>
      </w:r>
      <w:r>
        <w:rPr>
          <w:i/>
        </w:rPr>
        <w:br/>
      </w:r>
      <w:r>
        <w:rPr>
          <w:i/>
        </w:rPr>
        <w:tab/>
      </w:r>
      <w:r>
        <w:rPr>
          <w:i/>
        </w:rPr>
        <w:tab/>
      </w:r>
      <w:r>
        <w:rPr>
          <w:i/>
        </w:rPr>
        <w:tab/>
      </w:r>
      <w:r>
        <w:rPr>
          <w:i/>
        </w:rPr>
        <w:tab/>
      </w:r>
      <w:r>
        <w:rPr>
          <w:i/>
        </w:rPr>
        <w:tab/>
        <w:t>Source: Huawei, HiSilicon</w:t>
      </w:r>
    </w:p>
    <w:p w14:paraId="6D1285D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R4-2206247 (from </w:t>
      </w:r>
      <w:r w:rsidRPr="00CE7D28">
        <w:rPr>
          <w:rFonts w:ascii="Arial" w:hAnsi="Arial" w:cs="Arial"/>
          <w:b/>
        </w:rPr>
        <w:t>R4-2205266</w:t>
      </w:r>
      <w:r>
        <w:rPr>
          <w:rFonts w:ascii="Arial" w:hAnsi="Arial" w:cs="Arial"/>
          <w:b/>
        </w:rPr>
        <w:t>).</w:t>
      </w:r>
    </w:p>
    <w:p w14:paraId="7AA64EE4" w14:textId="77777777" w:rsidR="00F46A1B" w:rsidRDefault="00F46A1B" w:rsidP="00F46A1B">
      <w:pPr>
        <w:rPr>
          <w:rFonts w:ascii="Arial" w:hAnsi="Arial" w:cs="Arial"/>
          <w:b/>
          <w:sz w:val="24"/>
        </w:rPr>
      </w:pPr>
      <w:r>
        <w:rPr>
          <w:rFonts w:ascii="Arial" w:hAnsi="Arial" w:cs="Arial"/>
          <w:b/>
          <w:color w:val="0000FF"/>
          <w:sz w:val="24"/>
        </w:rPr>
        <w:t>R4-2206247</w:t>
      </w:r>
      <w:r>
        <w:rPr>
          <w:rFonts w:ascii="Arial" w:hAnsi="Arial" w:cs="Arial"/>
          <w:b/>
          <w:color w:val="0000FF"/>
          <w:sz w:val="24"/>
        </w:rPr>
        <w:tab/>
      </w:r>
      <w:r>
        <w:rPr>
          <w:rFonts w:ascii="Arial" w:hAnsi="Arial" w:cs="Arial"/>
          <w:b/>
          <w:sz w:val="24"/>
        </w:rPr>
        <w:t>TP for TR 38.717-02-01 CA_n38A-n79A / CA_n38A-n79C</w:t>
      </w:r>
    </w:p>
    <w:p w14:paraId="592D7856"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v0.7.0</w:t>
      </w:r>
      <w:r>
        <w:rPr>
          <w:i/>
        </w:rPr>
        <w:tab/>
        <w:t xml:space="preserve">  CR-  rev  Cat:  (Rel-17)</w:t>
      </w:r>
      <w:r>
        <w:rPr>
          <w:i/>
        </w:rPr>
        <w:br/>
      </w:r>
      <w:r>
        <w:rPr>
          <w:i/>
        </w:rPr>
        <w:br/>
      </w:r>
      <w:r>
        <w:rPr>
          <w:i/>
        </w:rPr>
        <w:tab/>
      </w:r>
      <w:r>
        <w:rPr>
          <w:i/>
        </w:rPr>
        <w:tab/>
      </w:r>
      <w:r>
        <w:rPr>
          <w:i/>
        </w:rPr>
        <w:tab/>
      </w:r>
      <w:r>
        <w:rPr>
          <w:i/>
        </w:rPr>
        <w:tab/>
      </w:r>
      <w:r>
        <w:rPr>
          <w:i/>
        </w:rPr>
        <w:tab/>
        <w:t>Source: Huawei, HiSilicon</w:t>
      </w:r>
    </w:p>
    <w:p w14:paraId="406E70A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9242B">
        <w:rPr>
          <w:rFonts w:ascii="Arial" w:hAnsi="Arial" w:cs="Arial"/>
          <w:b/>
          <w:highlight w:val="green"/>
        </w:rPr>
        <w:t>Approved.</w:t>
      </w:r>
    </w:p>
    <w:p w14:paraId="67E4A8B5" w14:textId="77777777" w:rsidR="00F46A1B" w:rsidRDefault="00F46A1B" w:rsidP="00F46A1B">
      <w:pPr>
        <w:rPr>
          <w:rFonts w:ascii="Arial" w:hAnsi="Arial" w:cs="Arial"/>
          <w:b/>
          <w:sz w:val="24"/>
        </w:rPr>
      </w:pPr>
      <w:r>
        <w:rPr>
          <w:rFonts w:ascii="Arial" w:hAnsi="Arial" w:cs="Arial"/>
          <w:b/>
          <w:color w:val="0000FF"/>
          <w:sz w:val="24"/>
        </w:rPr>
        <w:t>R4-2205267</w:t>
      </w:r>
      <w:r>
        <w:rPr>
          <w:rFonts w:ascii="Arial" w:hAnsi="Arial" w:cs="Arial"/>
          <w:b/>
          <w:color w:val="0000FF"/>
          <w:sz w:val="24"/>
        </w:rPr>
        <w:tab/>
      </w:r>
      <w:r>
        <w:rPr>
          <w:rFonts w:ascii="Arial" w:hAnsi="Arial" w:cs="Arial"/>
          <w:b/>
          <w:sz w:val="24"/>
        </w:rPr>
        <w:t>TP for TR 38.717-02-01 CA_n7A-n79A / CA_n7A-n79C</w:t>
      </w:r>
    </w:p>
    <w:p w14:paraId="4A291320"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v0.7.0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4CF97A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R4-2206248 (from </w:t>
      </w:r>
      <w:r w:rsidRPr="00CE7D28">
        <w:rPr>
          <w:rFonts w:ascii="Arial" w:hAnsi="Arial" w:cs="Arial"/>
          <w:b/>
        </w:rPr>
        <w:t>R4-2205267</w:t>
      </w:r>
      <w:r>
        <w:rPr>
          <w:rFonts w:ascii="Arial" w:hAnsi="Arial" w:cs="Arial"/>
          <w:b/>
        </w:rPr>
        <w:t>).</w:t>
      </w:r>
    </w:p>
    <w:p w14:paraId="4AF8CFA2" w14:textId="77777777" w:rsidR="00F46A1B" w:rsidRDefault="00F46A1B" w:rsidP="00F46A1B">
      <w:pPr>
        <w:rPr>
          <w:rFonts w:ascii="Arial" w:hAnsi="Arial" w:cs="Arial"/>
          <w:b/>
          <w:sz w:val="24"/>
        </w:rPr>
      </w:pPr>
      <w:r>
        <w:rPr>
          <w:rFonts w:ascii="Arial" w:hAnsi="Arial" w:cs="Arial"/>
          <w:b/>
          <w:color w:val="0000FF"/>
          <w:sz w:val="24"/>
        </w:rPr>
        <w:t>R4-2206248</w:t>
      </w:r>
      <w:r>
        <w:rPr>
          <w:rFonts w:ascii="Arial" w:hAnsi="Arial" w:cs="Arial"/>
          <w:b/>
          <w:color w:val="0000FF"/>
          <w:sz w:val="24"/>
        </w:rPr>
        <w:tab/>
      </w:r>
      <w:r>
        <w:rPr>
          <w:rFonts w:ascii="Arial" w:hAnsi="Arial" w:cs="Arial"/>
          <w:b/>
          <w:sz w:val="24"/>
        </w:rPr>
        <w:t>TP for TR 38.717-02-01 CA_n7A-n79A / CA_n7A-n79C</w:t>
      </w:r>
    </w:p>
    <w:p w14:paraId="46425304"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v0.7.0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977A02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9242B">
        <w:rPr>
          <w:rFonts w:ascii="Arial" w:hAnsi="Arial" w:cs="Arial"/>
          <w:b/>
          <w:highlight w:val="green"/>
        </w:rPr>
        <w:t>Approved.</w:t>
      </w:r>
    </w:p>
    <w:p w14:paraId="7D4736D4" w14:textId="77777777" w:rsidR="00F46A1B" w:rsidRDefault="00F46A1B" w:rsidP="00F46A1B">
      <w:pPr>
        <w:rPr>
          <w:rFonts w:ascii="Arial" w:hAnsi="Arial" w:cs="Arial"/>
          <w:b/>
          <w:sz w:val="24"/>
        </w:rPr>
      </w:pPr>
      <w:r>
        <w:rPr>
          <w:rFonts w:ascii="Arial" w:hAnsi="Arial" w:cs="Arial"/>
          <w:b/>
          <w:color w:val="0000FF"/>
          <w:sz w:val="24"/>
        </w:rPr>
        <w:t>R4-2205268</w:t>
      </w:r>
      <w:r>
        <w:rPr>
          <w:rFonts w:ascii="Arial" w:hAnsi="Arial" w:cs="Arial"/>
          <w:b/>
          <w:color w:val="0000FF"/>
          <w:sz w:val="24"/>
        </w:rPr>
        <w:tab/>
      </w:r>
      <w:r>
        <w:rPr>
          <w:rFonts w:ascii="Arial" w:hAnsi="Arial" w:cs="Arial"/>
          <w:b/>
          <w:sz w:val="24"/>
        </w:rPr>
        <w:t>Draft CR for 38.101-1 to add configuration CA_n78A-n79C</w:t>
      </w:r>
    </w:p>
    <w:p w14:paraId="300F543C"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571F46F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9242B">
        <w:rPr>
          <w:rFonts w:ascii="Arial" w:hAnsi="Arial" w:cs="Arial"/>
          <w:b/>
          <w:highlight w:val="green"/>
        </w:rPr>
        <w:t>Endorsed.</w:t>
      </w:r>
    </w:p>
    <w:p w14:paraId="65F1F194" w14:textId="77777777" w:rsidR="00F46A1B" w:rsidRDefault="00F46A1B" w:rsidP="00F46A1B">
      <w:pPr>
        <w:rPr>
          <w:rFonts w:ascii="Arial" w:hAnsi="Arial" w:cs="Arial"/>
          <w:b/>
          <w:sz w:val="24"/>
        </w:rPr>
      </w:pPr>
      <w:r>
        <w:rPr>
          <w:rFonts w:ascii="Arial" w:hAnsi="Arial" w:cs="Arial"/>
          <w:b/>
          <w:color w:val="0000FF"/>
          <w:sz w:val="24"/>
        </w:rPr>
        <w:t>R4-2205564</w:t>
      </w:r>
      <w:r>
        <w:rPr>
          <w:rFonts w:ascii="Arial" w:hAnsi="Arial" w:cs="Arial"/>
          <w:b/>
          <w:color w:val="0000FF"/>
          <w:sz w:val="24"/>
        </w:rPr>
        <w:tab/>
      </w:r>
      <w:r>
        <w:rPr>
          <w:rFonts w:ascii="Arial" w:hAnsi="Arial" w:cs="Arial"/>
          <w:b/>
          <w:sz w:val="24"/>
        </w:rPr>
        <w:t>draftCR to add BCS for CA_n40A-n78A to 38.101-1</w:t>
      </w:r>
    </w:p>
    <w:p w14:paraId="0DCDAD09"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Nokia</w:t>
      </w:r>
    </w:p>
    <w:p w14:paraId="2673E5D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R4-2206249 (from </w:t>
      </w:r>
      <w:r w:rsidRPr="00732A4F">
        <w:rPr>
          <w:rFonts w:ascii="Arial" w:hAnsi="Arial" w:cs="Arial"/>
          <w:b/>
        </w:rPr>
        <w:t>R4-2205564</w:t>
      </w:r>
      <w:r>
        <w:rPr>
          <w:rFonts w:ascii="Arial" w:hAnsi="Arial" w:cs="Arial"/>
          <w:b/>
        </w:rPr>
        <w:t>).</w:t>
      </w:r>
    </w:p>
    <w:p w14:paraId="474481EE" w14:textId="77777777" w:rsidR="00F46A1B" w:rsidRDefault="00F46A1B" w:rsidP="00F46A1B">
      <w:pPr>
        <w:rPr>
          <w:rFonts w:ascii="Arial" w:hAnsi="Arial" w:cs="Arial"/>
          <w:b/>
          <w:sz w:val="24"/>
        </w:rPr>
      </w:pPr>
      <w:r>
        <w:rPr>
          <w:rFonts w:ascii="Arial" w:hAnsi="Arial" w:cs="Arial"/>
          <w:b/>
          <w:color w:val="0000FF"/>
          <w:sz w:val="24"/>
        </w:rPr>
        <w:t>R4-2206249</w:t>
      </w:r>
      <w:r>
        <w:rPr>
          <w:rFonts w:ascii="Arial" w:hAnsi="Arial" w:cs="Arial"/>
          <w:b/>
          <w:color w:val="0000FF"/>
          <w:sz w:val="24"/>
        </w:rPr>
        <w:tab/>
      </w:r>
      <w:r>
        <w:rPr>
          <w:rFonts w:ascii="Arial" w:hAnsi="Arial" w:cs="Arial"/>
          <w:b/>
          <w:sz w:val="24"/>
        </w:rPr>
        <w:t>draftCR to add BCS for CA_n40A-n78A to 38.101-1</w:t>
      </w:r>
    </w:p>
    <w:p w14:paraId="2A395CBB"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Nokia</w:t>
      </w:r>
    </w:p>
    <w:p w14:paraId="75A7408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9242B">
        <w:rPr>
          <w:rFonts w:ascii="Arial" w:hAnsi="Arial" w:cs="Arial"/>
          <w:b/>
          <w:highlight w:val="green"/>
        </w:rPr>
        <w:t>Endorsed.</w:t>
      </w:r>
    </w:p>
    <w:p w14:paraId="2C639000" w14:textId="77777777" w:rsidR="00F46A1B" w:rsidRDefault="00F46A1B" w:rsidP="00F46A1B">
      <w:pPr>
        <w:rPr>
          <w:rFonts w:ascii="Arial" w:hAnsi="Arial" w:cs="Arial"/>
          <w:b/>
          <w:sz w:val="24"/>
        </w:rPr>
      </w:pPr>
      <w:r>
        <w:rPr>
          <w:rFonts w:ascii="Arial" w:hAnsi="Arial" w:cs="Arial"/>
          <w:b/>
          <w:color w:val="0000FF"/>
          <w:sz w:val="24"/>
        </w:rPr>
        <w:t>R4-2205566</w:t>
      </w:r>
      <w:r>
        <w:rPr>
          <w:rFonts w:ascii="Arial" w:hAnsi="Arial" w:cs="Arial"/>
          <w:b/>
          <w:color w:val="0000FF"/>
          <w:sz w:val="24"/>
        </w:rPr>
        <w:tab/>
      </w:r>
      <w:r>
        <w:rPr>
          <w:rFonts w:ascii="Arial" w:hAnsi="Arial" w:cs="Arial"/>
          <w:b/>
          <w:sz w:val="24"/>
        </w:rPr>
        <w:t>draftCR to add DC_n1A-n28A to 38.101-1</w:t>
      </w:r>
    </w:p>
    <w:p w14:paraId="02982DBD"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Nokia, BT</w:t>
      </w:r>
    </w:p>
    <w:p w14:paraId="231F680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9242B">
        <w:rPr>
          <w:rFonts w:ascii="Arial" w:hAnsi="Arial" w:cs="Arial"/>
          <w:b/>
          <w:highlight w:val="green"/>
        </w:rPr>
        <w:t>Endorsed.</w:t>
      </w:r>
    </w:p>
    <w:p w14:paraId="06E7A401" w14:textId="77777777" w:rsidR="00F46A1B" w:rsidRDefault="00F46A1B" w:rsidP="00F46A1B">
      <w:pPr>
        <w:rPr>
          <w:rFonts w:ascii="Arial" w:hAnsi="Arial" w:cs="Arial"/>
          <w:b/>
          <w:sz w:val="24"/>
        </w:rPr>
      </w:pPr>
      <w:r>
        <w:rPr>
          <w:rFonts w:ascii="Arial" w:hAnsi="Arial" w:cs="Arial"/>
          <w:b/>
          <w:color w:val="0000FF"/>
          <w:sz w:val="24"/>
        </w:rPr>
        <w:t>R4-2205711</w:t>
      </w:r>
      <w:r>
        <w:rPr>
          <w:rFonts w:ascii="Arial" w:hAnsi="Arial" w:cs="Arial"/>
          <w:b/>
          <w:color w:val="0000FF"/>
          <w:sz w:val="24"/>
        </w:rPr>
        <w:tab/>
      </w:r>
      <w:r>
        <w:rPr>
          <w:rFonts w:ascii="Arial" w:hAnsi="Arial" w:cs="Arial"/>
          <w:b/>
          <w:sz w:val="24"/>
        </w:rPr>
        <w:t>draft CR 38.101-1 to make editorial corrections in 2 bands NR CA configuration tables.</w:t>
      </w:r>
    </w:p>
    <w:p w14:paraId="7F8B6658"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Ericsson</w:t>
      </w:r>
    </w:p>
    <w:p w14:paraId="21E22FB6" w14:textId="77777777" w:rsidR="00F46A1B" w:rsidRDefault="00F46A1B" w:rsidP="00F46A1B">
      <w:pPr>
        <w:rPr>
          <w:rFonts w:ascii="Arial" w:hAnsi="Arial" w:cs="Arial"/>
          <w:b/>
        </w:rPr>
      </w:pPr>
      <w:r>
        <w:rPr>
          <w:rFonts w:ascii="Arial" w:hAnsi="Arial" w:cs="Arial"/>
          <w:b/>
        </w:rPr>
        <w:t xml:space="preserve">Abstract: </w:t>
      </w:r>
    </w:p>
    <w:p w14:paraId="7D4D28C3" w14:textId="77777777" w:rsidR="00F46A1B" w:rsidRDefault="00F46A1B" w:rsidP="00F46A1B">
      <w:r>
        <w:t>draft CR 38.101-1 to make editorial corrections in 2 bands NR CA configuration tables.</w:t>
      </w:r>
    </w:p>
    <w:p w14:paraId="1421C44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9242B">
        <w:rPr>
          <w:rFonts w:ascii="Arial" w:hAnsi="Arial" w:cs="Arial"/>
          <w:b/>
          <w:highlight w:val="green"/>
        </w:rPr>
        <w:t>Endorsed.</w:t>
      </w:r>
    </w:p>
    <w:p w14:paraId="6E732F41" w14:textId="77777777" w:rsidR="00F46A1B" w:rsidRDefault="00F46A1B" w:rsidP="00F46A1B">
      <w:pPr>
        <w:pStyle w:val="4"/>
      </w:pPr>
      <w:bookmarkStart w:id="125" w:name="_Toc95792603"/>
      <w:r>
        <w:t>9.8.3</w:t>
      </w:r>
      <w:r>
        <w:tab/>
        <w:t>NR inter band CA requirements with at least one FR2 band</w:t>
      </w:r>
      <w:bookmarkEnd w:id="125"/>
    </w:p>
    <w:p w14:paraId="53E8C68D" w14:textId="77777777" w:rsidR="00F46A1B" w:rsidRDefault="00F46A1B" w:rsidP="00F46A1B">
      <w:pPr>
        <w:rPr>
          <w:rFonts w:ascii="Arial" w:hAnsi="Arial" w:cs="Arial"/>
          <w:b/>
          <w:sz w:val="24"/>
        </w:rPr>
      </w:pPr>
      <w:r>
        <w:rPr>
          <w:rFonts w:ascii="Arial" w:hAnsi="Arial" w:cs="Arial"/>
          <w:b/>
          <w:color w:val="0000FF"/>
          <w:sz w:val="24"/>
        </w:rPr>
        <w:t>R4-2205712</w:t>
      </w:r>
      <w:r>
        <w:rPr>
          <w:rFonts w:ascii="Arial" w:hAnsi="Arial" w:cs="Arial"/>
          <w:b/>
          <w:color w:val="0000FF"/>
          <w:sz w:val="24"/>
        </w:rPr>
        <w:tab/>
      </w:r>
      <w:r>
        <w:rPr>
          <w:rFonts w:ascii="Arial" w:hAnsi="Arial" w:cs="Arial"/>
          <w:b/>
          <w:sz w:val="24"/>
        </w:rPr>
        <w:t>draft CR 38.101-3 to make editorial corrections in 2 bands NR CA configuration tables.</w:t>
      </w:r>
    </w:p>
    <w:p w14:paraId="2415E578"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F (Rel-17)</w:t>
      </w:r>
      <w:r>
        <w:rPr>
          <w:i/>
        </w:rPr>
        <w:br/>
      </w:r>
      <w:r>
        <w:rPr>
          <w:i/>
        </w:rPr>
        <w:br/>
      </w:r>
      <w:r>
        <w:rPr>
          <w:i/>
        </w:rPr>
        <w:tab/>
      </w:r>
      <w:r>
        <w:rPr>
          <w:i/>
        </w:rPr>
        <w:tab/>
      </w:r>
      <w:r>
        <w:rPr>
          <w:i/>
        </w:rPr>
        <w:tab/>
      </w:r>
      <w:r>
        <w:rPr>
          <w:i/>
        </w:rPr>
        <w:tab/>
      </w:r>
      <w:r>
        <w:rPr>
          <w:i/>
        </w:rPr>
        <w:tab/>
        <w:t>Source: Ericsson</w:t>
      </w:r>
    </w:p>
    <w:p w14:paraId="7710E2B0" w14:textId="77777777" w:rsidR="00F46A1B" w:rsidRDefault="00F46A1B" w:rsidP="00F46A1B">
      <w:pPr>
        <w:rPr>
          <w:rFonts w:ascii="Arial" w:hAnsi="Arial" w:cs="Arial"/>
          <w:b/>
        </w:rPr>
      </w:pPr>
      <w:r>
        <w:rPr>
          <w:rFonts w:ascii="Arial" w:hAnsi="Arial" w:cs="Arial"/>
          <w:b/>
        </w:rPr>
        <w:t xml:space="preserve">Abstract: </w:t>
      </w:r>
    </w:p>
    <w:p w14:paraId="5DD57FAF" w14:textId="77777777" w:rsidR="00F46A1B" w:rsidRDefault="00F46A1B" w:rsidP="00F46A1B">
      <w:r>
        <w:t>draft CR 38.101-3 to make editorial corrections in 2 bands NR CA configuration tables.</w:t>
      </w:r>
    </w:p>
    <w:p w14:paraId="62903F4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9242B">
        <w:rPr>
          <w:rFonts w:ascii="Arial" w:hAnsi="Arial" w:cs="Arial"/>
          <w:b/>
          <w:highlight w:val="green"/>
        </w:rPr>
        <w:t>Endorsed.</w:t>
      </w:r>
    </w:p>
    <w:p w14:paraId="52D782EB" w14:textId="77777777" w:rsidR="00F46A1B" w:rsidRDefault="00F46A1B" w:rsidP="00F46A1B">
      <w:pPr>
        <w:pStyle w:val="3"/>
      </w:pPr>
      <w:bookmarkStart w:id="126" w:name="_Toc95792604"/>
      <w:r>
        <w:t>9.9</w:t>
      </w:r>
      <w:r>
        <w:tab/>
        <w:t>NR Inter-band Carrier Aggregation for 3 bands DL with 1 band UL</w:t>
      </w:r>
      <w:bookmarkEnd w:id="126"/>
    </w:p>
    <w:p w14:paraId="30C65733" w14:textId="77777777" w:rsidR="00F46A1B" w:rsidRDefault="00F46A1B" w:rsidP="00F46A1B">
      <w:pPr>
        <w:pStyle w:val="4"/>
      </w:pPr>
      <w:bookmarkStart w:id="127" w:name="_Toc95792605"/>
      <w:r>
        <w:t>9.9.1</w:t>
      </w:r>
      <w:r>
        <w:tab/>
        <w:t>Rapporteur Input (WID/TR/CR)</w:t>
      </w:r>
      <w:bookmarkEnd w:id="127"/>
    </w:p>
    <w:p w14:paraId="440C1399" w14:textId="77777777" w:rsidR="00F46A1B" w:rsidRDefault="00F46A1B" w:rsidP="00F46A1B">
      <w:pPr>
        <w:rPr>
          <w:rFonts w:ascii="Arial" w:hAnsi="Arial" w:cs="Arial"/>
          <w:b/>
          <w:sz w:val="24"/>
        </w:rPr>
      </w:pPr>
      <w:r>
        <w:rPr>
          <w:rFonts w:ascii="Arial" w:hAnsi="Arial" w:cs="Arial"/>
          <w:b/>
          <w:color w:val="0000FF"/>
          <w:sz w:val="24"/>
        </w:rPr>
        <w:t>R4-2203965</w:t>
      </w:r>
      <w:r>
        <w:rPr>
          <w:rFonts w:ascii="Arial" w:hAnsi="Arial" w:cs="Arial"/>
          <w:b/>
          <w:color w:val="0000FF"/>
          <w:sz w:val="24"/>
        </w:rPr>
        <w:tab/>
      </w:r>
      <w:r>
        <w:rPr>
          <w:rFonts w:ascii="Arial" w:hAnsi="Arial" w:cs="Arial"/>
          <w:b/>
          <w:sz w:val="24"/>
        </w:rPr>
        <w:t>TR 38.717-03-01 on Rel-17 NR inter-band Carrier Aggregation (CA) for 3 Down Link (DL) / 1 Up Link (UL) v.0.7.0</w:t>
      </w:r>
    </w:p>
    <w:p w14:paraId="1E58A6C8" w14:textId="77777777" w:rsidR="00F46A1B" w:rsidRDefault="00F46A1B" w:rsidP="00F46A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38.717-03-01 v0.8.0</w:t>
      </w:r>
      <w:r>
        <w:rPr>
          <w:i/>
        </w:rPr>
        <w:tab/>
        <w:t xml:space="preserve">  CR-  rev  Cat:  (Rel-17)</w:t>
      </w:r>
      <w:r>
        <w:rPr>
          <w:i/>
        </w:rPr>
        <w:br/>
      </w:r>
      <w:r>
        <w:rPr>
          <w:i/>
        </w:rPr>
        <w:br/>
      </w:r>
      <w:r>
        <w:rPr>
          <w:i/>
        </w:rPr>
        <w:tab/>
      </w:r>
      <w:r>
        <w:rPr>
          <w:i/>
        </w:rPr>
        <w:tab/>
      </w:r>
      <w:r>
        <w:rPr>
          <w:i/>
        </w:rPr>
        <w:tab/>
      </w:r>
      <w:r>
        <w:rPr>
          <w:i/>
        </w:rPr>
        <w:tab/>
      </w:r>
      <w:r>
        <w:rPr>
          <w:i/>
        </w:rPr>
        <w:tab/>
        <w:t>Source: CATT</w:t>
      </w:r>
    </w:p>
    <w:p w14:paraId="4A030419" w14:textId="77777777" w:rsidR="00F46A1B" w:rsidRDefault="00F46A1B" w:rsidP="00F46A1B">
      <w:pPr>
        <w:rPr>
          <w:rFonts w:ascii="Arial" w:hAnsi="Arial" w:cs="Arial"/>
          <w:b/>
        </w:rPr>
      </w:pPr>
      <w:r>
        <w:rPr>
          <w:rFonts w:ascii="Arial" w:hAnsi="Arial" w:cs="Arial"/>
          <w:b/>
        </w:rPr>
        <w:t xml:space="preserve">Abstract: </w:t>
      </w:r>
    </w:p>
    <w:p w14:paraId="70C10AD2" w14:textId="77777777" w:rsidR="00F46A1B" w:rsidRDefault="00F46A1B" w:rsidP="00F46A1B">
      <w:r>
        <w:t>[draft TR] TR 38.717-03-01</w:t>
      </w:r>
    </w:p>
    <w:p w14:paraId="38C90F07"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4525963" w14:textId="77777777" w:rsidR="00F46A1B" w:rsidRDefault="00F46A1B" w:rsidP="00F46A1B">
      <w:pPr>
        <w:rPr>
          <w:rFonts w:ascii="Arial" w:hAnsi="Arial" w:cs="Arial"/>
          <w:b/>
          <w:sz w:val="24"/>
        </w:rPr>
      </w:pPr>
      <w:r>
        <w:rPr>
          <w:rFonts w:ascii="Arial" w:hAnsi="Arial" w:cs="Arial"/>
          <w:b/>
          <w:color w:val="0000FF"/>
          <w:sz w:val="24"/>
        </w:rPr>
        <w:t>R4-2203966</w:t>
      </w:r>
      <w:r>
        <w:rPr>
          <w:rFonts w:ascii="Arial" w:hAnsi="Arial" w:cs="Arial"/>
          <w:b/>
          <w:color w:val="0000FF"/>
          <w:sz w:val="24"/>
        </w:rPr>
        <w:tab/>
      </w:r>
      <w:r>
        <w:rPr>
          <w:rFonts w:ascii="Arial" w:hAnsi="Arial" w:cs="Arial"/>
          <w:b/>
          <w:sz w:val="24"/>
        </w:rPr>
        <w:t>Revised WID on Rel-17 NR inter-band CA of 3DL bands and 1UL band</w:t>
      </w:r>
    </w:p>
    <w:p w14:paraId="363BD646" w14:textId="77777777" w:rsidR="00F46A1B" w:rsidRDefault="00F46A1B" w:rsidP="00F46A1B">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CATT</w:t>
      </w:r>
    </w:p>
    <w:p w14:paraId="309814D2"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5638A83" w14:textId="77777777" w:rsidR="00F46A1B" w:rsidRDefault="00F46A1B" w:rsidP="00F46A1B">
      <w:pPr>
        <w:rPr>
          <w:rFonts w:ascii="Arial" w:hAnsi="Arial" w:cs="Arial"/>
          <w:b/>
          <w:sz w:val="24"/>
        </w:rPr>
      </w:pPr>
      <w:r>
        <w:rPr>
          <w:rFonts w:ascii="Arial" w:hAnsi="Arial" w:cs="Arial"/>
          <w:b/>
          <w:color w:val="0000FF"/>
          <w:sz w:val="24"/>
        </w:rPr>
        <w:t>R4-2203967</w:t>
      </w:r>
      <w:r>
        <w:rPr>
          <w:rFonts w:ascii="Arial" w:hAnsi="Arial" w:cs="Arial"/>
          <w:b/>
          <w:color w:val="0000FF"/>
          <w:sz w:val="24"/>
        </w:rPr>
        <w:tab/>
      </w:r>
      <w:r>
        <w:rPr>
          <w:rFonts w:ascii="Arial" w:hAnsi="Arial" w:cs="Arial"/>
          <w:b/>
          <w:sz w:val="24"/>
        </w:rPr>
        <w:t>CR on Introducing NR inter-band CA for 3DL Bands and 1UL band for 38.101-1</w:t>
      </w:r>
    </w:p>
    <w:p w14:paraId="66C5B5B4"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CR-0994  rev  Cat: B (Rel-17)</w:t>
      </w:r>
      <w:r>
        <w:rPr>
          <w:i/>
        </w:rPr>
        <w:br/>
      </w:r>
      <w:r>
        <w:rPr>
          <w:i/>
        </w:rPr>
        <w:br/>
      </w:r>
      <w:r>
        <w:rPr>
          <w:i/>
        </w:rPr>
        <w:tab/>
      </w:r>
      <w:r>
        <w:rPr>
          <w:i/>
        </w:rPr>
        <w:tab/>
      </w:r>
      <w:r>
        <w:rPr>
          <w:i/>
        </w:rPr>
        <w:tab/>
      </w:r>
      <w:r>
        <w:rPr>
          <w:i/>
        </w:rPr>
        <w:tab/>
      </w:r>
      <w:r>
        <w:rPr>
          <w:i/>
        </w:rPr>
        <w:tab/>
        <w:t>Source: CATT</w:t>
      </w:r>
    </w:p>
    <w:p w14:paraId="49D8ACBB"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86762D2" w14:textId="77777777" w:rsidR="00F46A1B" w:rsidRDefault="00F46A1B" w:rsidP="00F46A1B">
      <w:pPr>
        <w:rPr>
          <w:rFonts w:ascii="Arial" w:hAnsi="Arial" w:cs="Arial"/>
          <w:b/>
          <w:sz w:val="24"/>
        </w:rPr>
      </w:pPr>
      <w:r>
        <w:rPr>
          <w:rFonts w:ascii="Arial" w:hAnsi="Arial" w:cs="Arial"/>
          <w:b/>
          <w:color w:val="0000FF"/>
          <w:sz w:val="24"/>
        </w:rPr>
        <w:t>R4-2203968</w:t>
      </w:r>
      <w:r>
        <w:rPr>
          <w:rFonts w:ascii="Arial" w:hAnsi="Arial" w:cs="Arial"/>
          <w:b/>
          <w:color w:val="0000FF"/>
          <w:sz w:val="24"/>
        </w:rPr>
        <w:tab/>
      </w:r>
      <w:r>
        <w:rPr>
          <w:rFonts w:ascii="Arial" w:hAnsi="Arial" w:cs="Arial"/>
          <w:b/>
          <w:sz w:val="24"/>
        </w:rPr>
        <w:t>CR on Introducing NR inter-band CA for 3DL Bands and 1UL band for 38.101-3</w:t>
      </w:r>
    </w:p>
    <w:p w14:paraId="5146C072"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CR-0678  rev  Cat: B (Rel-17)</w:t>
      </w:r>
      <w:r>
        <w:rPr>
          <w:i/>
        </w:rPr>
        <w:br/>
      </w:r>
      <w:r>
        <w:rPr>
          <w:i/>
        </w:rPr>
        <w:br/>
      </w:r>
      <w:r>
        <w:rPr>
          <w:i/>
        </w:rPr>
        <w:tab/>
      </w:r>
      <w:r>
        <w:rPr>
          <w:i/>
        </w:rPr>
        <w:tab/>
      </w:r>
      <w:r>
        <w:rPr>
          <w:i/>
        </w:rPr>
        <w:tab/>
      </w:r>
      <w:r>
        <w:rPr>
          <w:i/>
        </w:rPr>
        <w:tab/>
      </w:r>
      <w:r>
        <w:rPr>
          <w:i/>
        </w:rPr>
        <w:tab/>
        <w:t>Source: CATT</w:t>
      </w:r>
    </w:p>
    <w:p w14:paraId="2251AB0F"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21C2987" w14:textId="77777777" w:rsidR="00F46A1B" w:rsidRDefault="00F46A1B" w:rsidP="00F46A1B">
      <w:pPr>
        <w:pStyle w:val="4"/>
      </w:pPr>
      <w:bookmarkStart w:id="128" w:name="_Toc95792606"/>
      <w:r>
        <w:t>9.9.2</w:t>
      </w:r>
      <w:r>
        <w:tab/>
        <w:t>UE RF requirements</w:t>
      </w:r>
      <w:bookmarkEnd w:id="128"/>
    </w:p>
    <w:p w14:paraId="7D71FA07" w14:textId="77777777" w:rsidR="00F46A1B" w:rsidRDefault="00F46A1B" w:rsidP="00F46A1B">
      <w:pPr>
        <w:rPr>
          <w:rFonts w:ascii="Arial" w:hAnsi="Arial" w:cs="Arial"/>
          <w:b/>
          <w:sz w:val="24"/>
        </w:rPr>
      </w:pPr>
      <w:r>
        <w:rPr>
          <w:rFonts w:ascii="Arial" w:hAnsi="Arial" w:cs="Arial"/>
          <w:b/>
          <w:color w:val="0000FF"/>
          <w:sz w:val="24"/>
        </w:rPr>
        <w:t>R4-2204138</w:t>
      </w:r>
      <w:r>
        <w:rPr>
          <w:rFonts w:ascii="Arial" w:hAnsi="Arial" w:cs="Arial"/>
          <w:b/>
          <w:color w:val="0000FF"/>
          <w:sz w:val="24"/>
        </w:rPr>
        <w:tab/>
      </w:r>
      <w:r>
        <w:rPr>
          <w:rFonts w:ascii="Arial" w:hAnsi="Arial" w:cs="Arial"/>
          <w:b/>
          <w:sz w:val="24"/>
        </w:rPr>
        <w:t xml:space="preserve">Draft CR for 38.101-3: support of DL n77(3A) in NR-CA of CA_n28A-n77-n257A/G/H/I </w:t>
      </w:r>
    </w:p>
    <w:p w14:paraId="1891E484"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B (Rel-17)</w:t>
      </w:r>
      <w:r>
        <w:rPr>
          <w:i/>
        </w:rPr>
        <w:br/>
      </w:r>
      <w:r>
        <w:rPr>
          <w:i/>
        </w:rPr>
        <w:br/>
      </w:r>
      <w:r>
        <w:rPr>
          <w:i/>
        </w:rPr>
        <w:tab/>
      </w:r>
      <w:r>
        <w:rPr>
          <w:i/>
        </w:rPr>
        <w:tab/>
      </w:r>
      <w:r>
        <w:rPr>
          <w:i/>
        </w:rPr>
        <w:tab/>
      </w:r>
      <w:r>
        <w:rPr>
          <w:i/>
        </w:rPr>
        <w:tab/>
      </w:r>
      <w:r>
        <w:rPr>
          <w:i/>
        </w:rPr>
        <w:tab/>
        <w:t>Source: SoftBank Corp.</w:t>
      </w:r>
    </w:p>
    <w:p w14:paraId="2FF86D1A" w14:textId="77777777" w:rsidR="00F46A1B" w:rsidRDefault="00F46A1B" w:rsidP="00F46A1B">
      <w:pPr>
        <w:rPr>
          <w:rFonts w:ascii="Arial" w:hAnsi="Arial" w:cs="Arial"/>
          <w:b/>
        </w:rPr>
      </w:pPr>
      <w:r>
        <w:rPr>
          <w:rFonts w:ascii="Arial" w:hAnsi="Arial" w:cs="Arial"/>
          <w:b/>
        </w:rPr>
        <w:t xml:space="preserve">Abstract: </w:t>
      </w:r>
    </w:p>
    <w:p w14:paraId="687E4D6B" w14:textId="77777777" w:rsidR="00F46A1B" w:rsidRDefault="00F46A1B" w:rsidP="00F46A1B">
      <w:r>
        <w:t>DL_n77(3A) is added to CA_n28A-n77-n257A/G/H/I.</w:t>
      </w:r>
    </w:p>
    <w:p w14:paraId="506CECF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E97D15">
        <w:rPr>
          <w:rFonts w:ascii="Arial" w:hAnsi="Arial" w:cs="Arial"/>
          <w:b/>
          <w:highlight w:val="green"/>
        </w:rPr>
        <w:t>Endorsed.</w:t>
      </w:r>
    </w:p>
    <w:p w14:paraId="7DCAC90A" w14:textId="77777777" w:rsidR="00F46A1B" w:rsidRDefault="00F46A1B" w:rsidP="00F46A1B">
      <w:pPr>
        <w:rPr>
          <w:rFonts w:ascii="Arial" w:hAnsi="Arial" w:cs="Arial"/>
          <w:b/>
          <w:sz w:val="24"/>
        </w:rPr>
      </w:pPr>
      <w:r>
        <w:rPr>
          <w:rFonts w:ascii="Arial" w:hAnsi="Arial" w:cs="Arial"/>
          <w:b/>
          <w:color w:val="0000FF"/>
          <w:sz w:val="24"/>
        </w:rPr>
        <w:t>R4-2204753</w:t>
      </w:r>
      <w:r>
        <w:rPr>
          <w:rFonts w:ascii="Arial" w:hAnsi="Arial" w:cs="Arial"/>
          <w:b/>
          <w:color w:val="0000FF"/>
          <w:sz w:val="24"/>
        </w:rPr>
        <w:tab/>
      </w:r>
      <w:r>
        <w:rPr>
          <w:rFonts w:ascii="Arial" w:hAnsi="Arial" w:cs="Arial"/>
          <w:b/>
          <w:sz w:val="24"/>
        </w:rPr>
        <w:t>TP for TR38.717-03-01: CA_n28A-n40A-n41A</w:t>
      </w:r>
    </w:p>
    <w:p w14:paraId="678F8F9F"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v0.7.0</w:t>
      </w:r>
      <w:r>
        <w:rPr>
          <w:i/>
        </w:rPr>
        <w:tab/>
        <w:t xml:space="preserve">  CR-  rev  Cat:  (Rel-17)</w:t>
      </w:r>
      <w:r>
        <w:rPr>
          <w:i/>
        </w:rPr>
        <w:br/>
      </w:r>
      <w:r>
        <w:rPr>
          <w:i/>
        </w:rPr>
        <w:br/>
      </w:r>
      <w:r>
        <w:rPr>
          <w:i/>
        </w:rPr>
        <w:tab/>
      </w:r>
      <w:r>
        <w:rPr>
          <w:i/>
        </w:rPr>
        <w:tab/>
      </w:r>
      <w:r>
        <w:rPr>
          <w:i/>
        </w:rPr>
        <w:tab/>
      </w:r>
      <w:r>
        <w:rPr>
          <w:i/>
        </w:rPr>
        <w:tab/>
      </w:r>
      <w:r>
        <w:rPr>
          <w:i/>
        </w:rPr>
        <w:tab/>
        <w:t>Source: ZTE Corporation</w:t>
      </w:r>
    </w:p>
    <w:p w14:paraId="0985C4D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E97D15">
        <w:rPr>
          <w:rFonts w:ascii="Arial" w:hAnsi="Arial" w:cs="Arial"/>
          <w:b/>
          <w:highlight w:val="green"/>
        </w:rPr>
        <w:t>Approved.</w:t>
      </w:r>
    </w:p>
    <w:p w14:paraId="6BDE4705" w14:textId="77777777" w:rsidR="00F46A1B" w:rsidRDefault="00F46A1B" w:rsidP="00F46A1B">
      <w:pPr>
        <w:rPr>
          <w:rFonts w:ascii="Arial" w:hAnsi="Arial" w:cs="Arial"/>
          <w:b/>
          <w:sz w:val="24"/>
        </w:rPr>
      </w:pPr>
      <w:r>
        <w:rPr>
          <w:rFonts w:ascii="Arial" w:hAnsi="Arial" w:cs="Arial"/>
          <w:b/>
          <w:color w:val="0000FF"/>
          <w:sz w:val="24"/>
        </w:rPr>
        <w:t>R4-2205171</w:t>
      </w:r>
      <w:r>
        <w:rPr>
          <w:rFonts w:ascii="Arial" w:hAnsi="Arial" w:cs="Arial"/>
          <w:b/>
          <w:color w:val="0000FF"/>
          <w:sz w:val="24"/>
        </w:rPr>
        <w:tab/>
      </w:r>
      <w:r>
        <w:rPr>
          <w:rFonts w:ascii="Arial" w:hAnsi="Arial" w:cs="Arial"/>
          <w:b/>
          <w:sz w:val="24"/>
        </w:rPr>
        <w:t>DraftCR for 38.101-1: additional combinations for CA_n7-n25-n66</w:t>
      </w:r>
    </w:p>
    <w:p w14:paraId="49578ADE"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Huawei, HiSilicon, Bell Mobility, Telus</w:t>
      </w:r>
    </w:p>
    <w:p w14:paraId="3E7750D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E97D15">
        <w:rPr>
          <w:rFonts w:ascii="Arial" w:hAnsi="Arial" w:cs="Arial"/>
          <w:b/>
          <w:highlight w:val="green"/>
        </w:rPr>
        <w:t>Endorsed.</w:t>
      </w:r>
    </w:p>
    <w:p w14:paraId="026470E5" w14:textId="77777777" w:rsidR="00F46A1B" w:rsidRDefault="00F46A1B" w:rsidP="00F46A1B">
      <w:pPr>
        <w:rPr>
          <w:rFonts w:ascii="Arial" w:hAnsi="Arial" w:cs="Arial"/>
          <w:b/>
          <w:sz w:val="24"/>
        </w:rPr>
      </w:pPr>
      <w:r>
        <w:rPr>
          <w:rFonts w:ascii="Arial" w:hAnsi="Arial" w:cs="Arial"/>
          <w:b/>
          <w:color w:val="0000FF"/>
          <w:sz w:val="24"/>
        </w:rPr>
        <w:t>R4-2205172</w:t>
      </w:r>
      <w:r>
        <w:rPr>
          <w:rFonts w:ascii="Arial" w:hAnsi="Arial" w:cs="Arial"/>
          <w:b/>
          <w:color w:val="0000FF"/>
          <w:sz w:val="24"/>
        </w:rPr>
        <w:tab/>
      </w:r>
      <w:r>
        <w:rPr>
          <w:rFonts w:ascii="Arial" w:hAnsi="Arial" w:cs="Arial"/>
          <w:b/>
          <w:sz w:val="24"/>
        </w:rPr>
        <w:t>DraftCR for 38.101-1: CA_n25(2A)-n38A-n66(2A)</w:t>
      </w:r>
    </w:p>
    <w:p w14:paraId="624BA42E"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Huawei, HiSilicon, Bell Mobility, Telus</w:t>
      </w:r>
    </w:p>
    <w:p w14:paraId="0AE6724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E97D15">
        <w:rPr>
          <w:rFonts w:ascii="Arial" w:hAnsi="Arial" w:cs="Arial"/>
          <w:b/>
          <w:highlight w:val="green"/>
        </w:rPr>
        <w:t>Endorsed.</w:t>
      </w:r>
    </w:p>
    <w:p w14:paraId="45B9BD31" w14:textId="77777777" w:rsidR="00F46A1B" w:rsidRDefault="00F46A1B" w:rsidP="00F46A1B">
      <w:pPr>
        <w:pStyle w:val="3"/>
      </w:pPr>
      <w:bookmarkStart w:id="129" w:name="_Toc95792607"/>
      <w:r>
        <w:t>9.10</w:t>
      </w:r>
      <w:r>
        <w:tab/>
        <w:t>NR Inter-band Carrier Aggregation for 4 bands DL with 1 band UL</w:t>
      </w:r>
      <w:bookmarkEnd w:id="129"/>
    </w:p>
    <w:p w14:paraId="019BE6A2" w14:textId="77777777" w:rsidR="00F46A1B" w:rsidRDefault="00F46A1B" w:rsidP="00F46A1B">
      <w:pPr>
        <w:pStyle w:val="4"/>
      </w:pPr>
      <w:bookmarkStart w:id="130" w:name="_Toc95792608"/>
      <w:r>
        <w:t>9.10.1</w:t>
      </w:r>
      <w:r>
        <w:tab/>
        <w:t>Rapporteur Input (WID/TR/CR)</w:t>
      </w:r>
      <w:bookmarkEnd w:id="130"/>
    </w:p>
    <w:p w14:paraId="54EB828F" w14:textId="77777777" w:rsidR="00F46A1B" w:rsidRDefault="00F46A1B" w:rsidP="00F46A1B">
      <w:pPr>
        <w:rPr>
          <w:rFonts w:ascii="Arial" w:hAnsi="Arial" w:cs="Arial"/>
          <w:b/>
          <w:sz w:val="24"/>
        </w:rPr>
      </w:pPr>
      <w:r>
        <w:rPr>
          <w:rFonts w:ascii="Arial" w:hAnsi="Arial" w:cs="Arial"/>
          <w:b/>
          <w:color w:val="0000FF"/>
          <w:sz w:val="24"/>
        </w:rPr>
        <w:t>R4-2205676</w:t>
      </w:r>
      <w:r>
        <w:rPr>
          <w:rFonts w:ascii="Arial" w:hAnsi="Arial" w:cs="Arial"/>
          <w:b/>
          <w:color w:val="0000FF"/>
          <w:sz w:val="24"/>
        </w:rPr>
        <w:tab/>
      </w:r>
      <w:r>
        <w:rPr>
          <w:rFonts w:ascii="Arial" w:hAnsi="Arial" w:cs="Arial"/>
          <w:b/>
          <w:sz w:val="24"/>
        </w:rPr>
        <w:t>Revised WID 4 DL/1UL NR CA Rel-17</w:t>
      </w:r>
    </w:p>
    <w:p w14:paraId="69FC7A25" w14:textId="77777777" w:rsidR="00F46A1B" w:rsidRDefault="00F46A1B" w:rsidP="00F46A1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15E6CCB6" w14:textId="77777777" w:rsidR="00F46A1B" w:rsidRDefault="00F46A1B" w:rsidP="00F46A1B">
      <w:pPr>
        <w:rPr>
          <w:rFonts w:ascii="Arial" w:hAnsi="Arial" w:cs="Arial"/>
          <w:b/>
        </w:rPr>
      </w:pPr>
      <w:r>
        <w:rPr>
          <w:rFonts w:ascii="Arial" w:hAnsi="Arial" w:cs="Arial"/>
          <w:b/>
        </w:rPr>
        <w:t xml:space="preserve">Abstract: </w:t>
      </w:r>
    </w:p>
    <w:p w14:paraId="524831D7" w14:textId="77777777" w:rsidR="00F46A1B" w:rsidRDefault="00F46A1B" w:rsidP="00F46A1B">
      <w:r>
        <w:t>Revised WID 4 DL/1UL NR CA Rel-17</w:t>
      </w:r>
    </w:p>
    <w:p w14:paraId="36ACE923"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278AA00" w14:textId="77777777" w:rsidR="00F46A1B" w:rsidRDefault="00F46A1B" w:rsidP="00F46A1B">
      <w:pPr>
        <w:rPr>
          <w:rFonts w:ascii="Arial" w:hAnsi="Arial" w:cs="Arial"/>
          <w:b/>
          <w:sz w:val="24"/>
        </w:rPr>
      </w:pPr>
      <w:r>
        <w:rPr>
          <w:rFonts w:ascii="Arial" w:hAnsi="Arial" w:cs="Arial"/>
          <w:b/>
          <w:color w:val="0000FF"/>
          <w:sz w:val="24"/>
        </w:rPr>
        <w:t>R4-2205681</w:t>
      </w:r>
      <w:r>
        <w:rPr>
          <w:rFonts w:ascii="Arial" w:hAnsi="Arial" w:cs="Arial"/>
          <w:b/>
          <w:color w:val="0000FF"/>
          <w:sz w:val="24"/>
        </w:rPr>
        <w:tab/>
      </w:r>
      <w:r>
        <w:rPr>
          <w:rFonts w:ascii="Arial" w:hAnsi="Arial" w:cs="Arial"/>
          <w:b/>
          <w:sz w:val="24"/>
        </w:rPr>
        <w:t>Big CR 38.101-1 new combinations NR CA Inter-band 4DL/1UL</w:t>
      </w:r>
    </w:p>
    <w:p w14:paraId="0A1E8404"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CR-1026  rev  Cat: B (Rel-17)</w:t>
      </w:r>
      <w:r>
        <w:rPr>
          <w:i/>
        </w:rPr>
        <w:br/>
      </w:r>
      <w:r>
        <w:rPr>
          <w:i/>
        </w:rPr>
        <w:br/>
      </w:r>
      <w:r>
        <w:rPr>
          <w:i/>
        </w:rPr>
        <w:tab/>
      </w:r>
      <w:r>
        <w:rPr>
          <w:i/>
        </w:rPr>
        <w:tab/>
      </w:r>
      <w:r>
        <w:rPr>
          <w:i/>
        </w:rPr>
        <w:tab/>
      </w:r>
      <w:r>
        <w:rPr>
          <w:i/>
        </w:rPr>
        <w:tab/>
      </w:r>
      <w:r>
        <w:rPr>
          <w:i/>
        </w:rPr>
        <w:tab/>
        <w:t>Source: Ericsson</w:t>
      </w:r>
    </w:p>
    <w:p w14:paraId="4FBB41E7" w14:textId="77777777" w:rsidR="00F46A1B" w:rsidRDefault="00F46A1B" w:rsidP="00F46A1B">
      <w:pPr>
        <w:rPr>
          <w:rFonts w:ascii="Arial" w:hAnsi="Arial" w:cs="Arial"/>
          <w:b/>
        </w:rPr>
      </w:pPr>
      <w:r>
        <w:rPr>
          <w:rFonts w:ascii="Arial" w:hAnsi="Arial" w:cs="Arial"/>
          <w:b/>
        </w:rPr>
        <w:t xml:space="preserve">Abstract: </w:t>
      </w:r>
    </w:p>
    <w:p w14:paraId="5DDC1A73" w14:textId="77777777" w:rsidR="00F46A1B" w:rsidRDefault="00F46A1B" w:rsidP="00F46A1B">
      <w:r>
        <w:t>Big CR 38.101-1 new combinations NR CA Inter-band 4DL/1UL</w:t>
      </w:r>
    </w:p>
    <w:p w14:paraId="5FEF9E51"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69982E3" w14:textId="77777777" w:rsidR="00F46A1B" w:rsidRDefault="00F46A1B" w:rsidP="00F46A1B">
      <w:pPr>
        <w:rPr>
          <w:rFonts w:ascii="Arial" w:hAnsi="Arial" w:cs="Arial"/>
          <w:b/>
          <w:sz w:val="24"/>
        </w:rPr>
      </w:pPr>
      <w:r>
        <w:rPr>
          <w:rFonts w:ascii="Arial" w:hAnsi="Arial" w:cs="Arial"/>
          <w:b/>
          <w:color w:val="0000FF"/>
          <w:sz w:val="24"/>
        </w:rPr>
        <w:t>R4-2205682</w:t>
      </w:r>
      <w:r>
        <w:rPr>
          <w:rFonts w:ascii="Arial" w:hAnsi="Arial" w:cs="Arial"/>
          <w:b/>
          <w:color w:val="0000FF"/>
          <w:sz w:val="24"/>
        </w:rPr>
        <w:tab/>
      </w:r>
      <w:r>
        <w:rPr>
          <w:rFonts w:ascii="Arial" w:hAnsi="Arial" w:cs="Arial"/>
          <w:b/>
          <w:sz w:val="24"/>
        </w:rPr>
        <w:t>Big CR 38.101-3 new combinations NR CA Inter-band 4DL/1UL</w:t>
      </w:r>
    </w:p>
    <w:p w14:paraId="4A3F02CD"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CR-0696  rev  Cat: B (Rel-17)</w:t>
      </w:r>
      <w:r>
        <w:rPr>
          <w:i/>
        </w:rPr>
        <w:br/>
      </w:r>
      <w:r>
        <w:rPr>
          <w:i/>
        </w:rPr>
        <w:br/>
      </w:r>
      <w:r>
        <w:rPr>
          <w:i/>
        </w:rPr>
        <w:tab/>
      </w:r>
      <w:r>
        <w:rPr>
          <w:i/>
        </w:rPr>
        <w:tab/>
      </w:r>
      <w:r>
        <w:rPr>
          <w:i/>
        </w:rPr>
        <w:tab/>
      </w:r>
      <w:r>
        <w:rPr>
          <w:i/>
        </w:rPr>
        <w:tab/>
      </w:r>
      <w:r>
        <w:rPr>
          <w:i/>
        </w:rPr>
        <w:tab/>
        <w:t>Source: Ericsson</w:t>
      </w:r>
    </w:p>
    <w:p w14:paraId="6E5B3F1F" w14:textId="77777777" w:rsidR="00F46A1B" w:rsidRDefault="00F46A1B" w:rsidP="00F46A1B">
      <w:pPr>
        <w:rPr>
          <w:rFonts w:ascii="Arial" w:hAnsi="Arial" w:cs="Arial"/>
          <w:b/>
        </w:rPr>
      </w:pPr>
      <w:r>
        <w:rPr>
          <w:rFonts w:ascii="Arial" w:hAnsi="Arial" w:cs="Arial"/>
          <w:b/>
        </w:rPr>
        <w:t xml:space="preserve">Abstract: </w:t>
      </w:r>
    </w:p>
    <w:p w14:paraId="3D91817F" w14:textId="77777777" w:rsidR="00F46A1B" w:rsidRDefault="00F46A1B" w:rsidP="00F46A1B">
      <w:r>
        <w:t>Big CR 38.101-3 new combinations NR CA Inter-band 4DL/1UL</w:t>
      </w:r>
    </w:p>
    <w:p w14:paraId="1221BB15"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312D538" w14:textId="77777777" w:rsidR="00F46A1B" w:rsidRDefault="00F46A1B" w:rsidP="00F46A1B">
      <w:pPr>
        <w:rPr>
          <w:rFonts w:ascii="Arial" w:hAnsi="Arial" w:cs="Arial"/>
          <w:b/>
          <w:sz w:val="24"/>
        </w:rPr>
      </w:pPr>
      <w:r>
        <w:rPr>
          <w:rFonts w:ascii="Arial" w:hAnsi="Arial" w:cs="Arial"/>
          <w:b/>
          <w:color w:val="0000FF"/>
          <w:sz w:val="24"/>
        </w:rPr>
        <w:t>R4-2205686</w:t>
      </w:r>
      <w:r>
        <w:rPr>
          <w:rFonts w:ascii="Arial" w:hAnsi="Arial" w:cs="Arial"/>
          <w:b/>
          <w:color w:val="0000FF"/>
          <w:sz w:val="24"/>
        </w:rPr>
        <w:tab/>
      </w:r>
      <w:r>
        <w:rPr>
          <w:rFonts w:ascii="Arial" w:hAnsi="Arial" w:cs="Arial"/>
          <w:b/>
          <w:sz w:val="24"/>
        </w:rPr>
        <w:t>TR 38.717-04-01 v0.8.0 Rel-17 NR CA Inter-band 4DL/1UL</w:t>
      </w:r>
    </w:p>
    <w:p w14:paraId="748A8ED8" w14:textId="77777777" w:rsidR="00F46A1B" w:rsidRDefault="00F46A1B" w:rsidP="00F46A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38.717-04-01 v0.7.0</w:t>
      </w:r>
      <w:r>
        <w:rPr>
          <w:i/>
        </w:rPr>
        <w:tab/>
        <w:t xml:space="preserve">  CR-  rev  Cat:  (Rel-17)</w:t>
      </w:r>
      <w:r>
        <w:rPr>
          <w:i/>
        </w:rPr>
        <w:br/>
      </w:r>
      <w:r>
        <w:rPr>
          <w:i/>
        </w:rPr>
        <w:br/>
      </w:r>
      <w:r>
        <w:rPr>
          <w:i/>
        </w:rPr>
        <w:tab/>
      </w:r>
      <w:r>
        <w:rPr>
          <w:i/>
        </w:rPr>
        <w:tab/>
      </w:r>
      <w:r>
        <w:rPr>
          <w:i/>
        </w:rPr>
        <w:tab/>
      </w:r>
      <w:r>
        <w:rPr>
          <w:i/>
        </w:rPr>
        <w:tab/>
      </w:r>
      <w:r>
        <w:rPr>
          <w:i/>
        </w:rPr>
        <w:tab/>
        <w:t>Source: Ericsson</w:t>
      </w:r>
    </w:p>
    <w:p w14:paraId="0296FBF1" w14:textId="77777777" w:rsidR="00F46A1B" w:rsidRDefault="00F46A1B" w:rsidP="00F46A1B">
      <w:pPr>
        <w:rPr>
          <w:rFonts w:ascii="Arial" w:hAnsi="Arial" w:cs="Arial"/>
          <w:b/>
        </w:rPr>
      </w:pPr>
      <w:r>
        <w:rPr>
          <w:rFonts w:ascii="Arial" w:hAnsi="Arial" w:cs="Arial"/>
          <w:b/>
        </w:rPr>
        <w:t xml:space="preserve">Abstract: </w:t>
      </w:r>
    </w:p>
    <w:p w14:paraId="754C0F9C" w14:textId="77777777" w:rsidR="00F46A1B" w:rsidRDefault="00F46A1B" w:rsidP="00F46A1B">
      <w:r>
        <w:t>[draft TR] TR 38.717-04-01 v0.8.0 Rel-17 NR CA Inter-band 4DL/1UL</w:t>
      </w:r>
    </w:p>
    <w:p w14:paraId="01FFC352"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BF4DDB5" w14:textId="77777777" w:rsidR="00F46A1B" w:rsidRDefault="00F46A1B" w:rsidP="00F46A1B">
      <w:pPr>
        <w:pStyle w:val="4"/>
      </w:pPr>
      <w:bookmarkStart w:id="131" w:name="_Toc95792609"/>
      <w:r>
        <w:t>9.10.2</w:t>
      </w:r>
      <w:r>
        <w:tab/>
        <w:t>UE RF requirements</w:t>
      </w:r>
      <w:bookmarkEnd w:id="131"/>
    </w:p>
    <w:p w14:paraId="0BEA3616" w14:textId="77777777" w:rsidR="00F46A1B" w:rsidRDefault="00F46A1B" w:rsidP="00F46A1B">
      <w:pPr>
        <w:rPr>
          <w:rFonts w:ascii="Arial" w:hAnsi="Arial" w:cs="Arial"/>
          <w:b/>
          <w:sz w:val="24"/>
        </w:rPr>
      </w:pPr>
      <w:r>
        <w:rPr>
          <w:rFonts w:ascii="Arial" w:hAnsi="Arial" w:cs="Arial"/>
          <w:b/>
          <w:color w:val="0000FF"/>
          <w:sz w:val="24"/>
        </w:rPr>
        <w:t>R4-2204758</w:t>
      </w:r>
      <w:r>
        <w:rPr>
          <w:rFonts w:ascii="Arial" w:hAnsi="Arial" w:cs="Arial"/>
          <w:b/>
          <w:color w:val="0000FF"/>
          <w:sz w:val="24"/>
        </w:rPr>
        <w:tab/>
      </w:r>
      <w:r>
        <w:rPr>
          <w:rFonts w:ascii="Arial" w:hAnsi="Arial" w:cs="Arial"/>
          <w:b/>
          <w:sz w:val="24"/>
        </w:rPr>
        <w:t>Draft CR for TS 38.101-3 Add a note for BCS in 4DL NR CA table</w:t>
      </w:r>
    </w:p>
    <w:p w14:paraId="33299F7E"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F (Rel-17)</w:t>
      </w:r>
      <w:r>
        <w:rPr>
          <w:i/>
        </w:rPr>
        <w:br/>
      </w:r>
      <w:r>
        <w:rPr>
          <w:i/>
        </w:rPr>
        <w:br/>
      </w:r>
      <w:r>
        <w:rPr>
          <w:i/>
        </w:rPr>
        <w:tab/>
      </w:r>
      <w:r>
        <w:rPr>
          <w:i/>
        </w:rPr>
        <w:tab/>
      </w:r>
      <w:r>
        <w:rPr>
          <w:i/>
        </w:rPr>
        <w:tab/>
      </w:r>
      <w:r>
        <w:rPr>
          <w:i/>
        </w:rPr>
        <w:tab/>
      </w:r>
      <w:r>
        <w:rPr>
          <w:i/>
        </w:rPr>
        <w:tab/>
        <w:t>Source: ZTE Corporation</w:t>
      </w:r>
    </w:p>
    <w:p w14:paraId="5ED872C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03898">
        <w:rPr>
          <w:rFonts w:ascii="Arial" w:hAnsi="Arial" w:cs="Arial"/>
          <w:b/>
          <w:highlight w:val="green"/>
        </w:rPr>
        <w:t>Endorsed.</w:t>
      </w:r>
    </w:p>
    <w:p w14:paraId="30B7F324" w14:textId="77777777" w:rsidR="00F46A1B" w:rsidRDefault="00F46A1B" w:rsidP="00F46A1B">
      <w:pPr>
        <w:rPr>
          <w:rFonts w:ascii="Arial" w:hAnsi="Arial" w:cs="Arial"/>
          <w:b/>
          <w:sz w:val="24"/>
        </w:rPr>
      </w:pPr>
      <w:r>
        <w:rPr>
          <w:rFonts w:ascii="Arial" w:hAnsi="Arial" w:cs="Arial"/>
          <w:b/>
          <w:color w:val="0000FF"/>
          <w:sz w:val="24"/>
        </w:rPr>
        <w:t>R4-2205168</w:t>
      </w:r>
      <w:r>
        <w:rPr>
          <w:rFonts w:ascii="Arial" w:hAnsi="Arial" w:cs="Arial"/>
          <w:b/>
          <w:color w:val="0000FF"/>
          <w:sz w:val="24"/>
        </w:rPr>
        <w:tab/>
      </w:r>
      <w:r>
        <w:rPr>
          <w:rFonts w:ascii="Arial" w:hAnsi="Arial" w:cs="Arial"/>
          <w:b/>
          <w:sz w:val="24"/>
        </w:rPr>
        <w:t>TP for TR 38.717-04-01: CA_n25-n38-n66-n78</w:t>
      </w:r>
    </w:p>
    <w:p w14:paraId="1BF7846C"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v0.8.0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019FDCA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03898">
        <w:rPr>
          <w:rFonts w:ascii="Arial" w:hAnsi="Arial" w:cs="Arial"/>
          <w:b/>
          <w:highlight w:val="green"/>
        </w:rPr>
        <w:t>Approved.</w:t>
      </w:r>
    </w:p>
    <w:p w14:paraId="6CDFEB92" w14:textId="77777777" w:rsidR="00F46A1B" w:rsidRDefault="00F46A1B" w:rsidP="00F46A1B">
      <w:pPr>
        <w:rPr>
          <w:rFonts w:ascii="Arial" w:hAnsi="Arial" w:cs="Arial"/>
          <w:b/>
          <w:sz w:val="24"/>
        </w:rPr>
      </w:pPr>
      <w:r>
        <w:rPr>
          <w:rFonts w:ascii="Arial" w:hAnsi="Arial" w:cs="Arial"/>
          <w:b/>
          <w:color w:val="0000FF"/>
          <w:sz w:val="24"/>
        </w:rPr>
        <w:t>R4-2205169</w:t>
      </w:r>
      <w:r>
        <w:rPr>
          <w:rFonts w:ascii="Arial" w:hAnsi="Arial" w:cs="Arial"/>
          <w:b/>
          <w:color w:val="0000FF"/>
          <w:sz w:val="24"/>
        </w:rPr>
        <w:tab/>
      </w:r>
      <w:r>
        <w:rPr>
          <w:rFonts w:ascii="Arial" w:hAnsi="Arial" w:cs="Arial"/>
          <w:b/>
          <w:sz w:val="24"/>
        </w:rPr>
        <w:t>TP for TR 38.717-04-01: CA_n25-n66-n71-n78</w:t>
      </w:r>
    </w:p>
    <w:p w14:paraId="655D2D22"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v0.8.0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429968B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03898">
        <w:rPr>
          <w:rFonts w:ascii="Arial" w:hAnsi="Arial" w:cs="Arial"/>
          <w:b/>
          <w:highlight w:val="green"/>
        </w:rPr>
        <w:t>Approved.</w:t>
      </w:r>
    </w:p>
    <w:p w14:paraId="1252F585" w14:textId="77777777" w:rsidR="00F46A1B" w:rsidRDefault="00F46A1B" w:rsidP="00F46A1B">
      <w:pPr>
        <w:rPr>
          <w:rFonts w:ascii="Arial" w:hAnsi="Arial" w:cs="Arial"/>
          <w:b/>
          <w:sz w:val="24"/>
        </w:rPr>
      </w:pPr>
      <w:r>
        <w:rPr>
          <w:rFonts w:ascii="Arial" w:hAnsi="Arial" w:cs="Arial"/>
          <w:b/>
          <w:color w:val="0000FF"/>
          <w:sz w:val="24"/>
        </w:rPr>
        <w:t>R4-2205170</w:t>
      </w:r>
      <w:r>
        <w:rPr>
          <w:rFonts w:ascii="Arial" w:hAnsi="Arial" w:cs="Arial"/>
          <w:b/>
          <w:color w:val="0000FF"/>
          <w:sz w:val="24"/>
        </w:rPr>
        <w:tab/>
      </w:r>
      <w:r>
        <w:rPr>
          <w:rFonts w:ascii="Arial" w:hAnsi="Arial" w:cs="Arial"/>
          <w:b/>
          <w:sz w:val="24"/>
        </w:rPr>
        <w:t>DraftCR for 38.101-1: additional combinations for CA_n7-n25-n66-n78</w:t>
      </w:r>
    </w:p>
    <w:p w14:paraId="13A1BC45"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Huawei, HiSilicon, Bell Mobility, Telus</w:t>
      </w:r>
    </w:p>
    <w:p w14:paraId="3EC06B7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03898">
        <w:rPr>
          <w:rFonts w:ascii="Arial" w:hAnsi="Arial" w:cs="Arial"/>
          <w:b/>
          <w:highlight w:val="green"/>
        </w:rPr>
        <w:t>Endorsed.</w:t>
      </w:r>
    </w:p>
    <w:p w14:paraId="76E6E015" w14:textId="77777777" w:rsidR="00F46A1B" w:rsidRDefault="00F46A1B" w:rsidP="00F46A1B">
      <w:pPr>
        <w:rPr>
          <w:rFonts w:ascii="Arial" w:hAnsi="Arial" w:cs="Arial"/>
          <w:b/>
          <w:sz w:val="24"/>
        </w:rPr>
      </w:pPr>
      <w:r>
        <w:rPr>
          <w:rFonts w:ascii="Arial" w:hAnsi="Arial" w:cs="Arial"/>
          <w:b/>
          <w:color w:val="0000FF"/>
          <w:sz w:val="24"/>
        </w:rPr>
        <w:t>R4-2205713</w:t>
      </w:r>
      <w:r>
        <w:rPr>
          <w:rFonts w:ascii="Arial" w:hAnsi="Arial" w:cs="Arial"/>
          <w:b/>
          <w:color w:val="0000FF"/>
          <w:sz w:val="24"/>
        </w:rPr>
        <w:tab/>
      </w:r>
      <w:r>
        <w:rPr>
          <w:rFonts w:ascii="Arial" w:hAnsi="Arial" w:cs="Arial"/>
          <w:b/>
          <w:sz w:val="24"/>
        </w:rPr>
        <w:t>draft CR 38.101-1 to add back 5 MHz for n1A in CA_n1A-n3A-n5A-n78A</w:t>
      </w:r>
    </w:p>
    <w:p w14:paraId="122F8682"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Ericsson</w:t>
      </w:r>
    </w:p>
    <w:p w14:paraId="4447ECE3" w14:textId="77777777" w:rsidR="00F46A1B" w:rsidRDefault="00F46A1B" w:rsidP="00F46A1B">
      <w:pPr>
        <w:rPr>
          <w:rFonts w:ascii="Arial" w:hAnsi="Arial" w:cs="Arial"/>
          <w:b/>
        </w:rPr>
      </w:pPr>
      <w:r>
        <w:rPr>
          <w:rFonts w:ascii="Arial" w:hAnsi="Arial" w:cs="Arial"/>
          <w:b/>
        </w:rPr>
        <w:t xml:space="preserve">Abstract: </w:t>
      </w:r>
    </w:p>
    <w:p w14:paraId="16579B22" w14:textId="77777777" w:rsidR="00F46A1B" w:rsidRDefault="00F46A1B" w:rsidP="00F46A1B">
      <w:r>
        <w:t>draft CR 38.101-1 to add back 5 MHz for n1A in CA_n1A-n3A-n5A-n78A</w:t>
      </w:r>
    </w:p>
    <w:p w14:paraId="39E7129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03898">
        <w:rPr>
          <w:rFonts w:ascii="Arial" w:hAnsi="Arial" w:cs="Arial"/>
          <w:b/>
          <w:highlight w:val="green"/>
        </w:rPr>
        <w:t>Endorsed.</w:t>
      </w:r>
    </w:p>
    <w:p w14:paraId="70C0D6E9" w14:textId="77777777" w:rsidR="00F46A1B" w:rsidRDefault="00F46A1B" w:rsidP="00F46A1B">
      <w:pPr>
        <w:pStyle w:val="3"/>
      </w:pPr>
      <w:bookmarkStart w:id="132" w:name="_Toc95792610"/>
      <w:r>
        <w:t>9.11</w:t>
      </w:r>
      <w:r>
        <w:tab/>
        <w:t>NR Inter-band Carrier Aggregation/Dual connectivity for 3 bands DL with 2 bands UL</w:t>
      </w:r>
      <w:bookmarkEnd w:id="132"/>
    </w:p>
    <w:p w14:paraId="3101A15B" w14:textId="77777777" w:rsidR="00F46A1B" w:rsidRDefault="00F46A1B" w:rsidP="00F46A1B">
      <w:pPr>
        <w:rPr>
          <w:rFonts w:ascii="Arial" w:hAnsi="Arial" w:cs="Arial"/>
          <w:b/>
          <w:sz w:val="24"/>
        </w:rPr>
      </w:pPr>
      <w:r>
        <w:rPr>
          <w:rFonts w:ascii="Arial" w:hAnsi="Arial" w:cs="Arial"/>
          <w:b/>
          <w:color w:val="0000FF"/>
          <w:sz w:val="24"/>
        </w:rPr>
        <w:t>R4-2205219</w:t>
      </w:r>
      <w:r>
        <w:rPr>
          <w:rFonts w:ascii="Arial" w:hAnsi="Arial" w:cs="Arial"/>
          <w:b/>
          <w:color w:val="0000FF"/>
          <w:sz w:val="24"/>
        </w:rPr>
        <w:tab/>
      </w:r>
      <w:r>
        <w:rPr>
          <w:rFonts w:ascii="Arial" w:hAnsi="Arial" w:cs="Arial"/>
          <w:b/>
          <w:sz w:val="24"/>
        </w:rPr>
        <w:t>TR 38.717-03-02 v0.8.0</w:t>
      </w:r>
    </w:p>
    <w:p w14:paraId="2697EB83" w14:textId="77777777" w:rsidR="00F46A1B" w:rsidRDefault="00F46A1B" w:rsidP="00F46A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38.717-03-02 v0.7.0</w:t>
      </w:r>
      <w:r>
        <w:rPr>
          <w:i/>
        </w:rPr>
        <w:tab/>
        <w:t xml:space="preserve">  CR-  rev  Cat:  (Rel-17)</w:t>
      </w:r>
      <w:r>
        <w:rPr>
          <w:i/>
        </w:rPr>
        <w:br/>
      </w:r>
      <w:r>
        <w:rPr>
          <w:i/>
        </w:rPr>
        <w:br/>
      </w:r>
      <w:r>
        <w:rPr>
          <w:i/>
        </w:rPr>
        <w:tab/>
      </w:r>
      <w:r>
        <w:rPr>
          <w:i/>
        </w:rPr>
        <w:tab/>
      </w:r>
      <w:r>
        <w:rPr>
          <w:i/>
        </w:rPr>
        <w:tab/>
      </w:r>
      <w:r>
        <w:rPr>
          <w:i/>
        </w:rPr>
        <w:tab/>
      </w:r>
      <w:r>
        <w:rPr>
          <w:i/>
        </w:rPr>
        <w:tab/>
        <w:t>Source: ZTE Wistron Telecom AB</w:t>
      </w:r>
    </w:p>
    <w:p w14:paraId="2D32D70F" w14:textId="77777777" w:rsidR="00F46A1B" w:rsidRDefault="00F46A1B" w:rsidP="00F46A1B">
      <w:pPr>
        <w:rPr>
          <w:rFonts w:ascii="Arial" w:hAnsi="Arial" w:cs="Arial"/>
          <w:b/>
        </w:rPr>
      </w:pPr>
      <w:r>
        <w:rPr>
          <w:rFonts w:ascii="Arial" w:hAnsi="Arial" w:cs="Arial"/>
          <w:b/>
        </w:rPr>
        <w:t xml:space="preserve">Abstract: </w:t>
      </w:r>
    </w:p>
    <w:p w14:paraId="12712575" w14:textId="77777777" w:rsidR="00F46A1B" w:rsidRDefault="00F46A1B" w:rsidP="00F46A1B">
      <w:r>
        <w:t>[draft TR] TR 38.717-03-02</w:t>
      </w:r>
    </w:p>
    <w:p w14:paraId="19B6A62A"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F1156A1" w14:textId="77777777" w:rsidR="00F46A1B" w:rsidRDefault="00F46A1B" w:rsidP="00F46A1B">
      <w:pPr>
        <w:pStyle w:val="4"/>
      </w:pPr>
      <w:bookmarkStart w:id="133" w:name="_Toc95792611"/>
      <w:r>
        <w:t>9.11.1</w:t>
      </w:r>
      <w:r>
        <w:tab/>
        <w:t>Rapporteur Input (WID/TR/CR)</w:t>
      </w:r>
      <w:bookmarkEnd w:id="133"/>
    </w:p>
    <w:p w14:paraId="273508E6" w14:textId="77777777" w:rsidR="00F46A1B" w:rsidRDefault="00F46A1B" w:rsidP="00F46A1B">
      <w:pPr>
        <w:rPr>
          <w:rFonts w:ascii="Arial" w:hAnsi="Arial" w:cs="Arial"/>
          <w:b/>
          <w:sz w:val="24"/>
        </w:rPr>
      </w:pPr>
      <w:r>
        <w:rPr>
          <w:rFonts w:ascii="Arial" w:hAnsi="Arial" w:cs="Arial"/>
          <w:b/>
          <w:color w:val="0000FF"/>
          <w:sz w:val="24"/>
        </w:rPr>
        <w:t>R4-2203984</w:t>
      </w:r>
      <w:r>
        <w:rPr>
          <w:rFonts w:ascii="Arial" w:hAnsi="Arial" w:cs="Arial"/>
          <w:b/>
          <w:color w:val="0000FF"/>
          <w:sz w:val="24"/>
        </w:rPr>
        <w:tab/>
      </w:r>
      <w:r>
        <w:rPr>
          <w:rFonts w:ascii="Arial" w:hAnsi="Arial" w:cs="Arial"/>
          <w:b/>
          <w:sz w:val="24"/>
        </w:rPr>
        <w:t>Revised WID on Rel-17 NR Inter-band Carrier AggregationDual Connectivity for 3 bands DL with 2 bands UL, ZTE Corporation</w:t>
      </w:r>
    </w:p>
    <w:p w14:paraId="38A3320D" w14:textId="77777777" w:rsidR="00F46A1B" w:rsidRDefault="00F46A1B" w:rsidP="00F46A1B">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ZTE Corporation</w:t>
      </w:r>
    </w:p>
    <w:p w14:paraId="67C3F609"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3C2A4E3" w14:textId="77777777" w:rsidR="00F46A1B" w:rsidRDefault="00F46A1B" w:rsidP="00F46A1B">
      <w:pPr>
        <w:rPr>
          <w:rFonts w:ascii="Arial" w:hAnsi="Arial" w:cs="Arial"/>
          <w:b/>
          <w:sz w:val="24"/>
        </w:rPr>
      </w:pPr>
      <w:r>
        <w:rPr>
          <w:rFonts w:ascii="Arial" w:hAnsi="Arial" w:cs="Arial"/>
          <w:b/>
          <w:color w:val="0000FF"/>
          <w:sz w:val="24"/>
        </w:rPr>
        <w:t>R4-2203985</w:t>
      </w:r>
      <w:r>
        <w:rPr>
          <w:rFonts w:ascii="Arial" w:hAnsi="Arial" w:cs="Arial"/>
          <w:b/>
          <w:color w:val="0000FF"/>
          <w:sz w:val="24"/>
        </w:rPr>
        <w:tab/>
      </w:r>
      <w:r>
        <w:rPr>
          <w:rFonts w:ascii="Arial" w:hAnsi="Arial" w:cs="Arial"/>
          <w:b/>
          <w:sz w:val="24"/>
        </w:rPr>
        <w:t>Big CR to reflect the completed NR inter band CA DC combinations for 3 bands DL with 2 bands UL into TS 38.101-1</w:t>
      </w:r>
    </w:p>
    <w:p w14:paraId="3D3C8EB4"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CR-0995  rev  Cat: B (Rel-17)</w:t>
      </w:r>
      <w:r>
        <w:rPr>
          <w:i/>
        </w:rPr>
        <w:br/>
      </w:r>
      <w:r>
        <w:rPr>
          <w:i/>
        </w:rPr>
        <w:br/>
      </w:r>
      <w:r>
        <w:rPr>
          <w:i/>
        </w:rPr>
        <w:tab/>
      </w:r>
      <w:r>
        <w:rPr>
          <w:i/>
        </w:rPr>
        <w:tab/>
      </w:r>
      <w:r>
        <w:rPr>
          <w:i/>
        </w:rPr>
        <w:tab/>
      </w:r>
      <w:r>
        <w:rPr>
          <w:i/>
        </w:rPr>
        <w:tab/>
      </w:r>
      <w:r>
        <w:rPr>
          <w:i/>
        </w:rPr>
        <w:tab/>
        <w:t>Source: ZTE Corporation</w:t>
      </w:r>
    </w:p>
    <w:p w14:paraId="573B5AFE"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B1EA6AE" w14:textId="77777777" w:rsidR="00F46A1B" w:rsidRDefault="00F46A1B" w:rsidP="00F46A1B">
      <w:pPr>
        <w:rPr>
          <w:rFonts w:ascii="Arial" w:hAnsi="Arial" w:cs="Arial"/>
          <w:b/>
          <w:sz w:val="24"/>
        </w:rPr>
      </w:pPr>
      <w:r>
        <w:rPr>
          <w:rFonts w:ascii="Arial" w:hAnsi="Arial" w:cs="Arial"/>
          <w:b/>
          <w:color w:val="0000FF"/>
          <w:sz w:val="24"/>
        </w:rPr>
        <w:t>R4-2203986</w:t>
      </w:r>
      <w:r>
        <w:rPr>
          <w:rFonts w:ascii="Arial" w:hAnsi="Arial" w:cs="Arial"/>
          <w:b/>
          <w:color w:val="0000FF"/>
          <w:sz w:val="24"/>
        </w:rPr>
        <w:tab/>
      </w:r>
      <w:r>
        <w:rPr>
          <w:rFonts w:ascii="Arial" w:hAnsi="Arial" w:cs="Arial"/>
          <w:b/>
          <w:sz w:val="24"/>
        </w:rPr>
        <w:t>Big CR to reflect the completed NR inter band CA DC combinations for 3 bands DL with 2 bands UL into TS 38.101-3</w:t>
      </w:r>
    </w:p>
    <w:p w14:paraId="01ED23FA"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CR-0679  rev  Cat: B (Rel-17)</w:t>
      </w:r>
      <w:r>
        <w:rPr>
          <w:i/>
        </w:rPr>
        <w:br/>
      </w:r>
      <w:r>
        <w:rPr>
          <w:i/>
        </w:rPr>
        <w:br/>
      </w:r>
      <w:r>
        <w:rPr>
          <w:i/>
        </w:rPr>
        <w:tab/>
      </w:r>
      <w:r>
        <w:rPr>
          <w:i/>
        </w:rPr>
        <w:tab/>
      </w:r>
      <w:r>
        <w:rPr>
          <w:i/>
        </w:rPr>
        <w:tab/>
      </w:r>
      <w:r>
        <w:rPr>
          <w:i/>
        </w:rPr>
        <w:tab/>
      </w:r>
      <w:r>
        <w:rPr>
          <w:i/>
        </w:rPr>
        <w:tab/>
        <w:t>Source: ZTE Corporation</w:t>
      </w:r>
    </w:p>
    <w:p w14:paraId="0189DB3B"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0AC1CC3" w14:textId="77777777" w:rsidR="00F46A1B" w:rsidRDefault="00F46A1B" w:rsidP="00F46A1B">
      <w:pPr>
        <w:pStyle w:val="4"/>
      </w:pPr>
      <w:bookmarkStart w:id="134" w:name="_Toc95792612"/>
      <w:r>
        <w:t>9.11.2</w:t>
      </w:r>
      <w:r>
        <w:tab/>
        <w:t>UE RF requirements</w:t>
      </w:r>
      <w:bookmarkEnd w:id="134"/>
    </w:p>
    <w:p w14:paraId="05D82367" w14:textId="77777777" w:rsidR="00F46A1B" w:rsidRDefault="00F46A1B" w:rsidP="00F46A1B">
      <w:pPr>
        <w:rPr>
          <w:rFonts w:ascii="Arial" w:hAnsi="Arial" w:cs="Arial"/>
          <w:b/>
          <w:sz w:val="24"/>
        </w:rPr>
      </w:pPr>
      <w:r>
        <w:rPr>
          <w:rFonts w:ascii="Arial" w:hAnsi="Arial" w:cs="Arial"/>
          <w:b/>
          <w:color w:val="0000FF"/>
          <w:sz w:val="24"/>
        </w:rPr>
        <w:t>R4-2204130</w:t>
      </w:r>
      <w:r>
        <w:rPr>
          <w:rFonts w:ascii="Arial" w:hAnsi="Arial" w:cs="Arial"/>
          <w:b/>
          <w:color w:val="0000FF"/>
          <w:sz w:val="24"/>
        </w:rPr>
        <w:tab/>
      </w:r>
      <w:r>
        <w:rPr>
          <w:rFonts w:ascii="Arial" w:hAnsi="Arial" w:cs="Arial"/>
          <w:b/>
          <w:sz w:val="24"/>
        </w:rPr>
        <w:t>Draft CR for 38.101-1: support of DL n77(2A) in 2UL CA of CA_n1A-n28A-n77</w:t>
      </w:r>
    </w:p>
    <w:p w14:paraId="4FD2E073"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SoftBank Corp.</w:t>
      </w:r>
    </w:p>
    <w:p w14:paraId="67F97C8C" w14:textId="77777777" w:rsidR="00F46A1B" w:rsidRDefault="00F46A1B" w:rsidP="00F46A1B">
      <w:pPr>
        <w:rPr>
          <w:rFonts w:ascii="Arial" w:hAnsi="Arial" w:cs="Arial"/>
          <w:b/>
        </w:rPr>
      </w:pPr>
      <w:r>
        <w:rPr>
          <w:rFonts w:ascii="Arial" w:hAnsi="Arial" w:cs="Arial"/>
          <w:b/>
        </w:rPr>
        <w:t xml:space="preserve">Abstract: </w:t>
      </w:r>
    </w:p>
    <w:p w14:paraId="692BE411" w14:textId="77777777" w:rsidR="00F46A1B" w:rsidRDefault="00F46A1B" w:rsidP="00F46A1B">
      <w:r>
        <w:t>DL n77(2A) support is added to 2UL CA_n1A-n28A-n77.</w:t>
      </w:r>
    </w:p>
    <w:p w14:paraId="53D95EE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03898">
        <w:rPr>
          <w:rFonts w:ascii="Arial" w:hAnsi="Arial" w:cs="Arial"/>
          <w:b/>
          <w:highlight w:val="green"/>
        </w:rPr>
        <w:t>Endorsed.</w:t>
      </w:r>
    </w:p>
    <w:p w14:paraId="5519BD7F" w14:textId="77777777" w:rsidR="00F46A1B" w:rsidRDefault="00F46A1B" w:rsidP="00F46A1B">
      <w:pPr>
        <w:rPr>
          <w:rFonts w:ascii="Arial" w:hAnsi="Arial" w:cs="Arial"/>
          <w:b/>
          <w:sz w:val="24"/>
        </w:rPr>
      </w:pPr>
      <w:r>
        <w:rPr>
          <w:rFonts w:ascii="Arial" w:hAnsi="Arial" w:cs="Arial"/>
          <w:b/>
          <w:color w:val="0000FF"/>
          <w:sz w:val="24"/>
        </w:rPr>
        <w:t>R4-2204131</w:t>
      </w:r>
      <w:r>
        <w:rPr>
          <w:rFonts w:ascii="Arial" w:hAnsi="Arial" w:cs="Arial"/>
          <w:b/>
          <w:color w:val="0000FF"/>
          <w:sz w:val="24"/>
        </w:rPr>
        <w:tab/>
      </w:r>
      <w:r>
        <w:rPr>
          <w:rFonts w:ascii="Arial" w:hAnsi="Arial" w:cs="Arial"/>
          <w:b/>
          <w:sz w:val="24"/>
        </w:rPr>
        <w:t xml:space="preserve">Draft CR for 38.101-1: support of Inter-band NR-DC of DC_n1A-n3A-n28A, DC_n1A-n3A-n41A, DC_n1A-n28A-n41A, DC_n1A-n28A-n77A, DC_n1A-n28A-n79A and DC_n1A-n41A-n77A </w:t>
      </w:r>
    </w:p>
    <w:p w14:paraId="57879038"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SoftBank Corp.</w:t>
      </w:r>
    </w:p>
    <w:p w14:paraId="06B4A171" w14:textId="77777777" w:rsidR="00F46A1B" w:rsidRDefault="00F46A1B" w:rsidP="00F46A1B">
      <w:pPr>
        <w:rPr>
          <w:rFonts w:ascii="Arial" w:hAnsi="Arial" w:cs="Arial"/>
          <w:b/>
        </w:rPr>
      </w:pPr>
      <w:r>
        <w:rPr>
          <w:rFonts w:ascii="Arial" w:hAnsi="Arial" w:cs="Arial"/>
          <w:b/>
        </w:rPr>
        <w:t xml:space="preserve">Abstract: </w:t>
      </w:r>
    </w:p>
    <w:p w14:paraId="5AA23182" w14:textId="77777777" w:rsidR="00F46A1B" w:rsidRDefault="00F46A1B" w:rsidP="00F46A1B">
      <w:r>
        <w:t>6 DC mentioned in the title are added.</w:t>
      </w:r>
    </w:p>
    <w:p w14:paraId="1B5230A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03898">
        <w:rPr>
          <w:rFonts w:ascii="Arial" w:hAnsi="Arial" w:cs="Arial"/>
          <w:b/>
          <w:highlight w:val="green"/>
        </w:rPr>
        <w:t>Endorsed.</w:t>
      </w:r>
    </w:p>
    <w:p w14:paraId="3B223EA1" w14:textId="77777777" w:rsidR="00F46A1B" w:rsidRDefault="00F46A1B" w:rsidP="00F46A1B">
      <w:pPr>
        <w:rPr>
          <w:rFonts w:ascii="Arial" w:hAnsi="Arial" w:cs="Arial"/>
          <w:b/>
          <w:sz w:val="24"/>
        </w:rPr>
      </w:pPr>
      <w:r>
        <w:rPr>
          <w:rFonts w:ascii="Arial" w:hAnsi="Arial" w:cs="Arial"/>
          <w:b/>
          <w:color w:val="0000FF"/>
          <w:sz w:val="24"/>
        </w:rPr>
        <w:t>R4-2204754</w:t>
      </w:r>
      <w:r>
        <w:rPr>
          <w:rFonts w:ascii="Arial" w:hAnsi="Arial" w:cs="Arial"/>
          <w:b/>
          <w:color w:val="0000FF"/>
          <w:sz w:val="24"/>
        </w:rPr>
        <w:tab/>
      </w:r>
      <w:r>
        <w:rPr>
          <w:rFonts w:ascii="Arial" w:hAnsi="Arial" w:cs="Arial"/>
          <w:b/>
          <w:sz w:val="24"/>
        </w:rPr>
        <w:t>TP for TR38.717-03-02: CA_n28A-n40A-n41A</w:t>
      </w:r>
    </w:p>
    <w:p w14:paraId="2BC981E7"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v0.7.0</w:t>
      </w:r>
      <w:r>
        <w:rPr>
          <w:i/>
        </w:rPr>
        <w:tab/>
        <w:t xml:space="preserve">  CR-  rev  Cat:  (Rel-17)</w:t>
      </w:r>
      <w:r>
        <w:rPr>
          <w:i/>
        </w:rPr>
        <w:br/>
      </w:r>
      <w:r>
        <w:rPr>
          <w:i/>
        </w:rPr>
        <w:br/>
      </w:r>
      <w:r>
        <w:rPr>
          <w:i/>
        </w:rPr>
        <w:tab/>
      </w:r>
      <w:r>
        <w:rPr>
          <w:i/>
        </w:rPr>
        <w:tab/>
      </w:r>
      <w:r>
        <w:rPr>
          <w:i/>
        </w:rPr>
        <w:tab/>
      </w:r>
      <w:r>
        <w:rPr>
          <w:i/>
        </w:rPr>
        <w:tab/>
      </w:r>
      <w:r>
        <w:rPr>
          <w:i/>
        </w:rPr>
        <w:tab/>
        <w:t>Source: ZTE Corporation</w:t>
      </w:r>
    </w:p>
    <w:p w14:paraId="6C89457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R4-2206250 (from </w:t>
      </w:r>
      <w:r w:rsidRPr="006E719A">
        <w:rPr>
          <w:rFonts w:ascii="Arial" w:hAnsi="Arial" w:cs="Arial"/>
          <w:b/>
        </w:rPr>
        <w:t>R4-2204754</w:t>
      </w:r>
      <w:r>
        <w:rPr>
          <w:rFonts w:ascii="Arial" w:hAnsi="Arial" w:cs="Arial"/>
          <w:b/>
        </w:rPr>
        <w:t>).</w:t>
      </w:r>
    </w:p>
    <w:p w14:paraId="693B0287" w14:textId="77777777" w:rsidR="00F46A1B" w:rsidRDefault="00F46A1B" w:rsidP="00F46A1B">
      <w:pPr>
        <w:rPr>
          <w:rFonts w:ascii="Arial" w:hAnsi="Arial" w:cs="Arial"/>
          <w:b/>
          <w:sz w:val="24"/>
        </w:rPr>
      </w:pPr>
      <w:r>
        <w:rPr>
          <w:rFonts w:ascii="Arial" w:hAnsi="Arial" w:cs="Arial"/>
          <w:b/>
          <w:color w:val="0000FF"/>
          <w:sz w:val="24"/>
        </w:rPr>
        <w:t>R4-2206250</w:t>
      </w:r>
      <w:r>
        <w:rPr>
          <w:rFonts w:ascii="Arial" w:hAnsi="Arial" w:cs="Arial"/>
          <w:b/>
          <w:color w:val="0000FF"/>
          <w:sz w:val="24"/>
        </w:rPr>
        <w:tab/>
      </w:r>
      <w:r>
        <w:rPr>
          <w:rFonts w:ascii="Arial" w:hAnsi="Arial" w:cs="Arial"/>
          <w:b/>
          <w:sz w:val="24"/>
        </w:rPr>
        <w:t>TP for TR38.717-03-02: CA_n28A-n40A-n41A</w:t>
      </w:r>
    </w:p>
    <w:p w14:paraId="17DCF1A7"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v0.7.0</w:t>
      </w:r>
      <w:r>
        <w:rPr>
          <w:i/>
        </w:rPr>
        <w:tab/>
        <w:t xml:space="preserve">  CR-  rev  Cat:  (Rel-17)</w:t>
      </w:r>
      <w:r>
        <w:rPr>
          <w:i/>
        </w:rPr>
        <w:br/>
      </w:r>
      <w:r>
        <w:rPr>
          <w:i/>
        </w:rPr>
        <w:br/>
      </w:r>
      <w:r>
        <w:rPr>
          <w:i/>
        </w:rPr>
        <w:tab/>
      </w:r>
      <w:r>
        <w:rPr>
          <w:i/>
        </w:rPr>
        <w:tab/>
      </w:r>
      <w:r>
        <w:rPr>
          <w:i/>
        </w:rPr>
        <w:tab/>
      </w:r>
      <w:r>
        <w:rPr>
          <w:i/>
        </w:rPr>
        <w:tab/>
      </w:r>
      <w:r>
        <w:rPr>
          <w:i/>
        </w:rPr>
        <w:tab/>
        <w:t>Source: ZTE Corporation</w:t>
      </w:r>
    </w:p>
    <w:p w14:paraId="122F49C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D21B99">
        <w:rPr>
          <w:rFonts w:ascii="Arial" w:hAnsi="Arial" w:cs="Arial"/>
          <w:b/>
          <w:highlight w:val="yellow"/>
        </w:rPr>
        <w:t>Return to.</w:t>
      </w:r>
    </w:p>
    <w:p w14:paraId="3B2DC396" w14:textId="77777777" w:rsidR="00F46A1B" w:rsidRDefault="00F46A1B" w:rsidP="00F46A1B">
      <w:pPr>
        <w:rPr>
          <w:rFonts w:ascii="Arial" w:hAnsi="Arial" w:cs="Arial"/>
          <w:b/>
          <w:sz w:val="24"/>
        </w:rPr>
      </w:pPr>
      <w:r>
        <w:rPr>
          <w:rFonts w:ascii="Arial" w:hAnsi="Arial" w:cs="Arial"/>
          <w:b/>
          <w:color w:val="0000FF"/>
          <w:sz w:val="24"/>
        </w:rPr>
        <w:t>R4-2205563</w:t>
      </w:r>
      <w:r>
        <w:rPr>
          <w:rFonts w:ascii="Arial" w:hAnsi="Arial" w:cs="Arial"/>
          <w:b/>
          <w:color w:val="0000FF"/>
          <w:sz w:val="24"/>
        </w:rPr>
        <w:tab/>
      </w:r>
      <w:r>
        <w:rPr>
          <w:rFonts w:ascii="Arial" w:hAnsi="Arial" w:cs="Arial"/>
          <w:b/>
          <w:sz w:val="24"/>
        </w:rPr>
        <w:t>draftCR to add CA_n40-n77-n257 to 38.101-3</w:t>
      </w:r>
    </w:p>
    <w:p w14:paraId="65B53419"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(Rel-17)</w:t>
      </w:r>
      <w:r>
        <w:rPr>
          <w:i/>
        </w:rPr>
        <w:br/>
      </w:r>
      <w:r>
        <w:rPr>
          <w:i/>
        </w:rPr>
        <w:br/>
      </w:r>
      <w:r>
        <w:rPr>
          <w:i/>
        </w:rPr>
        <w:tab/>
      </w:r>
      <w:r>
        <w:rPr>
          <w:i/>
        </w:rPr>
        <w:tab/>
      </w:r>
      <w:r>
        <w:rPr>
          <w:i/>
        </w:rPr>
        <w:tab/>
      </w:r>
      <w:r>
        <w:rPr>
          <w:i/>
        </w:rPr>
        <w:tab/>
      </w:r>
      <w:r>
        <w:rPr>
          <w:i/>
        </w:rPr>
        <w:tab/>
        <w:t>Source: Nokia, NBN</w:t>
      </w:r>
    </w:p>
    <w:p w14:paraId="739C7E6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03898">
        <w:rPr>
          <w:rFonts w:ascii="Arial" w:hAnsi="Arial" w:cs="Arial"/>
          <w:b/>
          <w:highlight w:val="green"/>
        </w:rPr>
        <w:t>Endorsed.</w:t>
      </w:r>
    </w:p>
    <w:p w14:paraId="55AAB8D2" w14:textId="77777777" w:rsidR="00F46A1B" w:rsidRDefault="00F46A1B" w:rsidP="00F46A1B">
      <w:pPr>
        <w:rPr>
          <w:rFonts w:ascii="Arial" w:hAnsi="Arial" w:cs="Arial"/>
          <w:b/>
          <w:sz w:val="24"/>
        </w:rPr>
      </w:pPr>
      <w:r>
        <w:rPr>
          <w:rFonts w:ascii="Arial" w:hAnsi="Arial" w:cs="Arial"/>
          <w:b/>
          <w:color w:val="0000FF"/>
          <w:sz w:val="24"/>
        </w:rPr>
        <w:t>R4-2205565</w:t>
      </w:r>
      <w:r>
        <w:rPr>
          <w:rFonts w:ascii="Arial" w:hAnsi="Arial" w:cs="Arial"/>
          <w:b/>
          <w:color w:val="0000FF"/>
          <w:sz w:val="24"/>
        </w:rPr>
        <w:tab/>
      </w:r>
      <w:r>
        <w:rPr>
          <w:rFonts w:ascii="Arial" w:hAnsi="Arial" w:cs="Arial"/>
          <w:b/>
          <w:sz w:val="24"/>
        </w:rPr>
        <w:t>draftCR to add BCS for CA_n1A-n40A-n78A to 38.101-1</w:t>
      </w:r>
    </w:p>
    <w:p w14:paraId="11812423"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Nokia</w:t>
      </w:r>
    </w:p>
    <w:p w14:paraId="2254100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03898">
        <w:rPr>
          <w:rFonts w:ascii="Arial" w:hAnsi="Arial" w:cs="Arial"/>
          <w:b/>
          <w:highlight w:val="green"/>
        </w:rPr>
        <w:t>Endorsed.</w:t>
      </w:r>
    </w:p>
    <w:p w14:paraId="0DF6E689" w14:textId="77777777" w:rsidR="00F46A1B" w:rsidRDefault="00F46A1B" w:rsidP="00F46A1B">
      <w:pPr>
        <w:rPr>
          <w:rFonts w:ascii="Arial" w:hAnsi="Arial" w:cs="Arial"/>
          <w:b/>
          <w:sz w:val="24"/>
        </w:rPr>
      </w:pPr>
      <w:r>
        <w:rPr>
          <w:rFonts w:ascii="Arial" w:hAnsi="Arial" w:cs="Arial"/>
          <w:b/>
          <w:color w:val="0000FF"/>
          <w:sz w:val="24"/>
        </w:rPr>
        <w:t>R4-2205567</w:t>
      </w:r>
      <w:r>
        <w:rPr>
          <w:rFonts w:ascii="Arial" w:hAnsi="Arial" w:cs="Arial"/>
          <w:b/>
          <w:color w:val="0000FF"/>
          <w:sz w:val="24"/>
        </w:rPr>
        <w:tab/>
      </w:r>
      <w:r>
        <w:rPr>
          <w:rFonts w:ascii="Arial" w:hAnsi="Arial" w:cs="Arial"/>
          <w:b/>
          <w:sz w:val="24"/>
        </w:rPr>
        <w:t>draftCR to add DC_n1A-n28A-78A to 38.101-1</w:t>
      </w:r>
    </w:p>
    <w:p w14:paraId="53F6C606"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Nokia, BT</w:t>
      </w:r>
    </w:p>
    <w:p w14:paraId="3D17AD1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03898">
        <w:rPr>
          <w:rFonts w:ascii="Arial" w:hAnsi="Arial" w:cs="Arial"/>
          <w:b/>
          <w:highlight w:val="green"/>
        </w:rPr>
        <w:t>Endorsed.</w:t>
      </w:r>
    </w:p>
    <w:p w14:paraId="5059490A" w14:textId="77777777" w:rsidR="00F46A1B" w:rsidRDefault="00F46A1B" w:rsidP="00F46A1B">
      <w:pPr>
        <w:rPr>
          <w:rFonts w:ascii="Arial" w:hAnsi="Arial" w:cs="Arial"/>
          <w:b/>
          <w:sz w:val="24"/>
        </w:rPr>
      </w:pPr>
      <w:r>
        <w:rPr>
          <w:rFonts w:ascii="Arial" w:hAnsi="Arial" w:cs="Arial"/>
          <w:b/>
          <w:color w:val="0000FF"/>
          <w:sz w:val="24"/>
        </w:rPr>
        <w:t>R4-2205568</w:t>
      </w:r>
      <w:r>
        <w:rPr>
          <w:rFonts w:ascii="Arial" w:hAnsi="Arial" w:cs="Arial"/>
          <w:b/>
          <w:color w:val="0000FF"/>
          <w:sz w:val="24"/>
        </w:rPr>
        <w:tab/>
      </w:r>
      <w:r>
        <w:rPr>
          <w:rFonts w:ascii="Arial" w:hAnsi="Arial" w:cs="Arial"/>
          <w:b/>
          <w:sz w:val="24"/>
        </w:rPr>
        <w:t>draftCR to add DC_n3A-n28A-78A to 38.101-1</w:t>
      </w:r>
    </w:p>
    <w:p w14:paraId="0C53E91D"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Nokia, BT</w:t>
      </w:r>
    </w:p>
    <w:p w14:paraId="0A22C74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03898">
        <w:rPr>
          <w:rFonts w:ascii="Arial" w:hAnsi="Arial" w:cs="Arial"/>
          <w:b/>
          <w:highlight w:val="green"/>
        </w:rPr>
        <w:t>Endorsed.</w:t>
      </w:r>
    </w:p>
    <w:p w14:paraId="73434B59" w14:textId="77777777" w:rsidR="00F46A1B" w:rsidRDefault="00F46A1B" w:rsidP="00F46A1B">
      <w:pPr>
        <w:rPr>
          <w:rFonts w:ascii="Arial" w:hAnsi="Arial" w:cs="Arial"/>
          <w:b/>
          <w:sz w:val="24"/>
        </w:rPr>
      </w:pPr>
      <w:r>
        <w:rPr>
          <w:rFonts w:ascii="Arial" w:hAnsi="Arial" w:cs="Arial"/>
          <w:b/>
          <w:color w:val="0000FF"/>
          <w:sz w:val="24"/>
        </w:rPr>
        <w:t>R4-2205693</w:t>
      </w:r>
      <w:r>
        <w:rPr>
          <w:rFonts w:ascii="Arial" w:hAnsi="Arial" w:cs="Arial"/>
          <w:b/>
          <w:color w:val="0000FF"/>
          <w:sz w:val="24"/>
        </w:rPr>
        <w:tab/>
      </w:r>
      <w:r>
        <w:rPr>
          <w:rFonts w:ascii="Arial" w:hAnsi="Arial" w:cs="Arial"/>
          <w:b/>
          <w:sz w:val="24"/>
        </w:rPr>
        <w:t>TP for TR 38.717-03-02 to include CA_n41-n66-n70</w:t>
      </w:r>
    </w:p>
    <w:p w14:paraId="77AE98C1"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v0.7.0</w:t>
      </w:r>
      <w:r>
        <w:rPr>
          <w:i/>
        </w:rPr>
        <w:tab/>
        <w:t xml:space="preserve">  CR-  rev  Cat:  (Rel-17)</w:t>
      </w:r>
      <w:r>
        <w:rPr>
          <w:i/>
        </w:rPr>
        <w:br/>
      </w:r>
      <w:r>
        <w:rPr>
          <w:i/>
        </w:rPr>
        <w:br/>
      </w:r>
      <w:r>
        <w:rPr>
          <w:i/>
        </w:rPr>
        <w:tab/>
      </w:r>
      <w:r>
        <w:rPr>
          <w:i/>
        </w:rPr>
        <w:tab/>
      </w:r>
      <w:r>
        <w:rPr>
          <w:i/>
        </w:rPr>
        <w:tab/>
      </w:r>
      <w:r>
        <w:rPr>
          <w:i/>
        </w:rPr>
        <w:tab/>
      </w:r>
      <w:r>
        <w:rPr>
          <w:i/>
        </w:rPr>
        <w:tab/>
        <w:t>Source: Ericsson</w:t>
      </w:r>
    </w:p>
    <w:p w14:paraId="00271509" w14:textId="77777777" w:rsidR="00F46A1B" w:rsidRDefault="00F46A1B" w:rsidP="00F46A1B">
      <w:pPr>
        <w:rPr>
          <w:rFonts w:ascii="Arial" w:hAnsi="Arial" w:cs="Arial"/>
          <w:b/>
        </w:rPr>
      </w:pPr>
      <w:r>
        <w:rPr>
          <w:rFonts w:ascii="Arial" w:hAnsi="Arial" w:cs="Arial"/>
          <w:b/>
        </w:rPr>
        <w:t xml:space="preserve">Abstract: </w:t>
      </w:r>
    </w:p>
    <w:p w14:paraId="765EA38D" w14:textId="77777777" w:rsidR="00F46A1B" w:rsidRDefault="00F46A1B" w:rsidP="00F46A1B">
      <w:r>
        <w:t>TP for TR 38.717-03-02 to include CA_n41-n66-n70</w:t>
      </w:r>
    </w:p>
    <w:p w14:paraId="27B55BA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R4-2206251 (from R4-2205693).</w:t>
      </w:r>
    </w:p>
    <w:p w14:paraId="7389C818" w14:textId="77777777" w:rsidR="00F46A1B" w:rsidRDefault="00F46A1B" w:rsidP="00F46A1B">
      <w:pPr>
        <w:rPr>
          <w:rFonts w:ascii="Arial" w:hAnsi="Arial" w:cs="Arial"/>
          <w:b/>
          <w:sz w:val="24"/>
        </w:rPr>
      </w:pPr>
      <w:r>
        <w:rPr>
          <w:rFonts w:ascii="Arial" w:hAnsi="Arial" w:cs="Arial"/>
          <w:b/>
          <w:color w:val="0000FF"/>
          <w:sz w:val="24"/>
        </w:rPr>
        <w:t>R4-2206251</w:t>
      </w:r>
      <w:r>
        <w:rPr>
          <w:rFonts w:ascii="Arial" w:hAnsi="Arial" w:cs="Arial"/>
          <w:b/>
          <w:color w:val="0000FF"/>
          <w:sz w:val="24"/>
        </w:rPr>
        <w:tab/>
      </w:r>
      <w:r>
        <w:rPr>
          <w:rFonts w:ascii="Arial" w:hAnsi="Arial" w:cs="Arial"/>
          <w:b/>
          <w:sz w:val="24"/>
        </w:rPr>
        <w:t>TP for TR 38.717-03-02 to include CA_n41-n66-n70</w:t>
      </w:r>
    </w:p>
    <w:p w14:paraId="07CE23ED"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v0.7.0</w:t>
      </w:r>
      <w:r>
        <w:rPr>
          <w:i/>
        </w:rPr>
        <w:tab/>
        <w:t xml:space="preserve">  CR-  rev  Cat:  (Rel-17)</w:t>
      </w:r>
      <w:r>
        <w:rPr>
          <w:i/>
        </w:rPr>
        <w:br/>
      </w:r>
      <w:r>
        <w:rPr>
          <w:i/>
        </w:rPr>
        <w:br/>
      </w:r>
      <w:r>
        <w:rPr>
          <w:i/>
        </w:rPr>
        <w:tab/>
      </w:r>
      <w:r>
        <w:rPr>
          <w:i/>
        </w:rPr>
        <w:tab/>
      </w:r>
      <w:r>
        <w:rPr>
          <w:i/>
        </w:rPr>
        <w:tab/>
      </w:r>
      <w:r>
        <w:rPr>
          <w:i/>
        </w:rPr>
        <w:tab/>
      </w:r>
      <w:r>
        <w:rPr>
          <w:i/>
        </w:rPr>
        <w:tab/>
        <w:t>Source: Ericsson</w:t>
      </w:r>
    </w:p>
    <w:p w14:paraId="0A450175" w14:textId="77777777" w:rsidR="00F46A1B" w:rsidRDefault="00F46A1B" w:rsidP="00F46A1B">
      <w:pPr>
        <w:rPr>
          <w:rFonts w:ascii="Arial" w:hAnsi="Arial" w:cs="Arial"/>
          <w:b/>
        </w:rPr>
      </w:pPr>
      <w:r>
        <w:rPr>
          <w:rFonts w:ascii="Arial" w:hAnsi="Arial" w:cs="Arial"/>
          <w:b/>
        </w:rPr>
        <w:t xml:space="preserve">Abstract: </w:t>
      </w:r>
    </w:p>
    <w:p w14:paraId="1455AE7D" w14:textId="77777777" w:rsidR="00F46A1B" w:rsidRDefault="00F46A1B" w:rsidP="00F46A1B">
      <w:r>
        <w:t>TP for TR 38.717-03-02 to include CA_n41-n66-n70</w:t>
      </w:r>
    </w:p>
    <w:p w14:paraId="3613A1B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03898">
        <w:rPr>
          <w:rFonts w:ascii="Arial" w:hAnsi="Arial" w:cs="Arial"/>
          <w:b/>
          <w:highlight w:val="green"/>
        </w:rPr>
        <w:t>Approved.</w:t>
      </w:r>
    </w:p>
    <w:p w14:paraId="2A30AF92" w14:textId="77777777" w:rsidR="00F46A1B" w:rsidRDefault="00F46A1B" w:rsidP="00F46A1B">
      <w:pPr>
        <w:rPr>
          <w:rFonts w:ascii="Arial" w:hAnsi="Arial" w:cs="Arial"/>
          <w:b/>
          <w:sz w:val="24"/>
        </w:rPr>
      </w:pPr>
      <w:r>
        <w:rPr>
          <w:rFonts w:ascii="Arial" w:hAnsi="Arial" w:cs="Arial"/>
          <w:b/>
          <w:color w:val="0000FF"/>
          <w:sz w:val="24"/>
        </w:rPr>
        <w:t>R4-2205694</w:t>
      </w:r>
      <w:r>
        <w:rPr>
          <w:rFonts w:ascii="Arial" w:hAnsi="Arial" w:cs="Arial"/>
          <w:b/>
          <w:color w:val="0000FF"/>
          <w:sz w:val="24"/>
        </w:rPr>
        <w:tab/>
      </w:r>
      <w:r>
        <w:rPr>
          <w:rFonts w:ascii="Arial" w:hAnsi="Arial" w:cs="Arial"/>
          <w:b/>
          <w:sz w:val="24"/>
        </w:rPr>
        <w:t>TP for TR 38.717-03-02 to include CA_n66-n70-n78</w:t>
      </w:r>
    </w:p>
    <w:p w14:paraId="28CC3AB3"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v0.7.0</w:t>
      </w:r>
      <w:r>
        <w:rPr>
          <w:i/>
        </w:rPr>
        <w:tab/>
        <w:t xml:space="preserve">  CR-  rev  Cat:  (Rel-17)</w:t>
      </w:r>
      <w:r>
        <w:rPr>
          <w:i/>
        </w:rPr>
        <w:br/>
      </w:r>
      <w:r>
        <w:rPr>
          <w:i/>
        </w:rPr>
        <w:br/>
      </w:r>
      <w:r>
        <w:rPr>
          <w:i/>
        </w:rPr>
        <w:tab/>
      </w:r>
      <w:r>
        <w:rPr>
          <w:i/>
        </w:rPr>
        <w:tab/>
      </w:r>
      <w:r>
        <w:rPr>
          <w:i/>
        </w:rPr>
        <w:tab/>
      </w:r>
      <w:r>
        <w:rPr>
          <w:i/>
        </w:rPr>
        <w:tab/>
      </w:r>
      <w:r>
        <w:rPr>
          <w:i/>
        </w:rPr>
        <w:tab/>
        <w:t>Source: Ericsson</w:t>
      </w:r>
    </w:p>
    <w:p w14:paraId="3DF4A385" w14:textId="77777777" w:rsidR="00F46A1B" w:rsidRDefault="00F46A1B" w:rsidP="00F46A1B">
      <w:pPr>
        <w:rPr>
          <w:rFonts w:ascii="Arial" w:hAnsi="Arial" w:cs="Arial"/>
          <w:b/>
        </w:rPr>
      </w:pPr>
      <w:r>
        <w:rPr>
          <w:rFonts w:ascii="Arial" w:hAnsi="Arial" w:cs="Arial"/>
          <w:b/>
        </w:rPr>
        <w:t xml:space="preserve">Abstract: </w:t>
      </w:r>
    </w:p>
    <w:p w14:paraId="6D31EB86" w14:textId="77777777" w:rsidR="00F46A1B" w:rsidRDefault="00F46A1B" w:rsidP="00F46A1B">
      <w:r>
        <w:t>TP for TR 38.717-03-02 to include CA_n66-n70-n78</w:t>
      </w:r>
    </w:p>
    <w:p w14:paraId="2F25551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03898">
        <w:rPr>
          <w:rFonts w:ascii="Arial" w:hAnsi="Arial" w:cs="Arial"/>
          <w:b/>
          <w:highlight w:val="green"/>
        </w:rPr>
        <w:t>Approved.</w:t>
      </w:r>
    </w:p>
    <w:p w14:paraId="463E0BED" w14:textId="77777777" w:rsidR="00F46A1B" w:rsidRDefault="00F46A1B" w:rsidP="00F46A1B">
      <w:pPr>
        <w:rPr>
          <w:rFonts w:ascii="Arial" w:hAnsi="Arial" w:cs="Arial"/>
          <w:b/>
          <w:sz w:val="24"/>
        </w:rPr>
      </w:pPr>
      <w:r>
        <w:rPr>
          <w:rFonts w:ascii="Arial" w:hAnsi="Arial" w:cs="Arial"/>
          <w:b/>
          <w:color w:val="0000FF"/>
          <w:sz w:val="24"/>
        </w:rPr>
        <w:t>R4-2205698</w:t>
      </w:r>
      <w:r>
        <w:rPr>
          <w:rFonts w:ascii="Arial" w:hAnsi="Arial" w:cs="Arial"/>
          <w:b/>
          <w:color w:val="0000FF"/>
          <w:sz w:val="24"/>
        </w:rPr>
        <w:tab/>
      </w:r>
      <w:r>
        <w:rPr>
          <w:rFonts w:ascii="Arial" w:hAnsi="Arial" w:cs="Arial"/>
          <w:b/>
          <w:sz w:val="24"/>
        </w:rPr>
        <w:t>draft CR 38.101-1 to add UL configurations for CA_n3-n7-n28 and CA_n3-n28-n78</w:t>
      </w:r>
    </w:p>
    <w:p w14:paraId="555C6241"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Ericsson, BT plc</w:t>
      </w:r>
    </w:p>
    <w:p w14:paraId="54324BAD" w14:textId="77777777" w:rsidR="00F46A1B" w:rsidRDefault="00F46A1B" w:rsidP="00F46A1B">
      <w:pPr>
        <w:rPr>
          <w:rFonts w:ascii="Arial" w:hAnsi="Arial" w:cs="Arial"/>
          <w:b/>
        </w:rPr>
      </w:pPr>
      <w:r>
        <w:rPr>
          <w:rFonts w:ascii="Arial" w:hAnsi="Arial" w:cs="Arial"/>
          <w:b/>
        </w:rPr>
        <w:t xml:space="preserve">Abstract: </w:t>
      </w:r>
    </w:p>
    <w:p w14:paraId="288E138D" w14:textId="77777777" w:rsidR="00F46A1B" w:rsidRDefault="00F46A1B" w:rsidP="00F46A1B">
      <w:r>
        <w:t>draft CR 38.101-1 to add UL configurations for CA_n3-n7-n28 and CA_n3-n28-n78</w:t>
      </w:r>
    </w:p>
    <w:p w14:paraId="6D90CAA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03898">
        <w:rPr>
          <w:rFonts w:ascii="Arial" w:hAnsi="Arial" w:cs="Arial"/>
          <w:b/>
          <w:highlight w:val="green"/>
        </w:rPr>
        <w:t>Endorsed.</w:t>
      </w:r>
    </w:p>
    <w:p w14:paraId="66BC79D5" w14:textId="77777777" w:rsidR="00F46A1B" w:rsidRDefault="00F46A1B" w:rsidP="00F46A1B">
      <w:pPr>
        <w:rPr>
          <w:rFonts w:ascii="Arial" w:hAnsi="Arial" w:cs="Arial"/>
          <w:b/>
          <w:sz w:val="24"/>
        </w:rPr>
      </w:pPr>
      <w:r>
        <w:rPr>
          <w:rFonts w:ascii="Arial" w:hAnsi="Arial" w:cs="Arial"/>
          <w:b/>
          <w:color w:val="0000FF"/>
          <w:sz w:val="24"/>
        </w:rPr>
        <w:t>R4-2205699</w:t>
      </w:r>
      <w:r>
        <w:rPr>
          <w:rFonts w:ascii="Arial" w:hAnsi="Arial" w:cs="Arial"/>
          <w:b/>
          <w:color w:val="0000FF"/>
          <w:sz w:val="24"/>
        </w:rPr>
        <w:tab/>
      </w:r>
      <w:r>
        <w:rPr>
          <w:rFonts w:ascii="Arial" w:hAnsi="Arial" w:cs="Arial"/>
          <w:b/>
          <w:sz w:val="24"/>
        </w:rPr>
        <w:t>draft CR 38.101-1 to add configurations for CA_n3-n7-n78</w:t>
      </w:r>
    </w:p>
    <w:p w14:paraId="679ACDB2"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Ericsson, BT plc</w:t>
      </w:r>
    </w:p>
    <w:p w14:paraId="38D22664" w14:textId="77777777" w:rsidR="00F46A1B" w:rsidRDefault="00F46A1B" w:rsidP="00F46A1B">
      <w:pPr>
        <w:rPr>
          <w:rFonts w:ascii="Arial" w:hAnsi="Arial" w:cs="Arial"/>
          <w:b/>
        </w:rPr>
      </w:pPr>
      <w:r>
        <w:rPr>
          <w:rFonts w:ascii="Arial" w:hAnsi="Arial" w:cs="Arial"/>
          <w:b/>
        </w:rPr>
        <w:t xml:space="preserve">Abstract: </w:t>
      </w:r>
    </w:p>
    <w:p w14:paraId="7117A66A" w14:textId="77777777" w:rsidR="00F46A1B" w:rsidRDefault="00F46A1B" w:rsidP="00F46A1B">
      <w:r>
        <w:t>draft CR 38.101-1 to add configurations for CA_n3-n7-n78</w:t>
      </w:r>
    </w:p>
    <w:p w14:paraId="3358136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03898">
        <w:rPr>
          <w:rFonts w:ascii="Arial" w:hAnsi="Arial" w:cs="Arial"/>
          <w:b/>
          <w:highlight w:val="green"/>
        </w:rPr>
        <w:t>Endorsed.</w:t>
      </w:r>
    </w:p>
    <w:p w14:paraId="54ED9A5B" w14:textId="77777777" w:rsidR="00F46A1B" w:rsidRDefault="00F46A1B" w:rsidP="00F46A1B">
      <w:pPr>
        <w:pStyle w:val="3"/>
      </w:pPr>
      <w:bookmarkStart w:id="135" w:name="_Toc95792613"/>
      <w:r>
        <w:t>9.12</w:t>
      </w:r>
      <w:r>
        <w:tab/>
        <w:t>NR inter-band Carrier Aggregation and Dual connectivity for DL 4 bands and 2UL bands</w:t>
      </w:r>
      <w:bookmarkEnd w:id="135"/>
    </w:p>
    <w:p w14:paraId="3A476E86" w14:textId="77777777" w:rsidR="00F46A1B" w:rsidRDefault="00F46A1B" w:rsidP="00F46A1B">
      <w:pPr>
        <w:pStyle w:val="4"/>
      </w:pPr>
      <w:bookmarkStart w:id="136" w:name="_Toc95792614"/>
      <w:r>
        <w:t>9.12.1</w:t>
      </w:r>
      <w:r>
        <w:tab/>
        <w:t>Rapporteur Input (WID/TR/CR)</w:t>
      </w:r>
      <w:bookmarkEnd w:id="136"/>
    </w:p>
    <w:p w14:paraId="6167DFDF" w14:textId="77777777" w:rsidR="00F46A1B" w:rsidRDefault="00F46A1B" w:rsidP="00F46A1B">
      <w:pPr>
        <w:rPr>
          <w:rFonts w:ascii="Arial" w:hAnsi="Arial" w:cs="Arial"/>
          <w:b/>
          <w:sz w:val="24"/>
        </w:rPr>
      </w:pPr>
      <w:r>
        <w:rPr>
          <w:rFonts w:ascii="Arial" w:hAnsi="Arial" w:cs="Arial"/>
          <w:b/>
          <w:color w:val="0000FF"/>
          <w:sz w:val="24"/>
        </w:rPr>
        <w:t>R4-2204670</w:t>
      </w:r>
      <w:r>
        <w:rPr>
          <w:rFonts w:ascii="Arial" w:hAnsi="Arial" w:cs="Arial"/>
          <w:b/>
          <w:color w:val="0000FF"/>
          <w:sz w:val="24"/>
        </w:rPr>
        <w:tab/>
      </w:r>
      <w:r>
        <w:rPr>
          <w:rFonts w:ascii="Arial" w:hAnsi="Arial" w:cs="Arial"/>
          <w:b/>
          <w:sz w:val="24"/>
        </w:rPr>
        <w:t>Big CR on introduction of completed NR CA/DC combs with 4DL/2UL within FR1</w:t>
      </w:r>
    </w:p>
    <w:p w14:paraId="69045C01"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CR-1008  rev  Cat: B (Rel-17)</w:t>
      </w:r>
      <w:r>
        <w:rPr>
          <w:i/>
        </w:rPr>
        <w:br/>
      </w:r>
      <w:r>
        <w:rPr>
          <w:i/>
        </w:rPr>
        <w:br/>
      </w:r>
      <w:r>
        <w:rPr>
          <w:i/>
        </w:rPr>
        <w:tab/>
      </w:r>
      <w:r>
        <w:rPr>
          <w:i/>
        </w:rPr>
        <w:tab/>
      </w:r>
      <w:r>
        <w:rPr>
          <w:i/>
        </w:rPr>
        <w:tab/>
      </w:r>
      <w:r>
        <w:rPr>
          <w:i/>
        </w:rPr>
        <w:tab/>
      </w:r>
      <w:r>
        <w:rPr>
          <w:i/>
        </w:rPr>
        <w:tab/>
        <w:t>Source: Samsung</w:t>
      </w:r>
    </w:p>
    <w:p w14:paraId="674A8514" w14:textId="77777777" w:rsidR="00F46A1B" w:rsidRDefault="00F46A1B" w:rsidP="00F46A1B">
      <w:pPr>
        <w:rPr>
          <w:rFonts w:ascii="Arial" w:hAnsi="Arial" w:cs="Arial"/>
          <w:b/>
        </w:rPr>
      </w:pPr>
      <w:r>
        <w:rPr>
          <w:rFonts w:ascii="Arial" w:hAnsi="Arial" w:cs="Arial"/>
          <w:b/>
        </w:rPr>
        <w:t xml:space="preserve">Abstract: </w:t>
      </w:r>
    </w:p>
    <w:p w14:paraId="30E02DA1" w14:textId="77777777" w:rsidR="00F46A1B" w:rsidRDefault="00F46A1B" w:rsidP="00F46A1B">
      <w:r>
        <w:t>big CR</w:t>
      </w:r>
    </w:p>
    <w:p w14:paraId="23433967"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4FDFBEF" w14:textId="77777777" w:rsidR="00F46A1B" w:rsidRDefault="00F46A1B" w:rsidP="00F46A1B">
      <w:pPr>
        <w:rPr>
          <w:rFonts w:ascii="Arial" w:hAnsi="Arial" w:cs="Arial"/>
          <w:b/>
          <w:sz w:val="24"/>
        </w:rPr>
      </w:pPr>
      <w:r>
        <w:rPr>
          <w:rFonts w:ascii="Arial" w:hAnsi="Arial" w:cs="Arial"/>
          <w:b/>
          <w:color w:val="0000FF"/>
          <w:sz w:val="24"/>
        </w:rPr>
        <w:t>R4-2204671</w:t>
      </w:r>
      <w:r>
        <w:rPr>
          <w:rFonts w:ascii="Arial" w:hAnsi="Arial" w:cs="Arial"/>
          <w:b/>
          <w:color w:val="0000FF"/>
          <w:sz w:val="24"/>
        </w:rPr>
        <w:tab/>
      </w:r>
      <w:r>
        <w:rPr>
          <w:rFonts w:ascii="Arial" w:hAnsi="Arial" w:cs="Arial"/>
          <w:b/>
          <w:sz w:val="24"/>
        </w:rPr>
        <w:t>Big CR on introduction of completed NR CA/DC combs with 4DL/2UL including FR2</w:t>
      </w:r>
    </w:p>
    <w:p w14:paraId="7EB6DFA7"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CR-0685  rev  Cat: B (Rel-17)</w:t>
      </w:r>
      <w:r>
        <w:rPr>
          <w:i/>
        </w:rPr>
        <w:br/>
      </w:r>
      <w:r>
        <w:rPr>
          <w:i/>
        </w:rPr>
        <w:br/>
      </w:r>
      <w:r>
        <w:rPr>
          <w:i/>
        </w:rPr>
        <w:tab/>
      </w:r>
      <w:r>
        <w:rPr>
          <w:i/>
        </w:rPr>
        <w:tab/>
      </w:r>
      <w:r>
        <w:rPr>
          <w:i/>
        </w:rPr>
        <w:tab/>
      </w:r>
      <w:r>
        <w:rPr>
          <w:i/>
        </w:rPr>
        <w:tab/>
      </w:r>
      <w:r>
        <w:rPr>
          <w:i/>
        </w:rPr>
        <w:tab/>
        <w:t>Source: Samsung</w:t>
      </w:r>
    </w:p>
    <w:p w14:paraId="48AF1615" w14:textId="77777777" w:rsidR="00F46A1B" w:rsidRDefault="00F46A1B" w:rsidP="00F46A1B">
      <w:pPr>
        <w:rPr>
          <w:rFonts w:ascii="Arial" w:hAnsi="Arial" w:cs="Arial"/>
          <w:b/>
        </w:rPr>
      </w:pPr>
      <w:r>
        <w:rPr>
          <w:rFonts w:ascii="Arial" w:hAnsi="Arial" w:cs="Arial"/>
          <w:b/>
        </w:rPr>
        <w:t xml:space="preserve">Abstract: </w:t>
      </w:r>
    </w:p>
    <w:p w14:paraId="7FEF0CC0" w14:textId="77777777" w:rsidR="00F46A1B" w:rsidRDefault="00F46A1B" w:rsidP="00F46A1B">
      <w:r>
        <w:t>big CR</w:t>
      </w:r>
    </w:p>
    <w:p w14:paraId="10C91BE3"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E3F89F1" w14:textId="77777777" w:rsidR="00F46A1B" w:rsidRDefault="00F46A1B" w:rsidP="00F46A1B">
      <w:pPr>
        <w:rPr>
          <w:rFonts w:ascii="Arial" w:hAnsi="Arial" w:cs="Arial"/>
          <w:b/>
          <w:sz w:val="24"/>
        </w:rPr>
      </w:pPr>
      <w:r>
        <w:rPr>
          <w:rFonts w:ascii="Arial" w:hAnsi="Arial" w:cs="Arial"/>
          <w:b/>
          <w:color w:val="0000FF"/>
          <w:sz w:val="24"/>
        </w:rPr>
        <w:t>R4-2204672</w:t>
      </w:r>
      <w:r>
        <w:rPr>
          <w:rFonts w:ascii="Arial" w:hAnsi="Arial" w:cs="Arial"/>
          <w:b/>
          <w:color w:val="0000FF"/>
          <w:sz w:val="24"/>
        </w:rPr>
        <w:tab/>
      </w:r>
      <w:r>
        <w:rPr>
          <w:rFonts w:ascii="Arial" w:hAnsi="Arial" w:cs="Arial"/>
          <w:b/>
          <w:sz w:val="24"/>
        </w:rPr>
        <w:t>Revised WID on NR CA/DC with 4DL/2UL</w:t>
      </w:r>
    </w:p>
    <w:p w14:paraId="369B980D" w14:textId="77777777" w:rsidR="00F46A1B" w:rsidRDefault="00F46A1B" w:rsidP="00F46A1B">
      <w:pPr>
        <w:rPr>
          <w:i/>
        </w:rPr>
      </w:pPr>
      <w:r>
        <w:rPr>
          <w:i/>
        </w:rPr>
        <w:tab/>
      </w:r>
      <w:r>
        <w:rPr>
          <w:i/>
        </w:rPr>
        <w:tab/>
      </w:r>
      <w:r>
        <w:rPr>
          <w:i/>
        </w:rPr>
        <w:tab/>
      </w:r>
      <w:r>
        <w:rPr>
          <w:i/>
        </w:rPr>
        <w:tab/>
      </w:r>
      <w:r>
        <w:rPr>
          <w:i/>
        </w:rPr>
        <w:tab/>
        <w:t>Type: WID revised</w:t>
      </w:r>
      <w:r>
        <w:rPr>
          <w:i/>
        </w:rPr>
        <w:tab/>
      </w:r>
      <w:r>
        <w:rPr>
          <w:i/>
        </w:rPr>
        <w:tab/>
        <w:t>For: Information</w:t>
      </w:r>
      <w:r>
        <w:rPr>
          <w:i/>
        </w:rPr>
        <w:br/>
      </w:r>
      <w:r>
        <w:rPr>
          <w:i/>
        </w:rPr>
        <w:tab/>
      </w:r>
      <w:r>
        <w:rPr>
          <w:i/>
        </w:rPr>
        <w:tab/>
      </w:r>
      <w:r>
        <w:rPr>
          <w:i/>
        </w:rPr>
        <w:tab/>
      </w:r>
      <w:r>
        <w:rPr>
          <w:i/>
        </w:rPr>
        <w:tab/>
      </w:r>
      <w:r>
        <w:rPr>
          <w:i/>
        </w:rPr>
        <w:tab/>
        <w:t>Source: Samsung</w:t>
      </w:r>
    </w:p>
    <w:p w14:paraId="0A24F8BA"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766AE6B" w14:textId="77777777" w:rsidR="00F46A1B" w:rsidRDefault="00F46A1B" w:rsidP="00F46A1B">
      <w:pPr>
        <w:rPr>
          <w:rFonts w:ascii="Arial" w:hAnsi="Arial" w:cs="Arial"/>
          <w:b/>
          <w:sz w:val="24"/>
        </w:rPr>
      </w:pPr>
      <w:r>
        <w:rPr>
          <w:rFonts w:ascii="Arial" w:hAnsi="Arial" w:cs="Arial"/>
          <w:b/>
          <w:color w:val="0000FF"/>
          <w:sz w:val="24"/>
        </w:rPr>
        <w:t>R4-2204677</w:t>
      </w:r>
      <w:r>
        <w:rPr>
          <w:rFonts w:ascii="Arial" w:hAnsi="Arial" w:cs="Arial"/>
          <w:b/>
          <w:color w:val="0000FF"/>
          <w:sz w:val="24"/>
        </w:rPr>
        <w:tab/>
      </w:r>
      <w:r>
        <w:rPr>
          <w:rFonts w:ascii="Arial" w:hAnsi="Arial" w:cs="Arial"/>
          <w:b/>
          <w:sz w:val="24"/>
        </w:rPr>
        <w:t>TR 38.717-04-02 update version 0.8.0</w:t>
      </w:r>
    </w:p>
    <w:p w14:paraId="493E1736" w14:textId="77777777" w:rsidR="00F46A1B" w:rsidRDefault="00F46A1B" w:rsidP="00F46A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Samsung</w:t>
      </w:r>
    </w:p>
    <w:p w14:paraId="6E0D5260"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01E0BF6" w14:textId="77777777" w:rsidR="00F46A1B" w:rsidRDefault="00F46A1B" w:rsidP="00F46A1B">
      <w:pPr>
        <w:rPr>
          <w:rFonts w:ascii="Arial" w:hAnsi="Arial" w:cs="Arial"/>
          <w:b/>
          <w:sz w:val="24"/>
        </w:rPr>
      </w:pPr>
      <w:r>
        <w:rPr>
          <w:rFonts w:ascii="Arial" w:hAnsi="Arial" w:cs="Arial"/>
          <w:b/>
          <w:color w:val="0000FF"/>
          <w:sz w:val="24"/>
        </w:rPr>
        <w:t>R4-2204699</w:t>
      </w:r>
      <w:r>
        <w:rPr>
          <w:rFonts w:ascii="Arial" w:hAnsi="Arial" w:cs="Arial"/>
          <w:b/>
          <w:color w:val="0000FF"/>
          <w:sz w:val="24"/>
        </w:rPr>
        <w:tab/>
      </w:r>
      <w:r>
        <w:rPr>
          <w:rFonts w:ascii="Arial" w:hAnsi="Arial" w:cs="Arial"/>
          <w:b/>
          <w:sz w:val="24"/>
        </w:rPr>
        <w:t>TR 38.717-04-02 update version 0.8.0</w:t>
      </w:r>
    </w:p>
    <w:p w14:paraId="6BBDA32C" w14:textId="77777777" w:rsidR="00F46A1B" w:rsidRDefault="00F46A1B" w:rsidP="00F46A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Samsung</w:t>
      </w:r>
    </w:p>
    <w:p w14:paraId="6529C1C6" w14:textId="77777777" w:rsidR="00F46A1B" w:rsidRDefault="00F46A1B" w:rsidP="00F46A1B">
      <w:pPr>
        <w:rPr>
          <w:rFonts w:ascii="Arial" w:hAnsi="Arial" w:cs="Arial"/>
          <w:b/>
        </w:rPr>
      </w:pPr>
      <w:r>
        <w:rPr>
          <w:rFonts w:ascii="Arial" w:hAnsi="Arial" w:cs="Arial"/>
          <w:b/>
        </w:rPr>
        <w:t xml:space="preserve">Abstract: </w:t>
      </w:r>
    </w:p>
    <w:p w14:paraId="0DFBAD43" w14:textId="77777777" w:rsidR="00F46A1B" w:rsidRDefault="00F46A1B" w:rsidP="00F46A1B">
      <w:r>
        <w:t>[draft TR] TR 38.717-04-02</w:t>
      </w:r>
    </w:p>
    <w:p w14:paraId="0B329F23"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00FB33E" w14:textId="77777777" w:rsidR="00F46A1B" w:rsidRDefault="00F46A1B" w:rsidP="00F46A1B">
      <w:pPr>
        <w:pStyle w:val="4"/>
      </w:pPr>
      <w:bookmarkStart w:id="137" w:name="_Toc95792615"/>
      <w:r>
        <w:t>9.12.2</w:t>
      </w:r>
      <w:r>
        <w:tab/>
        <w:t>UE RF requirements</w:t>
      </w:r>
      <w:bookmarkEnd w:id="137"/>
    </w:p>
    <w:p w14:paraId="655C2DD5" w14:textId="77777777" w:rsidR="00F46A1B" w:rsidRDefault="00F46A1B" w:rsidP="00F46A1B">
      <w:pPr>
        <w:rPr>
          <w:rFonts w:ascii="Arial" w:hAnsi="Arial" w:cs="Arial"/>
          <w:b/>
          <w:sz w:val="24"/>
        </w:rPr>
      </w:pPr>
      <w:r>
        <w:rPr>
          <w:rFonts w:ascii="Arial" w:hAnsi="Arial" w:cs="Arial"/>
          <w:b/>
          <w:color w:val="0000FF"/>
          <w:sz w:val="24"/>
        </w:rPr>
        <w:t>R4-2203816</w:t>
      </w:r>
      <w:r>
        <w:rPr>
          <w:rFonts w:ascii="Arial" w:hAnsi="Arial" w:cs="Arial"/>
          <w:b/>
          <w:color w:val="0000FF"/>
          <w:sz w:val="24"/>
        </w:rPr>
        <w:tab/>
      </w:r>
      <w:r>
        <w:rPr>
          <w:rFonts w:ascii="Arial" w:hAnsi="Arial" w:cs="Arial"/>
          <w:b/>
          <w:sz w:val="24"/>
        </w:rPr>
        <w:t>TP for TR TR 38.717-04-02: CA_n2-n5-n48-n66</w:t>
      </w:r>
    </w:p>
    <w:p w14:paraId="1C573C31"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Verizon. Samsung</w:t>
      </w:r>
    </w:p>
    <w:p w14:paraId="59ACE84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Approved.</w:t>
      </w:r>
    </w:p>
    <w:p w14:paraId="5958131B" w14:textId="77777777" w:rsidR="00F46A1B" w:rsidRDefault="00F46A1B" w:rsidP="00F46A1B">
      <w:pPr>
        <w:rPr>
          <w:rFonts w:ascii="Arial" w:hAnsi="Arial" w:cs="Arial"/>
          <w:b/>
          <w:sz w:val="24"/>
        </w:rPr>
      </w:pPr>
      <w:r>
        <w:rPr>
          <w:rFonts w:ascii="Arial" w:hAnsi="Arial" w:cs="Arial"/>
          <w:b/>
          <w:color w:val="0000FF"/>
          <w:sz w:val="24"/>
        </w:rPr>
        <w:t>R4-2203817</w:t>
      </w:r>
      <w:r>
        <w:rPr>
          <w:rFonts w:ascii="Arial" w:hAnsi="Arial" w:cs="Arial"/>
          <w:b/>
          <w:color w:val="0000FF"/>
          <w:sz w:val="24"/>
        </w:rPr>
        <w:tab/>
      </w:r>
      <w:r>
        <w:rPr>
          <w:rFonts w:ascii="Arial" w:hAnsi="Arial" w:cs="Arial"/>
          <w:b/>
          <w:sz w:val="24"/>
        </w:rPr>
        <w:t>TP for TR TR 38.717-04-02: CA_n5-n48-n66-n77</w:t>
      </w:r>
    </w:p>
    <w:p w14:paraId="22E1E3CD"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Verizon. Samsung</w:t>
      </w:r>
    </w:p>
    <w:p w14:paraId="4EED060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Approved.</w:t>
      </w:r>
    </w:p>
    <w:p w14:paraId="760C996C" w14:textId="77777777" w:rsidR="00F46A1B" w:rsidRDefault="00F46A1B" w:rsidP="00F46A1B">
      <w:pPr>
        <w:rPr>
          <w:rFonts w:ascii="Arial" w:hAnsi="Arial" w:cs="Arial"/>
          <w:b/>
          <w:sz w:val="24"/>
        </w:rPr>
      </w:pPr>
      <w:r>
        <w:rPr>
          <w:rFonts w:ascii="Arial" w:hAnsi="Arial" w:cs="Arial"/>
          <w:b/>
          <w:color w:val="0000FF"/>
          <w:sz w:val="24"/>
        </w:rPr>
        <w:t>R4-2203825</w:t>
      </w:r>
      <w:r>
        <w:rPr>
          <w:rFonts w:ascii="Arial" w:hAnsi="Arial" w:cs="Arial"/>
          <w:b/>
          <w:color w:val="0000FF"/>
          <w:sz w:val="24"/>
        </w:rPr>
        <w:tab/>
      </w:r>
      <w:r>
        <w:rPr>
          <w:rFonts w:ascii="Arial" w:hAnsi="Arial" w:cs="Arial"/>
          <w:b/>
          <w:sz w:val="24"/>
        </w:rPr>
        <w:t>TP for TR 38.717-04-02 to include CA_n2-n5-n66-n77</w:t>
      </w:r>
    </w:p>
    <w:p w14:paraId="5C66B97F"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Verizon, Samsung</w:t>
      </w:r>
    </w:p>
    <w:p w14:paraId="6BE7215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Approved.</w:t>
      </w:r>
    </w:p>
    <w:p w14:paraId="1CF5F4A6" w14:textId="77777777" w:rsidR="00F46A1B" w:rsidRDefault="00F46A1B" w:rsidP="00F46A1B">
      <w:pPr>
        <w:rPr>
          <w:rFonts w:ascii="Arial" w:hAnsi="Arial" w:cs="Arial"/>
          <w:b/>
          <w:sz w:val="24"/>
        </w:rPr>
      </w:pPr>
      <w:r>
        <w:rPr>
          <w:rFonts w:ascii="Arial" w:hAnsi="Arial" w:cs="Arial"/>
          <w:b/>
          <w:color w:val="0000FF"/>
          <w:sz w:val="24"/>
        </w:rPr>
        <w:t>R4-2203826</w:t>
      </w:r>
      <w:r>
        <w:rPr>
          <w:rFonts w:ascii="Arial" w:hAnsi="Arial" w:cs="Arial"/>
          <w:b/>
          <w:color w:val="0000FF"/>
          <w:sz w:val="24"/>
        </w:rPr>
        <w:tab/>
      </w:r>
      <w:r>
        <w:rPr>
          <w:rFonts w:ascii="Arial" w:hAnsi="Arial" w:cs="Arial"/>
          <w:b/>
          <w:sz w:val="24"/>
        </w:rPr>
        <w:t>TP for TR TR 38.717-04-02: CA_n2-n5-n48-n77</w:t>
      </w:r>
    </w:p>
    <w:p w14:paraId="22B73E14"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Verizon, Samsung</w:t>
      </w:r>
    </w:p>
    <w:p w14:paraId="6AD53A7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Approved.</w:t>
      </w:r>
    </w:p>
    <w:p w14:paraId="1130BFB9" w14:textId="77777777" w:rsidR="00F46A1B" w:rsidRDefault="00F46A1B" w:rsidP="00F46A1B">
      <w:pPr>
        <w:rPr>
          <w:rFonts w:ascii="Arial" w:hAnsi="Arial" w:cs="Arial"/>
          <w:b/>
          <w:sz w:val="24"/>
        </w:rPr>
      </w:pPr>
      <w:r>
        <w:rPr>
          <w:rFonts w:ascii="Arial" w:hAnsi="Arial" w:cs="Arial"/>
          <w:b/>
          <w:color w:val="0000FF"/>
          <w:sz w:val="24"/>
        </w:rPr>
        <w:t>R4-2203827</w:t>
      </w:r>
      <w:r>
        <w:rPr>
          <w:rFonts w:ascii="Arial" w:hAnsi="Arial" w:cs="Arial"/>
          <w:b/>
          <w:color w:val="0000FF"/>
          <w:sz w:val="24"/>
        </w:rPr>
        <w:tab/>
      </w:r>
      <w:r>
        <w:rPr>
          <w:rFonts w:ascii="Arial" w:hAnsi="Arial" w:cs="Arial"/>
          <w:b/>
          <w:sz w:val="24"/>
        </w:rPr>
        <w:t>TP for TR TR 38.717-04-02: CA_n2-n48-n66-n77</w:t>
      </w:r>
    </w:p>
    <w:p w14:paraId="1637E39E"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Verizon, Samsung</w:t>
      </w:r>
    </w:p>
    <w:p w14:paraId="7923DBD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Approved.</w:t>
      </w:r>
    </w:p>
    <w:p w14:paraId="6FB5D731" w14:textId="77777777" w:rsidR="00F46A1B" w:rsidRDefault="00F46A1B" w:rsidP="00F46A1B">
      <w:pPr>
        <w:rPr>
          <w:rFonts w:ascii="Arial" w:hAnsi="Arial" w:cs="Arial"/>
          <w:b/>
          <w:sz w:val="24"/>
        </w:rPr>
      </w:pPr>
      <w:r>
        <w:rPr>
          <w:rFonts w:ascii="Arial" w:hAnsi="Arial" w:cs="Arial"/>
          <w:b/>
          <w:color w:val="0000FF"/>
          <w:sz w:val="24"/>
        </w:rPr>
        <w:t>R4-2204094</w:t>
      </w:r>
      <w:r>
        <w:rPr>
          <w:rFonts w:ascii="Arial" w:hAnsi="Arial" w:cs="Arial"/>
          <w:b/>
          <w:color w:val="0000FF"/>
          <w:sz w:val="24"/>
        </w:rPr>
        <w:tab/>
      </w:r>
      <w:r>
        <w:rPr>
          <w:rFonts w:ascii="Arial" w:hAnsi="Arial" w:cs="Arial"/>
          <w:b/>
          <w:sz w:val="24"/>
        </w:rPr>
        <w:t>TP for TR 38.717-04-02: CA_n1-n3-n28-n77</w:t>
      </w:r>
    </w:p>
    <w:p w14:paraId="2E0D5808"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SoftBank Corp.</w:t>
      </w:r>
    </w:p>
    <w:p w14:paraId="50F6EDA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Approved.</w:t>
      </w:r>
    </w:p>
    <w:p w14:paraId="2C088CE4" w14:textId="77777777" w:rsidR="00F46A1B" w:rsidRDefault="00F46A1B" w:rsidP="00F46A1B">
      <w:pPr>
        <w:rPr>
          <w:rFonts w:ascii="Arial" w:hAnsi="Arial" w:cs="Arial"/>
          <w:b/>
          <w:sz w:val="24"/>
        </w:rPr>
      </w:pPr>
      <w:r>
        <w:rPr>
          <w:rFonts w:ascii="Arial" w:hAnsi="Arial" w:cs="Arial"/>
          <w:b/>
          <w:color w:val="0000FF"/>
          <w:sz w:val="24"/>
        </w:rPr>
        <w:t>R4-2204095</w:t>
      </w:r>
      <w:r>
        <w:rPr>
          <w:rFonts w:ascii="Arial" w:hAnsi="Arial" w:cs="Arial"/>
          <w:b/>
          <w:color w:val="0000FF"/>
          <w:sz w:val="24"/>
        </w:rPr>
        <w:tab/>
      </w:r>
      <w:r>
        <w:rPr>
          <w:rFonts w:ascii="Arial" w:hAnsi="Arial" w:cs="Arial"/>
          <w:b/>
          <w:sz w:val="24"/>
        </w:rPr>
        <w:t>TP for TR 38.717-04-02: CA_n1-n3-n28-n79</w:t>
      </w:r>
    </w:p>
    <w:p w14:paraId="5F11E383"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SoftBank Corp.</w:t>
      </w:r>
    </w:p>
    <w:p w14:paraId="4C520CE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Approved.</w:t>
      </w:r>
    </w:p>
    <w:p w14:paraId="02C4E9FC" w14:textId="77777777" w:rsidR="00F46A1B" w:rsidRDefault="00F46A1B" w:rsidP="00F46A1B">
      <w:pPr>
        <w:rPr>
          <w:rFonts w:ascii="Arial" w:hAnsi="Arial" w:cs="Arial"/>
          <w:b/>
          <w:sz w:val="24"/>
        </w:rPr>
      </w:pPr>
      <w:r>
        <w:rPr>
          <w:rFonts w:ascii="Arial" w:hAnsi="Arial" w:cs="Arial"/>
          <w:b/>
          <w:color w:val="0000FF"/>
          <w:sz w:val="24"/>
        </w:rPr>
        <w:t>R4-2204096</w:t>
      </w:r>
      <w:r>
        <w:rPr>
          <w:rFonts w:ascii="Arial" w:hAnsi="Arial" w:cs="Arial"/>
          <w:b/>
          <w:color w:val="0000FF"/>
          <w:sz w:val="24"/>
        </w:rPr>
        <w:tab/>
      </w:r>
      <w:r>
        <w:rPr>
          <w:rFonts w:ascii="Arial" w:hAnsi="Arial" w:cs="Arial"/>
          <w:b/>
          <w:sz w:val="24"/>
        </w:rPr>
        <w:t>TP for TR 38.717-04-02: CA_n1-n3-n28-n257</w:t>
      </w:r>
    </w:p>
    <w:p w14:paraId="57511EA5"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SoftBank Corp.</w:t>
      </w:r>
    </w:p>
    <w:p w14:paraId="5E117F5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Approved.</w:t>
      </w:r>
    </w:p>
    <w:p w14:paraId="604E8CC2" w14:textId="77777777" w:rsidR="00F46A1B" w:rsidRDefault="00F46A1B" w:rsidP="00F46A1B">
      <w:pPr>
        <w:rPr>
          <w:rFonts w:ascii="Arial" w:hAnsi="Arial" w:cs="Arial"/>
          <w:b/>
          <w:sz w:val="24"/>
        </w:rPr>
      </w:pPr>
      <w:r>
        <w:rPr>
          <w:rFonts w:ascii="Arial" w:hAnsi="Arial" w:cs="Arial"/>
          <w:b/>
          <w:color w:val="0000FF"/>
          <w:sz w:val="24"/>
        </w:rPr>
        <w:t>R4-2204097</w:t>
      </w:r>
      <w:r>
        <w:rPr>
          <w:rFonts w:ascii="Arial" w:hAnsi="Arial" w:cs="Arial"/>
          <w:b/>
          <w:color w:val="0000FF"/>
          <w:sz w:val="24"/>
        </w:rPr>
        <w:tab/>
      </w:r>
      <w:r>
        <w:rPr>
          <w:rFonts w:ascii="Arial" w:hAnsi="Arial" w:cs="Arial"/>
          <w:b/>
          <w:sz w:val="24"/>
        </w:rPr>
        <w:t>TP for TR 38.717-04-02: CA_n1-n3-n77-n79</w:t>
      </w:r>
    </w:p>
    <w:p w14:paraId="407AE71D"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SoftBank Corp.</w:t>
      </w:r>
    </w:p>
    <w:p w14:paraId="460107F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Approved.</w:t>
      </w:r>
    </w:p>
    <w:p w14:paraId="309AA289" w14:textId="77777777" w:rsidR="00F46A1B" w:rsidRDefault="00F46A1B" w:rsidP="00F46A1B">
      <w:pPr>
        <w:rPr>
          <w:rFonts w:ascii="Arial" w:hAnsi="Arial" w:cs="Arial"/>
          <w:b/>
          <w:sz w:val="24"/>
        </w:rPr>
      </w:pPr>
      <w:r>
        <w:rPr>
          <w:rFonts w:ascii="Arial" w:hAnsi="Arial" w:cs="Arial"/>
          <w:b/>
          <w:color w:val="0000FF"/>
          <w:sz w:val="24"/>
        </w:rPr>
        <w:t>R4-2204099</w:t>
      </w:r>
      <w:r>
        <w:rPr>
          <w:rFonts w:ascii="Arial" w:hAnsi="Arial" w:cs="Arial"/>
          <w:b/>
          <w:color w:val="0000FF"/>
          <w:sz w:val="24"/>
        </w:rPr>
        <w:tab/>
      </w:r>
      <w:r>
        <w:rPr>
          <w:rFonts w:ascii="Arial" w:hAnsi="Arial" w:cs="Arial"/>
          <w:b/>
          <w:sz w:val="24"/>
        </w:rPr>
        <w:t>TP for TR 38.717-04-02: CA_n1-n3-n79-n257</w:t>
      </w:r>
    </w:p>
    <w:p w14:paraId="375A3085"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SoftBank Corp.</w:t>
      </w:r>
    </w:p>
    <w:p w14:paraId="1A04347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Approved.</w:t>
      </w:r>
    </w:p>
    <w:p w14:paraId="2E5E4E8B" w14:textId="77777777" w:rsidR="00F46A1B" w:rsidRDefault="00F46A1B" w:rsidP="00F46A1B">
      <w:pPr>
        <w:rPr>
          <w:rFonts w:ascii="Arial" w:hAnsi="Arial" w:cs="Arial"/>
          <w:b/>
          <w:sz w:val="24"/>
        </w:rPr>
      </w:pPr>
      <w:r>
        <w:rPr>
          <w:rFonts w:ascii="Arial" w:hAnsi="Arial" w:cs="Arial"/>
          <w:b/>
          <w:color w:val="0000FF"/>
          <w:sz w:val="24"/>
        </w:rPr>
        <w:t>R4-2204100</w:t>
      </w:r>
      <w:r>
        <w:rPr>
          <w:rFonts w:ascii="Arial" w:hAnsi="Arial" w:cs="Arial"/>
          <w:b/>
          <w:color w:val="0000FF"/>
          <w:sz w:val="24"/>
        </w:rPr>
        <w:tab/>
      </w:r>
      <w:r>
        <w:rPr>
          <w:rFonts w:ascii="Arial" w:hAnsi="Arial" w:cs="Arial"/>
          <w:b/>
          <w:sz w:val="24"/>
        </w:rPr>
        <w:t>TP for TR 38.717-04-02: CA_n1-n28-n77-n79</w:t>
      </w:r>
    </w:p>
    <w:p w14:paraId="72F7E7A3"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SoftBank Corp.</w:t>
      </w:r>
    </w:p>
    <w:p w14:paraId="2B7E3A7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Approved.</w:t>
      </w:r>
    </w:p>
    <w:p w14:paraId="2495065A" w14:textId="77777777" w:rsidR="00F46A1B" w:rsidRDefault="00F46A1B" w:rsidP="00F46A1B">
      <w:pPr>
        <w:rPr>
          <w:rFonts w:ascii="Arial" w:hAnsi="Arial" w:cs="Arial"/>
          <w:b/>
          <w:sz w:val="24"/>
        </w:rPr>
      </w:pPr>
      <w:r>
        <w:rPr>
          <w:rFonts w:ascii="Arial" w:hAnsi="Arial" w:cs="Arial"/>
          <w:b/>
          <w:color w:val="0000FF"/>
          <w:sz w:val="24"/>
        </w:rPr>
        <w:t>R4-2204102</w:t>
      </w:r>
      <w:r>
        <w:rPr>
          <w:rFonts w:ascii="Arial" w:hAnsi="Arial" w:cs="Arial"/>
          <w:b/>
          <w:color w:val="0000FF"/>
          <w:sz w:val="24"/>
        </w:rPr>
        <w:tab/>
      </w:r>
      <w:r>
        <w:rPr>
          <w:rFonts w:ascii="Arial" w:hAnsi="Arial" w:cs="Arial"/>
          <w:b/>
          <w:sz w:val="24"/>
        </w:rPr>
        <w:t>TP for TR 38.717-04-02: CA_n1-n28-n77-n257</w:t>
      </w:r>
    </w:p>
    <w:p w14:paraId="0421637F"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SoftBank Corp.</w:t>
      </w:r>
    </w:p>
    <w:p w14:paraId="0FF2A67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Approved.</w:t>
      </w:r>
    </w:p>
    <w:p w14:paraId="6AE957A8" w14:textId="77777777" w:rsidR="00F46A1B" w:rsidRDefault="00F46A1B" w:rsidP="00F46A1B">
      <w:pPr>
        <w:rPr>
          <w:rFonts w:ascii="Arial" w:hAnsi="Arial" w:cs="Arial"/>
          <w:b/>
          <w:sz w:val="24"/>
        </w:rPr>
      </w:pPr>
      <w:r>
        <w:rPr>
          <w:rFonts w:ascii="Arial" w:hAnsi="Arial" w:cs="Arial"/>
          <w:b/>
          <w:color w:val="0000FF"/>
          <w:sz w:val="24"/>
        </w:rPr>
        <w:t>R4-2204103</w:t>
      </w:r>
      <w:r>
        <w:rPr>
          <w:rFonts w:ascii="Arial" w:hAnsi="Arial" w:cs="Arial"/>
          <w:b/>
          <w:color w:val="0000FF"/>
          <w:sz w:val="24"/>
        </w:rPr>
        <w:tab/>
      </w:r>
      <w:r>
        <w:rPr>
          <w:rFonts w:ascii="Arial" w:hAnsi="Arial" w:cs="Arial"/>
          <w:b/>
          <w:sz w:val="24"/>
        </w:rPr>
        <w:t>TP for TR 38.717-04-02: CA_n1-n28-n79-n257</w:t>
      </w:r>
    </w:p>
    <w:p w14:paraId="14D4B0DC"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SoftBank Corp.</w:t>
      </w:r>
    </w:p>
    <w:p w14:paraId="3E919FE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Approved.</w:t>
      </w:r>
    </w:p>
    <w:p w14:paraId="73AFE1F7" w14:textId="77777777" w:rsidR="00F46A1B" w:rsidRDefault="00F46A1B" w:rsidP="00F46A1B">
      <w:pPr>
        <w:rPr>
          <w:rFonts w:ascii="Arial" w:hAnsi="Arial" w:cs="Arial"/>
          <w:b/>
          <w:sz w:val="24"/>
        </w:rPr>
      </w:pPr>
      <w:r>
        <w:rPr>
          <w:rFonts w:ascii="Arial" w:hAnsi="Arial" w:cs="Arial"/>
          <w:b/>
          <w:color w:val="0000FF"/>
          <w:sz w:val="24"/>
        </w:rPr>
        <w:t>R4-2204104</w:t>
      </w:r>
      <w:r>
        <w:rPr>
          <w:rFonts w:ascii="Arial" w:hAnsi="Arial" w:cs="Arial"/>
          <w:b/>
          <w:color w:val="0000FF"/>
          <w:sz w:val="24"/>
        </w:rPr>
        <w:tab/>
      </w:r>
      <w:r>
        <w:rPr>
          <w:rFonts w:ascii="Arial" w:hAnsi="Arial" w:cs="Arial"/>
          <w:b/>
          <w:sz w:val="24"/>
        </w:rPr>
        <w:t>TP for TR 38.717-04-02: CA_n3-n28-n41-n257</w:t>
      </w:r>
    </w:p>
    <w:p w14:paraId="3D7CAF66"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SoftBank Corp.</w:t>
      </w:r>
    </w:p>
    <w:p w14:paraId="7361C0D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Approved.</w:t>
      </w:r>
    </w:p>
    <w:p w14:paraId="082F90FC" w14:textId="77777777" w:rsidR="00F46A1B" w:rsidRDefault="00F46A1B" w:rsidP="00F46A1B">
      <w:pPr>
        <w:rPr>
          <w:rFonts w:ascii="Arial" w:hAnsi="Arial" w:cs="Arial"/>
          <w:b/>
          <w:sz w:val="24"/>
        </w:rPr>
      </w:pPr>
      <w:r>
        <w:rPr>
          <w:rFonts w:ascii="Arial" w:hAnsi="Arial" w:cs="Arial"/>
          <w:b/>
          <w:color w:val="0000FF"/>
          <w:sz w:val="24"/>
        </w:rPr>
        <w:t>R4-2204105</w:t>
      </w:r>
      <w:r>
        <w:rPr>
          <w:rFonts w:ascii="Arial" w:hAnsi="Arial" w:cs="Arial"/>
          <w:b/>
          <w:color w:val="0000FF"/>
          <w:sz w:val="24"/>
        </w:rPr>
        <w:tab/>
      </w:r>
      <w:r>
        <w:rPr>
          <w:rFonts w:ascii="Arial" w:hAnsi="Arial" w:cs="Arial"/>
          <w:b/>
          <w:sz w:val="24"/>
        </w:rPr>
        <w:t>TP for TR 38.717-04-02: CA_n3-n41-n77-n257</w:t>
      </w:r>
    </w:p>
    <w:p w14:paraId="23D9D2B7"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SoftBank Corp.</w:t>
      </w:r>
    </w:p>
    <w:p w14:paraId="76756EA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Approved.</w:t>
      </w:r>
    </w:p>
    <w:p w14:paraId="1223C588" w14:textId="77777777" w:rsidR="00F46A1B" w:rsidRDefault="00F46A1B" w:rsidP="00F46A1B">
      <w:pPr>
        <w:rPr>
          <w:rFonts w:ascii="Arial" w:hAnsi="Arial" w:cs="Arial"/>
          <w:b/>
          <w:sz w:val="24"/>
        </w:rPr>
      </w:pPr>
      <w:r>
        <w:rPr>
          <w:rFonts w:ascii="Arial" w:hAnsi="Arial" w:cs="Arial"/>
          <w:b/>
          <w:color w:val="0000FF"/>
          <w:sz w:val="24"/>
        </w:rPr>
        <w:t>R4-2204106</w:t>
      </w:r>
      <w:r>
        <w:rPr>
          <w:rFonts w:ascii="Arial" w:hAnsi="Arial" w:cs="Arial"/>
          <w:b/>
          <w:color w:val="0000FF"/>
          <w:sz w:val="24"/>
        </w:rPr>
        <w:tab/>
      </w:r>
      <w:r>
        <w:rPr>
          <w:rFonts w:ascii="Arial" w:hAnsi="Arial" w:cs="Arial"/>
          <w:b/>
          <w:sz w:val="24"/>
        </w:rPr>
        <w:t>TP for TR 38.717-04-02: CA_n28-n41-n77-n257</w:t>
      </w:r>
    </w:p>
    <w:p w14:paraId="015DAE6E"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SoftBank Corp.</w:t>
      </w:r>
    </w:p>
    <w:p w14:paraId="01F9520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Approved.</w:t>
      </w:r>
    </w:p>
    <w:p w14:paraId="54CCCCDB" w14:textId="77777777" w:rsidR="00F46A1B" w:rsidRDefault="00F46A1B" w:rsidP="00F46A1B">
      <w:pPr>
        <w:rPr>
          <w:rFonts w:ascii="Arial" w:hAnsi="Arial" w:cs="Arial"/>
          <w:b/>
          <w:sz w:val="24"/>
        </w:rPr>
      </w:pPr>
      <w:r>
        <w:rPr>
          <w:rFonts w:ascii="Arial" w:hAnsi="Arial" w:cs="Arial"/>
          <w:b/>
          <w:color w:val="0000FF"/>
          <w:sz w:val="24"/>
        </w:rPr>
        <w:t>R4-2204135</w:t>
      </w:r>
      <w:r>
        <w:rPr>
          <w:rFonts w:ascii="Arial" w:hAnsi="Arial" w:cs="Arial"/>
          <w:b/>
          <w:color w:val="0000FF"/>
          <w:sz w:val="24"/>
        </w:rPr>
        <w:tab/>
      </w:r>
      <w:r>
        <w:rPr>
          <w:rFonts w:ascii="Arial" w:hAnsi="Arial" w:cs="Arial"/>
          <w:b/>
          <w:sz w:val="24"/>
        </w:rPr>
        <w:t xml:space="preserve">Draft CR for 38.101-3: support of Inter-band NR-DC of DC_n3A-n77A/(2A)-n79A-n257A/G/H/I </w:t>
      </w:r>
    </w:p>
    <w:p w14:paraId="4FDBCBA1"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B (Rel-17)</w:t>
      </w:r>
      <w:r>
        <w:rPr>
          <w:i/>
        </w:rPr>
        <w:br/>
      </w:r>
      <w:r>
        <w:rPr>
          <w:i/>
        </w:rPr>
        <w:br/>
      </w:r>
      <w:r>
        <w:rPr>
          <w:i/>
        </w:rPr>
        <w:tab/>
      </w:r>
      <w:r>
        <w:rPr>
          <w:i/>
        </w:rPr>
        <w:tab/>
      </w:r>
      <w:r>
        <w:rPr>
          <w:i/>
        </w:rPr>
        <w:tab/>
      </w:r>
      <w:r>
        <w:rPr>
          <w:i/>
        </w:rPr>
        <w:tab/>
      </w:r>
      <w:r>
        <w:rPr>
          <w:i/>
        </w:rPr>
        <w:tab/>
        <w:t>Source: SoftBank Corp.</w:t>
      </w:r>
    </w:p>
    <w:p w14:paraId="3E1FB774" w14:textId="77777777" w:rsidR="00F46A1B" w:rsidRDefault="00F46A1B" w:rsidP="00F46A1B">
      <w:pPr>
        <w:rPr>
          <w:rFonts w:ascii="Arial" w:hAnsi="Arial" w:cs="Arial"/>
          <w:b/>
        </w:rPr>
      </w:pPr>
      <w:r>
        <w:rPr>
          <w:rFonts w:ascii="Arial" w:hAnsi="Arial" w:cs="Arial"/>
          <w:b/>
        </w:rPr>
        <w:t xml:space="preserve">Abstract: </w:t>
      </w:r>
    </w:p>
    <w:p w14:paraId="61CDC06B" w14:textId="77777777" w:rsidR="00F46A1B" w:rsidRDefault="00F46A1B" w:rsidP="00F46A1B">
      <w:r>
        <w:t>DC_n3A-n77A-n79A-n257A/G/H/I, DC_n3A-n77(2A)-n79A-n257A/G/H/I are added as 4B/2B DC combos.</w:t>
      </w:r>
    </w:p>
    <w:p w14:paraId="2D5BBC9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R4-2206252 (from R4-2204135).</w:t>
      </w:r>
    </w:p>
    <w:p w14:paraId="335DA52C" w14:textId="77777777" w:rsidR="00F46A1B" w:rsidRDefault="00F46A1B" w:rsidP="00F46A1B">
      <w:pPr>
        <w:rPr>
          <w:rFonts w:ascii="Arial" w:hAnsi="Arial" w:cs="Arial"/>
          <w:b/>
          <w:sz w:val="24"/>
        </w:rPr>
      </w:pPr>
      <w:r>
        <w:rPr>
          <w:rFonts w:ascii="Arial" w:hAnsi="Arial" w:cs="Arial"/>
          <w:b/>
          <w:color w:val="0000FF"/>
          <w:sz w:val="24"/>
        </w:rPr>
        <w:t>R4-2206252</w:t>
      </w:r>
      <w:r>
        <w:rPr>
          <w:rFonts w:ascii="Arial" w:hAnsi="Arial" w:cs="Arial"/>
          <w:b/>
          <w:color w:val="0000FF"/>
          <w:sz w:val="24"/>
        </w:rPr>
        <w:tab/>
      </w:r>
      <w:r>
        <w:rPr>
          <w:rFonts w:ascii="Arial" w:hAnsi="Arial" w:cs="Arial"/>
          <w:b/>
          <w:sz w:val="24"/>
        </w:rPr>
        <w:t xml:space="preserve">Draft CR for 38.101-3: support of Inter-band NR-DC of DC_n3A-n77A/(2A)-n79A-n257A/G/H/I </w:t>
      </w:r>
    </w:p>
    <w:p w14:paraId="2A96600D"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B (Rel-17)</w:t>
      </w:r>
      <w:r>
        <w:rPr>
          <w:i/>
        </w:rPr>
        <w:br/>
      </w:r>
      <w:r>
        <w:rPr>
          <w:i/>
        </w:rPr>
        <w:br/>
      </w:r>
      <w:r>
        <w:rPr>
          <w:i/>
        </w:rPr>
        <w:tab/>
      </w:r>
      <w:r>
        <w:rPr>
          <w:i/>
        </w:rPr>
        <w:tab/>
      </w:r>
      <w:r>
        <w:rPr>
          <w:i/>
        </w:rPr>
        <w:tab/>
      </w:r>
      <w:r>
        <w:rPr>
          <w:i/>
        </w:rPr>
        <w:tab/>
      </w:r>
      <w:r>
        <w:rPr>
          <w:i/>
        </w:rPr>
        <w:tab/>
        <w:t>Source: SoftBank Corp.</w:t>
      </w:r>
    </w:p>
    <w:p w14:paraId="65EFAF1B" w14:textId="77777777" w:rsidR="00F46A1B" w:rsidRDefault="00F46A1B" w:rsidP="00F46A1B">
      <w:pPr>
        <w:rPr>
          <w:rFonts w:ascii="Arial" w:hAnsi="Arial" w:cs="Arial"/>
          <w:b/>
        </w:rPr>
      </w:pPr>
      <w:r>
        <w:rPr>
          <w:rFonts w:ascii="Arial" w:hAnsi="Arial" w:cs="Arial"/>
          <w:b/>
        </w:rPr>
        <w:t xml:space="preserve">Abstract: </w:t>
      </w:r>
    </w:p>
    <w:p w14:paraId="371D9D97" w14:textId="77777777" w:rsidR="00F46A1B" w:rsidRDefault="00F46A1B" w:rsidP="00F46A1B">
      <w:r>
        <w:t>DC_n3A-n77A-n79A-n257A/G/H/I, DC_n3A-n77(2A)-n79A-n257A/G/H/I are added as 4B/2B DC combos.</w:t>
      </w:r>
    </w:p>
    <w:p w14:paraId="06336A3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Endorsed.</w:t>
      </w:r>
    </w:p>
    <w:p w14:paraId="7D7EC14E" w14:textId="77777777" w:rsidR="00F46A1B" w:rsidRDefault="00F46A1B" w:rsidP="00F46A1B">
      <w:pPr>
        <w:rPr>
          <w:rFonts w:ascii="Arial" w:hAnsi="Arial" w:cs="Arial"/>
          <w:b/>
          <w:sz w:val="24"/>
        </w:rPr>
      </w:pPr>
      <w:r>
        <w:rPr>
          <w:rFonts w:ascii="Arial" w:hAnsi="Arial" w:cs="Arial"/>
          <w:b/>
          <w:color w:val="0000FF"/>
          <w:sz w:val="24"/>
        </w:rPr>
        <w:t>R4-2204682</w:t>
      </w:r>
      <w:r>
        <w:rPr>
          <w:rFonts w:ascii="Arial" w:hAnsi="Arial" w:cs="Arial"/>
          <w:b/>
          <w:color w:val="0000FF"/>
          <w:sz w:val="24"/>
        </w:rPr>
        <w:tab/>
      </w:r>
      <w:r>
        <w:rPr>
          <w:rFonts w:ascii="Arial" w:hAnsi="Arial" w:cs="Arial"/>
          <w:b/>
          <w:sz w:val="24"/>
        </w:rPr>
        <w:t>Draft CR for 38.101-1 to introduce new configurations to CA_n7-n25-n66-n78</w:t>
      </w:r>
    </w:p>
    <w:p w14:paraId="02CABACF"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Samsung, Telus, Bell Mobility</w:t>
      </w:r>
    </w:p>
    <w:p w14:paraId="366D593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Endorsed.</w:t>
      </w:r>
    </w:p>
    <w:p w14:paraId="1C04476F" w14:textId="77777777" w:rsidR="00F46A1B" w:rsidRDefault="00F46A1B" w:rsidP="00F46A1B">
      <w:pPr>
        <w:rPr>
          <w:rFonts w:ascii="Arial" w:hAnsi="Arial" w:cs="Arial"/>
          <w:b/>
          <w:sz w:val="24"/>
        </w:rPr>
      </w:pPr>
      <w:r>
        <w:rPr>
          <w:rFonts w:ascii="Arial" w:hAnsi="Arial" w:cs="Arial"/>
          <w:b/>
          <w:color w:val="0000FF"/>
          <w:sz w:val="24"/>
        </w:rPr>
        <w:t>R4-2204683</w:t>
      </w:r>
      <w:r>
        <w:rPr>
          <w:rFonts w:ascii="Arial" w:hAnsi="Arial" w:cs="Arial"/>
          <w:b/>
          <w:color w:val="0000FF"/>
          <w:sz w:val="24"/>
        </w:rPr>
        <w:tab/>
      </w:r>
      <w:r>
        <w:rPr>
          <w:rFonts w:ascii="Arial" w:hAnsi="Arial" w:cs="Arial"/>
          <w:b/>
          <w:sz w:val="24"/>
        </w:rPr>
        <w:t>TP for TR 38.717-04-02 CA_n2-n5-n66-n77</w:t>
      </w:r>
    </w:p>
    <w:p w14:paraId="6B353D7F"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Samsung, Telus, Bell Mobility</w:t>
      </w:r>
    </w:p>
    <w:p w14:paraId="7485189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0E1308" w14:textId="77777777" w:rsidR="00F46A1B" w:rsidRDefault="00F46A1B" w:rsidP="00F46A1B">
      <w:pPr>
        <w:rPr>
          <w:rFonts w:ascii="Arial" w:hAnsi="Arial" w:cs="Arial"/>
          <w:b/>
          <w:sz w:val="24"/>
        </w:rPr>
      </w:pPr>
      <w:r>
        <w:rPr>
          <w:rFonts w:ascii="Arial" w:hAnsi="Arial" w:cs="Arial"/>
          <w:b/>
          <w:color w:val="0000FF"/>
          <w:sz w:val="24"/>
        </w:rPr>
        <w:t>R4-2204684</w:t>
      </w:r>
      <w:r>
        <w:rPr>
          <w:rFonts w:ascii="Arial" w:hAnsi="Arial" w:cs="Arial"/>
          <w:b/>
          <w:color w:val="0000FF"/>
          <w:sz w:val="24"/>
        </w:rPr>
        <w:tab/>
      </w:r>
      <w:r>
        <w:rPr>
          <w:rFonts w:ascii="Arial" w:hAnsi="Arial" w:cs="Arial"/>
          <w:b/>
          <w:sz w:val="24"/>
        </w:rPr>
        <w:t>TP for TR 38.717-04-02 CA_n5-n30-n66-n77</w:t>
      </w:r>
    </w:p>
    <w:p w14:paraId="03FCE537"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Samsung, Telus, Bell Mobility</w:t>
      </w:r>
    </w:p>
    <w:p w14:paraId="17F2112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88B20D" w14:textId="77777777" w:rsidR="00F46A1B" w:rsidRDefault="00F46A1B" w:rsidP="00F46A1B">
      <w:pPr>
        <w:rPr>
          <w:rFonts w:ascii="Arial" w:hAnsi="Arial" w:cs="Arial"/>
          <w:b/>
          <w:sz w:val="24"/>
        </w:rPr>
      </w:pPr>
      <w:r>
        <w:rPr>
          <w:rFonts w:ascii="Arial" w:hAnsi="Arial" w:cs="Arial"/>
          <w:b/>
          <w:color w:val="0000FF"/>
          <w:sz w:val="24"/>
        </w:rPr>
        <w:t>R4-2204685</w:t>
      </w:r>
      <w:r>
        <w:rPr>
          <w:rFonts w:ascii="Arial" w:hAnsi="Arial" w:cs="Arial"/>
          <w:b/>
          <w:color w:val="0000FF"/>
          <w:sz w:val="24"/>
        </w:rPr>
        <w:tab/>
      </w:r>
      <w:r>
        <w:rPr>
          <w:rFonts w:ascii="Arial" w:hAnsi="Arial" w:cs="Arial"/>
          <w:b/>
          <w:sz w:val="24"/>
        </w:rPr>
        <w:t>TP for TR 38.717-04-02 CA_n25-n38-n66-n78</w:t>
      </w:r>
    </w:p>
    <w:p w14:paraId="63236EFE"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Samsung, Telus, Bell Mobility</w:t>
      </w:r>
    </w:p>
    <w:p w14:paraId="6165F10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Approved.</w:t>
      </w:r>
    </w:p>
    <w:p w14:paraId="1EDD2CFB" w14:textId="77777777" w:rsidR="00F46A1B" w:rsidRDefault="00F46A1B" w:rsidP="00F46A1B">
      <w:pPr>
        <w:rPr>
          <w:rFonts w:ascii="Arial" w:hAnsi="Arial" w:cs="Arial"/>
          <w:b/>
          <w:sz w:val="24"/>
        </w:rPr>
      </w:pPr>
      <w:r>
        <w:rPr>
          <w:rFonts w:ascii="Arial" w:hAnsi="Arial" w:cs="Arial"/>
          <w:b/>
          <w:color w:val="0000FF"/>
          <w:sz w:val="24"/>
        </w:rPr>
        <w:t>R4-2204686</w:t>
      </w:r>
      <w:r>
        <w:rPr>
          <w:rFonts w:ascii="Arial" w:hAnsi="Arial" w:cs="Arial"/>
          <w:b/>
          <w:color w:val="0000FF"/>
          <w:sz w:val="24"/>
        </w:rPr>
        <w:tab/>
      </w:r>
      <w:r>
        <w:rPr>
          <w:rFonts w:ascii="Arial" w:hAnsi="Arial" w:cs="Arial"/>
          <w:b/>
          <w:sz w:val="24"/>
        </w:rPr>
        <w:t>TP for TR 38.717-04-02 CA_n25-n66-n71-n78</w:t>
      </w:r>
    </w:p>
    <w:p w14:paraId="261367EF"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Samsung, Telus, Bell Mobility</w:t>
      </w:r>
    </w:p>
    <w:p w14:paraId="518711F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Approved.</w:t>
      </w:r>
    </w:p>
    <w:p w14:paraId="45CA12C4" w14:textId="77777777" w:rsidR="00F46A1B" w:rsidRDefault="00F46A1B" w:rsidP="00F46A1B">
      <w:pPr>
        <w:rPr>
          <w:rFonts w:ascii="Arial" w:hAnsi="Arial" w:cs="Arial"/>
          <w:b/>
          <w:sz w:val="24"/>
        </w:rPr>
      </w:pPr>
      <w:r>
        <w:rPr>
          <w:rFonts w:ascii="Arial" w:hAnsi="Arial" w:cs="Arial"/>
          <w:b/>
          <w:color w:val="0000FF"/>
          <w:sz w:val="24"/>
        </w:rPr>
        <w:t>R4-2205569</w:t>
      </w:r>
      <w:r>
        <w:rPr>
          <w:rFonts w:ascii="Arial" w:hAnsi="Arial" w:cs="Arial"/>
          <w:b/>
          <w:color w:val="0000FF"/>
          <w:sz w:val="24"/>
        </w:rPr>
        <w:tab/>
      </w:r>
      <w:r>
        <w:rPr>
          <w:rFonts w:ascii="Arial" w:hAnsi="Arial" w:cs="Arial"/>
          <w:b/>
          <w:sz w:val="24"/>
        </w:rPr>
        <w:t>draftCR to add n78(2A) to excisting combinations in 38.101-1</w:t>
      </w:r>
    </w:p>
    <w:p w14:paraId="743ECCB4"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Nokia, BT</w:t>
      </w:r>
    </w:p>
    <w:p w14:paraId="28401DF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R4-2206253 (from R4-2205569).</w:t>
      </w:r>
    </w:p>
    <w:p w14:paraId="3ECB2B7B" w14:textId="77777777" w:rsidR="00F46A1B" w:rsidRDefault="00F46A1B" w:rsidP="00F46A1B">
      <w:pPr>
        <w:rPr>
          <w:rFonts w:ascii="Arial" w:hAnsi="Arial" w:cs="Arial"/>
          <w:b/>
          <w:sz w:val="24"/>
        </w:rPr>
      </w:pPr>
      <w:r>
        <w:rPr>
          <w:rFonts w:ascii="Arial" w:hAnsi="Arial" w:cs="Arial"/>
          <w:b/>
          <w:color w:val="0000FF"/>
          <w:sz w:val="24"/>
        </w:rPr>
        <w:t>R4-2206253</w:t>
      </w:r>
      <w:r>
        <w:rPr>
          <w:rFonts w:ascii="Arial" w:hAnsi="Arial" w:cs="Arial"/>
          <w:b/>
          <w:color w:val="0000FF"/>
          <w:sz w:val="24"/>
        </w:rPr>
        <w:tab/>
      </w:r>
      <w:r>
        <w:rPr>
          <w:rFonts w:ascii="Arial" w:hAnsi="Arial" w:cs="Arial"/>
          <w:b/>
          <w:sz w:val="24"/>
        </w:rPr>
        <w:t>draftCR to add n78(2A) to excisting combinations in 38.101-1</w:t>
      </w:r>
    </w:p>
    <w:p w14:paraId="134FECD8"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Nokia, BT</w:t>
      </w:r>
    </w:p>
    <w:p w14:paraId="7C3DE82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Endorsed.</w:t>
      </w:r>
    </w:p>
    <w:p w14:paraId="6E00A152" w14:textId="77777777" w:rsidR="00F46A1B" w:rsidRDefault="00F46A1B" w:rsidP="00F46A1B">
      <w:pPr>
        <w:rPr>
          <w:rFonts w:ascii="Arial" w:hAnsi="Arial" w:cs="Arial"/>
          <w:b/>
          <w:sz w:val="24"/>
        </w:rPr>
      </w:pPr>
      <w:r>
        <w:rPr>
          <w:rFonts w:ascii="Arial" w:hAnsi="Arial" w:cs="Arial"/>
          <w:b/>
          <w:color w:val="0000FF"/>
          <w:sz w:val="24"/>
        </w:rPr>
        <w:t>R4-2205571</w:t>
      </w:r>
      <w:r>
        <w:rPr>
          <w:rFonts w:ascii="Arial" w:hAnsi="Arial" w:cs="Arial"/>
          <w:b/>
          <w:color w:val="0000FF"/>
          <w:sz w:val="24"/>
        </w:rPr>
        <w:tab/>
      </w:r>
      <w:r>
        <w:rPr>
          <w:rFonts w:ascii="Arial" w:hAnsi="Arial" w:cs="Arial"/>
          <w:b/>
          <w:sz w:val="24"/>
        </w:rPr>
        <w:t>draftCR to add DC_12A_n77C to 38.101-3</w:t>
      </w:r>
    </w:p>
    <w:p w14:paraId="2939AF9E"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(Rel-17)</w:t>
      </w:r>
      <w:r>
        <w:rPr>
          <w:i/>
        </w:rPr>
        <w:br/>
      </w:r>
      <w:r>
        <w:rPr>
          <w:i/>
        </w:rPr>
        <w:br/>
      </w:r>
      <w:r>
        <w:rPr>
          <w:i/>
        </w:rPr>
        <w:tab/>
      </w:r>
      <w:r>
        <w:rPr>
          <w:i/>
        </w:rPr>
        <w:tab/>
      </w:r>
      <w:r>
        <w:rPr>
          <w:i/>
        </w:rPr>
        <w:tab/>
      </w:r>
      <w:r>
        <w:rPr>
          <w:i/>
        </w:rPr>
        <w:tab/>
      </w:r>
      <w:r>
        <w:rPr>
          <w:i/>
        </w:rPr>
        <w:tab/>
        <w:t>Source: Nokia, US Cellular</w:t>
      </w:r>
    </w:p>
    <w:p w14:paraId="2512F85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R4-2206254 (from R4-2205571).</w:t>
      </w:r>
    </w:p>
    <w:p w14:paraId="63CF2249" w14:textId="77777777" w:rsidR="00F46A1B" w:rsidRDefault="00F46A1B" w:rsidP="00F46A1B">
      <w:pPr>
        <w:rPr>
          <w:rFonts w:ascii="Arial" w:hAnsi="Arial" w:cs="Arial"/>
          <w:b/>
          <w:sz w:val="24"/>
        </w:rPr>
      </w:pPr>
      <w:r>
        <w:rPr>
          <w:rFonts w:ascii="Arial" w:hAnsi="Arial" w:cs="Arial"/>
          <w:b/>
          <w:color w:val="0000FF"/>
          <w:sz w:val="24"/>
        </w:rPr>
        <w:t>R4-2206254</w:t>
      </w:r>
      <w:r>
        <w:rPr>
          <w:rFonts w:ascii="Arial" w:hAnsi="Arial" w:cs="Arial"/>
          <w:b/>
          <w:color w:val="0000FF"/>
          <w:sz w:val="24"/>
        </w:rPr>
        <w:tab/>
      </w:r>
      <w:r>
        <w:rPr>
          <w:rFonts w:ascii="Arial" w:hAnsi="Arial" w:cs="Arial"/>
          <w:b/>
          <w:sz w:val="24"/>
        </w:rPr>
        <w:t>draftCR to add DC_12A_n77C to 38.101-3</w:t>
      </w:r>
    </w:p>
    <w:p w14:paraId="1C633931"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(Rel-17)</w:t>
      </w:r>
      <w:r>
        <w:rPr>
          <w:i/>
        </w:rPr>
        <w:br/>
      </w:r>
      <w:r>
        <w:rPr>
          <w:i/>
        </w:rPr>
        <w:br/>
      </w:r>
      <w:r>
        <w:rPr>
          <w:i/>
        </w:rPr>
        <w:tab/>
      </w:r>
      <w:r>
        <w:rPr>
          <w:i/>
        </w:rPr>
        <w:tab/>
      </w:r>
      <w:r>
        <w:rPr>
          <w:i/>
        </w:rPr>
        <w:tab/>
      </w:r>
      <w:r>
        <w:rPr>
          <w:i/>
        </w:rPr>
        <w:tab/>
      </w:r>
      <w:r>
        <w:rPr>
          <w:i/>
        </w:rPr>
        <w:tab/>
        <w:t>Source: Nokia, US Cellular</w:t>
      </w:r>
    </w:p>
    <w:p w14:paraId="2595CB2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Endorsed.</w:t>
      </w:r>
    </w:p>
    <w:p w14:paraId="7E9F02B6" w14:textId="77777777" w:rsidR="00F46A1B" w:rsidRDefault="00F46A1B" w:rsidP="00F46A1B">
      <w:pPr>
        <w:rPr>
          <w:rFonts w:ascii="Arial" w:hAnsi="Arial" w:cs="Arial"/>
          <w:b/>
          <w:sz w:val="24"/>
        </w:rPr>
      </w:pPr>
      <w:r>
        <w:rPr>
          <w:rFonts w:ascii="Arial" w:hAnsi="Arial" w:cs="Arial"/>
          <w:b/>
          <w:color w:val="0000FF"/>
          <w:sz w:val="24"/>
        </w:rPr>
        <w:t>R4-2205692</w:t>
      </w:r>
      <w:r>
        <w:rPr>
          <w:rFonts w:ascii="Arial" w:hAnsi="Arial" w:cs="Arial"/>
          <w:b/>
          <w:color w:val="0000FF"/>
          <w:sz w:val="24"/>
        </w:rPr>
        <w:tab/>
      </w:r>
      <w:r>
        <w:rPr>
          <w:rFonts w:ascii="Arial" w:hAnsi="Arial" w:cs="Arial"/>
          <w:b/>
          <w:sz w:val="24"/>
        </w:rPr>
        <w:t>TP for TR 38.717-04-02 to include CA_n41-n66-n70-n78</w:t>
      </w:r>
    </w:p>
    <w:p w14:paraId="3537E9C4"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Ericsson</w:t>
      </w:r>
    </w:p>
    <w:p w14:paraId="3D0FE28A" w14:textId="77777777" w:rsidR="00F46A1B" w:rsidRDefault="00F46A1B" w:rsidP="00F46A1B">
      <w:pPr>
        <w:rPr>
          <w:rFonts w:ascii="Arial" w:hAnsi="Arial" w:cs="Arial"/>
          <w:b/>
        </w:rPr>
      </w:pPr>
      <w:r>
        <w:rPr>
          <w:rFonts w:ascii="Arial" w:hAnsi="Arial" w:cs="Arial"/>
          <w:b/>
        </w:rPr>
        <w:t xml:space="preserve">Abstract: </w:t>
      </w:r>
    </w:p>
    <w:p w14:paraId="257295E9" w14:textId="77777777" w:rsidR="00F46A1B" w:rsidRDefault="00F46A1B" w:rsidP="00F46A1B">
      <w:r>
        <w:t>TP for TR 38.717-04-02 to include CA_n41-n66-n70-n78</w:t>
      </w:r>
    </w:p>
    <w:p w14:paraId="37EDD3F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Approved.</w:t>
      </w:r>
    </w:p>
    <w:p w14:paraId="39E8F5FB" w14:textId="77777777" w:rsidR="00F46A1B" w:rsidRDefault="00F46A1B" w:rsidP="00F46A1B">
      <w:pPr>
        <w:rPr>
          <w:rFonts w:ascii="Arial" w:hAnsi="Arial" w:cs="Arial"/>
          <w:b/>
          <w:sz w:val="24"/>
        </w:rPr>
      </w:pPr>
      <w:r>
        <w:rPr>
          <w:rFonts w:ascii="Arial" w:hAnsi="Arial" w:cs="Arial"/>
          <w:b/>
          <w:color w:val="0000FF"/>
          <w:sz w:val="24"/>
        </w:rPr>
        <w:t>R4-2205700</w:t>
      </w:r>
      <w:r>
        <w:rPr>
          <w:rFonts w:ascii="Arial" w:hAnsi="Arial" w:cs="Arial"/>
          <w:b/>
          <w:color w:val="0000FF"/>
          <w:sz w:val="24"/>
        </w:rPr>
        <w:tab/>
      </w:r>
      <w:r>
        <w:rPr>
          <w:rFonts w:ascii="Arial" w:hAnsi="Arial" w:cs="Arial"/>
          <w:b/>
          <w:sz w:val="24"/>
        </w:rPr>
        <w:t>draft CR 38.101-1 to add new 4DL2UL configurations</w:t>
      </w:r>
    </w:p>
    <w:p w14:paraId="39317CD2"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Ericsson, BT plc, Telstra</w:t>
      </w:r>
    </w:p>
    <w:p w14:paraId="3A8E4793" w14:textId="77777777" w:rsidR="00F46A1B" w:rsidRDefault="00F46A1B" w:rsidP="00F46A1B">
      <w:pPr>
        <w:rPr>
          <w:rFonts w:ascii="Arial" w:hAnsi="Arial" w:cs="Arial"/>
          <w:b/>
        </w:rPr>
      </w:pPr>
      <w:r>
        <w:rPr>
          <w:rFonts w:ascii="Arial" w:hAnsi="Arial" w:cs="Arial"/>
          <w:b/>
        </w:rPr>
        <w:t xml:space="preserve">Abstract: </w:t>
      </w:r>
    </w:p>
    <w:p w14:paraId="7F5CB095" w14:textId="77777777" w:rsidR="00F46A1B" w:rsidRDefault="00F46A1B" w:rsidP="00F46A1B">
      <w:r>
        <w:t>draft CR 38.101-1 to add new 4DL2UL configurations</w:t>
      </w:r>
    </w:p>
    <w:p w14:paraId="21EF50B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Endorsed.</w:t>
      </w:r>
    </w:p>
    <w:p w14:paraId="74F78D36" w14:textId="77777777" w:rsidR="00F46A1B" w:rsidRDefault="00F46A1B" w:rsidP="00F46A1B">
      <w:pPr>
        <w:pStyle w:val="3"/>
      </w:pPr>
      <w:bookmarkStart w:id="138" w:name="_Toc95792616"/>
      <w:r>
        <w:t>9.13</w:t>
      </w:r>
      <w:r>
        <w:tab/>
        <w:t>NR inter-band CA for 5 bands DL with x bands UL (x=1, 2)</w:t>
      </w:r>
      <w:bookmarkEnd w:id="138"/>
    </w:p>
    <w:p w14:paraId="57F13492" w14:textId="77777777" w:rsidR="00F46A1B" w:rsidRDefault="00F46A1B" w:rsidP="00F46A1B">
      <w:pPr>
        <w:pStyle w:val="4"/>
      </w:pPr>
      <w:bookmarkStart w:id="139" w:name="_Toc95792617"/>
      <w:r>
        <w:t>9.13.1</w:t>
      </w:r>
      <w:r>
        <w:tab/>
        <w:t>Rapporteur Input (WID/TR/CR)</w:t>
      </w:r>
      <w:bookmarkEnd w:id="139"/>
    </w:p>
    <w:p w14:paraId="5B7AAADE" w14:textId="77777777" w:rsidR="00F46A1B" w:rsidRDefault="00F46A1B" w:rsidP="00F46A1B">
      <w:pPr>
        <w:rPr>
          <w:rFonts w:ascii="Arial" w:hAnsi="Arial" w:cs="Arial"/>
          <w:b/>
          <w:sz w:val="24"/>
        </w:rPr>
      </w:pPr>
      <w:r>
        <w:rPr>
          <w:rFonts w:ascii="Arial" w:hAnsi="Arial" w:cs="Arial"/>
          <w:b/>
          <w:color w:val="0000FF"/>
          <w:sz w:val="24"/>
        </w:rPr>
        <w:t>R4-2205239</w:t>
      </w:r>
      <w:r>
        <w:rPr>
          <w:rFonts w:ascii="Arial" w:hAnsi="Arial" w:cs="Arial"/>
          <w:b/>
          <w:color w:val="0000FF"/>
          <w:sz w:val="24"/>
        </w:rPr>
        <w:tab/>
      </w:r>
      <w:r>
        <w:rPr>
          <w:rFonts w:ascii="Arial" w:hAnsi="Arial" w:cs="Arial"/>
          <w:b/>
          <w:sz w:val="24"/>
        </w:rPr>
        <w:t>Revised WID on NR inter-band CA for 5 bands DL with x bands UL (x=1, 2)</w:t>
      </w:r>
    </w:p>
    <w:p w14:paraId="0BF9DAB9" w14:textId="77777777" w:rsidR="00F46A1B" w:rsidRDefault="00F46A1B" w:rsidP="00F46A1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0B48970B"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AD73E6F" w14:textId="77777777" w:rsidR="00F46A1B" w:rsidRDefault="00F46A1B" w:rsidP="00F46A1B">
      <w:pPr>
        <w:rPr>
          <w:rFonts w:ascii="Arial" w:hAnsi="Arial" w:cs="Arial"/>
          <w:b/>
          <w:sz w:val="24"/>
        </w:rPr>
      </w:pPr>
      <w:r>
        <w:rPr>
          <w:rFonts w:ascii="Arial" w:hAnsi="Arial" w:cs="Arial"/>
          <w:b/>
          <w:color w:val="0000FF"/>
          <w:sz w:val="24"/>
        </w:rPr>
        <w:t>R4-2205240</w:t>
      </w:r>
      <w:r>
        <w:rPr>
          <w:rFonts w:ascii="Arial" w:hAnsi="Arial" w:cs="Arial"/>
          <w:b/>
          <w:color w:val="0000FF"/>
          <w:sz w:val="24"/>
        </w:rPr>
        <w:tab/>
      </w:r>
      <w:r>
        <w:rPr>
          <w:rFonts w:ascii="Arial" w:hAnsi="Arial" w:cs="Arial"/>
          <w:b/>
          <w:sz w:val="24"/>
        </w:rPr>
        <w:t>TR 38.717-05-01 v0.5.0</w:t>
      </w:r>
    </w:p>
    <w:p w14:paraId="2E83266E" w14:textId="77777777" w:rsidR="00F46A1B" w:rsidRDefault="00F46A1B" w:rsidP="00F46A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38.717-05-01 v0.4.0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8661868" w14:textId="77777777" w:rsidR="00F46A1B" w:rsidRDefault="00F46A1B" w:rsidP="00F46A1B">
      <w:pPr>
        <w:rPr>
          <w:rFonts w:ascii="Arial" w:hAnsi="Arial" w:cs="Arial"/>
          <w:b/>
        </w:rPr>
      </w:pPr>
      <w:r>
        <w:rPr>
          <w:rFonts w:ascii="Arial" w:hAnsi="Arial" w:cs="Arial"/>
          <w:b/>
        </w:rPr>
        <w:t xml:space="preserve">Abstract: </w:t>
      </w:r>
    </w:p>
    <w:p w14:paraId="7FC354CC" w14:textId="77777777" w:rsidR="00F46A1B" w:rsidRDefault="00F46A1B" w:rsidP="00F46A1B">
      <w:r>
        <w:t>[draft TR] TR 38.717-05-01 To capture the approved TPs in this meeting</w:t>
      </w:r>
    </w:p>
    <w:p w14:paraId="0399229B"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4D1379A" w14:textId="77777777" w:rsidR="00F46A1B" w:rsidRDefault="00F46A1B" w:rsidP="00F46A1B">
      <w:pPr>
        <w:rPr>
          <w:rFonts w:ascii="Arial" w:hAnsi="Arial" w:cs="Arial"/>
          <w:b/>
          <w:sz w:val="24"/>
        </w:rPr>
      </w:pPr>
      <w:r>
        <w:rPr>
          <w:rFonts w:ascii="Arial" w:hAnsi="Arial" w:cs="Arial"/>
          <w:b/>
          <w:color w:val="0000FF"/>
          <w:sz w:val="24"/>
        </w:rPr>
        <w:t>R4-2205241</w:t>
      </w:r>
      <w:r>
        <w:rPr>
          <w:rFonts w:ascii="Arial" w:hAnsi="Arial" w:cs="Arial"/>
          <w:b/>
          <w:color w:val="0000FF"/>
          <w:sz w:val="24"/>
        </w:rPr>
        <w:tab/>
      </w:r>
      <w:r>
        <w:rPr>
          <w:rFonts w:ascii="Arial" w:hAnsi="Arial" w:cs="Arial"/>
          <w:b/>
          <w:sz w:val="24"/>
        </w:rPr>
        <w:t>CR on Introduction of completed 5 bands inter-band CA into TS 38.101-1</w:t>
      </w:r>
    </w:p>
    <w:p w14:paraId="094ED7A1"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CR-1017  rev  Cat: B (Rel-17)</w:t>
      </w:r>
      <w:r>
        <w:rPr>
          <w:i/>
        </w:rPr>
        <w:br/>
      </w:r>
      <w:r>
        <w:rPr>
          <w:i/>
        </w:rPr>
        <w:br/>
      </w:r>
      <w:r>
        <w:rPr>
          <w:i/>
        </w:rPr>
        <w:tab/>
      </w:r>
      <w:r>
        <w:rPr>
          <w:i/>
        </w:rPr>
        <w:tab/>
      </w:r>
      <w:r>
        <w:rPr>
          <w:i/>
        </w:rPr>
        <w:tab/>
      </w:r>
      <w:r>
        <w:rPr>
          <w:i/>
        </w:rPr>
        <w:tab/>
      </w:r>
      <w:r>
        <w:rPr>
          <w:i/>
        </w:rPr>
        <w:tab/>
        <w:t>Source: Huawei, HiSilicon</w:t>
      </w:r>
    </w:p>
    <w:p w14:paraId="30B2F64F"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C9FFEBA" w14:textId="77777777" w:rsidR="00F46A1B" w:rsidRDefault="00F46A1B" w:rsidP="00F46A1B">
      <w:pPr>
        <w:rPr>
          <w:rFonts w:ascii="Arial" w:hAnsi="Arial" w:cs="Arial"/>
          <w:b/>
          <w:sz w:val="24"/>
        </w:rPr>
      </w:pPr>
      <w:r>
        <w:rPr>
          <w:rFonts w:ascii="Arial" w:hAnsi="Arial" w:cs="Arial"/>
          <w:b/>
          <w:color w:val="0000FF"/>
          <w:sz w:val="24"/>
        </w:rPr>
        <w:t>R4-2205242</w:t>
      </w:r>
      <w:r>
        <w:rPr>
          <w:rFonts w:ascii="Arial" w:hAnsi="Arial" w:cs="Arial"/>
          <w:b/>
          <w:color w:val="0000FF"/>
          <w:sz w:val="24"/>
        </w:rPr>
        <w:tab/>
      </w:r>
      <w:r>
        <w:rPr>
          <w:rFonts w:ascii="Arial" w:hAnsi="Arial" w:cs="Arial"/>
          <w:b/>
          <w:sz w:val="24"/>
        </w:rPr>
        <w:t>CR on Introduction of completed 5 bands inter-band CA into TS 38.101-3</w:t>
      </w:r>
    </w:p>
    <w:p w14:paraId="00FC1119"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CR-0692  rev  Cat: B (Rel-17)</w:t>
      </w:r>
      <w:r>
        <w:rPr>
          <w:i/>
        </w:rPr>
        <w:br/>
      </w:r>
      <w:r>
        <w:rPr>
          <w:i/>
        </w:rPr>
        <w:br/>
      </w:r>
      <w:r>
        <w:rPr>
          <w:i/>
        </w:rPr>
        <w:tab/>
      </w:r>
      <w:r>
        <w:rPr>
          <w:i/>
        </w:rPr>
        <w:tab/>
      </w:r>
      <w:r>
        <w:rPr>
          <w:i/>
        </w:rPr>
        <w:tab/>
      </w:r>
      <w:r>
        <w:rPr>
          <w:i/>
        </w:rPr>
        <w:tab/>
      </w:r>
      <w:r>
        <w:rPr>
          <w:i/>
        </w:rPr>
        <w:tab/>
        <w:t>Source: Huawei, HiSilicon</w:t>
      </w:r>
    </w:p>
    <w:p w14:paraId="6128924B"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C813983" w14:textId="77777777" w:rsidR="00F46A1B" w:rsidRDefault="00F46A1B" w:rsidP="00F46A1B">
      <w:pPr>
        <w:pStyle w:val="4"/>
      </w:pPr>
      <w:bookmarkStart w:id="140" w:name="_Toc95792618"/>
      <w:r>
        <w:t>9.13.2</w:t>
      </w:r>
      <w:r>
        <w:tab/>
        <w:t>UE RF requirements</w:t>
      </w:r>
      <w:bookmarkEnd w:id="140"/>
    </w:p>
    <w:p w14:paraId="34883BF8" w14:textId="77777777" w:rsidR="00F46A1B" w:rsidRDefault="00F46A1B" w:rsidP="00F46A1B">
      <w:pPr>
        <w:rPr>
          <w:rFonts w:ascii="Arial" w:hAnsi="Arial" w:cs="Arial"/>
          <w:b/>
          <w:sz w:val="24"/>
        </w:rPr>
      </w:pPr>
      <w:r>
        <w:rPr>
          <w:rFonts w:ascii="Arial" w:hAnsi="Arial" w:cs="Arial"/>
          <w:b/>
          <w:color w:val="0000FF"/>
          <w:sz w:val="24"/>
        </w:rPr>
        <w:t>R4-2203815</w:t>
      </w:r>
      <w:r>
        <w:rPr>
          <w:rFonts w:ascii="Arial" w:hAnsi="Arial" w:cs="Arial"/>
          <w:b/>
          <w:color w:val="0000FF"/>
          <w:sz w:val="24"/>
        </w:rPr>
        <w:tab/>
      </w:r>
      <w:r>
        <w:rPr>
          <w:rFonts w:ascii="Arial" w:hAnsi="Arial" w:cs="Arial"/>
          <w:b/>
          <w:sz w:val="24"/>
        </w:rPr>
        <w:t>TP to TR 38.717-05-01: CA_n2-n5-n48-n66-n77</w:t>
      </w:r>
    </w:p>
    <w:p w14:paraId="697169CA"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38.717-05-01 v0.4.0</w:t>
      </w:r>
      <w:r>
        <w:rPr>
          <w:i/>
        </w:rPr>
        <w:tab/>
        <w:t xml:space="preserve">  CR-  rev  Cat:  (Rel-17)</w:t>
      </w:r>
      <w:r>
        <w:rPr>
          <w:i/>
        </w:rPr>
        <w:br/>
      </w:r>
      <w:r>
        <w:rPr>
          <w:i/>
        </w:rPr>
        <w:br/>
      </w:r>
      <w:r>
        <w:rPr>
          <w:i/>
        </w:rPr>
        <w:tab/>
      </w:r>
      <w:r>
        <w:rPr>
          <w:i/>
        </w:rPr>
        <w:tab/>
      </w:r>
      <w:r>
        <w:rPr>
          <w:i/>
        </w:rPr>
        <w:tab/>
      </w:r>
      <w:r>
        <w:rPr>
          <w:i/>
        </w:rPr>
        <w:tab/>
      </w:r>
      <w:r>
        <w:rPr>
          <w:i/>
        </w:rPr>
        <w:tab/>
        <w:t>Source: Verizon, Samsung</w:t>
      </w:r>
    </w:p>
    <w:p w14:paraId="3EF45C4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R4-2206255 (from R4-2203815).</w:t>
      </w:r>
    </w:p>
    <w:p w14:paraId="3F84C6DE" w14:textId="77777777" w:rsidR="00F46A1B" w:rsidRDefault="00F46A1B" w:rsidP="00F46A1B">
      <w:pPr>
        <w:rPr>
          <w:rFonts w:ascii="Arial" w:hAnsi="Arial" w:cs="Arial"/>
          <w:b/>
          <w:sz w:val="24"/>
        </w:rPr>
      </w:pPr>
      <w:r>
        <w:rPr>
          <w:rFonts w:ascii="Arial" w:hAnsi="Arial" w:cs="Arial"/>
          <w:b/>
          <w:color w:val="0000FF"/>
          <w:sz w:val="24"/>
        </w:rPr>
        <w:t>R4-2206255</w:t>
      </w:r>
      <w:r>
        <w:rPr>
          <w:rFonts w:ascii="Arial" w:hAnsi="Arial" w:cs="Arial"/>
          <w:b/>
          <w:color w:val="0000FF"/>
          <w:sz w:val="24"/>
        </w:rPr>
        <w:tab/>
      </w:r>
      <w:r>
        <w:rPr>
          <w:rFonts w:ascii="Arial" w:hAnsi="Arial" w:cs="Arial"/>
          <w:b/>
          <w:sz w:val="24"/>
        </w:rPr>
        <w:t>TP to TR 38.717-05-01: CA_n2-n5-n48-n66-n77</w:t>
      </w:r>
    </w:p>
    <w:p w14:paraId="63CDF987"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38.717-05-01 v0.4.0</w:t>
      </w:r>
      <w:r>
        <w:rPr>
          <w:i/>
        </w:rPr>
        <w:tab/>
        <w:t xml:space="preserve">  CR-  rev  Cat:  (Rel-17)</w:t>
      </w:r>
      <w:r>
        <w:rPr>
          <w:i/>
        </w:rPr>
        <w:br/>
      </w:r>
      <w:r>
        <w:rPr>
          <w:i/>
        </w:rPr>
        <w:br/>
      </w:r>
      <w:r>
        <w:rPr>
          <w:i/>
        </w:rPr>
        <w:tab/>
      </w:r>
      <w:r>
        <w:rPr>
          <w:i/>
        </w:rPr>
        <w:tab/>
      </w:r>
      <w:r>
        <w:rPr>
          <w:i/>
        </w:rPr>
        <w:tab/>
      </w:r>
      <w:r>
        <w:rPr>
          <w:i/>
        </w:rPr>
        <w:tab/>
      </w:r>
      <w:r>
        <w:rPr>
          <w:i/>
        </w:rPr>
        <w:tab/>
        <w:t>Source: Verizon, Samsung</w:t>
      </w:r>
    </w:p>
    <w:p w14:paraId="6FEAA9C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3F50F4">
        <w:rPr>
          <w:rFonts w:ascii="Arial" w:hAnsi="Arial" w:cs="Arial"/>
          <w:b/>
          <w:highlight w:val="green"/>
        </w:rPr>
        <w:t>Approved.</w:t>
      </w:r>
    </w:p>
    <w:p w14:paraId="1880FDAF" w14:textId="77777777" w:rsidR="00F46A1B" w:rsidRDefault="00F46A1B" w:rsidP="00F46A1B">
      <w:pPr>
        <w:rPr>
          <w:rFonts w:ascii="Arial" w:hAnsi="Arial" w:cs="Arial"/>
          <w:b/>
          <w:sz w:val="24"/>
        </w:rPr>
      </w:pPr>
      <w:r>
        <w:rPr>
          <w:rFonts w:ascii="Arial" w:hAnsi="Arial" w:cs="Arial"/>
          <w:b/>
          <w:color w:val="0000FF"/>
          <w:sz w:val="24"/>
        </w:rPr>
        <w:t>R4-2203828</w:t>
      </w:r>
      <w:r>
        <w:rPr>
          <w:rFonts w:ascii="Arial" w:hAnsi="Arial" w:cs="Arial"/>
          <w:b/>
          <w:color w:val="0000FF"/>
          <w:sz w:val="24"/>
        </w:rPr>
        <w:tab/>
      </w:r>
      <w:r>
        <w:rPr>
          <w:rFonts w:ascii="Arial" w:hAnsi="Arial" w:cs="Arial"/>
          <w:b/>
          <w:sz w:val="24"/>
        </w:rPr>
        <w:t>TP for TR 38.717-05-01: CA_n2-n5-n48-n66-n77</w:t>
      </w:r>
    </w:p>
    <w:p w14:paraId="2790DEBE"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38.717-05-01 v0.4.0</w:t>
      </w:r>
      <w:r>
        <w:rPr>
          <w:i/>
        </w:rPr>
        <w:tab/>
        <w:t xml:space="preserve">  CR-  rev  Cat:  (Rel-17)</w:t>
      </w:r>
      <w:r>
        <w:rPr>
          <w:i/>
        </w:rPr>
        <w:br/>
      </w:r>
      <w:r>
        <w:rPr>
          <w:i/>
        </w:rPr>
        <w:br/>
      </w:r>
      <w:r>
        <w:rPr>
          <w:i/>
        </w:rPr>
        <w:tab/>
      </w:r>
      <w:r>
        <w:rPr>
          <w:i/>
        </w:rPr>
        <w:tab/>
      </w:r>
      <w:r>
        <w:rPr>
          <w:i/>
        </w:rPr>
        <w:tab/>
      </w:r>
      <w:r>
        <w:rPr>
          <w:i/>
        </w:rPr>
        <w:tab/>
      </w:r>
      <w:r>
        <w:rPr>
          <w:i/>
        </w:rPr>
        <w:tab/>
        <w:t>Source: Verizon, Samsung</w:t>
      </w:r>
    </w:p>
    <w:p w14:paraId="7BBDF36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2F3166" w14:textId="77777777" w:rsidR="00F46A1B" w:rsidRDefault="00F46A1B" w:rsidP="00F46A1B">
      <w:pPr>
        <w:rPr>
          <w:rFonts w:ascii="Arial" w:hAnsi="Arial" w:cs="Arial"/>
          <w:b/>
          <w:sz w:val="24"/>
        </w:rPr>
      </w:pPr>
      <w:r>
        <w:rPr>
          <w:rFonts w:ascii="Arial" w:hAnsi="Arial" w:cs="Arial"/>
          <w:b/>
          <w:color w:val="0000FF"/>
          <w:sz w:val="24"/>
        </w:rPr>
        <w:t>R4-2204134</w:t>
      </w:r>
      <w:r>
        <w:rPr>
          <w:rFonts w:ascii="Arial" w:hAnsi="Arial" w:cs="Arial"/>
          <w:b/>
          <w:color w:val="0000FF"/>
          <w:sz w:val="24"/>
        </w:rPr>
        <w:tab/>
      </w:r>
      <w:r>
        <w:rPr>
          <w:rFonts w:ascii="Arial" w:hAnsi="Arial" w:cs="Arial"/>
          <w:b/>
          <w:sz w:val="24"/>
        </w:rPr>
        <w:t>TP update for TR 38.717-05-01: CA_n3-28-n77-n79-n257</w:t>
      </w:r>
    </w:p>
    <w:p w14:paraId="4A86E973"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38.717-05-01 v0.4.0</w:t>
      </w:r>
      <w:r>
        <w:rPr>
          <w:i/>
        </w:rPr>
        <w:tab/>
        <w:t xml:space="preserve">  CR-  rev  Cat:  (Rel-17)</w:t>
      </w:r>
      <w:r>
        <w:rPr>
          <w:i/>
        </w:rPr>
        <w:br/>
      </w:r>
      <w:r>
        <w:rPr>
          <w:i/>
        </w:rPr>
        <w:br/>
      </w:r>
      <w:r>
        <w:rPr>
          <w:i/>
        </w:rPr>
        <w:tab/>
      </w:r>
      <w:r>
        <w:rPr>
          <w:i/>
        </w:rPr>
        <w:tab/>
      </w:r>
      <w:r>
        <w:rPr>
          <w:i/>
        </w:rPr>
        <w:tab/>
      </w:r>
      <w:r>
        <w:rPr>
          <w:i/>
        </w:rPr>
        <w:tab/>
      </w:r>
      <w:r>
        <w:rPr>
          <w:i/>
        </w:rPr>
        <w:tab/>
        <w:t>Source: SoftBank Corp.</w:t>
      </w:r>
    </w:p>
    <w:p w14:paraId="34B6C0F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3F50F4">
        <w:rPr>
          <w:rFonts w:ascii="Arial" w:hAnsi="Arial" w:cs="Arial"/>
          <w:b/>
          <w:highlight w:val="green"/>
        </w:rPr>
        <w:t>Approved.</w:t>
      </w:r>
    </w:p>
    <w:p w14:paraId="62166613" w14:textId="77777777" w:rsidR="00F46A1B" w:rsidRDefault="00F46A1B" w:rsidP="00F46A1B">
      <w:pPr>
        <w:rPr>
          <w:rFonts w:ascii="Arial" w:hAnsi="Arial" w:cs="Arial"/>
          <w:b/>
          <w:sz w:val="24"/>
        </w:rPr>
      </w:pPr>
      <w:r>
        <w:rPr>
          <w:rFonts w:ascii="Arial" w:hAnsi="Arial" w:cs="Arial"/>
          <w:b/>
          <w:color w:val="0000FF"/>
          <w:sz w:val="24"/>
        </w:rPr>
        <w:t>R4-2204759</w:t>
      </w:r>
      <w:r>
        <w:rPr>
          <w:rFonts w:ascii="Arial" w:hAnsi="Arial" w:cs="Arial"/>
          <w:b/>
          <w:color w:val="0000FF"/>
          <w:sz w:val="24"/>
        </w:rPr>
        <w:tab/>
      </w:r>
      <w:r>
        <w:rPr>
          <w:rFonts w:ascii="Arial" w:hAnsi="Arial" w:cs="Arial"/>
          <w:b/>
          <w:sz w:val="24"/>
        </w:rPr>
        <w:t>Draft CR for TS 38.101-3 Add notes for BCS in 5DL NR CA table</w:t>
      </w:r>
    </w:p>
    <w:p w14:paraId="1056E1A3"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F (Rel-17)</w:t>
      </w:r>
      <w:r>
        <w:rPr>
          <w:i/>
        </w:rPr>
        <w:br/>
      </w:r>
      <w:r>
        <w:rPr>
          <w:i/>
        </w:rPr>
        <w:br/>
      </w:r>
      <w:r>
        <w:rPr>
          <w:i/>
        </w:rPr>
        <w:tab/>
      </w:r>
      <w:r>
        <w:rPr>
          <w:i/>
        </w:rPr>
        <w:tab/>
      </w:r>
      <w:r>
        <w:rPr>
          <w:i/>
        </w:rPr>
        <w:tab/>
      </w:r>
      <w:r>
        <w:rPr>
          <w:i/>
        </w:rPr>
        <w:tab/>
      </w:r>
      <w:r>
        <w:rPr>
          <w:i/>
        </w:rPr>
        <w:tab/>
        <w:t>Source: ZTE Corporation</w:t>
      </w:r>
    </w:p>
    <w:p w14:paraId="701AF1E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R4-2206256 (from R4-2203815).</w:t>
      </w:r>
    </w:p>
    <w:p w14:paraId="54BFBE0E" w14:textId="77777777" w:rsidR="00F46A1B" w:rsidRDefault="00F46A1B" w:rsidP="00F46A1B">
      <w:pPr>
        <w:rPr>
          <w:rFonts w:ascii="Arial" w:hAnsi="Arial" w:cs="Arial"/>
          <w:b/>
          <w:sz w:val="24"/>
        </w:rPr>
      </w:pPr>
      <w:r>
        <w:rPr>
          <w:rFonts w:ascii="Arial" w:hAnsi="Arial" w:cs="Arial"/>
          <w:b/>
          <w:color w:val="0000FF"/>
          <w:sz w:val="24"/>
        </w:rPr>
        <w:t>R4-2206256</w:t>
      </w:r>
      <w:r>
        <w:rPr>
          <w:rFonts w:ascii="Arial" w:hAnsi="Arial" w:cs="Arial"/>
          <w:b/>
          <w:color w:val="0000FF"/>
          <w:sz w:val="24"/>
        </w:rPr>
        <w:tab/>
      </w:r>
      <w:r>
        <w:rPr>
          <w:rFonts w:ascii="Arial" w:hAnsi="Arial" w:cs="Arial"/>
          <w:b/>
          <w:sz w:val="24"/>
        </w:rPr>
        <w:t>Draft CR for TS 38.101-3 Add notes for BCS in 5DL NR CA table</w:t>
      </w:r>
    </w:p>
    <w:p w14:paraId="5AEAF853"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F (Rel-17)</w:t>
      </w:r>
      <w:r>
        <w:rPr>
          <w:i/>
        </w:rPr>
        <w:br/>
      </w:r>
      <w:r>
        <w:rPr>
          <w:i/>
        </w:rPr>
        <w:br/>
      </w:r>
      <w:r>
        <w:rPr>
          <w:i/>
        </w:rPr>
        <w:tab/>
      </w:r>
      <w:r>
        <w:rPr>
          <w:i/>
        </w:rPr>
        <w:tab/>
      </w:r>
      <w:r>
        <w:rPr>
          <w:i/>
        </w:rPr>
        <w:tab/>
      </w:r>
      <w:r>
        <w:rPr>
          <w:i/>
        </w:rPr>
        <w:tab/>
      </w:r>
      <w:r>
        <w:rPr>
          <w:i/>
        </w:rPr>
        <w:tab/>
        <w:t>Source: ZTE Corporation</w:t>
      </w:r>
    </w:p>
    <w:p w14:paraId="03456EC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3F50F4">
        <w:rPr>
          <w:rFonts w:ascii="Arial" w:hAnsi="Arial" w:cs="Arial"/>
          <w:b/>
          <w:highlight w:val="green"/>
        </w:rPr>
        <w:t>Endorsed.</w:t>
      </w:r>
    </w:p>
    <w:p w14:paraId="19B8A8D5" w14:textId="77777777" w:rsidR="00F46A1B" w:rsidRDefault="00F46A1B" w:rsidP="00F46A1B">
      <w:pPr>
        <w:rPr>
          <w:rFonts w:ascii="Arial" w:hAnsi="Arial" w:cs="Arial"/>
          <w:b/>
          <w:sz w:val="24"/>
        </w:rPr>
      </w:pPr>
      <w:r>
        <w:rPr>
          <w:rFonts w:ascii="Arial" w:hAnsi="Arial" w:cs="Arial"/>
          <w:b/>
          <w:color w:val="0000FF"/>
          <w:sz w:val="24"/>
        </w:rPr>
        <w:t>R4-2205570</w:t>
      </w:r>
      <w:r>
        <w:rPr>
          <w:rFonts w:ascii="Arial" w:hAnsi="Arial" w:cs="Arial"/>
          <w:b/>
          <w:color w:val="0000FF"/>
          <w:sz w:val="24"/>
        </w:rPr>
        <w:tab/>
      </w:r>
      <w:r>
        <w:rPr>
          <w:rFonts w:ascii="Arial" w:hAnsi="Arial" w:cs="Arial"/>
          <w:b/>
          <w:sz w:val="24"/>
        </w:rPr>
        <w:t>draftCR to add CA_n1A-n3A-n7A-n28A-n78(2A) to 38.101-1</w:t>
      </w:r>
    </w:p>
    <w:p w14:paraId="5C31BE9C"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Nokia, BT</w:t>
      </w:r>
    </w:p>
    <w:p w14:paraId="7B6A3F3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R4-2206257 (from R4-2203815).</w:t>
      </w:r>
    </w:p>
    <w:p w14:paraId="3608D576" w14:textId="77777777" w:rsidR="00F46A1B" w:rsidRDefault="00F46A1B" w:rsidP="00F46A1B">
      <w:pPr>
        <w:rPr>
          <w:rFonts w:ascii="Arial" w:hAnsi="Arial" w:cs="Arial"/>
          <w:b/>
          <w:sz w:val="24"/>
        </w:rPr>
      </w:pPr>
      <w:bookmarkStart w:id="141" w:name="_Toc95792619"/>
      <w:r>
        <w:rPr>
          <w:rFonts w:ascii="Arial" w:hAnsi="Arial" w:cs="Arial"/>
          <w:b/>
          <w:color w:val="0000FF"/>
          <w:sz w:val="24"/>
        </w:rPr>
        <w:t>R4-2206257</w:t>
      </w:r>
      <w:r>
        <w:rPr>
          <w:rFonts w:ascii="Arial" w:hAnsi="Arial" w:cs="Arial"/>
          <w:b/>
          <w:color w:val="0000FF"/>
          <w:sz w:val="24"/>
        </w:rPr>
        <w:tab/>
      </w:r>
      <w:r>
        <w:rPr>
          <w:rFonts w:ascii="Arial" w:hAnsi="Arial" w:cs="Arial"/>
          <w:b/>
          <w:sz w:val="24"/>
        </w:rPr>
        <w:t>draftCR to add CA_n1A-n3A-n7A-n28A-n78(2A) to 38.101-1</w:t>
      </w:r>
    </w:p>
    <w:p w14:paraId="0BF1E2AB"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Nokia, BT</w:t>
      </w:r>
    </w:p>
    <w:p w14:paraId="5991629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3F50F4">
        <w:rPr>
          <w:rFonts w:ascii="Arial" w:hAnsi="Arial" w:cs="Arial"/>
          <w:b/>
          <w:highlight w:val="green"/>
        </w:rPr>
        <w:t>Endorsed.</w:t>
      </w:r>
    </w:p>
    <w:p w14:paraId="397FCB44" w14:textId="77777777" w:rsidR="00F46A1B" w:rsidRDefault="00F46A1B" w:rsidP="00F46A1B">
      <w:pPr>
        <w:pStyle w:val="3"/>
      </w:pPr>
      <w:r>
        <w:t>9.14</w:t>
      </w:r>
      <w:r>
        <w:tab/>
        <w:t>DC of 1 LTE band and 1 NR band</w:t>
      </w:r>
      <w:bookmarkEnd w:id="141"/>
    </w:p>
    <w:p w14:paraId="76A5C112" w14:textId="77777777" w:rsidR="00F46A1B" w:rsidRDefault="00F46A1B" w:rsidP="00F46A1B">
      <w:pPr>
        <w:pStyle w:val="4"/>
      </w:pPr>
      <w:bookmarkStart w:id="142" w:name="_Toc95792620"/>
      <w:r>
        <w:t>9.14.1</w:t>
      </w:r>
      <w:r>
        <w:tab/>
        <w:t>Rapporteur Input (WID/TR/CR)</w:t>
      </w:r>
      <w:bookmarkEnd w:id="142"/>
    </w:p>
    <w:p w14:paraId="4FECD9C8" w14:textId="77777777" w:rsidR="00F46A1B" w:rsidRDefault="00F46A1B" w:rsidP="00F46A1B">
      <w:pPr>
        <w:rPr>
          <w:rFonts w:ascii="Arial" w:hAnsi="Arial" w:cs="Arial"/>
          <w:b/>
          <w:sz w:val="24"/>
        </w:rPr>
      </w:pPr>
      <w:r>
        <w:rPr>
          <w:rFonts w:ascii="Arial" w:hAnsi="Arial" w:cs="Arial"/>
          <w:b/>
          <w:color w:val="0000FF"/>
          <w:sz w:val="24"/>
        </w:rPr>
        <w:t>R4-2204043</w:t>
      </w:r>
      <w:r>
        <w:rPr>
          <w:rFonts w:ascii="Arial" w:hAnsi="Arial" w:cs="Arial"/>
          <w:b/>
          <w:color w:val="0000FF"/>
          <w:sz w:val="24"/>
        </w:rPr>
        <w:tab/>
      </w:r>
      <w:r>
        <w:rPr>
          <w:rFonts w:ascii="Arial" w:hAnsi="Arial" w:cs="Arial"/>
          <w:b/>
          <w:sz w:val="24"/>
        </w:rPr>
        <w:t>Big CR for Rel-17 Dual Connectivity (DC) of 1 LTE band (1DL/1UL) and 1 NR band (1DL/1UL)</w:t>
      </w:r>
    </w:p>
    <w:p w14:paraId="4C6BAC71"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CR-0681  rev  Cat: B (Rel-17)</w:t>
      </w:r>
      <w:r>
        <w:rPr>
          <w:i/>
        </w:rPr>
        <w:br/>
      </w:r>
      <w:r>
        <w:rPr>
          <w:i/>
        </w:rPr>
        <w:br/>
      </w:r>
      <w:r>
        <w:rPr>
          <w:i/>
        </w:rPr>
        <w:tab/>
      </w:r>
      <w:r>
        <w:rPr>
          <w:i/>
        </w:rPr>
        <w:tab/>
      </w:r>
      <w:r>
        <w:rPr>
          <w:i/>
        </w:rPr>
        <w:tab/>
      </w:r>
      <w:r>
        <w:rPr>
          <w:i/>
        </w:rPr>
        <w:tab/>
      </w:r>
      <w:r>
        <w:rPr>
          <w:i/>
        </w:rPr>
        <w:tab/>
        <w:t>Source: CHTTL</w:t>
      </w:r>
    </w:p>
    <w:p w14:paraId="59C33C46"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1EC1F60" w14:textId="77777777" w:rsidR="00F46A1B" w:rsidRDefault="00F46A1B" w:rsidP="00F46A1B">
      <w:pPr>
        <w:rPr>
          <w:rFonts w:ascii="Arial" w:hAnsi="Arial" w:cs="Arial"/>
          <w:b/>
          <w:sz w:val="24"/>
        </w:rPr>
      </w:pPr>
      <w:r>
        <w:rPr>
          <w:rFonts w:ascii="Arial" w:hAnsi="Arial" w:cs="Arial"/>
          <w:b/>
          <w:color w:val="0000FF"/>
          <w:sz w:val="24"/>
        </w:rPr>
        <w:t>R4-2204044</w:t>
      </w:r>
      <w:r>
        <w:rPr>
          <w:rFonts w:ascii="Arial" w:hAnsi="Arial" w:cs="Arial"/>
          <w:b/>
          <w:color w:val="0000FF"/>
          <w:sz w:val="24"/>
        </w:rPr>
        <w:tab/>
      </w:r>
      <w:r>
        <w:rPr>
          <w:rFonts w:ascii="Arial" w:hAnsi="Arial" w:cs="Arial"/>
          <w:b/>
          <w:sz w:val="24"/>
        </w:rPr>
        <w:t>Revised WID for Rel-17 Dual Connectivity (DC) of 1 LTE band (1DL/1UL) and 1 NR band (1DL/1UL)</w:t>
      </w:r>
    </w:p>
    <w:p w14:paraId="4A7C6676" w14:textId="77777777" w:rsidR="00F46A1B" w:rsidRDefault="00F46A1B" w:rsidP="00F46A1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CHTTL</w:t>
      </w:r>
    </w:p>
    <w:p w14:paraId="2173ACBD"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DB68967" w14:textId="77777777" w:rsidR="00F46A1B" w:rsidRDefault="00F46A1B" w:rsidP="00F46A1B">
      <w:pPr>
        <w:rPr>
          <w:rFonts w:ascii="Arial" w:hAnsi="Arial" w:cs="Arial"/>
          <w:b/>
          <w:sz w:val="24"/>
        </w:rPr>
      </w:pPr>
      <w:r>
        <w:rPr>
          <w:rFonts w:ascii="Arial" w:hAnsi="Arial" w:cs="Arial"/>
          <w:b/>
          <w:color w:val="0000FF"/>
          <w:sz w:val="24"/>
        </w:rPr>
        <w:t>R4-2204045</w:t>
      </w:r>
      <w:r>
        <w:rPr>
          <w:rFonts w:ascii="Arial" w:hAnsi="Arial" w:cs="Arial"/>
          <w:b/>
          <w:color w:val="0000FF"/>
          <w:sz w:val="24"/>
        </w:rPr>
        <w:tab/>
      </w:r>
      <w:r>
        <w:rPr>
          <w:rFonts w:ascii="Arial" w:hAnsi="Arial" w:cs="Arial"/>
          <w:b/>
          <w:sz w:val="24"/>
        </w:rPr>
        <w:t>TR 37.717-11-11 v1.1.0 Rel-17 Dual Connectivity (DC) of 1 LTE band (1DL/1UL) and 1 NR band (1DL/1UL)</w:t>
      </w:r>
    </w:p>
    <w:p w14:paraId="0EC21DD8" w14:textId="77777777" w:rsidR="00F46A1B" w:rsidRDefault="00F46A1B" w:rsidP="00F46A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37.717-11-11 v1.0.0</w:t>
      </w:r>
      <w:r>
        <w:rPr>
          <w:i/>
        </w:rPr>
        <w:tab/>
        <w:t xml:space="preserve">  CR-  rev  Cat:  (Rel-17)</w:t>
      </w:r>
      <w:r>
        <w:rPr>
          <w:i/>
        </w:rPr>
        <w:br/>
      </w:r>
      <w:r>
        <w:rPr>
          <w:i/>
        </w:rPr>
        <w:br/>
      </w:r>
      <w:r>
        <w:rPr>
          <w:i/>
        </w:rPr>
        <w:tab/>
      </w:r>
      <w:r>
        <w:rPr>
          <w:i/>
        </w:rPr>
        <w:tab/>
      </w:r>
      <w:r>
        <w:rPr>
          <w:i/>
        </w:rPr>
        <w:tab/>
      </w:r>
      <w:r>
        <w:rPr>
          <w:i/>
        </w:rPr>
        <w:tab/>
      </w:r>
      <w:r>
        <w:rPr>
          <w:i/>
        </w:rPr>
        <w:tab/>
        <w:t>Source: CHTTL</w:t>
      </w:r>
    </w:p>
    <w:p w14:paraId="47FFB0D3" w14:textId="77777777" w:rsidR="00F46A1B" w:rsidRDefault="00F46A1B" w:rsidP="00F46A1B">
      <w:pPr>
        <w:rPr>
          <w:rFonts w:ascii="Arial" w:hAnsi="Arial" w:cs="Arial"/>
          <w:b/>
        </w:rPr>
      </w:pPr>
      <w:r>
        <w:rPr>
          <w:rFonts w:ascii="Arial" w:hAnsi="Arial" w:cs="Arial"/>
          <w:b/>
        </w:rPr>
        <w:t xml:space="preserve">Abstract: </w:t>
      </w:r>
    </w:p>
    <w:p w14:paraId="372F61D3" w14:textId="77777777" w:rsidR="00F46A1B" w:rsidRDefault="00F46A1B" w:rsidP="00F46A1B">
      <w:r>
        <w:t>[draft TR] TR 37.717-11-11</w:t>
      </w:r>
    </w:p>
    <w:p w14:paraId="2FC8A6F5"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FB9CD89" w14:textId="77777777" w:rsidR="00F46A1B" w:rsidRDefault="00F46A1B" w:rsidP="00F46A1B">
      <w:pPr>
        <w:rPr>
          <w:rFonts w:ascii="Arial" w:hAnsi="Arial" w:cs="Arial"/>
          <w:b/>
          <w:sz w:val="24"/>
        </w:rPr>
      </w:pPr>
      <w:r>
        <w:rPr>
          <w:rFonts w:ascii="Arial" w:hAnsi="Arial" w:cs="Arial"/>
          <w:b/>
          <w:color w:val="0000FF"/>
          <w:sz w:val="24"/>
        </w:rPr>
        <w:t>R4-2204047</w:t>
      </w:r>
      <w:r>
        <w:rPr>
          <w:rFonts w:ascii="Arial" w:hAnsi="Arial" w:cs="Arial"/>
          <w:b/>
          <w:color w:val="0000FF"/>
          <w:sz w:val="24"/>
        </w:rPr>
        <w:tab/>
      </w:r>
      <w:r>
        <w:rPr>
          <w:rFonts w:ascii="Arial" w:hAnsi="Arial" w:cs="Arial"/>
          <w:b/>
          <w:sz w:val="24"/>
        </w:rPr>
        <w:t>TP for TR 37.717-11-11: general part update</w:t>
      </w:r>
    </w:p>
    <w:p w14:paraId="560ED404"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v1.0.0</w:t>
      </w:r>
      <w:r>
        <w:rPr>
          <w:i/>
        </w:rPr>
        <w:tab/>
        <w:t xml:space="preserve">  CR-  rev  Cat:  (Rel-17)</w:t>
      </w:r>
      <w:r>
        <w:rPr>
          <w:i/>
        </w:rPr>
        <w:br/>
      </w:r>
      <w:r>
        <w:rPr>
          <w:i/>
        </w:rPr>
        <w:br/>
      </w:r>
      <w:r>
        <w:rPr>
          <w:i/>
        </w:rPr>
        <w:tab/>
      </w:r>
      <w:r>
        <w:rPr>
          <w:i/>
        </w:rPr>
        <w:tab/>
      </w:r>
      <w:r>
        <w:rPr>
          <w:i/>
        </w:rPr>
        <w:tab/>
      </w:r>
      <w:r>
        <w:rPr>
          <w:i/>
        </w:rPr>
        <w:tab/>
      </w:r>
      <w:r>
        <w:rPr>
          <w:i/>
        </w:rPr>
        <w:tab/>
        <w:t>Source: CHTTL</w:t>
      </w:r>
    </w:p>
    <w:p w14:paraId="11E86FB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FC3B1E">
        <w:rPr>
          <w:rFonts w:ascii="Arial" w:hAnsi="Arial" w:cs="Arial"/>
          <w:b/>
          <w:highlight w:val="green"/>
        </w:rPr>
        <w:t>Approved.</w:t>
      </w:r>
    </w:p>
    <w:p w14:paraId="1D12F6FB" w14:textId="77777777" w:rsidR="00F46A1B" w:rsidRDefault="00F46A1B" w:rsidP="00F46A1B">
      <w:pPr>
        <w:pStyle w:val="4"/>
      </w:pPr>
      <w:bookmarkStart w:id="143" w:name="_Toc95792621"/>
      <w:r>
        <w:t>9.14.2</w:t>
      </w:r>
      <w:r>
        <w:tab/>
        <w:t>EN-DC requirements without FR2 band</w:t>
      </w:r>
      <w:bookmarkEnd w:id="143"/>
    </w:p>
    <w:p w14:paraId="7B99CECD" w14:textId="77777777" w:rsidR="00F46A1B" w:rsidRDefault="00F46A1B" w:rsidP="00F46A1B">
      <w:pPr>
        <w:rPr>
          <w:rFonts w:ascii="Arial" w:hAnsi="Arial" w:cs="Arial"/>
          <w:b/>
          <w:sz w:val="24"/>
        </w:rPr>
      </w:pPr>
      <w:r>
        <w:rPr>
          <w:rFonts w:ascii="Arial" w:hAnsi="Arial" w:cs="Arial"/>
          <w:b/>
          <w:color w:val="0000FF"/>
          <w:sz w:val="24"/>
        </w:rPr>
        <w:t>R4-2204736</w:t>
      </w:r>
      <w:r>
        <w:rPr>
          <w:rFonts w:ascii="Arial" w:hAnsi="Arial" w:cs="Arial"/>
          <w:b/>
          <w:color w:val="0000FF"/>
          <w:sz w:val="24"/>
        </w:rPr>
        <w:tab/>
      </w:r>
      <w:r>
        <w:rPr>
          <w:rFonts w:ascii="Arial" w:hAnsi="Arial" w:cs="Arial"/>
          <w:b/>
          <w:sz w:val="24"/>
        </w:rPr>
        <w:t>TP for TR 37.717-11-11: Update MSD analysis of DC_(n)3AA</w:t>
      </w:r>
    </w:p>
    <w:p w14:paraId="569F8396"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37.717-11-11 v1.0.0</w:t>
      </w:r>
      <w:r>
        <w:rPr>
          <w:i/>
        </w:rPr>
        <w:tab/>
        <w:t xml:space="preserve">  CR-  rev  Cat:  (Rel-17)</w:t>
      </w:r>
      <w:r>
        <w:rPr>
          <w:i/>
        </w:rPr>
        <w:br/>
      </w:r>
      <w:r>
        <w:rPr>
          <w:i/>
        </w:rPr>
        <w:br/>
      </w:r>
      <w:r>
        <w:rPr>
          <w:i/>
        </w:rPr>
        <w:tab/>
      </w:r>
      <w:r>
        <w:rPr>
          <w:i/>
        </w:rPr>
        <w:tab/>
      </w:r>
      <w:r>
        <w:rPr>
          <w:i/>
        </w:rPr>
        <w:tab/>
      </w:r>
      <w:r>
        <w:rPr>
          <w:i/>
        </w:rPr>
        <w:tab/>
      </w:r>
      <w:r>
        <w:rPr>
          <w:i/>
        </w:rPr>
        <w:tab/>
        <w:t>Source: Huawei Technologies France</w:t>
      </w:r>
    </w:p>
    <w:p w14:paraId="4087E7B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R4-2206386 (from R4-2203540).</w:t>
      </w:r>
    </w:p>
    <w:p w14:paraId="38D1F3C2" w14:textId="77777777" w:rsidR="00F46A1B" w:rsidRDefault="00F46A1B" w:rsidP="00F46A1B">
      <w:pPr>
        <w:rPr>
          <w:rFonts w:ascii="Arial" w:hAnsi="Arial" w:cs="Arial"/>
          <w:b/>
          <w:sz w:val="24"/>
        </w:rPr>
      </w:pPr>
      <w:r>
        <w:rPr>
          <w:rFonts w:ascii="Arial" w:hAnsi="Arial" w:cs="Arial"/>
          <w:b/>
          <w:color w:val="0000FF"/>
          <w:sz w:val="24"/>
        </w:rPr>
        <w:t>R4-2206386</w:t>
      </w:r>
      <w:r>
        <w:rPr>
          <w:rFonts w:ascii="Arial" w:hAnsi="Arial" w:cs="Arial"/>
          <w:b/>
          <w:color w:val="0000FF"/>
          <w:sz w:val="24"/>
        </w:rPr>
        <w:tab/>
      </w:r>
      <w:r>
        <w:rPr>
          <w:rFonts w:ascii="Arial" w:hAnsi="Arial" w:cs="Arial"/>
          <w:b/>
          <w:sz w:val="24"/>
        </w:rPr>
        <w:t>TP for TR 37.717-11-11: Update MSD analysis of DC_(n)3AA</w:t>
      </w:r>
    </w:p>
    <w:p w14:paraId="698138DC"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37.717-11-11 v1.0.0</w:t>
      </w:r>
      <w:r>
        <w:rPr>
          <w:i/>
        </w:rPr>
        <w:tab/>
        <w:t xml:space="preserve">  CR-  rev  Cat:  (Rel-17)</w:t>
      </w:r>
      <w:r>
        <w:rPr>
          <w:i/>
        </w:rPr>
        <w:br/>
      </w:r>
      <w:r>
        <w:rPr>
          <w:i/>
        </w:rPr>
        <w:br/>
      </w:r>
      <w:r>
        <w:rPr>
          <w:i/>
        </w:rPr>
        <w:tab/>
      </w:r>
      <w:r>
        <w:rPr>
          <w:i/>
        </w:rPr>
        <w:tab/>
      </w:r>
      <w:r>
        <w:rPr>
          <w:i/>
        </w:rPr>
        <w:tab/>
      </w:r>
      <w:r>
        <w:rPr>
          <w:i/>
        </w:rPr>
        <w:tab/>
      </w:r>
      <w:r>
        <w:rPr>
          <w:i/>
        </w:rPr>
        <w:tab/>
        <w:t>Source: Huawei Technologies France</w:t>
      </w:r>
    </w:p>
    <w:p w14:paraId="1D6F328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CE7D28">
        <w:rPr>
          <w:rFonts w:ascii="Arial" w:hAnsi="Arial" w:cs="Arial"/>
          <w:b/>
          <w:highlight w:val="yellow"/>
        </w:rPr>
        <w:t>Return to.</w:t>
      </w:r>
    </w:p>
    <w:p w14:paraId="4DF24061" w14:textId="77777777" w:rsidR="00F46A1B" w:rsidRDefault="00F46A1B" w:rsidP="00F46A1B">
      <w:pPr>
        <w:rPr>
          <w:rFonts w:ascii="Arial" w:hAnsi="Arial" w:cs="Arial"/>
          <w:b/>
          <w:sz w:val="24"/>
        </w:rPr>
      </w:pPr>
      <w:r>
        <w:rPr>
          <w:rFonts w:ascii="Arial" w:hAnsi="Arial" w:cs="Arial"/>
          <w:b/>
          <w:color w:val="0000FF"/>
          <w:sz w:val="24"/>
        </w:rPr>
        <w:t>R4-2205695</w:t>
      </w:r>
      <w:r>
        <w:rPr>
          <w:rFonts w:ascii="Arial" w:hAnsi="Arial" w:cs="Arial"/>
          <w:b/>
          <w:color w:val="0000FF"/>
          <w:sz w:val="24"/>
        </w:rPr>
        <w:tab/>
      </w:r>
      <w:r>
        <w:rPr>
          <w:rFonts w:ascii="Arial" w:hAnsi="Arial" w:cs="Arial"/>
          <w:b/>
          <w:sz w:val="24"/>
        </w:rPr>
        <w:t>TP for TR 37.717-11-11 to include DC_20_n67</w:t>
      </w:r>
    </w:p>
    <w:p w14:paraId="619CB32F"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v0.7.0</w:t>
      </w:r>
      <w:r>
        <w:rPr>
          <w:i/>
        </w:rPr>
        <w:tab/>
        <w:t xml:space="preserve">  CR-  rev  Cat:  (Rel-17)</w:t>
      </w:r>
      <w:r>
        <w:rPr>
          <w:i/>
        </w:rPr>
        <w:br/>
      </w:r>
      <w:r>
        <w:rPr>
          <w:i/>
        </w:rPr>
        <w:br/>
      </w:r>
      <w:r>
        <w:rPr>
          <w:i/>
        </w:rPr>
        <w:tab/>
      </w:r>
      <w:r>
        <w:rPr>
          <w:i/>
        </w:rPr>
        <w:tab/>
      </w:r>
      <w:r>
        <w:rPr>
          <w:i/>
        </w:rPr>
        <w:tab/>
      </w:r>
      <w:r>
        <w:rPr>
          <w:i/>
        </w:rPr>
        <w:tab/>
      </w:r>
      <w:r>
        <w:rPr>
          <w:i/>
        </w:rPr>
        <w:tab/>
        <w:t>Source: Ericsson, BT plc</w:t>
      </w:r>
    </w:p>
    <w:p w14:paraId="53930C22" w14:textId="77777777" w:rsidR="00F46A1B" w:rsidRDefault="00F46A1B" w:rsidP="00F46A1B">
      <w:pPr>
        <w:rPr>
          <w:rFonts w:ascii="Arial" w:hAnsi="Arial" w:cs="Arial"/>
          <w:b/>
        </w:rPr>
      </w:pPr>
      <w:r>
        <w:rPr>
          <w:rFonts w:ascii="Arial" w:hAnsi="Arial" w:cs="Arial"/>
          <w:b/>
        </w:rPr>
        <w:t xml:space="preserve">Abstract: </w:t>
      </w:r>
    </w:p>
    <w:p w14:paraId="4B454A12" w14:textId="77777777" w:rsidR="00F46A1B" w:rsidRDefault="00F46A1B" w:rsidP="00F46A1B">
      <w:r>
        <w:t>TP for TR 37.717-11-11 to include DC_20_n67</w:t>
      </w:r>
    </w:p>
    <w:p w14:paraId="3C37669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4675E5C" w14:textId="77777777" w:rsidR="00F46A1B" w:rsidRDefault="00F46A1B" w:rsidP="00F46A1B">
      <w:pPr>
        <w:pStyle w:val="4"/>
      </w:pPr>
      <w:bookmarkStart w:id="144" w:name="_Toc95792622"/>
      <w:r>
        <w:t>9.14.3</w:t>
      </w:r>
      <w:r>
        <w:tab/>
        <w:t>EN-DC requirements with FR2 band</w:t>
      </w:r>
      <w:bookmarkEnd w:id="144"/>
    </w:p>
    <w:p w14:paraId="7C9BCF67" w14:textId="77777777" w:rsidR="00F46A1B" w:rsidRDefault="00F46A1B" w:rsidP="00F46A1B">
      <w:pPr>
        <w:pStyle w:val="3"/>
      </w:pPr>
      <w:bookmarkStart w:id="145" w:name="_Toc95792623"/>
      <w:r>
        <w:t>9.15</w:t>
      </w:r>
      <w:r>
        <w:tab/>
        <w:t>DC of 2 LTE band and 1 NR band</w:t>
      </w:r>
      <w:bookmarkEnd w:id="145"/>
    </w:p>
    <w:p w14:paraId="00709669" w14:textId="77777777" w:rsidR="00F46A1B" w:rsidRDefault="00F46A1B" w:rsidP="00F46A1B">
      <w:pPr>
        <w:pStyle w:val="4"/>
      </w:pPr>
      <w:bookmarkStart w:id="146" w:name="_Toc95792624"/>
      <w:r>
        <w:t>9.15.1</w:t>
      </w:r>
      <w:r>
        <w:tab/>
        <w:t>Rapporteur Input (WID/TR/CR)</w:t>
      </w:r>
      <w:bookmarkEnd w:id="146"/>
    </w:p>
    <w:p w14:paraId="7A46F483" w14:textId="77777777" w:rsidR="00F46A1B" w:rsidRDefault="00F46A1B" w:rsidP="00F46A1B">
      <w:pPr>
        <w:rPr>
          <w:rFonts w:ascii="Arial" w:hAnsi="Arial" w:cs="Arial"/>
          <w:b/>
          <w:sz w:val="24"/>
        </w:rPr>
      </w:pPr>
      <w:r>
        <w:rPr>
          <w:rFonts w:ascii="Arial" w:hAnsi="Arial" w:cs="Arial"/>
          <w:b/>
          <w:color w:val="0000FF"/>
          <w:sz w:val="24"/>
        </w:rPr>
        <w:t>R4-2205165</w:t>
      </w:r>
      <w:r>
        <w:rPr>
          <w:rFonts w:ascii="Arial" w:hAnsi="Arial" w:cs="Arial"/>
          <w:b/>
          <w:color w:val="0000FF"/>
          <w:sz w:val="24"/>
        </w:rPr>
        <w:tab/>
      </w:r>
      <w:r>
        <w:rPr>
          <w:rFonts w:ascii="Arial" w:hAnsi="Arial" w:cs="Arial"/>
          <w:b/>
          <w:sz w:val="24"/>
        </w:rPr>
        <w:t>TR 37.717-21-11 V0.8.0 for DC of 2 LTE band and 1 NR band</w:t>
      </w:r>
    </w:p>
    <w:p w14:paraId="0F1F328A" w14:textId="77777777" w:rsidR="00F46A1B" w:rsidRDefault="00F46A1B" w:rsidP="00F46A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37.717-21-11 v0.8.0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AE29B32" w14:textId="77777777" w:rsidR="00F46A1B" w:rsidRDefault="00F46A1B" w:rsidP="00F46A1B">
      <w:pPr>
        <w:rPr>
          <w:rFonts w:ascii="Arial" w:hAnsi="Arial" w:cs="Arial"/>
          <w:b/>
        </w:rPr>
      </w:pPr>
      <w:r>
        <w:rPr>
          <w:rFonts w:ascii="Arial" w:hAnsi="Arial" w:cs="Arial"/>
          <w:b/>
        </w:rPr>
        <w:t xml:space="preserve">Abstract: </w:t>
      </w:r>
    </w:p>
    <w:p w14:paraId="22689672" w14:textId="77777777" w:rsidR="00F46A1B" w:rsidRDefault="00F46A1B" w:rsidP="00F46A1B">
      <w:r>
        <w:t>[draft TR] TR 37.717-21-11</w:t>
      </w:r>
    </w:p>
    <w:p w14:paraId="21605F9E"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940FFD3" w14:textId="77777777" w:rsidR="00F46A1B" w:rsidRDefault="00F46A1B" w:rsidP="00F46A1B">
      <w:pPr>
        <w:rPr>
          <w:rFonts w:ascii="Arial" w:hAnsi="Arial" w:cs="Arial"/>
          <w:b/>
          <w:sz w:val="24"/>
        </w:rPr>
      </w:pPr>
      <w:r>
        <w:rPr>
          <w:rFonts w:ascii="Arial" w:hAnsi="Arial" w:cs="Arial"/>
          <w:b/>
          <w:color w:val="0000FF"/>
          <w:sz w:val="24"/>
        </w:rPr>
        <w:t>R4-2205166</w:t>
      </w:r>
      <w:r>
        <w:rPr>
          <w:rFonts w:ascii="Arial" w:hAnsi="Arial" w:cs="Arial"/>
          <w:b/>
          <w:color w:val="0000FF"/>
          <w:sz w:val="24"/>
        </w:rPr>
        <w:tab/>
      </w:r>
      <w:r>
        <w:rPr>
          <w:rFonts w:ascii="Arial" w:hAnsi="Arial" w:cs="Arial"/>
          <w:b/>
          <w:sz w:val="24"/>
        </w:rPr>
        <w:t>Revised WID: Dual Connectivity (DC) of 2 bands LTE inter-band CA (2DL/1UL) and 1 NR band (1DL/1UL)</w:t>
      </w:r>
    </w:p>
    <w:p w14:paraId="1DA309D0" w14:textId="77777777" w:rsidR="00F46A1B" w:rsidRDefault="00F46A1B" w:rsidP="00F46A1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12BC20F8"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6498A9B" w14:textId="77777777" w:rsidR="00F46A1B" w:rsidRDefault="00F46A1B" w:rsidP="00F46A1B">
      <w:pPr>
        <w:rPr>
          <w:rFonts w:ascii="Arial" w:hAnsi="Arial" w:cs="Arial"/>
          <w:b/>
          <w:sz w:val="24"/>
        </w:rPr>
      </w:pPr>
      <w:r>
        <w:rPr>
          <w:rFonts w:ascii="Arial" w:hAnsi="Arial" w:cs="Arial"/>
          <w:b/>
          <w:color w:val="0000FF"/>
          <w:sz w:val="24"/>
        </w:rPr>
        <w:t>R4-2205167</w:t>
      </w:r>
      <w:r>
        <w:rPr>
          <w:rFonts w:ascii="Arial" w:hAnsi="Arial" w:cs="Arial"/>
          <w:b/>
          <w:color w:val="0000FF"/>
          <w:sz w:val="24"/>
        </w:rPr>
        <w:tab/>
      </w:r>
      <w:r>
        <w:rPr>
          <w:rFonts w:ascii="Arial" w:hAnsi="Arial" w:cs="Arial"/>
          <w:b/>
          <w:sz w:val="24"/>
        </w:rPr>
        <w:t>CR on introduction of completed EN-DC of 2 bands LTE and 1 band NR from RAN4#101bis-e and RAN4#102-e into TS 38.101-3</w:t>
      </w:r>
    </w:p>
    <w:p w14:paraId="5E574535"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CR-0691  rev  Cat: B (Rel-17)</w:t>
      </w:r>
      <w:r>
        <w:rPr>
          <w:i/>
        </w:rPr>
        <w:br/>
      </w:r>
      <w:r>
        <w:rPr>
          <w:i/>
        </w:rPr>
        <w:br/>
      </w:r>
      <w:r>
        <w:rPr>
          <w:i/>
        </w:rPr>
        <w:tab/>
      </w:r>
      <w:r>
        <w:rPr>
          <w:i/>
        </w:rPr>
        <w:tab/>
      </w:r>
      <w:r>
        <w:rPr>
          <w:i/>
        </w:rPr>
        <w:tab/>
      </w:r>
      <w:r>
        <w:rPr>
          <w:i/>
        </w:rPr>
        <w:tab/>
      </w:r>
      <w:r>
        <w:rPr>
          <w:i/>
        </w:rPr>
        <w:tab/>
        <w:t>Source: Huawei, HiSilicon</w:t>
      </w:r>
    </w:p>
    <w:p w14:paraId="5506E77B"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4EB42BD" w14:textId="77777777" w:rsidR="00F46A1B" w:rsidRDefault="00F46A1B" w:rsidP="00F46A1B">
      <w:pPr>
        <w:pStyle w:val="4"/>
      </w:pPr>
      <w:bookmarkStart w:id="147" w:name="_Toc95792625"/>
      <w:r>
        <w:t>9.15.2</w:t>
      </w:r>
      <w:r>
        <w:tab/>
        <w:t>EN-DC requirements without FR2 band</w:t>
      </w:r>
      <w:bookmarkEnd w:id="147"/>
    </w:p>
    <w:p w14:paraId="506BF319" w14:textId="77777777" w:rsidR="00F46A1B" w:rsidRDefault="00F46A1B" w:rsidP="00F46A1B">
      <w:pPr>
        <w:rPr>
          <w:rFonts w:ascii="Arial" w:hAnsi="Arial" w:cs="Arial"/>
          <w:b/>
          <w:sz w:val="24"/>
        </w:rPr>
      </w:pPr>
      <w:r>
        <w:rPr>
          <w:rFonts w:ascii="Arial" w:hAnsi="Arial" w:cs="Arial"/>
          <w:b/>
          <w:color w:val="0000FF"/>
          <w:sz w:val="24"/>
        </w:rPr>
        <w:t>R4-2203628</w:t>
      </w:r>
      <w:r>
        <w:rPr>
          <w:rFonts w:ascii="Arial" w:hAnsi="Arial" w:cs="Arial"/>
          <w:b/>
          <w:color w:val="0000FF"/>
          <w:sz w:val="24"/>
        </w:rPr>
        <w:tab/>
      </w:r>
      <w:r>
        <w:rPr>
          <w:rFonts w:ascii="Arial" w:hAnsi="Arial" w:cs="Arial"/>
          <w:b/>
          <w:sz w:val="24"/>
        </w:rPr>
        <w:t>TP for TR 37.717-21-11: DC_8-32_n3</w:t>
      </w:r>
    </w:p>
    <w:p w14:paraId="5859E6E3"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v0.7.1</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BFB8662" w14:textId="77777777" w:rsidR="00F46A1B" w:rsidRDefault="00F46A1B" w:rsidP="00F46A1B">
      <w:pPr>
        <w:rPr>
          <w:rFonts w:ascii="Arial" w:hAnsi="Arial" w:cs="Arial"/>
          <w:b/>
        </w:rPr>
      </w:pPr>
      <w:r>
        <w:rPr>
          <w:rFonts w:ascii="Arial" w:hAnsi="Arial" w:cs="Arial"/>
          <w:b/>
        </w:rPr>
        <w:t xml:space="preserve">Abstract: </w:t>
      </w:r>
    </w:p>
    <w:p w14:paraId="4B5F1101" w14:textId="77777777" w:rsidR="00F46A1B" w:rsidRDefault="00F46A1B" w:rsidP="00F46A1B">
      <w:r>
        <w:t>This contribution is a text proposal for TR 37.717-21-11 to include DC_8-32_n3.</w:t>
      </w:r>
    </w:p>
    <w:p w14:paraId="191C1E1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96686">
        <w:rPr>
          <w:rFonts w:ascii="Arial" w:hAnsi="Arial" w:cs="Arial"/>
          <w:b/>
          <w:highlight w:val="green"/>
        </w:rPr>
        <w:t>Approved.</w:t>
      </w:r>
    </w:p>
    <w:p w14:paraId="66BA4FAF" w14:textId="77777777" w:rsidR="00F46A1B" w:rsidRDefault="00F46A1B" w:rsidP="00F46A1B">
      <w:pPr>
        <w:rPr>
          <w:rFonts w:ascii="Arial" w:hAnsi="Arial" w:cs="Arial"/>
          <w:b/>
          <w:sz w:val="24"/>
        </w:rPr>
      </w:pPr>
      <w:r>
        <w:rPr>
          <w:rFonts w:ascii="Arial" w:hAnsi="Arial" w:cs="Arial"/>
          <w:b/>
          <w:color w:val="0000FF"/>
          <w:sz w:val="24"/>
        </w:rPr>
        <w:t>R4-2203629</w:t>
      </w:r>
      <w:r>
        <w:rPr>
          <w:rFonts w:ascii="Arial" w:hAnsi="Arial" w:cs="Arial"/>
          <w:b/>
          <w:color w:val="0000FF"/>
          <w:sz w:val="24"/>
        </w:rPr>
        <w:tab/>
      </w:r>
      <w:r>
        <w:rPr>
          <w:rFonts w:ascii="Arial" w:hAnsi="Arial" w:cs="Arial"/>
          <w:b/>
          <w:sz w:val="24"/>
        </w:rPr>
        <w:t>TP for TR 37.717-21-11: DC_8-38_n1</w:t>
      </w:r>
    </w:p>
    <w:p w14:paraId="148FE0CA"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v0.7.1</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EAF74A8" w14:textId="77777777" w:rsidR="00F46A1B" w:rsidRDefault="00F46A1B" w:rsidP="00F46A1B">
      <w:pPr>
        <w:rPr>
          <w:rFonts w:ascii="Arial" w:hAnsi="Arial" w:cs="Arial"/>
          <w:b/>
        </w:rPr>
      </w:pPr>
      <w:r>
        <w:rPr>
          <w:rFonts w:ascii="Arial" w:hAnsi="Arial" w:cs="Arial"/>
          <w:b/>
        </w:rPr>
        <w:t xml:space="preserve">Abstract: </w:t>
      </w:r>
    </w:p>
    <w:p w14:paraId="5C1B319D" w14:textId="77777777" w:rsidR="00F46A1B" w:rsidRDefault="00F46A1B" w:rsidP="00F46A1B">
      <w:r>
        <w:t>This contribution is a text proposal for TR 37.717-21-11 to include DC_8-38_n1.</w:t>
      </w:r>
    </w:p>
    <w:p w14:paraId="1A4B331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96686">
        <w:rPr>
          <w:rFonts w:ascii="Arial" w:hAnsi="Arial" w:cs="Arial"/>
          <w:b/>
          <w:highlight w:val="green"/>
        </w:rPr>
        <w:t>Approved.</w:t>
      </w:r>
    </w:p>
    <w:p w14:paraId="51F4F2FE" w14:textId="77777777" w:rsidR="00F46A1B" w:rsidRDefault="00F46A1B" w:rsidP="00F46A1B">
      <w:pPr>
        <w:rPr>
          <w:rFonts w:ascii="Arial" w:hAnsi="Arial" w:cs="Arial"/>
          <w:b/>
          <w:sz w:val="24"/>
        </w:rPr>
      </w:pPr>
      <w:r>
        <w:rPr>
          <w:rFonts w:ascii="Arial" w:hAnsi="Arial" w:cs="Arial"/>
          <w:b/>
          <w:color w:val="0000FF"/>
          <w:sz w:val="24"/>
        </w:rPr>
        <w:t>R4-2203630</w:t>
      </w:r>
      <w:r>
        <w:rPr>
          <w:rFonts w:ascii="Arial" w:hAnsi="Arial" w:cs="Arial"/>
          <w:b/>
          <w:color w:val="0000FF"/>
          <w:sz w:val="24"/>
        </w:rPr>
        <w:tab/>
      </w:r>
      <w:r>
        <w:rPr>
          <w:rFonts w:ascii="Arial" w:hAnsi="Arial" w:cs="Arial"/>
          <w:b/>
          <w:sz w:val="24"/>
        </w:rPr>
        <w:t>TP for TR 37.717-21-11: DC_28-38_n1</w:t>
      </w:r>
    </w:p>
    <w:p w14:paraId="3D1AE619"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v0.7.1</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BFA0F2B" w14:textId="77777777" w:rsidR="00F46A1B" w:rsidRDefault="00F46A1B" w:rsidP="00F46A1B">
      <w:pPr>
        <w:rPr>
          <w:rFonts w:ascii="Arial" w:hAnsi="Arial" w:cs="Arial"/>
          <w:b/>
        </w:rPr>
      </w:pPr>
      <w:r>
        <w:rPr>
          <w:rFonts w:ascii="Arial" w:hAnsi="Arial" w:cs="Arial"/>
          <w:b/>
        </w:rPr>
        <w:t xml:space="preserve">Abstract: </w:t>
      </w:r>
    </w:p>
    <w:p w14:paraId="5324C667" w14:textId="77777777" w:rsidR="00F46A1B" w:rsidRDefault="00F46A1B" w:rsidP="00F46A1B">
      <w:r>
        <w:t>This contribution is a text proposal for TR 37.717-21-11 to include DC_28-38_n1.</w:t>
      </w:r>
    </w:p>
    <w:p w14:paraId="44DC38D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R4-2206261 (from R4-2203630).</w:t>
      </w:r>
    </w:p>
    <w:p w14:paraId="4F7D0DEF" w14:textId="77777777" w:rsidR="00F46A1B" w:rsidRDefault="00F46A1B" w:rsidP="00F46A1B">
      <w:pPr>
        <w:rPr>
          <w:rFonts w:ascii="Arial" w:hAnsi="Arial" w:cs="Arial"/>
          <w:b/>
          <w:sz w:val="24"/>
        </w:rPr>
      </w:pPr>
      <w:r>
        <w:rPr>
          <w:rFonts w:ascii="Arial" w:hAnsi="Arial" w:cs="Arial"/>
          <w:b/>
          <w:color w:val="0000FF"/>
          <w:sz w:val="24"/>
        </w:rPr>
        <w:t>R4-2206261</w:t>
      </w:r>
      <w:r>
        <w:rPr>
          <w:rFonts w:ascii="Arial" w:hAnsi="Arial" w:cs="Arial"/>
          <w:b/>
          <w:color w:val="0000FF"/>
          <w:sz w:val="24"/>
        </w:rPr>
        <w:tab/>
      </w:r>
      <w:r>
        <w:rPr>
          <w:rFonts w:ascii="Arial" w:hAnsi="Arial" w:cs="Arial"/>
          <w:b/>
          <w:sz w:val="24"/>
        </w:rPr>
        <w:t>TP for TR 37.717-21-11: DC_28-38_n1</w:t>
      </w:r>
    </w:p>
    <w:p w14:paraId="0B8C5967"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v0.7.1</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24E7426" w14:textId="77777777" w:rsidR="00F46A1B" w:rsidRDefault="00F46A1B" w:rsidP="00F46A1B">
      <w:pPr>
        <w:rPr>
          <w:rFonts w:ascii="Arial" w:hAnsi="Arial" w:cs="Arial"/>
          <w:b/>
        </w:rPr>
      </w:pPr>
      <w:r>
        <w:rPr>
          <w:rFonts w:ascii="Arial" w:hAnsi="Arial" w:cs="Arial"/>
          <w:b/>
        </w:rPr>
        <w:t xml:space="preserve">Abstract: </w:t>
      </w:r>
    </w:p>
    <w:p w14:paraId="36CAA455" w14:textId="77777777" w:rsidR="00F46A1B" w:rsidRDefault="00F46A1B" w:rsidP="00F46A1B">
      <w:r>
        <w:t>This contribution is a text proposal for TR 37.717-21-11 to include DC_28-38_n1.</w:t>
      </w:r>
    </w:p>
    <w:p w14:paraId="170F122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BA10BC">
        <w:rPr>
          <w:rFonts w:ascii="Arial" w:hAnsi="Arial" w:cs="Arial"/>
          <w:b/>
          <w:highlight w:val="green"/>
        </w:rPr>
        <w:t>Approved.</w:t>
      </w:r>
    </w:p>
    <w:p w14:paraId="3837D0EF" w14:textId="77777777" w:rsidR="00F46A1B" w:rsidRDefault="00F46A1B" w:rsidP="00F46A1B">
      <w:pPr>
        <w:rPr>
          <w:rFonts w:ascii="Arial" w:hAnsi="Arial" w:cs="Arial"/>
          <w:b/>
          <w:sz w:val="24"/>
        </w:rPr>
      </w:pPr>
      <w:r>
        <w:rPr>
          <w:rFonts w:ascii="Arial" w:hAnsi="Arial" w:cs="Arial"/>
          <w:b/>
          <w:color w:val="0000FF"/>
          <w:sz w:val="24"/>
        </w:rPr>
        <w:t>R4-2204554</w:t>
      </w:r>
      <w:r>
        <w:rPr>
          <w:rFonts w:ascii="Arial" w:hAnsi="Arial" w:cs="Arial"/>
          <w:b/>
          <w:color w:val="0000FF"/>
          <w:sz w:val="24"/>
        </w:rPr>
        <w:tab/>
      </w:r>
      <w:r>
        <w:rPr>
          <w:rFonts w:ascii="Arial" w:hAnsi="Arial" w:cs="Arial"/>
          <w:b/>
          <w:sz w:val="24"/>
        </w:rPr>
        <w:t>TP for TR 37.717-21-11: EN-DC_8-11_n1</w:t>
      </w:r>
    </w:p>
    <w:p w14:paraId="50574334"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v0.7.1</w:t>
      </w:r>
      <w:r>
        <w:rPr>
          <w:i/>
        </w:rPr>
        <w:tab/>
        <w:t xml:space="preserve">  CR-  rev  Cat:  (Rel-17)</w:t>
      </w:r>
      <w:r>
        <w:rPr>
          <w:i/>
        </w:rPr>
        <w:br/>
      </w:r>
      <w:r>
        <w:rPr>
          <w:i/>
        </w:rPr>
        <w:br/>
      </w:r>
      <w:r>
        <w:rPr>
          <w:i/>
        </w:rPr>
        <w:tab/>
      </w:r>
      <w:r>
        <w:rPr>
          <w:i/>
        </w:rPr>
        <w:tab/>
      </w:r>
      <w:r>
        <w:rPr>
          <w:i/>
        </w:rPr>
        <w:tab/>
      </w:r>
      <w:r>
        <w:rPr>
          <w:i/>
        </w:rPr>
        <w:tab/>
      </w:r>
      <w:r>
        <w:rPr>
          <w:i/>
        </w:rPr>
        <w:tab/>
        <w:t>Source: SoftBank Corp., LG Electronics</w:t>
      </w:r>
    </w:p>
    <w:p w14:paraId="3EBA0EB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201F88">
        <w:rPr>
          <w:rFonts w:ascii="Arial" w:hAnsi="Arial" w:cs="Arial"/>
          <w:b/>
          <w:highlight w:val="green"/>
        </w:rPr>
        <w:t>Approved.</w:t>
      </w:r>
    </w:p>
    <w:p w14:paraId="02D245E4" w14:textId="77777777" w:rsidR="00F46A1B" w:rsidRDefault="00F46A1B" w:rsidP="00F46A1B">
      <w:pPr>
        <w:rPr>
          <w:rFonts w:ascii="Arial" w:hAnsi="Arial" w:cs="Arial"/>
          <w:b/>
          <w:sz w:val="24"/>
        </w:rPr>
      </w:pPr>
      <w:r>
        <w:rPr>
          <w:rFonts w:ascii="Arial" w:hAnsi="Arial" w:cs="Arial"/>
          <w:b/>
          <w:color w:val="0000FF"/>
          <w:sz w:val="24"/>
        </w:rPr>
        <w:t>R4-2204806</w:t>
      </w:r>
      <w:r>
        <w:rPr>
          <w:rFonts w:ascii="Arial" w:hAnsi="Arial" w:cs="Arial"/>
          <w:b/>
          <w:color w:val="0000FF"/>
          <w:sz w:val="24"/>
        </w:rPr>
        <w:tab/>
      </w:r>
      <w:r>
        <w:rPr>
          <w:rFonts w:ascii="Arial" w:hAnsi="Arial" w:cs="Arial"/>
          <w:b/>
          <w:sz w:val="24"/>
        </w:rPr>
        <w:t>TP for TR 37.717-21-11: Update DC_1A_(n)3AA</w:t>
      </w:r>
    </w:p>
    <w:p w14:paraId="57CFE809"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37.717-21-11 v0.7.1</w:t>
      </w:r>
      <w:r>
        <w:rPr>
          <w:i/>
        </w:rPr>
        <w:tab/>
        <w:t xml:space="preserve">  CR-  rev  Cat:  (Rel-17)</w:t>
      </w:r>
      <w:r>
        <w:rPr>
          <w:i/>
        </w:rPr>
        <w:br/>
      </w:r>
      <w:r>
        <w:rPr>
          <w:i/>
        </w:rPr>
        <w:br/>
      </w:r>
      <w:r>
        <w:rPr>
          <w:i/>
        </w:rPr>
        <w:tab/>
      </w:r>
      <w:r>
        <w:rPr>
          <w:i/>
        </w:rPr>
        <w:tab/>
      </w:r>
      <w:r>
        <w:rPr>
          <w:i/>
        </w:rPr>
        <w:tab/>
      </w:r>
      <w:r>
        <w:rPr>
          <w:i/>
        </w:rPr>
        <w:tab/>
      </w:r>
      <w:r>
        <w:rPr>
          <w:i/>
        </w:rPr>
        <w:tab/>
        <w:t>Source: Huawei Technologies France</w:t>
      </w:r>
    </w:p>
    <w:p w14:paraId="5E05818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CE7D28">
        <w:rPr>
          <w:rFonts w:ascii="Arial" w:hAnsi="Arial" w:cs="Arial"/>
          <w:b/>
          <w:highlight w:val="yellow"/>
        </w:rPr>
        <w:t>Return to.</w:t>
      </w:r>
    </w:p>
    <w:p w14:paraId="1447FEBA" w14:textId="77777777" w:rsidR="00F46A1B" w:rsidRDefault="00F46A1B" w:rsidP="00F46A1B">
      <w:pPr>
        <w:rPr>
          <w:rFonts w:ascii="Arial" w:hAnsi="Arial" w:cs="Arial"/>
          <w:b/>
          <w:sz w:val="24"/>
        </w:rPr>
      </w:pPr>
      <w:r>
        <w:rPr>
          <w:rFonts w:ascii="Arial" w:hAnsi="Arial" w:cs="Arial"/>
          <w:b/>
          <w:color w:val="0000FF"/>
          <w:sz w:val="24"/>
        </w:rPr>
        <w:t>R4-2205247</w:t>
      </w:r>
      <w:r>
        <w:rPr>
          <w:rFonts w:ascii="Arial" w:hAnsi="Arial" w:cs="Arial"/>
          <w:b/>
          <w:color w:val="0000FF"/>
          <w:sz w:val="24"/>
        </w:rPr>
        <w:tab/>
      </w:r>
      <w:r>
        <w:rPr>
          <w:rFonts w:ascii="Arial" w:hAnsi="Arial" w:cs="Arial"/>
          <w:b/>
          <w:sz w:val="24"/>
        </w:rPr>
        <w:t>Updated TP for TR 37.717-21-11: add MSD due to harmonic interference between band n28 and 32</w:t>
      </w:r>
    </w:p>
    <w:p w14:paraId="2903ECC1"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v0.7.0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69E710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R4-2206269 (from R4-2204750).</w:t>
      </w:r>
    </w:p>
    <w:p w14:paraId="57629C8A" w14:textId="77777777" w:rsidR="00F46A1B" w:rsidRDefault="00F46A1B" w:rsidP="00F46A1B">
      <w:pPr>
        <w:rPr>
          <w:rFonts w:ascii="Arial" w:hAnsi="Arial" w:cs="Arial"/>
          <w:b/>
          <w:sz w:val="24"/>
        </w:rPr>
      </w:pPr>
      <w:r>
        <w:rPr>
          <w:rFonts w:ascii="Arial" w:hAnsi="Arial" w:cs="Arial"/>
          <w:b/>
          <w:color w:val="0000FF"/>
          <w:sz w:val="24"/>
        </w:rPr>
        <w:t>R4-2206269</w:t>
      </w:r>
      <w:r>
        <w:rPr>
          <w:rFonts w:ascii="Arial" w:hAnsi="Arial" w:cs="Arial"/>
          <w:b/>
          <w:color w:val="0000FF"/>
          <w:sz w:val="24"/>
        </w:rPr>
        <w:tab/>
      </w:r>
      <w:r>
        <w:rPr>
          <w:rFonts w:ascii="Arial" w:hAnsi="Arial" w:cs="Arial"/>
          <w:b/>
          <w:sz w:val="24"/>
        </w:rPr>
        <w:t>Updated TP for TR 37.717-21-11: add MSD due to harmonic interference between band n28 and 32</w:t>
      </w:r>
    </w:p>
    <w:p w14:paraId="7D1C3E29"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v0.7.0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F89978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76862">
        <w:rPr>
          <w:rFonts w:ascii="Arial" w:hAnsi="Arial" w:cs="Arial"/>
          <w:b/>
          <w:highlight w:val="green"/>
        </w:rPr>
        <w:t>Approved.</w:t>
      </w:r>
    </w:p>
    <w:p w14:paraId="1C8771A9" w14:textId="77777777" w:rsidR="00F46A1B" w:rsidRDefault="00F46A1B" w:rsidP="00F46A1B">
      <w:pPr>
        <w:rPr>
          <w:rFonts w:ascii="Arial" w:hAnsi="Arial" w:cs="Arial"/>
          <w:b/>
          <w:sz w:val="24"/>
        </w:rPr>
      </w:pPr>
      <w:r>
        <w:rPr>
          <w:rFonts w:ascii="Arial" w:hAnsi="Arial" w:cs="Arial"/>
          <w:b/>
          <w:color w:val="0000FF"/>
          <w:sz w:val="24"/>
        </w:rPr>
        <w:t>R4-2205709</w:t>
      </w:r>
      <w:r>
        <w:rPr>
          <w:rFonts w:ascii="Arial" w:hAnsi="Arial" w:cs="Arial"/>
          <w:b/>
          <w:color w:val="0000FF"/>
          <w:sz w:val="24"/>
        </w:rPr>
        <w:tab/>
      </w:r>
      <w:r>
        <w:rPr>
          <w:rFonts w:ascii="Arial" w:hAnsi="Arial" w:cs="Arial"/>
          <w:b/>
          <w:sz w:val="24"/>
        </w:rPr>
        <w:t>draft CR to remove DC_48A_n77A as possible UL</w:t>
      </w:r>
    </w:p>
    <w:p w14:paraId="132022C9"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F (Rel-17)</w:t>
      </w:r>
      <w:r>
        <w:rPr>
          <w:i/>
        </w:rPr>
        <w:br/>
      </w:r>
      <w:r>
        <w:rPr>
          <w:i/>
        </w:rPr>
        <w:br/>
      </w:r>
      <w:r>
        <w:rPr>
          <w:i/>
        </w:rPr>
        <w:tab/>
      </w:r>
      <w:r>
        <w:rPr>
          <w:i/>
        </w:rPr>
        <w:tab/>
      </w:r>
      <w:r>
        <w:rPr>
          <w:i/>
        </w:rPr>
        <w:tab/>
      </w:r>
      <w:r>
        <w:rPr>
          <w:i/>
        </w:rPr>
        <w:tab/>
      </w:r>
      <w:r>
        <w:rPr>
          <w:i/>
        </w:rPr>
        <w:tab/>
        <w:t>Source: Ericsson</w:t>
      </w:r>
    </w:p>
    <w:p w14:paraId="52E329F2" w14:textId="77777777" w:rsidR="00F46A1B" w:rsidRDefault="00F46A1B" w:rsidP="00F46A1B">
      <w:pPr>
        <w:rPr>
          <w:rFonts w:ascii="Arial" w:hAnsi="Arial" w:cs="Arial"/>
          <w:b/>
        </w:rPr>
      </w:pPr>
      <w:r>
        <w:rPr>
          <w:rFonts w:ascii="Arial" w:hAnsi="Arial" w:cs="Arial"/>
          <w:b/>
        </w:rPr>
        <w:t xml:space="preserve">Abstract: </w:t>
      </w:r>
    </w:p>
    <w:p w14:paraId="6FCD1A34" w14:textId="77777777" w:rsidR="00F46A1B" w:rsidRDefault="00F46A1B" w:rsidP="00F46A1B">
      <w:r>
        <w:t>draft CR to remove DC_48A_n77A as possible UL</w:t>
      </w:r>
    </w:p>
    <w:p w14:paraId="2A732F4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FEAAB44" w14:textId="77777777" w:rsidR="00F46A1B" w:rsidRDefault="00F46A1B" w:rsidP="00F46A1B">
      <w:pPr>
        <w:rPr>
          <w:rFonts w:ascii="Arial" w:hAnsi="Arial" w:cs="Arial"/>
          <w:b/>
          <w:sz w:val="24"/>
        </w:rPr>
      </w:pPr>
      <w:r>
        <w:rPr>
          <w:rFonts w:ascii="Arial" w:hAnsi="Arial" w:cs="Arial"/>
          <w:b/>
          <w:color w:val="0000FF"/>
          <w:sz w:val="24"/>
        </w:rPr>
        <w:t>R4-2205710</w:t>
      </w:r>
      <w:r>
        <w:rPr>
          <w:rFonts w:ascii="Arial" w:hAnsi="Arial" w:cs="Arial"/>
          <w:b/>
          <w:color w:val="0000FF"/>
          <w:sz w:val="24"/>
        </w:rPr>
        <w:tab/>
      </w:r>
      <w:r>
        <w:rPr>
          <w:rFonts w:ascii="Arial" w:hAnsi="Arial" w:cs="Arial"/>
          <w:b/>
          <w:sz w:val="24"/>
        </w:rPr>
        <w:t>draft CR 38.101-3 to correct DC_20A-38A_n1 in delta TibRib tables</w:t>
      </w:r>
    </w:p>
    <w:p w14:paraId="08B900B6"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F (Rel-17)</w:t>
      </w:r>
      <w:r>
        <w:rPr>
          <w:i/>
        </w:rPr>
        <w:br/>
      </w:r>
      <w:r>
        <w:rPr>
          <w:i/>
        </w:rPr>
        <w:br/>
      </w:r>
      <w:r>
        <w:rPr>
          <w:i/>
        </w:rPr>
        <w:tab/>
      </w:r>
      <w:r>
        <w:rPr>
          <w:i/>
        </w:rPr>
        <w:tab/>
      </w:r>
      <w:r>
        <w:rPr>
          <w:i/>
        </w:rPr>
        <w:tab/>
      </w:r>
      <w:r>
        <w:rPr>
          <w:i/>
        </w:rPr>
        <w:tab/>
      </w:r>
      <w:r>
        <w:rPr>
          <w:i/>
        </w:rPr>
        <w:tab/>
        <w:t>Source: Ericsson</w:t>
      </w:r>
    </w:p>
    <w:p w14:paraId="3C5CF1A7" w14:textId="77777777" w:rsidR="00F46A1B" w:rsidRDefault="00F46A1B" w:rsidP="00F46A1B">
      <w:pPr>
        <w:rPr>
          <w:rFonts w:ascii="Arial" w:hAnsi="Arial" w:cs="Arial"/>
          <w:b/>
        </w:rPr>
      </w:pPr>
      <w:r>
        <w:rPr>
          <w:rFonts w:ascii="Arial" w:hAnsi="Arial" w:cs="Arial"/>
          <w:b/>
        </w:rPr>
        <w:t xml:space="preserve">Abstract: </w:t>
      </w:r>
    </w:p>
    <w:p w14:paraId="54AF5B99" w14:textId="77777777" w:rsidR="00F46A1B" w:rsidRDefault="00F46A1B" w:rsidP="00F46A1B">
      <w:r>
        <w:t>draft CR 38.101-3 to correct DC_20A-38A_n1 in delta TibRib tables</w:t>
      </w:r>
    </w:p>
    <w:p w14:paraId="6659E4C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A34F4">
        <w:rPr>
          <w:rFonts w:ascii="Arial" w:hAnsi="Arial" w:cs="Arial"/>
          <w:b/>
          <w:highlight w:val="green"/>
        </w:rPr>
        <w:t>Endorsed.</w:t>
      </w:r>
    </w:p>
    <w:p w14:paraId="21ABA614" w14:textId="77777777" w:rsidR="00F46A1B" w:rsidRDefault="00F46A1B" w:rsidP="00F46A1B">
      <w:pPr>
        <w:pStyle w:val="4"/>
      </w:pPr>
      <w:bookmarkStart w:id="148" w:name="_Toc95792626"/>
      <w:r>
        <w:t>9.15.3</w:t>
      </w:r>
      <w:r>
        <w:tab/>
        <w:t>EN-DC requirements with FR2 band</w:t>
      </w:r>
      <w:bookmarkEnd w:id="148"/>
    </w:p>
    <w:p w14:paraId="510F0EAD" w14:textId="77777777" w:rsidR="00F46A1B" w:rsidRDefault="00F46A1B" w:rsidP="00F46A1B">
      <w:pPr>
        <w:pStyle w:val="3"/>
      </w:pPr>
      <w:bookmarkStart w:id="149" w:name="_Toc95792627"/>
      <w:r>
        <w:t>9.16</w:t>
      </w:r>
      <w:r>
        <w:tab/>
        <w:t>DC of 3 LTE band and 1 NR band</w:t>
      </w:r>
      <w:bookmarkEnd w:id="149"/>
    </w:p>
    <w:p w14:paraId="49B2F2A4" w14:textId="77777777" w:rsidR="00F46A1B" w:rsidRDefault="00F46A1B" w:rsidP="00F46A1B">
      <w:pPr>
        <w:pStyle w:val="4"/>
      </w:pPr>
      <w:bookmarkStart w:id="150" w:name="_Toc95792628"/>
      <w:r>
        <w:t>9.16.1</w:t>
      </w:r>
      <w:r>
        <w:tab/>
        <w:t>Rapporteur Input (WID/TR/CR)</w:t>
      </w:r>
      <w:bookmarkEnd w:id="150"/>
    </w:p>
    <w:p w14:paraId="711357B7" w14:textId="77777777" w:rsidR="00F46A1B" w:rsidRDefault="00F46A1B" w:rsidP="00F46A1B">
      <w:pPr>
        <w:rPr>
          <w:rFonts w:ascii="Arial" w:hAnsi="Arial" w:cs="Arial"/>
          <w:b/>
          <w:sz w:val="24"/>
        </w:rPr>
      </w:pPr>
      <w:r>
        <w:rPr>
          <w:rFonts w:ascii="Arial" w:hAnsi="Arial" w:cs="Arial"/>
          <w:b/>
          <w:color w:val="0000FF"/>
          <w:sz w:val="24"/>
        </w:rPr>
        <w:t>R4-2205675</w:t>
      </w:r>
      <w:r>
        <w:rPr>
          <w:rFonts w:ascii="Arial" w:hAnsi="Arial" w:cs="Arial"/>
          <w:b/>
          <w:color w:val="0000FF"/>
          <w:sz w:val="24"/>
        </w:rPr>
        <w:tab/>
      </w:r>
      <w:r>
        <w:rPr>
          <w:rFonts w:ascii="Arial" w:hAnsi="Arial" w:cs="Arial"/>
          <w:b/>
          <w:sz w:val="24"/>
        </w:rPr>
        <w:t>Revised WID LTE 3DL and one NR band Rel-17</w:t>
      </w:r>
    </w:p>
    <w:p w14:paraId="0E18F507" w14:textId="77777777" w:rsidR="00F46A1B" w:rsidRDefault="00F46A1B" w:rsidP="00F46A1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6E7CD698" w14:textId="77777777" w:rsidR="00F46A1B" w:rsidRDefault="00F46A1B" w:rsidP="00F46A1B">
      <w:pPr>
        <w:rPr>
          <w:rFonts w:ascii="Arial" w:hAnsi="Arial" w:cs="Arial"/>
          <w:b/>
        </w:rPr>
      </w:pPr>
      <w:r>
        <w:rPr>
          <w:rFonts w:ascii="Arial" w:hAnsi="Arial" w:cs="Arial"/>
          <w:b/>
        </w:rPr>
        <w:t xml:space="preserve">Abstract: </w:t>
      </w:r>
    </w:p>
    <w:p w14:paraId="4641893E" w14:textId="77777777" w:rsidR="00F46A1B" w:rsidRDefault="00F46A1B" w:rsidP="00F46A1B">
      <w:r>
        <w:t>Revised WID LTE 3DL and one NR band Rel-17</w:t>
      </w:r>
    </w:p>
    <w:p w14:paraId="5B3AEB76"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E67E2D5" w14:textId="77777777" w:rsidR="00F46A1B" w:rsidRDefault="00F46A1B" w:rsidP="00F46A1B">
      <w:pPr>
        <w:rPr>
          <w:rFonts w:ascii="Arial" w:hAnsi="Arial" w:cs="Arial"/>
          <w:b/>
          <w:sz w:val="24"/>
        </w:rPr>
      </w:pPr>
      <w:r>
        <w:rPr>
          <w:rFonts w:ascii="Arial" w:hAnsi="Arial" w:cs="Arial"/>
          <w:b/>
          <w:color w:val="0000FF"/>
          <w:sz w:val="24"/>
        </w:rPr>
        <w:t>R4-2205680</w:t>
      </w:r>
      <w:r>
        <w:rPr>
          <w:rFonts w:ascii="Arial" w:hAnsi="Arial" w:cs="Arial"/>
          <w:b/>
          <w:color w:val="0000FF"/>
          <w:sz w:val="24"/>
        </w:rPr>
        <w:tab/>
      </w:r>
      <w:r>
        <w:rPr>
          <w:rFonts w:ascii="Arial" w:hAnsi="Arial" w:cs="Arial"/>
          <w:b/>
          <w:sz w:val="24"/>
        </w:rPr>
        <w:t>Big CR 38.101-3 new combinations LTE 3DL and one NR band</w:t>
      </w:r>
    </w:p>
    <w:p w14:paraId="727604D4"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CR-0695  rev  Cat: B (Rel-17)</w:t>
      </w:r>
      <w:r>
        <w:rPr>
          <w:i/>
        </w:rPr>
        <w:br/>
      </w:r>
      <w:r>
        <w:rPr>
          <w:i/>
        </w:rPr>
        <w:br/>
      </w:r>
      <w:r>
        <w:rPr>
          <w:i/>
        </w:rPr>
        <w:tab/>
      </w:r>
      <w:r>
        <w:rPr>
          <w:i/>
        </w:rPr>
        <w:tab/>
      </w:r>
      <w:r>
        <w:rPr>
          <w:i/>
        </w:rPr>
        <w:tab/>
      </w:r>
      <w:r>
        <w:rPr>
          <w:i/>
        </w:rPr>
        <w:tab/>
      </w:r>
      <w:r>
        <w:rPr>
          <w:i/>
        </w:rPr>
        <w:tab/>
        <w:t>Source: Ericsson</w:t>
      </w:r>
    </w:p>
    <w:p w14:paraId="34A4382C" w14:textId="77777777" w:rsidR="00F46A1B" w:rsidRDefault="00F46A1B" w:rsidP="00F46A1B">
      <w:pPr>
        <w:rPr>
          <w:rFonts w:ascii="Arial" w:hAnsi="Arial" w:cs="Arial"/>
          <w:b/>
        </w:rPr>
      </w:pPr>
      <w:r>
        <w:rPr>
          <w:rFonts w:ascii="Arial" w:hAnsi="Arial" w:cs="Arial"/>
          <w:b/>
        </w:rPr>
        <w:t xml:space="preserve">Abstract: </w:t>
      </w:r>
    </w:p>
    <w:p w14:paraId="1B0BACE7" w14:textId="77777777" w:rsidR="00F46A1B" w:rsidRDefault="00F46A1B" w:rsidP="00F46A1B">
      <w:r>
        <w:t>Big CR 38.101-3 new combinations LTE 3DL and one NR band</w:t>
      </w:r>
    </w:p>
    <w:p w14:paraId="29F4E73F"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35820BF" w14:textId="77777777" w:rsidR="00F46A1B" w:rsidRDefault="00F46A1B" w:rsidP="00F46A1B">
      <w:pPr>
        <w:rPr>
          <w:rFonts w:ascii="Arial" w:hAnsi="Arial" w:cs="Arial"/>
          <w:b/>
          <w:sz w:val="24"/>
        </w:rPr>
      </w:pPr>
      <w:r>
        <w:rPr>
          <w:rFonts w:ascii="Arial" w:hAnsi="Arial" w:cs="Arial"/>
          <w:b/>
          <w:color w:val="0000FF"/>
          <w:sz w:val="24"/>
        </w:rPr>
        <w:t>R4-2205685</w:t>
      </w:r>
      <w:r>
        <w:rPr>
          <w:rFonts w:ascii="Arial" w:hAnsi="Arial" w:cs="Arial"/>
          <w:b/>
          <w:color w:val="0000FF"/>
          <w:sz w:val="24"/>
        </w:rPr>
        <w:tab/>
      </w:r>
      <w:r>
        <w:rPr>
          <w:rFonts w:ascii="Arial" w:hAnsi="Arial" w:cs="Arial"/>
          <w:b/>
          <w:sz w:val="24"/>
        </w:rPr>
        <w:t>TR 37.717-31-11 v0.8.0 Rel-17 DC combinations LTE 3DL and one NR band</w:t>
      </w:r>
    </w:p>
    <w:p w14:paraId="56ED1674" w14:textId="77777777" w:rsidR="00F46A1B" w:rsidRDefault="00F46A1B" w:rsidP="00F46A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Ericsson</w:t>
      </w:r>
    </w:p>
    <w:p w14:paraId="60833C87" w14:textId="77777777" w:rsidR="00F46A1B" w:rsidRDefault="00F46A1B" w:rsidP="00F46A1B">
      <w:pPr>
        <w:rPr>
          <w:rFonts w:ascii="Arial" w:hAnsi="Arial" w:cs="Arial"/>
          <w:b/>
        </w:rPr>
      </w:pPr>
      <w:r>
        <w:rPr>
          <w:rFonts w:ascii="Arial" w:hAnsi="Arial" w:cs="Arial"/>
          <w:b/>
        </w:rPr>
        <w:t xml:space="preserve">Abstract: </w:t>
      </w:r>
    </w:p>
    <w:p w14:paraId="25B5DF76" w14:textId="77777777" w:rsidR="00F46A1B" w:rsidRDefault="00F46A1B" w:rsidP="00F46A1B">
      <w:r>
        <w:t>[draft TR] TR 37.717-31-11 v0.8.0 Rel-17 DC combinations LTE 3DL and one NR band</w:t>
      </w:r>
    </w:p>
    <w:p w14:paraId="4D4A723B"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C0D1C66" w14:textId="77777777" w:rsidR="00F46A1B" w:rsidRDefault="00F46A1B" w:rsidP="00F46A1B">
      <w:pPr>
        <w:pStyle w:val="4"/>
      </w:pPr>
      <w:bookmarkStart w:id="151" w:name="_Toc95792629"/>
      <w:r>
        <w:t>9.16.2</w:t>
      </w:r>
      <w:r>
        <w:tab/>
        <w:t>EN-DC requirements without FR2 band</w:t>
      </w:r>
      <w:bookmarkEnd w:id="151"/>
    </w:p>
    <w:p w14:paraId="5E073C29" w14:textId="77777777" w:rsidR="00F46A1B" w:rsidRDefault="00F46A1B" w:rsidP="00F46A1B">
      <w:pPr>
        <w:rPr>
          <w:rFonts w:ascii="Arial" w:hAnsi="Arial" w:cs="Arial"/>
          <w:b/>
          <w:sz w:val="24"/>
        </w:rPr>
      </w:pPr>
      <w:r>
        <w:rPr>
          <w:rFonts w:ascii="Arial" w:hAnsi="Arial" w:cs="Arial"/>
          <w:b/>
          <w:color w:val="0000FF"/>
          <w:sz w:val="24"/>
        </w:rPr>
        <w:t>R4-2203632</w:t>
      </w:r>
      <w:r>
        <w:rPr>
          <w:rFonts w:ascii="Arial" w:hAnsi="Arial" w:cs="Arial"/>
          <w:b/>
          <w:color w:val="0000FF"/>
          <w:sz w:val="24"/>
        </w:rPr>
        <w:tab/>
      </w:r>
      <w:r>
        <w:rPr>
          <w:rFonts w:ascii="Arial" w:hAnsi="Arial" w:cs="Arial"/>
          <w:b/>
          <w:sz w:val="24"/>
        </w:rPr>
        <w:t>TP for TR 37.717-31-11: DC_1-8-20_n3</w:t>
      </w:r>
    </w:p>
    <w:p w14:paraId="569BD932"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3E82703" w14:textId="77777777" w:rsidR="00F46A1B" w:rsidRDefault="00F46A1B" w:rsidP="00F46A1B">
      <w:pPr>
        <w:rPr>
          <w:rFonts w:ascii="Arial" w:hAnsi="Arial" w:cs="Arial"/>
          <w:b/>
        </w:rPr>
      </w:pPr>
      <w:r>
        <w:rPr>
          <w:rFonts w:ascii="Arial" w:hAnsi="Arial" w:cs="Arial"/>
          <w:b/>
        </w:rPr>
        <w:t xml:space="preserve">Abstract: </w:t>
      </w:r>
    </w:p>
    <w:p w14:paraId="6C2D5B61" w14:textId="77777777" w:rsidR="00F46A1B" w:rsidRDefault="00F46A1B" w:rsidP="00F46A1B">
      <w:r>
        <w:t>This contribution is a text proposal for TR 37.717-31-11 to include DC_1-8-20_n3.</w:t>
      </w:r>
    </w:p>
    <w:p w14:paraId="2317886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96686">
        <w:rPr>
          <w:rFonts w:ascii="Arial" w:hAnsi="Arial" w:cs="Arial"/>
          <w:b/>
          <w:highlight w:val="green"/>
        </w:rPr>
        <w:t>Approved.</w:t>
      </w:r>
    </w:p>
    <w:p w14:paraId="58D8D479" w14:textId="77777777" w:rsidR="00F46A1B" w:rsidRDefault="00F46A1B" w:rsidP="00F46A1B">
      <w:pPr>
        <w:rPr>
          <w:rFonts w:ascii="Arial" w:hAnsi="Arial" w:cs="Arial"/>
          <w:b/>
          <w:sz w:val="24"/>
        </w:rPr>
      </w:pPr>
      <w:r>
        <w:rPr>
          <w:rFonts w:ascii="Arial" w:hAnsi="Arial" w:cs="Arial"/>
          <w:b/>
          <w:color w:val="0000FF"/>
          <w:sz w:val="24"/>
        </w:rPr>
        <w:t>R4-2203633</w:t>
      </w:r>
      <w:r>
        <w:rPr>
          <w:rFonts w:ascii="Arial" w:hAnsi="Arial" w:cs="Arial"/>
          <w:b/>
          <w:color w:val="0000FF"/>
          <w:sz w:val="24"/>
        </w:rPr>
        <w:tab/>
      </w:r>
      <w:r>
        <w:rPr>
          <w:rFonts w:ascii="Arial" w:hAnsi="Arial" w:cs="Arial"/>
          <w:b/>
          <w:sz w:val="24"/>
        </w:rPr>
        <w:t>TP for TR 37.717-31-11: DC_1-8-28_n3</w:t>
      </w:r>
    </w:p>
    <w:p w14:paraId="115C05DE"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259DC4F" w14:textId="77777777" w:rsidR="00F46A1B" w:rsidRDefault="00F46A1B" w:rsidP="00F46A1B">
      <w:pPr>
        <w:rPr>
          <w:rFonts w:ascii="Arial" w:hAnsi="Arial" w:cs="Arial"/>
          <w:b/>
        </w:rPr>
      </w:pPr>
      <w:r>
        <w:rPr>
          <w:rFonts w:ascii="Arial" w:hAnsi="Arial" w:cs="Arial"/>
          <w:b/>
        </w:rPr>
        <w:t xml:space="preserve">Abstract: </w:t>
      </w:r>
    </w:p>
    <w:p w14:paraId="1C658131" w14:textId="77777777" w:rsidR="00F46A1B" w:rsidRDefault="00F46A1B" w:rsidP="00F46A1B">
      <w:r>
        <w:t>This contribution is a text proposal for TR 37.717-31-11 to include DC_1-8-28_n3.</w:t>
      </w:r>
    </w:p>
    <w:p w14:paraId="7D19FB0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96686">
        <w:rPr>
          <w:rFonts w:ascii="Arial" w:hAnsi="Arial" w:cs="Arial"/>
          <w:b/>
          <w:highlight w:val="green"/>
        </w:rPr>
        <w:t>Approved.</w:t>
      </w:r>
    </w:p>
    <w:p w14:paraId="68BF5D22" w14:textId="77777777" w:rsidR="00F46A1B" w:rsidRDefault="00F46A1B" w:rsidP="00F46A1B">
      <w:pPr>
        <w:rPr>
          <w:rFonts w:ascii="Arial" w:hAnsi="Arial" w:cs="Arial"/>
          <w:b/>
          <w:sz w:val="24"/>
        </w:rPr>
      </w:pPr>
      <w:r>
        <w:rPr>
          <w:rFonts w:ascii="Arial" w:hAnsi="Arial" w:cs="Arial"/>
          <w:b/>
          <w:color w:val="0000FF"/>
          <w:sz w:val="24"/>
        </w:rPr>
        <w:t>R4-2203634</w:t>
      </w:r>
      <w:r>
        <w:rPr>
          <w:rFonts w:ascii="Arial" w:hAnsi="Arial" w:cs="Arial"/>
          <w:b/>
          <w:color w:val="0000FF"/>
          <w:sz w:val="24"/>
        </w:rPr>
        <w:tab/>
      </w:r>
      <w:r>
        <w:rPr>
          <w:rFonts w:ascii="Arial" w:hAnsi="Arial" w:cs="Arial"/>
          <w:b/>
          <w:sz w:val="24"/>
        </w:rPr>
        <w:t>TP for TR 37.717-31-11: DC_1-8-28_n78</w:t>
      </w:r>
    </w:p>
    <w:p w14:paraId="1064C04A"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4318FAF" w14:textId="77777777" w:rsidR="00F46A1B" w:rsidRDefault="00F46A1B" w:rsidP="00F46A1B">
      <w:pPr>
        <w:rPr>
          <w:rFonts w:ascii="Arial" w:hAnsi="Arial" w:cs="Arial"/>
          <w:b/>
        </w:rPr>
      </w:pPr>
      <w:r>
        <w:rPr>
          <w:rFonts w:ascii="Arial" w:hAnsi="Arial" w:cs="Arial"/>
          <w:b/>
        </w:rPr>
        <w:t xml:space="preserve">Abstract: </w:t>
      </w:r>
    </w:p>
    <w:p w14:paraId="7C61D3E9" w14:textId="77777777" w:rsidR="00F46A1B" w:rsidRDefault="00F46A1B" w:rsidP="00F46A1B">
      <w:r>
        <w:t>This contribution is a text proposal for TR 37.717-31-11 to include DC_1-8-28_n78.</w:t>
      </w:r>
    </w:p>
    <w:p w14:paraId="500B795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96686">
        <w:rPr>
          <w:rFonts w:ascii="Arial" w:hAnsi="Arial" w:cs="Arial"/>
          <w:b/>
          <w:highlight w:val="green"/>
        </w:rPr>
        <w:t>Approved.</w:t>
      </w:r>
    </w:p>
    <w:p w14:paraId="633B0DCB" w14:textId="77777777" w:rsidR="00F46A1B" w:rsidRDefault="00F46A1B" w:rsidP="00F46A1B">
      <w:pPr>
        <w:rPr>
          <w:rFonts w:ascii="Arial" w:hAnsi="Arial" w:cs="Arial"/>
          <w:b/>
          <w:sz w:val="24"/>
        </w:rPr>
      </w:pPr>
      <w:r>
        <w:rPr>
          <w:rFonts w:ascii="Arial" w:hAnsi="Arial" w:cs="Arial"/>
          <w:b/>
          <w:color w:val="0000FF"/>
          <w:sz w:val="24"/>
        </w:rPr>
        <w:t>R4-2203635</w:t>
      </w:r>
      <w:r>
        <w:rPr>
          <w:rFonts w:ascii="Arial" w:hAnsi="Arial" w:cs="Arial"/>
          <w:b/>
          <w:color w:val="0000FF"/>
          <w:sz w:val="24"/>
        </w:rPr>
        <w:tab/>
      </w:r>
      <w:r>
        <w:rPr>
          <w:rFonts w:ascii="Arial" w:hAnsi="Arial" w:cs="Arial"/>
          <w:b/>
          <w:sz w:val="24"/>
        </w:rPr>
        <w:t>TP for TR 37.717-31-11: DC_1-8-32_n3</w:t>
      </w:r>
    </w:p>
    <w:p w14:paraId="6B8D0301"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BB92A89" w14:textId="77777777" w:rsidR="00F46A1B" w:rsidRDefault="00F46A1B" w:rsidP="00F46A1B">
      <w:pPr>
        <w:rPr>
          <w:rFonts w:ascii="Arial" w:hAnsi="Arial" w:cs="Arial"/>
          <w:b/>
        </w:rPr>
      </w:pPr>
      <w:r>
        <w:rPr>
          <w:rFonts w:ascii="Arial" w:hAnsi="Arial" w:cs="Arial"/>
          <w:b/>
        </w:rPr>
        <w:t xml:space="preserve">Abstract: </w:t>
      </w:r>
    </w:p>
    <w:p w14:paraId="29A19646" w14:textId="77777777" w:rsidR="00F46A1B" w:rsidRDefault="00F46A1B" w:rsidP="00F46A1B">
      <w:r>
        <w:t>This contribution is a text proposal for TR 37.717-31-11 to include DC_1-8-32_n3.</w:t>
      </w:r>
    </w:p>
    <w:p w14:paraId="370EC05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96686">
        <w:rPr>
          <w:rFonts w:ascii="Arial" w:hAnsi="Arial" w:cs="Arial"/>
          <w:b/>
          <w:highlight w:val="green"/>
        </w:rPr>
        <w:t>Approved.</w:t>
      </w:r>
    </w:p>
    <w:p w14:paraId="4BF68DD2" w14:textId="77777777" w:rsidR="00F46A1B" w:rsidRDefault="00F46A1B" w:rsidP="00F46A1B">
      <w:pPr>
        <w:rPr>
          <w:rFonts w:ascii="Arial" w:hAnsi="Arial" w:cs="Arial"/>
          <w:b/>
          <w:sz w:val="24"/>
        </w:rPr>
      </w:pPr>
      <w:r>
        <w:rPr>
          <w:rFonts w:ascii="Arial" w:hAnsi="Arial" w:cs="Arial"/>
          <w:b/>
          <w:color w:val="0000FF"/>
          <w:sz w:val="24"/>
        </w:rPr>
        <w:t>R4-2204098</w:t>
      </w:r>
      <w:r>
        <w:rPr>
          <w:rFonts w:ascii="Arial" w:hAnsi="Arial" w:cs="Arial"/>
          <w:b/>
          <w:color w:val="0000FF"/>
          <w:sz w:val="24"/>
        </w:rPr>
        <w:tab/>
      </w:r>
      <w:r>
        <w:rPr>
          <w:rFonts w:ascii="Arial" w:hAnsi="Arial" w:cs="Arial"/>
          <w:b/>
          <w:sz w:val="24"/>
        </w:rPr>
        <w:t>TP for TR 37.717-31-11: DC_1-8-32_n78</w:t>
      </w:r>
    </w:p>
    <w:p w14:paraId="4CAB898E"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BC8E560" w14:textId="77777777" w:rsidR="00F46A1B" w:rsidRDefault="00F46A1B" w:rsidP="00F46A1B">
      <w:pPr>
        <w:rPr>
          <w:rFonts w:ascii="Arial" w:hAnsi="Arial" w:cs="Arial"/>
          <w:b/>
        </w:rPr>
      </w:pPr>
      <w:r>
        <w:rPr>
          <w:rFonts w:ascii="Arial" w:hAnsi="Arial" w:cs="Arial"/>
          <w:b/>
        </w:rPr>
        <w:t xml:space="preserve">Abstract: </w:t>
      </w:r>
    </w:p>
    <w:p w14:paraId="15147715" w14:textId="77777777" w:rsidR="00F46A1B" w:rsidRDefault="00F46A1B" w:rsidP="00F46A1B">
      <w:r>
        <w:t>This contribution is a text proposal for TR 37.717-31-11 to include DC_1-8-32_n78.</w:t>
      </w:r>
    </w:p>
    <w:p w14:paraId="4D2926F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FC3B1E">
        <w:rPr>
          <w:rFonts w:ascii="Arial" w:hAnsi="Arial" w:cs="Arial"/>
          <w:b/>
          <w:highlight w:val="green"/>
        </w:rPr>
        <w:t>Approved.</w:t>
      </w:r>
    </w:p>
    <w:p w14:paraId="3EC980E4" w14:textId="77777777" w:rsidR="00F46A1B" w:rsidRDefault="00F46A1B" w:rsidP="00F46A1B">
      <w:pPr>
        <w:rPr>
          <w:rFonts w:ascii="Arial" w:hAnsi="Arial" w:cs="Arial"/>
          <w:b/>
          <w:sz w:val="24"/>
        </w:rPr>
      </w:pPr>
      <w:r>
        <w:rPr>
          <w:rFonts w:ascii="Arial" w:hAnsi="Arial" w:cs="Arial"/>
          <w:b/>
          <w:color w:val="0000FF"/>
          <w:sz w:val="24"/>
        </w:rPr>
        <w:t>R4-2204101</w:t>
      </w:r>
      <w:r>
        <w:rPr>
          <w:rFonts w:ascii="Arial" w:hAnsi="Arial" w:cs="Arial"/>
          <w:b/>
          <w:color w:val="0000FF"/>
          <w:sz w:val="24"/>
        </w:rPr>
        <w:tab/>
      </w:r>
      <w:r>
        <w:rPr>
          <w:rFonts w:ascii="Arial" w:hAnsi="Arial" w:cs="Arial"/>
          <w:b/>
          <w:sz w:val="24"/>
        </w:rPr>
        <w:t>TP for TR 37.717-31-11: DC_1-20-28_n78</w:t>
      </w:r>
    </w:p>
    <w:p w14:paraId="53628185"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50FAB3B" w14:textId="77777777" w:rsidR="00F46A1B" w:rsidRDefault="00F46A1B" w:rsidP="00F46A1B">
      <w:pPr>
        <w:rPr>
          <w:rFonts w:ascii="Arial" w:hAnsi="Arial" w:cs="Arial"/>
          <w:b/>
        </w:rPr>
      </w:pPr>
      <w:r>
        <w:rPr>
          <w:rFonts w:ascii="Arial" w:hAnsi="Arial" w:cs="Arial"/>
          <w:b/>
        </w:rPr>
        <w:t xml:space="preserve">Abstract: </w:t>
      </w:r>
    </w:p>
    <w:p w14:paraId="452896BA" w14:textId="77777777" w:rsidR="00F46A1B" w:rsidRDefault="00F46A1B" w:rsidP="00F46A1B">
      <w:r>
        <w:t>This contribution is a text proposal for TR 37.717-31-11 to include DC_1-20-28_n78.</w:t>
      </w:r>
    </w:p>
    <w:p w14:paraId="412B426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FC3B1E">
        <w:rPr>
          <w:rFonts w:ascii="Arial" w:hAnsi="Arial" w:cs="Arial"/>
          <w:b/>
          <w:highlight w:val="green"/>
        </w:rPr>
        <w:t>Approved.</w:t>
      </w:r>
    </w:p>
    <w:p w14:paraId="33A015CE" w14:textId="77777777" w:rsidR="00F46A1B" w:rsidRDefault="00F46A1B" w:rsidP="00F46A1B">
      <w:pPr>
        <w:rPr>
          <w:rFonts w:ascii="Arial" w:hAnsi="Arial" w:cs="Arial"/>
          <w:b/>
          <w:sz w:val="24"/>
        </w:rPr>
      </w:pPr>
      <w:r>
        <w:rPr>
          <w:rFonts w:ascii="Arial" w:hAnsi="Arial" w:cs="Arial"/>
          <w:b/>
          <w:color w:val="0000FF"/>
          <w:sz w:val="24"/>
        </w:rPr>
        <w:t>R4-2204107</w:t>
      </w:r>
      <w:r>
        <w:rPr>
          <w:rFonts w:ascii="Arial" w:hAnsi="Arial" w:cs="Arial"/>
          <w:b/>
          <w:color w:val="0000FF"/>
          <w:sz w:val="24"/>
        </w:rPr>
        <w:tab/>
      </w:r>
      <w:r>
        <w:rPr>
          <w:rFonts w:ascii="Arial" w:hAnsi="Arial" w:cs="Arial"/>
          <w:b/>
          <w:sz w:val="24"/>
        </w:rPr>
        <w:t>TP for TR 37.717-31-11: DC_1-20-38_n8</w:t>
      </w:r>
    </w:p>
    <w:p w14:paraId="1F71613F"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BAC6675" w14:textId="77777777" w:rsidR="00F46A1B" w:rsidRDefault="00F46A1B" w:rsidP="00F46A1B">
      <w:pPr>
        <w:rPr>
          <w:rFonts w:ascii="Arial" w:hAnsi="Arial" w:cs="Arial"/>
          <w:b/>
        </w:rPr>
      </w:pPr>
      <w:r>
        <w:rPr>
          <w:rFonts w:ascii="Arial" w:hAnsi="Arial" w:cs="Arial"/>
          <w:b/>
        </w:rPr>
        <w:t xml:space="preserve">Abstract: </w:t>
      </w:r>
    </w:p>
    <w:p w14:paraId="7FE375A9" w14:textId="77777777" w:rsidR="00F46A1B" w:rsidRDefault="00F46A1B" w:rsidP="00F46A1B">
      <w:r>
        <w:t>This contribution is a text proposal for TR 37.717-31-11 to include DC_1-20-38_n8.</w:t>
      </w:r>
    </w:p>
    <w:p w14:paraId="5425C87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FC3B1E">
        <w:rPr>
          <w:rFonts w:ascii="Arial" w:hAnsi="Arial" w:cs="Arial"/>
          <w:b/>
          <w:highlight w:val="green"/>
        </w:rPr>
        <w:t>Approved.</w:t>
      </w:r>
    </w:p>
    <w:p w14:paraId="48881848" w14:textId="77777777" w:rsidR="00F46A1B" w:rsidRDefault="00F46A1B" w:rsidP="00F46A1B">
      <w:pPr>
        <w:rPr>
          <w:rFonts w:ascii="Arial" w:hAnsi="Arial" w:cs="Arial"/>
          <w:b/>
          <w:sz w:val="24"/>
        </w:rPr>
      </w:pPr>
      <w:r>
        <w:rPr>
          <w:rFonts w:ascii="Arial" w:hAnsi="Arial" w:cs="Arial"/>
          <w:b/>
          <w:color w:val="0000FF"/>
          <w:sz w:val="24"/>
        </w:rPr>
        <w:t>R4-2204110</w:t>
      </w:r>
      <w:r>
        <w:rPr>
          <w:rFonts w:ascii="Arial" w:hAnsi="Arial" w:cs="Arial"/>
          <w:b/>
          <w:color w:val="0000FF"/>
          <w:sz w:val="24"/>
        </w:rPr>
        <w:tab/>
      </w:r>
      <w:r>
        <w:rPr>
          <w:rFonts w:ascii="Arial" w:hAnsi="Arial" w:cs="Arial"/>
          <w:b/>
          <w:sz w:val="24"/>
        </w:rPr>
        <w:t>TP for TR 37.717-31-11: DC_3-8-28_n78</w:t>
      </w:r>
    </w:p>
    <w:p w14:paraId="28184B96"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71893A1" w14:textId="77777777" w:rsidR="00F46A1B" w:rsidRDefault="00F46A1B" w:rsidP="00F46A1B">
      <w:pPr>
        <w:rPr>
          <w:rFonts w:ascii="Arial" w:hAnsi="Arial" w:cs="Arial"/>
          <w:b/>
        </w:rPr>
      </w:pPr>
      <w:r>
        <w:rPr>
          <w:rFonts w:ascii="Arial" w:hAnsi="Arial" w:cs="Arial"/>
          <w:b/>
        </w:rPr>
        <w:t xml:space="preserve">Abstract: </w:t>
      </w:r>
    </w:p>
    <w:p w14:paraId="14E47509" w14:textId="77777777" w:rsidR="00F46A1B" w:rsidRDefault="00F46A1B" w:rsidP="00F46A1B">
      <w:r>
        <w:t>This contribution is a text proposal for TR 37.717-31-11 to include DC_3-8-28_n78.</w:t>
      </w:r>
    </w:p>
    <w:p w14:paraId="1B6AA32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FC3B1E">
        <w:rPr>
          <w:rFonts w:ascii="Arial" w:hAnsi="Arial" w:cs="Arial"/>
          <w:b/>
          <w:highlight w:val="green"/>
        </w:rPr>
        <w:t>Approved.</w:t>
      </w:r>
    </w:p>
    <w:p w14:paraId="6502C512" w14:textId="77777777" w:rsidR="00F46A1B" w:rsidRDefault="00F46A1B" w:rsidP="00F46A1B">
      <w:pPr>
        <w:rPr>
          <w:rFonts w:ascii="Arial" w:hAnsi="Arial" w:cs="Arial"/>
          <w:b/>
          <w:sz w:val="24"/>
        </w:rPr>
      </w:pPr>
      <w:r>
        <w:rPr>
          <w:rFonts w:ascii="Arial" w:hAnsi="Arial" w:cs="Arial"/>
          <w:b/>
          <w:color w:val="0000FF"/>
          <w:sz w:val="24"/>
        </w:rPr>
        <w:t>R4-2204112</w:t>
      </w:r>
      <w:r>
        <w:rPr>
          <w:rFonts w:ascii="Arial" w:hAnsi="Arial" w:cs="Arial"/>
          <w:b/>
          <w:color w:val="0000FF"/>
          <w:sz w:val="24"/>
        </w:rPr>
        <w:tab/>
      </w:r>
      <w:r>
        <w:rPr>
          <w:rFonts w:ascii="Arial" w:hAnsi="Arial" w:cs="Arial"/>
          <w:b/>
          <w:sz w:val="24"/>
        </w:rPr>
        <w:t>TP for TR 37.717-31-11: EN-DC_1-8-11_n79</w:t>
      </w:r>
    </w:p>
    <w:p w14:paraId="364F2792"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SoftBank Corp.</w:t>
      </w:r>
    </w:p>
    <w:p w14:paraId="15ADD25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FC3B1E">
        <w:rPr>
          <w:rFonts w:ascii="Arial" w:hAnsi="Arial" w:cs="Arial"/>
          <w:b/>
          <w:highlight w:val="green"/>
        </w:rPr>
        <w:t>Approved.</w:t>
      </w:r>
    </w:p>
    <w:p w14:paraId="486A7C2A" w14:textId="77777777" w:rsidR="00F46A1B" w:rsidRDefault="00F46A1B" w:rsidP="00F46A1B">
      <w:pPr>
        <w:rPr>
          <w:rFonts w:ascii="Arial" w:hAnsi="Arial" w:cs="Arial"/>
          <w:b/>
          <w:sz w:val="24"/>
        </w:rPr>
      </w:pPr>
      <w:r>
        <w:rPr>
          <w:rFonts w:ascii="Arial" w:hAnsi="Arial" w:cs="Arial"/>
          <w:b/>
          <w:color w:val="0000FF"/>
          <w:sz w:val="24"/>
        </w:rPr>
        <w:t>R4-2204113</w:t>
      </w:r>
      <w:r>
        <w:rPr>
          <w:rFonts w:ascii="Arial" w:hAnsi="Arial" w:cs="Arial"/>
          <w:b/>
          <w:color w:val="0000FF"/>
          <w:sz w:val="24"/>
        </w:rPr>
        <w:tab/>
      </w:r>
      <w:r>
        <w:rPr>
          <w:rFonts w:ascii="Arial" w:hAnsi="Arial" w:cs="Arial"/>
          <w:b/>
          <w:sz w:val="24"/>
        </w:rPr>
        <w:t>TP for TR 37.717-31-11: DC_3-8-32_n1</w:t>
      </w:r>
    </w:p>
    <w:p w14:paraId="382A3212"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5CFBC13" w14:textId="77777777" w:rsidR="00F46A1B" w:rsidRDefault="00F46A1B" w:rsidP="00F46A1B">
      <w:pPr>
        <w:rPr>
          <w:rFonts w:ascii="Arial" w:hAnsi="Arial" w:cs="Arial"/>
          <w:b/>
        </w:rPr>
      </w:pPr>
      <w:r>
        <w:rPr>
          <w:rFonts w:ascii="Arial" w:hAnsi="Arial" w:cs="Arial"/>
          <w:b/>
        </w:rPr>
        <w:t xml:space="preserve">Abstract: </w:t>
      </w:r>
    </w:p>
    <w:p w14:paraId="4D6EEF15" w14:textId="77777777" w:rsidR="00F46A1B" w:rsidRDefault="00F46A1B" w:rsidP="00F46A1B">
      <w:r>
        <w:t>This contribution is a text proposal for TR 37.717-31-11 to include DC_3-8-32_n1.</w:t>
      </w:r>
    </w:p>
    <w:p w14:paraId="33D6CBB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FC3B1E">
        <w:rPr>
          <w:rFonts w:ascii="Arial" w:hAnsi="Arial" w:cs="Arial"/>
          <w:b/>
          <w:highlight w:val="green"/>
        </w:rPr>
        <w:t>Approved.</w:t>
      </w:r>
    </w:p>
    <w:p w14:paraId="525262E7" w14:textId="77777777" w:rsidR="00F46A1B" w:rsidRDefault="00F46A1B" w:rsidP="00F46A1B">
      <w:pPr>
        <w:rPr>
          <w:rFonts w:ascii="Arial" w:hAnsi="Arial" w:cs="Arial"/>
          <w:b/>
          <w:sz w:val="24"/>
        </w:rPr>
      </w:pPr>
      <w:r>
        <w:rPr>
          <w:rFonts w:ascii="Arial" w:hAnsi="Arial" w:cs="Arial"/>
          <w:b/>
          <w:color w:val="0000FF"/>
          <w:sz w:val="24"/>
        </w:rPr>
        <w:t>R4-2204116</w:t>
      </w:r>
      <w:r>
        <w:rPr>
          <w:rFonts w:ascii="Arial" w:hAnsi="Arial" w:cs="Arial"/>
          <w:b/>
          <w:color w:val="0000FF"/>
          <w:sz w:val="24"/>
        </w:rPr>
        <w:tab/>
      </w:r>
      <w:r>
        <w:rPr>
          <w:rFonts w:ascii="Arial" w:hAnsi="Arial" w:cs="Arial"/>
          <w:b/>
          <w:sz w:val="24"/>
        </w:rPr>
        <w:t>TP for TR 37.717-31-11: DC_3-8-32_n78</w:t>
      </w:r>
    </w:p>
    <w:p w14:paraId="3DA92AEF"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DE0E5B3" w14:textId="77777777" w:rsidR="00F46A1B" w:rsidRDefault="00F46A1B" w:rsidP="00F46A1B">
      <w:pPr>
        <w:rPr>
          <w:rFonts w:ascii="Arial" w:hAnsi="Arial" w:cs="Arial"/>
          <w:b/>
        </w:rPr>
      </w:pPr>
      <w:r>
        <w:rPr>
          <w:rFonts w:ascii="Arial" w:hAnsi="Arial" w:cs="Arial"/>
          <w:b/>
        </w:rPr>
        <w:t xml:space="preserve">Abstract: </w:t>
      </w:r>
    </w:p>
    <w:p w14:paraId="57D8B375" w14:textId="77777777" w:rsidR="00F46A1B" w:rsidRDefault="00F46A1B" w:rsidP="00F46A1B">
      <w:r>
        <w:t>This contribution is a text proposal for TR 37.717-31-11 to include DC_3-8-32_n78.</w:t>
      </w:r>
    </w:p>
    <w:p w14:paraId="2F69688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FC3B1E">
        <w:rPr>
          <w:rFonts w:ascii="Arial" w:hAnsi="Arial" w:cs="Arial"/>
          <w:b/>
          <w:highlight w:val="green"/>
        </w:rPr>
        <w:t>Approved.</w:t>
      </w:r>
    </w:p>
    <w:p w14:paraId="79DB880F" w14:textId="77777777" w:rsidR="00F46A1B" w:rsidRDefault="00F46A1B" w:rsidP="00F46A1B">
      <w:pPr>
        <w:rPr>
          <w:rFonts w:ascii="Arial" w:hAnsi="Arial" w:cs="Arial"/>
          <w:b/>
          <w:sz w:val="24"/>
        </w:rPr>
      </w:pPr>
      <w:r>
        <w:rPr>
          <w:rFonts w:ascii="Arial" w:hAnsi="Arial" w:cs="Arial"/>
          <w:b/>
          <w:color w:val="0000FF"/>
          <w:sz w:val="24"/>
        </w:rPr>
        <w:t>R4-2204119</w:t>
      </w:r>
      <w:r>
        <w:rPr>
          <w:rFonts w:ascii="Arial" w:hAnsi="Arial" w:cs="Arial"/>
          <w:b/>
          <w:color w:val="0000FF"/>
          <w:sz w:val="24"/>
        </w:rPr>
        <w:tab/>
      </w:r>
      <w:r>
        <w:rPr>
          <w:rFonts w:ascii="Arial" w:hAnsi="Arial" w:cs="Arial"/>
          <w:b/>
          <w:sz w:val="24"/>
        </w:rPr>
        <w:t>TP for TR 37.717-31-11: DC_3-20-28_n78</w:t>
      </w:r>
    </w:p>
    <w:p w14:paraId="75FFAE2B"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CC9983C" w14:textId="77777777" w:rsidR="00F46A1B" w:rsidRDefault="00F46A1B" w:rsidP="00F46A1B">
      <w:pPr>
        <w:rPr>
          <w:rFonts w:ascii="Arial" w:hAnsi="Arial" w:cs="Arial"/>
          <w:b/>
        </w:rPr>
      </w:pPr>
      <w:r>
        <w:rPr>
          <w:rFonts w:ascii="Arial" w:hAnsi="Arial" w:cs="Arial"/>
          <w:b/>
        </w:rPr>
        <w:t xml:space="preserve">Abstract: </w:t>
      </w:r>
    </w:p>
    <w:p w14:paraId="0CE2364D" w14:textId="77777777" w:rsidR="00F46A1B" w:rsidRDefault="00F46A1B" w:rsidP="00F46A1B">
      <w:r>
        <w:t>This contribution is a text proposal for TR 37.717-31-11 to include DC_3-20-28_n78.</w:t>
      </w:r>
    </w:p>
    <w:p w14:paraId="5D49EF3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FC3B1E">
        <w:rPr>
          <w:rFonts w:ascii="Arial" w:hAnsi="Arial" w:cs="Arial"/>
          <w:b/>
          <w:highlight w:val="green"/>
        </w:rPr>
        <w:t>Approved.</w:t>
      </w:r>
    </w:p>
    <w:p w14:paraId="786B7A4E" w14:textId="77777777" w:rsidR="00F46A1B" w:rsidRDefault="00F46A1B" w:rsidP="00F46A1B">
      <w:pPr>
        <w:rPr>
          <w:rFonts w:ascii="Arial" w:hAnsi="Arial" w:cs="Arial"/>
          <w:b/>
          <w:sz w:val="24"/>
        </w:rPr>
      </w:pPr>
      <w:r>
        <w:rPr>
          <w:rFonts w:ascii="Arial" w:hAnsi="Arial" w:cs="Arial"/>
          <w:b/>
          <w:color w:val="0000FF"/>
          <w:sz w:val="24"/>
        </w:rPr>
        <w:t>R4-2204122</w:t>
      </w:r>
      <w:r>
        <w:rPr>
          <w:rFonts w:ascii="Arial" w:hAnsi="Arial" w:cs="Arial"/>
          <w:b/>
          <w:color w:val="0000FF"/>
          <w:sz w:val="24"/>
        </w:rPr>
        <w:tab/>
      </w:r>
      <w:r>
        <w:rPr>
          <w:rFonts w:ascii="Arial" w:hAnsi="Arial" w:cs="Arial"/>
          <w:b/>
          <w:sz w:val="24"/>
        </w:rPr>
        <w:t>TP for TR 37.717-31-11: DC_7-8-32_n78</w:t>
      </w:r>
    </w:p>
    <w:p w14:paraId="4E3FF44D"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68C1275" w14:textId="77777777" w:rsidR="00F46A1B" w:rsidRDefault="00F46A1B" w:rsidP="00F46A1B">
      <w:pPr>
        <w:rPr>
          <w:rFonts w:ascii="Arial" w:hAnsi="Arial" w:cs="Arial"/>
          <w:b/>
        </w:rPr>
      </w:pPr>
      <w:r>
        <w:rPr>
          <w:rFonts w:ascii="Arial" w:hAnsi="Arial" w:cs="Arial"/>
          <w:b/>
        </w:rPr>
        <w:t xml:space="preserve">Abstract: </w:t>
      </w:r>
    </w:p>
    <w:p w14:paraId="46ACB5DF" w14:textId="77777777" w:rsidR="00F46A1B" w:rsidRDefault="00F46A1B" w:rsidP="00F46A1B">
      <w:r>
        <w:t>This contribution is a text proposal for TR 37.717-31-11 to include DC_7-8-32_n78.</w:t>
      </w:r>
    </w:p>
    <w:p w14:paraId="6AC9FBA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FC3B1E">
        <w:rPr>
          <w:rFonts w:ascii="Arial" w:hAnsi="Arial" w:cs="Arial"/>
          <w:b/>
          <w:highlight w:val="green"/>
        </w:rPr>
        <w:t>Approved.</w:t>
      </w:r>
    </w:p>
    <w:p w14:paraId="61C85F74" w14:textId="77777777" w:rsidR="00F46A1B" w:rsidRDefault="00F46A1B" w:rsidP="00F46A1B">
      <w:pPr>
        <w:rPr>
          <w:rFonts w:ascii="Arial" w:hAnsi="Arial" w:cs="Arial"/>
          <w:b/>
          <w:sz w:val="24"/>
        </w:rPr>
      </w:pPr>
      <w:r>
        <w:rPr>
          <w:rFonts w:ascii="Arial" w:hAnsi="Arial" w:cs="Arial"/>
          <w:b/>
          <w:color w:val="0000FF"/>
          <w:sz w:val="24"/>
        </w:rPr>
        <w:t>R4-2204125</w:t>
      </w:r>
      <w:r>
        <w:rPr>
          <w:rFonts w:ascii="Arial" w:hAnsi="Arial" w:cs="Arial"/>
          <w:b/>
          <w:color w:val="0000FF"/>
          <w:sz w:val="24"/>
        </w:rPr>
        <w:tab/>
      </w:r>
      <w:r>
        <w:rPr>
          <w:rFonts w:ascii="Arial" w:hAnsi="Arial" w:cs="Arial"/>
          <w:b/>
          <w:sz w:val="24"/>
        </w:rPr>
        <w:t>TP for TR 37.717-31-11: DC_7-8-38_n1</w:t>
      </w:r>
    </w:p>
    <w:p w14:paraId="5F02D60E"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ADACD07" w14:textId="77777777" w:rsidR="00F46A1B" w:rsidRDefault="00F46A1B" w:rsidP="00F46A1B">
      <w:pPr>
        <w:rPr>
          <w:rFonts w:ascii="Arial" w:hAnsi="Arial" w:cs="Arial"/>
          <w:b/>
        </w:rPr>
      </w:pPr>
      <w:r>
        <w:rPr>
          <w:rFonts w:ascii="Arial" w:hAnsi="Arial" w:cs="Arial"/>
          <w:b/>
        </w:rPr>
        <w:t xml:space="preserve">Abstract: </w:t>
      </w:r>
    </w:p>
    <w:p w14:paraId="06F83547" w14:textId="77777777" w:rsidR="00F46A1B" w:rsidRDefault="00F46A1B" w:rsidP="00F46A1B">
      <w:r>
        <w:t>This contribution is a text proposal for TR 37.717-31-11 to include DC_7-8-38_n1.</w:t>
      </w:r>
    </w:p>
    <w:p w14:paraId="7B208CF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FC3B1E">
        <w:rPr>
          <w:rFonts w:ascii="Arial" w:hAnsi="Arial" w:cs="Arial"/>
          <w:b/>
          <w:highlight w:val="green"/>
        </w:rPr>
        <w:t>Approved.</w:t>
      </w:r>
    </w:p>
    <w:p w14:paraId="2ACC5445" w14:textId="77777777" w:rsidR="00F46A1B" w:rsidRDefault="00F46A1B" w:rsidP="00F46A1B">
      <w:pPr>
        <w:rPr>
          <w:rFonts w:ascii="Arial" w:hAnsi="Arial" w:cs="Arial"/>
          <w:b/>
          <w:sz w:val="24"/>
        </w:rPr>
      </w:pPr>
      <w:r>
        <w:rPr>
          <w:rFonts w:ascii="Arial" w:hAnsi="Arial" w:cs="Arial"/>
          <w:b/>
          <w:color w:val="0000FF"/>
          <w:sz w:val="24"/>
        </w:rPr>
        <w:t>R4-2204126</w:t>
      </w:r>
      <w:r>
        <w:rPr>
          <w:rFonts w:ascii="Arial" w:hAnsi="Arial" w:cs="Arial"/>
          <w:b/>
          <w:color w:val="0000FF"/>
          <w:sz w:val="24"/>
        </w:rPr>
        <w:tab/>
      </w:r>
      <w:r>
        <w:rPr>
          <w:rFonts w:ascii="Arial" w:hAnsi="Arial" w:cs="Arial"/>
          <w:b/>
          <w:sz w:val="24"/>
        </w:rPr>
        <w:t>TP for TR 37.717-31-11: DC_7-20-38_n8</w:t>
      </w:r>
    </w:p>
    <w:p w14:paraId="7BC996A2"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FA4AE32" w14:textId="77777777" w:rsidR="00F46A1B" w:rsidRDefault="00F46A1B" w:rsidP="00F46A1B">
      <w:pPr>
        <w:rPr>
          <w:rFonts w:ascii="Arial" w:hAnsi="Arial" w:cs="Arial"/>
          <w:b/>
        </w:rPr>
      </w:pPr>
      <w:r>
        <w:rPr>
          <w:rFonts w:ascii="Arial" w:hAnsi="Arial" w:cs="Arial"/>
          <w:b/>
        </w:rPr>
        <w:t xml:space="preserve">Abstract: </w:t>
      </w:r>
    </w:p>
    <w:p w14:paraId="6BBBC35A" w14:textId="77777777" w:rsidR="00F46A1B" w:rsidRDefault="00F46A1B" w:rsidP="00F46A1B">
      <w:r>
        <w:t>This contribution is a text proposal for TR 37.717-31-11 to include DC_7-20-38_n8.</w:t>
      </w:r>
    </w:p>
    <w:p w14:paraId="1D42320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FC3B1E">
        <w:rPr>
          <w:rFonts w:ascii="Arial" w:hAnsi="Arial" w:cs="Arial"/>
          <w:b/>
          <w:highlight w:val="green"/>
        </w:rPr>
        <w:t>Approved.</w:t>
      </w:r>
    </w:p>
    <w:p w14:paraId="0F862AC3" w14:textId="77777777" w:rsidR="00F46A1B" w:rsidRDefault="00F46A1B" w:rsidP="00F46A1B">
      <w:pPr>
        <w:rPr>
          <w:rFonts w:ascii="Arial" w:hAnsi="Arial" w:cs="Arial"/>
          <w:b/>
          <w:sz w:val="24"/>
        </w:rPr>
      </w:pPr>
      <w:r>
        <w:rPr>
          <w:rFonts w:ascii="Arial" w:hAnsi="Arial" w:cs="Arial"/>
          <w:b/>
          <w:color w:val="0000FF"/>
          <w:sz w:val="24"/>
        </w:rPr>
        <w:t>R4-2204127</w:t>
      </w:r>
      <w:r>
        <w:rPr>
          <w:rFonts w:ascii="Arial" w:hAnsi="Arial" w:cs="Arial"/>
          <w:b/>
          <w:color w:val="0000FF"/>
          <w:sz w:val="24"/>
        </w:rPr>
        <w:tab/>
      </w:r>
      <w:r>
        <w:rPr>
          <w:rFonts w:ascii="Arial" w:hAnsi="Arial" w:cs="Arial"/>
          <w:b/>
          <w:sz w:val="24"/>
        </w:rPr>
        <w:t>TP for TR 37.717-31-11: DC_7-28-38_n1</w:t>
      </w:r>
    </w:p>
    <w:p w14:paraId="292323C1"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41F5D55" w14:textId="77777777" w:rsidR="00F46A1B" w:rsidRDefault="00F46A1B" w:rsidP="00F46A1B">
      <w:pPr>
        <w:rPr>
          <w:rFonts w:ascii="Arial" w:hAnsi="Arial" w:cs="Arial"/>
          <w:b/>
        </w:rPr>
      </w:pPr>
      <w:r>
        <w:rPr>
          <w:rFonts w:ascii="Arial" w:hAnsi="Arial" w:cs="Arial"/>
          <w:b/>
        </w:rPr>
        <w:t xml:space="preserve">Abstract: </w:t>
      </w:r>
    </w:p>
    <w:p w14:paraId="024C64E4" w14:textId="77777777" w:rsidR="00F46A1B" w:rsidRDefault="00F46A1B" w:rsidP="00F46A1B">
      <w:r>
        <w:t>This contribution is a text proposal for TR 37.717-31-11 to include DC_7-28-38_n1.</w:t>
      </w:r>
    </w:p>
    <w:p w14:paraId="47C73E98" w14:textId="77777777" w:rsidR="00F46A1B" w:rsidRDefault="00F46A1B" w:rsidP="00F46A1B">
      <w:r>
        <w:t>Pending on fallback approval</w:t>
      </w:r>
    </w:p>
    <w:p w14:paraId="41B916C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942A9">
        <w:rPr>
          <w:rFonts w:ascii="Arial" w:hAnsi="Arial" w:cs="Arial"/>
          <w:b/>
          <w:highlight w:val="green"/>
        </w:rPr>
        <w:t>Approved.</w:t>
      </w:r>
    </w:p>
    <w:p w14:paraId="74AC8F2F" w14:textId="77777777" w:rsidR="00F46A1B" w:rsidRDefault="00F46A1B" w:rsidP="00F46A1B">
      <w:pPr>
        <w:rPr>
          <w:rFonts w:ascii="Arial" w:hAnsi="Arial" w:cs="Arial"/>
          <w:b/>
          <w:sz w:val="24"/>
        </w:rPr>
      </w:pPr>
      <w:r>
        <w:rPr>
          <w:rFonts w:ascii="Arial" w:hAnsi="Arial" w:cs="Arial"/>
          <w:b/>
          <w:color w:val="0000FF"/>
          <w:sz w:val="24"/>
        </w:rPr>
        <w:t>R4-2204128</w:t>
      </w:r>
      <w:r>
        <w:rPr>
          <w:rFonts w:ascii="Arial" w:hAnsi="Arial" w:cs="Arial"/>
          <w:b/>
          <w:color w:val="0000FF"/>
          <w:sz w:val="24"/>
        </w:rPr>
        <w:tab/>
      </w:r>
      <w:r>
        <w:rPr>
          <w:rFonts w:ascii="Arial" w:hAnsi="Arial" w:cs="Arial"/>
          <w:b/>
          <w:sz w:val="24"/>
        </w:rPr>
        <w:t>TP for TR 37.717-31-11: DC_8-20-28_n78</w:t>
      </w:r>
    </w:p>
    <w:p w14:paraId="1AFE00AD"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D6CB767" w14:textId="77777777" w:rsidR="00F46A1B" w:rsidRDefault="00F46A1B" w:rsidP="00F46A1B">
      <w:pPr>
        <w:rPr>
          <w:rFonts w:ascii="Arial" w:hAnsi="Arial" w:cs="Arial"/>
          <w:b/>
        </w:rPr>
      </w:pPr>
      <w:r>
        <w:rPr>
          <w:rFonts w:ascii="Arial" w:hAnsi="Arial" w:cs="Arial"/>
          <w:b/>
        </w:rPr>
        <w:t xml:space="preserve">Abstract: </w:t>
      </w:r>
    </w:p>
    <w:p w14:paraId="6EC4B9FD" w14:textId="77777777" w:rsidR="00F46A1B" w:rsidRDefault="00F46A1B" w:rsidP="00F46A1B">
      <w:r>
        <w:t>This contribution is a text proposal for TR 37.717-31-11 to include DC_8-20-28_n78.</w:t>
      </w:r>
    </w:p>
    <w:p w14:paraId="0C201B5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0B7154">
        <w:rPr>
          <w:rFonts w:ascii="Arial" w:hAnsi="Arial" w:cs="Arial"/>
          <w:b/>
          <w:highlight w:val="green"/>
        </w:rPr>
        <w:t>Approved.</w:t>
      </w:r>
    </w:p>
    <w:p w14:paraId="46C6B3C0" w14:textId="77777777" w:rsidR="00F46A1B" w:rsidRDefault="00F46A1B" w:rsidP="00F46A1B">
      <w:pPr>
        <w:rPr>
          <w:rFonts w:ascii="Arial" w:hAnsi="Arial" w:cs="Arial"/>
          <w:b/>
          <w:sz w:val="24"/>
        </w:rPr>
      </w:pPr>
      <w:r>
        <w:rPr>
          <w:rFonts w:ascii="Arial" w:hAnsi="Arial" w:cs="Arial"/>
          <w:b/>
          <w:color w:val="0000FF"/>
          <w:sz w:val="24"/>
        </w:rPr>
        <w:t>R4-2204129</w:t>
      </w:r>
      <w:r>
        <w:rPr>
          <w:rFonts w:ascii="Arial" w:hAnsi="Arial" w:cs="Arial"/>
          <w:b/>
          <w:color w:val="0000FF"/>
          <w:sz w:val="24"/>
        </w:rPr>
        <w:tab/>
      </w:r>
      <w:r>
        <w:rPr>
          <w:rFonts w:ascii="Arial" w:hAnsi="Arial" w:cs="Arial"/>
          <w:b/>
          <w:sz w:val="24"/>
        </w:rPr>
        <w:t>TP for TR 37.717-31-11: DC_8-20-38_n1</w:t>
      </w:r>
    </w:p>
    <w:p w14:paraId="4FEA94FB"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5623EEA" w14:textId="77777777" w:rsidR="00F46A1B" w:rsidRDefault="00F46A1B" w:rsidP="00F46A1B">
      <w:pPr>
        <w:rPr>
          <w:rFonts w:ascii="Arial" w:hAnsi="Arial" w:cs="Arial"/>
          <w:b/>
        </w:rPr>
      </w:pPr>
      <w:r>
        <w:rPr>
          <w:rFonts w:ascii="Arial" w:hAnsi="Arial" w:cs="Arial"/>
          <w:b/>
        </w:rPr>
        <w:t xml:space="preserve">Abstract: </w:t>
      </w:r>
    </w:p>
    <w:p w14:paraId="5514A020" w14:textId="77777777" w:rsidR="00F46A1B" w:rsidRDefault="00F46A1B" w:rsidP="00F46A1B">
      <w:r>
        <w:t>This contribution is a text proposal for TR 37.717-31-11 to include DC_8-20-38_n1.</w:t>
      </w:r>
    </w:p>
    <w:p w14:paraId="134FD50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0B7154">
        <w:rPr>
          <w:rFonts w:ascii="Arial" w:hAnsi="Arial" w:cs="Arial"/>
          <w:b/>
          <w:highlight w:val="green"/>
        </w:rPr>
        <w:t>Approved.</w:t>
      </w:r>
    </w:p>
    <w:p w14:paraId="78AD1D00" w14:textId="77777777" w:rsidR="00F46A1B" w:rsidRDefault="00F46A1B" w:rsidP="00F46A1B">
      <w:pPr>
        <w:rPr>
          <w:rFonts w:ascii="Arial" w:hAnsi="Arial" w:cs="Arial"/>
          <w:b/>
          <w:sz w:val="24"/>
        </w:rPr>
      </w:pPr>
      <w:r>
        <w:rPr>
          <w:rFonts w:ascii="Arial" w:hAnsi="Arial" w:cs="Arial"/>
          <w:b/>
          <w:color w:val="0000FF"/>
          <w:sz w:val="24"/>
        </w:rPr>
        <w:t>R4-2204136</w:t>
      </w:r>
      <w:r>
        <w:rPr>
          <w:rFonts w:ascii="Arial" w:hAnsi="Arial" w:cs="Arial"/>
          <w:b/>
          <w:color w:val="0000FF"/>
          <w:sz w:val="24"/>
        </w:rPr>
        <w:tab/>
      </w:r>
      <w:r>
        <w:rPr>
          <w:rFonts w:ascii="Arial" w:hAnsi="Arial" w:cs="Arial"/>
          <w:b/>
          <w:sz w:val="24"/>
        </w:rPr>
        <w:t>Draft CR for 38.101-3: support of DL n77(3A) in Inter-band 3B LTE EN-DC of DC_1/3/8/11-n77</w:t>
      </w:r>
    </w:p>
    <w:p w14:paraId="243E7B91"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B (Rel-17)</w:t>
      </w:r>
      <w:r>
        <w:rPr>
          <w:i/>
        </w:rPr>
        <w:br/>
      </w:r>
      <w:r>
        <w:rPr>
          <w:i/>
        </w:rPr>
        <w:br/>
      </w:r>
      <w:r>
        <w:rPr>
          <w:i/>
        </w:rPr>
        <w:tab/>
      </w:r>
      <w:r>
        <w:rPr>
          <w:i/>
        </w:rPr>
        <w:tab/>
      </w:r>
      <w:r>
        <w:rPr>
          <w:i/>
        </w:rPr>
        <w:tab/>
      </w:r>
      <w:r>
        <w:rPr>
          <w:i/>
        </w:rPr>
        <w:tab/>
      </w:r>
      <w:r>
        <w:rPr>
          <w:i/>
        </w:rPr>
        <w:tab/>
        <w:t>Source: SoftBank Corp.</w:t>
      </w:r>
    </w:p>
    <w:p w14:paraId="0C17392E" w14:textId="77777777" w:rsidR="00F46A1B" w:rsidRDefault="00F46A1B" w:rsidP="00F46A1B">
      <w:pPr>
        <w:rPr>
          <w:rFonts w:ascii="Arial" w:hAnsi="Arial" w:cs="Arial"/>
          <w:b/>
        </w:rPr>
      </w:pPr>
      <w:r>
        <w:rPr>
          <w:rFonts w:ascii="Arial" w:hAnsi="Arial" w:cs="Arial"/>
          <w:b/>
        </w:rPr>
        <w:t xml:space="preserve">Abstract: </w:t>
      </w:r>
    </w:p>
    <w:p w14:paraId="71F94278" w14:textId="77777777" w:rsidR="00F46A1B" w:rsidRDefault="00F46A1B" w:rsidP="00F46A1B">
      <w:r>
        <w:t>DL n77(3A) is added to DC_1A-3A-8A_n77, DC_1A-3A-11A_n77, DC_1A-8A-11A_n77, DC_3A-8A-11A_n77.</w:t>
      </w:r>
    </w:p>
    <w:p w14:paraId="0277EE9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R4-2206262 (from R4-2204136).</w:t>
      </w:r>
    </w:p>
    <w:p w14:paraId="4E097145" w14:textId="77777777" w:rsidR="00F46A1B" w:rsidRDefault="00F46A1B" w:rsidP="00F46A1B">
      <w:pPr>
        <w:rPr>
          <w:rFonts w:ascii="Arial" w:hAnsi="Arial" w:cs="Arial"/>
          <w:b/>
          <w:sz w:val="24"/>
        </w:rPr>
      </w:pPr>
      <w:r>
        <w:rPr>
          <w:rFonts w:ascii="Arial" w:hAnsi="Arial" w:cs="Arial"/>
          <w:b/>
          <w:color w:val="0000FF"/>
          <w:sz w:val="24"/>
        </w:rPr>
        <w:t>R4-2206262</w:t>
      </w:r>
      <w:r>
        <w:rPr>
          <w:rFonts w:ascii="Arial" w:hAnsi="Arial" w:cs="Arial"/>
          <w:b/>
          <w:color w:val="0000FF"/>
          <w:sz w:val="24"/>
        </w:rPr>
        <w:tab/>
      </w:r>
      <w:r>
        <w:rPr>
          <w:rFonts w:ascii="Arial" w:hAnsi="Arial" w:cs="Arial"/>
          <w:b/>
          <w:sz w:val="24"/>
        </w:rPr>
        <w:t>Draft CR for 38.101-3: support of DL n77(3A) in Inter-band 3B LTE EN-DC of DC_1/3/8/11-n77</w:t>
      </w:r>
    </w:p>
    <w:p w14:paraId="5B4B506A"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B (Rel-17)</w:t>
      </w:r>
      <w:r>
        <w:rPr>
          <w:i/>
        </w:rPr>
        <w:br/>
      </w:r>
      <w:r>
        <w:rPr>
          <w:i/>
        </w:rPr>
        <w:br/>
      </w:r>
      <w:r>
        <w:rPr>
          <w:i/>
        </w:rPr>
        <w:tab/>
      </w:r>
      <w:r>
        <w:rPr>
          <w:i/>
        </w:rPr>
        <w:tab/>
      </w:r>
      <w:r>
        <w:rPr>
          <w:i/>
        </w:rPr>
        <w:tab/>
      </w:r>
      <w:r>
        <w:rPr>
          <w:i/>
        </w:rPr>
        <w:tab/>
      </w:r>
      <w:r>
        <w:rPr>
          <w:i/>
        </w:rPr>
        <w:tab/>
        <w:t>Source: SoftBank Corp.</w:t>
      </w:r>
    </w:p>
    <w:p w14:paraId="7358D603" w14:textId="77777777" w:rsidR="00F46A1B" w:rsidRDefault="00F46A1B" w:rsidP="00F46A1B">
      <w:pPr>
        <w:rPr>
          <w:rFonts w:ascii="Arial" w:hAnsi="Arial" w:cs="Arial"/>
          <w:b/>
        </w:rPr>
      </w:pPr>
      <w:r>
        <w:rPr>
          <w:rFonts w:ascii="Arial" w:hAnsi="Arial" w:cs="Arial"/>
          <w:b/>
        </w:rPr>
        <w:t xml:space="preserve">Abstract: </w:t>
      </w:r>
    </w:p>
    <w:p w14:paraId="32171352" w14:textId="77777777" w:rsidR="00F46A1B" w:rsidRDefault="00F46A1B" w:rsidP="00F46A1B">
      <w:r>
        <w:t>DL n77(3A) is added to DC_1A-3A-8A_n77, DC_1A-3A-11A_n77, DC_1A-8A-11A_n77, DC_3A-8A-11A_n77.</w:t>
      </w:r>
    </w:p>
    <w:p w14:paraId="3A4D0FB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942A9">
        <w:rPr>
          <w:rFonts w:ascii="Arial" w:hAnsi="Arial" w:cs="Arial"/>
          <w:b/>
          <w:highlight w:val="green"/>
        </w:rPr>
        <w:t>Endorsed.</w:t>
      </w:r>
    </w:p>
    <w:p w14:paraId="39610B5E" w14:textId="77777777" w:rsidR="00F46A1B" w:rsidRDefault="00F46A1B" w:rsidP="00F46A1B">
      <w:pPr>
        <w:rPr>
          <w:rFonts w:ascii="Arial" w:hAnsi="Arial" w:cs="Arial"/>
          <w:b/>
          <w:sz w:val="24"/>
        </w:rPr>
      </w:pPr>
      <w:r>
        <w:rPr>
          <w:rFonts w:ascii="Arial" w:hAnsi="Arial" w:cs="Arial"/>
          <w:b/>
          <w:color w:val="0000FF"/>
          <w:sz w:val="24"/>
        </w:rPr>
        <w:t>R4-2204139</w:t>
      </w:r>
      <w:r>
        <w:rPr>
          <w:rFonts w:ascii="Arial" w:hAnsi="Arial" w:cs="Arial"/>
          <w:b/>
          <w:color w:val="0000FF"/>
          <w:sz w:val="24"/>
        </w:rPr>
        <w:tab/>
      </w:r>
      <w:r>
        <w:rPr>
          <w:rFonts w:ascii="Arial" w:hAnsi="Arial" w:cs="Arial"/>
          <w:b/>
          <w:sz w:val="24"/>
        </w:rPr>
        <w:t>TP for TR 37.717-31-11: DC_8-32-38_n1</w:t>
      </w:r>
    </w:p>
    <w:p w14:paraId="5AFDE2D9"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8F48688" w14:textId="77777777" w:rsidR="00F46A1B" w:rsidRDefault="00F46A1B" w:rsidP="00F46A1B">
      <w:pPr>
        <w:rPr>
          <w:rFonts w:ascii="Arial" w:hAnsi="Arial" w:cs="Arial"/>
          <w:b/>
        </w:rPr>
      </w:pPr>
      <w:r>
        <w:rPr>
          <w:rFonts w:ascii="Arial" w:hAnsi="Arial" w:cs="Arial"/>
          <w:b/>
        </w:rPr>
        <w:t xml:space="preserve">Abstract: </w:t>
      </w:r>
    </w:p>
    <w:p w14:paraId="37D9F83B" w14:textId="77777777" w:rsidR="00F46A1B" w:rsidRDefault="00F46A1B" w:rsidP="00F46A1B">
      <w:r>
        <w:t>This contribution is a text proposal for TR 37.717-31-11 to include DC_8-32-38_n1.</w:t>
      </w:r>
    </w:p>
    <w:p w14:paraId="4014CDB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81140">
        <w:rPr>
          <w:rFonts w:ascii="Arial" w:hAnsi="Arial" w:cs="Arial"/>
          <w:b/>
          <w:highlight w:val="green"/>
        </w:rPr>
        <w:t>Approved.</w:t>
      </w:r>
    </w:p>
    <w:p w14:paraId="7923EC78" w14:textId="77777777" w:rsidR="00F46A1B" w:rsidRDefault="00F46A1B" w:rsidP="00F46A1B">
      <w:pPr>
        <w:rPr>
          <w:rFonts w:ascii="Arial" w:hAnsi="Arial" w:cs="Arial"/>
          <w:b/>
          <w:sz w:val="24"/>
        </w:rPr>
      </w:pPr>
      <w:r>
        <w:rPr>
          <w:rFonts w:ascii="Arial" w:hAnsi="Arial" w:cs="Arial"/>
          <w:b/>
          <w:color w:val="0000FF"/>
          <w:sz w:val="24"/>
        </w:rPr>
        <w:t>R4-2204141</w:t>
      </w:r>
      <w:r>
        <w:rPr>
          <w:rFonts w:ascii="Arial" w:hAnsi="Arial" w:cs="Arial"/>
          <w:b/>
          <w:color w:val="0000FF"/>
          <w:sz w:val="24"/>
        </w:rPr>
        <w:tab/>
      </w:r>
      <w:r>
        <w:rPr>
          <w:rFonts w:ascii="Arial" w:hAnsi="Arial" w:cs="Arial"/>
          <w:b/>
          <w:sz w:val="24"/>
        </w:rPr>
        <w:t>TP for TR 37.717-31-11: DC_20-28-38_n1</w:t>
      </w:r>
    </w:p>
    <w:p w14:paraId="7233AA62"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31C55EE" w14:textId="77777777" w:rsidR="00F46A1B" w:rsidRDefault="00F46A1B" w:rsidP="00F46A1B">
      <w:pPr>
        <w:rPr>
          <w:rFonts w:ascii="Arial" w:hAnsi="Arial" w:cs="Arial"/>
          <w:b/>
        </w:rPr>
      </w:pPr>
      <w:r>
        <w:rPr>
          <w:rFonts w:ascii="Arial" w:hAnsi="Arial" w:cs="Arial"/>
          <w:b/>
        </w:rPr>
        <w:t xml:space="preserve">Abstract: </w:t>
      </w:r>
    </w:p>
    <w:p w14:paraId="31196DB1" w14:textId="77777777" w:rsidR="00F46A1B" w:rsidRDefault="00F46A1B" w:rsidP="00F46A1B">
      <w:r>
        <w:t>This contribution is a text proposal for TR 37.717-31-11 to include DC_20-28-38_n1.</w:t>
      </w:r>
    </w:p>
    <w:p w14:paraId="3791FE29" w14:textId="77777777" w:rsidR="00F46A1B" w:rsidRDefault="00F46A1B" w:rsidP="00F46A1B">
      <w:r w:rsidRPr="00581140">
        <w:t>pending fallback approval</w:t>
      </w:r>
    </w:p>
    <w:p w14:paraId="76D0431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942A9">
        <w:rPr>
          <w:rFonts w:ascii="Arial" w:hAnsi="Arial" w:cs="Arial"/>
          <w:b/>
          <w:highlight w:val="green"/>
        </w:rPr>
        <w:t>Approved.</w:t>
      </w:r>
    </w:p>
    <w:p w14:paraId="2EAA74D1" w14:textId="77777777" w:rsidR="00F46A1B" w:rsidRDefault="00F46A1B" w:rsidP="00F46A1B">
      <w:pPr>
        <w:rPr>
          <w:rFonts w:ascii="Arial" w:hAnsi="Arial" w:cs="Arial"/>
          <w:b/>
          <w:sz w:val="24"/>
        </w:rPr>
      </w:pPr>
      <w:r>
        <w:rPr>
          <w:rFonts w:ascii="Arial" w:hAnsi="Arial" w:cs="Arial"/>
          <w:b/>
          <w:color w:val="0000FF"/>
          <w:sz w:val="24"/>
        </w:rPr>
        <w:t>R4-2204142</w:t>
      </w:r>
      <w:r>
        <w:rPr>
          <w:rFonts w:ascii="Arial" w:hAnsi="Arial" w:cs="Arial"/>
          <w:b/>
          <w:color w:val="0000FF"/>
          <w:sz w:val="24"/>
        </w:rPr>
        <w:tab/>
      </w:r>
      <w:r>
        <w:rPr>
          <w:rFonts w:ascii="Arial" w:hAnsi="Arial" w:cs="Arial"/>
          <w:b/>
          <w:sz w:val="24"/>
        </w:rPr>
        <w:t>TP for TR 37.717-31-11: DC_28-32-38_n1</w:t>
      </w:r>
    </w:p>
    <w:p w14:paraId="5C5036E3"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C568ED1" w14:textId="77777777" w:rsidR="00F46A1B" w:rsidRDefault="00F46A1B" w:rsidP="00F46A1B">
      <w:pPr>
        <w:rPr>
          <w:rFonts w:ascii="Arial" w:hAnsi="Arial" w:cs="Arial"/>
          <w:b/>
        </w:rPr>
      </w:pPr>
      <w:r>
        <w:rPr>
          <w:rFonts w:ascii="Arial" w:hAnsi="Arial" w:cs="Arial"/>
          <w:b/>
        </w:rPr>
        <w:t xml:space="preserve">Abstract: </w:t>
      </w:r>
    </w:p>
    <w:p w14:paraId="6FB18E10" w14:textId="77777777" w:rsidR="00F46A1B" w:rsidRDefault="00F46A1B" w:rsidP="00F46A1B">
      <w:r>
        <w:t>This contribution is a text proposal for TR 37.717-31-11 to include DC_28-32-38_n1.</w:t>
      </w:r>
    </w:p>
    <w:p w14:paraId="09A3E71D" w14:textId="77777777" w:rsidR="00F46A1B" w:rsidRDefault="00F46A1B" w:rsidP="00F46A1B">
      <w:r w:rsidRPr="00581140">
        <w:t>pending fallback approval</w:t>
      </w:r>
    </w:p>
    <w:p w14:paraId="6FE5FB3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942A9">
        <w:rPr>
          <w:rFonts w:ascii="Arial" w:hAnsi="Arial" w:cs="Arial"/>
          <w:b/>
          <w:highlight w:val="green"/>
        </w:rPr>
        <w:t>Approved.</w:t>
      </w:r>
    </w:p>
    <w:p w14:paraId="64E2F884" w14:textId="77777777" w:rsidR="00F46A1B" w:rsidRDefault="00F46A1B" w:rsidP="00F46A1B">
      <w:pPr>
        <w:rPr>
          <w:rFonts w:ascii="Arial" w:hAnsi="Arial" w:cs="Arial"/>
          <w:b/>
          <w:sz w:val="24"/>
        </w:rPr>
      </w:pPr>
      <w:r>
        <w:rPr>
          <w:rFonts w:ascii="Arial" w:hAnsi="Arial" w:cs="Arial"/>
          <w:b/>
          <w:color w:val="0000FF"/>
          <w:sz w:val="24"/>
        </w:rPr>
        <w:t>R4-2205248</w:t>
      </w:r>
      <w:r>
        <w:rPr>
          <w:rFonts w:ascii="Arial" w:hAnsi="Arial" w:cs="Arial"/>
          <w:b/>
          <w:color w:val="0000FF"/>
          <w:sz w:val="24"/>
        </w:rPr>
        <w:tab/>
      </w:r>
      <w:r>
        <w:rPr>
          <w:rFonts w:ascii="Arial" w:hAnsi="Arial" w:cs="Arial"/>
          <w:b/>
          <w:sz w:val="24"/>
        </w:rPr>
        <w:t>Draft CR for 38.101-3 To add configuration DC_1A-3C-32A_n78A</w:t>
      </w:r>
    </w:p>
    <w:p w14:paraId="7264DF41"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2D5B1C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0235ED">
        <w:rPr>
          <w:rFonts w:ascii="Arial" w:hAnsi="Arial" w:cs="Arial"/>
          <w:b/>
          <w:highlight w:val="green"/>
        </w:rPr>
        <w:t>Endorsed.</w:t>
      </w:r>
    </w:p>
    <w:p w14:paraId="7B111DBD" w14:textId="77777777" w:rsidR="00F46A1B" w:rsidRDefault="00F46A1B" w:rsidP="00F46A1B">
      <w:pPr>
        <w:rPr>
          <w:rFonts w:ascii="Arial" w:hAnsi="Arial" w:cs="Arial"/>
          <w:b/>
          <w:sz w:val="24"/>
        </w:rPr>
      </w:pPr>
      <w:r>
        <w:rPr>
          <w:rFonts w:ascii="Arial" w:hAnsi="Arial" w:cs="Arial"/>
          <w:b/>
          <w:color w:val="0000FF"/>
          <w:sz w:val="24"/>
        </w:rPr>
        <w:t>R4-2205249</w:t>
      </w:r>
      <w:r>
        <w:rPr>
          <w:rFonts w:ascii="Arial" w:hAnsi="Arial" w:cs="Arial"/>
          <w:b/>
          <w:color w:val="0000FF"/>
          <w:sz w:val="24"/>
        </w:rPr>
        <w:tab/>
      </w:r>
      <w:r>
        <w:rPr>
          <w:rFonts w:ascii="Arial" w:hAnsi="Arial" w:cs="Arial"/>
          <w:b/>
          <w:sz w:val="24"/>
        </w:rPr>
        <w:t>Draft CR for 38.101-3 To correct the configuration DC_3C-7A-28A_n1A</w:t>
      </w:r>
    </w:p>
    <w:p w14:paraId="5AAED9B0"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(Rel-17)</w:t>
      </w:r>
      <w:r>
        <w:rPr>
          <w:i/>
        </w:rPr>
        <w:br/>
      </w:r>
      <w:r>
        <w:rPr>
          <w:i/>
        </w:rPr>
        <w:br/>
      </w:r>
      <w:r>
        <w:rPr>
          <w:i/>
        </w:rPr>
        <w:tab/>
      </w:r>
      <w:r>
        <w:rPr>
          <w:i/>
        </w:rPr>
        <w:tab/>
      </w:r>
      <w:r>
        <w:rPr>
          <w:i/>
        </w:rPr>
        <w:tab/>
      </w:r>
      <w:r>
        <w:rPr>
          <w:i/>
        </w:rPr>
        <w:tab/>
      </w:r>
      <w:r>
        <w:rPr>
          <w:i/>
        </w:rPr>
        <w:tab/>
        <w:t>Source: Huawei, HiSilicon, DT</w:t>
      </w:r>
    </w:p>
    <w:p w14:paraId="00E222D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0235ED">
        <w:rPr>
          <w:rFonts w:ascii="Arial" w:hAnsi="Arial" w:cs="Arial"/>
          <w:b/>
          <w:highlight w:val="green"/>
        </w:rPr>
        <w:t>Endorsed.</w:t>
      </w:r>
    </w:p>
    <w:p w14:paraId="7E60174D" w14:textId="77777777" w:rsidR="00F46A1B" w:rsidRDefault="00F46A1B" w:rsidP="00F46A1B">
      <w:pPr>
        <w:rPr>
          <w:rFonts w:ascii="Arial" w:hAnsi="Arial" w:cs="Arial"/>
          <w:b/>
          <w:sz w:val="24"/>
        </w:rPr>
      </w:pPr>
      <w:r>
        <w:rPr>
          <w:rFonts w:ascii="Arial" w:hAnsi="Arial" w:cs="Arial"/>
          <w:b/>
          <w:color w:val="0000FF"/>
          <w:sz w:val="24"/>
        </w:rPr>
        <w:t>R4-2205251</w:t>
      </w:r>
      <w:r>
        <w:rPr>
          <w:rFonts w:ascii="Arial" w:hAnsi="Arial" w:cs="Arial"/>
          <w:b/>
          <w:color w:val="0000FF"/>
          <w:sz w:val="24"/>
        </w:rPr>
        <w:tab/>
      </w:r>
      <w:r>
        <w:rPr>
          <w:rFonts w:ascii="Arial" w:hAnsi="Arial" w:cs="Arial"/>
          <w:b/>
          <w:sz w:val="24"/>
        </w:rPr>
        <w:t>Updated TP for TR 37.717-31-11 DC_3C-7A-32A_n78A</w:t>
      </w:r>
    </w:p>
    <w:p w14:paraId="476AECD2"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Huawei, HiSilicon</w:t>
      </w:r>
    </w:p>
    <w:p w14:paraId="6C0BFF7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0235ED">
        <w:rPr>
          <w:rFonts w:ascii="Arial" w:hAnsi="Arial" w:cs="Arial"/>
          <w:b/>
          <w:highlight w:val="green"/>
        </w:rPr>
        <w:t>Approved.</w:t>
      </w:r>
    </w:p>
    <w:p w14:paraId="23537303" w14:textId="77777777" w:rsidR="00F46A1B" w:rsidRDefault="00F46A1B" w:rsidP="00F46A1B">
      <w:pPr>
        <w:pStyle w:val="4"/>
      </w:pPr>
      <w:bookmarkStart w:id="152" w:name="_Toc95792630"/>
      <w:r>
        <w:t>9.16.3</w:t>
      </w:r>
      <w:r>
        <w:tab/>
        <w:t>EN-DC requirements with FR2 band</w:t>
      </w:r>
      <w:bookmarkEnd w:id="152"/>
    </w:p>
    <w:p w14:paraId="536FEF5D" w14:textId="77777777" w:rsidR="00F46A1B" w:rsidRDefault="00F46A1B" w:rsidP="00F46A1B">
      <w:pPr>
        <w:pStyle w:val="3"/>
      </w:pPr>
      <w:bookmarkStart w:id="153" w:name="_Toc95792631"/>
      <w:r>
        <w:t>9.17</w:t>
      </w:r>
      <w:r>
        <w:tab/>
        <w:t>DC of 4 LTE band and 1 NR band</w:t>
      </w:r>
      <w:bookmarkEnd w:id="153"/>
    </w:p>
    <w:p w14:paraId="083EA23F" w14:textId="77777777" w:rsidR="00F46A1B" w:rsidRDefault="00F46A1B" w:rsidP="00F46A1B">
      <w:pPr>
        <w:pStyle w:val="4"/>
      </w:pPr>
      <w:bookmarkStart w:id="154" w:name="_Toc95792632"/>
      <w:r>
        <w:t>9.17.1</w:t>
      </w:r>
      <w:r>
        <w:tab/>
        <w:t>Rapporteur Input (WID/TR/CR)</w:t>
      </w:r>
      <w:bookmarkEnd w:id="154"/>
    </w:p>
    <w:p w14:paraId="65E30E18" w14:textId="77777777" w:rsidR="00F46A1B" w:rsidRDefault="00F46A1B" w:rsidP="00F46A1B">
      <w:pPr>
        <w:rPr>
          <w:rFonts w:ascii="Arial" w:hAnsi="Arial" w:cs="Arial"/>
          <w:b/>
          <w:sz w:val="24"/>
        </w:rPr>
      </w:pPr>
      <w:r>
        <w:rPr>
          <w:rFonts w:ascii="Arial" w:hAnsi="Arial" w:cs="Arial"/>
          <w:b/>
          <w:color w:val="0000FF"/>
          <w:sz w:val="24"/>
        </w:rPr>
        <w:t>R4-2205547</w:t>
      </w:r>
      <w:r>
        <w:rPr>
          <w:rFonts w:ascii="Arial" w:hAnsi="Arial" w:cs="Arial"/>
          <w:b/>
          <w:color w:val="0000FF"/>
          <w:sz w:val="24"/>
        </w:rPr>
        <w:tab/>
      </w:r>
      <w:r>
        <w:rPr>
          <w:rFonts w:ascii="Arial" w:hAnsi="Arial" w:cs="Arial"/>
          <w:b/>
          <w:sz w:val="24"/>
        </w:rPr>
        <w:t>Revised Rel-17 WID on DC of 4 bands LTE inter-band CA (4DL1UL) and 1 NR band (1DL1UL)</w:t>
      </w:r>
    </w:p>
    <w:p w14:paraId="52A0AC4C" w14:textId="77777777" w:rsidR="00F46A1B" w:rsidRDefault="00F46A1B" w:rsidP="00F46A1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 Nokia Shanghai Bell</w:t>
      </w:r>
    </w:p>
    <w:p w14:paraId="78FEC9EE" w14:textId="77777777" w:rsidR="00F46A1B" w:rsidRDefault="00F46A1B" w:rsidP="00F46A1B">
      <w:pPr>
        <w:rPr>
          <w:rFonts w:ascii="Arial" w:hAnsi="Arial" w:cs="Arial"/>
          <w:b/>
        </w:rPr>
      </w:pPr>
      <w:r>
        <w:rPr>
          <w:rFonts w:ascii="Arial" w:hAnsi="Arial" w:cs="Arial"/>
          <w:b/>
        </w:rPr>
        <w:t xml:space="preserve">Abstract: </w:t>
      </w:r>
    </w:p>
    <w:p w14:paraId="6195A5FF" w14:textId="77777777" w:rsidR="00F46A1B" w:rsidRDefault="00F46A1B" w:rsidP="00F46A1B">
      <w:r>
        <w:t>Inclusion of requests provided for RAN4#102</w:t>
      </w:r>
    </w:p>
    <w:p w14:paraId="450E0F43"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76C5F32" w14:textId="77777777" w:rsidR="00F46A1B" w:rsidRDefault="00F46A1B" w:rsidP="00F46A1B">
      <w:pPr>
        <w:rPr>
          <w:rFonts w:ascii="Arial" w:hAnsi="Arial" w:cs="Arial"/>
          <w:b/>
          <w:sz w:val="24"/>
        </w:rPr>
      </w:pPr>
      <w:r>
        <w:rPr>
          <w:rFonts w:ascii="Arial" w:hAnsi="Arial" w:cs="Arial"/>
          <w:b/>
          <w:color w:val="0000FF"/>
          <w:sz w:val="24"/>
        </w:rPr>
        <w:t>R4-2205548</w:t>
      </w:r>
      <w:r>
        <w:rPr>
          <w:rFonts w:ascii="Arial" w:hAnsi="Arial" w:cs="Arial"/>
          <w:b/>
          <w:color w:val="0000FF"/>
          <w:sz w:val="24"/>
        </w:rPr>
        <w:tab/>
      </w:r>
      <w:r>
        <w:rPr>
          <w:rFonts w:ascii="Arial" w:hAnsi="Arial" w:cs="Arial"/>
          <w:b/>
          <w:sz w:val="24"/>
        </w:rPr>
        <w:t>draft TR 37.717-41-11-080</w:t>
      </w:r>
    </w:p>
    <w:p w14:paraId="238CE38C" w14:textId="77777777" w:rsidR="00F46A1B" w:rsidRDefault="00F46A1B" w:rsidP="00F46A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37.717-41-11 v0.8.0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6F02384A" w14:textId="77777777" w:rsidR="00F46A1B" w:rsidRDefault="00F46A1B" w:rsidP="00F46A1B">
      <w:pPr>
        <w:rPr>
          <w:rFonts w:ascii="Arial" w:hAnsi="Arial" w:cs="Arial"/>
          <w:b/>
        </w:rPr>
      </w:pPr>
      <w:r>
        <w:rPr>
          <w:rFonts w:ascii="Arial" w:hAnsi="Arial" w:cs="Arial"/>
          <w:b/>
        </w:rPr>
        <w:t xml:space="preserve">Abstract: </w:t>
      </w:r>
    </w:p>
    <w:p w14:paraId="43366532" w14:textId="77777777" w:rsidR="00F46A1B" w:rsidRDefault="00F46A1B" w:rsidP="00F46A1B">
      <w:r>
        <w:t>[draft TR] TR 37.717-41-11 Inclusion of TPs provided at RAN4#101bis</w:t>
      </w:r>
    </w:p>
    <w:p w14:paraId="18D501D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072AAD">
        <w:rPr>
          <w:rFonts w:ascii="Arial" w:hAnsi="Arial" w:cs="Arial"/>
          <w:b/>
          <w:highlight w:val="green"/>
        </w:rPr>
        <w:t>Agreed.</w:t>
      </w:r>
    </w:p>
    <w:p w14:paraId="3EB34973" w14:textId="77777777" w:rsidR="00F46A1B" w:rsidRDefault="00F46A1B" w:rsidP="00F46A1B">
      <w:pPr>
        <w:rPr>
          <w:rFonts w:ascii="Arial" w:hAnsi="Arial" w:cs="Arial"/>
          <w:b/>
          <w:sz w:val="24"/>
        </w:rPr>
      </w:pPr>
      <w:r>
        <w:rPr>
          <w:rFonts w:ascii="Arial" w:hAnsi="Arial" w:cs="Arial"/>
          <w:b/>
          <w:color w:val="0000FF"/>
          <w:sz w:val="24"/>
        </w:rPr>
        <w:t>R4-2205549</w:t>
      </w:r>
      <w:r>
        <w:rPr>
          <w:rFonts w:ascii="Arial" w:hAnsi="Arial" w:cs="Arial"/>
          <w:b/>
          <w:color w:val="0000FF"/>
          <w:sz w:val="24"/>
        </w:rPr>
        <w:tab/>
      </w:r>
      <w:r>
        <w:rPr>
          <w:rFonts w:ascii="Arial" w:hAnsi="Arial" w:cs="Arial"/>
          <w:b/>
          <w:sz w:val="24"/>
        </w:rPr>
        <w:t>draft TR 37.717-41-11-090</w:t>
      </w:r>
    </w:p>
    <w:p w14:paraId="7F15A627" w14:textId="77777777" w:rsidR="00F46A1B" w:rsidRDefault="00F46A1B" w:rsidP="00F46A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37.717-41-11 v0.9.0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7C941D27" w14:textId="77777777" w:rsidR="00F46A1B" w:rsidRDefault="00F46A1B" w:rsidP="00F46A1B">
      <w:pPr>
        <w:rPr>
          <w:rFonts w:ascii="Arial" w:hAnsi="Arial" w:cs="Arial"/>
          <w:b/>
        </w:rPr>
      </w:pPr>
      <w:r>
        <w:rPr>
          <w:rFonts w:ascii="Arial" w:hAnsi="Arial" w:cs="Arial"/>
          <w:b/>
        </w:rPr>
        <w:t xml:space="preserve">Abstract: </w:t>
      </w:r>
    </w:p>
    <w:p w14:paraId="592F4C17" w14:textId="77777777" w:rsidR="00F46A1B" w:rsidRDefault="00F46A1B" w:rsidP="00F46A1B">
      <w:r>
        <w:t>[draft TR] TR 37.717-41-11 Inclusion of TPs provided at RAN4#102</w:t>
      </w:r>
    </w:p>
    <w:p w14:paraId="0686EFFE"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1B18A64" w14:textId="77777777" w:rsidR="00F46A1B" w:rsidRDefault="00F46A1B" w:rsidP="00F46A1B">
      <w:pPr>
        <w:rPr>
          <w:rFonts w:ascii="Arial" w:hAnsi="Arial" w:cs="Arial"/>
          <w:b/>
          <w:sz w:val="24"/>
        </w:rPr>
      </w:pPr>
      <w:r>
        <w:rPr>
          <w:rFonts w:ascii="Arial" w:hAnsi="Arial" w:cs="Arial"/>
          <w:b/>
          <w:color w:val="0000FF"/>
          <w:sz w:val="24"/>
        </w:rPr>
        <w:t>R4-2205550</w:t>
      </w:r>
      <w:r>
        <w:rPr>
          <w:rFonts w:ascii="Arial" w:hAnsi="Arial" w:cs="Arial"/>
          <w:b/>
          <w:color w:val="0000FF"/>
          <w:sz w:val="24"/>
        </w:rPr>
        <w:tab/>
      </w:r>
      <w:r>
        <w:rPr>
          <w:rFonts w:ascii="Arial" w:hAnsi="Arial" w:cs="Arial"/>
          <w:b/>
          <w:sz w:val="24"/>
        </w:rPr>
        <w:t>draftCR to introduce new combinations of LTE 4band + NR 1band for TS 38.101-3</w:t>
      </w:r>
    </w:p>
    <w:p w14:paraId="1316CAC4"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6C6D69AA" w14:textId="77777777" w:rsidR="00F46A1B" w:rsidRDefault="00F46A1B" w:rsidP="00F46A1B">
      <w:pPr>
        <w:rPr>
          <w:rFonts w:ascii="Arial" w:hAnsi="Arial" w:cs="Arial"/>
          <w:b/>
        </w:rPr>
      </w:pPr>
      <w:r>
        <w:rPr>
          <w:rFonts w:ascii="Arial" w:hAnsi="Arial" w:cs="Arial"/>
          <w:b/>
        </w:rPr>
        <w:t xml:space="preserve">Abstract: </w:t>
      </w:r>
    </w:p>
    <w:p w14:paraId="3C7B92E6" w14:textId="77777777" w:rsidR="00F46A1B" w:rsidRDefault="00F46A1B" w:rsidP="00F46A1B">
      <w:r>
        <w:t>Inclusion of approved combinations provided at RAN4#101bis</w:t>
      </w:r>
    </w:p>
    <w:p w14:paraId="6BBF4A0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A34F4">
        <w:rPr>
          <w:rFonts w:ascii="Arial" w:hAnsi="Arial" w:cs="Arial"/>
          <w:b/>
          <w:highlight w:val="green"/>
        </w:rPr>
        <w:t>Endorsed.</w:t>
      </w:r>
    </w:p>
    <w:p w14:paraId="2487215E" w14:textId="77777777" w:rsidR="00F46A1B" w:rsidRDefault="00F46A1B" w:rsidP="00F46A1B">
      <w:pPr>
        <w:rPr>
          <w:rFonts w:ascii="Arial" w:hAnsi="Arial" w:cs="Arial"/>
          <w:b/>
          <w:sz w:val="24"/>
        </w:rPr>
      </w:pPr>
      <w:r>
        <w:rPr>
          <w:rFonts w:ascii="Arial" w:hAnsi="Arial" w:cs="Arial"/>
          <w:b/>
          <w:color w:val="0000FF"/>
          <w:sz w:val="24"/>
        </w:rPr>
        <w:t>R4-2205551</w:t>
      </w:r>
      <w:r>
        <w:rPr>
          <w:rFonts w:ascii="Arial" w:hAnsi="Arial" w:cs="Arial"/>
          <w:b/>
          <w:color w:val="0000FF"/>
          <w:sz w:val="24"/>
        </w:rPr>
        <w:tab/>
      </w:r>
      <w:r>
        <w:rPr>
          <w:rFonts w:ascii="Arial" w:hAnsi="Arial" w:cs="Arial"/>
          <w:b/>
          <w:sz w:val="24"/>
        </w:rPr>
        <w:t>Big CR to introduce new combinations of LTE 4band + NR 1band for TS 38.101-3</w:t>
      </w:r>
    </w:p>
    <w:p w14:paraId="6F17E9B0"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CR-0694  rev  Cat: B (Rel-17)</w:t>
      </w:r>
      <w:r>
        <w:rPr>
          <w:i/>
        </w:rPr>
        <w:br/>
      </w:r>
      <w:r>
        <w:rPr>
          <w:i/>
        </w:rPr>
        <w:br/>
      </w:r>
      <w:r>
        <w:rPr>
          <w:i/>
        </w:rPr>
        <w:tab/>
      </w:r>
      <w:r>
        <w:rPr>
          <w:i/>
        </w:rPr>
        <w:tab/>
      </w:r>
      <w:r>
        <w:rPr>
          <w:i/>
        </w:rPr>
        <w:tab/>
      </w:r>
      <w:r>
        <w:rPr>
          <w:i/>
        </w:rPr>
        <w:tab/>
      </w:r>
      <w:r>
        <w:rPr>
          <w:i/>
        </w:rPr>
        <w:tab/>
        <w:t>Source: Nokia, Nokia Shanghai Bell</w:t>
      </w:r>
    </w:p>
    <w:p w14:paraId="036CFD47" w14:textId="77777777" w:rsidR="00F46A1B" w:rsidRDefault="00F46A1B" w:rsidP="00F46A1B">
      <w:pPr>
        <w:rPr>
          <w:rFonts w:ascii="Arial" w:hAnsi="Arial" w:cs="Arial"/>
          <w:b/>
        </w:rPr>
      </w:pPr>
      <w:r>
        <w:rPr>
          <w:rFonts w:ascii="Arial" w:hAnsi="Arial" w:cs="Arial"/>
          <w:b/>
        </w:rPr>
        <w:t xml:space="preserve">Abstract: </w:t>
      </w:r>
    </w:p>
    <w:p w14:paraId="073D357C" w14:textId="77777777" w:rsidR="00F46A1B" w:rsidRDefault="00F46A1B" w:rsidP="00F46A1B">
      <w:r>
        <w:t>Inclusion of approved combinations provided at RAN4#102</w:t>
      </w:r>
    </w:p>
    <w:p w14:paraId="52397B5C"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23E63CC" w14:textId="77777777" w:rsidR="00F46A1B" w:rsidRDefault="00F46A1B" w:rsidP="00F46A1B">
      <w:pPr>
        <w:pStyle w:val="4"/>
      </w:pPr>
      <w:bookmarkStart w:id="155" w:name="_Toc95792633"/>
      <w:r>
        <w:t>9.17.2</w:t>
      </w:r>
      <w:r>
        <w:tab/>
        <w:t>EN-DC requirements without FR2 band</w:t>
      </w:r>
      <w:bookmarkEnd w:id="155"/>
    </w:p>
    <w:p w14:paraId="2E8747C0" w14:textId="77777777" w:rsidR="00F46A1B" w:rsidRDefault="00F46A1B" w:rsidP="00F46A1B">
      <w:pPr>
        <w:rPr>
          <w:rFonts w:ascii="Arial" w:hAnsi="Arial" w:cs="Arial"/>
          <w:b/>
          <w:sz w:val="24"/>
        </w:rPr>
      </w:pPr>
      <w:r>
        <w:rPr>
          <w:rFonts w:ascii="Arial" w:hAnsi="Arial" w:cs="Arial"/>
          <w:b/>
          <w:color w:val="0000FF"/>
          <w:sz w:val="24"/>
        </w:rPr>
        <w:t>R4-2203998</w:t>
      </w:r>
      <w:r>
        <w:rPr>
          <w:rFonts w:ascii="Arial" w:hAnsi="Arial" w:cs="Arial"/>
          <w:b/>
          <w:color w:val="0000FF"/>
          <w:sz w:val="24"/>
        </w:rPr>
        <w:tab/>
      </w:r>
      <w:r>
        <w:rPr>
          <w:rFonts w:ascii="Arial" w:hAnsi="Arial" w:cs="Arial"/>
          <w:b/>
          <w:sz w:val="24"/>
        </w:rPr>
        <w:t>Draft CR for TS 38.101-3 to add new configuration DC_1A-3A-20A-38A_n78(2A)</w:t>
      </w:r>
    </w:p>
    <w:p w14:paraId="16D864E6"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B (Rel-17)</w:t>
      </w:r>
      <w:r>
        <w:rPr>
          <w:i/>
        </w:rPr>
        <w:br/>
      </w:r>
      <w:r>
        <w:rPr>
          <w:i/>
        </w:rPr>
        <w:br/>
      </w:r>
      <w:r>
        <w:rPr>
          <w:i/>
        </w:rPr>
        <w:tab/>
      </w:r>
      <w:r>
        <w:rPr>
          <w:i/>
        </w:rPr>
        <w:tab/>
      </w:r>
      <w:r>
        <w:rPr>
          <w:i/>
        </w:rPr>
        <w:tab/>
      </w:r>
      <w:r>
        <w:rPr>
          <w:i/>
        </w:rPr>
        <w:tab/>
      </w:r>
      <w:r>
        <w:rPr>
          <w:i/>
        </w:rPr>
        <w:tab/>
        <w:t>Source: ZTE Corporation</w:t>
      </w:r>
    </w:p>
    <w:p w14:paraId="06A3955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96686">
        <w:rPr>
          <w:rFonts w:ascii="Arial" w:hAnsi="Arial" w:cs="Arial"/>
          <w:b/>
          <w:highlight w:val="green"/>
        </w:rPr>
        <w:t>Endorsed.</w:t>
      </w:r>
    </w:p>
    <w:p w14:paraId="4CA5C10A" w14:textId="77777777" w:rsidR="00F46A1B" w:rsidRDefault="00F46A1B" w:rsidP="00F46A1B">
      <w:pPr>
        <w:rPr>
          <w:rFonts w:ascii="Arial" w:hAnsi="Arial" w:cs="Arial"/>
          <w:b/>
          <w:sz w:val="24"/>
        </w:rPr>
      </w:pPr>
      <w:r>
        <w:rPr>
          <w:rFonts w:ascii="Arial" w:hAnsi="Arial" w:cs="Arial"/>
          <w:b/>
          <w:color w:val="0000FF"/>
          <w:sz w:val="24"/>
        </w:rPr>
        <w:t>R4-2204594</w:t>
      </w:r>
      <w:r>
        <w:rPr>
          <w:rFonts w:ascii="Arial" w:hAnsi="Arial" w:cs="Arial"/>
          <w:b/>
          <w:color w:val="0000FF"/>
          <w:sz w:val="24"/>
        </w:rPr>
        <w:tab/>
      </w:r>
      <w:r>
        <w:rPr>
          <w:rFonts w:ascii="Arial" w:hAnsi="Arial" w:cs="Arial"/>
          <w:b/>
          <w:sz w:val="24"/>
        </w:rPr>
        <w:t>TP for TR 37.717-41-11: DC_1-3-7-32_n78</w:t>
      </w:r>
    </w:p>
    <w:p w14:paraId="0DEB7593"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D0A532F" w14:textId="77777777" w:rsidR="00F46A1B" w:rsidRDefault="00F46A1B" w:rsidP="00F46A1B">
      <w:pPr>
        <w:rPr>
          <w:rFonts w:ascii="Arial" w:hAnsi="Arial" w:cs="Arial"/>
          <w:b/>
        </w:rPr>
      </w:pPr>
      <w:r>
        <w:rPr>
          <w:rFonts w:ascii="Arial" w:hAnsi="Arial" w:cs="Arial"/>
          <w:b/>
        </w:rPr>
        <w:t xml:space="preserve">Abstract: </w:t>
      </w:r>
    </w:p>
    <w:p w14:paraId="3025F031" w14:textId="77777777" w:rsidR="00F46A1B" w:rsidRDefault="00F46A1B" w:rsidP="00F46A1B">
      <w:r>
        <w:t>This contribution is a text proposal for TR 37.717-41-11 to include DC_1-3-7-32_n78.</w:t>
      </w:r>
    </w:p>
    <w:p w14:paraId="3A7C518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509E0E" w14:textId="77777777" w:rsidR="00F46A1B" w:rsidRDefault="00F46A1B" w:rsidP="00F46A1B">
      <w:pPr>
        <w:rPr>
          <w:rFonts w:ascii="Arial" w:hAnsi="Arial" w:cs="Arial"/>
          <w:b/>
          <w:sz w:val="24"/>
        </w:rPr>
      </w:pPr>
      <w:r>
        <w:rPr>
          <w:rFonts w:ascii="Arial" w:hAnsi="Arial" w:cs="Arial"/>
          <w:b/>
          <w:color w:val="0000FF"/>
          <w:sz w:val="24"/>
        </w:rPr>
        <w:t>R4-2204625</w:t>
      </w:r>
      <w:r>
        <w:rPr>
          <w:rFonts w:ascii="Arial" w:hAnsi="Arial" w:cs="Arial"/>
          <w:b/>
          <w:color w:val="0000FF"/>
          <w:sz w:val="24"/>
        </w:rPr>
        <w:tab/>
      </w:r>
      <w:r>
        <w:rPr>
          <w:rFonts w:ascii="Arial" w:hAnsi="Arial" w:cs="Arial"/>
          <w:b/>
          <w:sz w:val="24"/>
        </w:rPr>
        <w:t>TP for TR 37.717-41-11: DC_1-3-8-20_n78</w:t>
      </w:r>
    </w:p>
    <w:p w14:paraId="05CC5C27"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BF7E836" w14:textId="77777777" w:rsidR="00F46A1B" w:rsidRDefault="00F46A1B" w:rsidP="00F46A1B">
      <w:pPr>
        <w:rPr>
          <w:rFonts w:ascii="Arial" w:hAnsi="Arial" w:cs="Arial"/>
          <w:b/>
        </w:rPr>
      </w:pPr>
      <w:r>
        <w:rPr>
          <w:rFonts w:ascii="Arial" w:hAnsi="Arial" w:cs="Arial"/>
          <w:b/>
        </w:rPr>
        <w:t xml:space="preserve">Abstract: </w:t>
      </w:r>
    </w:p>
    <w:p w14:paraId="40942141" w14:textId="77777777" w:rsidR="00F46A1B" w:rsidRDefault="00F46A1B" w:rsidP="00F46A1B">
      <w:r>
        <w:t>This contribution is a text proposal for TR 37.717-41-11 to include DC_1-3-8-20_n78.</w:t>
      </w:r>
    </w:p>
    <w:p w14:paraId="0DCC98F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201F88">
        <w:rPr>
          <w:rFonts w:ascii="Arial" w:hAnsi="Arial" w:cs="Arial"/>
          <w:b/>
          <w:highlight w:val="green"/>
        </w:rPr>
        <w:t>Approved.</w:t>
      </w:r>
    </w:p>
    <w:p w14:paraId="7D14700D" w14:textId="77777777" w:rsidR="00F46A1B" w:rsidRDefault="00F46A1B" w:rsidP="00F46A1B">
      <w:pPr>
        <w:rPr>
          <w:rFonts w:ascii="Arial" w:hAnsi="Arial" w:cs="Arial"/>
          <w:b/>
          <w:sz w:val="24"/>
        </w:rPr>
      </w:pPr>
      <w:r>
        <w:rPr>
          <w:rFonts w:ascii="Arial" w:hAnsi="Arial" w:cs="Arial"/>
          <w:b/>
          <w:color w:val="0000FF"/>
          <w:sz w:val="24"/>
        </w:rPr>
        <w:t>R4-2204626</w:t>
      </w:r>
      <w:r>
        <w:rPr>
          <w:rFonts w:ascii="Arial" w:hAnsi="Arial" w:cs="Arial"/>
          <w:b/>
          <w:color w:val="0000FF"/>
          <w:sz w:val="24"/>
        </w:rPr>
        <w:tab/>
      </w:r>
      <w:r>
        <w:rPr>
          <w:rFonts w:ascii="Arial" w:hAnsi="Arial" w:cs="Arial"/>
          <w:b/>
          <w:sz w:val="24"/>
        </w:rPr>
        <w:t>TP for TR 37.717-41-11: DC_1-3-8-28_n78</w:t>
      </w:r>
    </w:p>
    <w:p w14:paraId="141B9165"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0A58E1C" w14:textId="77777777" w:rsidR="00F46A1B" w:rsidRDefault="00F46A1B" w:rsidP="00F46A1B">
      <w:pPr>
        <w:rPr>
          <w:rFonts w:ascii="Arial" w:hAnsi="Arial" w:cs="Arial"/>
          <w:b/>
        </w:rPr>
      </w:pPr>
      <w:r>
        <w:rPr>
          <w:rFonts w:ascii="Arial" w:hAnsi="Arial" w:cs="Arial"/>
          <w:b/>
        </w:rPr>
        <w:t xml:space="preserve">Abstract: </w:t>
      </w:r>
    </w:p>
    <w:p w14:paraId="6A498769" w14:textId="77777777" w:rsidR="00F46A1B" w:rsidRDefault="00F46A1B" w:rsidP="00F46A1B">
      <w:r>
        <w:t>This contribution is a text proposal for TR 37.717-41-11 to include DC_1-3-8-28_n78.</w:t>
      </w:r>
    </w:p>
    <w:p w14:paraId="21DCACA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201F88">
        <w:rPr>
          <w:rFonts w:ascii="Arial" w:hAnsi="Arial" w:cs="Arial"/>
          <w:b/>
          <w:highlight w:val="green"/>
        </w:rPr>
        <w:t>Approved.</w:t>
      </w:r>
    </w:p>
    <w:p w14:paraId="29D92C82" w14:textId="77777777" w:rsidR="00F46A1B" w:rsidRDefault="00F46A1B" w:rsidP="00F46A1B">
      <w:pPr>
        <w:rPr>
          <w:rFonts w:ascii="Arial" w:hAnsi="Arial" w:cs="Arial"/>
          <w:b/>
          <w:sz w:val="24"/>
        </w:rPr>
      </w:pPr>
      <w:r>
        <w:rPr>
          <w:rFonts w:ascii="Arial" w:hAnsi="Arial" w:cs="Arial"/>
          <w:b/>
          <w:color w:val="0000FF"/>
          <w:sz w:val="24"/>
        </w:rPr>
        <w:t>R4-2204627</w:t>
      </w:r>
      <w:r>
        <w:rPr>
          <w:rFonts w:ascii="Arial" w:hAnsi="Arial" w:cs="Arial"/>
          <w:b/>
          <w:color w:val="0000FF"/>
          <w:sz w:val="24"/>
        </w:rPr>
        <w:tab/>
      </w:r>
      <w:r>
        <w:rPr>
          <w:rFonts w:ascii="Arial" w:hAnsi="Arial" w:cs="Arial"/>
          <w:b/>
          <w:sz w:val="24"/>
        </w:rPr>
        <w:t>TP for TR 37.717-41-11: DC_1-3-8-32_n78</w:t>
      </w:r>
    </w:p>
    <w:p w14:paraId="0B8D51E5"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78B696D" w14:textId="77777777" w:rsidR="00F46A1B" w:rsidRDefault="00F46A1B" w:rsidP="00F46A1B">
      <w:pPr>
        <w:rPr>
          <w:rFonts w:ascii="Arial" w:hAnsi="Arial" w:cs="Arial"/>
          <w:b/>
        </w:rPr>
      </w:pPr>
      <w:r>
        <w:rPr>
          <w:rFonts w:ascii="Arial" w:hAnsi="Arial" w:cs="Arial"/>
          <w:b/>
        </w:rPr>
        <w:t xml:space="preserve">Abstract: </w:t>
      </w:r>
    </w:p>
    <w:p w14:paraId="4A584D05" w14:textId="77777777" w:rsidR="00F46A1B" w:rsidRDefault="00F46A1B" w:rsidP="00F46A1B">
      <w:r>
        <w:t>This contribution is a text proposal for TR 37.717-41-11 to include DC_1-3-8-32_n78.</w:t>
      </w:r>
    </w:p>
    <w:p w14:paraId="388F8B2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201F88">
        <w:rPr>
          <w:rFonts w:ascii="Arial" w:hAnsi="Arial" w:cs="Arial"/>
          <w:b/>
          <w:highlight w:val="green"/>
        </w:rPr>
        <w:t>Approved.</w:t>
      </w:r>
    </w:p>
    <w:p w14:paraId="75DA95A2" w14:textId="77777777" w:rsidR="00F46A1B" w:rsidRDefault="00F46A1B" w:rsidP="00F46A1B">
      <w:pPr>
        <w:rPr>
          <w:rFonts w:ascii="Arial" w:hAnsi="Arial" w:cs="Arial"/>
          <w:b/>
          <w:sz w:val="24"/>
        </w:rPr>
      </w:pPr>
      <w:r>
        <w:rPr>
          <w:rFonts w:ascii="Arial" w:hAnsi="Arial" w:cs="Arial"/>
          <w:b/>
          <w:color w:val="0000FF"/>
          <w:sz w:val="24"/>
        </w:rPr>
        <w:t>R4-2204628</w:t>
      </w:r>
      <w:r>
        <w:rPr>
          <w:rFonts w:ascii="Arial" w:hAnsi="Arial" w:cs="Arial"/>
          <w:b/>
          <w:color w:val="0000FF"/>
          <w:sz w:val="24"/>
        </w:rPr>
        <w:tab/>
      </w:r>
      <w:r>
        <w:rPr>
          <w:rFonts w:ascii="Arial" w:hAnsi="Arial" w:cs="Arial"/>
          <w:b/>
          <w:sz w:val="24"/>
        </w:rPr>
        <w:t>TP for TR 37.717-41-11: DC_1-3-20-28_n78</w:t>
      </w:r>
    </w:p>
    <w:p w14:paraId="5DAB5DB6"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23704AF" w14:textId="77777777" w:rsidR="00F46A1B" w:rsidRDefault="00F46A1B" w:rsidP="00F46A1B">
      <w:pPr>
        <w:rPr>
          <w:rFonts w:ascii="Arial" w:hAnsi="Arial" w:cs="Arial"/>
          <w:b/>
        </w:rPr>
      </w:pPr>
      <w:r>
        <w:rPr>
          <w:rFonts w:ascii="Arial" w:hAnsi="Arial" w:cs="Arial"/>
          <w:b/>
        </w:rPr>
        <w:t xml:space="preserve">Abstract: </w:t>
      </w:r>
    </w:p>
    <w:p w14:paraId="63BB60D3" w14:textId="77777777" w:rsidR="00F46A1B" w:rsidRDefault="00F46A1B" w:rsidP="00F46A1B">
      <w:r>
        <w:t>This contribution is a text proposal for TR 37.717-41-11 to include DC_1-3-20-28_n78.</w:t>
      </w:r>
    </w:p>
    <w:p w14:paraId="267E61C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201F88">
        <w:rPr>
          <w:rFonts w:ascii="Arial" w:hAnsi="Arial" w:cs="Arial"/>
          <w:b/>
          <w:highlight w:val="green"/>
        </w:rPr>
        <w:t>Approved.</w:t>
      </w:r>
    </w:p>
    <w:p w14:paraId="597A1B68" w14:textId="77777777" w:rsidR="00F46A1B" w:rsidRDefault="00F46A1B" w:rsidP="00F46A1B">
      <w:pPr>
        <w:rPr>
          <w:rFonts w:ascii="Arial" w:hAnsi="Arial" w:cs="Arial"/>
          <w:b/>
          <w:sz w:val="24"/>
        </w:rPr>
      </w:pPr>
      <w:r>
        <w:rPr>
          <w:rFonts w:ascii="Arial" w:hAnsi="Arial" w:cs="Arial"/>
          <w:b/>
          <w:color w:val="0000FF"/>
          <w:sz w:val="24"/>
        </w:rPr>
        <w:t>R4-2204630</w:t>
      </w:r>
      <w:r>
        <w:rPr>
          <w:rFonts w:ascii="Arial" w:hAnsi="Arial" w:cs="Arial"/>
          <w:b/>
          <w:color w:val="0000FF"/>
          <w:sz w:val="24"/>
        </w:rPr>
        <w:tab/>
      </w:r>
      <w:r>
        <w:rPr>
          <w:rFonts w:ascii="Arial" w:hAnsi="Arial" w:cs="Arial"/>
          <w:b/>
          <w:sz w:val="24"/>
        </w:rPr>
        <w:t>TP for TR 37.717-41-11: DC_1-3-20-32_n78</w:t>
      </w:r>
    </w:p>
    <w:p w14:paraId="3C7A583F"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C983F34" w14:textId="77777777" w:rsidR="00F46A1B" w:rsidRDefault="00F46A1B" w:rsidP="00F46A1B">
      <w:pPr>
        <w:rPr>
          <w:rFonts w:ascii="Arial" w:hAnsi="Arial" w:cs="Arial"/>
          <w:b/>
        </w:rPr>
      </w:pPr>
      <w:r>
        <w:rPr>
          <w:rFonts w:ascii="Arial" w:hAnsi="Arial" w:cs="Arial"/>
          <w:b/>
        </w:rPr>
        <w:t xml:space="preserve">Abstract: </w:t>
      </w:r>
    </w:p>
    <w:p w14:paraId="37BD9152" w14:textId="77777777" w:rsidR="00F46A1B" w:rsidRDefault="00F46A1B" w:rsidP="00F46A1B">
      <w:r>
        <w:t>This contribution is a text proposal for TR 37.717-41-11 to include DC_1-3-20-32_n78.</w:t>
      </w:r>
    </w:p>
    <w:p w14:paraId="7E7CD20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C40412">
        <w:rPr>
          <w:rFonts w:ascii="Arial" w:hAnsi="Arial" w:cs="Arial"/>
          <w:b/>
          <w:highlight w:val="green"/>
        </w:rPr>
        <w:t>Approved.</w:t>
      </w:r>
    </w:p>
    <w:p w14:paraId="15931FB5" w14:textId="77777777" w:rsidR="00F46A1B" w:rsidRDefault="00F46A1B" w:rsidP="00F46A1B">
      <w:pPr>
        <w:rPr>
          <w:rFonts w:ascii="Arial" w:hAnsi="Arial" w:cs="Arial"/>
          <w:b/>
          <w:sz w:val="24"/>
        </w:rPr>
      </w:pPr>
      <w:r>
        <w:rPr>
          <w:rFonts w:ascii="Arial" w:hAnsi="Arial" w:cs="Arial"/>
          <w:b/>
          <w:color w:val="0000FF"/>
          <w:sz w:val="24"/>
        </w:rPr>
        <w:t>R4-2204658</w:t>
      </w:r>
      <w:r>
        <w:rPr>
          <w:rFonts w:ascii="Arial" w:hAnsi="Arial" w:cs="Arial"/>
          <w:b/>
          <w:color w:val="0000FF"/>
          <w:sz w:val="24"/>
        </w:rPr>
        <w:tab/>
      </w:r>
      <w:r>
        <w:rPr>
          <w:rFonts w:ascii="Arial" w:hAnsi="Arial" w:cs="Arial"/>
          <w:b/>
          <w:sz w:val="24"/>
        </w:rPr>
        <w:t>TP for TR 37.717-41-11: DC_1-7-8-32_n78</w:t>
      </w:r>
    </w:p>
    <w:p w14:paraId="48341448"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0FAEA79" w14:textId="77777777" w:rsidR="00F46A1B" w:rsidRDefault="00F46A1B" w:rsidP="00F46A1B">
      <w:pPr>
        <w:rPr>
          <w:rFonts w:ascii="Arial" w:hAnsi="Arial" w:cs="Arial"/>
          <w:b/>
        </w:rPr>
      </w:pPr>
      <w:r>
        <w:rPr>
          <w:rFonts w:ascii="Arial" w:hAnsi="Arial" w:cs="Arial"/>
          <w:b/>
        </w:rPr>
        <w:t xml:space="preserve">Abstract: </w:t>
      </w:r>
    </w:p>
    <w:p w14:paraId="0501CF0B" w14:textId="77777777" w:rsidR="00F46A1B" w:rsidRDefault="00F46A1B" w:rsidP="00F46A1B">
      <w:r>
        <w:t>This contribution is a text proposal for TR 37.717-41-11 to include DC_1-7-8-32_n78.</w:t>
      </w:r>
    </w:p>
    <w:p w14:paraId="31709D7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C40412">
        <w:rPr>
          <w:rFonts w:ascii="Arial" w:hAnsi="Arial" w:cs="Arial"/>
          <w:b/>
          <w:highlight w:val="green"/>
        </w:rPr>
        <w:t>Approved.</w:t>
      </w:r>
    </w:p>
    <w:p w14:paraId="48565246" w14:textId="77777777" w:rsidR="00F46A1B" w:rsidRDefault="00F46A1B" w:rsidP="00F46A1B">
      <w:pPr>
        <w:rPr>
          <w:rFonts w:ascii="Arial" w:hAnsi="Arial" w:cs="Arial"/>
          <w:b/>
          <w:sz w:val="24"/>
        </w:rPr>
      </w:pPr>
      <w:r>
        <w:rPr>
          <w:rFonts w:ascii="Arial" w:hAnsi="Arial" w:cs="Arial"/>
          <w:b/>
          <w:color w:val="0000FF"/>
          <w:sz w:val="24"/>
        </w:rPr>
        <w:t>R4-2204659</w:t>
      </w:r>
      <w:r>
        <w:rPr>
          <w:rFonts w:ascii="Arial" w:hAnsi="Arial" w:cs="Arial"/>
          <w:b/>
          <w:color w:val="0000FF"/>
          <w:sz w:val="24"/>
        </w:rPr>
        <w:tab/>
      </w:r>
      <w:r>
        <w:rPr>
          <w:rFonts w:ascii="Arial" w:hAnsi="Arial" w:cs="Arial"/>
          <w:b/>
          <w:sz w:val="24"/>
        </w:rPr>
        <w:t>TP for TR 37.717-41-11: DC_1-7-20-38_n8</w:t>
      </w:r>
    </w:p>
    <w:p w14:paraId="329F120F"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B849FFE" w14:textId="77777777" w:rsidR="00F46A1B" w:rsidRDefault="00F46A1B" w:rsidP="00F46A1B">
      <w:pPr>
        <w:rPr>
          <w:rFonts w:ascii="Arial" w:hAnsi="Arial" w:cs="Arial"/>
          <w:b/>
        </w:rPr>
      </w:pPr>
      <w:r>
        <w:rPr>
          <w:rFonts w:ascii="Arial" w:hAnsi="Arial" w:cs="Arial"/>
          <w:b/>
        </w:rPr>
        <w:t xml:space="preserve">Abstract: </w:t>
      </w:r>
    </w:p>
    <w:p w14:paraId="49FAA53F" w14:textId="77777777" w:rsidR="00F46A1B" w:rsidRDefault="00F46A1B" w:rsidP="00F46A1B">
      <w:r>
        <w:t>This contribution is a text proposal for TR 37.717-41-11 to include DC_1-7-20-38_n8.</w:t>
      </w:r>
    </w:p>
    <w:p w14:paraId="2FA230C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C40412">
        <w:rPr>
          <w:rFonts w:ascii="Arial" w:hAnsi="Arial" w:cs="Arial"/>
          <w:b/>
          <w:highlight w:val="green"/>
        </w:rPr>
        <w:t>Approved.</w:t>
      </w:r>
    </w:p>
    <w:p w14:paraId="7C36731F" w14:textId="77777777" w:rsidR="00F46A1B" w:rsidRDefault="00F46A1B" w:rsidP="00F46A1B">
      <w:pPr>
        <w:rPr>
          <w:rFonts w:ascii="Arial" w:hAnsi="Arial" w:cs="Arial"/>
          <w:b/>
          <w:sz w:val="24"/>
        </w:rPr>
      </w:pPr>
      <w:r>
        <w:rPr>
          <w:rFonts w:ascii="Arial" w:hAnsi="Arial" w:cs="Arial"/>
          <w:b/>
          <w:color w:val="0000FF"/>
          <w:sz w:val="24"/>
        </w:rPr>
        <w:t>R4-2204660</w:t>
      </w:r>
      <w:r>
        <w:rPr>
          <w:rFonts w:ascii="Arial" w:hAnsi="Arial" w:cs="Arial"/>
          <w:b/>
          <w:color w:val="0000FF"/>
          <w:sz w:val="24"/>
        </w:rPr>
        <w:tab/>
      </w:r>
      <w:r>
        <w:rPr>
          <w:rFonts w:ascii="Arial" w:hAnsi="Arial" w:cs="Arial"/>
          <w:b/>
          <w:sz w:val="24"/>
        </w:rPr>
        <w:t>TP for TR 37.717-41-11: DC_1-8-20-28_n78</w:t>
      </w:r>
    </w:p>
    <w:p w14:paraId="4FEB5FE0"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3C9F8B5" w14:textId="77777777" w:rsidR="00F46A1B" w:rsidRDefault="00F46A1B" w:rsidP="00F46A1B">
      <w:pPr>
        <w:rPr>
          <w:rFonts w:ascii="Arial" w:hAnsi="Arial" w:cs="Arial"/>
          <w:b/>
        </w:rPr>
      </w:pPr>
      <w:r>
        <w:rPr>
          <w:rFonts w:ascii="Arial" w:hAnsi="Arial" w:cs="Arial"/>
          <w:b/>
        </w:rPr>
        <w:t xml:space="preserve">Abstract: </w:t>
      </w:r>
    </w:p>
    <w:p w14:paraId="4656F38C" w14:textId="77777777" w:rsidR="00F46A1B" w:rsidRDefault="00F46A1B" w:rsidP="00F46A1B">
      <w:r>
        <w:t>This contribution is a text proposal for TR 37.717-41-11 to include DC_1-8-20-28_n78.</w:t>
      </w:r>
    </w:p>
    <w:p w14:paraId="10CA19C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C40412">
        <w:rPr>
          <w:rFonts w:ascii="Arial" w:hAnsi="Arial" w:cs="Arial"/>
          <w:b/>
          <w:highlight w:val="green"/>
        </w:rPr>
        <w:t>Approved.</w:t>
      </w:r>
    </w:p>
    <w:p w14:paraId="344AB710" w14:textId="77777777" w:rsidR="00F46A1B" w:rsidRDefault="00F46A1B" w:rsidP="00F46A1B">
      <w:pPr>
        <w:rPr>
          <w:rFonts w:ascii="Arial" w:hAnsi="Arial" w:cs="Arial"/>
          <w:b/>
          <w:sz w:val="24"/>
        </w:rPr>
      </w:pPr>
      <w:r>
        <w:rPr>
          <w:rFonts w:ascii="Arial" w:hAnsi="Arial" w:cs="Arial"/>
          <w:b/>
          <w:color w:val="0000FF"/>
          <w:sz w:val="24"/>
        </w:rPr>
        <w:t>R4-2204661</w:t>
      </w:r>
      <w:r>
        <w:rPr>
          <w:rFonts w:ascii="Arial" w:hAnsi="Arial" w:cs="Arial"/>
          <w:b/>
          <w:color w:val="0000FF"/>
          <w:sz w:val="24"/>
        </w:rPr>
        <w:tab/>
      </w:r>
      <w:r>
        <w:rPr>
          <w:rFonts w:ascii="Arial" w:hAnsi="Arial" w:cs="Arial"/>
          <w:b/>
          <w:sz w:val="24"/>
        </w:rPr>
        <w:t>TP for TR 37.717-41-11: DC_3-7-8-32_n1</w:t>
      </w:r>
    </w:p>
    <w:p w14:paraId="315DB243"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28C78D2" w14:textId="77777777" w:rsidR="00F46A1B" w:rsidRDefault="00F46A1B" w:rsidP="00F46A1B">
      <w:pPr>
        <w:rPr>
          <w:rFonts w:ascii="Arial" w:hAnsi="Arial" w:cs="Arial"/>
          <w:b/>
        </w:rPr>
      </w:pPr>
      <w:r>
        <w:rPr>
          <w:rFonts w:ascii="Arial" w:hAnsi="Arial" w:cs="Arial"/>
          <w:b/>
        </w:rPr>
        <w:t xml:space="preserve">Abstract: </w:t>
      </w:r>
    </w:p>
    <w:p w14:paraId="1204113E" w14:textId="77777777" w:rsidR="00F46A1B" w:rsidRDefault="00F46A1B" w:rsidP="00F46A1B">
      <w:r>
        <w:t>This contribution is a text proposal for TR 37.717-41-11 to include DC_3-7-8-32_n1.</w:t>
      </w:r>
    </w:p>
    <w:p w14:paraId="4116423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C40412">
        <w:rPr>
          <w:rFonts w:ascii="Arial" w:hAnsi="Arial" w:cs="Arial"/>
          <w:b/>
          <w:highlight w:val="green"/>
        </w:rPr>
        <w:t>Approved.</w:t>
      </w:r>
    </w:p>
    <w:p w14:paraId="0DF78896" w14:textId="77777777" w:rsidR="00F46A1B" w:rsidRDefault="00F46A1B" w:rsidP="00F46A1B">
      <w:pPr>
        <w:rPr>
          <w:rFonts w:ascii="Arial" w:hAnsi="Arial" w:cs="Arial"/>
          <w:b/>
          <w:sz w:val="24"/>
        </w:rPr>
      </w:pPr>
      <w:r>
        <w:rPr>
          <w:rFonts w:ascii="Arial" w:hAnsi="Arial" w:cs="Arial"/>
          <w:b/>
          <w:color w:val="0000FF"/>
          <w:sz w:val="24"/>
        </w:rPr>
        <w:t>R4-2204662</w:t>
      </w:r>
      <w:r>
        <w:rPr>
          <w:rFonts w:ascii="Arial" w:hAnsi="Arial" w:cs="Arial"/>
          <w:b/>
          <w:color w:val="0000FF"/>
          <w:sz w:val="24"/>
        </w:rPr>
        <w:tab/>
      </w:r>
      <w:r>
        <w:rPr>
          <w:rFonts w:ascii="Arial" w:hAnsi="Arial" w:cs="Arial"/>
          <w:b/>
          <w:sz w:val="24"/>
        </w:rPr>
        <w:t>TP for TR 37.717-41-11: DC_3-7-8-32_n78</w:t>
      </w:r>
    </w:p>
    <w:p w14:paraId="6C3F89FA"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C9D3175" w14:textId="77777777" w:rsidR="00F46A1B" w:rsidRDefault="00F46A1B" w:rsidP="00F46A1B">
      <w:pPr>
        <w:rPr>
          <w:rFonts w:ascii="Arial" w:hAnsi="Arial" w:cs="Arial"/>
          <w:b/>
        </w:rPr>
      </w:pPr>
      <w:r>
        <w:rPr>
          <w:rFonts w:ascii="Arial" w:hAnsi="Arial" w:cs="Arial"/>
          <w:b/>
        </w:rPr>
        <w:t xml:space="preserve">Abstract: </w:t>
      </w:r>
    </w:p>
    <w:p w14:paraId="157F363D" w14:textId="77777777" w:rsidR="00F46A1B" w:rsidRDefault="00F46A1B" w:rsidP="00F46A1B">
      <w:r>
        <w:t>This contribution is a text proposal for TR 37.717-41-11 to include DC_3-7-8-32_n78.</w:t>
      </w:r>
    </w:p>
    <w:p w14:paraId="4C5088B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C40412">
        <w:rPr>
          <w:rFonts w:ascii="Arial" w:hAnsi="Arial" w:cs="Arial"/>
          <w:b/>
          <w:highlight w:val="green"/>
        </w:rPr>
        <w:t>Approved.</w:t>
      </w:r>
    </w:p>
    <w:p w14:paraId="489ABEE9" w14:textId="77777777" w:rsidR="00F46A1B" w:rsidRDefault="00F46A1B" w:rsidP="00F46A1B">
      <w:pPr>
        <w:rPr>
          <w:rFonts w:ascii="Arial" w:hAnsi="Arial" w:cs="Arial"/>
          <w:b/>
          <w:sz w:val="24"/>
        </w:rPr>
      </w:pPr>
      <w:r>
        <w:rPr>
          <w:rFonts w:ascii="Arial" w:hAnsi="Arial" w:cs="Arial"/>
          <w:b/>
          <w:color w:val="0000FF"/>
          <w:sz w:val="24"/>
        </w:rPr>
        <w:t>R4-2204663</w:t>
      </w:r>
      <w:r>
        <w:rPr>
          <w:rFonts w:ascii="Arial" w:hAnsi="Arial" w:cs="Arial"/>
          <w:b/>
          <w:color w:val="0000FF"/>
          <w:sz w:val="24"/>
        </w:rPr>
        <w:tab/>
      </w:r>
      <w:r>
        <w:rPr>
          <w:rFonts w:ascii="Arial" w:hAnsi="Arial" w:cs="Arial"/>
          <w:b/>
          <w:sz w:val="24"/>
        </w:rPr>
        <w:t>TP for TR 37.717-41-11: DC_3-8-20-28_n78</w:t>
      </w:r>
    </w:p>
    <w:p w14:paraId="739ABAF8"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203C37E" w14:textId="77777777" w:rsidR="00F46A1B" w:rsidRDefault="00F46A1B" w:rsidP="00F46A1B">
      <w:pPr>
        <w:rPr>
          <w:rFonts w:ascii="Arial" w:hAnsi="Arial" w:cs="Arial"/>
          <w:b/>
        </w:rPr>
      </w:pPr>
      <w:r>
        <w:rPr>
          <w:rFonts w:ascii="Arial" w:hAnsi="Arial" w:cs="Arial"/>
          <w:b/>
        </w:rPr>
        <w:t xml:space="preserve">Abstract: </w:t>
      </w:r>
    </w:p>
    <w:p w14:paraId="356F74F1" w14:textId="77777777" w:rsidR="00F46A1B" w:rsidRDefault="00F46A1B" w:rsidP="00F46A1B">
      <w:r>
        <w:t>This contribution is a text proposal for TR 37.717-41-11 to include DC_3-8-20-28_n78.</w:t>
      </w:r>
    </w:p>
    <w:p w14:paraId="0FE615E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C40412">
        <w:rPr>
          <w:rFonts w:ascii="Arial" w:hAnsi="Arial" w:cs="Arial"/>
          <w:b/>
          <w:highlight w:val="green"/>
        </w:rPr>
        <w:t>Approved.</w:t>
      </w:r>
    </w:p>
    <w:p w14:paraId="08E3C672" w14:textId="77777777" w:rsidR="00F46A1B" w:rsidRDefault="00F46A1B" w:rsidP="00F46A1B">
      <w:pPr>
        <w:rPr>
          <w:rFonts w:ascii="Arial" w:hAnsi="Arial" w:cs="Arial"/>
          <w:b/>
          <w:sz w:val="24"/>
        </w:rPr>
      </w:pPr>
      <w:r>
        <w:rPr>
          <w:rFonts w:ascii="Arial" w:hAnsi="Arial" w:cs="Arial"/>
          <w:b/>
          <w:color w:val="0000FF"/>
          <w:sz w:val="24"/>
        </w:rPr>
        <w:t>R4-2204664</w:t>
      </w:r>
      <w:r>
        <w:rPr>
          <w:rFonts w:ascii="Arial" w:hAnsi="Arial" w:cs="Arial"/>
          <w:b/>
          <w:color w:val="0000FF"/>
          <w:sz w:val="24"/>
        </w:rPr>
        <w:tab/>
      </w:r>
      <w:r>
        <w:rPr>
          <w:rFonts w:ascii="Arial" w:hAnsi="Arial" w:cs="Arial"/>
          <w:b/>
          <w:sz w:val="24"/>
        </w:rPr>
        <w:t>TP for TR 37.717-41-11: DC_7-8-20-38_n1</w:t>
      </w:r>
    </w:p>
    <w:p w14:paraId="2540B05F"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DBB05C0" w14:textId="77777777" w:rsidR="00F46A1B" w:rsidRDefault="00F46A1B" w:rsidP="00F46A1B">
      <w:pPr>
        <w:rPr>
          <w:rFonts w:ascii="Arial" w:hAnsi="Arial" w:cs="Arial"/>
          <w:b/>
        </w:rPr>
      </w:pPr>
      <w:r>
        <w:rPr>
          <w:rFonts w:ascii="Arial" w:hAnsi="Arial" w:cs="Arial"/>
          <w:b/>
        </w:rPr>
        <w:t xml:space="preserve">Abstract: </w:t>
      </w:r>
    </w:p>
    <w:p w14:paraId="4AD87D67" w14:textId="77777777" w:rsidR="00F46A1B" w:rsidRDefault="00F46A1B" w:rsidP="00F46A1B">
      <w:r>
        <w:t>This contribution is a text proposal for TR 37.717-41-11 to include DC_7-8-20-38_n1.</w:t>
      </w:r>
    </w:p>
    <w:p w14:paraId="6E4FAC6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C40412">
        <w:rPr>
          <w:rFonts w:ascii="Arial" w:hAnsi="Arial" w:cs="Arial"/>
          <w:b/>
          <w:highlight w:val="green"/>
        </w:rPr>
        <w:t>Approved.</w:t>
      </w:r>
    </w:p>
    <w:p w14:paraId="019629BD" w14:textId="77777777" w:rsidR="00F46A1B" w:rsidRDefault="00F46A1B" w:rsidP="00F46A1B">
      <w:pPr>
        <w:rPr>
          <w:rFonts w:ascii="Arial" w:hAnsi="Arial" w:cs="Arial"/>
          <w:b/>
          <w:sz w:val="24"/>
        </w:rPr>
      </w:pPr>
      <w:r>
        <w:rPr>
          <w:rFonts w:ascii="Arial" w:hAnsi="Arial" w:cs="Arial"/>
          <w:b/>
          <w:color w:val="0000FF"/>
          <w:sz w:val="24"/>
        </w:rPr>
        <w:t>R4-2204665</w:t>
      </w:r>
      <w:r>
        <w:rPr>
          <w:rFonts w:ascii="Arial" w:hAnsi="Arial" w:cs="Arial"/>
          <w:b/>
          <w:color w:val="0000FF"/>
          <w:sz w:val="24"/>
        </w:rPr>
        <w:tab/>
      </w:r>
      <w:r>
        <w:rPr>
          <w:rFonts w:ascii="Arial" w:hAnsi="Arial" w:cs="Arial"/>
          <w:b/>
          <w:sz w:val="24"/>
        </w:rPr>
        <w:t>TP for TR 37.717-41-11: DC_7-8-32-38_n1</w:t>
      </w:r>
    </w:p>
    <w:p w14:paraId="78CBF938"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424D713" w14:textId="77777777" w:rsidR="00F46A1B" w:rsidRDefault="00F46A1B" w:rsidP="00F46A1B">
      <w:pPr>
        <w:rPr>
          <w:rFonts w:ascii="Arial" w:hAnsi="Arial" w:cs="Arial"/>
          <w:b/>
        </w:rPr>
      </w:pPr>
      <w:r>
        <w:rPr>
          <w:rFonts w:ascii="Arial" w:hAnsi="Arial" w:cs="Arial"/>
          <w:b/>
        </w:rPr>
        <w:t xml:space="preserve">Abstract: </w:t>
      </w:r>
    </w:p>
    <w:p w14:paraId="545BD156" w14:textId="77777777" w:rsidR="00F46A1B" w:rsidRDefault="00F46A1B" w:rsidP="00F46A1B">
      <w:r>
        <w:t>This contribution is a text proposal for TR 37.717-41-11 to include DC_7-8-32-38_n1.</w:t>
      </w:r>
    </w:p>
    <w:p w14:paraId="617ABD7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C40412">
        <w:rPr>
          <w:rFonts w:ascii="Arial" w:hAnsi="Arial" w:cs="Arial"/>
          <w:b/>
          <w:highlight w:val="green"/>
        </w:rPr>
        <w:t>Approved.</w:t>
      </w:r>
    </w:p>
    <w:p w14:paraId="3CC437CE" w14:textId="77777777" w:rsidR="00F46A1B" w:rsidRDefault="00F46A1B" w:rsidP="00F46A1B">
      <w:pPr>
        <w:rPr>
          <w:rFonts w:ascii="Arial" w:hAnsi="Arial" w:cs="Arial"/>
          <w:b/>
          <w:sz w:val="24"/>
        </w:rPr>
      </w:pPr>
      <w:r>
        <w:rPr>
          <w:rFonts w:ascii="Arial" w:hAnsi="Arial" w:cs="Arial"/>
          <w:b/>
          <w:color w:val="0000FF"/>
          <w:sz w:val="24"/>
        </w:rPr>
        <w:t>R4-2204666</w:t>
      </w:r>
      <w:r>
        <w:rPr>
          <w:rFonts w:ascii="Arial" w:hAnsi="Arial" w:cs="Arial"/>
          <w:b/>
          <w:color w:val="0000FF"/>
          <w:sz w:val="24"/>
        </w:rPr>
        <w:tab/>
      </w:r>
      <w:r>
        <w:rPr>
          <w:rFonts w:ascii="Arial" w:hAnsi="Arial" w:cs="Arial"/>
          <w:b/>
          <w:sz w:val="24"/>
        </w:rPr>
        <w:t>TP for TR 37.717-41-11: DC_7-20-28-38_n1</w:t>
      </w:r>
    </w:p>
    <w:p w14:paraId="4E9DBA0B"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3F71A88" w14:textId="77777777" w:rsidR="00F46A1B" w:rsidRDefault="00F46A1B" w:rsidP="00F46A1B">
      <w:pPr>
        <w:rPr>
          <w:rFonts w:ascii="Arial" w:hAnsi="Arial" w:cs="Arial"/>
          <w:b/>
        </w:rPr>
      </w:pPr>
      <w:r>
        <w:rPr>
          <w:rFonts w:ascii="Arial" w:hAnsi="Arial" w:cs="Arial"/>
          <w:b/>
        </w:rPr>
        <w:t xml:space="preserve">Abstract: </w:t>
      </w:r>
    </w:p>
    <w:p w14:paraId="09C1816A" w14:textId="77777777" w:rsidR="00F46A1B" w:rsidRDefault="00F46A1B" w:rsidP="00F46A1B">
      <w:r>
        <w:t>This contribution is a text proposal for TR 37.717-41-11 to include DC_7-20-28-38_n1.</w:t>
      </w:r>
    </w:p>
    <w:p w14:paraId="5F8E8736" w14:textId="77777777" w:rsidR="00F46A1B" w:rsidRDefault="00F46A1B" w:rsidP="00F46A1B">
      <w:r w:rsidRPr="00C40412">
        <w:t>pending fallback approval</w:t>
      </w:r>
    </w:p>
    <w:p w14:paraId="79E61C4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942A9">
        <w:rPr>
          <w:rFonts w:ascii="Arial" w:hAnsi="Arial" w:cs="Arial"/>
          <w:b/>
          <w:highlight w:val="green"/>
        </w:rPr>
        <w:t>Approved.</w:t>
      </w:r>
    </w:p>
    <w:p w14:paraId="0BD88F37" w14:textId="77777777" w:rsidR="00F46A1B" w:rsidRDefault="00F46A1B" w:rsidP="00F46A1B">
      <w:pPr>
        <w:rPr>
          <w:rFonts w:ascii="Arial" w:hAnsi="Arial" w:cs="Arial"/>
          <w:b/>
          <w:sz w:val="24"/>
        </w:rPr>
      </w:pPr>
      <w:r>
        <w:rPr>
          <w:rFonts w:ascii="Arial" w:hAnsi="Arial" w:cs="Arial"/>
          <w:b/>
          <w:color w:val="0000FF"/>
          <w:sz w:val="24"/>
        </w:rPr>
        <w:t>R4-2204667</w:t>
      </w:r>
      <w:r>
        <w:rPr>
          <w:rFonts w:ascii="Arial" w:hAnsi="Arial" w:cs="Arial"/>
          <w:b/>
          <w:color w:val="0000FF"/>
          <w:sz w:val="24"/>
        </w:rPr>
        <w:tab/>
      </w:r>
      <w:r>
        <w:rPr>
          <w:rFonts w:ascii="Arial" w:hAnsi="Arial" w:cs="Arial"/>
          <w:b/>
          <w:sz w:val="24"/>
        </w:rPr>
        <w:t>TP for TR 37.717-41-11: DC_7-28-32-38_n1</w:t>
      </w:r>
    </w:p>
    <w:p w14:paraId="0DFAF159"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F0997EE" w14:textId="77777777" w:rsidR="00F46A1B" w:rsidRDefault="00F46A1B" w:rsidP="00F46A1B">
      <w:pPr>
        <w:rPr>
          <w:rFonts w:ascii="Arial" w:hAnsi="Arial" w:cs="Arial"/>
          <w:b/>
        </w:rPr>
      </w:pPr>
      <w:r>
        <w:rPr>
          <w:rFonts w:ascii="Arial" w:hAnsi="Arial" w:cs="Arial"/>
          <w:b/>
        </w:rPr>
        <w:t xml:space="preserve">Abstract: </w:t>
      </w:r>
    </w:p>
    <w:p w14:paraId="5E1672EE" w14:textId="77777777" w:rsidR="00F46A1B" w:rsidRDefault="00F46A1B" w:rsidP="00F46A1B">
      <w:r>
        <w:t>This contribution is a text proposal for TR 37.717-41-11 to include DC_7-28-32-38_n1.</w:t>
      </w:r>
    </w:p>
    <w:p w14:paraId="1E43FCD7" w14:textId="77777777" w:rsidR="00F46A1B" w:rsidRDefault="00F46A1B" w:rsidP="00F46A1B">
      <w:r w:rsidRPr="00C40412">
        <w:t>pending fallback approval</w:t>
      </w:r>
    </w:p>
    <w:p w14:paraId="3147788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942A9">
        <w:rPr>
          <w:rFonts w:ascii="Arial" w:hAnsi="Arial" w:cs="Arial"/>
          <w:b/>
          <w:highlight w:val="green"/>
        </w:rPr>
        <w:t>Approved.</w:t>
      </w:r>
    </w:p>
    <w:p w14:paraId="1DE8BF1F" w14:textId="77777777" w:rsidR="00F46A1B" w:rsidRDefault="00F46A1B" w:rsidP="00F46A1B">
      <w:pPr>
        <w:rPr>
          <w:rFonts w:ascii="Arial" w:hAnsi="Arial" w:cs="Arial"/>
          <w:b/>
          <w:sz w:val="24"/>
        </w:rPr>
      </w:pPr>
      <w:r>
        <w:rPr>
          <w:rFonts w:ascii="Arial" w:hAnsi="Arial" w:cs="Arial"/>
          <w:b/>
          <w:color w:val="0000FF"/>
          <w:sz w:val="24"/>
        </w:rPr>
        <w:t>R4-2204668</w:t>
      </w:r>
      <w:r>
        <w:rPr>
          <w:rFonts w:ascii="Arial" w:hAnsi="Arial" w:cs="Arial"/>
          <w:b/>
          <w:color w:val="0000FF"/>
          <w:sz w:val="24"/>
        </w:rPr>
        <w:tab/>
      </w:r>
      <w:r>
        <w:rPr>
          <w:rFonts w:ascii="Arial" w:hAnsi="Arial" w:cs="Arial"/>
          <w:b/>
          <w:sz w:val="24"/>
        </w:rPr>
        <w:t>TP for TR 37.717-41-11: DC_8-20-32-38_n1</w:t>
      </w:r>
    </w:p>
    <w:p w14:paraId="04F8D272"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8AE0C25" w14:textId="77777777" w:rsidR="00F46A1B" w:rsidRDefault="00F46A1B" w:rsidP="00F46A1B">
      <w:pPr>
        <w:rPr>
          <w:rFonts w:ascii="Arial" w:hAnsi="Arial" w:cs="Arial"/>
          <w:b/>
        </w:rPr>
      </w:pPr>
      <w:r>
        <w:rPr>
          <w:rFonts w:ascii="Arial" w:hAnsi="Arial" w:cs="Arial"/>
          <w:b/>
        </w:rPr>
        <w:t xml:space="preserve">Abstract: </w:t>
      </w:r>
    </w:p>
    <w:p w14:paraId="2814D224" w14:textId="77777777" w:rsidR="00F46A1B" w:rsidRDefault="00F46A1B" w:rsidP="00F46A1B">
      <w:r>
        <w:t>This contribution is a text proposal for TR 37.717-41-11 to include DC_8-20-32-38_n1.</w:t>
      </w:r>
    </w:p>
    <w:p w14:paraId="41CE7BB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384880">
        <w:rPr>
          <w:rFonts w:ascii="Arial" w:hAnsi="Arial" w:cs="Arial"/>
          <w:b/>
          <w:highlight w:val="green"/>
        </w:rPr>
        <w:t>Approved.</w:t>
      </w:r>
    </w:p>
    <w:p w14:paraId="296D87CE" w14:textId="77777777" w:rsidR="00F46A1B" w:rsidRDefault="00F46A1B" w:rsidP="00F46A1B">
      <w:pPr>
        <w:rPr>
          <w:rFonts w:ascii="Arial" w:hAnsi="Arial" w:cs="Arial"/>
          <w:b/>
          <w:sz w:val="24"/>
        </w:rPr>
      </w:pPr>
      <w:r>
        <w:rPr>
          <w:rFonts w:ascii="Arial" w:hAnsi="Arial" w:cs="Arial"/>
          <w:b/>
          <w:color w:val="0000FF"/>
          <w:sz w:val="24"/>
        </w:rPr>
        <w:t>R4-2204669</w:t>
      </w:r>
      <w:r>
        <w:rPr>
          <w:rFonts w:ascii="Arial" w:hAnsi="Arial" w:cs="Arial"/>
          <w:b/>
          <w:color w:val="0000FF"/>
          <w:sz w:val="24"/>
        </w:rPr>
        <w:tab/>
      </w:r>
      <w:r>
        <w:rPr>
          <w:rFonts w:ascii="Arial" w:hAnsi="Arial" w:cs="Arial"/>
          <w:b/>
          <w:sz w:val="24"/>
        </w:rPr>
        <w:t>TP for TR 37.717-41-11: DC_20-28-32-38_n1</w:t>
      </w:r>
    </w:p>
    <w:p w14:paraId="69FFBFA0"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3675C82" w14:textId="77777777" w:rsidR="00F46A1B" w:rsidRDefault="00F46A1B" w:rsidP="00F46A1B">
      <w:pPr>
        <w:rPr>
          <w:rFonts w:ascii="Arial" w:hAnsi="Arial" w:cs="Arial"/>
          <w:b/>
        </w:rPr>
      </w:pPr>
      <w:r>
        <w:rPr>
          <w:rFonts w:ascii="Arial" w:hAnsi="Arial" w:cs="Arial"/>
          <w:b/>
        </w:rPr>
        <w:t xml:space="preserve">Abstract: </w:t>
      </w:r>
    </w:p>
    <w:p w14:paraId="7F54929B" w14:textId="77777777" w:rsidR="00F46A1B" w:rsidRDefault="00F46A1B" w:rsidP="00F46A1B">
      <w:r>
        <w:t>This contribution is a text proposal for TR 37.717-41-11 to include DC_20-28-32-38_n1.</w:t>
      </w:r>
    </w:p>
    <w:p w14:paraId="6A894B07" w14:textId="77777777" w:rsidR="00F46A1B" w:rsidRDefault="00F46A1B" w:rsidP="00F46A1B">
      <w:r w:rsidRPr="00384880">
        <w:t>pending fallback approval</w:t>
      </w:r>
    </w:p>
    <w:p w14:paraId="30103C2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942A9">
        <w:rPr>
          <w:rFonts w:ascii="Arial" w:hAnsi="Arial" w:cs="Arial"/>
          <w:b/>
          <w:highlight w:val="green"/>
        </w:rPr>
        <w:t>Approved.</w:t>
      </w:r>
    </w:p>
    <w:p w14:paraId="79E0CAF5" w14:textId="77777777" w:rsidR="00F46A1B" w:rsidRDefault="00F46A1B" w:rsidP="00F46A1B">
      <w:pPr>
        <w:rPr>
          <w:rFonts w:ascii="Arial" w:hAnsi="Arial" w:cs="Arial"/>
          <w:b/>
          <w:sz w:val="24"/>
        </w:rPr>
      </w:pPr>
      <w:r>
        <w:rPr>
          <w:rFonts w:ascii="Arial" w:hAnsi="Arial" w:cs="Arial"/>
          <w:b/>
          <w:color w:val="0000FF"/>
          <w:sz w:val="24"/>
        </w:rPr>
        <w:t>R4-2204750</w:t>
      </w:r>
      <w:r>
        <w:rPr>
          <w:rFonts w:ascii="Arial" w:hAnsi="Arial" w:cs="Arial"/>
          <w:b/>
          <w:color w:val="0000FF"/>
          <w:sz w:val="24"/>
        </w:rPr>
        <w:tab/>
      </w:r>
      <w:r>
        <w:rPr>
          <w:rFonts w:ascii="Arial" w:hAnsi="Arial" w:cs="Arial"/>
          <w:b/>
          <w:sz w:val="24"/>
        </w:rPr>
        <w:t>TP for TR 37.717-41-11: DC_1A-7A-20A-38A_n78A</w:t>
      </w:r>
    </w:p>
    <w:p w14:paraId="3FD6FF95"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v0.7.0</w:t>
      </w:r>
      <w:r>
        <w:rPr>
          <w:i/>
        </w:rPr>
        <w:tab/>
        <w:t xml:space="preserve">  CR-  rev  Cat:  (Rel-17)</w:t>
      </w:r>
      <w:r>
        <w:rPr>
          <w:i/>
        </w:rPr>
        <w:br/>
      </w:r>
      <w:r>
        <w:rPr>
          <w:i/>
        </w:rPr>
        <w:br/>
      </w:r>
      <w:r>
        <w:rPr>
          <w:i/>
        </w:rPr>
        <w:tab/>
      </w:r>
      <w:r>
        <w:rPr>
          <w:i/>
        </w:rPr>
        <w:tab/>
      </w:r>
      <w:r>
        <w:rPr>
          <w:i/>
        </w:rPr>
        <w:tab/>
      </w:r>
      <w:r>
        <w:rPr>
          <w:i/>
        </w:rPr>
        <w:tab/>
      </w:r>
      <w:r>
        <w:rPr>
          <w:i/>
        </w:rPr>
        <w:tab/>
        <w:t>Source: ZTE Corporation</w:t>
      </w:r>
    </w:p>
    <w:p w14:paraId="3617C43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R4-2206268 (from R4-2204750).</w:t>
      </w:r>
    </w:p>
    <w:p w14:paraId="48CFE1C0" w14:textId="77777777" w:rsidR="00F46A1B" w:rsidRDefault="00F46A1B" w:rsidP="00F46A1B">
      <w:pPr>
        <w:rPr>
          <w:rFonts w:ascii="Arial" w:hAnsi="Arial" w:cs="Arial"/>
          <w:b/>
          <w:sz w:val="24"/>
        </w:rPr>
      </w:pPr>
      <w:r>
        <w:rPr>
          <w:rFonts w:ascii="Arial" w:hAnsi="Arial" w:cs="Arial"/>
          <w:b/>
          <w:color w:val="0000FF"/>
          <w:sz w:val="24"/>
        </w:rPr>
        <w:t>R4-2206268</w:t>
      </w:r>
      <w:r>
        <w:rPr>
          <w:rFonts w:ascii="Arial" w:hAnsi="Arial" w:cs="Arial"/>
          <w:b/>
          <w:color w:val="0000FF"/>
          <w:sz w:val="24"/>
        </w:rPr>
        <w:tab/>
      </w:r>
      <w:r>
        <w:rPr>
          <w:rFonts w:ascii="Arial" w:hAnsi="Arial" w:cs="Arial"/>
          <w:b/>
          <w:sz w:val="24"/>
        </w:rPr>
        <w:t>TP for TR 37.717-41-11: DC_1A-7A-20A-38A_n78A</w:t>
      </w:r>
    </w:p>
    <w:p w14:paraId="6A14662D"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v0.7.0</w:t>
      </w:r>
      <w:r>
        <w:rPr>
          <w:i/>
        </w:rPr>
        <w:tab/>
        <w:t xml:space="preserve">  CR-  rev  Cat:  (Rel-17)</w:t>
      </w:r>
      <w:r>
        <w:rPr>
          <w:i/>
        </w:rPr>
        <w:br/>
      </w:r>
      <w:r>
        <w:rPr>
          <w:i/>
        </w:rPr>
        <w:br/>
      </w:r>
      <w:r>
        <w:rPr>
          <w:i/>
        </w:rPr>
        <w:tab/>
      </w:r>
      <w:r>
        <w:rPr>
          <w:i/>
        </w:rPr>
        <w:tab/>
      </w:r>
      <w:r>
        <w:rPr>
          <w:i/>
        </w:rPr>
        <w:tab/>
      </w:r>
      <w:r>
        <w:rPr>
          <w:i/>
        </w:rPr>
        <w:tab/>
      </w:r>
      <w:r>
        <w:rPr>
          <w:i/>
        </w:rPr>
        <w:tab/>
        <w:t>Source: ZTE Corporation</w:t>
      </w:r>
    </w:p>
    <w:p w14:paraId="2BA0CDF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303559">
        <w:rPr>
          <w:rFonts w:ascii="Arial" w:hAnsi="Arial" w:cs="Arial"/>
          <w:b/>
          <w:highlight w:val="yellow"/>
        </w:rPr>
        <w:t>Return to.</w:t>
      </w:r>
    </w:p>
    <w:p w14:paraId="530AAC70" w14:textId="77777777" w:rsidR="00F46A1B" w:rsidRDefault="00F46A1B" w:rsidP="00F46A1B">
      <w:pPr>
        <w:rPr>
          <w:rFonts w:ascii="Arial" w:hAnsi="Arial" w:cs="Arial"/>
          <w:b/>
          <w:sz w:val="24"/>
        </w:rPr>
      </w:pPr>
      <w:r>
        <w:rPr>
          <w:rFonts w:ascii="Arial" w:hAnsi="Arial" w:cs="Arial"/>
          <w:b/>
          <w:color w:val="0000FF"/>
          <w:sz w:val="24"/>
        </w:rPr>
        <w:t>R4-2205252</w:t>
      </w:r>
      <w:r>
        <w:rPr>
          <w:rFonts w:ascii="Arial" w:hAnsi="Arial" w:cs="Arial"/>
          <w:b/>
          <w:color w:val="0000FF"/>
          <w:sz w:val="24"/>
        </w:rPr>
        <w:tab/>
      </w:r>
      <w:r>
        <w:rPr>
          <w:rFonts w:ascii="Arial" w:hAnsi="Arial" w:cs="Arial"/>
          <w:b/>
          <w:sz w:val="24"/>
        </w:rPr>
        <w:t>TP for TR 37.717-41-11 DC_1A-3A-7A-32A_n78A and DC_1A-3C-7A-32A_n78A</w:t>
      </w:r>
    </w:p>
    <w:p w14:paraId="5B861C81"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v0.7.0</w:t>
      </w:r>
      <w:r>
        <w:rPr>
          <w:i/>
        </w:rPr>
        <w:tab/>
        <w:t xml:space="preserve">  CR-  rev  Cat:  (Rel-17)</w:t>
      </w:r>
      <w:r>
        <w:rPr>
          <w:i/>
        </w:rPr>
        <w:br/>
      </w:r>
      <w:r>
        <w:rPr>
          <w:i/>
        </w:rPr>
        <w:br/>
      </w:r>
      <w:r>
        <w:rPr>
          <w:i/>
        </w:rPr>
        <w:tab/>
      </w:r>
      <w:r>
        <w:rPr>
          <w:i/>
        </w:rPr>
        <w:tab/>
      </w:r>
      <w:r>
        <w:rPr>
          <w:i/>
        </w:rPr>
        <w:tab/>
      </w:r>
      <w:r>
        <w:rPr>
          <w:i/>
        </w:rPr>
        <w:tab/>
      </w:r>
      <w:r>
        <w:rPr>
          <w:i/>
        </w:rPr>
        <w:tab/>
        <w:t>Source: Huawei, HiSilicon</w:t>
      </w:r>
    </w:p>
    <w:p w14:paraId="4300563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0235ED">
        <w:rPr>
          <w:rFonts w:ascii="Arial" w:hAnsi="Arial" w:cs="Arial"/>
          <w:b/>
          <w:highlight w:val="green"/>
        </w:rPr>
        <w:t>Approved.</w:t>
      </w:r>
    </w:p>
    <w:p w14:paraId="7EF804D2" w14:textId="77777777" w:rsidR="00F46A1B" w:rsidRDefault="00F46A1B" w:rsidP="00F46A1B">
      <w:pPr>
        <w:pStyle w:val="4"/>
      </w:pPr>
      <w:bookmarkStart w:id="156" w:name="_Toc95792634"/>
      <w:r>
        <w:t>9.17.3</w:t>
      </w:r>
      <w:r>
        <w:tab/>
        <w:t>EN-DC requirements with FR2 band</w:t>
      </w:r>
      <w:bookmarkEnd w:id="156"/>
    </w:p>
    <w:p w14:paraId="0BDDD6C4" w14:textId="77777777" w:rsidR="00F46A1B" w:rsidRDefault="00F46A1B" w:rsidP="00F46A1B">
      <w:pPr>
        <w:pStyle w:val="3"/>
      </w:pPr>
      <w:bookmarkStart w:id="157" w:name="_Toc95792635"/>
      <w:r>
        <w:t>9.18</w:t>
      </w:r>
      <w:r>
        <w:tab/>
        <w:t>DC of 5 bands LTE inter-band CA (5DL/1L) and 1 NR band (1DL/1UL)</w:t>
      </w:r>
      <w:bookmarkEnd w:id="157"/>
    </w:p>
    <w:p w14:paraId="5884D506" w14:textId="77777777" w:rsidR="00F46A1B" w:rsidRDefault="00F46A1B" w:rsidP="00F46A1B">
      <w:pPr>
        <w:pStyle w:val="4"/>
      </w:pPr>
      <w:bookmarkStart w:id="158" w:name="_Toc95792636"/>
      <w:r>
        <w:t>9.18.1</w:t>
      </w:r>
      <w:r>
        <w:tab/>
        <w:t>Rapporteur Input (WID/TR/CR)</w:t>
      </w:r>
      <w:bookmarkEnd w:id="158"/>
    </w:p>
    <w:p w14:paraId="7AED2D61" w14:textId="77777777" w:rsidR="00F46A1B" w:rsidRDefault="00F46A1B" w:rsidP="00F46A1B">
      <w:pPr>
        <w:rPr>
          <w:rFonts w:ascii="Arial" w:hAnsi="Arial" w:cs="Arial"/>
          <w:b/>
          <w:sz w:val="24"/>
        </w:rPr>
      </w:pPr>
      <w:r>
        <w:rPr>
          <w:rFonts w:ascii="Arial" w:hAnsi="Arial" w:cs="Arial"/>
          <w:b/>
          <w:color w:val="0000FF"/>
          <w:sz w:val="24"/>
        </w:rPr>
        <w:t>R4-2204673</w:t>
      </w:r>
      <w:r>
        <w:rPr>
          <w:rFonts w:ascii="Arial" w:hAnsi="Arial" w:cs="Arial"/>
          <w:b/>
          <w:color w:val="0000FF"/>
          <w:sz w:val="24"/>
        </w:rPr>
        <w:tab/>
      </w:r>
      <w:r>
        <w:rPr>
          <w:rFonts w:ascii="Arial" w:hAnsi="Arial" w:cs="Arial"/>
          <w:b/>
          <w:sz w:val="24"/>
        </w:rPr>
        <w:t>Big CR introduction completed band combinations for Dual Connectivity (DC) of 5 bands LTE inter-band CA (5DL/1UL) and 1 NR band (1DL/1UL)</w:t>
      </w:r>
    </w:p>
    <w:p w14:paraId="77F2D925"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CR-0686  rev  Cat: B (Rel-17)</w:t>
      </w:r>
      <w:r>
        <w:rPr>
          <w:i/>
        </w:rPr>
        <w:br/>
      </w:r>
      <w:r>
        <w:rPr>
          <w:i/>
        </w:rPr>
        <w:br/>
      </w:r>
      <w:r>
        <w:rPr>
          <w:i/>
        </w:rPr>
        <w:tab/>
      </w:r>
      <w:r>
        <w:rPr>
          <w:i/>
        </w:rPr>
        <w:tab/>
      </w:r>
      <w:r>
        <w:rPr>
          <w:i/>
        </w:rPr>
        <w:tab/>
      </w:r>
      <w:r>
        <w:rPr>
          <w:i/>
        </w:rPr>
        <w:tab/>
      </w:r>
      <w:r>
        <w:rPr>
          <w:i/>
        </w:rPr>
        <w:tab/>
        <w:t>Source: Samsung</w:t>
      </w:r>
    </w:p>
    <w:p w14:paraId="3A816AD6" w14:textId="77777777" w:rsidR="00F46A1B" w:rsidRDefault="00F46A1B" w:rsidP="00F46A1B">
      <w:pPr>
        <w:rPr>
          <w:rFonts w:ascii="Arial" w:hAnsi="Arial" w:cs="Arial"/>
          <w:b/>
        </w:rPr>
      </w:pPr>
      <w:r>
        <w:rPr>
          <w:rFonts w:ascii="Arial" w:hAnsi="Arial" w:cs="Arial"/>
          <w:b/>
        </w:rPr>
        <w:t xml:space="preserve">Abstract: </w:t>
      </w:r>
    </w:p>
    <w:p w14:paraId="11EC5A1A" w14:textId="77777777" w:rsidR="00F46A1B" w:rsidRDefault="00F46A1B" w:rsidP="00F46A1B">
      <w:r>
        <w:t>big CR</w:t>
      </w:r>
    </w:p>
    <w:p w14:paraId="3349606D"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1050C4B" w14:textId="77777777" w:rsidR="00F46A1B" w:rsidRDefault="00F46A1B" w:rsidP="00F46A1B">
      <w:pPr>
        <w:rPr>
          <w:rFonts w:ascii="Arial" w:hAnsi="Arial" w:cs="Arial"/>
          <w:b/>
          <w:sz w:val="24"/>
        </w:rPr>
      </w:pPr>
      <w:r>
        <w:rPr>
          <w:rFonts w:ascii="Arial" w:hAnsi="Arial" w:cs="Arial"/>
          <w:b/>
          <w:color w:val="0000FF"/>
          <w:sz w:val="24"/>
        </w:rPr>
        <w:t>R4-2204674</w:t>
      </w:r>
      <w:r>
        <w:rPr>
          <w:rFonts w:ascii="Arial" w:hAnsi="Arial" w:cs="Arial"/>
          <w:b/>
          <w:color w:val="0000FF"/>
          <w:sz w:val="24"/>
        </w:rPr>
        <w:tab/>
      </w:r>
      <w:r>
        <w:rPr>
          <w:rFonts w:ascii="Arial" w:hAnsi="Arial" w:cs="Arial"/>
          <w:b/>
          <w:sz w:val="24"/>
        </w:rPr>
        <w:t>Revised WID on Dual Connectivity (DC) of 5 bands LTE inter-band CA (5DL/1UL) and 1 NR band (1DL/1UL)</w:t>
      </w:r>
    </w:p>
    <w:p w14:paraId="59B552CA" w14:textId="77777777" w:rsidR="00F46A1B" w:rsidRDefault="00F46A1B" w:rsidP="00F46A1B">
      <w:pPr>
        <w:rPr>
          <w:i/>
        </w:rPr>
      </w:pPr>
      <w:r>
        <w:rPr>
          <w:i/>
        </w:rPr>
        <w:tab/>
      </w:r>
      <w:r>
        <w:rPr>
          <w:i/>
        </w:rPr>
        <w:tab/>
      </w:r>
      <w:r>
        <w:rPr>
          <w:i/>
        </w:rPr>
        <w:tab/>
      </w:r>
      <w:r>
        <w:rPr>
          <w:i/>
        </w:rPr>
        <w:tab/>
      </w:r>
      <w:r>
        <w:rPr>
          <w:i/>
        </w:rPr>
        <w:tab/>
        <w:t>Type: WID revised</w:t>
      </w:r>
      <w:r>
        <w:rPr>
          <w:i/>
        </w:rPr>
        <w:tab/>
      </w:r>
      <w:r>
        <w:rPr>
          <w:i/>
        </w:rPr>
        <w:tab/>
        <w:t>For: Information</w:t>
      </w:r>
      <w:r>
        <w:rPr>
          <w:i/>
        </w:rPr>
        <w:br/>
      </w:r>
      <w:r>
        <w:rPr>
          <w:i/>
        </w:rPr>
        <w:tab/>
      </w:r>
      <w:r>
        <w:rPr>
          <w:i/>
        </w:rPr>
        <w:tab/>
      </w:r>
      <w:r>
        <w:rPr>
          <w:i/>
        </w:rPr>
        <w:tab/>
      </w:r>
      <w:r>
        <w:rPr>
          <w:i/>
        </w:rPr>
        <w:tab/>
      </w:r>
      <w:r>
        <w:rPr>
          <w:i/>
        </w:rPr>
        <w:tab/>
        <w:t>Source: Samsung</w:t>
      </w:r>
    </w:p>
    <w:p w14:paraId="1C35FC68"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E20E045" w14:textId="77777777" w:rsidR="00F46A1B" w:rsidRDefault="00F46A1B" w:rsidP="00F46A1B">
      <w:pPr>
        <w:rPr>
          <w:rFonts w:ascii="Arial" w:hAnsi="Arial" w:cs="Arial"/>
          <w:b/>
          <w:sz w:val="24"/>
        </w:rPr>
      </w:pPr>
      <w:r>
        <w:rPr>
          <w:rFonts w:ascii="Arial" w:hAnsi="Arial" w:cs="Arial"/>
          <w:b/>
          <w:color w:val="0000FF"/>
          <w:sz w:val="24"/>
        </w:rPr>
        <w:t>R4-2204678</w:t>
      </w:r>
      <w:r>
        <w:rPr>
          <w:rFonts w:ascii="Arial" w:hAnsi="Arial" w:cs="Arial"/>
          <w:b/>
          <w:color w:val="0000FF"/>
          <w:sz w:val="24"/>
        </w:rPr>
        <w:tab/>
      </w:r>
      <w:r>
        <w:rPr>
          <w:rFonts w:ascii="Arial" w:hAnsi="Arial" w:cs="Arial"/>
          <w:b/>
          <w:sz w:val="24"/>
        </w:rPr>
        <w:t>TR 37.717-51-11 update version 0.3.0</w:t>
      </w:r>
    </w:p>
    <w:p w14:paraId="2E48A3A4" w14:textId="77777777" w:rsidR="00F46A1B" w:rsidRDefault="00F46A1B" w:rsidP="00F46A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37.717-51-11 v0.2.0</w:t>
      </w:r>
      <w:r>
        <w:rPr>
          <w:i/>
        </w:rPr>
        <w:tab/>
        <w:t xml:space="preserve">  CR-  rev  Cat:  (Rel-17)</w:t>
      </w:r>
      <w:r>
        <w:rPr>
          <w:i/>
        </w:rPr>
        <w:br/>
      </w:r>
      <w:r>
        <w:rPr>
          <w:i/>
        </w:rPr>
        <w:br/>
      </w:r>
      <w:r>
        <w:rPr>
          <w:i/>
        </w:rPr>
        <w:tab/>
      </w:r>
      <w:r>
        <w:rPr>
          <w:i/>
        </w:rPr>
        <w:tab/>
      </w:r>
      <w:r>
        <w:rPr>
          <w:i/>
        </w:rPr>
        <w:tab/>
      </w:r>
      <w:r>
        <w:rPr>
          <w:i/>
        </w:rPr>
        <w:tab/>
      </w:r>
      <w:r>
        <w:rPr>
          <w:i/>
        </w:rPr>
        <w:tab/>
        <w:t>Source: Samsung</w:t>
      </w:r>
    </w:p>
    <w:p w14:paraId="33BA859F"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5A503B3" w14:textId="77777777" w:rsidR="00F46A1B" w:rsidRDefault="00F46A1B" w:rsidP="00F46A1B">
      <w:pPr>
        <w:rPr>
          <w:rFonts w:ascii="Arial" w:hAnsi="Arial" w:cs="Arial"/>
          <w:b/>
          <w:sz w:val="24"/>
        </w:rPr>
      </w:pPr>
      <w:r>
        <w:rPr>
          <w:rFonts w:ascii="Arial" w:hAnsi="Arial" w:cs="Arial"/>
          <w:b/>
          <w:color w:val="0000FF"/>
          <w:sz w:val="24"/>
        </w:rPr>
        <w:t>R4-2204700</w:t>
      </w:r>
      <w:r>
        <w:rPr>
          <w:rFonts w:ascii="Arial" w:hAnsi="Arial" w:cs="Arial"/>
          <w:b/>
          <w:color w:val="0000FF"/>
          <w:sz w:val="24"/>
        </w:rPr>
        <w:tab/>
      </w:r>
      <w:r>
        <w:rPr>
          <w:rFonts w:ascii="Arial" w:hAnsi="Arial" w:cs="Arial"/>
          <w:b/>
          <w:sz w:val="24"/>
        </w:rPr>
        <w:t>TR 37.717-51-11 update version 0.3.0</w:t>
      </w:r>
    </w:p>
    <w:p w14:paraId="768BA2D2" w14:textId="77777777" w:rsidR="00F46A1B" w:rsidRDefault="00F46A1B" w:rsidP="00F46A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37.717-51-11 v0.2.0</w:t>
      </w:r>
      <w:r>
        <w:rPr>
          <w:i/>
        </w:rPr>
        <w:tab/>
        <w:t xml:space="preserve">  CR-  rev  Cat:  (Rel-17)</w:t>
      </w:r>
      <w:r>
        <w:rPr>
          <w:i/>
        </w:rPr>
        <w:br/>
      </w:r>
      <w:r>
        <w:rPr>
          <w:i/>
        </w:rPr>
        <w:br/>
      </w:r>
      <w:r>
        <w:rPr>
          <w:i/>
        </w:rPr>
        <w:tab/>
      </w:r>
      <w:r>
        <w:rPr>
          <w:i/>
        </w:rPr>
        <w:tab/>
      </w:r>
      <w:r>
        <w:rPr>
          <w:i/>
        </w:rPr>
        <w:tab/>
      </w:r>
      <w:r>
        <w:rPr>
          <w:i/>
        </w:rPr>
        <w:tab/>
      </w:r>
      <w:r>
        <w:rPr>
          <w:i/>
        </w:rPr>
        <w:tab/>
        <w:t>Source: Samsung</w:t>
      </w:r>
    </w:p>
    <w:p w14:paraId="65F2465A" w14:textId="77777777" w:rsidR="00F46A1B" w:rsidRDefault="00F46A1B" w:rsidP="00F46A1B">
      <w:pPr>
        <w:rPr>
          <w:rFonts w:ascii="Arial" w:hAnsi="Arial" w:cs="Arial"/>
          <w:b/>
        </w:rPr>
      </w:pPr>
      <w:r>
        <w:rPr>
          <w:rFonts w:ascii="Arial" w:hAnsi="Arial" w:cs="Arial"/>
          <w:b/>
        </w:rPr>
        <w:t xml:space="preserve">Abstract: </w:t>
      </w:r>
    </w:p>
    <w:p w14:paraId="1A81D279" w14:textId="77777777" w:rsidR="00F46A1B" w:rsidRDefault="00F46A1B" w:rsidP="00F46A1B">
      <w:r>
        <w:t>[draft TR] TR 37.717-51-11</w:t>
      </w:r>
    </w:p>
    <w:p w14:paraId="01743564"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230F11A" w14:textId="77777777" w:rsidR="00F46A1B" w:rsidRDefault="00F46A1B" w:rsidP="00F46A1B">
      <w:pPr>
        <w:pStyle w:val="4"/>
      </w:pPr>
      <w:bookmarkStart w:id="159" w:name="_Toc95792637"/>
      <w:r>
        <w:t>9.18.2</w:t>
      </w:r>
      <w:r>
        <w:tab/>
        <w:t>UE RF requirements</w:t>
      </w:r>
      <w:bookmarkEnd w:id="159"/>
    </w:p>
    <w:p w14:paraId="0A9E5FFF" w14:textId="77777777" w:rsidR="00F46A1B" w:rsidRDefault="00F46A1B" w:rsidP="00F46A1B">
      <w:pPr>
        <w:rPr>
          <w:rFonts w:ascii="Arial" w:hAnsi="Arial" w:cs="Arial"/>
          <w:b/>
          <w:sz w:val="24"/>
        </w:rPr>
      </w:pPr>
      <w:r>
        <w:rPr>
          <w:rFonts w:ascii="Arial" w:hAnsi="Arial" w:cs="Arial"/>
          <w:b/>
          <w:color w:val="0000FF"/>
          <w:sz w:val="24"/>
        </w:rPr>
        <w:t>R4-2204689</w:t>
      </w:r>
      <w:r>
        <w:rPr>
          <w:rFonts w:ascii="Arial" w:hAnsi="Arial" w:cs="Arial"/>
          <w:b/>
          <w:color w:val="0000FF"/>
          <w:sz w:val="24"/>
        </w:rPr>
        <w:tab/>
      </w:r>
      <w:r>
        <w:rPr>
          <w:rFonts w:ascii="Arial" w:hAnsi="Arial" w:cs="Arial"/>
          <w:b/>
          <w:sz w:val="24"/>
        </w:rPr>
        <w:t>TP for TR 37.717-51-11: DC_1-3-7-8-32_n78</w:t>
      </w:r>
    </w:p>
    <w:p w14:paraId="78D567A4"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37.717-51-11 v0.2.0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DF5ECA6" w14:textId="77777777" w:rsidR="00F46A1B" w:rsidRDefault="00F46A1B" w:rsidP="00F46A1B">
      <w:pPr>
        <w:rPr>
          <w:rFonts w:ascii="Arial" w:hAnsi="Arial" w:cs="Arial"/>
          <w:b/>
        </w:rPr>
      </w:pPr>
      <w:r>
        <w:rPr>
          <w:rFonts w:ascii="Arial" w:hAnsi="Arial" w:cs="Arial"/>
          <w:b/>
        </w:rPr>
        <w:t xml:space="preserve">Abstract: </w:t>
      </w:r>
    </w:p>
    <w:p w14:paraId="4E846FB3" w14:textId="77777777" w:rsidR="00F46A1B" w:rsidRDefault="00F46A1B" w:rsidP="00F46A1B">
      <w:r>
        <w:t>This contribution is a text proposal for TR 37.717-51-11 to include DC_1-3-7-8-32_n78.</w:t>
      </w:r>
    </w:p>
    <w:p w14:paraId="49BE063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R4-2206263 (from R4-2204689).</w:t>
      </w:r>
    </w:p>
    <w:p w14:paraId="1A020E55" w14:textId="77777777" w:rsidR="00F46A1B" w:rsidRDefault="00F46A1B" w:rsidP="00F46A1B">
      <w:pPr>
        <w:rPr>
          <w:rFonts w:ascii="Arial" w:hAnsi="Arial" w:cs="Arial"/>
          <w:b/>
          <w:sz w:val="24"/>
        </w:rPr>
      </w:pPr>
      <w:r>
        <w:rPr>
          <w:rFonts w:ascii="Arial" w:hAnsi="Arial" w:cs="Arial"/>
          <w:b/>
          <w:color w:val="0000FF"/>
          <w:sz w:val="24"/>
        </w:rPr>
        <w:t>R4-2206263</w:t>
      </w:r>
      <w:r>
        <w:rPr>
          <w:rFonts w:ascii="Arial" w:hAnsi="Arial" w:cs="Arial"/>
          <w:b/>
          <w:color w:val="0000FF"/>
          <w:sz w:val="24"/>
        </w:rPr>
        <w:tab/>
      </w:r>
      <w:r>
        <w:rPr>
          <w:rFonts w:ascii="Arial" w:hAnsi="Arial" w:cs="Arial"/>
          <w:b/>
          <w:sz w:val="24"/>
        </w:rPr>
        <w:t>TP for TR 37.717-51-11: DC_1-3-7-8-32_n78</w:t>
      </w:r>
    </w:p>
    <w:p w14:paraId="5BEC80E2"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37.717-51-11 v0.2.0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B194C2C" w14:textId="77777777" w:rsidR="00F46A1B" w:rsidRDefault="00F46A1B" w:rsidP="00F46A1B">
      <w:pPr>
        <w:rPr>
          <w:rFonts w:ascii="Arial" w:hAnsi="Arial" w:cs="Arial"/>
          <w:b/>
        </w:rPr>
      </w:pPr>
      <w:r>
        <w:rPr>
          <w:rFonts w:ascii="Arial" w:hAnsi="Arial" w:cs="Arial"/>
          <w:b/>
        </w:rPr>
        <w:t xml:space="preserve">Abstract: </w:t>
      </w:r>
    </w:p>
    <w:p w14:paraId="348C074E" w14:textId="77777777" w:rsidR="00F46A1B" w:rsidRDefault="00F46A1B" w:rsidP="00F46A1B">
      <w:r>
        <w:t>This contribution is a text proposal for TR 37.717-51-11 to include DC_1-3-7-8-32_n78.</w:t>
      </w:r>
    </w:p>
    <w:p w14:paraId="7B01149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261C5B">
        <w:rPr>
          <w:rFonts w:ascii="Arial" w:hAnsi="Arial" w:cs="Arial"/>
          <w:b/>
          <w:highlight w:val="green"/>
        </w:rPr>
        <w:t>Approved.</w:t>
      </w:r>
    </w:p>
    <w:p w14:paraId="737F320D" w14:textId="77777777" w:rsidR="00F46A1B" w:rsidRDefault="00F46A1B" w:rsidP="00F46A1B">
      <w:pPr>
        <w:rPr>
          <w:rFonts w:ascii="Arial" w:hAnsi="Arial" w:cs="Arial"/>
          <w:b/>
          <w:sz w:val="24"/>
        </w:rPr>
      </w:pPr>
      <w:r>
        <w:rPr>
          <w:rFonts w:ascii="Arial" w:hAnsi="Arial" w:cs="Arial"/>
          <w:b/>
          <w:color w:val="0000FF"/>
          <w:sz w:val="24"/>
        </w:rPr>
        <w:t>R4-2204690</w:t>
      </w:r>
      <w:r>
        <w:rPr>
          <w:rFonts w:ascii="Arial" w:hAnsi="Arial" w:cs="Arial"/>
          <w:b/>
          <w:color w:val="0000FF"/>
          <w:sz w:val="24"/>
        </w:rPr>
        <w:tab/>
      </w:r>
      <w:r>
        <w:rPr>
          <w:rFonts w:ascii="Arial" w:hAnsi="Arial" w:cs="Arial"/>
          <w:b/>
          <w:sz w:val="24"/>
        </w:rPr>
        <w:t>TP for TR 37.717-51-11: DC_1-3-7-20-32_n78</w:t>
      </w:r>
    </w:p>
    <w:p w14:paraId="71B0173A"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37.717-51-11 v0.2.0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B780BAD" w14:textId="77777777" w:rsidR="00F46A1B" w:rsidRDefault="00F46A1B" w:rsidP="00F46A1B">
      <w:pPr>
        <w:rPr>
          <w:rFonts w:ascii="Arial" w:hAnsi="Arial" w:cs="Arial"/>
          <w:b/>
        </w:rPr>
      </w:pPr>
      <w:r>
        <w:rPr>
          <w:rFonts w:ascii="Arial" w:hAnsi="Arial" w:cs="Arial"/>
          <w:b/>
        </w:rPr>
        <w:t xml:space="preserve">Abstract: </w:t>
      </w:r>
    </w:p>
    <w:p w14:paraId="1764AC37" w14:textId="77777777" w:rsidR="00F46A1B" w:rsidRDefault="00F46A1B" w:rsidP="00F46A1B">
      <w:r>
        <w:t>This contribution is a text proposal for TR 37.717-51-11 to include DC_1-3-7-20-32_n78.</w:t>
      </w:r>
    </w:p>
    <w:p w14:paraId="0C2F6E9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R4-2206264 (from R4-2204690).</w:t>
      </w:r>
    </w:p>
    <w:p w14:paraId="12B2113D" w14:textId="77777777" w:rsidR="00F46A1B" w:rsidRDefault="00F46A1B" w:rsidP="00F46A1B">
      <w:pPr>
        <w:rPr>
          <w:rFonts w:ascii="Arial" w:hAnsi="Arial" w:cs="Arial"/>
          <w:b/>
          <w:sz w:val="24"/>
        </w:rPr>
      </w:pPr>
      <w:r>
        <w:rPr>
          <w:rFonts w:ascii="Arial" w:hAnsi="Arial" w:cs="Arial"/>
          <w:b/>
          <w:color w:val="0000FF"/>
          <w:sz w:val="24"/>
        </w:rPr>
        <w:t>R4-2206264</w:t>
      </w:r>
      <w:r>
        <w:rPr>
          <w:rFonts w:ascii="Arial" w:hAnsi="Arial" w:cs="Arial"/>
          <w:b/>
          <w:color w:val="0000FF"/>
          <w:sz w:val="24"/>
        </w:rPr>
        <w:tab/>
      </w:r>
      <w:r>
        <w:rPr>
          <w:rFonts w:ascii="Arial" w:hAnsi="Arial" w:cs="Arial"/>
          <w:b/>
          <w:sz w:val="24"/>
        </w:rPr>
        <w:t>TP for TR 37.717-51-11: DC_1-3-7-20-32_n78</w:t>
      </w:r>
    </w:p>
    <w:p w14:paraId="544C1319"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37.717-51-11 v0.2.0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58579EE" w14:textId="77777777" w:rsidR="00F46A1B" w:rsidRDefault="00F46A1B" w:rsidP="00F46A1B">
      <w:pPr>
        <w:rPr>
          <w:rFonts w:ascii="Arial" w:hAnsi="Arial" w:cs="Arial"/>
          <w:b/>
        </w:rPr>
      </w:pPr>
      <w:r>
        <w:rPr>
          <w:rFonts w:ascii="Arial" w:hAnsi="Arial" w:cs="Arial"/>
          <w:b/>
        </w:rPr>
        <w:t xml:space="preserve">Abstract: </w:t>
      </w:r>
    </w:p>
    <w:p w14:paraId="6CA35CC0" w14:textId="77777777" w:rsidR="00F46A1B" w:rsidRDefault="00F46A1B" w:rsidP="00F46A1B">
      <w:r>
        <w:t>This contribution is a text proposal for TR 37.717-51-11 to include DC_1-3-7-20-32_n78.</w:t>
      </w:r>
    </w:p>
    <w:p w14:paraId="522A21E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261C5B">
        <w:rPr>
          <w:rFonts w:ascii="Arial" w:hAnsi="Arial" w:cs="Arial"/>
          <w:b/>
          <w:highlight w:val="green"/>
        </w:rPr>
        <w:t>Approved.</w:t>
      </w:r>
    </w:p>
    <w:p w14:paraId="35640B10" w14:textId="77777777" w:rsidR="00F46A1B" w:rsidRDefault="00F46A1B" w:rsidP="00F46A1B">
      <w:pPr>
        <w:rPr>
          <w:rFonts w:ascii="Arial" w:hAnsi="Arial" w:cs="Arial"/>
          <w:b/>
          <w:sz w:val="24"/>
        </w:rPr>
      </w:pPr>
      <w:r>
        <w:rPr>
          <w:rFonts w:ascii="Arial" w:hAnsi="Arial" w:cs="Arial"/>
          <w:b/>
          <w:color w:val="0000FF"/>
          <w:sz w:val="24"/>
        </w:rPr>
        <w:t>R4-2204691</w:t>
      </w:r>
      <w:r>
        <w:rPr>
          <w:rFonts w:ascii="Arial" w:hAnsi="Arial" w:cs="Arial"/>
          <w:b/>
          <w:color w:val="0000FF"/>
          <w:sz w:val="24"/>
        </w:rPr>
        <w:tab/>
      </w:r>
      <w:r>
        <w:rPr>
          <w:rFonts w:ascii="Arial" w:hAnsi="Arial" w:cs="Arial"/>
          <w:b/>
          <w:sz w:val="24"/>
        </w:rPr>
        <w:t>TP for TR 37.717-51-11: DC_1-3-8-20-28_n78</w:t>
      </w:r>
    </w:p>
    <w:p w14:paraId="5A0944B8"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37.717-51-11 v0.2.0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09E33DE" w14:textId="77777777" w:rsidR="00F46A1B" w:rsidRDefault="00F46A1B" w:rsidP="00F46A1B">
      <w:pPr>
        <w:rPr>
          <w:rFonts w:ascii="Arial" w:hAnsi="Arial" w:cs="Arial"/>
          <w:b/>
        </w:rPr>
      </w:pPr>
      <w:r>
        <w:rPr>
          <w:rFonts w:ascii="Arial" w:hAnsi="Arial" w:cs="Arial"/>
          <w:b/>
        </w:rPr>
        <w:t xml:space="preserve">Abstract: </w:t>
      </w:r>
    </w:p>
    <w:p w14:paraId="40388A24" w14:textId="77777777" w:rsidR="00F46A1B" w:rsidRDefault="00F46A1B" w:rsidP="00F46A1B">
      <w:r>
        <w:t>This contribution is a text proposal for TR 37.717-51-11 to include DC_1-3-8-20-28_n78.</w:t>
      </w:r>
    </w:p>
    <w:p w14:paraId="54184D4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R4-2206265 (from R4-2204691).</w:t>
      </w:r>
    </w:p>
    <w:p w14:paraId="4359CAED" w14:textId="77777777" w:rsidR="00F46A1B" w:rsidRDefault="00F46A1B" w:rsidP="00F46A1B">
      <w:pPr>
        <w:rPr>
          <w:rFonts w:ascii="Arial" w:hAnsi="Arial" w:cs="Arial"/>
          <w:b/>
          <w:sz w:val="24"/>
        </w:rPr>
      </w:pPr>
      <w:r>
        <w:rPr>
          <w:rFonts w:ascii="Arial" w:hAnsi="Arial" w:cs="Arial"/>
          <w:b/>
          <w:color w:val="0000FF"/>
          <w:sz w:val="24"/>
        </w:rPr>
        <w:t>R4-2206265</w:t>
      </w:r>
      <w:r>
        <w:rPr>
          <w:rFonts w:ascii="Arial" w:hAnsi="Arial" w:cs="Arial"/>
          <w:b/>
          <w:color w:val="0000FF"/>
          <w:sz w:val="24"/>
        </w:rPr>
        <w:tab/>
      </w:r>
      <w:r>
        <w:rPr>
          <w:rFonts w:ascii="Arial" w:hAnsi="Arial" w:cs="Arial"/>
          <w:b/>
          <w:sz w:val="24"/>
        </w:rPr>
        <w:t>TP for TR 37.717-51-11: DC_1-3-8-20-28_n78</w:t>
      </w:r>
    </w:p>
    <w:p w14:paraId="66CAC508"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37.717-51-11 v0.2.0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BF5A312" w14:textId="77777777" w:rsidR="00F46A1B" w:rsidRDefault="00F46A1B" w:rsidP="00F46A1B">
      <w:pPr>
        <w:rPr>
          <w:rFonts w:ascii="Arial" w:hAnsi="Arial" w:cs="Arial"/>
          <w:b/>
        </w:rPr>
      </w:pPr>
      <w:r>
        <w:rPr>
          <w:rFonts w:ascii="Arial" w:hAnsi="Arial" w:cs="Arial"/>
          <w:b/>
        </w:rPr>
        <w:t xml:space="preserve">Abstract: </w:t>
      </w:r>
    </w:p>
    <w:p w14:paraId="697D90E0" w14:textId="77777777" w:rsidR="00F46A1B" w:rsidRDefault="00F46A1B" w:rsidP="00F46A1B">
      <w:r>
        <w:t>This contribution is a text proposal for TR 37.717-51-11 to include DC_1-3-8-20-28_n78.</w:t>
      </w:r>
    </w:p>
    <w:p w14:paraId="112BC91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261C5B">
        <w:rPr>
          <w:rFonts w:ascii="Arial" w:hAnsi="Arial" w:cs="Arial"/>
          <w:b/>
          <w:highlight w:val="green"/>
        </w:rPr>
        <w:t>Approved.</w:t>
      </w:r>
    </w:p>
    <w:p w14:paraId="57CDC6BA" w14:textId="77777777" w:rsidR="00F46A1B" w:rsidRDefault="00F46A1B" w:rsidP="00F46A1B">
      <w:pPr>
        <w:rPr>
          <w:rFonts w:ascii="Arial" w:hAnsi="Arial" w:cs="Arial"/>
          <w:b/>
          <w:sz w:val="24"/>
        </w:rPr>
      </w:pPr>
      <w:r>
        <w:rPr>
          <w:rFonts w:ascii="Arial" w:hAnsi="Arial" w:cs="Arial"/>
          <w:b/>
          <w:color w:val="0000FF"/>
          <w:sz w:val="24"/>
        </w:rPr>
        <w:t>R4-2204692</w:t>
      </w:r>
      <w:r>
        <w:rPr>
          <w:rFonts w:ascii="Arial" w:hAnsi="Arial" w:cs="Arial"/>
          <w:b/>
          <w:color w:val="0000FF"/>
          <w:sz w:val="24"/>
        </w:rPr>
        <w:tab/>
      </w:r>
      <w:r>
        <w:rPr>
          <w:rFonts w:ascii="Arial" w:hAnsi="Arial" w:cs="Arial"/>
          <w:b/>
          <w:sz w:val="24"/>
        </w:rPr>
        <w:t>TP for TR 37.717-51-11: DC_7-8-20-32-38_n1</w:t>
      </w:r>
    </w:p>
    <w:p w14:paraId="0C4DABD5"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37.717-51-11 v0.2.0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AC5D130" w14:textId="77777777" w:rsidR="00F46A1B" w:rsidRDefault="00F46A1B" w:rsidP="00F46A1B">
      <w:pPr>
        <w:rPr>
          <w:rFonts w:ascii="Arial" w:hAnsi="Arial" w:cs="Arial"/>
          <w:b/>
        </w:rPr>
      </w:pPr>
      <w:r>
        <w:rPr>
          <w:rFonts w:ascii="Arial" w:hAnsi="Arial" w:cs="Arial"/>
          <w:b/>
        </w:rPr>
        <w:t xml:space="preserve">Abstract: </w:t>
      </w:r>
    </w:p>
    <w:p w14:paraId="31F6EADE" w14:textId="77777777" w:rsidR="00F46A1B" w:rsidRDefault="00F46A1B" w:rsidP="00F46A1B">
      <w:r>
        <w:t>This contribution is a text proposal for TR 37.717-51-11 to include DC_7-8-20-32-38_n1.</w:t>
      </w:r>
    </w:p>
    <w:p w14:paraId="689D049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R4-2206266 (from R4-2204692).</w:t>
      </w:r>
    </w:p>
    <w:p w14:paraId="6AC6DD30" w14:textId="77777777" w:rsidR="00F46A1B" w:rsidRDefault="00F46A1B" w:rsidP="00F46A1B">
      <w:pPr>
        <w:rPr>
          <w:rFonts w:ascii="Arial" w:hAnsi="Arial" w:cs="Arial"/>
          <w:b/>
          <w:sz w:val="24"/>
        </w:rPr>
      </w:pPr>
      <w:r>
        <w:rPr>
          <w:rFonts w:ascii="Arial" w:hAnsi="Arial" w:cs="Arial"/>
          <w:b/>
          <w:color w:val="0000FF"/>
          <w:sz w:val="24"/>
        </w:rPr>
        <w:t>R4-2206266</w:t>
      </w:r>
      <w:r>
        <w:rPr>
          <w:rFonts w:ascii="Arial" w:hAnsi="Arial" w:cs="Arial"/>
          <w:b/>
          <w:color w:val="0000FF"/>
          <w:sz w:val="24"/>
        </w:rPr>
        <w:tab/>
      </w:r>
      <w:r>
        <w:rPr>
          <w:rFonts w:ascii="Arial" w:hAnsi="Arial" w:cs="Arial"/>
          <w:b/>
          <w:sz w:val="24"/>
        </w:rPr>
        <w:t>TP for TR 37.717-51-11: DC_7-8-20-32-38_n1</w:t>
      </w:r>
    </w:p>
    <w:p w14:paraId="6A2078B0"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37.717-51-11 v0.2.0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AC2FAAF" w14:textId="77777777" w:rsidR="00F46A1B" w:rsidRDefault="00F46A1B" w:rsidP="00F46A1B">
      <w:pPr>
        <w:rPr>
          <w:rFonts w:ascii="Arial" w:hAnsi="Arial" w:cs="Arial"/>
          <w:b/>
        </w:rPr>
      </w:pPr>
      <w:r>
        <w:rPr>
          <w:rFonts w:ascii="Arial" w:hAnsi="Arial" w:cs="Arial"/>
          <w:b/>
        </w:rPr>
        <w:t xml:space="preserve">Abstract: </w:t>
      </w:r>
    </w:p>
    <w:p w14:paraId="25180A5B" w14:textId="77777777" w:rsidR="00F46A1B" w:rsidRDefault="00F46A1B" w:rsidP="00F46A1B">
      <w:r>
        <w:t>This contribution is a text proposal for TR 37.717-51-11 to include DC_7-8-20-32-38_n1.</w:t>
      </w:r>
    </w:p>
    <w:p w14:paraId="2652056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261C5B">
        <w:rPr>
          <w:rFonts w:ascii="Arial" w:hAnsi="Arial" w:cs="Arial"/>
          <w:b/>
          <w:highlight w:val="green"/>
        </w:rPr>
        <w:t>Approved.</w:t>
      </w:r>
    </w:p>
    <w:p w14:paraId="33A6DB33" w14:textId="77777777" w:rsidR="00F46A1B" w:rsidRDefault="00F46A1B" w:rsidP="00F46A1B">
      <w:pPr>
        <w:rPr>
          <w:rFonts w:ascii="Arial" w:hAnsi="Arial" w:cs="Arial"/>
          <w:b/>
          <w:sz w:val="24"/>
        </w:rPr>
      </w:pPr>
      <w:r>
        <w:rPr>
          <w:rFonts w:ascii="Arial" w:hAnsi="Arial" w:cs="Arial"/>
          <w:b/>
          <w:color w:val="0000FF"/>
          <w:sz w:val="24"/>
        </w:rPr>
        <w:t>R4-2204693</w:t>
      </w:r>
      <w:r>
        <w:rPr>
          <w:rFonts w:ascii="Arial" w:hAnsi="Arial" w:cs="Arial"/>
          <w:b/>
          <w:color w:val="0000FF"/>
          <w:sz w:val="24"/>
        </w:rPr>
        <w:tab/>
      </w:r>
      <w:r>
        <w:rPr>
          <w:rFonts w:ascii="Arial" w:hAnsi="Arial" w:cs="Arial"/>
          <w:b/>
          <w:sz w:val="24"/>
        </w:rPr>
        <w:t>TP for TR 37.717-51-11: DC_7-20-28-32-38_n1</w:t>
      </w:r>
    </w:p>
    <w:p w14:paraId="2333FAA3"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37.717-51-11 v0.2.0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C230127" w14:textId="77777777" w:rsidR="00F46A1B" w:rsidRDefault="00F46A1B" w:rsidP="00F46A1B">
      <w:pPr>
        <w:rPr>
          <w:rFonts w:ascii="Arial" w:hAnsi="Arial" w:cs="Arial"/>
          <w:b/>
        </w:rPr>
      </w:pPr>
      <w:r>
        <w:rPr>
          <w:rFonts w:ascii="Arial" w:hAnsi="Arial" w:cs="Arial"/>
          <w:b/>
        </w:rPr>
        <w:t xml:space="preserve">Abstract: </w:t>
      </w:r>
    </w:p>
    <w:p w14:paraId="05F00904" w14:textId="77777777" w:rsidR="00F46A1B" w:rsidRDefault="00F46A1B" w:rsidP="00F46A1B">
      <w:r>
        <w:t>This contribution is a text proposal for TR 37.717-51-11 to include DC_7-20-28-32-38_n1.</w:t>
      </w:r>
    </w:p>
    <w:p w14:paraId="64969BB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R4-2206267 (from R4-2204693).</w:t>
      </w:r>
    </w:p>
    <w:p w14:paraId="00E1B832" w14:textId="77777777" w:rsidR="00F46A1B" w:rsidRDefault="00F46A1B" w:rsidP="00F46A1B">
      <w:pPr>
        <w:rPr>
          <w:rFonts w:ascii="Arial" w:hAnsi="Arial" w:cs="Arial"/>
          <w:b/>
          <w:sz w:val="24"/>
        </w:rPr>
      </w:pPr>
      <w:bookmarkStart w:id="160" w:name="_Toc95792638"/>
      <w:r>
        <w:rPr>
          <w:rFonts w:ascii="Arial" w:hAnsi="Arial" w:cs="Arial"/>
          <w:b/>
          <w:color w:val="0000FF"/>
          <w:sz w:val="24"/>
        </w:rPr>
        <w:t>R4-2206267</w:t>
      </w:r>
      <w:r>
        <w:rPr>
          <w:rFonts w:ascii="Arial" w:hAnsi="Arial" w:cs="Arial"/>
          <w:b/>
          <w:color w:val="0000FF"/>
          <w:sz w:val="24"/>
        </w:rPr>
        <w:tab/>
      </w:r>
      <w:r>
        <w:rPr>
          <w:rFonts w:ascii="Arial" w:hAnsi="Arial" w:cs="Arial"/>
          <w:b/>
          <w:sz w:val="24"/>
        </w:rPr>
        <w:t>TP for TR 37.717-51-11: DC_7-20-28-32-38_n1</w:t>
      </w:r>
    </w:p>
    <w:p w14:paraId="6E64066A"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37.717-51-11 v0.2.0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E570FD1" w14:textId="77777777" w:rsidR="00F46A1B" w:rsidRDefault="00F46A1B" w:rsidP="00F46A1B">
      <w:pPr>
        <w:rPr>
          <w:rFonts w:ascii="Arial" w:hAnsi="Arial" w:cs="Arial"/>
          <w:b/>
        </w:rPr>
      </w:pPr>
      <w:r>
        <w:rPr>
          <w:rFonts w:ascii="Arial" w:hAnsi="Arial" w:cs="Arial"/>
          <w:b/>
        </w:rPr>
        <w:t xml:space="preserve">Abstract: </w:t>
      </w:r>
    </w:p>
    <w:p w14:paraId="3D0674F5" w14:textId="77777777" w:rsidR="00F46A1B" w:rsidRDefault="00F46A1B" w:rsidP="00F46A1B">
      <w:r>
        <w:t>This contribution is a text proposal for TR 37.717-51-11 to include DC_7-20-28-32-38_n1.</w:t>
      </w:r>
    </w:p>
    <w:p w14:paraId="3BC19F0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261C5B">
        <w:rPr>
          <w:rFonts w:ascii="Arial" w:hAnsi="Arial" w:cs="Arial"/>
          <w:b/>
          <w:highlight w:val="green"/>
        </w:rPr>
        <w:t>Approved.</w:t>
      </w:r>
    </w:p>
    <w:p w14:paraId="0DFF19C7" w14:textId="77777777" w:rsidR="00F46A1B" w:rsidRDefault="00F46A1B" w:rsidP="00F46A1B">
      <w:pPr>
        <w:pStyle w:val="3"/>
      </w:pPr>
      <w:r>
        <w:t>9.19</w:t>
      </w:r>
      <w:r>
        <w:tab/>
        <w:t>DC of x bands (x=1,2, 3, 4) LTE inter-band CA and 2 bands NR inter-band CA</w:t>
      </w:r>
      <w:bookmarkEnd w:id="160"/>
    </w:p>
    <w:p w14:paraId="0E8CA44A" w14:textId="77777777" w:rsidR="00F46A1B" w:rsidRDefault="00F46A1B" w:rsidP="00F46A1B">
      <w:pPr>
        <w:pStyle w:val="4"/>
      </w:pPr>
      <w:bookmarkStart w:id="161" w:name="_Toc95792639"/>
      <w:r>
        <w:t>9.19.1</w:t>
      </w:r>
      <w:r>
        <w:tab/>
        <w:t>Rapporteur Input (WID/TR/CR)</w:t>
      </w:r>
      <w:bookmarkEnd w:id="161"/>
    </w:p>
    <w:p w14:paraId="448758D0" w14:textId="77777777" w:rsidR="00F46A1B" w:rsidRDefault="00F46A1B" w:rsidP="00F46A1B">
      <w:pPr>
        <w:rPr>
          <w:rFonts w:ascii="Arial" w:hAnsi="Arial" w:cs="Arial"/>
          <w:b/>
          <w:sz w:val="24"/>
        </w:rPr>
      </w:pPr>
      <w:r>
        <w:rPr>
          <w:rFonts w:ascii="Arial" w:hAnsi="Arial" w:cs="Arial"/>
          <w:b/>
          <w:color w:val="0000FF"/>
          <w:sz w:val="24"/>
        </w:rPr>
        <w:t>R4-2204495</w:t>
      </w:r>
      <w:r>
        <w:rPr>
          <w:rFonts w:ascii="Arial" w:hAnsi="Arial" w:cs="Arial"/>
          <w:b/>
          <w:color w:val="0000FF"/>
          <w:sz w:val="24"/>
        </w:rPr>
        <w:tab/>
      </w:r>
      <w:r>
        <w:rPr>
          <w:rFonts w:ascii="Arial" w:hAnsi="Arial" w:cs="Arial"/>
          <w:b/>
          <w:sz w:val="24"/>
        </w:rPr>
        <w:t>TR 37.717-11-21 v1.0.0 TR update: LTE(xDL/1UL)+ NR(2DL/1UL) DC in Rel-17</w:t>
      </w:r>
    </w:p>
    <w:p w14:paraId="17670AAB" w14:textId="77777777" w:rsidR="00F46A1B" w:rsidRDefault="00F46A1B" w:rsidP="00F46A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6710F332" w14:textId="77777777" w:rsidR="00F46A1B" w:rsidRDefault="00F46A1B" w:rsidP="00F46A1B">
      <w:pPr>
        <w:rPr>
          <w:rFonts w:ascii="Arial" w:hAnsi="Arial" w:cs="Arial"/>
          <w:b/>
        </w:rPr>
      </w:pPr>
      <w:r>
        <w:rPr>
          <w:rFonts w:ascii="Arial" w:hAnsi="Arial" w:cs="Arial"/>
          <w:b/>
        </w:rPr>
        <w:t xml:space="preserve">Abstract: </w:t>
      </w:r>
    </w:p>
    <w:p w14:paraId="104EC465" w14:textId="77777777" w:rsidR="00F46A1B" w:rsidRDefault="00F46A1B" w:rsidP="00F46A1B">
      <w:r>
        <w:t>[draft TR] TR 37.717-11-21 TR 1.0.0 to complete  LTE (xDL/UL x=1.2,3,4) with NR 2 bands (2DL/1UL) DC in Rel-17</w:t>
      </w:r>
    </w:p>
    <w:p w14:paraId="38D11A81"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8F2891A" w14:textId="77777777" w:rsidR="00F46A1B" w:rsidRDefault="00F46A1B" w:rsidP="00F46A1B">
      <w:pPr>
        <w:rPr>
          <w:rFonts w:ascii="Arial" w:hAnsi="Arial" w:cs="Arial"/>
          <w:b/>
          <w:sz w:val="24"/>
        </w:rPr>
      </w:pPr>
      <w:r>
        <w:rPr>
          <w:rFonts w:ascii="Arial" w:hAnsi="Arial" w:cs="Arial"/>
          <w:b/>
          <w:color w:val="0000FF"/>
          <w:sz w:val="24"/>
        </w:rPr>
        <w:t>R4-2204510</w:t>
      </w:r>
      <w:r>
        <w:rPr>
          <w:rFonts w:ascii="Arial" w:hAnsi="Arial" w:cs="Arial"/>
          <w:b/>
          <w:color w:val="0000FF"/>
          <w:sz w:val="24"/>
        </w:rPr>
        <w:tab/>
      </w:r>
      <w:r>
        <w:rPr>
          <w:rFonts w:ascii="Arial" w:hAnsi="Arial" w:cs="Arial"/>
          <w:b/>
          <w:sz w:val="24"/>
        </w:rPr>
        <w:t>Revised WID on LTE (xDL/UL x=1.2,3,4) with NR 2 bands (2DL/1UL) DC in Rel-17</w:t>
      </w:r>
    </w:p>
    <w:p w14:paraId="1B8273CD" w14:textId="77777777" w:rsidR="00F46A1B" w:rsidRDefault="00F46A1B" w:rsidP="00F46A1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LG Electronics France</w:t>
      </w:r>
    </w:p>
    <w:p w14:paraId="76A152A4" w14:textId="77777777" w:rsidR="00F46A1B" w:rsidRDefault="00F46A1B" w:rsidP="00F46A1B">
      <w:pPr>
        <w:rPr>
          <w:rFonts w:ascii="Arial" w:hAnsi="Arial" w:cs="Arial"/>
          <w:b/>
        </w:rPr>
      </w:pPr>
      <w:r>
        <w:rPr>
          <w:rFonts w:ascii="Arial" w:hAnsi="Arial" w:cs="Arial"/>
          <w:b/>
        </w:rPr>
        <w:t xml:space="preserve">Abstract: </w:t>
      </w:r>
    </w:p>
    <w:p w14:paraId="25EC4F3F" w14:textId="77777777" w:rsidR="00F46A1B" w:rsidRDefault="00F46A1B" w:rsidP="00F46A1B">
      <w:r>
        <w:t>Revised WID for LTE (xDL/UL x=1.2,3,4) with NR 2 bands (2DL/1UL) DC in Rel-17</w:t>
      </w:r>
    </w:p>
    <w:p w14:paraId="75A8EC7D"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C8577FC" w14:textId="77777777" w:rsidR="00F46A1B" w:rsidRDefault="00F46A1B" w:rsidP="00F46A1B">
      <w:pPr>
        <w:rPr>
          <w:rFonts w:ascii="Arial" w:hAnsi="Arial" w:cs="Arial"/>
          <w:b/>
          <w:sz w:val="24"/>
        </w:rPr>
      </w:pPr>
      <w:r>
        <w:rPr>
          <w:rFonts w:ascii="Arial" w:hAnsi="Arial" w:cs="Arial"/>
          <w:b/>
          <w:color w:val="0000FF"/>
          <w:sz w:val="24"/>
        </w:rPr>
        <w:t>R4-2204513</w:t>
      </w:r>
      <w:r>
        <w:rPr>
          <w:rFonts w:ascii="Arial" w:hAnsi="Arial" w:cs="Arial"/>
          <w:b/>
          <w:color w:val="0000FF"/>
          <w:sz w:val="24"/>
        </w:rPr>
        <w:tab/>
      </w:r>
      <w:r>
        <w:rPr>
          <w:rFonts w:ascii="Arial" w:hAnsi="Arial" w:cs="Arial"/>
          <w:b/>
          <w:sz w:val="24"/>
        </w:rPr>
        <w:t>Introduction CR on new NR DC LTE(xDL/1UL)+ NR(2DL/1UL) band combinations in Rel-17</w:t>
      </w:r>
    </w:p>
    <w:p w14:paraId="5758F30F"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CR-0684  rev  Cat: B (Rel-17)</w:t>
      </w:r>
      <w:r>
        <w:rPr>
          <w:i/>
        </w:rPr>
        <w:br/>
      </w:r>
      <w:r>
        <w:rPr>
          <w:i/>
        </w:rPr>
        <w:br/>
      </w:r>
      <w:r>
        <w:rPr>
          <w:i/>
        </w:rPr>
        <w:tab/>
      </w:r>
      <w:r>
        <w:rPr>
          <w:i/>
        </w:rPr>
        <w:tab/>
      </w:r>
      <w:r>
        <w:rPr>
          <w:i/>
        </w:rPr>
        <w:tab/>
      </w:r>
      <w:r>
        <w:rPr>
          <w:i/>
        </w:rPr>
        <w:tab/>
      </w:r>
      <w:r>
        <w:rPr>
          <w:i/>
        </w:rPr>
        <w:tab/>
        <w:t>Source: LG Electronics France</w:t>
      </w:r>
    </w:p>
    <w:p w14:paraId="0A7171AD" w14:textId="77777777" w:rsidR="00F46A1B" w:rsidRDefault="00F46A1B" w:rsidP="00F46A1B">
      <w:pPr>
        <w:rPr>
          <w:rFonts w:ascii="Arial" w:hAnsi="Arial" w:cs="Arial"/>
          <w:b/>
        </w:rPr>
      </w:pPr>
      <w:r>
        <w:rPr>
          <w:rFonts w:ascii="Arial" w:hAnsi="Arial" w:cs="Arial"/>
          <w:b/>
        </w:rPr>
        <w:t xml:space="preserve">Abstract: </w:t>
      </w:r>
    </w:p>
    <w:p w14:paraId="3D22AA8D" w14:textId="77777777" w:rsidR="00F46A1B" w:rsidRDefault="00F46A1B" w:rsidP="00F46A1B">
      <w:r>
        <w:t>CR to introduce new  LTE (xDL/UL x=1.2,3,4) with NR 2 bands (2DL/1UL) DC band combination in Rel-17</w:t>
      </w:r>
    </w:p>
    <w:p w14:paraId="75F5BF9B"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FC49C16" w14:textId="77777777" w:rsidR="00F46A1B" w:rsidRDefault="00F46A1B" w:rsidP="00F46A1B">
      <w:pPr>
        <w:pStyle w:val="4"/>
      </w:pPr>
      <w:bookmarkStart w:id="162" w:name="_Toc95792640"/>
      <w:r>
        <w:t>9.19.2</w:t>
      </w:r>
      <w:r>
        <w:tab/>
        <w:t>EN-DC requirements including NR inter CA without FR2 band</w:t>
      </w:r>
      <w:bookmarkEnd w:id="162"/>
    </w:p>
    <w:p w14:paraId="64A4DEB8" w14:textId="77777777" w:rsidR="00F46A1B" w:rsidRDefault="00F46A1B" w:rsidP="00F46A1B">
      <w:pPr>
        <w:rPr>
          <w:rFonts w:ascii="Arial" w:hAnsi="Arial" w:cs="Arial"/>
          <w:b/>
          <w:sz w:val="24"/>
        </w:rPr>
      </w:pPr>
      <w:r>
        <w:rPr>
          <w:rFonts w:ascii="Arial" w:hAnsi="Arial" w:cs="Arial"/>
          <w:b/>
          <w:color w:val="0000FF"/>
          <w:sz w:val="24"/>
        </w:rPr>
        <w:t>R4-2204006</w:t>
      </w:r>
      <w:r>
        <w:rPr>
          <w:rFonts w:ascii="Arial" w:hAnsi="Arial" w:cs="Arial"/>
          <w:b/>
          <w:color w:val="0000FF"/>
          <w:sz w:val="24"/>
        </w:rPr>
        <w:tab/>
      </w:r>
      <w:r>
        <w:rPr>
          <w:rFonts w:ascii="Arial" w:hAnsi="Arial" w:cs="Arial"/>
          <w:b/>
          <w:sz w:val="24"/>
        </w:rPr>
        <w:t>TP for TR 37.717-11-21: DC_1A-7A_n3A-n38A</w:t>
      </w:r>
    </w:p>
    <w:p w14:paraId="240113E2"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ZTE Corporation</w:t>
      </w:r>
    </w:p>
    <w:p w14:paraId="5864932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256F0987" w14:textId="77777777" w:rsidR="00F46A1B" w:rsidRDefault="00F46A1B" w:rsidP="00F46A1B">
      <w:pPr>
        <w:rPr>
          <w:rFonts w:ascii="Arial" w:hAnsi="Arial" w:cs="Arial"/>
          <w:b/>
          <w:sz w:val="24"/>
        </w:rPr>
      </w:pPr>
      <w:r>
        <w:rPr>
          <w:rFonts w:ascii="Arial" w:hAnsi="Arial" w:cs="Arial"/>
          <w:b/>
          <w:color w:val="0000FF"/>
          <w:sz w:val="24"/>
        </w:rPr>
        <w:t>R4-2204007</w:t>
      </w:r>
      <w:r>
        <w:rPr>
          <w:rFonts w:ascii="Arial" w:hAnsi="Arial" w:cs="Arial"/>
          <w:b/>
          <w:color w:val="0000FF"/>
          <w:sz w:val="24"/>
        </w:rPr>
        <w:tab/>
      </w:r>
      <w:r>
        <w:rPr>
          <w:rFonts w:ascii="Arial" w:hAnsi="Arial" w:cs="Arial"/>
          <w:b/>
          <w:sz w:val="24"/>
        </w:rPr>
        <w:t>TP for TR 37.717-11-21: DC_1A-7A-20A_n3A-n38A</w:t>
      </w:r>
    </w:p>
    <w:p w14:paraId="2FCD5444"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ZTE Corporation</w:t>
      </w:r>
    </w:p>
    <w:p w14:paraId="73266E7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2468F385" w14:textId="77777777" w:rsidR="00F46A1B" w:rsidRDefault="00F46A1B" w:rsidP="00F46A1B">
      <w:pPr>
        <w:rPr>
          <w:rFonts w:ascii="Arial" w:hAnsi="Arial" w:cs="Arial"/>
          <w:b/>
          <w:sz w:val="24"/>
        </w:rPr>
      </w:pPr>
      <w:r>
        <w:rPr>
          <w:rFonts w:ascii="Arial" w:hAnsi="Arial" w:cs="Arial"/>
          <w:b/>
          <w:color w:val="0000FF"/>
          <w:sz w:val="24"/>
        </w:rPr>
        <w:t>R4-2204008</w:t>
      </w:r>
      <w:r>
        <w:rPr>
          <w:rFonts w:ascii="Arial" w:hAnsi="Arial" w:cs="Arial"/>
          <w:b/>
          <w:color w:val="0000FF"/>
          <w:sz w:val="24"/>
        </w:rPr>
        <w:tab/>
      </w:r>
      <w:r>
        <w:rPr>
          <w:rFonts w:ascii="Arial" w:hAnsi="Arial" w:cs="Arial"/>
          <w:b/>
          <w:sz w:val="24"/>
        </w:rPr>
        <w:t>TP for TR 37.717-11-21: DC_7A-20A_n3A-n38A</w:t>
      </w:r>
    </w:p>
    <w:p w14:paraId="69530DF4"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ZTE Corporation</w:t>
      </w:r>
    </w:p>
    <w:p w14:paraId="324B454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0CAD5D08" w14:textId="77777777" w:rsidR="00F46A1B" w:rsidRDefault="00F46A1B" w:rsidP="00F46A1B">
      <w:pPr>
        <w:rPr>
          <w:rFonts w:ascii="Arial" w:hAnsi="Arial" w:cs="Arial"/>
          <w:b/>
          <w:sz w:val="24"/>
        </w:rPr>
      </w:pPr>
      <w:r>
        <w:rPr>
          <w:rFonts w:ascii="Arial" w:hAnsi="Arial" w:cs="Arial"/>
          <w:b/>
          <w:color w:val="0000FF"/>
          <w:sz w:val="24"/>
        </w:rPr>
        <w:t>R4-2204108</w:t>
      </w:r>
      <w:r>
        <w:rPr>
          <w:rFonts w:ascii="Arial" w:hAnsi="Arial" w:cs="Arial"/>
          <w:b/>
          <w:color w:val="0000FF"/>
          <w:sz w:val="24"/>
        </w:rPr>
        <w:tab/>
      </w:r>
      <w:r>
        <w:rPr>
          <w:rFonts w:ascii="Arial" w:hAnsi="Arial" w:cs="Arial"/>
          <w:b/>
          <w:sz w:val="24"/>
        </w:rPr>
        <w:t>TP for TR 37.717-11-21: EN-DC_1-3-8_n77-n79</w:t>
      </w:r>
    </w:p>
    <w:p w14:paraId="71D6C422"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SoftBank Corp.</w:t>
      </w:r>
    </w:p>
    <w:p w14:paraId="572F507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4D2E2E9B" w14:textId="77777777" w:rsidR="00F46A1B" w:rsidRDefault="00F46A1B" w:rsidP="00F46A1B">
      <w:pPr>
        <w:rPr>
          <w:rFonts w:ascii="Arial" w:hAnsi="Arial" w:cs="Arial"/>
          <w:b/>
          <w:sz w:val="24"/>
        </w:rPr>
      </w:pPr>
      <w:r>
        <w:rPr>
          <w:rFonts w:ascii="Arial" w:hAnsi="Arial" w:cs="Arial"/>
          <w:b/>
          <w:color w:val="0000FF"/>
          <w:sz w:val="24"/>
        </w:rPr>
        <w:t>R4-2204114</w:t>
      </w:r>
      <w:r>
        <w:rPr>
          <w:rFonts w:ascii="Arial" w:hAnsi="Arial" w:cs="Arial"/>
          <w:b/>
          <w:color w:val="0000FF"/>
          <w:sz w:val="24"/>
        </w:rPr>
        <w:tab/>
      </w:r>
      <w:r>
        <w:rPr>
          <w:rFonts w:ascii="Arial" w:hAnsi="Arial" w:cs="Arial"/>
          <w:b/>
          <w:sz w:val="24"/>
        </w:rPr>
        <w:t>TP for TR 37.717-11-21: EN-DC_1-11_n3-n79</w:t>
      </w:r>
    </w:p>
    <w:p w14:paraId="7FBEE08C"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SoftBank Corp.</w:t>
      </w:r>
    </w:p>
    <w:p w14:paraId="58B95EC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5A770017" w14:textId="77777777" w:rsidR="00F46A1B" w:rsidRDefault="00F46A1B" w:rsidP="00F46A1B">
      <w:pPr>
        <w:rPr>
          <w:rFonts w:ascii="Arial" w:hAnsi="Arial" w:cs="Arial"/>
          <w:b/>
          <w:sz w:val="24"/>
        </w:rPr>
      </w:pPr>
      <w:r>
        <w:rPr>
          <w:rFonts w:ascii="Arial" w:hAnsi="Arial" w:cs="Arial"/>
          <w:b/>
          <w:color w:val="0000FF"/>
          <w:sz w:val="24"/>
        </w:rPr>
        <w:t>R4-2204115</w:t>
      </w:r>
      <w:r>
        <w:rPr>
          <w:rFonts w:ascii="Arial" w:hAnsi="Arial" w:cs="Arial"/>
          <w:b/>
          <w:color w:val="0000FF"/>
          <w:sz w:val="24"/>
        </w:rPr>
        <w:tab/>
      </w:r>
      <w:r>
        <w:rPr>
          <w:rFonts w:ascii="Arial" w:hAnsi="Arial" w:cs="Arial"/>
          <w:b/>
          <w:sz w:val="24"/>
        </w:rPr>
        <w:t>TP for TR 37.717-11-21: EN-DC_1-11_n77-n79</w:t>
      </w:r>
    </w:p>
    <w:p w14:paraId="224B6AD8"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SoftBank Corp.</w:t>
      </w:r>
    </w:p>
    <w:p w14:paraId="424E96F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5C017769" w14:textId="77777777" w:rsidR="00F46A1B" w:rsidRDefault="00F46A1B" w:rsidP="00F46A1B">
      <w:pPr>
        <w:rPr>
          <w:rFonts w:ascii="Arial" w:hAnsi="Arial" w:cs="Arial"/>
          <w:b/>
          <w:sz w:val="24"/>
        </w:rPr>
      </w:pPr>
      <w:r>
        <w:rPr>
          <w:rFonts w:ascii="Arial" w:hAnsi="Arial" w:cs="Arial"/>
          <w:b/>
          <w:color w:val="0000FF"/>
          <w:sz w:val="24"/>
        </w:rPr>
        <w:t>R4-2204120</w:t>
      </w:r>
      <w:r>
        <w:rPr>
          <w:rFonts w:ascii="Arial" w:hAnsi="Arial" w:cs="Arial"/>
          <w:b/>
          <w:color w:val="0000FF"/>
          <w:sz w:val="24"/>
        </w:rPr>
        <w:tab/>
      </w:r>
      <w:r>
        <w:rPr>
          <w:rFonts w:ascii="Arial" w:hAnsi="Arial" w:cs="Arial"/>
          <w:b/>
          <w:sz w:val="24"/>
        </w:rPr>
        <w:t>TP for TR 37.717-11-21: EN-DC_8-11_n3-n79</w:t>
      </w:r>
    </w:p>
    <w:p w14:paraId="3F4EEB82"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SoftBank Corp.</w:t>
      </w:r>
    </w:p>
    <w:p w14:paraId="51ADB77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10631C08" w14:textId="77777777" w:rsidR="00F46A1B" w:rsidRDefault="00F46A1B" w:rsidP="00F46A1B">
      <w:pPr>
        <w:rPr>
          <w:rFonts w:ascii="Arial" w:hAnsi="Arial" w:cs="Arial"/>
          <w:b/>
          <w:sz w:val="24"/>
        </w:rPr>
      </w:pPr>
      <w:r>
        <w:rPr>
          <w:rFonts w:ascii="Arial" w:hAnsi="Arial" w:cs="Arial"/>
          <w:b/>
          <w:color w:val="0000FF"/>
          <w:sz w:val="24"/>
        </w:rPr>
        <w:t>R4-2204121</w:t>
      </w:r>
      <w:r>
        <w:rPr>
          <w:rFonts w:ascii="Arial" w:hAnsi="Arial" w:cs="Arial"/>
          <w:b/>
          <w:color w:val="0000FF"/>
          <w:sz w:val="24"/>
        </w:rPr>
        <w:tab/>
      </w:r>
      <w:r>
        <w:rPr>
          <w:rFonts w:ascii="Arial" w:hAnsi="Arial" w:cs="Arial"/>
          <w:b/>
          <w:sz w:val="24"/>
        </w:rPr>
        <w:t>TP for TR 37.717-11-21: EN-DC_8-11_n77-n79</w:t>
      </w:r>
    </w:p>
    <w:p w14:paraId="4537184D"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SoftBank Corp.</w:t>
      </w:r>
    </w:p>
    <w:p w14:paraId="6DAC210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7F7D032E" w14:textId="77777777" w:rsidR="00F46A1B" w:rsidRDefault="00F46A1B" w:rsidP="00F46A1B">
      <w:pPr>
        <w:rPr>
          <w:rFonts w:ascii="Arial" w:hAnsi="Arial" w:cs="Arial"/>
          <w:b/>
          <w:sz w:val="24"/>
        </w:rPr>
      </w:pPr>
      <w:r>
        <w:rPr>
          <w:rFonts w:ascii="Arial" w:hAnsi="Arial" w:cs="Arial"/>
          <w:b/>
          <w:color w:val="0000FF"/>
          <w:sz w:val="24"/>
        </w:rPr>
        <w:t>R4-2204123</w:t>
      </w:r>
      <w:r>
        <w:rPr>
          <w:rFonts w:ascii="Arial" w:hAnsi="Arial" w:cs="Arial"/>
          <w:b/>
          <w:color w:val="0000FF"/>
          <w:sz w:val="24"/>
        </w:rPr>
        <w:tab/>
      </w:r>
      <w:r>
        <w:rPr>
          <w:rFonts w:ascii="Arial" w:hAnsi="Arial" w:cs="Arial"/>
          <w:b/>
          <w:sz w:val="24"/>
        </w:rPr>
        <w:t>TP for TR 37.717-11-21: EN-DC_8-41_n1-n77</w:t>
      </w:r>
    </w:p>
    <w:p w14:paraId="79EFE788"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SoftBank Corp.</w:t>
      </w:r>
    </w:p>
    <w:p w14:paraId="039234E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1B05774A" w14:textId="77777777" w:rsidR="00F46A1B" w:rsidRDefault="00F46A1B" w:rsidP="00F46A1B">
      <w:pPr>
        <w:rPr>
          <w:rFonts w:ascii="Arial" w:hAnsi="Arial" w:cs="Arial"/>
          <w:b/>
          <w:sz w:val="24"/>
        </w:rPr>
      </w:pPr>
      <w:r>
        <w:rPr>
          <w:rFonts w:ascii="Arial" w:hAnsi="Arial" w:cs="Arial"/>
          <w:b/>
          <w:color w:val="0000FF"/>
          <w:sz w:val="24"/>
        </w:rPr>
        <w:t>R4-2204124</w:t>
      </w:r>
      <w:r>
        <w:rPr>
          <w:rFonts w:ascii="Arial" w:hAnsi="Arial" w:cs="Arial"/>
          <w:b/>
          <w:color w:val="0000FF"/>
          <w:sz w:val="24"/>
        </w:rPr>
        <w:tab/>
      </w:r>
      <w:r>
        <w:rPr>
          <w:rFonts w:ascii="Arial" w:hAnsi="Arial" w:cs="Arial"/>
          <w:b/>
          <w:sz w:val="24"/>
        </w:rPr>
        <w:t>TP for TR 37.717-11-21: EN-DC_8-42_n1-n3</w:t>
      </w:r>
    </w:p>
    <w:p w14:paraId="3BBE09C8"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SoftBank Corp.</w:t>
      </w:r>
    </w:p>
    <w:p w14:paraId="048A047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3DDA15A8" w14:textId="77777777" w:rsidR="00F46A1B" w:rsidRDefault="00F46A1B" w:rsidP="00F46A1B">
      <w:pPr>
        <w:rPr>
          <w:rFonts w:ascii="Arial" w:hAnsi="Arial" w:cs="Arial"/>
          <w:b/>
          <w:sz w:val="24"/>
        </w:rPr>
      </w:pPr>
      <w:r>
        <w:rPr>
          <w:rFonts w:ascii="Arial" w:hAnsi="Arial" w:cs="Arial"/>
          <w:b/>
          <w:color w:val="0000FF"/>
          <w:sz w:val="24"/>
        </w:rPr>
        <w:t>R4-2204132</w:t>
      </w:r>
      <w:r>
        <w:rPr>
          <w:rFonts w:ascii="Arial" w:hAnsi="Arial" w:cs="Arial"/>
          <w:b/>
          <w:color w:val="0000FF"/>
          <w:sz w:val="24"/>
        </w:rPr>
        <w:tab/>
      </w:r>
      <w:r>
        <w:rPr>
          <w:rFonts w:ascii="Arial" w:hAnsi="Arial" w:cs="Arial"/>
          <w:b/>
          <w:sz w:val="24"/>
        </w:rPr>
        <w:t>TP for TR 37.717-11-21: EN-DC_11_n1-n77</w:t>
      </w:r>
    </w:p>
    <w:p w14:paraId="727DB25C"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SoftBank Corp.</w:t>
      </w:r>
    </w:p>
    <w:p w14:paraId="5B30559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684FE6CE" w14:textId="77777777" w:rsidR="00F46A1B" w:rsidRDefault="00F46A1B" w:rsidP="00F46A1B">
      <w:pPr>
        <w:rPr>
          <w:rFonts w:ascii="Arial" w:hAnsi="Arial" w:cs="Arial"/>
          <w:b/>
          <w:sz w:val="24"/>
        </w:rPr>
      </w:pPr>
      <w:r>
        <w:rPr>
          <w:rFonts w:ascii="Arial" w:hAnsi="Arial" w:cs="Arial"/>
          <w:b/>
          <w:color w:val="0000FF"/>
          <w:sz w:val="24"/>
        </w:rPr>
        <w:t>R4-2204151</w:t>
      </w:r>
      <w:r>
        <w:rPr>
          <w:rFonts w:ascii="Arial" w:hAnsi="Arial" w:cs="Arial"/>
          <w:b/>
          <w:color w:val="0000FF"/>
          <w:sz w:val="24"/>
        </w:rPr>
        <w:tab/>
      </w:r>
      <w:r>
        <w:rPr>
          <w:rFonts w:ascii="Arial" w:hAnsi="Arial" w:cs="Arial"/>
          <w:b/>
          <w:sz w:val="24"/>
        </w:rPr>
        <w:t>TP on summary of self-interference analysis for new NR DC LTE(xDL/1UL)+ NR(2DL/1UL) DC in Rel-17</w:t>
      </w:r>
    </w:p>
    <w:p w14:paraId="5C565715"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7757B032" w14:textId="77777777" w:rsidR="00F46A1B" w:rsidRDefault="00F46A1B" w:rsidP="00F46A1B">
      <w:pPr>
        <w:rPr>
          <w:rFonts w:ascii="Arial" w:hAnsi="Arial" w:cs="Arial"/>
          <w:b/>
        </w:rPr>
      </w:pPr>
      <w:r>
        <w:rPr>
          <w:rFonts w:ascii="Arial" w:hAnsi="Arial" w:cs="Arial"/>
          <w:b/>
        </w:rPr>
        <w:t xml:space="preserve">Abstract: </w:t>
      </w:r>
    </w:p>
    <w:p w14:paraId="7A0F59C2" w14:textId="77777777" w:rsidR="00F46A1B" w:rsidRDefault="00F46A1B" w:rsidP="00F46A1B">
      <w:r>
        <w:t xml:space="preserve">Updated the summary Tables for coexistence analysis and MSD test levels </w:t>
      </w:r>
    </w:p>
    <w:p w14:paraId="39F3616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48EBDAD2" w14:textId="77777777" w:rsidR="00F46A1B" w:rsidRDefault="00F46A1B" w:rsidP="00F46A1B">
      <w:pPr>
        <w:rPr>
          <w:rFonts w:ascii="Arial" w:hAnsi="Arial" w:cs="Arial"/>
          <w:b/>
          <w:sz w:val="24"/>
        </w:rPr>
      </w:pPr>
      <w:r>
        <w:rPr>
          <w:rFonts w:ascii="Arial" w:hAnsi="Arial" w:cs="Arial"/>
          <w:b/>
          <w:color w:val="0000FF"/>
          <w:sz w:val="24"/>
        </w:rPr>
        <w:t>R4-2204745</w:t>
      </w:r>
      <w:r>
        <w:rPr>
          <w:rFonts w:ascii="Arial" w:hAnsi="Arial" w:cs="Arial"/>
          <w:b/>
          <w:color w:val="0000FF"/>
          <w:sz w:val="24"/>
        </w:rPr>
        <w:tab/>
      </w:r>
      <w:r>
        <w:rPr>
          <w:rFonts w:ascii="Arial" w:hAnsi="Arial" w:cs="Arial"/>
          <w:b/>
          <w:sz w:val="24"/>
        </w:rPr>
        <w:t>TP for TR 37.717-11-21:  DC_7A-20A-38A_n3A-n78A</w:t>
      </w:r>
    </w:p>
    <w:p w14:paraId="1B368B8C"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ZTE Corporation</w:t>
      </w:r>
    </w:p>
    <w:p w14:paraId="16944AD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52089AF5" w14:textId="77777777" w:rsidR="00F46A1B" w:rsidRDefault="00F46A1B" w:rsidP="00F46A1B">
      <w:pPr>
        <w:rPr>
          <w:rFonts w:ascii="Arial" w:hAnsi="Arial" w:cs="Arial"/>
          <w:b/>
          <w:sz w:val="24"/>
        </w:rPr>
      </w:pPr>
      <w:r>
        <w:rPr>
          <w:rFonts w:ascii="Arial" w:hAnsi="Arial" w:cs="Arial"/>
          <w:b/>
          <w:color w:val="0000FF"/>
          <w:sz w:val="24"/>
        </w:rPr>
        <w:t>R4-2204746</w:t>
      </w:r>
      <w:r>
        <w:rPr>
          <w:rFonts w:ascii="Arial" w:hAnsi="Arial" w:cs="Arial"/>
          <w:b/>
          <w:color w:val="0000FF"/>
          <w:sz w:val="24"/>
        </w:rPr>
        <w:tab/>
      </w:r>
      <w:r>
        <w:rPr>
          <w:rFonts w:ascii="Arial" w:hAnsi="Arial" w:cs="Arial"/>
          <w:b/>
          <w:sz w:val="24"/>
        </w:rPr>
        <w:t>TP for TR 37.717-11-21:  DC_1A-7A-38A_n3A-n78A</w:t>
      </w:r>
    </w:p>
    <w:p w14:paraId="2F2D9C52"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ZTE Corporation</w:t>
      </w:r>
    </w:p>
    <w:p w14:paraId="03D2BE2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46D6634B" w14:textId="77777777" w:rsidR="00F46A1B" w:rsidRDefault="00F46A1B" w:rsidP="00F46A1B">
      <w:pPr>
        <w:rPr>
          <w:rFonts w:ascii="Arial" w:hAnsi="Arial" w:cs="Arial"/>
          <w:b/>
          <w:sz w:val="24"/>
        </w:rPr>
      </w:pPr>
      <w:r>
        <w:rPr>
          <w:rFonts w:ascii="Arial" w:hAnsi="Arial" w:cs="Arial"/>
          <w:b/>
          <w:color w:val="0000FF"/>
          <w:sz w:val="24"/>
        </w:rPr>
        <w:t>R4-2204747</w:t>
      </w:r>
      <w:r>
        <w:rPr>
          <w:rFonts w:ascii="Arial" w:hAnsi="Arial" w:cs="Arial"/>
          <w:b/>
          <w:color w:val="0000FF"/>
          <w:sz w:val="24"/>
        </w:rPr>
        <w:tab/>
      </w:r>
      <w:r>
        <w:rPr>
          <w:rFonts w:ascii="Arial" w:hAnsi="Arial" w:cs="Arial"/>
          <w:b/>
          <w:sz w:val="24"/>
        </w:rPr>
        <w:t>TP for TR 37.717-11-21:  DC_1A-7A-20A_n3A-n78A</w:t>
      </w:r>
    </w:p>
    <w:p w14:paraId="29AC0EC3"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ZTE Corporation</w:t>
      </w:r>
    </w:p>
    <w:p w14:paraId="48BF128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65359329" w14:textId="77777777" w:rsidR="00F46A1B" w:rsidRDefault="00F46A1B" w:rsidP="00F46A1B">
      <w:pPr>
        <w:rPr>
          <w:rFonts w:ascii="Arial" w:hAnsi="Arial" w:cs="Arial"/>
          <w:b/>
          <w:sz w:val="24"/>
        </w:rPr>
      </w:pPr>
      <w:r>
        <w:rPr>
          <w:rFonts w:ascii="Arial" w:hAnsi="Arial" w:cs="Arial"/>
          <w:b/>
          <w:color w:val="0000FF"/>
          <w:sz w:val="24"/>
        </w:rPr>
        <w:t>R4-2204748</w:t>
      </w:r>
      <w:r>
        <w:rPr>
          <w:rFonts w:ascii="Arial" w:hAnsi="Arial" w:cs="Arial"/>
          <w:b/>
          <w:color w:val="0000FF"/>
          <w:sz w:val="24"/>
        </w:rPr>
        <w:tab/>
      </w:r>
      <w:r>
        <w:rPr>
          <w:rFonts w:ascii="Arial" w:hAnsi="Arial" w:cs="Arial"/>
          <w:b/>
          <w:sz w:val="24"/>
        </w:rPr>
        <w:t>TP for TR 37.717-11-21:  DC_1A-7A-20A-38A_n3A-n78A</w:t>
      </w:r>
    </w:p>
    <w:p w14:paraId="535B83DB"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ZTE Corporation</w:t>
      </w:r>
    </w:p>
    <w:p w14:paraId="78DE3AF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00898189" w14:textId="77777777" w:rsidR="00F46A1B" w:rsidRDefault="00F46A1B" w:rsidP="00F46A1B">
      <w:pPr>
        <w:rPr>
          <w:rFonts w:ascii="Arial" w:hAnsi="Arial" w:cs="Arial"/>
          <w:b/>
          <w:sz w:val="24"/>
        </w:rPr>
      </w:pPr>
      <w:r>
        <w:rPr>
          <w:rFonts w:ascii="Arial" w:hAnsi="Arial" w:cs="Arial"/>
          <w:b/>
          <w:color w:val="0000FF"/>
          <w:sz w:val="24"/>
        </w:rPr>
        <w:t>R4-2204751</w:t>
      </w:r>
      <w:r>
        <w:rPr>
          <w:rFonts w:ascii="Arial" w:hAnsi="Arial" w:cs="Arial"/>
          <w:b/>
          <w:color w:val="0000FF"/>
          <w:sz w:val="24"/>
        </w:rPr>
        <w:tab/>
      </w:r>
      <w:r>
        <w:rPr>
          <w:rFonts w:ascii="Arial" w:hAnsi="Arial" w:cs="Arial"/>
          <w:b/>
          <w:sz w:val="24"/>
        </w:rPr>
        <w:t>TP for 37.717-11-21: DC_3_n41-n258</w:t>
      </w:r>
    </w:p>
    <w:p w14:paraId="363B09DC"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ZTE Corporation</w:t>
      </w:r>
    </w:p>
    <w:p w14:paraId="11F6136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R4-2206258 (from R4-2203815).</w:t>
      </w:r>
    </w:p>
    <w:p w14:paraId="2852B9CC" w14:textId="77777777" w:rsidR="00F46A1B" w:rsidRDefault="00F46A1B" w:rsidP="00F46A1B">
      <w:pPr>
        <w:rPr>
          <w:rFonts w:ascii="Arial" w:hAnsi="Arial" w:cs="Arial"/>
          <w:b/>
          <w:sz w:val="24"/>
        </w:rPr>
      </w:pPr>
      <w:r>
        <w:rPr>
          <w:rFonts w:ascii="Arial" w:hAnsi="Arial" w:cs="Arial"/>
          <w:b/>
          <w:color w:val="0000FF"/>
          <w:sz w:val="24"/>
        </w:rPr>
        <w:t>R4-2206258</w:t>
      </w:r>
      <w:r>
        <w:rPr>
          <w:rFonts w:ascii="Arial" w:hAnsi="Arial" w:cs="Arial"/>
          <w:b/>
          <w:color w:val="0000FF"/>
          <w:sz w:val="24"/>
        </w:rPr>
        <w:tab/>
      </w:r>
      <w:r>
        <w:rPr>
          <w:rFonts w:ascii="Arial" w:hAnsi="Arial" w:cs="Arial"/>
          <w:b/>
          <w:sz w:val="24"/>
        </w:rPr>
        <w:t>TP for 37.717-11-21: DC_3_n41-n258</w:t>
      </w:r>
    </w:p>
    <w:p w14:paraId="08AE921E"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ZTE Corporation</w:t>
      </w:r>
    </w:p>
    <w:p w14:paraId="2C28358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1D9B6C51" w14:textId="77777777" w:rsidR="00F46A1B" w:rsidRDefault="00F46A1B" w:rsidP="00F46A1B">
      <w:pPr>
        <w:rPr>
          <w:rFonts w:ascii="Arial" w:hAnsi="Arial" w:cs="Arial"/>
          <w:b/>
          <w:sz w:val="24"/>
        </w:rPr>
      </w:pPr>
      <w:r>
        <w:rPr>
          <w:rFonts w:ascii="Arial" w:hAnsi="Arial" w:cs="Arial"/>
          <w:b/>
          <w:color w:val="0000FF"/>
          <w:sz w:val="24"/>
        </w:rPr>
        <w:t>R4-2204752</w:t>
      </w:r>
      <w:r>
        <w:rPr>
          <w:rFonts w:ascii="Arial" w:hAnsi="Arial" w:cs="Arial"/>
          <w:b/>
          <w:color w:val="0000FF"/>
          <w:sz w:val="24"/>
        </w:rPr>
        <w:tab/>
      </w:r>
      <w:r>
        <w:rPr>
          <w:rFonts w:ascii="Arial" w:hAnsi="Arial" w:cs="Arial"/>
          <w:b/>
          <w:sz w:val="24"/>
        </w:rPr>
        <w:t>TP for 37.717-11-21: DC_8_n41-n258</w:t>
      </w:r>
    </w:p>
    <w:p w14:paraId="6E973032"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ZTE Corporation</w:t>
      </w:r>
    </w:p>
    <w:p w14:paraId="3920E70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R4-2206259 (from R4-2203815).</w:t>
      </w:r>
    </w:p>
    <w:p w14:paraId="3E4BAA92" w14:textId="77777777" w:rsidR="00F46A1B" w:rsidRDefault="00F46A1B" w:rsidP="00F46A1B">
      <w:pPr>
        <w:rPr>
          <w:rFonts w:ascii="Arial" w:hAnsi="Arial" w:cs="Arial"/>
          <w:b/>
          <w:sz w:val="24"/>
        </w:rPr>
      </w:pPr>
      <w:r>
        <w:rPr>
          <w:rFonts w:ascii="Arial" w:hAnsi="Arial" w:cs="Arial"/>
          <w:b/>
          <w:color w:val="0000FF"/>
          <w:sz w:val="24"/>
        </w:rPr>
        <w:t>R4-2206259</w:t>
      </w:r>
      <w:r>
        <w:rPr>
          <w:rFonts w:ascii="Arial" w:hAnsi="Arial" w:cs="Arial"/>
          <w:b/>
          <w:color w:val="0000FF"/>
          <w:sz w:val="24"/>
        </w:rPr>
        <w:tab/>
      </w:r>
      <w:r>
        <w:rPr>
          <w:rFonts w:ascii="Arial" w:hAnsi="Arial" w:cs="Arial"/>
          <w:b/>
          <w:sz w:val="24"/>
        </w:rPr>
        <w:t>TP for 37.717-11-21: DC_8_n41-n258</w:t>
      </w:r>
    </w:p>
    <w:p w14:paraId="77DB7143"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ZTE Corporation</w:t>
      </w:r>
    </w:p>
    <w:p w14:paraId="3895097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4898998E" w14:textId="77777777" w:rsidR="00F46A1B" w:rsidRDefault="00F46A1B" w:rsidP="00F46A1B">
      <w:pPr>
        <w:rPr>
          <w:rFonts w:ascii="Arial" w:hAnsi="Arial" w:cs="Arial"/>
          <w:b/>
          <w:sz w:val="24"/>
        </w:rPr>
      </w:pPr>
      <w:r>
        <w:rPr>
          <w:rFonts w:ascii="Arial" w:hAnsi="Arial" w:cs="Arial"/>
          <w:b/>
          <w:color w:val="0000FF"/>
          <w:sz w:val="24"/>
        </w:rPr>
        <w:t>R4-2205250</w:t>
      </w:r>
      <w:r>
        <w:rPr>
          <w:rFonts w:ascii="Arial" w:hAnsi="Arial" w:cs="Arial"/>
          <w:b/>
          <w:color w:val="0000FF"/>
          <w:sz w:val="24"/>
        </w:rPr>
        <w:tab/>
      </w:r>
      <w:r>
        <w:rPr>
          <w:rFonts w:ascii="Arial" w:hAnsi="Arial" w:cs="Arial"/>
          <w:b/>
          <w:sz w:val="24"/>
        </w:rPr>
        <w:t>Draft CR for 38.101-3 To remove the duplicated configurations in the spec</w:t>
      </w:r>
    </w:p>
    <w:p w14:paraId="2147C470"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(Rel-17)</w:t>
      </w:r>
      <w:r>
        <w:rPr>
          <w:i/>
        </w:rPr>
        <w:br/>
      </w:r>
      <w:r>
        <w:rPr>
          <w:i/>
        </w:rPr>
        <w:br/>
      </w:r>
      <w:r>
        <w:rPr>
          <w:i/>
        </w:rPr>
        <w:tab/>
      </w:r>
      <w:r>
        <w:rPr>
          <w:i/>
        </w:rPr>
        <w:tab/>
      </w:r>
      <w:r>
        <w:rPr>
          <w:i/>
        </w:rPr>
        <w:tab/>
      </w:r>
      <w:r>
        <w:rPr>
          <w:i/>
        </w:rPr>
        <w:tab/>
      </w:r>
      <w:r>
        <w:rPr>
          <w:i/>
        </w:rPr>
        <w:tab/>
        <w:t>Source: Huawei, HiSilicon, DT</w:t>
      </w:r>
    </w:p>
    <w:p w14:paraId="5947CD1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Endorsed.</w:t>
      </w:r>
    </w:p>
    <w:p w14:paraId="32939B03" w14:textId="77777777" w:rsidR="00F46A1B" w:rsidRDefault="00F46A1B" w:rsidP="00F46A1B">
      <w:pPr>
        <w:rPr>
          <w:rFonts w:ascii="Arial" w:hAnsi="Arial" w:cs="Arial"/>
          <w:b/>
          <w:sz w:val="24"/>
        </w:rPr>
      </w:pPr>
      <w:r>
        <w:rPr>
          <w:rFonts w:ascii="Arial" w:hAnsi="Arial" w:cs="Arial"/>
          <w:b/>
          <w:color w:val="0000FF"/>
          <w:sz w:val="24"/>
        </w:rPr>
        <w:t>R4-2205688</w:t>
      </w:r>
      <w:r>
        <w:rPr>
          <w:rFonts w:ascii="Arial" w:hAnsi="Arial" w:cs="Arial"/>
          <w:b/>
          <w:color w:val="0000FF"/>
          <w:sz w:val="24"/>
        </w:rPr>
        <w:tab/>
      </w:r>
      <w:r>
        <w:rPr>
          <w:rFonts w:ascii="Arial" w:hAnsi="Arial" w:cs="Arial"/>
          <w:b/>
          <w:sz w:val="24"/>
        </w:rPr>
        <w:t>TP for TR 37.717-11-21 to include DC_5_n1-n78</w:t>
      </w:r>
    </w:p>
    <w:p w14:paraId="63AE89A5"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Ericsson, Airtel</w:t>
      </w:r>
    </w:p>
    <w:p w14:paraId="39E36AB0" w14:textId="77777777" w:rsidR="00F46A1B" w:rsidRDefault="00F46A1B" w:rsidP="00F46A1B">
      <w:pPr>
        <w:rPr>
          <w:rFonts w:ascii="Arial" w:hAnsi="Arial" w:cs="Arial"/>
          <w:b/>
        </w:rPr>
      </w:pPr>
      <w:r>
        <w:rPr>
          <w:rFonts w:ascii="Arial" w:hAnsi="Arial" w:cs="Arial"/>
          <w:b/>
        </w:rPr>
        <w:t xml:space="preserve">Abstract: </w:t>
      </w:r>
    </w:p>
    <w:p w14:paraId="6480C36B" w14:textId="77777777" w:rsidR="00F46A1B" w:rsidRDefault="00F46A1B" w:rsidP="00F46A1B">
      <w:r>
        <w:t>TP for TR 37.717-11-21 to include DC_5_n1-n78</w:t>
      </w:r>
    </w:p>
    <w:p w14:paraId="3AD5C5C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361117F8" w14:textId="77777777" w:rsidR="00F46A1B" w:rsidRDefault="00F46A1B" w:rsidP="00F46A1B">
      <w:pPr>
        <w:rPr>
          <w:rFonts w:ascii="Arial" w:hAnsi="Arial" w:cs="Arial"/>
          <w:b/>
          <w:sz w:val="24"/>
        </w:rPr>
      </w:pPr>
      <w:r>
        <w:rPr>
          <w:rFonts w:ascii="Arial" w:hAnsi="Arial" w:cs="Arial"/>
          <w:b/>
          <w:color w:val="0000FF"/>
          <w:sz w:val="24"/>
        </w:rPr>
        <w:t>R4-2205689</w:t>
      </w:r>
      <w:r>
        <w:rPr>
          <w:rFonts w:ascii="Arial" w:hAnsi="Arial" w:cs="Arial"/>
          <w:b/>
          <w:color w:val="0000FF"/>
          <w:sz w:val="24"/>
        </w:rPr>
        <w:tab/>
      </w:r>
      <w:r>
        <w:rPr>
          <w:rFonts w:ascii="Arial" w:hAnsi="Arial" w:cs="Arial"/>
          <w:b/>
          <w:sz w:val="24"/>
        </w:rPr>
        <w:t>TP for TR 37.717-11-21 to include DC_5_n3-n78</w:t>
      </w:r>
    </w:p>
    <w:p w14:paraId="48D1532B"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Ericsson, Airtel</w:t>
      </w:r>
    </w:p>
    <w:p w14:paraId="21707CCD" w14:textId="77777777" w:rsidR="00F46A1B" w:rsidRDefault="00F46A1B" w:rsidP="00F46A1B">
      <w:pPr>
        <w:rPr>
          <w:rFonts w:ascii="Arial" w:hAnsi="Arial" w:cs="Arial"/>
          <w:b/>
        </w:rPr>
      </w:pPr>
      <w:r>
        <w:rPr>
          <w:rFonts w:ascii="Arial" w:hAnsi="Arial" w:cs="Arial"/>
          <w:b/>
        </w:rPr>
        <w:t xml:space="preserve">Abstract: </w:t>
      </w:r>
    </w:p>
    <w:p w14:paraId="737098B0" w14:textId="77777777" w:rsidR="00F46A1B" w:rsidRDefault="00F46A1B" w:rsidP="00F46A1B">
      <w:r>
        <w:t>TP for TR 37.717-11-21 to include DC_5_n3-n78</w:t>
      </w:r>
    </w:p>
    <w:p w14:paraId="419E9E6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7D30E3F5" w14:textId="77777777" w:rsidR="00F46A1B" w:rsidRDefault="00F46A1B" w:rsidP="00F46A1B">
      <w:pPr>
        <w:rPr>
          <w:rFonts w:ascii="Arial" w:hAnsi="Arial" w:cs="Arial"/>
          <w:b/>
          <w:sz w:val="24"/>
        </w:rPr>
      </w:pPr>
      <w:r>
        <w:rPr>
          <w:rFonts w:ascii="Arial" w:hAnsi="Arial" w:cs="Arial"/>
          <w:b/>
          <w:color w:val="0000FF"/>
          <w:sz w:val="24"/>
        </w:rPr>
        <w:t>R4-2205690</w:t>
      </w:r>
      <w:r>
        <w:rPr>
          <w:rFonts w:ascii="Arial" w:hAnsi="Arial" w:cs="Arial"/>
          <w:b/>
          <w:color w:val="0000FF"/>
          <w:sz w:val="24"/>
        </w:rPr>
        <w:tab/>
      </w:r>
      <w:r>
        <w:rPr>
          <w:rFonts w:ascii="Arial" w:hAnsi="Arial" w:cs="Arial"/>
          <w:b/>
          <w:sz w:val="24"/>
        </w:rPr>
        <w:t>TP for TR 37.717-11-21 to include DC_8_n3-n78</w:t>
      </w:r>
    </w:p>
    <w:p w14:paraId="57A633D3"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Ericsson, Airtel</w:t>
      </w:r>
    </w:p>
    <w:p w14:paraId="1E1F0F61" w14:textId="77777777" w:rsidR="00F46A1B" w:rsidRDefault="00F46A1B" w:rsidP="00F46A1B">
      <w:pPr>
        <w:rPr>
          <w:rFonts w:ascii="Arial" w:hAnsi="Arial" w:cs="Arial"/>
          <w:b/>
        </w:rPr>
      </w:pPr>
      <w:r>
        <w:rPr>
          <w:rFonts w:ascii="Arial" w:hAnsi="Arial" w:cs="Arial"/>
          <w:b/>
        </w:rPr>
        <w:t xml:space="preserve">Abstract: </w:t>
      </w:r>
    </w:p>
    <w:p w14:paraId="289DBB08" w14:textId="77777777" w:rsidR="00F46A1B" w:rsidRDefault="00F46A1B" w:rsidP="00F46A1B">
      <w:r>
        <w:t>TP for TR 37.717-11-21 to include DC_8_n3-n78</w:t>
      </w:r>
    </w:p>
    <w:p w14:paraId="461CDDA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5C6F140C" w14:textId="77777777" w:rsidR="00F46A1B" w:rsidRDefault="00F46A1B" w:rsidP="00F46A1B">
      <w:pPr>
        <w:rPr>
          <w:rFonts w:ascii="Arial" w:hAnsi="Arial" w:cs="Arial"/>
          <w:b/>
          <w:sz w:val="24"/>
        </w:rPr>
      </w:pPr>
      <w:r>
        <w:rPr>
          <w:rFonts w:ascii="Arial" w:hAnsi="Arial" w:cs="Arial"/>
          <w:b/>
          <w:color w:val="0000FF"/>
          <w:sz w:val="24"/>
        </w:rPr>
        <w:t>R4-2205696</w:t>
      </w:r>
      <w:r>
        <w:rPr>
          <w:rFonts w:ascii="Arial" w:hAnsi="Arial" w:cs="Arial"/>
          <w:b/>
          <w:color w:val="0000FF"/>
          <w:sz w:val="24"/>
        </w:rPr>
        <w:tab/>
      </w:r>
      <w:r>
        <w:rPr>
          <w:rFonts w:ascii="Arial" w:hAnsi="Arial" w:cs="Arial"/>
          <w:b/>
          <w:sz w:val="24"/>
        </w:rPr>
        <w:t>TP for TR 37.717-11-21 to include DC_20_n1-n67</w:t>
      </w:r>
    </w:p>
    <w:p w14:paraId="2C60F0CB"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Ericsson, BT plc</w:t>
      </w:r>
    </w:p>
    <w:p w14:paraId="1E026CD2" w14:textId="77777777" w:rsidR="00F46A1B" w:rsidRDefault="00F46A1B" w:rsidP="00F46A1B">
      <w:pPr>
        <w:rPr>
          <w:rFonts w:ascii="Arial" w:hAnsi="Arial" w:cs="Arial"/>
          <w:b/>
        </w:rPr>
      </w:pPr>
      <w:r>
        <w:rPr>
          <w:rFonts w:ascii="Arial" w:hAnsi="Arial" w:cs="Arial"/>
          <w:b/>
        </w:rPr>
        <w:t xml:space="preserve">Abstract: </w:t>
      </w:r>
    </w:p>
    <w:p w14:paraId="5E157C4B" w14:textId="77777777" w:rsidR="00F46A1B" w:rsidRDefault="00F46A1B" w:rsidP="00F46A1B">
      <w:r>
        <w:t>TP for TR 37.717-11-21 to include DC_20_n1-n67</w:t>
      </w:r>
    </w:p>
    <w:p w14:paraId="794E387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48D80FCE" w14:textId="77777777" w:rsidR="00F46A1B" w:rsidRDefault="00F46A1B" w:rsidP="00F46A1B">
      <w:pPr>
        <w:rPr>
          <w:rFonts w:ascii="Arial" w:hAnsi="Arial" w:cs="Arial"/>
          <w:b/>
          <w:sz w:val="24"/>
        </w:rPr>
      </w:pPr>
      <w:r>
        <w:rPr>
          <w:rFonts w:ascii="Arial" w:hAnsi="Arial" w:cs="Arial"/>
          <w:b/>
          <w:color w:val="0000FF"/>
          <w:sz w:val="24"/>
        </w:rPr>
        <w:t>R4-2205697</w:t>
      </w:r>
      <w:r>
        <w:rPr>
          <w:rFonts w:ascii="Arial" w:hAnsi="Arial" w:cs="Arial"/>
          <w:b/>
          <w:color w:val="0000FF"/>
          <w:sz w:val="24"/>
        </w:rPr>
        <w:tab/>
      </w:r>
      <w:r>
        <w:rPr>
          <w:rFonts w:ascii="Arial" w:hAnsi="Arial" w:cs="Arial"/>
          <w:b/>
          <w:sz w:val="24"/>
        </w:rPr>
        <w:t>TP for TR 37.717-11-21 to include DC_20_n3-n67</w:t>
      </w:r>
    </w:p>
    <w:p w14:paraId="23E33A10"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Ericsson, BT plc</w:t>
      </w:r>
    </w:p>
    <w:p w14:paraId="5F3744B0" w14:textId="77777777" w:rsidR="00F46A1B" w:rsidRDefault="00F46A1B" w:rsidP="00F46A1B">
      <w:pPr>
        <w:rPr>
          <w:rFonts w:ascii="Arial" w:hAnsi="Arial" w:cs="Arial"/>
          <w:b/>
        </w:rPr>
      </w:pPr>
      <w:r>
        <w:rPr>
          <w:rFonts w:ascii="Arial" w:hAnsi="Arial" w:cs="Arial"/>
          <w:b/>
        </w:rPr>
        <w:t xml:space="preserve">Abstract: </w:t>
      </w:r>
    </w:p>
    <w:p w14:paraId="6652FBB6" w14:textId="77777777" w:rsidR="00F46A1B" w:rsidRDefault="00F46A1B" w:rsidP="00F46A1B">
      <w:r>
        <w:t>TP for TR 37.717-11-21 to include DC_20_n3-n67</w:t>
      </w:r>
    </w:p>
    <w:p w14:paraId="188F64E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501F18C8" w14:textId="77777777" w:rsidR="00F46A1B" w:rsidRDefault="00F46A1B" w:rsidP="00F46A1B">
      <w:pPr>
        <w:pStyle w:val="4"/>
      </w:pPr>
      <w:bookmarkStart w:id="163" w:name="_Toc95792641"/>
      <w:r>
        <w:t>9.19.3</w:t>
      </w:r>
      <w:r>
        <w:tab/>
        <w:t>EN-DC requirements including NR inter CA with FR2 band</w:t>
      </w:r>
      <w:bookmarkEnd w:id="163"/>
    </w:p>
    <w:p w14:paraId="54069E33" w14:textId="77777777" w:rsidR="00F46A1B" w:rsidRDefault="00F46A1B" w:rsidP="00F46A1B">
      <w:pPr>
        <w:rPr>
          <w:rFonts w:ascii="Arial" w:hAnsi="Arial" w:cs="Arial"/>
          <w:b/>
          <w:sz w:val="24"/>
        </w:rPr>
      </w:pPr>
      <w:r>
        <w:rPr>
          <w:rFonts w:ascii="Arial" w:hAnsi="Arial" w:cs="Arial"/>
          <w:b/>
          <w:color w:val="0000FF"/>
          <w:sz w:val="24"/>
        </w:rPr>
        <w:t>R4-2203994</w:t>
      </w:r>
      <w:r>
        <w:rPr>
          <w:rFonts w:ascii="Arial" w:hAnsi="Arial" w:cs="Arial"/>
          <w:b/>
          <w:color w:val="0000FF"/>
          <w:sz w:val="24"/>
        </w:rPr>
        <w:tab/>
      </w:r>
      <w:r>
        <w:rPr>
          <w:rFonts w:ascii="Arial" w:hAnsi="Arial" w:cs="Arial"/>
          <w:b/>
          <w:sz w:val="24"/>
        </w:rPr>
        <w:t>CR to TS 38.101-3 on corrections to EN-DC configuration DC_5-7-7_n78-n257</w:t>
      </w:r>
    </w:p>
    <w:p w14:paraId="1CEFF9CC"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CR-0680  rev  Cat: F (Rel-17)</w:t>
      </w:r>
      <w:r>
        <w:rPr>
          <w:i/>
        </w:rPr>
        <w:br/>
      </w:r>
      <w:r>
        <w:rPr>
          <w:i/>
        </w:rPr>
        <w:br/>
      </w:r>
      <w:r>
        <w:rPr>
          <w:i/>
        </w:rPr>
        <w:tab/>
      </w:r>
      <w:r>
        <w:rPr>
          <w:i/>
        </w:rPr>
        <w:tab/>
      </w:r>
      <w:r>
        <w:rPr>
          <w:i/>
        </w:rPr>
        <w:tab/>
      </w:r>
      <w:r>
        <w:rPr>
          <w:i/>
        </w:rPr>
        <w:tab/>
      </w:r>
      <w:r>
        <w:rPr>
          <w:i/>
        </w:rPr>
        <w:tab/>
        <w:t>Source: ZTE Corporation</w:t>
      </w:r>
    </w:p>
    <w:p w14:paraId="3D4ED6D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4948D69" w14:textId="77777777" w:rsidR="00F46A1B" w:rsidRDefault="00F46A1B" w:rsidP="00F46A1B">
      <w:pPr>
        <w:rPr>
          <w:rFonts w:ascii="Arial" w:hAnsi="Arial" w:cs="Arial"/>
          <w:b/>
          <w:sz w:val="24"/>
        </w:rPr>
      </w:pPr>
      <w:r>
        <w:rPr>
          <w:rFonts w:ascii="Arial" w:hAnsi="Arial" w:cs="Arial"/>
          <w:b/>
          <w:color w:val="0000FF"/>
          <w:sz w:val="24"/>
        </w:rPr>
        <w:t>R4-2206260</w:t>
      </w:r>
      <w:r>
        <w:rPr>
          <w:rFonts w:ascii="Arial" w:hAnsi="Arial" w:cs="Arial"/>
          <w:b/>
          <w:color w:val="0000FF"/>
          <w:sz w:val="24"/>
        </w:rPr>
        <w:tab/>
      </w:r>
      <w:r w:rsidRPr="00070C42">
        <w:rPr>
          <w:rFonts w:ascii="Arial" w:hAnsi="Arial" w:cs="Arial"/>
          <w:b/>
          <w:sz w:val="24"/>
        </w:rPr>
        <w:t xml:space="preserve">Draft </w:t>
      </w:r>
      <w:r>
        <w:rPr>
          <w:rFonts w:ascii="Arial" w:hAnsi="Arial" w:cs="Arial"/>
          <w:b/>
          <w:sz w:val="24"/>
        </w:rPr>
        <w:t>CR to TS 38.101-3 on corrections to EN-DC configuration DC_5-7-7_n78-n257</w:t>
      </w:r>
    </w:p>
    <w:p w14:paraId="2201BB6E"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CR-xxx  rev  Cat: F (Rel-17)</w:t>
      </w:r>
      <w:r>
        <w:rPr>
          <w:i/>
        </w:rPr>
        <w:br/>
      </w:r>
      <w:r>
        <w:rPr>
          <w:i/>
        </w:rPr>
        <w:br/>
      </w:r>
      <w:r>
        <w:rPr>
          <w:i/>
        </w:rPr>
        <w:tab/>
      </w:r>
      <w:r>
        <w:rPr>
          <w:i/>
        </w:rPr>
        <w:tab/>
      </w:r>
      <w:r>
        <w:rPr>
          <w:i/>
        </w:rPr>
        <w:tab/>
      </w:r>
      <w:r>
        <w:rPr>
          <w:i/>
        </w:rPr>
        <w:tab/>
      </w:r>
      <w:r>
        <w:rPr>
          <w:i/>
        </w:rPr>
        <w:tab/>
        <w:t>Source: ZTE Corporation</w:t>
      </w:r>
    </w:p>
    <w:p w14:paraId="37802CF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Endorsed.</w:t>
      </w:r>
    </w:p>
    <w:p w14:paraId="4B4A2745" w14:textId="77777777" w:rsidR="00F46A1B" w:rsidRDefault="00F46A1B" w:rsidP="00F46A1B">
      <w:pPr>
        <w:rPr>
          <w:rFonts w:ascii="Arial" w:hAnsi="Arial" w:cs="Arial"/>
          <w:b/>
          <w:sz w:val="24"/>
        </w:rPr>
      </w:pPr>
      <w:r>
        <w:rPr>
          <w:rFonts w:ascii="Arial" w:hAnsi="Arial" w:cs="Arial"/>
          <w:b/>
          <w:color w:val="0000FF"/>
          <w:sz w:val="24"/>
        </w:rPr>
        <w:t>R4-2204062</w:t>
      </w:r>
      <w:r>
        <w:rPr>
          <w:rFonts w:ascii="Arial" w:hAnsi="Arial" w:cs="Arial"/>
          <w:b/>
          <w:color w:val="0000FF"/>
          <w:sz w:val="24"/>
        </w:rPr>
        <w:tab/>
      </w:r>
      <w:r>
        <w:rPr>
          <w:rFonts w:ascii="Arial" w:hAnsi="Arial" w:cs="Arial"/>
          <w:b/>
          <w:sz w:val="24"/>
        </w:rPr>
        <w:t>draft CR for DC_7-8_n78-n257, DC_3-3-8_n78-n257, DC_7-7-8_n78-n257, DC_3-7-8_n78-n257, DC_3-3-7-8_n78-n257, DC_3-7-7-8_n78-n257, DC_3-3-7-7-8_n78-n257 with n257A up to n257M</w:t>
      </w:r>
    </w:p>
    <w:p w14:paraId="76D16199"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(Rel-17)</w:t>
      </w:r>
      <w:r>
        <w:rPr>
          <w:i/>
        </w:rPr>
        <w:br/>
      </w:r>
      <w:r>
        <w:rPr>
          <w:i/>
        </w:rPr>
        <w:br/>
      </w:r>
      <w:r>
        <w:rPr>
          <w:i/>
        </w:rPr>
        <w:tab/>
      </w:r>
      <w:r>
        <w:rPr>
          <w:i/>
        </w:rPr>
        <w:tab/>
      </w:r>
      <w:r>
        <w:rPr>
          <w:i/>
        </w:rPr>
        <w:tab/>
      </w:r>
      <w:r>
        <w:rPr>
          <w:i/>
        </w:rPr>
        <w:tab/>
      </w:r>
      <w:r>
        <w:rPr>
          <w:i/>
        </w:rPr>
        <w:tab/>
        <w:t>Source: CHTTL</w:t>
      </w:r>
    </w:p>
    <w:p w14:paraId="599A1B2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Endorsed.</w:t>
      </w:r>
    </w:p>
    <w:p w14:paraId="080F6DE0" w14:textId="77777777" w:rsidR="00F46A1B" w:rsidRDefault="00F46A1B" w:rsidP="00F46A1B">
      <w:pPr>
        <w:rPr>
          <w:rFonts w:ascii="Arial" w:hAnsi="Arial" w:cs="Arial"/>
          <w:b/>
          <w:sz w:val="24"/>
        </w:rPr>
      </w:pPr>
      <w:r>
        <w:rPr>
          <w:rFonts w:ascii="Arial" w:hAnsi="Arial" w:cs="Arial"/>
          <w:b/>
          <w:color w:val="0000FF"/>
          <w:sz w:val="24"/>
        </w:rPr>
        <w:t>R4-2204063</w:t>
      </w:r>
      <w:r>
        <w:rPr>
          <w:rFonts w:ascii="Arial" w:hAnsi="Arial" w:cs="Arial"/>
          <w:b/>
          <w:color w:val="0000FF"/>
          <w:sz w:val="24"/>
        </w:rPr>
        <w:tab/>
      </w:r>
      <w:r>
        <w:rPr>
          <w:rFonts w:ascii="Arial" w:hAnsi="Arial" w:cs="Arial"/>
          <w:b/>
          <w:sz w:val="24"/>
        </w:rPr>
        <w:t>draft CR for DC_8_n1-n257, DC_3-8_n1-n257, DC_3-3-8_n1-n257, DC_7-8_n1-n257, DC_7-7-8_n1-n257, DC_3-7-8_n1-n257, DC_3-3-7-8_n1-n257, DC_3-7-7-8_n1-n257, DC_3-3-7-7-8_n1-n257</w:t>
      </w:r>
    </w:p>
    <w:p w14:paraId="52F6D648"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B (Rel-17)</w:t>
      </w:r>
      <w:r>
        <w:rPr>
          <w:i/>
        </w:rPr>
        <w:br/>
      </w:r>
      <w:r>
        <w:rPr>
          <w:i/>
        </w:rPr>
        <w:br/>
      </w:r>
      <w:r>
        <w:rPr>
          <w:i/>
        </w:rPr>
        <w:tab/>
      </w:r>
      <w:r>
        <w:rPr>
          <w:i/>
        </w:rPr>
        <w:tab/>
      </w:r>
      <w:r>
        <w:rPr>
          <w:i/>
        </w:rPr>
        <w:tab/>
      </w:r>
      <w:r>
        <w:rPr>
          <w:i/>
        </w:rPr>
        <w:tab/>
      </w:r>
      <w:r>
        <w:rPr>
          <w:i/>
        </w:rPr>
        <w:tab/>
        <w:t>Source: CHTTL</w:t>
      </w:r>
    </w:p>
    <w:p w14:paraId="628772E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Endorsed.</w:t>
      </w:r>
    </w:p>
    <w:p w14:paraId="0150E816" w14:textId="77777777" w:rsidR="00F46A1B" w:rsidRDefault="00F46A1B" w:rsidP="00F46A1B">
      <w:pPr>
        <w:pStyle w:val="3"/>
      </w:pPr>
      <w:bookmarkStart w:id="164" w:name="_Toc95792642"/>
      <w:r>
        <w:t>9.20</w:t>
      </w:r>
      <w:r>
        <w:tab/>
        <w:t>DC of x bands (x=1,2) LTE inter-band CA (xDL/xUL) and y bands (y=3-x) NR inter-band CA</w:t>
      </w:r>
      <w:bookmarkEnd w:id="164"/>
    </w:p>
    <w:p w14:paraId="17E43C62" w14:textId="77777777" w:rsidR="00F46A1B" w:rsidRDefault="00F46A1B" w:rsidP="00F46A1B">
      <w:pPr>
        <w:pStyle w:val="4"/>
      </w:pPr>
      <w:bookmarkStart w:id="165" w:name="_Toc95792643"/>
      <w:r>
        <w:t>9.20.1</w:t>
      </w:r>
      <w:r>
        <w:tab/>
        <w:t>Rapporteur Input (WID/TR/CR)</w:t>
      </w:r>
      <w:bookmarkEnd w:id="165"/>
    </w:p>
    <w:p w14:paraId="29ED2B69" w14:textId="77777777" w:rsidR="00F46A1B" w:rsidRDefault="00F46A1B" w:rsidP="00F46A1B">
      <w:pPr>
        <w:rPr>
          <w:rFonts w:ascii="Arial" w:hAnsi="Arial" w:cs="Arial"/>
          <w:b/>
          <w:sz w:val="24"/>
        </w:rPr>
      </w:pPr>
      <w:r>
        <w:rPr>
          <w:rFonts w:ascii="Arial" w:hAnsi="Arial" w:cs="Arial"/>
          <w:b/>
          <w:color w:val="0000FF"/>
          <w:sz w:val="24"/>
        </w:rPr>
        <w:t>R4-2204772</w:t>
      </w:r>
      <w:r>
        <w:rPr>
          <w:rFonts w:ascii="Arial" w:hAnsi="Arial" w:cs="Arial"/>
          <w:b/>
          <w:color w:val="0000FF"/>
          <w:sz w:val="24"/>
        </w:rPr>
        <w:tab/>
      </w:r>
      <w:r>
        <w:rPr>
          <w:rFonts w:ascii="Arial" w:hAnsi="Arial" w:cs="Arial"/>
          <w:b/>
          <w:sz w:val="24"/>
        </w:rPr>
        <w:t>Revised WID on Rel-17 Dual Connectivity (DC) x bands (x=1,2) LTE inter-band CA (xDL/xUL) and y bands (y=3-x) NR inter-band CA</w:t>
      </w:r>
    </w:p>
    <w:p w14:paraId="0AA715C8" w14:textId="77777777" w:rsidR="00F46A1B" w:rsidRDefault="00F46A1B" w:rsidP="00F46A1B">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ZTE Corporation</w:t>
      </w:r>
    </w:p>
    <w:p w14:paraId="46FB3F15"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FAFEB46" w14:textId="77777777" w:rsidR="00F46A1B" w:rsidRDefault="00F46A1B" w:rsidP="00F46A1B">
      <w:pPr>
        <w:rPr>
          <w:rFonts w:ascii="Arial" w:hAnsi="Arial" w:cs="Arial"/>
          <w:b/>
          <w:sz w:val="24"/>
        </w:rPr>
      </w:pPr>
      <w:r>
        <w:rPr>
          <w:rFonts w:ascii="Arial" w:hAnsi="Arial" w:cs="Arial"/>
          <w:b/>
          <w:color w:val="0000FF"/>
          <w:sz w:val="24"/>
        </w:rPr>
        <w:t>R4-2204773</w:t>
      </w:r>
      <w:r>
        <w:rPr>
          <w:rFonts w:ascii="Arial" w:hAnsi="Arial" w:cs="Arial"/>
          <w:b/>
          <w:color w:val="0000FF"/>
          <w:sz w:val="24"/>
        </w:rPr>
        <w:tab/>
      </w:r>
      <w:r>
        <w:rPr>
          <w:rFonts w:ascii="Arial" w:hAnsi="Arial" w:cs="Arial"/>
          <w:b/>
          <w:sz w:val="24"/>
        </w:rPr>
        <w:t>Big CR to reflect the completed ENDC combinations for 3 bands DL with 3 bands UL into TS 38.101-3</w:t>
      </w:r>
    </w:p>
    <w:p w14:paraId="0AE1A81C"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CR-0689  rev  Cat: B (Rel-17)</w:t>
      </w:r>
      <w:r>
        <w:rPr>
          <w:i/>
        </w:rPr>
        <w:br/>
      </w:r>
      <w:r>
        <w:rPr>
          <w:i/>
        </w:rPr>
        <w:br/>
      </w:r>
      <w:r>
        <w:rPr>
          <w:i/>
        </w:rPr>
        <w:tab/>
      </w:r>
      <w:r>
        <w:rPr>
          <w:i/>
        </w:rPr>
        <w:tab/>
      </w:r>
      <w:r>
        <w:rPr>
          <w:i/>
        </w:rPr>
        <w:tab/>
      </w:r>
      <w:r>
        <w:rPr>
          <w:i/>
        </w:rPr>
        <w:tab/>
      </w:r>
      <w:r>
        <w:rPr>
          <w:i/>
        </w:rPr>
        <w:tab/>
        <w:t>Source: ZTE Corporation</w:t>
      </w:r>
    </w:p>
    <w:p w14:paraId="0DFAFF2F"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11C6CB6" w14:textId="77777777" w:rsidR="00F46A1B" w:rsidRDefault="00F46A1B" w:rsidP="00F46A1B">
      <w:pPr>
        <w:rPr>
          <w:rFonts w:ascii="Arial" w:hAnsi="Arial" w:cs="Arial"/>
          <w:b/>
          <w:sz w:val="24"/>
        </w:rPr>
      </w:pPr>
      <w:r>
        <w:rPr>
          <w:rFonts w:ascii="Arial" w:hAnsi="Arial" w:cs="Arial"/>
          <w:b/>
          <w:color w:val="0000FF"/>
          <w:sz w:val="24"/>
        </w:rPr>
        <w:t>R4-2204774</w:t>
      </w:r>
      <w:r>
        <w:rPr>
          <w:rFonts w:ascii="Arial" w:hAnsi="Arial" w:cs="Arial"/>
          <w:b/>
          <w:color w:val="0000FF"/>
          <w:sz w:val="24"/>
        </w:rPr>
        <w:tab/>
      </w:r>
      <w:r>
        <w:rPr>
          <w:rFonts w:ascii="Arial" w:hAnsi="Arial" w:cs="Arial"/>
          <w:b/>
          <w:sz w:val="24"/>
        </w:rPr>
        <w:t>TR 37.717-33 v0.7.0</w:t>
      </w:r>
    </w:p>
    <w:p w14:paraId="6A837C9F" w14:textId="77777777" w:rsidR="00F46A1B" w:rsidRDefault="00F46A1B" w:rsidP="00F46A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37.717-33 v0.6.0</w:t>
      </w:r>
      <w:r>
        <w:rPr>
          <w:i/>
        </w:rPr>
        <w:tab/>
        <w:t xml:space="preserve">  CR-  rev  Cat:  (Rel-17)</w:t>
      </w:r>
      <w:r>
        <w:rPr>
          <w:i/>
        </w:rPr>
        <w:br/>
      </w:r>
      <w:r>
        <w:rPr>
          <w:i/>
        </w:rPr>
        <w:br/>
      </w:r>
      <w:r>
        <w:rPr>
          <w:i/>
        </w:rPr>
        <w:tab/>
      </w:r>
      <w:r>
        <w:rPr>
          <w:i/>
        </w:rPr>
        <w:tab/>
      </w:r>
      <w:r>
        <w:rPr>
          <w:i/>
        </w:rPr>
        <w:tab/>
      </w:r>
      <w:r>
        <w:rPr>
          <w:i/>
        </w:rPr>
        <w:tab/>
      </w:r>
      <w:r>
        <w:rPr>
          <w:i/>
        </w:rPr>
        <w:tab/>
        <w:t>Source: ZTE Corporation</w:t>
      </w:r>
    </w:p>
    <w:p w14:paraId="5150DF5D" w14:textId="77777777" w:rsidR="00F46A1B" w:rsidRDefault="00F46A1B" w:rsidP="00F46A1B">
      <w:pPr>
        <w:rPr>
          <w:rFonts w:ascii="Arial" w:hAnsi="Arial" w:cs="Arial"/>
          <w:b/>
        </w:rPr>
      </w:pPr>
      <w:r>
        <w:rPr>
          <w:rFonts w:ascii="Arial" w:hAnsi="Arial" w:cs="Arial"/>
          <w:b/>
        </w:rPr>
        <w:t xml:space="preserve">Abstract: </w:t>
      </w:r>
    </w:p>
    <w:p w14:paraId="2695D970" w14:textId="77777777" w:rsidR="00F46A1B" w:rsidRDefault="00F46A1B" w:rsidP="00F46A1B">
      <w:r>
        <w:t>[draft TR] TR 37.717-33</w:t>
      </w:r>
    </w:p>
    <w:p w14:paraId="5DC371AE"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DED11CE" w14:textId="77777777" w:rsidR="00F46A1B" w:rsidRDefault="00F46A1B" w:rsidP="00F46A1B">
      <w:pPr>
        <w:pStyle w:val="4"/>
      </w:pPr>
      <w:bookmarkStart w:id="166" w:name="_Toc95792644"/>
      <w:r>
        <w:t>9.20.2</w:t>
      </w:r>
      <w:r>
        <w:tab/>
        <w:t>UE RF requirements</w:t>
      </w:r>
      <w:bookmarkEnd w:id="166"/>
    </w:p>
    <w:p w14:paraId="7AD0CD65" w14:textId="77777777" w:rsidR="00F46A1B" w:rsidRDefault="00F46A1B" w:rsidP="00F46A1B">
      <w:pPr>
        <w:rPr>
          <w:rFonts w:ascii="Arial" w:hAnsi="Arial" w:cs="Arial"/>
          <w:b/>
          <w:sz w:val="24"/>
        </w:rPr>
      </w:pPr>
      <w:r>
        <w:rPr>
          <w:rFonts w:ascii="Arial" w:hAnsi="Arial" w:cs="Arial"/>
          <w:b/>
          <w:color w:val="0000FF"/>
          <w:sz w:val="24"/>
        </w:rPr>
        <w:t>R4-2204749</w:t>
      </w:r>
      <w:r>
        <w:rPr>
          <w:rFonts w:ascii="Arial" w:hAnsi="Arial" w:cs="Arial"/>
          <w:b/>
          <w:color w:val="0000FF"/>
          <w:sz w:val="24"/>
        </w:rPr>
        <w:tab/>
      </w:r>
      <w:r>
        <w:rPr>
          <w:rFonts w:ascii="Arial" w:hAnsi="Arial" w:cs="Arial"/>
          <w:b/>
          <w:sz w:val="24"/>
        </w:rPr>
        <w:t>TP for TR 37.717-33_DC_3A_n40A-n258A</w:t>
      </w:r>
    </w:p>
    <w:p w14:paraId="3764996C"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37.717-33 v0.6.0</w:t>
      </w:r>
      <w:r>
        <w:rPr>
          <w:i/>
        </w:rPr>
        <w:tab/>
        <w:t xml:space="preserve">  CR-  rev  Cat:  (Rel-17)</w:t>
      </w:r>
      <w:r>
        <w:rPr>
          <w:i/>
        </w:rPr>
        <w:br/>
      </w:r>
      <w:r>
        <w:rPr>
          <w:i/>
        </w:rPr>
        <w:br/>
      </w:r>
      <w:r>
        <w:rPr>
          <w:i/>
        </w:rPr>
        <w:tab/>
      </w:r>
      <w:r>
        <w:rPr>
          <w:i/>
        </w:rPr>
        <w:tab/>
      </w:r>
      <w:r>
        <w:rPr>
          <w:i/>
        </w:rPr>
        <w:tab/>
      </w:r>
      <w:r>
        <w:rPr>
          <w:i/>
        </w:rPr>
        <w:tab/>
      </w:r>
      <w:r>
        <w:rPr>
          <w:i/>
        </w:rPr>
        <w:tab/>
        <w:t>Source: ZTE Corporation</w:t>
      </w:r>
    </w:p>
    <w:p w14:paraId="295E964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610438">
        <w:rPr>
          <w:rFonts w:ascii="Arial" w:hAnsi="Arial" w:cs="Arial"/>
          <w:b/>
          <w:highlight w:val="green"/>
        </w:rPr>
        <w:t>Approved.</w:t>
      </w:r>
    </w:p>
    <w:p w14:paraId="2CB81E07" w14:textId="77777777" w:rsidR="00F46A1B" w:rsidRDefault="00F46A1B" w:rsidP="00F46A1B">
      <w:pPr>
        <w:pStyle w:val="3"/>
      </w:pPr>
      <w:bookmarkStart w:id="167" w:name="_Toc95792645"/>
      <w:r>
        <w:t>9.21</w:t>
      </w:r>
      <w:r>
        <w:tab/>
        <w:t>DC of x bands (x=1,2,3) LTE inter-band CA (xDL/1UL) and 3 bands NR inter-band CA (3DL/1UL)</w:t>
      </w:r>
      <w:bookmarkEnd w:id="167"/>
    </w:p>
    <w:p w14:paraId="2E64AC2A" w14:textId="77777777" w:rsidR="00F46A1B" w:rsidRDefault="00F46A1B" w:rsidP="00F46A1B">
      <w:pPr>
        <w:pStyle w:val="4"/>
      </w:pPr>
      <w:bookmarkStart w:id="168" w:name="_Toc95792646"/>
      <w:r>
        <w:t>9.21.1</w:t>
      </w:r>
      <w:r>
        <w:tab/>
        <w:t>Rapporteur Input (WID/TR/CR)</w:t>
      </w:r>
      <w:bookmarkEnd w:id="168"/>
    </w:p>
    <w:p w14:paraId="672D94E2" w14:textId="77777777" w:rsidR="00F46A1B" w:rsidRDefault="00F46A1B" w:rsidP="00F46A1B">
      <w:pPr>
        <w:rPr>
          <w:rFonts w:ascii="Arial" w:hAnsi="Arial" w:cs="Arial"/>
          <w:b/>
          <w:sz w:val="24"/>
        </w:rPr>
      </w:pPr>
      <w:r>
        <w:rPr>
          <w:rFonts w:ascii="Arial" w:hAnsi="Arial" w:cs="Arial"/>
          <w:b/>
          <w:color w:val="0000FF"/>
          <w:sz w:val="24"/>
        </w:rPr>
        <w:t>R4-2204775</w:t>
      </w:r>
      <w:r>
        <w:rPr>
          <w:rFonts w:ascii="Arial" w:hAnsi="Arial" w:cs="Arial"/>
          <w:b/>
          <w:color w:val="0000FF"/>
          <w:sz w:val="24"/>
        </w:rPr>
        <w:tab/>
      </w:r>
      <w:r>
        <w:rPr>
          <w:rFonts w:ascii="Arial" w:hAnsi="Arial" w:cs="Arial"/>
          <w:b/>
          <w:sz w:val="24"/>
        </w:rPr>
        <w:t>Revised WID on Rel-17 Dual Connectivity (DC) of x bands (x=1,2,3) LTE inter-band CA (xDL1UL) and 3 bands NR inter-band CA (3DL1UL)</w:t>
      </w:r>
    </w:p>
    <w:p w14:paraId="5AB582D5" w14:textId="77777777" w:rsidR="00F46A1B" w:rsidRDefault="00F46A1B" w:rsidP="00F46A1B">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ZTE Corporation</w:t>
      </w:r>
    </w:p>
    <w:p w14:paraId="00691254"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9F0D809" w14:textId="77777777" w:rsidR="00F46A1B" w:rsidRDefault="00F46A1B" w:rsidP="00F46A1B">
      <w:pPr>
        <w:rPr>
          <w:rFonts w:ascii="Arial" w:hAnsi="Arial" w:cs="Arial"/>
          <w:b/>
          <w:sz w:val="24"/>
        </w:rPr>
      </w:pPr>
      <w:r>
        <w:rPr>
          <w:rFonts w:ascii="Arial" w:hAnsi="Arial" w:cs="Arial"/>
          <w:b/>
          <w:color w:val="0000FF"/>
          <w:sz w:val="24"/>
        </w:rPr>
        <w:t>R4-2204776</w:t>
      </w:r>
      <w:r>
        <w:rPr>
          <w:rFonts w:ascii="Arial" w:hAnsi="Arial" w:cs="Arial"/>
          <w:b/>
          <w:color w:val="0000FF"/>
          <w:sz w:val="24"/>
        </w:rPr>
        <w:tab/>
      </w:r>
      <w:r>
        <w:rPr>
          <w:rFonts w:ascii="Arial" w:hAnsi="Arial" w:cs="Arial"/>
          <w:b/>
          <w:sz w:val="24"/>
        </w:rPr>
        <w:t>Big CR to reflect the completed DC of x bands (x=1,2,3) LTE inter-band CA (xDL1UL) and 3 bands NR inter-band CA (3DL1UL) into TS 38.101-3</w:t>
      </w:r>
    </w:p>
    <w:p w14:paraId="079CC1F8"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CR-0690  rev  Cat: B (Rel-17)</w:t>
      </w:r>
      <w:r>
        <w:rPr>
          <w:i/>
        </w:rPr>
        <w:br/>
      </w:r>
      <w:r>
        <w:rPr>
          <w:i/>
        </w:rPr>
        <w:br/>
      </w:r>
      <w:r>
        <w:rPr>
          <w:i/>
        </w:rPr>
        <w:tab/>
      </w:r>
      <w:r>
        <w:rPr>
          <w:i/>
        </w:rPr>
        <w:tab/>
      </w:r>
      <w:r>
        <w:rPr>
          <w:i/>
        </w:rPr>
        <w:tab/>
      </w:r>
      <w:r>
        <w:rPr>
          <w:i/>
        </w:rPr>
        <w:tab/>
      </w:r>
      <w:r>
        <w:rPr>
          <w:i/>
        </w:rPr>
        <w:tab/>
        <w:t>Source: ZTE Corporation</w:t>
      </w:r>
    </w:p>
    <w:p w14:paraId="23C9E9CA"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41AA1AF" w14:textId="77777777" w:rsidR="00F46A1B" w:rsidRDefault="00F46A1B" w:rsidP="00F46A1B">
      <w:pPr>
        <w:rPr>
          <w:rFonts w:ascii="Arial" w:hAnsi="Arial" w:cs="Arial"/>
          <w:b/>
          <w:sz w:val="24"/>
        </w:rPr>
      </w:pPr>
      <w:r>
        <w:rPr>
          <w:rFonts w:ascii="Arial" w:hAnsi="Arial" w:cs="Arial"/>
          <w:b/>
          <w:color w:val="0000FF"/>
          <w:sz w:val="24"/>
        </w:rPr>
        <w:t>R4-2204777</w:t>
      </w:r>
      <w:r>
        <w:rPr>
          <w:rFonts w:ascii="Arial" w:hAnsi="Arial" w:cs="Arial"/>
          <w:b/>
          <w:color w:val="0000FF"/>
          <w:sz w:val="24"/>
        </w:rPr>
        <w:tab/>
      </w:r>
      <w:r>
        <w:rPr>
          <w:rFonts w:ascii="Arial" w:hAnsi="Arial" w:cs="Arial"/>
          <w:b/>
          <w:sz w:val="24"/>
        </w:rPr>
        <w:t>TR 37.717-11-31 v0.7.0</w:t>
      </w:r>
    </w:p>
    <w:p w14:paraId="5CB96BFF" w14:textId="77777777" w:rsidR="00F46A1B" w:rsidRDefault="00F46A1B" w:rsidP="00F46A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37.717-11-31 v0.6.0</w:t>
      </w:r>
      <w:r>
        <w:rPr>
          <w:i/>
        </w:rPr>
        <w:tab/>
        <w:t xml:space="preserve">  CR-  rev  Cat:  (Rel-17)</w:t>
      </w:r>
      <w:r>
        <w:rPr>
          <w:i/>
        </w:rPr>
        <w:br/>
      </w:r>
      <w:r>
        <w:rPr>
          <w:i/>
        </w:rPr>
        <w:br/>
      </w:r>
      <w:r>
        <w:rPr>
          <w:i/>
        </w:rPr>
        <w:tab/>
      </w:r>
      <w:r>
        <w:rPr>
          <w:i/>
        </w:rPr>
        <w:tab/>
      </w:r>
      <w:r>
        <w:rPr>
          <w:i/>
        </w:rPr>
        <w:tab/>
      </w:r>
      <w:r>
        <w:rPr>
          <w:i/>
        </w:rPr>
        <w:tab/>
      </w:r>
      <w:r>
        <w:rPr>
          <w:i/>
        </w:rPr>
        <w:tab/>
        <w:t>Source: ZTE Corporation</w:t>
      </w:r>
    </w:p>
    <w:p w14:paraId="50710308" w14:textId="77777777" w:rsidR="00F46A1B" w:rsidRDefault="00F46A1B" w:rsidP="00F46A1B">
      <w:pPr>
        <w:rPr>
          <w:rFonts w:ascii="Arial" w:hAnsi="Arial" w:cs="Arial"/>
          <w:b/>
        </w:rPr>
      </w:pPr>
      <w:r>
        <w:rPr>
          <w:rFonts w:ascii="Arial" w:hAnsi="Arial" w:cs="Arial"/>
          <w:b/>
        </w:rPr>
        <w:t xml:space="preserve">Abstract: </w:t>
      </w:r>
    </w:p>
    <w:p w14:paraId="1A8E2B3E" w14:textId="77777777" w:rsidR="00F46A1B" w:rsidRDefault="00F46A1B" w:rsidP="00F46A1B">
      <w:r>
        <w:t>[draft TR] TR 37.717-11-31</w:t>
      </w:r>
    </w:p>
    <w:p w14:paraId="5B1D9B20"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9D4FDE8" w14:textId="77777777" w:rsidR="00F46A1B" w:rsidRDefault="00F46A1B" w:rsidP="00F46A1B">
      <w:pPr>
        <w:pStyle w:val="4"/>
      </w:pPr>
      <w:bookmarkStart w:id="169" w:name="_Toc95792647"/>
      <w:r>
        <w:t>9.21.2</w:t>
      </w:r>
      <w:r>
        <w:tab/>
        <w:t>UE RF requirements</w:t>
      </w:r>
      <w:bookmarkEnd w:id="169"/>
    </w:p>
    <w:p w14:paraId="1B1D7A9C" w14:textId="77777777" w:rsidR="00F46A1B" w:rsidRDefault="00F46A1B" w:rsidP="00F46A1B">
      <w:pPr>
        <w:rPr>
          <w:rFonts w:ascii="Arial" w:hAnsi="Arial" w:cs="Arial"/>
          <w:b/>
          <w:sz w:val="24"/>
        </w:rPr>
      </w:pPr>
      <w:r>
        <w:rPr>
          <w:rFonts w:ascii="Arial" w:hAnsi="Arial" w:cs="Arial"/>
          <w:b/>
          <w:color w:val="0000FF"/>
          <w:sz w:val="24"/>
        </w:rPr>
        <w:t>R4-2204064</w:t>
      </w:r>
      <w:r>
        <w:rPr>
          <w:rFonts w:ascii="Arial" w:hAnsi="Arial" w:cs="Arial"/>
          <w:b/>
          <w:color w:val="0000FF"/>
          <w:sz w:val="24"/>
        </w:rPr>
        <w:tab/>
      </w:r>
      <w:r>
        <w:rPr>
          <w:rFonts w:ascii="Arial" w:hAnsi="Arial" w:cs="Arial"/>
          <w:b/>
          <w:sz w:val="24"/>
        </w:rPr>
        <w:t>draft CR for DC_8_n1-n78-n257, DC_3-8_n1-n78-n257, DC_3-3-8_n1-n78-n257, DC_7-8_n1-n78-n257, DC_7-7-8_n1-n78-n257, DC_3-7-8_n1-n78-n257, DC_3-3-7-8_n1-n78-n257, DC_3-7-7-8_n1-n78-n257, DC_3-3-7-7-8_n1-n78-n257</w:t>
      </w:r>
    </w:p>
    <w:p w14:paraId="54F57788"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B (Rel-17)</w:t>
      </w:r>
      <w:r>
        <w:rPr>
          <w:i/>
        </w:rPr>
        <w:br/>
      </w:r>
      <w:r>
        <w:rPr>
          <w:i/>
        </w:rPr>
        <w:br/>
      </w:r>
      <w:r>
        <w:rPr>
          <w:i/>
        </w:rPr>
        <w:tab/>
      </w:r>
      <w:r>
        <w:rPr>
          <w:i/>
        </w:rPr>
        <w:tab/>
      </w:r>
      <w:r>
        <w:rPr>
          <w:i/>
        </w:rPr>
        <w:tab/>
      </w:r>
      <w:r>
        <w:rPr>
          <w:i/>
        </w:rPr>
        <w:tab/>
      </w:r>
      <w:r>
        <w:rPr>
          <w:i/>
        </w:rPr>
        <w:tab/>
        <w:t>Source: CHTTL</w:t>
      </w:r>
    </w:p>
    <w:p w14:paraId="67F7737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2F3669">
        <w:rPr>
          <w:rFonts w:ascii="Arial" w:hAnsi="Arial" w:cs="Arial"/>
          <w:b/>
          <w:highlight w:val="green"/>
        </w:rPr>
        <w:t>Endorsed.</w:t>
      </w:r>
    </w:p>
    <w:p w14:paraId="1B15C559" w14:textId="77777777" w:rsidR="00F46A1B" w:rsidRDefault="00F46A1B" w:rsidP="00F46A1B">
      <w:pPr>
        <w:rPr>
          <w:rFonts w:ascii="Arial" w:hAnsi="Arial" w:cs="Arial"/>
          <w:b/>
          <w:sz w:val="24"/>
        </w:rPr>
      </w:pPr>
      <w:r>
        <w:rPr>
          <w:rFonts w:ascii="Arial" w:hAnsi="Arial" w:cs="Arial"/>
          <w:b/>
          <w:color w:val="0000FF"/>
          <w:sz w:val="24"/>
        </w:rPr>
        <w:t>R4-2204067</w:t>
      </w:r>
      <w:r>
        <w:rPr>
          <w:rFonts w:ascii="Arial" w:hAnsi="Arial" w:cs="Arial"/>
          <w:b/>
          <w:color w:val="0000FF"/>
          <w:sz w:val="24"/>
        </w:rPr>
        <w:tab/>
      </w:r>
      <w:r>
        <w:rPr>
          <w:rFonts w:ascii="Arial" w:hAnsi="Arial" w:cs="Arial"/>
          <w:b/>
          <w:sz w:val="24"/>
        </w:rPr>
        <w:t>TP for TR 37.717-11-31: update support of DC_3_n1-n8-n78, DC_3-3_n1-n8-n78, DC_7_n1-n8-n78, DC_7-7_n1-n8-n78</w:t>
      </w:r>
    </w:p>
    <w:p w14:paraId="2D409963"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37.717-11-31 v0.6.0</w:t>
      </w:r>
      <w:r>
        <w:rPr>
          <w:i/>
        </w:rPr>
        <w:tab/>
        <w:t xml:space="preserve">  CR-  rev  Cat:  (Rel-17)</w:t>
      </w:r>
      <w:r>
        <w:rPr>
          <w:i/>
        </w:rPr>
        <w:br/>
      </w:r>
      <w:r>
        <w:rPr>
          <w:i/>
        </w:rPr>
        <w:br/>
      </w:r>
      <w:r>
        <w:rPr>
          <w:i/>
        </w:rPr>
        <w:tab/>
      </w:r>
      <w:r>
        <w:rPr>
          <w:i/>
        </w:rPr>
        <w:tab/>
      </w:r>
      <w:r>
        <w:rPr>
          <w:i/>
        </w:rPr>
        <w:tab/>
      </w:r>
      <w:r>
        <w:rPr>
          <w:i/>
        </w:rPr>
        <w:tab/>
      </w:r>
      <w:r>
        <w:rPr>
          <w:i/>
        </w:rPr>
        <w:tab/>
        <w:t>Source: CHTTL</w:t>
      </w:r>
    </w:p>
    <w:p w14:paraId="22492B5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2F3669">
        <w:rPr>
          <w:rFonts w:ascii="Arial" w:hAnsi="Arial" w:cs="Arial"/>
          <w:b/>
          <w:highlight w:val="green"/>
        </w:rPr>
        <w:t>Approved.</w:t>
      </w:r>
    </w:p>
    <w:p w14:paraId="6C10107A" w14:textId="77777777" w:rsidR="00F46A1B" w:rsidRDefault="00F46A1B" w:rsidP="00F46A1B">
      <w:pPr>
        <w:rPr>
          <w:rFonts w:ascii="Arial" w:hAnsi="Arial" w:cs="Arial"/>
          <w:b/>
          <w:sz w:val="24"/>
        </w:rPr>
      </w:pPr>
      <w:r>
        <w:rPr>
          <w:rFonts w:ascii="Arial" w:hAnsi="Arial" w:cs="Arial"/>
          <w:b/>
          <w:color w:val="0000FF"/>
          <w:sz w:val="24"/>
        </w:rPr>
        <w:t>R4-2204068</w:t>
      </w:r>
      <w:r>
        <w:rPr>
          <w:rFonts w:ascii="Arial" w:hAnsi="Arial" w:cs="Arial"/>
          <w:b/>
          <w:color w:val="0000FF"/>
          <w:sz w:val="24"/>
        </w:rPr>
        <w:tab/>
      </w:r>
      <w:r>
        <w:rPr>
          <w:rFonts w:ascii="Arial" w:hAnsi="Arial" w:cs="Arial"/>
          <w:b/>
          <w:sz w:val="24"/>
        </w:rPr>
        <w:t>TP for TR 37.717-11-31: update support of DC_3-7_n1-n8-n78, DC_3-3-7_n1-n8-n78, DC_3-7-7_n1-n8-n78, DC_3-3-7-7_n1-n8-n78</w:t>
      </w:r>
    </w:p>
    <w:p w14:paraId="3F5505CA"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37.717-11-31 v0.6.0</w:t>
      </w:r>
      <w:r>
        <w:rPr>
          <w:i/>
        </w:rPr>
        <w:tab/>
        <w:t xml:space="preserve">  CR-  rev  Cat:  (Rel-17)</w:t>
      </w:r>
      <w:r>
        <w:rPr>
          <w:i/>
        </w:rPr>
        <w:br/>
      </w:r>
      <w:r>
        <w:rPr>
          <w:i/>
        </w:rPr>
        <w:br/>
      </w:r>
      <w:r>
        <w:rPr>
          <w:i/>
        </w:rPr>
        <w:tab/>
      </w:r>
      <w:r>
        <w:rPr>
          <w:i/>
        </w:rPr>
        <w:tab/>
      </w:r>
      <w:r>
        <w:rPr>
          <w:i/>
        </w:rPr>
        <w:tab/>
      </w:r>
      <w:r>
        <w:rPr>
          <w:i/>
        </w:rPr>
        <w:tab/>
      </w:r>
      <w:r>
        <w:rPr>
          <w:i/>
        </w:rPr>
        <w:tab/>
        <w:t>Source: CHTTL</w:t>
      </w:r>
    </w:p>
    <w:p w14:paraId="3BCBFEC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2F3669">
        <w:rPr>
          <w:rFonts w:ascii="Arial" w:hAnsi="Arial" w:cs="Arial"/>
          <w:b/>
          <w:highlight w:val="green"/>
        </w:rPr>
        <w:t>Approved.</w:t>
      </w:r>
    </w:p>
    <w:p w14:paraId="1BF9334B" w14:textId="77777777" w:rsidR="00F46A1B" w:rsidRDefault="00F46A1B" w:rsidP="00F46A1B">
      <w:pPr>
        <w:rPr>
          <w:rFonts w:ascii="Arial" w:hAnsi="Arial" w:cs="Arial"/>
          <w:b/>
          <w:sz w:val="24"/>
        </w:rPr>
      </w:pPr>
      <w:r>
        <w:rPr>
          <w:rFonts w:ascii="Arial" w:hAnsi="Arial" w:cs="Arial"/>
          <w:b/>
          <w:color w:val="0000FF"/>
          <w:sz w:val="24"/>
        </w:rPr>
        <w:t>R4-2204109</w:t>
      </w:r>
      <w:r>
        <w:rPr>
          <w:rFonts w:ascii="Arial" w:hAnsi="Arial" w:cs="Arial"/>
          <w:b/>
          <w:color w:val="0000FF"/>
          <w:sz w:val="24"/>
        </w:rPr>
        <w:tab/>
      </w:r>
      <w:r>
        <w:rPr>
          <w:rFonts w:ascii="Arial" w:hAnsi="Arial" w:cs="Arial"/>
          <w:b/>
          <w:sz w:val="24"/>
        </w:rPr>
        <w:t>TP for TR 37.717-11-31: EN-DC_1-8_n3-n28-n79</w:t>
      </w:r>
    </w:p>
    <w:p w14:paraId="42317D6B"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37.717-11-31 v0.6.0</w:t>
      </w:r>
      <w:r>
        <w:rPr>
          <w:i/>
        </w:rPr>
        <w:tab/>
        <w:t xml:space="preserve">  CR-  rev  Cat:  (Rel-17)</w:t>
      </w:r>
      <w:r>
        <w:rPr>
          <w:i/>
        </w:rPr>
        <w:br/>
      </w:r>
      <w:r>
        <w:rPr>
          <w:i/>
        </w:rPr>
        <w:br/>
      </w:r>
      <w:r>
        <w:rPr>
          <w:i/>
        </w:rPr>
        <w:tab/>
      </w:r>
      <w:r>
        <w:rPr>
          <w:i/>
        </w:rPr>
        <w:tab/>
      </w:r>
      <w:r>
        <w:rPr>
          <w:i/>
        </w:rPr>
        <w:tab/>
      </w:r>
      <w:r>
        <w:rPr>
          <w:i/>
        </w:rPr>
        <w:tab/>
      </w:r>
      <w:r>
        <w:rPr>
          <w:i/>
        </w:rPr>
        <w:tab/>
        <w:t>Source: SoftBank Corp.</w:t>
      </w:r>
    </w:p>
    <w:p w14:paraId="7FA53C0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2F3669">
        <w:rPr>
          <w:rFonts w:ascii="Arial" w:hAnsi="Arial" w:cs="Arial"/>
          <w:b/>
          <w:highlight w:val="green"/>
        </w:rPr>
        <w:t>Approved.</w:t>
      </w:r>
    </w:p>
    <w:p w14:paraId="00FD91D3" w14:textId="77777777" w:rsidR="00F46A1B" w:rsidRDefault="00F46A1B" w:rsidP="00F46A1B">
      <w:pPr>
        <w:rPr>
          <w:rFonts w:ascii="Arial" w:hAnsi="Arial" w:cs="Arial"/>
          <w:b/>
          <w:sz w:val="24"/>
        </w:rPr>
      </w:pPr>
      <w:r>
        <w:rPr>
          <w:rFonts w:ascii="Arial" w:hAnsi="Arial" w:cs="Arial"/>
          <w:b/>
          <w:color w:val="0000FF"/>
          <w:sz w:val="24"/>
        </w:rPr>
        <w:t>R4-2204111</w:t>
      </w:r>
      <w:r>
        <w:rPr>
          <w:rFonts w:ascii="Arial" w:hAnsi="Arial" w:cs="Arial"/>
          <w:b/>
          <w:color w:val="0000FF"/>
          <w:sz w:val="24"/>
        </w:rPr>
        <w:tab/>
      </w:r>
      <w:r>
        <w:rPr>
          <w:rFonts w:ascii="Arial" w:hAnsi="Arial" w:cs="Arial"/>
          <w:b/>
          <w:sz w:val="24"/>
        </w:rPr>
        <w:t>TP for TR 37.717-11-31: EN-DC_1-8_n28-n77-n79</w:t>
      </w:r>
    </w:p>
    <w:p w14:paraId="1ACFE9B4"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37.717-11-31 v0.6.0</w:t>
      </w:r>
      <w:r>
        <w:rPr>
          <w:i/>
        </w:rPr>
        <w:tab/>
        <w:t xml:space="preserve">  CR-  rev  Cat:  (Rel-17)</w:t>
      </w:r>
      <w:r>
        <w:rPr>
          <w:i/>
        </w:rPr>
        <w:br/>
      </w:r>
      <w:r>
        <w:rPr>
          <w:i/>
        </w:rPr>
        <w:br/>
      </w:r>
      <w:r>
        <w:rPr>
          <w:i/>
        </w:rPr>
        <w:tab/>
      </w:r>
      <w:r>
        <w:rPr>
          <w:i/>
        </w:rPr>
        <w:tab/>
      </w:r>
      <w:r>
        <w:rPr>
          <w:i/>
        </w:rPr>
        <w:tab/>
      </w:r>
      <w:r>
        <w:rPr>
          <w:i/>
        </w:rPr>
        <w:tab/>
      </w:r>
      <w:r>
        <w:rPr>
          <w:i/>
        </w:rPr>
        <w:tab/>
        <w:t>Source: SoftBank Corp.</w:t>
      </w:r>
    </w:p>
    <w:p w14:paraId="35454BA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2F3669">
        <w:rPr>
          <w:rFonts w:ascii="Arial" w:hAnsi="Arial" w:cs="Arial"/>
          <w:b/>
          <w:highlight w:val="green"/>
        </w:rPr>
        <w:t>Approved.</w:t>
      </w:r>
    </w:p>
    <w:p w14:paraId="3E73F98E" w14:textId="77777777" w:rsidR="00F46A1B" w:rsidRDefault="00F46A1B" w:rsidP="00F46A1B">
      <w:pPr>
        <w:rPr>
          <w:rFonts w:ascii="Arial" w:hAnsi="Arial" w:cs="Arial"/>
          <w:b/>
          <w:sz w:val="24"/>
        </w:rPr>
      </w:pPr>
      <w:r>
        <w:rPr>
          <w:rFonts w:ascii="Arial" w:hAnsi="Arial" w:cs="Arial"/>
          <w:b/>
          <w:color w:val="0000FF"/>
          <w:sz w:val="24"/>
        </w:rPr>
        <w:t>R4-2204117</w:t>
      </w:r>
      <w:r>
        <w:rPr>
          <w:rFonts w:ascii="Arial" w:hAnsi="Arial" w:cs="Arial"/>
          <w:b/>
          <w:color w:val="0000FF"/>
          <w:sz w:val="24"/>
        </w:rPr>
        <w:tab/>
      </w:r>
      <w:r>
        <w:rPr>
          <w:rFonts w:ascii="Arial" w:hAnsi="Arial" w:cs="Arial"/>
          <w:b/>
          <w:sz w:val="24"/>
        </w:rPr>
        <w:t>TP for TR 37.717-11-31: EN-DC_8_n1-n3-n77</w:t>
      </w:r>
    </w:p>
    <w:p w14:paraId="0239A168"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37.717-11-31 v0.6.0</w:t>
      </w:r>
      <w:r>
        <w:rPr>
          <w:i/>
        </w:rPr>
        <w:tab/>
        <w:t xml:space="preserve">  CR-  rev  Cat:  (Rel-17)</w:t>
      </w:r>
      <w:r>
        <w:rPr>
          <w:i/>
        </w:rPr>
        <w:br/>
      </w:r>
      <w:r>
        <w:rPr>
          <w:i/>
        </w:rPr>
        <w:br/>
      </w:r>
      <w:r>
        <w:rPr>
          <w:i/>
        </w:rPr>
        <w:tab/>
      </w:r>
      <w:r>
        <w:rPr>
          <w:i/>
        </w:rPr>
        <w:tab/>
      </w:r>
      <w:r>
        <w:rPr>
          <w:i/>
        </w:rPr>
        <w:tab/>
      </w:r>
      <w:r>
        <w:rPr>
          <w:i/>
        </w:rPr>
        <w:tab/>
      </w:r>
      <w:r>
        <w:rPr>
          <w:i/>
        </w:rPr>
        <w:tab/>
        <w:t>Source: SoftBank Corp.</w:t>
      </w:r>
    </w:p>
    <w:p w14:paraId="77F1C24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2F3669">
        <w:rPr>
          <w:rFonts w:ascii="Arial" w:hAnsi="Arial" w:cs="Arial"/>
          <w:b/>
          <w:highlight w:val="green"/>
        </w:rPr>
        <w:t>Approved.</w:t>
      </w:r>
    </w:p>
    <w:p w14:paraId="10B74A82" w14:textId="77777777" w:rsidR="00F46A1B" w:rsidRDefault="00F46A1B" w:rsidP="00F46A1B">
      <w:pPr>
        <w:rPr>
          <w:rFonts w:ascii="Arial" w:hAnsi="Arial" w:cs="Arial"/>
          <w:b/>
          <w:sz w:val="24"/>
        </w:rPr>
      </w:pPr>
      <w:r>
        <w:rPr>
          <w:rFonts w:ascii="Arial" w:hAnsi="Arial" w:cs="Arial"/>
          <w:b/>
          <w:color w:val="0000FF"/>
          <w:sz w:val="24"/>
        </w:rPr>
        <w:t>R4-2204133</w:t>
      </w:r>
      <w:r>
        <w:rPr>
          <w:rFonts w:ascii="Arial" w:hAnsi="Arial" w:cs="Arial"/>
          <w:b/>
          <w:color w:val="0000FF"/>
          <w:sz w:val="24"/>
        </w:rPr>
        <w:tab/>
      </w:r>
      <w:r>
        <w:rPr>
          <w:rFonts w:ascii="Arial" w:hAnsi="Arial" w:cs="Arial"/>
          <w:b/>
          <w:sz w:val="24"/>
        </w:rPr>
        <w:t>TP for TR 37.717-11-31: EN-DC_11_n3-n77-n79</w:t>
      </w:r>
    </w:p>
    <w:p w14:paraId="62B21B7D"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37.717-11-31 v0.6.0</w:t>
      </w:r>
      <w:r>
        <w:rPr>
          <w:i/>
        </w:rPr>
        <w:tab/>
        <w:t xml:space="preserve">  CR-  rev  Cat:  (Rel-17)</w:t>
      </w:r>
      <w:r>
        <w:rPr>
          <w:i/>
        </w:rPr>
        <w:br/>
      </w:r>
      <w:r>
        <w:rPr>
          <w:i/>
        </w:rPr>
        <w:br/>
      </w:r>
      <w:r>
        <w:rPr>
          <w:i/>
        </w:rPr>
        <w:tab/>
      </w:r>
      <w:r>
        <w:rPr>
          <w:i/>
        </w:rPr>
        <w:tab/>
      </w:r>
      <w:r>
        <w:rPr>
          <w:i/>
        </w:rPr>
        <w:tab/>
      </w:r>
      <w:r>
        <w:rPr>
          <w:i/>
        </w:rPr>
        <w:tab/>
      </w:r>
      <w:r>
        <w:rPr>
          <w:i/>
        </w:rPr>
        <w:tab/>
        <w:t>Source: SoftBank Corp.</w:t>
      </w:r>
    </w:p>
    <w:p w14:paraId="65D5887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2F3669">
        <w:rPr>
          <w:rFonts w:ascii="Arial" w:hAnsi="Arial" w:cs="Arial"/>
          <w:b/>
          <w:highlight w:val="green"/>
        </w:rPr>
        <w:t>Approved.</w:t>
      </w:r>
    </w:p>
    <w:p w14:paraId="4BE01E75" w14:textId="77777777" w:rsidR="00F46A1B" w:rsidRDefault="00F46A1B" w:rsidP="00F46A1B">
      <w:pPr>
        <w:rPr>
          <w:rFonts w:ascii="Arial" w:hAnsi="Arial" w:cs="Arial"/>
          <w:b/>
          <w:sz w:val="24"/>
        </w:rPr>
      </w:pPr>
      <w:r>
        <w:rPr>
          <w:rFonts w:ascii="Arial" w:hAnsi="Arial" w:cs="Arial"/>
          <w:b/>
          <w:color w:val="0000FF"/>
          <w:sz w:val="24"/>
        </w:rPr>
        <w:t>R4-2204137</w:t>
      </w:r>
      <w:r>
        <w:rPr>
          <w:rFonts w:ascii="Arial" w:hAnsi="Arial" w:cs="Arial"/>
          <w:b/>
          <w:color w:val="0000FF"/>
          <w:sz w:val="24"/>
        </w:rPr>
        <w:tab/>
      </w:r>
      <w:r>
        <w:rPr>
          <w:rFonts w:ascii="Arial" w:hAnsi="Arial" w:cs="Arial"/>
          <w:b/>
          <w:sz w:val="24"/>
        </w:rPr>
        <w:t xml:space="preserve">Draft CR for 38.101-3: support of DL n77(2A) in Inter-band EN-DC of DC_1A_n3A-n77-n79A </w:t>
      </w:r>
    </w:p>
    <w:p w14:paraId="6FFD4C50"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B (Rel-17)</w:t>
      </w:r>
      <w:r>
        <w:rPr>
          <w:i/>
        </w:rPr>
        <w:br/>
      </w:r>
      <w:r>
        <w:rPr>
          <w:i/>
        </w:rPr>
        <w:br/>
      </w:r>
      <w:r>
        <w:rPr>
          <w:i/>
        </w:rPr>
        <w:tab/>
      </w:r>
      <w:r>
        <w:rPr>
          <w:i/>
        </w:rPr>
        <w:tab/>
      </w:r>
      <w:r>
        <w:rPr>
          <w:i/>
        </w:rPr>
        <w:tab/>
      </w:r>
      <w:r>
        <w:rPr>
          <w:i/>
        </w:rPr>
        <w:tab/>
      </w:r>
      <w:r>
        <w:rPr>
          <w:i/>
        </w:rPr>
        <w:tab/>
        <w:t>Source: SoftBank Corp.</w:t>
      </w:r>
    </w:p>
    <w:p w14:paraId="636582C9" w14:textId="77777777" w:rsidR="00F46A1B" w:rsidRDefault="00F46A1B" w:rsidP="00F46A1B">
      <w:pPr>
        <w:rPr>
          <w:rFonts w:ascii="Arial" w:hAnsi="Arial" w:cs="Arial"/>
          <w:b/>
        </w:rPr>
      </w:pPr>
      <w:r>
        <w:rPr>
          <w:rFonts w:ascii="Arial" w:hAnsi="Arial" w:cs="Arial"/>
          <w:b/>
        </w:rPr>
        <w:t xml:space="preserve">Abstract: </w:t>
      </w:r>
    </w:p>
    <w:p w14:paraId="48573E3F" w14:textId="77777777" w:rsidR="00F46A1B" w:rsidRDefault="00F46A1B" w:rsidP="00F46A1B">
      <w:r>
        <w:t>DL n77(2A) is added to DC_1A_n3A-n77-n79A..</w:t>
      </w:r>
    </w:p>
    <w:p w14:paraId="55FBDFE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2F3669">
        <w:rPr>
          <w:rFonts w:ascii="Arial" w:hAnsi="Arial" w:cs="Arial"/>
          <w:b/>
          <w:highlight w:val="green"/>
        </w:rPr>
        <w:t>Endorsed.</w:t>
      </w:r>
    </w:p>
    <w:p w14:paraId="3ACAC6FD" w14:textId="77777777" w:rsidR="00F46A1B" w:rsidRDefault="00F46A1B" w:rsidP="00F46A1B">
      <w:pPr>
        <w:pStyle w:val="3"/>
      </w:pPr>
      <w:bookmarkStart w:id="170" w:name="_Toc95792648"/>
      <w:r>
        <w:t>9.22</w:t>
      </w:r>
      <w:r>
        <w:tab/>
        <w:t>DC of x bands (x=2,3,4) LTE inter-band CA (xDL/1UL) and 1 NR FR1 band (1DL/1UL) and 1 NR FR2 band (1DL/1UL)</w:t>
      </w:r>
      <w:bookmarkEnd w:id="170"/>
    </w:p>
    <w:p w14:paraId="1040B8B9" w14:textId="77777777" w:rsidR="00F46A1B" w:rsidRDefault="00F46A1B" w:rsidP="00F46A1B">
      <w:pPr>
        <w:pStyle w:val="4"/>
      </w:pPr>
      <w:bookmarkStart w:id="171" w:name="_Toc95792649"/>
      <w:r>
        <w:t>9.22.1</w:t>
      </w:r>
      <w:r>
        <w:tab/>
        <w:t>Rapporteur Input (WID/TR/CR)</w:t>
      </w:r>
      <w:bookmarkEnd w:id="171"/>
    </w:p>
    <w:p w14:paraId="1DFB3866" w14:textId="77777777" w:rsidR="00F46A1B" w:rsidRDefault="00F46A1B" w:rsidP="00F46A1B">
      <w:pPr>
        <w:rPr>
          <w:rFonts w:ascii="Arial" w:hAnsi="Arial" w:cs="Arial"/>
          <w:b/>
          <w:sz w:val="24"/>
        </w:rPr>
      </w:pPr>
      <w:r>
        <w:rPr>
          <w:rFonts w:ascii="Arial" w:hAnsi="Arial" w:cs="Arial"/>
          <w:b/>
          <w:color w:val="0000FF"/>
          <w:sz w:val="24"/>
        </w:rPr>
        <w:t>R4-2204675</w:t>
      </w:r>
      <w:r>
        <w:rPr>
          <w:rFonts w:ascii="Arial" w:hAnsi="Arial" w:cs="Arial"/>
          <w:b/>
          <w:color w:val="0000FF"/>
          <w:sz w:val="24"/>
        </w:rPr>
        <w:tab/>
      </w:r>
      <w:r>
        <w:rPr>
          <w:rFonts w:ascii="Arial" w:hAnsi="Arial" w:cs="Arial"/>
          <w:b/>
          <w:sz w:val="24"/>
        </w:rPr>
        <w:t>Big CR introduction completed band combinations for Dual Connectivity (DC) of x bands (x=2,3,4) LTE inter-band CA (xDL/1UL) and 1 NR FR1 band (1DL/1UL) and 1 NR FR2 band (1DL/1UL)</w:t>
      </w:r>
    </w:p>
    <w:p w14:paraId="49AF5475"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CR-0687  rev  Cat: B (Rel-17)</w:t>
      </w:r>
      <w:r>
        <w:rPr>
          <w:i/>
        </w:rPr>
        <w:br/>
      </w:r>
      <w:r>
        <w:rPr>
          <w:i/>
        </w:rPr>
        <w:br/>
      </w:r>
      <w:r>
        <w:rPr>
          <w:i/>
        </w:rPr>
        <w:tab/>
      </w:r>
      <w:r>
        <w:rPr>
          <w:i/>
        </w:rPr>
        <w:tab/>
      </w:r>
      <w:r>
        <w:rPr>
          <w:i/>
        </w:rPr>
        <w:tab/>
      </w:r>
      <w:r>
        <w:rPr>
          <w:i/>
        </w:rPr>
        <w:tab/>
      </w:r>
      <w:r>
        <w:rPr>
          <w:i/>
        </w:rPr>
        <w:tab/>
        <w:t>Source: Samsung</w:t>
      </w:r>
    </w:p>
    <w:p w14:paraId="6647D735" w14:textId="77777777" w:rsidR="00F46A1B" w:rsidRDefault="00F46A1B" w:rsidP="00F46A1B">
      <w:pPr>
        <w:rPr>
          <w:rFonts w:ascii="Arial" w:hAnsi="Arial" w:cs="Arial"/>
          <w:b/>
        </w:rPr>
      </w:pPr>
      <w:r>
        <w:rPr>
          <w:rFonts w:ascii="Arial" w:hAnsi="Arial" w:cs="Arial"/>
          <w:b/>
        </w:rPr>
        <w:t xml:space="preserve">Abstract: </w:t>
      </w:r>
    </w:p>
    <w:p w14:paraId="6D17E9C3" w14:textId="77777777" w:rsidR="00F46A1B" w:rsidRDefault="00F46A1B" w:rsidP="00F46A1B">
      <w:r>
        <w:t>big CR</w:t>
      </w:r>
    </w:p>
    <w:p w14:paraId="496FD20E"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1DA326F" w14:textId="77777777" w:rsidR="00F46A1B" w:rsidRDefault="00F46A1B" w:rsidP="00F46A1B">
      <w:pPr>
        <w:rPr>
          <w:rFonts w:ascii="Arial" w:hAnsi="Arial" w:cs="Arial"/>
          <w:b/>
          <w:sz w:val="24"/>
        </w:rPr>
      </w:pPr>
      <w:r>
        <w:rPr>
          <w:rFonts w:ascii="Arial" w:hAnsi="Arial" w:cs="Arial"/>
          <w:b/>
          <w:color w:val="0000FF"/>
          <w:sz w:val="24"/>
        </w:rPr>
        <w:t>R4-2204676</w:t>
      </w:r>
      <w:r>
        <w:rPr>
          <w:rFonts w:ascii="Arial" w:hAnsi="Arial" w:cs="Arial"/>
          <w:b/>
          <w:color w:val="0000FF"/>
          <w:sz w:val="24"/>
        </w:rPr>
        <w:tab/>
      </w:r>
      <w:r>
        <w:rPr>
          <w:rFonts w:ascii="Arial" w:hAnsi="Arial" w:cs="Arial"/>
          <w:b/>
          <w:sz w:val="24"/>
        </w:rPr>
        <w:t>Revised WID on Dual Connectivity (DC) of x bands (x=2,3,4) LTE inter-band CA (xDL/1UL) and 1 NR FR1 band (1DL/1UL) and 1 NR FR2 band (1DL/1UL)</w:t>
      </w:r>
    </w:p>
    <w:p w14:paraId="0ACDB3E1" w14:textId="77777777" w:rsidR="00F46A1B" w:rsidRDefault="00F46A1B" w:rsidP="00F46A1B">
      <w:pPr>
        <w:rPr>
          <w:i/>
        </w:rPr>
      </w:pPr>
      <w:r>
        <w:rPr>
          <w:i/>
        </w:rPr>
        <w:tab/>
      </w:r>
      <w:r>
        <w:rPr>
          <w:i/>
        </w:rPr>
        <w:tab/>
      </w:r>
      <w:r>
        <w:rPr>
          <w:i/>
        </w:rPr>
        <w:tab/>
      </w:r>
      <w:r>
        <w:rPr>
          <w:i/>
        </w:rPr>
        <w:tab/>
      </w:r>
      <w:r>
        <w:rPr>
          <w:i/>
        </w:rPr>
        <w:tab/>
        <w:t>Type: WID revised</w:t>
      </w:r>
      <w:r>
        <w:rPr>
          <w:i/>
        </w:rPr>
        <w:tab/>
      </w:r>
      <w:r>
        <w:rPr>
          <w:i/>
        </w:rPr>
        <w:tab/>
        <w:t>For: Information</w:t>
      </w:r>
      <w:r>
        <w:rPr>
          <w:i/>
        </w:rPr>
        <w:br/>
      </w:r>
      <w:r>
        <w:rPr>
          <w:i/>
        </w:rPr>
        <w:tab/>
      </w:r>
      <w:r>
        <w:rPr>
          <w:i/>
        </w:rPr>
        <w:tab/>
      </w:r>
      <w:r>
        <w:rPr>
          <w:i/>
        </w:rPr>
        <w:tab/>
      </w:r>
      <w:r>
        <w:rPr>
          <w:i/>
        </w:rPr>
        <w:tab/>
      </w:r>
      <w:r>
        <w:rPr>
          <w:i/>
        </w:rPr>
        <w:tab/>
        <w:t>Source: Samsung</w:t>
      </w:r>
    </w:p>
    <w:p w14:paraId="107A7344"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4A4B7D7" w14:textId="77777777" w:rsidR="00F46A1B" w:rsidRDefault="00F46A1B" w:rsidP="00F46A1B">
      <w:pPr>
        <w:rPr>
          <w:rFonts w:ascii="Arial" w:hAnsi="Arial" w:cs="Arial"/>
          <w:b/>
          <w:sz w:val="24"/>
        </w:rPr>
      </w:pPr>
      <w:r>
        <w:rPr>
          <w:rFonts w:ascii="Arial" w:hAnsi="Arial" w:cs="Arial"/>
          <w:b/>
          <w:color w:val="0000FF"/>
          <w:sz w:val="24"/>
        </w:rPr>
        <w:t>R4-2204679</w:t>
      </w:r>
      <w:r>
        <w:rPr>
          <w:rFonts w:ascii="Arial" w:hAnsi="Arial" w:cs="Arial"/>
          <w:b/>
          <w:color w:val="0000FF"/>
          <w:sz w:val="24"/>
        </w:rPr>
        <w:tab/>
      </w:r>
      <w:r>
        <w:rPr>
          <w:rFonts w:ascii="Arial" w:hAnsi="Arial" w:cs="Arial"/>
          <w:b/>
          <w:sz w:val="24"/>
        </w:rPr>
        <w:t>TR 37.717-21-22 update version 0.2.0</w:t>
      </w:r>
    </w:p>
    <w:p w14:paraId="7E2D9F86" w14:textId="77777777" w:rsidR="00F46A1B" w:rsidRDefault="00F46A1B" w:rsidP="00F46A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37.717-21-22 v0.1.0</w:t>
      </w:r>
      <w:r>
        <w:rPr>
          <w:i/>
        </w:rPr>
        <w:tab/>
        <w:t xml:space="preserve">  CR-  rev  Cat:  (Rel-17)</w:t>
      </w:r>
      <w:r>
        <w:rPr>
          <w:i/>
        </w:rPr>
        <w:br/>
      </w:r>
      <w:r>
        <w:rPr>
          <w:i/>
        </w:rPr>
        <w:br/>
      </w:r>
      <w:r>
        <w:rPr>
          <w:i/>
        </w:rPr>
        <w:tab/>
      </w:r>
      <w:r>
        <w:rPr>
          <w:i/>
        </w:rPr>
        <w:tab/>
      </w:r>
      <w:r>
        <w:rPr>
          <w:i/>
        </w:rPr>
        <w:tab/>
      </w:r>
      <w:r>
        <w:rPr>
          <w:i/>
        </w:rPr>
        <w:tab/>
      </w:r>
      <w:r>
        <w:rPr>
          <w:i/>
        </w:rPr>
        <w:tab/>
        <w:t>Source: Samsung</w:t>
      </w:r>
    </w:p>
    <w:p w14:paraId="374DD184"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F6B75EB" w14:textId="77777777" w:rsidR="00F46A1B" w:rsidRDefault="00F46A1B" w:rsidP="00F46A1B">
      <w:pPr>
        <w:rPr>
          <w:rFonts w:ascii="Arial" w:hAnsi="Arial" w:cs="Arial"/>
          <w:b/>
          <w:sz w:val="24"/>
        </w:rPr>
      </w:pPr>
      <w:r>
        <w:rPr>
          <w:rFonts w:ascii="Arial" w:hAnsi="Arial" w:cs="Arial"/>
          <w:b/>
          <w:color w:val="0000FF"/>
          <w:sz w:val="24"/>
        </w:rPr>
        <w:t>R4-2204701</w:t>
      </w:r>
      <w:r>
        <w:rPr>
          <w:rFonts w:ascii="Arial" w:hAnsi="Arial" w:cs="Arial"/>
          <w:b/>
          <w:color w:val="0000FF"/>
          <w:sz w:val="24"/>
        </w:rPr>
        <w:tab/>
      </w:r>
      <w:r>
        <w:rPr>
          <w:rFonts w:ascii="Arial" w:hAnsi="Arial" w:cs="Arial"/>
          <w:b/>
          <w:sz w:val="24"/>
        </w:rPr>
        <w:t>TR 37.717-21-22 update version 0.2.0</w:t>
      </w:r>
    </w:p>
    <w:p w14:paraId="18977E5B" w14:textId="77777777" w:rsidR="00F46A1B" w:rsidRDefault="00F46A1B" w:rsidP="00F46A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37.717-21-22 v0.1.0</w:t>
      </w:r>
      <w:r>
        <w:rPr>
          <w:i/>
        </w:rPr>
        <w:tab/>
        <w:t xml:space="preserve">  CR-  rev  Cat:  (Rel-17)</w:t>
      </w:r>
      <w:r>
        <w:rPr>
          <w:i/>
        </w:rPr>
        <w:br/>
      </w:r>
      <w:r>
        <w:rPr>
          <w:i/>
        </w:rPr>
        <w:br/>
      </w:r>
      <w:r>
        <w:rPr>
          <w:i/>
        </w:rPr>
        <w:tab/>
      </w:r>
      <w:r>
        <w:rPr>
          <w:i/>
        </w:rPr>
        <w:tab/>
      </w:r>
      <w:r>
        <w:rPr>
          <w:i/>
        </w:rPr>
        <w:tab/>
      </w:r>
      <w:r>
        <w:rPr>
          <w:i/>
        </w:rPr>
        <w:tab/>
      </w:r>
      <w:r>
        <w:rPr>
          <w:i/>
        </w:rPr>
        <w:tab/>
        <w:t>Source: Samsung</w:t>
      </w:r>
    </w:p>
    <w:p w14:paraId="06D73590" w14:textId="77777777" w:rsidR="00F46A1B" w:rsidRDefault="00F46A1B" w:rsidP="00F46A1B">
      <w:pPr>
        <w:rPr>
          <w:rFonts w:ascii="Arial" w:hAnsi="Arial" w:cs="Arial"/>
          <w:b/>
        </w:rPr>
      </w:pPr>
      <w:r>
        <w:rPr>
          <w:rFonts w:ascii="Arial" w:hAnsi="Arial" w:cs="Arial"/>
          <w:b/>
        </w:rPr>
        <w:t xml:space="preserve">Abstract: </w:t>
      </w:r>
    </w:p>
    <w:p w14:paraId="092E9A40" w14:textId="77777777" w:rsidR="00F46A1B" w:rsidRDefault="00F46A1B" w:rsidP="00F46A1B">
      <w:r>
        <w:t>[draft TR] 37.717-21-22</w:t>
      </w:r>
    </w:p>
    <w:p w14:paraId="5BE040EC"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5277600" w14:textId="77777777" w:rsidR="00F46A1B" w:rsidRDefault="00F46A1B" w:rsidP="00F46A1B">
      <w:pPr>
        <w:pStyle w:val="4"/>
      </w:pPr>
      <w:bookmarkStart w:id="172" w:name="_Toc95792650"/>
      <w:r>
        <w:t>9.22.2</w:t>
      </w:r>
      <w:r>
        <w:tab/>
        <w:t>UE RF requirements</w:t>
      </w:r>
      <w:bookmarkEnd w:id="172"/>
    </w:p>
    <w:p w14:paraId="15E6B6CB" w14:textId="77777777" w:rsidR="00F46A1B" w:rsidRDefault="00F46A1B" w:rsidP="00F46A1B">
      <w:pPr>
        <w:pStyle w:val="3"/>
      </w:pPr>
      <w:bookmarkStart w:id="173" w:name="_Toc95792651"/>
      <w:r>
        <w:t>9.23</w:t>
      </w:r>
      <w:r>
        <w:tab/>
        <w:t>DC of x bands (x=1,2,3) LTE inter-band CA (xDL/1UL) and 4 bands NR inter-band CA (4DL/1UL)</w:t>
      </w:r>
      <w:bookmarkEnd w:id="173"/>
    </w:p>
    <w:p w14:paraId="4EFF4696" w14:textId="77777777" w:rsidR="00F46A1B" w:rsidRDefault="00F46A1B" w:rsidP="00F46A1B">
      <w:pPr>
        <w:pStyle w:val="4"/>
      </w:pPr>
      <w:bookmarkStart w:id="174" w:name="_Toc95792652"/>
      <w:r>
        <w:t>9.23.1</w:t>
      </w:r>
      <w:r>
        <w:tab/>
        <w:t>Rapporteur Input (WID/TR/CR)</w:t>
      </w:r>
      <w:bookmarkEnd w:id="174"/>
    </w:p>
    <w:p w14:paraId="3243D537" w14:textId="77777777" w:rsidR="00F46A1B" w:rsidRDefault="00F46A1B" w:rsidP="00F46A1B">
      <w:pPr>
        <w:rPr>
          <w:rFonts w:ascii="Arial" w:hAnsi="Arial" w:cs="Arial"/>
          <w:b/>
          <w:sz w:val="24"/>
        </w:rPr>
      </w:pPr>
      <w:r>
        <w:rPr>
          <w:rFonts w:ascii="Arial" w:hAnsi="Arial" w:cs="Arial"/>
          <w:b/>
          <w:color w:val="0000FF"/>
          <w:sz w:val="24"/>
        </w:rPr>
        <w:t>R4-2205243</w:t>
      </w:r>
      <w:r>
        <w:rPr>
          <w:rFonts w:ascii="Arial" w:hAnsi="Arial" w:cs="Arial"/>
          <w:b/>
          <w:color w:val="0000FF"/>
          <w:sz w:val="24"/>
        </w:rPr>
        <w:tab/>
      </w:r>
      <w:r>
        <w:rPr>
          <w:rFonts w:ascii="Arial" w:hAnsi="Arial" w:cs="Arial"/>
          <w:b/>
          <w:sz w:val="24"/>
        </w:rPr>
        <w:t>Revised WID on Rel-17 Dual Connectivity (DC) of x bands (x=1,2) LTE inter-band CA (xDL1UL) and 4 bands NR inter-band CA (4DL1UL)</w:t>
      </w:r>
    </w:p>
    <w:p w14:paraId="6F5767F5" w14:textId="77777777" w:rsidR="00F46A1B" w:rsidRDefault="00F46A1B" w:rsidP="00F46A1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073C1F10"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880626F" w14:textId="77777777" w:rsidR="00F46A1B" w:rsidRDefault="00F46A1B" w:rsidP="00F46A1B">
      <w:pPr>
        <w:rPr>
          <w:rFonts w:ascii="Arial" w:hAnsi="Arial" w:cs="Arial"/>
          <w:b/>
          <w:sz w:val="24"/>
        </w:rPr>
      </w:pPr>
      <w:r>
        <w:rPr>
          <w:rFonts w:ascii="Arial" w:hAnsi="Arial" w:cs="Arial"/>
          <w:b/>
          <w:color w:val="0000FF"/>
          <w:sz w:val="24"/>
        </w:rPr>
        <w:t>R4-2205244</w:t>
      </w:r>
      <w:r>
        <w:rPr>
          <w:rFonts w:ascii="Arial" w:hAnsi="Arial" w:cs="Arial"/>
          <w:b/>
          <w:color w:val="0000FF"/>
          <w:sz w:val="24"/>
        </w:rPr>
        <w:tab/>
      </w:r>
      <w:r>
        <w:rPr>
          <w:rFonts w:ascii="Arial" w:hAnsi="Arial" w:cs="Arial"/>
          <w:b/>
          <w:sz w:val="24"/>
        </w:rPr>
        <w:t>TR 37.717-11-41 v0.1.0</w:t>
      </w:r>
    </w:p>
    <w:p w14:paraId="604D09F3" w14:textId="77777777" w:rsidR="00F46A1B" w:rsidRDefault="00F46A1B" w:rsidP="00F46A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37.717-11-41 v0.0.1</w:t>
      </w:r>
      <w:r>
        <w:rPr>
          <w:i/>
        </w:rPr>
        <w:tab/>
        <w:t xml:space="preserve">  CR-  rev  Cat:  (Rel-17)</w:t>
      </w:r>
      <w:r>
        <w:rPr>
          <w:i/>
        </w:rPr>
        <w:br/>
      </w:r>
      <w:r>
        <w:rPr>
          <w:i/>
        </w:rPr>
        <w:br/>
      </w:r>
      <w:r>
        <w:rPr>
          <w:i/>
        </w:rPr>
        <w:tab/>
      </w:r>
      <w:r>
        <w:rPr>
          <w:i/>
        </w:rPr>
        <w:tab/>
      </w:r>
      <w:r>
        <w:rPr>
          <w:i/>
        </w:rPr>
        <w:tab/>
      </w:r>
      <w:r>
        <w:rPr>
          <w:i/>
        </w:rPr>
        <w:tab/>
      </w:r>
      <w:r>
        <w:rPr>
          <w:i/>
        </w:rPr>
        <w:tab/>
        <w:t>Source: Huawei, HiSilicon</w:t>
      </w:r>
    </w:p>
    <w:p w14:paraId="06839003" w14:textId="77777777" w:rsidR="00F46A1B" w:rsidRDefault="00F46A1B" w:rsidP="00F46A1B">
      <w:pPr>
        <w:rPr>
          <w:rFonts w:ascii="Arial" w:hAnsi="Arial" w:cs="Arial"/>
          <w:b/>
        </w:rPr>
      </w:pPr>
      <w:r>
        <w:rPr>
          <w:rFonts w:ascii="Arial" w:hAnsi="Arial" w:cs="Arial"/>
          <w:b/>
        </w:rPr>
        <w:t xml:space="preserve">Abstract: </w:t>
      </w:r>
    </w:p>
    <w:p w14:paraId="003889AD" w14:textId="77777777" w:rsidR="00F46A1B" w:rsidRDefault="00F46A1B" w:rsidP="00F46A1B">
      <w:r>
        <w:t>[draft TR] TR 37.717-11-41To capture the approved TPs in this meeting</w:t>
      </w:r>
    </w:p>
    <w:p w14:paraId="1406695F"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5052BD7" w14:textId="77777777" w:rsidR="00F46A1B" w:rsidRDefault="00F46A1B" w:rsidP="00F46A1B">
      <w:pPr>
        <w:rPr>
          <w:rFonts w:ascii="Arial" w:hAnsi="Arial" w:cs="Arial"/>
          <w:b/>
          <w:sz w:val="24"/>
        </w:rPr>
      </w:pPr>
      <w:r>
        <w:rPr>
          <w:rFonts w:ascii="Arial" w:hAnsi="Arial" w:cs="Arial"/>
          <w:b/>
          <w:color w:val="0000FF"/>
          <w:sz w:val="24"/>
        </w:rPr>
        <w:t>R4-2205245</w:t>
      </w:r>
      <w:r>
        <w:rPr>
          <w:rFonts w:ascii="Arial" w:hAnsi="Arial" w:cs="Arial"/>
          <w:b/>
          <w:color w:val="0000FF"/>
          <w:sz w:val="24"/>
        </w:rPr>
        <w:tab/>
      </w:r>
      <w:r>
        <w:rPr>
          <w:rFonts w:ascii="Arial" w:hAnsi="Arial" w:cs="Arial"/>
          <w:b/>
          <w:sz w:val="24"/>
        </w:rPr>
        <w:t>CR on Introduction of completed Dual Connectivity (DC) of x bands (x=1,2) LTE inter-band CA (xDL1UL) and 4 bands NR inter-band CA (4DL1UL) into TS 38.101-1</w:t>
      </w:r>
    </w:p>
    <w:p w14:paraId="426FC681"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CR-1018  rev  Cat: B (Rel-17)</w:t>
      </w:r>
      <w:r>
        <w:rPr>
          <w:i/>
        </w:rPr>
        <w:br/>
      </w:r>
      <w:r>
        <w:rPr>
          <w:i/>
        </w:rPr>
        <w:br/>
      </w:r>
      <w:r>
        <w:rPr>
          <w:i/>
        </w:rPr>
        <w:tab/>
      </w:r>
      <w:r>
        <w:rPr>
          <w:i/>
        </w:rPr>
        <w:tab/>
      </w:r>
      <w:r>
        <w:rPr>
          <w:i/>
        </w:rPr>
        <w:tab/>
      </w:r>
      <w:r>
        <w:rPr>
          <w:i/>
        </w:rPr>
        <w:tab/>
      </w:r>
      <w:r>
        <w:rPr>
          <w:i/>
        </w:rPr>
        <w:tab/>
        <w:t>Source: Huawei, HiSilicon</w:t>
      </w:r>
    </w:p>
    <w:p w14:paraId="551F2864"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75D62E4" w14:textId="77777777" w:rsidR="00F46A1B" w:rsidRDefault="00F46A1B" w:rsidP="00F46A1B">
      <w:pPr>
        <w:pStyle w:val="4"/>
      </w:pPr>
      <w:bookmarkStart w:id="175" w:name="_Toc95792653"/>
      <w:r>
        <w:t>9.23.2</w:t>
      </w:r>
      <w:r>
        <w:tab/>
        <w:t>UE RF requirements</w:t>
      </w:r>
      <w:bookmarkEnd w:id="175"/>
    </w:p>
    <w:p w14:paraId="44A78125" w14:textId="77777777" w:rsidR="00F46A1B" w:rsidRDefault="00F46A1B" w:rsidP="00F46A1B">
      <w:pPr>
        <w:rPr>
          <w:rFonts w:ascii="Arial" w:hAnsi="Arial" w:cs="Arial"/>
          <w:b/>
          <w:sz w:val="24"/>
        </w:rPr>
      </w:pPr>
      <w:r>
        <w:rPr>
          <w:rFonts w:ascii="Arial" w:hAnsi="Arial" w:cs="Arial"/>
          <w:b/>
          <w:color w:val="0000FF"/>
          <w:sz w:val="24"/>
        </w:rPr>
        <w:t>R4-2204118</w:t>
      </w:r>
      <w:r>
        <w:rPr>
          <w:rFonts w:ascii="Arial" w:hAnsi="Arial" w:cs="Arial"/>
          <w:b/>
          <w:color w:val="0000FF"/>
          <w:sz w:val="24"/>
        </w:rPr>
        <w:tab/>
      </w:r>
      <w:r>
        <w:rPr>
          <w:rFonts w:ascii="Arial" w:hAnsi="Arial" w:cs="Arial"/>
          <w:b/>
          <w:sz w:val="24"/>
        </w:rPr>
        <w:t>TP for TR 37.717-11-41: EN-DC_8_n3-n28-n77-n79</w:t>
      </w:r>
    </w:p>
    <w:p w14:paraId="69124ABF"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37.717-11-41 v0.0.1</w:t>
      </w:r>
      <w:r>
        <w:rPr>
          <w:i/>
        </w:rPr>
        <w:tab/>
        <w:t xml:space="preserve">  CR-  rev  Cat:  (Rel-17)</w:t>
      </w:r>
      <w:r>
        <w:rPr>
          <w:i/>
        </w:rPr>
        <w:br/>
      </w:r>
      <w:r>
        <w:rPr>
          <w:i/>
        </w:rPr>
        <w:br/>
      </w:r>
      <w:r>
        <w:rPr>
          <w:i/>
        </w:rPr>
        <w:tab/>
      </w:r>
      <w:r>
        <w:rPr>
          <w:i/>
        </w:rPr>
        <w:tab/>
      </w:r>
      <w:r>
        <w:rPr>
          <w:i/>
        </w:rPr>
        <w:tab/>
      </w:r>
      <w:r>
        <w:rPr>
          <w:i/>
        </w:rPr>
        <w:tab/>
      </w:r>
      <w:r>
        <w:rPr>
          <w:i/>
        </w:rPr>
        <w:tab/>
        <w:t>Source: SoftBank Corp.</w:t>
      </w:r>
    </w:p>
    <w:p w14:paraId="7DCA673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20569">
        <w:rPr>
          <w:rFonts w:ascii="Arial" w:hAnsi="Arial" w:cs="Arial"/>
          <w:b/>
          <w:highlight w:val="green"/>
        </w:rPr>
        <w:t>Approved.</w:t>
      </w:r>
    </w:p>
    <w:p w14:paraId="58E67D0D" w14:textId="77777777" w:rsidR="00F46A1B" w:rsidRDefault="00F46A1B" w:rsidP="00F46A1B">
      <w:pPr>
        <w:pStyle w:val="3"/>
      </w:pPr>
      <w:bookmarkStart w:id="176" w:name="_Toc95792654"/>
      <w:r>
        <w:t>9.24</w:t>
      </w:r>
      <w:r>
        <w:tab/>
        <w:t>Band combinations for SA NR supplementary uplink (SUL) NSA NR SUL, NSA NR SUL with UL sharing from the UE perspective (ULSUP)</w:t>
      </w:r>
      <w:bookmarkEnd w:id="176"/>
    </w:p>
    <w:p w14:paraId="1D582E12" w14:textId="77777777" w:rsidR="00F46A1B" w:rsidRDefault="00F46A1B" w:rsidP="00F46A1B">
      <w:pPr>
        <w:pStyle w:val="4"/>
      </w:pPr>
      <w:bookmarkStart w:id="177" w:name="_Toc95792655"/>
      <w:r>
        <w:t>9.24.1</w:t>
      </w:r>
      <w:r>
        <w:tab/>
        <w:t>Rapporteur Input (WID/TR/CR)</w:t>
      </w:r>
      <w:bookmarkEnd w:id="177"/>
    </w:p>
    <w:p w14:paraId="5AEC33EA" w14:textId="77777777" w:rsidR="00F46A1B" w:rsidRDefault="00F46A1B" w:rsidP="00F46A1B">
      <w:pPr>
        <w:rPr>
          <w:rFonts w:ascii="Arial" w:hAnsi="Arial" w:cs="Arial"/>
          <w:b/>
          <w:sz w:val="24"/>
        </w:rPr>
      </w:pPr>
      <w:r>
        <w:rPr>
          <w:rFonts w:ascii="Arial" w:hAnsi="Arial" w:cs="Arial"/>
          <w:b/>
          <w:color w:val="0000FF"/>
          <w:sz w:val="24"/>
        </w:rPr>
        <w:t>R4-2205238</w:t>
      </w:r>
      <w:r>
        <w:rPr>
          <w:rFonts w:ascii="Arial" w:hAnsi="Arial" w:cs="Arial"/>
          <w:b/>
          <w:color w:val="0000FF"/>
          <w:sz w:val="24"/>
        </w:rPr>
        <w:tab/>
      </w:r>
      <w:r>
        <w:rPr>
          <w:rFonts w:ascii="Arial" w:hAnsi="Arial" w:cs="Arial"/>
          <w:b/>
          <w:sz w:val="24"/>
        </w:rPr>
        <w:t>Revised WID on Band combinations for SA NR Supplementary uplink (SUL), NSA NR SUL, NSA NR SUL with UL sharing from the UE perspective (ULSUP)</w:t>
      </w:r>
    </w:p>
    <w:p w14:paraId="32908DDF" w14:textId="77777777" w:rsidR="00F46A1B" w:rsidRDefault="00F46A1B" w:rsidP="00F46A1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6E9F7322"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610D85C" w14:textId="77777777" w:rsidR="00F46A1B" w:rsidRDefault="00F46A1B" w:rsidP="00F46A1B">
      <w:pPr>
        <w:pStyle w:val="4"/>
      </w:pPr>
      <w:bookmarkStart w:id="178" w:name="_Toc95792656"/>
      <w:r>
        <w:t>9.24.2</w:t>
      </w:r>
      <w:r>
        <w:tab/>
        <w:t>UE RF requirements</w:t>
      </w:r>
      <w:bookmarkEnd w:id="178"/>
    </w:p>
    <w:p w14:paraId="7F4928BF" w14:textId="77777777" w:rsidR="00F46A1B" w:rsidRDefault="00F46A1B" w:rsidP="00F46A1B">
      <w:pPr>
        <w:pStyle w:val="3"/>
      </w:pPr>
      <w:bookmarkStart w:id="179" w:name="_Toc95792657"/>
      <w:r>
        <w:t>9.25</w:t>
      </w:r>
      <w:r>
        <w:tab/>
        <w:t>Band combinations for Uu and V2X con-current operation</w:t>
      </w:r>
      <w:bookmarkEnd w:id="179"/>
    </w:p>
    <w:p w14:paraId="34AD13CF" w14:textId="77777777" w:rsidR="00F46A1B" w:rsidRDefault="00F46A1B" w:rsidP="00F46A1B">
      <w:pPr>
        <w:rPr>
          <w:rFonts w:ascii="Arial" w:hAnsi="Arial" w:cs="Arial"/>
          <w:b/>
          <w:color w:val="C00000"/>
          <w:lang w:eastAsia="zh-CN"/>
        </w:rPr>
      </w:pPr>
      <w:r>
        <w:rPr>
          <w:rFonts w:ascii="Arial" w:hAnsi="Arial" w:cs="Arial"/>
          <w:b/>
          <w:color w:val="C00000"/>
          <w:lang w:eastAsia="zh-CN"/>
        </w:rPr>
        <w:t xml:space="preserve">[102-e][112] </w:t>
      </w:r>
      <w:r w:rsidRPr="00B25D33">
        <w:rPr>
          <w:rFonts w:ascii="Arial" w:hAnsi="Arial" w:cs="Arial"/>
          <w:b/>
          <w:color w:val="C00000"/>
          <w:lang w:eastAsia="zh-CN"/>
        </w:rPr>
        <w:t>NR_LTE_V2X_PC5_combos</w:t>
      </w:r>
      <w:r>
        <w:rPr>
          <w:rFonts w:ascii="Arial" w:hAnsi="Arial" w:cs="Arial"/>
          <w:b/>
          <w:color w:val="C00000"/>
          <w:lang w:eastAsia="zh-CN"/>
        </w:rPr>
        <w:t>, AI 9.25 – Yuan Gao</w:t>
      </w:r>
    </w:p>
    <w:p w14:paraId="6EDDBFBE" w14:textId="77777777" w:rsidR="00F46A1B" w:rsidRDefault="00F46A1B" w:rsidP="00F46A1B">
      <w:pPr>
        <w:rPr>
          <w:rFonts w:ascii="Arial" w:hAnsi="Arial" w:cs="Arial"/>
          <w:b/>
          <w:sz w:val="24"/>
        </w:rPr>
      </w:pPr>
      <w:r>
        <w:rPr>
          <w:rFonts w:ascii="Arial" w:hAnsi="Arial" w:cs="Arial"/>
          <w:b/>
          <w:color w:val="0000FF"/>
          <w:sz w:val="24"/>
          <w:u w:val="thick"/>
        </w:rPr>
        <w:t>R4-2206312</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e][112] </w:t>
      </w:r>
      <w:r w:rsidRPr="00B25D33">
        <w:rPr>
          <w:rFonts w:ascii="Arial" w:hAnsi="Arial" w:cs="Arial"/>
          <w:b/>
          <w:sz w:val="24"/>
        </w:rPr>
        <w:t>NR_LTE_V2X_PC5_combos</w:t>
      </w:r>
    </w:p>
    <w:p w14:paraId="4C11CA2B"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6185AE0F"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60735881" w14:textId="77777777" w:rsidR="00F46A1B" w:rsidRDefault="00F46A1B" w:rsidP="00F46A1B">
      <w:r>
        <w:t>This contribution provides the summary of email discussion and recommended summary.</w:t>
      </w:r>
    </w:p>
    <w:p w14:paraId="44172BA6"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R4-2206412 (from R4-2206312).</w:t>
      </w:r>
    </w:p>
    <w:p w14:paraId="47F25087" w14:textId="77777777" w:rsidR="00F46A1B" w:rsidRDefault="00F46A1B" w:rsidP="00F46A1B">
      <w:pPr>
        <w:rPr>
          <w:rFonts w:ascii="Arial" w:hAnsi="Arial" w:cs="Arial"/>
          <w:b/>
          <w:sz w:val="24"/>
        </w:rPr>
      </w:pPr>
      <w:r>
        <w:rPr>
          <w:rFonts w:ascii="Arial" w:hAnsi="Arial" w:cs="Arial"/>
          <w:b/>
          <w:color w:val="0000FF"/>
          <w:sz w:val="24"/>
          <w:u w:val="thick"/>
        </w:rPr>
        <w:t>R4-2206412</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e][112] </w:t>
      </w:r>
      <w:r w:rsidRPr="00B25D33">
        <w:rPr>
          <w:rFonts w:ascii="Arial" w:hAnsi="Arial" w:cs="Arial"/>
          <w:b/>
          <w:sz w:val="24"/>
        </w:rPr>
        <w:t>NR_LTE_V2X_PC5_combos</w:t>
      </w:r>
    </w:p>
    <w:p w14:paraId="360820FD"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70E64A7F"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4DC4DA01" w14:textId="77777777" w:rsidR="00F46A1B" w:rsidRDefault="00F46A1B" w:rsidP="00F46A1B">
      <w:r>
        <w:t>This contribution provides the summary of email discussion and recommended summary.</w:t>
      </w:r>
    </w:p>
    <w:p w14:paraId="13EC398C"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937F4">
        <w:rPr>
          <w:rFonts w:ascii="Arial" w:hAnsi="Arial" w:cs="Arial"/>
          <w:b/>
          <w:highlight w:val="yellow"/>
          <w:lang w:val="en-US" w:eastAsia="zh-CN"/>
        </w:rPr>
        <w:t>Return to.</w:t>
      </w:r>
    </w:p>
    <w:p w14:paraId="686879E3"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2nd round</w:t>
      </w:r>
    </w:p>
    <w:p w14:paraId="0B18E4FE" w14:textId="77777777" w:rsidR="00F46A1B" w:rsidRPr="001D73FA" w:rsidRDefault="00F46A1B" w:rsidP="00F46A1B">
      <w:pPr>
        <w:rPr>
          <w:rFonts w:eastAsiaTheme="minorEastAsia"/>
          <w:b/>
          <w:bCs/>
          <w:u w:val="single"/>
          <w:lang w:val="en-US"/>
        </w:rPr>
      </w:pPr>
      <w:bookmarkStart w:id="180" w:name="OLE_LINK19"/>
      <w:bookmarkStart w:id="181" w:name="OLE_LINK20"/>
      <w:r w:rsidRPr="001D73FA">
        <w:rPr>
          <w:rFonts w:eastAsiaTheme="minorEastAsia"/>
          <w:b/>
          <w:bCs/>
          <w:u w:val="single"/>
          <w:lang w:val="en-US"/>
        </w:rPr>
        <w:t>Existing tdocs</w:t>
      </w:r>
    </w:p>
    <w:tbl>
      <w:tblPr>
        <w:tblStyle w:val="aff4"/>
        <w:tblW w:w="0" w:type="auto"/>
        <w:tblInd w:w="-113" w:type="dxa"/>
        <w:tblLook w:val="04A0" w:firstRow="1" w:lastRow="0" w:firstColumn="1" w:lastColumn="0" w:noHBand="0" w:noVBand="1"/>
      </w:tblPr>
      <w:tblGrid>
        <w:gridCol w:w="1424"/>
        <w:gridCol w:w="5063"/>
        <w:gridCol w:w="1559"/>
        <w:gridCol w:w="2410"/>
      </w:tblGrid>
      <w:tr w:rsidR="00F46A1B" w:rsidRPr="001D73FA" w14:paraId="09CE8A24" w14:textId="77777777" w:rsidTr="00C177A9">
        <w:tc>
          <w:tcPr>
            <w:tcW w:w="1424" w:type="dxa"/>
          </w:tcPr>
          <w:p w14:paraId="55158A7C" w14:textId="77777777" w:rsidR="00F46A1B" w:rsidRPr="001D73FA" w:rsidRDefault="00F46A1B" w:rsidP="00C177A9">
            <w:pPr>
              <w:snapToGrid w:val="0"/>
              <w:spacing w:before="0" w:after="0" w:line="240" w:lineRule="auto"/>
              <w:jc w:val="left"/>
              <w:rPr>
                <w:rFonts w:eastAsiaTheme="minorEastAsia"/>
                <w:b/>
                <w:bCs/>
                <w:lang w:val="en-US"/>
              </w:rPr>
            </w:pPr>
            <w:r w:rsidRPr="001D73FA">
              <w:rPr>
                <w:rFonts w:eastAsiaTheme="minorEastAsia"/>
                <w:b/>
                <w:bCs/>
                <w:lang w:val="en-US"/>
              </w:rPr>
              <w:t>Tdoc number</w:t>
            </w:r>
          </w:p>
        </w:tc>
        <w:tc>
          <w:tcPr>
            <w:tcW w:w="5063" w:type="dxa"/>
          </w:tcPr>
          <w:p w14:paraId="366EA950" w14:textId="77777777" w:rsidR="00F46A1B" w:rsidRPr="001D73FA" w:rsidRDefault="00F46A1B" w:rsidP="00C177A9">
            <w:pPr>
              <w:snapToGrid w:val="0"/>
              <w:spacing w:before="0" w:after="0" w:line="240" w:lineRule="auto"/>
              <w:jc w:val="left"/>
              <w:rPr>
                <w:rFonts w:eastAsiaTheme="minorEastAsia"/>
                <w:b/>
                <w:bCs/>
                <w:lang w:val="en-US"/>
              </w:rPr>
            </w:pPr>
            <w:r w:rsidRPr="001D73FA">
              <w:rPr>
                <w:rFonts w:eastAsiaTheme="minorEastAsia"/>
                <w:b/>
                <w:bCs/>
                <w:lang w:val="en-US"/>
              </w:rPr>
              <w:t>Title</w:t>
            </w:r>
          </w:p>
        </w:tc>
        <w:tc>
          <w:tcPr>
            <w:tcW w:w="1559" w:type="dxa"/>
          </w:tcPr>
          <w:p w14:paraId="4E623BFA" w14:textId="77777777" w:rsidR="00F46A1B" w:rsidRPr="001D73FA" w:rsidRDefault="00F46A1B" w:rsidP="00C177A9">
            <w:pPr>
              <w:snapToGrid w:val="0"/>
              <w:spacing w:before="0" w:after="0" w:line="240" w:lineRule="auto"/>
              <w:jc w:val="left"/>
              <w:rPr>
                <w:rFonts w:eastAsiaTheme="minorEastAsia"/>
                <w:b/>
                <w:bCs/>
                <w:lang w:val="en-US"/>
              </w:rPr>
            </w:pPr>
            <w:r w:rsidRPr="001D73FA">
              <w:rPr>
                <w:rFonts w:eastAsiaTheme="minorEastAsia"/>
                <w:b/>
                <w:bCs/>
                <w:lang w:val="en-US"/>
              </w:rPr>
              <w:t>Source</w:t>
            </w:r>
          </w:p>
        </w:tc>
        <w:tc>
          <w:tcPr>
            <w:tcW w:w="2410" w:type="dxa"/>
          </w:tcPr>
          <w:p w14:paraId="29A3BE76" w14:textId="77777777" w:rsidR="00F46A1B" w:rsidRPr="001D73FA" w:rsidRDefault="00F46A1B" w:rsidP="00C177A9">
            <w:pPr>
              <w:snapToGrid w:val="0"/>
              <w:spacing w:before="0" w:after="0" w:line="240" w:lineRule="auto"/>
              <w:jc w:val="left"/>
              <w:rPr>
                <w:rFonts w:eastAsiaTheme="minorEastAsia"/>
                <w:b/>
                <w:bCs/>
                <w:lang w:val="en-US"/>
              </w:rPr>
            </w:pPr>
            <w:r w:rsidRPr="001D73FA">
              <w:rPr>
                <w:rFonts w:eastAsiaTheme="minorEastAsia"/>
                <w:b/>
                <w:bCs/>
                <w:lang w:val="en-US"/>
              </w:rPr>
              <w:t>R</w:t>
            </w:r>
            <w:r w:rsidRPr="001D73FA">
              <w:rPr>
                <w:rFonts w:eastAsiaTheme="minorEastAsia" w:hint="eastAsia"/>
                <w:b/>
                <w:bCs/>
                <w:lang w:val="en-US"/>
              </w:rPr>
              <w:t>ecommendation</w:t>
            </w:r>
            <w:r w:rsidRPr="001D73FA">
              <w:rPr>
                <w:rFonts w:eastAsiaTheme="minorEastAsia"/>
                <w:b/>
                <w:bCs/>
                <w:lang w:val="en-US"/>
              </w:rPr>
              <w:t xml:space="preserve">  </w:t>
            </w:r>
          </w:p>
        </w:tc>
      </w:tr>
      <w:tr w:rsidR="00F46A1B" w:rsidRPr="001D73FA" w14:paraId="560B0D47" w14:textId="77777777" w:rsidTr="00C177A9">
        <w:tc>
          <w:tcPr>
            <w:tcW w:w="1424" w:type="dxa"/>
          </w:tcPr>
          <w:p w14:paraId="53962F50" w14:textId="77777777" w:rsidR="00F46A1B" w:rsidRPr="001D73FA" w:rsidRDefault="00F46A1B" w:rsidP="00C177A9">
            <w:pPr>
              <w:snapToGrid w:val="0"/>
              <w:spacing w:before="0" w:after="0" w:line="240" w:lineRule="auto"/>
              <w:jc w:val="left"/>
              <w:rPr>
                <w:rFonts w:eastAsiaTheme="minorEastAsia"/>
                <w:bCs/>
                <w:lang w:val="en-US"/>
              </w:rPr>
            </w:pPr>
            <w:r w:rsidRPr="001D73FA">
              <w:rPr>
                <w:rFonts w:eastAsiaTheme="minorEastAsia"/>
                <w:bCs/>
                <w:lang w:val="en-US"/>
              </w:rPr>
              <w:t>R4-2203915</w:t>
            </w:r>
          </w:p>
        </w:tc>
        <w:tc>
          <w:tcPr>
            <w:tcW w:w="5063" w:type="dxa"/>
          </w:tcPr>
          <w:p w14:paraId="43A1FEA8" w14:textId="77777777" w:rsidR="00F46A1B" w:rsidRPr="001D73FA" w:rsidRDefault="00F46A1B" w:rsidP="00C177A9">
            <w:pPr>
              <w:snapToGrid w:val="0"/>
              <w:spacing w:before="0" w:after="0" w:line="240" w:lineRule="auto"/>
              <w:jc w:val="left"/>
              <w:rPr>
                <w:rFonts w:eastAsiaTheme="minorEastAsia"/>
                <w:bCs/>
                <w:lang w:val="en-US"/>
              </w:rPr>
            </w:pPr>
            <w:r w:rsidRPr="001D73FA">
              <w:rPr>
                <w:rFonts w:eastAsiaTheme="minorEastAsia"/>
                <w:bCs/>
                <w:lang w:val="en-US"/>
              </w:rPr>
              <w:t>Draft CR for TS 38.101-1, Introduce new band combinations of V2X_n1A-n47A</w:t>
            </w:r>
          </w:p>
        </w:tc>
        <w:tc>
          <w:tcPr>
            <w:tcW w:w="1559" w:type="dxa"/>
          </w:tcPr>
          <w:p w14:paraId="38B350C4" w14:textId="77777777" w:rsidR="00F46A1B" w:rsidRPr="001D73FA" w:rsidRDefault="00F46A1B" w:rsidP="00C177A9">
            <w:pPr>
              <w:snapToGrid w:val="0"/>
              <w:spacing w:before="0" w:after="0" w:line="240" w:lineRule="auto"/>
              <w:jc w:val="left"/>
              <w:rPr>
                <w:rFonts w:eastAsiaTheme="minorEastAsia"/>
                <w:bCs/>
                <w:lang w:val="en-US"/>
              </w:rPr>
            </w:pPr>
            <w:r w:rsidRPr="001D73FA">
              <w:rPr>
                <w:rFonts w:eastAsiaTheme="minorEastAsia"/>
                <w:bCs/>
                <w:lang w:val="en-US"/>
              </w:rPr>
              <w:t>CATT</w:t>
            </w:r>
          </w:p>
        </w:tc>
        <w:tc>
          <w:tcPr>
            <w:tcW w:w="2410" w:type="dxa"/>
          </w:tcPr>
          <w:p w14:paraId="522E51F5" w14:textId="77777777" w:rsidR="00F46A1B" w:rsidRPr="001D73FA" w:rsidRDefault="00F46A1B" w:rsidP="00C177A9">
            <w:pPr>
              <w:snapToGrid w:val="0"/>
              <w:spacing w:before="0" w:after="0" w:line="240" w:lineRule="auto"/>
              <w:jc w:val="left"/>
              <w:rPr>
                <w:rFonts w:eastAsiaTheme="minorEastAsia"/>
                <w:bCs/>
                <w:lang w:val="en-US"/>
              </w:rPr>
            </w:pPr>
            <w:r w:rsidRPr="001D73FA">
              <w:rPr>
                <w:rFonts w:eastAsiaTheme="minorEastAsia"/>
                <w:bCs/>
                <w:lang w:val="en-US"/>
              </w:rPr>
              <w:t>To be revised.</w:t>
            </w:r>
            <w:r>
              <w:rPr>
                <w:rFonts w:eastAsiaTheme="minorEastAsia"/>
                <w:bCs/>
                <w:lang w:val="en-US"/>
              </w:rPr>
              <w:t xml:space="preserve"> </w:t>
            </w:r>
            <w:r w:rsidRPr="00567179">
              <w:rPr>
                <w:rFonts w:eastAsiaTheme="minorEastAsia"/>
                <w:bCs/>
                <w:lang w:val="en-US"/>
              </w:rPr>
              <w:t>R4-2206400</w:t>
            </w:r>
          </w:p>
        </w:tc>
      </w:tr>
      <w:tr w:rsidR="00F46A1B" w:rsidRPr="001D73FA" w14:paraId="3CC538EA" w14:textId="77777777" w:rsidTr="00C177A9">
        <w:tc>
          <w:tcPr>
            <w:tcW w:w="1424" w:type="dxa"/>
          </w:tcPr>
          <w:p w14:paraId="01093E81" w14:textId="77777777" w:rsidR="00F46A1B" w:rsidRPr="001D73FA" w:rsidRDefault="00F46A1B" w:rsidP="00C177A9">
            <w:pPr>
              <w:snapToGrid w:val="0"/>
              <w:spacing w:before="0" w:after="0" w:line="240" w:lineRule="auto"/>
              <w:jc w:val="left"/>
              <w:rPr>
                <w:rFonts w:eastAsiaTheme="minorEastAsia"/>
                <w:bCs/>
                <w:lang w:val="en-US"/>
              </w:rPr>
            </w:pPr>
            <w:r w:rsidRPr="001D73FA">
              <w:rPr>
                <w:rFonts w:eastAsiaTheme="minorEastAsia"/>
                <w:bCs/>
                <w:lang w:val="en-US"/>
              </w:rPr>
              <w:t>R4-2203916</w:t>
            </w:r>
          </w:p>
        </w:tc>
        <w:tc>
          <w:tcPr>
            <w:tcW w:w="5063" w:type="dxa"/>
          </w:tcPr>
          <w:p w14:paraId="5AAF88F1" w14:textId="77777777" w:rsidR="00F46A1B" w:rsidRPr="001D73FA" w:rsidRDefault="00F46A1B" w:rsidP="00C177A9">
            <w:pPr>
              <w:snapToGrid w:val="0"/>
              <w:spacing w:before="0" w:after="0" w:line="240" w:lineRule="auto"/>
              <w:jc w:val="left"/>
              <w:rPr>
                <w:rFonts w:eastAsiaTheme="minorEastAsia"/>
                <w:bCs/>
                <w:lang w:val="en-US"/>
              </w:rPr>
            </w:pPr>
            <w:r w:rsidRPr="001D73FA">
              <w:rPr>
                <w:rFonts w:eastAsiaTheme="minorEastAsia"/>
                <w:bCs/>
                <w:lang w:val="en-US"/>
              </w:rPr>
              <w:t>Draft CR for TS 38.101-3, Introduce new band combination of V2X_n1A_47A and V2X_1A_n47A</w:t>
            </w:r>
          </w:p>
        </w:tc>
        <w:tc>
          <w:tcPr>
            <w:tcW w:w="1559" w:type="dxa"/>
          </w:tcPr>
          <w:p w14:paraId="1B257A98" w14:textId="77777777" w:rsidR="00F46A1B" w:rsidRPr="001D73FA" w:rsidRDefault="00F46A1B" w:rsidP="00C177A9">
            <w:pPr>
              <w:snapToGrid w:val="0"/>
              <w:spacing w:before="0" w:after="0" w:line="240" w:lineRule="auto"/>
              <w:jc w:val="left"/>
              <w:rPr>
                <w:rFonts w:eastAsiaTheme="minorEastAsia"/>
                <w:bCs/>
                <w:lang w:val="en-US"/>
              </w:rPr>
            </w:pPr>
            <w:r w:rsidRPr="001D73FA">
              <w:rPr>
                <w:rFonts w:eastAsiaTheme="minorEastAsia"/>
                <w:bCs/>
                <w:lang w:val="en-US"/>
              </w:rPr>
              <w:t>CATT</w:t>
            </w:r>
          </w:p>
        </w:tc>
        <w:tc>
          <w:tcPr>
            <w:tcW w:w="2410" w:type="dxa"/>
          </w:tcPr>
          <w:p w14:paraId="07DCCD86" w14:textId="77777777" w:rsidR="00F46A1B" w:rsidRPr="001D73FA" w:rsidRDefault="00F46A1B" w:rsidP="00C177A9">
            <w:pPr>
              <w:snapToGrid w:val="0"/>
              <w:spacing w:before="0" w:after="0" w:line="240" w:lineRule="auto"/>
              <w:jc w:val="left"/>
              <w:rPr>
                <w:rFonts w:eastAsiaTheme="minorEastAsia"/>
                <w:bCs/>
                <w:lang w:val="en-US"/>
              </w:rPr>
            </w:pPr>
            <w:r w:rsidRPr="001D73FA">
              <w:rPr>
                <w:rFonts w:eastAsiaTheme="minorEastAsia"/>
                <w:bCs/>
                <w:lang w:val="en-US"/>
              </w:rPr>
              <w:t xml:space="preserve">To be revised. </w:t>
            </w:r>
            <w:r w:rsidRPr="00A07D7A">
              <w:rPr>
                <w:rFonts w:eastAsiaTheme="minorEastAsia"/>
                <w:bCs/>
                <w:lang w:val="en-US"/>
              </w:rPr>
              <w:t>R4-2206444</w:t>
            </w:r>
          </w:p>
        </w:tc>
      </w:tr>
      <w:tr w:rsidR="00F46A1B" w:rsidRPr="001D73FA" w14:paraId="3F585138" w14:textId="77777777" w:rsidTr="00C177A9">
        <w:tc>
          <w:tcPr>
            <w:tcW w:w="1424" w:type="dxa"/>
          </w:tcPr>
          <w:p w14:paraId="75253B6D" w14:textId="77777777" w:rsidR="00F46A1B" w:rsidRPr="001D73FA" w:rsidRDefault="00F46A1B" w:rsidP="00C177A9">
            <w:pPr>
              <w:snapToGrid w:val="0"/>
              <w:spacing w:before="0" w:after="0" w:line="240" w:lineRule="auto"/>
              <w:jc w:val="left"/>
              <w:rPr>
                <w:rFonts w:eastAsiaTheme="minorEastAsia"/>
                <w:bCs/>
                <w:lang w:val="en-US"/>
              </w:rPr>
            </w:pPr>
            <w:r w:rsidRPr="001D73FA">
              <w:rPr>
                <w:rFonts w:eastAsiaTheme="minorEastAsia"/>
                <w:bCs/>
                <w:lang w:val="en-US"/>
              </w:rPr>
              <w:t>R4-2203913</w:t>
            </w:r>
          </w:p>
        </w:tc>
        <w:tc>
          <w:tcPr>
            <w:tcW w:w="5063" w:type="dxa"/>
          </w:tcPr>
          <w:p w14:paraId="3065BD4F" w14:textId="77777777" w:rsidR="00F46A1B" w:rsidRPr="001D73FA" w:rsidRDefault="00F46A1B" w:rsidP="00C177A9">
            <w:pPr>
              <w:snapToGrid w:val="0"/>
              <w:spacing w:before="0" w:after="0" w:line="240" w:lineRule="auto"/>
              <w:jc w:val="left"/>
              <w:rPr>
                <w:rFonts w:eastAsiaTheme="minorEastAsia"/>
                <w:bCs/>
                <w:lang w:val="en-US"/>
              </w:rPr>
            </w:pPr>
            <w:r w:rsidRPr="001D73FA">
              <w:rPr>
                <w:rFonts w:eastAsiaTheme="minorEastAsia"/>
                <w:bCs/>
                <w:lang w:val="en-US"/>
              </w:rPr>
              <w:t>TP on coexistence study of V2X_n1A-n47A, V2X_1A_n47A and V2X_n1A_47A</w:t>
            </w:r>
          </w:p>
        </w:tc>
        <w:tc>
          <w:tcPr>
            <w:tcW w:w="1559" w:type="dxa"/>
          </w:tcPr>
          <w:p w14:paraId="4A1C4B27" w14:textId="77777777" w:rsidR="00F46A1B" w:rsidRPr="001D73FA" w:rsidRDefault="00F46A1B" w:rsidP="00C177A9">
            <w:pPr>
              <w:snapToGrid w:val="0"/>
              <w:spacing w:before="0" w:after="0" w:line="240" w:lineRule="auto"/>
              <w:jc w:val="left"/>
              <w:rPr>
                <w:rFonts w:eastAsiaTheme="minorEastAsia"/>
                <w:bCs/>
                <w:lang w:val="en-US"/>
              </w:rPr>
            </w:pPr>
            <w:r w:rsidRPr="001D73FA">
              <w:rPr>
                <w:rFonts w:eastAsiaTheme="minorEastAsia"/>
                <w:bCs/>
                <w:lang w:val="en-US"/>
              </w:rPr>
              <w:t>CATT</w:t>
            </w:r>
          </w:p>
        </w:tc>
        <w:tc>
          <w:tcPr>
            <w:tcW w:w="2410" w:type="dxa"/>
          </w:tcPr>
          <w:p w14:paraId="3A7BEDA3" w14:textId="77777777" w:rsidR="00F46A1B" w:rsidRPr="001D73FA" w:rsidRDefault="00F46A1B" w:rsidP="00C177A9">
            <w:pPr>
              <w:snapToGrid w:val="0"/>
              <w:spacing w:before="0" w:after="0" w:line="240" w:lineRule="auto"/>
              <w:jc w:val="left"/>
              <w:rPr>
                <w:rFonts w:eastAsiaTheme="minorEastAsia"/>
                <w:bCs/>
                <w:lang w:val="en-US"/>
              </w:rPr>
            </w:pPr>
            <w:r w:rsidRPr="001D73FA">
              <w:rPr>
                <w:rFonts w:eastAsiaTheme="minorEastAsia"/>
                <w:bCs/>
                <w:lang w:val="en-US"/>
              </w:rPr>
              <w:t xml:space="preserve">To be revised. </w:t>
            </w:r>
            <w:r w:rsidRPr="00644F95">
              <w:rPr>
                <w:rFonts w:eastAsiaTheme="minorEastAsia"/>
                <w:bCs/>
                <w:lang w:val="en-US"/>
              </w:rPr>
              <w:t>R4-2206445</w:t>
            </w:r>
          </w:p>
        </w:tc>
      </w:tr>
      <w:tr w:rsidR="00F46A1B" w:rsidRPr="001D73FA" w14:paraId="41292A3B" w14:textId="77777777" w:rsidTr="00C177A9">
        <w:tc>
          <w:tcPr>
            <w:tcW w:w="1424" w:type="dxa"/>
          </w:tcPr>
          <w:p w14:paraId="3A30A45D" w14:textId="77777777" w:rsidR="00F46A1B" w:rsidRPr="001D73FA" w:rsidRDefault="00F46A1B" w:rsidP="00C177A9">
            <w:pPr>
              <w:snapToGrid w:val="0"/>
              <w:spacing w:before="0" w:after="0" w:line="240" w:lineRule="auto"/>
              <w:jc w:val="left"/>
              <w:rPr>
                <w:rFonts w:eastAsiaTheme="minorEastAsia"/>
                <w:bCs/>
                <w:lang w:val="en-US"/>
              </w:rPr>
            </w:pPr>
            <w:r w:rsidRPr="001D73FA">
              <w:rPr>
                <w:rFonts w:eastAsiaTheme="minorEastAsia"/>
                <w:bCs/>
                <w:lang w:val="en-US"/>
              </w:rPr>
              <w:t>R4-2204014</w:t>
            </w:r>
          </w:p>
        </w:tc>
        <w:tc>
          <w:tcPr>
            <w:tcW w:w="5063" w:type="dxa"/>
          </w:tcPr>
          <w:p w14:paraId="771E6783" w14:textId="77777777" w:rsidR="00F46A1B" w:rsidRPr="001D73FA" w:rsidRDefault="00F46A1B" w:rsidP="00C177A9">
            <w:pPr>
              <w:snapToGrid w:val="0"/>
              <w:spacing w:before="0" w:after="0" w:line="240" w:lineRule="auto"/>
              <w:jc w:val="left"/>
              <w:rPr>
                <w:rFonts w:eastAsiaTheme="minorEastAsia"/>
                <w:bCs/>
                <w:lang w:val="en-US"/>
              </w:rPr>
            </w:pPr>
            <w:r w:rsidRPr="001D73FA">
              <w:rPr>
                <w:rFonts w:eastAsiaTheme="minorEastAsia"/>
                <w:bCs/>
                <w:lang w:val="en-US"/>
              </w:rPr>
              <w:t>Calculation of MSD for V2X_n1A-47A and accompanying TP</w:t>
            </w:r>
          </w:p>
        </w:tc>
        <w:tc>
          <w:tcPr>
            <w:tcW w:w="1559" w:type="dxa"/>
          </w:tcPr>
          <w:p w14:paraId="647603B9" w14:textId="77777777" w:rsidR="00F46A1B" w:rsidRPr="001D73FA" w:rsidRDefault="00F46A1B" w:rsidP="00C177A9">
            <w:pPr>
              <w:snapToGrid w:val="0"/>
              <w:spacing w:before="0" w:after="0" w:line="240" w:lineRule="auto"/>
              <w:jc w:val="left"/>
              <w:rPr>
                <w:rFonts w:eastAsiaTheme="minorEastAsia"/>
                <w:bCs/>
                <w:lang w:val="en-US"/>
              </w:rPr>
            </w:pPr>
            <w:r w:rsidRPr="001D73FA">
              <w:rPr>
                <w:rFonts w:eastAsiaTheme="minorEastAsia"/>
                <w:bCs/>
                <w:lang w:val="en-US"/>
              </w:rPr>
              <w:t>Qualcomm Incorporated</w:t>
            </w:r>
          </w:p>
        </w:tc>
        <w:tc>
          <w:tcPr>
            <w:tcW w:w="2410" w:type="dxa"/>
          </w:tcPr>
          <w:p w14:paraId="1E79C938" w14:textId="77777777" w:rsidR="00F46A1B" w:rsidRPr="001D73FA" w:rsidRDefault="00F46A1B" w:rsidP="00C177A9">
            <w:pPr>
              <w:snapToGrid w:val="0"/>
              <w:spacing w:before="0" w:after="0" w:line="240" w:lineRule="auto"/>
              <w:jc w:val="left"/>
              <w:rPr>
                <w:rFonts w:eastAsiaTheme="minorEastAsia"/>
                <w:bCs/>
                <w:lang w:val="en-US"/>
              </w:rPr>
            </w:pPr>
            <w:r w:rsidRPr="001D73FA">
              <w:rPr>
                <w:rFonts w:eastAsiaTheme="minorEastAsia"/>
                <w:bCs/>
                <w:lang w:val="en-US"/>
              </w:rPr>
              <w:t xml:space="preserve">To be revised. </w:t>
            </w:r>
            <w:r w:rsidRPr="00644F95">
              <w:rPr>
                <w:rFonts w:eastAsiaTheme="minorEastAsia"/>
                <w:bCs/>
                <w:lang w:val="en-US"/>
              </w:rPr>
              <w:t>R4-2206446</w:t>
            </w:r>
          </w:p>
        </w:tc>
      </w:tr>
      <w:bookmarkEnd w:id="180"/>
      <w:bookmarkEnd w:id="181"/>
    </w:tbl>
    <w:p w14:paraId="6345FECF" w14:textId="77777777" w:rsidR="00F46A1B" w:rsidRPr="001D73FA" w:rsidRDefault="00F46A1B" w:rsidP="00F46A1B">
      <w:pPr>
        <w:rPr>
          <w:rFonts w:eastAsiaTheme="minorEastAsia"/>
        </w:rPr>
      </w:pPr>
    </w:p>
    <w:p w14:paraId="0F4D4230" w14:textId="77777777" w:rsidR="00F46A1B" w:rsidRDefault="00F46A1B" w:rsidP="00F46A1B">
      <w:pPr>
        <w:pStyle w:val="4"/>
      </w:pPr>
      <w:bookmarkStart w:id="182" w:name="_Toc95792658"/>
      <w:r>
        <w:t>9.25.1</w:t>
      </w:r>
      <w:r>
        <w:tab/>
        <w:t>Rapporteur Input (WID/TR/CR)</w:t>
      </w:r>
      <w:bookmarkEnd w:id="182"/>
    </w:p>
    <w:p w14:paraId="21F0F000" w14:textId="77777777" w:rsidR="00F46A1B" w:rsidRDefault="00F46A1B" w:rsidP="00F46A1B">
      <w:pPr>
        <w:rPr>
          <w:rFonts w:ascii="Arial" w:hAnsi="Arial" w:cs="Arial"/>
          <w:b/>
          <w:sz w:val="24"/>
        </w:rPr>
      </w:pPr>
      <w:r>
        <w:rPr>
          <w:rFonts w:ascii="Arial" w:hAnsi="Arial" w:cs="Arial"/>
          <w:b/>
          <w:color w:val="0000FF"/>
          <w:sz w:val="24"/>
        </w:rPr>
        <w:t>R4-2203915</w:t>
      </w:r>
      <w:r>
        <w:rPr>
          <w:rFonts w:ascii="Arial" w:hAnsi="Arial" w:cs="Arial"/>
          <w:b/>
          <w:color w:val="0000FF"/>
          <w:sz w:val="24"/>
        </w:rPr>
        <w:tab/>
      </w:r>
      <w:r>
        <w:rPr>
          <w:rFonts w:ascii="Arial" w:hAnsi="Arial" w:cs="Arial"/>
          <w:b/>
          <w:sz w:val="24"/>
        </w:rPr>
        <w:t>Draft CR for TS 38.101-1, Introduce new band combinations of V2X_n1A-n47A</w:t>
      </w:r>
    </w:p>
    <w:p w14:paraId="3333EB32"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CATT</w:t>
      </w:r>
    </w:p>
    <w:p w14:paraId="69D2A3A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R4-2206400 (from R4-2203915).</w:t>
      </w:r>
    </w:p>
    <w:p w14:paraId="50DDD467" w14:textId="77777777" w:rsidR="00F46A1B" w:rsidRDefault="00F46A1B" w:rsidP="00F46A1B">
      <w:pPr>
        <w:rPr>
          <w:rFonts w:ascii="Arial" w:hAnsi="Arial" w:cs="Arial"/>
          <w:b/>
          <w:sz w:val="24"/>
        </w:rPr>
      </w:pPr>
      <w:r>
        <w:rPr>
          <w:rFonts w:ascii="Arial" w:hAnsi="Arial" w:cs="Arial"/>
          <w:b/>
          <w:color w:val="0000FF"/>
          <w:sz w:val="24"/>
        </w:rPr>
        <w:t>R4-2206400</w:t>
      </w:r>
      <w:r>
        <w:rPr>
          <w:rFonts w:ascii="Arial" w:hAnsi="Arial" w:cs="Arial"/>
          <w:b/>
          <w:color w:val="0000FF"/>
          <w:sz w:val="24"/>
        </w:rPr>
        <w:tab/>
      </w:r>
      <w:r>
        <w:rPr>
          <w:rFonts w:ascii="Arial" w:hAnsi="Arial" w:cs="Arial"/>
          <w:b/>
          <w:sz w:val="24"/>
        </w:rPr>
        <w:t>Draft CR for TS 38.101-1, Introduce new band combinations of V2X_n1A-n47A</w:t>
      </w:r>
    </w:p>
    <w:p w14:paraId="692A41DE"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CATT</w:t>
      </w:r>
    </w:p>
    <w:p w14:paraId="152DC24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67179">
        <w:rPr>
          <w:rFonts w:ascii="Arial" w:hAnsi="Arial" w:cs="Arial"/>
          <w:b/>
          <w:highlight w:val="yellow"/>
        </w:rPr>
        <w:t>Return to.</w:t>
      </w:r>
    </w:p>
    <w:p w14:paraId="17841051" w14:textId="77777777" w:rsidR="00F46A1B" w:rsidRDefault="00F46A1B" w:rsidP="00F46A1B">
      <w:pPr>
        <w:rPr>
          <w:rFonts w:ascii="Arial" w:hAnsi="Arial" w:cs="Arial"/>
          <w:b/>
          <w:sz w:val="24"/>
        </w:rPr>
      </w:pPr>
      <w:r>
        <w:rPr>
          <w:rFonts w:ascii="Arial" w:hAnsi="Arial" w:cs="Arial"/>
          <w:b/>
          <w:color w:val="0000FF"/>
          <w:sz w:val="24"/>
        </w:rPr>
        <w:t>R4-2203916</w:t>
      </w:r>
      <w:r>
        <w:rPr>
          <w:rFonts w:ascii="Arial" w:hAnsi="Arial" w:cs="Arial"/>
          <w:b/>
          <w:color w:val="0000FF"/>
          <w:sz w:val="24"/>
        </w:rPr>
        <w:tab/>
      </w:r>
      <w:r>
        <w:rPr>
          <w:rFonts w:ascii="Arial" w:hAnsi="Arial" w:cs="Arial"/>
          <w:b/>
          <w:sz w:val="24"/>
        </w:rPr>
        <w:t>Draft CR for TS 38.101-3, Introduce new band combination of V2X_n1A_47A and V2X_1A_n47A</w:t>
      </w:r>
    </w:p>
    <w:p w14:paraId="4072AF12"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CATT</w:t>
      </w:r>
    </w:p>
    <w:p w14:paraId="0AB30F7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R4-2206444 (from R4-2203916).</w:t>
      </w:r>
    </w:p>
    <w:p w14:paraId="12663955" w14:textId="77777777" w:rsidR="00F46A1B" w:rsidRDefault="00F46A1B" w:rsidP="00F46A1B">
      <w:pPr>
        <w:rPr>
          <w:rFonts w:ascii="Arial" w:hAnsi="Arial" w:cs="Arial"/>
          <w:b/>
          <w:sz w:val="24"/>
        </w:rPr>
      </w:pPr>
      <w:r>
        <w:rPr>
          <w:rFonts w:ascii="Arial" w:hAnsi="Arial" w:cs="Arial"/>
          <w:b/>
          <w:color w:val="0000FF"/>
          <w:sz w:val="24"/>
        </w:rPr>
        <w:t>R4-2206444</w:t>
      </w:r>
      <w:r>
        <w:rPr>
          <w:rFonts w:ascii="Arial" w:hAnsi="Arial" w:cs="Arial"/>
          <w:b/>
          <w:color w:val="0000FF"/>
          <w:sz w:val="24"/>
        </w:rPr>
        <w:tab/>
      </w:r>
      <w:r>
        <w:rPr>
          <w:rFonts w:ascii="Arial" w:hAnsi="Arial" w:cs="Arial"/>
          <w:b/>
          <w:sz w:val="24"/>
        </w:rPr>
        <w:t>Draft CR for TS 38.101-3, Introduce new band combination of V2X_n1A_47A and V2X_1A_n47A</w:t>
      </w:r>
    </w:p>
    <w:p w14:paraId="76B21C36"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CATT</w:t>
      </w:r>
    </w:p>
    <w:p w14:paraId="29F1358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A07D7A">
        <w:rPr>
          <w:rFonts w:ascii="Arial" w:hAnsi="Arial" w:cs="Arial"/>
          <w:b/>
          <w:highlight w:val="yellow"/>
        </w:rPr>
        <w:t>Return to.</w:t>
      </w:r>
    </w:p>
    <w:p w14:paraId="259E99AA" w14:textId="77777777" w:rsidR="00F46A1B" w:rsidRDefault="00F46A1B" w:rsidP="00F46A1B">
      <w:pPr>
        <w:rPr>
          <w:rFonts w:ascii="Arial" w:hAnsi="Arial" w:cs="Arial"/>
          <w:b/>
          <w:sz w:val="24"/>
        </w:rPr>
      </w:pPr>
      <w:r>
        <w:rPr>
          <w:rFonts w:ascii="Arial" w:hAnsi="Arial" w:cs="Arial"/>
          <w:b/>
          <w:color w:val="0000FF"/>
          <w:sz w:val="24"/>
        </w:rPr>
        <w:t>R4-2203917</w:t>
      </w:r>
      <w:r>
        <w:rPr>
          <w:rFonts w:ascii="Arial" w:hAnsi="Arial" w:cs="Arial"/>
          <w:b/>
          <w:color w:val="0000FF"/>
          <w:sz w:val="24"/>
        </w:rPr>
        <w:tab/>
      </w:r>
      <w:r>
        <w:rPr>
          <w:rFonts w:ascii="Arial" w:hAnsi="Arial" w:cs="Arial"/>
          <w:b/>
          <w:sz w:val="24"/>
        </w:rPr>
        <w:t>TR37.875, Band combinations of V2X con-current operation</w:t>
      </w:r>
    </w:p>
    <w:p w14:paraId="5079D5A4" w14:textId="77777777" w:rsidR="00F46A1B" w:rsidRDefault="00F46A1B" w:rsidP="00F46A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37.875 v0.6.0</w:t>
      </w:r>
      <w:r>
        <w:rPr>
          <w:i/>
        </w:rPr>
        <w:tab/>
        <w:t xml:space="preserve">  CR-  rev  Cat:  (Rel-17)</w:t>
      </w:r>
      <w:r>
        <w:rPr>
          <w:i/>
        </w:rPr>
        <w:br/>
      </w:r>
      <w:r>
        <w:rPr>
          <w:i/>
        </w:rPr>
        <w:br/>
      </w:r>
      <w:r>
        <w:rPr>
          <w:i/>
        </w:rPr>
        <w:tab/>
      </w:r>
      <w:r>
        <w:rPr>
          <w:i/>
        </w:rPr>
        <w:tab/>
      </w:r>
      <w:r>
        <w:rPr>
          <w:i/>
        </w:rPr>
        <w:tab/>
      </w:r>
      <w:r>
        <w:rPr>
          <w:i/>
        </w:rPr>
        <w:tab/>
      </w:r>
      <w:r>
        <w:rPr>
          <w:i/>
        </w:rPr>
        <w:tab/>
        <w:t>Source: CATT</w:t>
      </w:r>
    </w:p>
    <w:p w14:paraId="6D05C7F9" w14:textId="77777777" w:rsidR="00F46A1B" w:rsidRDefault="00F46A1B" w:rsidP="00F46A1B">
      <w:pPr>
        <w:rPr>
          <w:rFonts w:ascii="Arial" w:hAnsi="Arial" w:cs="Arial"/>
          <w:b/>
        </w:rPr>
      </w:pPr>
      <w:r>
        <w:rPr>
          <w:rFonts w:ascii="Arial" w:hAnsi="Arial" w:cs="Arial"/>
          <w:b/>
        </w:rPr>
        <w:t xml:space="preserve">Abstract: </w:t>
      </w:r>
    </w:p>
    <w:p w14:paraId="11D57BAB" w14:textId="77777777" w:rsidR="00F46A1B" w:rsidRDefault="00F46A1B" w:rsidP="00F46A1B">
      <w:r>
        <w:t>[draft TR] TR 37.875</w:t>
      </w:r>
    </w:p>
    <w:p w14:paraId="45F60B4A"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B1BEA41" w14:textId="77777777" w:rsidR="00F46A1B" w:rsidRDefault="00F46A1B" w:rsidP="00F46A1B">
      <w:pPr>
        <w:rPr>
          <w:rFonts w:ascii="Arial" w:hAnsi="Arial" w:cs="Arial"/>
          <w:b/>
          <w:sz w:val="24"/>
        </w:rPr>
      </w:pPr>
      <w:r>
        <w:rPr>
          <w:rFonts w:ascii="Arial" w:hAnsi="Arial" w:cs="Arial"/>
          <w:b/>
          <w:color w:val="0000FF"/>
          <w:sz w:val="24"/>
        </w:rPr>
        <w:t>R4-2204172</w:t>
      </w:r>
      <w:r>
        <w:rPr>
          <w:rFonts w:ascii="Arial" w:hAnsi="Arial" w:cs="Arial"/>
          <w:b/>
          <w:color w:val="0000FF"/>
          <w:sz w:val="24"/>
        </w:rPr>
        <w:tab/>
      </w:r>
      <w:r>
        <w:rPr>
          <w:rFonts w:ascii="Arial" w:hAnsi="Arial" w:cs="Arial"/>
          <w:b/>
          <w:sz w:val="24"/>
        </w:rPr>
        <w:t>Big CR for 38.101-1, Introduce new band combination for V2X con-current operation</w:t>
      </w:r>
    </w:p>
    <w:p w14:paraId="48F68752"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CR-1003  rev  Cat: B (Rel-17)</w:t>
      </w:r>
      <w:r>
        <w:rPr>
          <w:i/>
        </w:rPr>
        <w:br/>
      </w:r>
      <w:r>
        <w:rPr>
          <w:i/>
        </w:rPr>
        <w:br/>
      </w:r>
      <w:r>
        <w:rPr>
          <w:i/>
        </w:rPr>
        <w:tab/>
      </w:r>
      <w:r>
        <w:rPr>
          <w:i/>
        </w:rPr>
        <w:tab/>
      </w:r>
      <w:r>
        <w:rPr>
          <w:i/>
        </w:rPr>
        <w:tab/>
      </w:r>
      <w:r>
        <w:rPr>
          <w:i/>
        </w:rPr>
        <w:tab/>
      </w:r>
      <w:r>
        <w:rPr>
          <w:i/>
        </w:rPr>
        <w:tab/>
        <w:t>Source: CATT</w:t>
      </w:r>
    </w:p>
    <w:p w14:paraId="34B2281C"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1B9936A" w14:textId="77777777" w:rsidR="00F46A1B" w:rsidRDefault="00F46A1B" w:rsidP="00F46A1B">
      <w:pPr>
        <w:rPr>
          <w:rFonts w:ascii="Arial" w:hAnsi="Arial" w:cs="Arial"/>
          <w:b/>
          <w:sz w:val="24"/>
        </w:rPr>
      </w:pPr>
      <w:r>
        <w:rPr>
          <w:rFonts w:ascii="Arial" w:hAnsi="Arial" w:cs="Arial"/>
          <w:b/>
          <w:color w:val="0000FF"/>
          <w:sz w:val="24"/>
        </w:rPr>
        <w:t>R4-2204173</w:t>
      </w:r>
      <w:r>
        <w:rPr>
          <w:rFonts w:ascii="Arial" w:hAnsi="Arial" w:cs="Arial"/>
          <w:b/>
          <w:color w:val="0000FF"/>
          <w:sz w:val="24"/>
        </w:rPr>
        <w:tab/>
      </w:r>
      <w:r>
        <w:rPr>
          <w:rFonts w:ascii="Arial" w:hAnsi="Arial" w:cs="Arial"/>
          <w:b/>
          <w:sz w:val="24"/>
        </w:rPr>
        <w:t>Big CR for 38.101-3, Introduce new band combination for V2X con-current operation</w:t>
      </w:r>
    </w:p>
    <w:p w14:paraId="375909CC"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CR-1004  rev  Cat: B (Rel-17)</w:t>
      </w:r>
      <w:r>
        <w:rPr>
          <w:i/>
        </w:rPr>
        <w:br/>
      </w:r>
      <w:r>
        <w:rPr>
          <w:i/>
        </w:rPr>
        <w:br/>
      </w:r>
      <w:r>
        <w:rPr>
          <w:i/>
        </w:rPr>
        <w:tab/>
      </w:r>
      <w:r>
        <w:rPr>
          <w:i/>
        </w:rPr>
        <w:tab/>
      </w:r>
      <w:r>
        <w:rPr>
          <w:i/>
        </w:rPr>
        <w:tab/>
      </w:r>
      <w:r>
        <w:rPr>
          <w:i/>
        </w:rPr>
        <w:tab/>
      </w:r>
      <w:r>
        <w:rPr>
          <w:i/>
        </w:rPr>
        <w:tab/>
        <w:t>Source: CATT</w:t>
      </w:r>
    </w:p>
    <w:p w14:paraId="6DD9AB1A"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285F609" w14:textId="77777777" w:rsidR="00F46A1B" w:rsidRDefault="00F46A1B" w:rsidP="00F46A1B">
      <w:pPr>
        <w:pStyle w:val="4"/>
      </w:pPr>
      <w:bookmarkStart w:id="183" w:name="_Toc95792659"/>
      <w:r>
        <w:t>9.25.2</w:t>
      </w:r>
      <w:r>
        <w:tab/>
        <w:t>UE RF requirements</w:t>
      </w:r>
      <w:bookmarkEnd w:id="183"/>
    </w:p>
    <w:p w14:paraId="783C9F31" w14:textId="77777777" w:rsidR="00F46A1B" w:rsidRDefault="00F46A1B" w:rsidP="00F46A1B">
      <w:pPr>
        <w:rPr>
          <w:rFonts w:ascii="Arial" w:hAnsi="Arial" w:cs="Arial"/>
          <w:b/>
          <w:sz w:val="24"/>
        </w:rPr>
      </w:pPr>
      <w:r>
        <w:rPr>
          <w:rFonts w:ascii="Arial" w:hAnsi="Arial" w:cs="Arial"/>
          <w:b/>
          <w:color w:val="0000FF"/>
          <w:sz w:val="24"/>
        </w:rPr>
        <w:t>R4-2203913</w:t>
      </w:r>
      <w:r>
        <w:rPr>
          <w:rFonts w:ascii="Arial" w:hAnsi="Arial" w:cs="Arial"/>
          <w:b/>
          <w:color w:val="0000FF"/>
          <w:sz w:val="24"/>
        </w:rPr>
        <w:tab/>
      </w:r>
      <w:r>
        <w:rPr>
          <w:rFonts w:ascii="Arial" w:hAnsi="Arial" w:cs="Arial"/>
          <w:b/>
          <w:sz w:val="24"/>
        </w:rPr>
        <w:t>TP on coexistence study of V2X_n1A-n47A, V2X_1A_n47A and V2X_n1A_47A</w:t>
      </w:r>
    </w:p>
    <w:p w14:paraId="48B41888"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37.875 v0.6.0</w:t>
      </w:r>
      <w:r>
        <w:rPr>
          <w:i/>
        </w:rPr>
        <w:tab/>
        <w:t xml:space="preserve">  CR-  rev  Cat:  (Rel-17)</w:t>
      </w:r>
      <w:r>
        <w:rPr>
          <w:i/>
        </w:rPr>
        <w:br/>
      </w:r>
      <w:r>
        <w:rPr>
          <w:i/>
        </w:rPr>
        <w:br/>
      </w:r>
      <w:r>
        <w:rPr>
          <w:i/>
        </w:rPr>
        <w:tab/>
      </w:r>
      <w:r>
        <w:rPr>
          <w:i/>
        </w:rPr>
        <w:tab/>
      </w:r>
      <w:r>
        <w:rPr>
          <w:i/>
        </w:rPr>
        <w:tab/>
      </w:r>
      <w:r>
        <w:rPr>
          <w:i/>
        </w:rPr>
        <w:tab/>
      </w:r>
      <w:r>
        <w:rPr>
          <w:i/>
        </w:rPr>
        <w:tab/>
        <w:t>Source: CATT</w:t>
      </w:r>
    </w:p>
    <w:p w14:paraId="401DEB7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R4-2206445 (from R4-2203913).</w:t>
      </w:r>
    </w:p>
    <w:p w14:paraId="56DE9702" w14:textId="77777777" w:rsidR="00F46A1B" w:rsidRDefault="00F46A1B" w:rsidP="00F46A1B">
      <w:pPr>
        <w:rPr>
          <w:rFonts w:ascii="Arial" w:hAnsi="Arial" w:cs="Arial"/>
          <w:b/>
          <w:sz w:val="24"/>
        </w:rPr>
      </w:pPr>
      <w:r>
        <w:rPr>
          <w:rFonts w:ascii="Arial" w:hAnsi="Arial" w:cs="Arial"/>
          <w:b/>
          <w:color w:val="0000FF"/>
          <w:sz w:val="24"/>
        </w:rPr>
        <w:t>R4-2206445</w:t>
      </w:r>
      <w:r>
        <w:rPr>
          <w:rFonts w:ascii="Arial" w:hAnsi="Arial" w:cs="Arial"/>
          <w:b/>
          <w:color w:val="0000FF"/>
          <w:sz w:val="24"/>
        </w:rPr>
        <w:tab/>
      </w:r>
      <w:r>
        <w:rPr>
          <w:rFonts w:ascii="Arial" w:hAnsi="Arial" w:cs="Arial"/>
          <w:b/>
          <w:sz w:val="24"/>
        </w:rPr>
        <w:t>TP on coexistence study of V2X_n1A-n47A, V2X_1A_n47A and V2X_n1A_47A</w:t>
      </w:r>
    </w:p>
    <w:p w14:paraId="345407B6"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37.875 v0.6.0</w:t>
      </w:r>
      <w:r>
        <w:rPr>
          <w:i/>
        </w:rPr>
        <w:tab/>
        <w:t xml:space="preserve">  CR-  rev  Cat:  (Rel-17)</w:t>
      </w:r>
      <w:r>
        <w:rPr>
          <w:i/>
        </w:rPr>
        <w:br/>
      </w:r>
      <w:r>
        <w:rPr>
          <w:i/>
        </w:rPr>
        <w:br/>
      </w:r>
      <w:r>
        <w:rPr>
          <w:i/>
        </w:rPr>
        <w:tab/>
      </w:r>
      <w:r>
        <w:rPr>
          <w:i/>
        </w:rPr>
        <w:tab/>
      </w:r>
      <w:r>
        <w:rPr>
          <w:i/>
        </w:rPr>
        <w:tab/>
      </w:r>
      <w:r>
        <w:rPr>
          <w:i/>
        </w:rPr>
        <w:tab/>
      </w:r>
      <w:r>
        <w:rPr>
          <w:i/>
        </w:rPr>
        <w:tab/>
        <w:t>Source: CATT</w:t>
      </w:r>
    </w:p>
    <w:p w14:paraId="16B89EB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A07D7A">
        <w:rPr>
          <w:rFonts w:ascii="Arial" w:hAnsi="Arial" w:cs="Arial"/>
          <w:b/>
          <w:highlight w:val="yellow"/>
        </w:rPr>
        <w:t>Return to.</w:t>
      </w:r>
    </w:p>
    <w:p w14:paraId="43AEBFC2" w14:textId="77777777" w:rsidR="00F46A1B" w:rsidRDefault="00F46A1B" w:rsidP="00F46A1B">
      <w:pPr>
        <w:rPr>
          <w:rFonts w:ascii="Arial" w:hAnsi="Arial" w:cs="Arial"/>
          <w:b/>
          <w:sz w:val="24"/>
        </w:rPr>
      </w:pPr>
      <w:r>
        <w:rPr>
          <w:rFonts w:ascii="Arial" w:hAnsi="Arial" w:cs="Arial"/>
          <w:b/>
          <w:color w:val="0000FF"/>
          <w:sz w:val="24"/>
        </w:rPr>
        <w:t>R4-2203914</w:t>
      </w:r>
      <w:r>
        <w:rPr>
          <w:rFonts w:ascii="Arial" w:hAnsi="Arial" w:cs="Arial"/>
          <w:b/>
          <w:color w:val="0000FF"/>
          <w:sz w:val="24"/>
        </w:rPr>
        <w:tab/>
      </w:r>
      <w:r>
        <w:rPr>
          <w:rFonts w:ascii="Arial" w:hAnsi="Arial" w:cs="Arial"/>
          <w:b/>
          <w:sz w:val="24"/>
        </w:rPr>
        <w:t>TP on coexistence study of V2X_n8A-n47A, V2X_8A_n47A and V2X_n8A_47A</w:t>
      </w:r>
    </w:p>
    <w:p w14:paraId="21FF3C10"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37.875 v0.4.0</w:t>
      </w:r>
      <w:r>
        <w:rPr>
          <w:i/>
        </w:rPr>
        <w:tab/>
        <w:t xml:space="preserve">  CR-  rev  Cat:  (Rel-17)</w:t>
      </w:r>
      <w:r>
        <w:rPr>
          <w:i/>
        </w:rPr>
        <w:br/>
      </w:r>
      <w:r>
        <w:rPr>
          <w:i/>
        </w:rPr>
        <w:br/>
      </w:r>
      <w:r>
        <w:rPr>
          <w:i/>
        </w:rPr>
        <w:tab/>
      </w:r>
      <w:r>
        <w:rPr>
          <w:i/>
        </w:rPr>
        <w:tab/>
      </w:r>
      <w:r>
        <w:rPr>
          <w:i/>
        </w:rPr>
        <w:tab/>
      </w:r>
      <w:r>
        <w:rPr>
          <w:i/>
        </w:rPr>
        <w:tab/>
      </w:r>
      <w:r>
        <w:rPr>
          <w:i/>
        </w:rPr>
        <w:tab/>
        <w:t>Source: CATT</w:t>
      </w:r>
    </w:p>
    <w:p w14:paraId="57AFE95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A07D7A">
        <w:rPr>
          <w:rFonts w:ascii="Arial" w:hAnsi="Arial" w:cs="Arial"/>
          <w:b/>
          <w:highlight w:val="green"/>
        </w:rPr>
        <w:t>Approved.</w:t>
      </w:r>
    </w:p>
    <w:p w14:paraId="12975293" w14:textId="77777777" w:rsidR="00F46A1B" w:rsidRDefault="00F46A1B" w:rsidP="00F46A1B">
      <w:pPr>
        <w:rPr>
          <w:rFonts w:ascii="Arial" w:hAnsi="Arial" w:cs="Arial"/>
          <w:b/>
          <w:sz w:val="24"/>
        </w:rPr>
      </w:pPr>
      <w:r>
        <w:rPr>
          <w:rFonts w:ascii="Arial" w:hAnsi="Arial" w:cs="Arial"/>
          <w:b/>
          <w:color w:val="0000FF"/>
          <w:sz w:val="24"/>
        </w:rPr>
        <w:t>R4-2204014</w:t>
      </w:r>
      <w:r>
        <w:rPr>
          <w:rFonts w:ascii="Arial" w:hAnsi="Arial" w:cs="Arial"/>
          <w:b/>
          <w:color w:val="0000FF"/>
          <w:sz w:val="24"/>
        </w:rPr>
        <w:tab/>
      </w:r>
      <w:r>
        <w:rPr>
          <w:rFonts w:ascii="Arial" w:hAnsi="Arial" w:cs="Arial"/>
          <w:b/>
          <w:sz w:val="24"/>
        </w:rPr>
        <w:t>Calculation of MSD for V2X_n1A-47A and accompanying TP</w:t>
      </w:r>
    </w:p>
    <w:p w14:paraId="52478C12"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1DD570FF" w14:textId="77777777" w:rsidR="00F46A1B" w:rsidRDefault="00F46A1B" w:rsidP="00F46A1B">
      <w:pPr>
        <w:rPr>
          <w:rFonts w:ascii="Arial" w:hAnsi="Arial" w:cs="Arial"/>
          <w:b/>
        </w:rPr>
      </w:pPr>
      <w:r>
        <w:rPr>
          <w:rFonts w:ascii="Arial" w:hAnsi="Arial" w:cs="Arial"/>
          <w:b/>
        </w:rPr>
        <w:t xml:space="preserve">Abstract: </w:t>
      </w:r>
    </w:p>
    <w:p w14:paraId="205CB40A" w14:textId="77777777" w:rsidR="00F46A1B" w:rsidRDefault="00F46A1B" w:rsidP="00F46A1B">
      <w:r>
        <w:t>Outlines MSD for band 47 for V2X_n1A-47A</w:t>
      </w:r>
    </w:p>
    <w:p w14:paraId="1F73AF7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R4-2206446 (from R4-2204014).</w:t>
      </w:r>
    </w:p>
    <w:p w14:paraId="341F14D0" w14:textId="77777777" w:rsidR="00F46A1B" w:rsidRDefault="00F46A1B" w:rsidP="00F46A1B">
      <w:pPr>
        <w:rPr>
          <w:rFonts w:ascii="Arial" w:hAnsi="Arial" w:cs="Arial"/>
          <w:b/>
          <w:sz w:val="24"/>
        </w:rPr>
      </w:pPr>
      <w:r>
        <w:rPr>
          <w:rFonts w:ascii="Arial" w:hAnsi="Arial" w:cs="Arial"/>
          <w:b/>
          <w:color w:val="0000FF"/>
          <w:sz w:val="24"/>
        </w:rPr>
        <w:t>R4-2206446</w:t>
      </w:r>
      <w:r>
        <w:rPr>
          <w:rFonts w:ascii="Arial" w:hAnsi="Arial" w:cs="Arial"/>
          <w:b/>
          <w:color w:val="0000FF"/>
          <w:sz w:val="24"/>
        </w:rPr>
        <w:tab/>
      </w:r>
      <w:r>
        <w:rPr>
          <w:rFonts w:ascii="Arial" w:hAnsi="Arial" w:cs="Arial"/>
          <w:b/>
          <w:sz w:val="24"/>
        </w:rPr>
        <w:t>Calculation of MSD for V2X_n1A-47A and accompanying TP</w:t>
      </w:r>
    </w:p>
    <w:p w14:paraId="276E4C53"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4D72E10C" w14:textId="77777777" w:rsidR="00F46A1B" w:rsidRDefault="00F46A1B" w:rsidP="00F46A1B">
      <w:pPr>
        <w:rPr>
          <w:rFonts w:ascii="Arial" w:hAnsi="Arial" w:cs="Arial"/>
          <w:b/>
        </w:rPr>
      </w:pPr>
      <w:r>
        <w:rPr>
          <w:rFonts w:ascii="Arial" w:hAnsi="Arial" w:cs="Arial"/>
          <w:b/>
        </w:rPr>
        <w:t xml:space="preserve">Abstract: </w:t>
      </w:r>
    </w:p>
    <w:p w14:paraId="4B305B7B" w14:textId="77777777" w:rsidR="00F46A1B" w:rsidRDefault="00F46A1B" w:rsidP="00F46A1B">
      <w:r>
        <w:t>Outlines MSD for band 47 for V2X_n1A-47A</w:t>
      </w:r>
    </w:p>
    <w:p w14:paraId="19325A8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A07D7A">
        <w:rPr>
          <w:rFonts w:ascii="Arial" w:hAnsi="Arial" w:cs="Arial"/>
          <w:b/>
          <w:highlight w:val="yellow"/>
        </w:rPr>
        <w:t>Return to.</w:t>
      </w:r>
    </w:p>
    <w:p w14:paraId="3BC77C2E" w14:textId="77777777" w:rsidR="00F46A1B" w:rsidRDefault="00F46A1B" w:rsidP="00F46A1B">
      <w:pPr>
        <w:rPr>
          <w:rFonts w:ascii="Arial" w:hAnsi="Arial" w:cs="Arial"/>
          <w:b/>
          <w:sz w:val="24"/>
        </w:rPr>
      </w:pPr>
      <w:r>
        <w:rPr>
          <w:rFonts w:ascii="Arial" w:hAnsi="Arial" w:cs="Arial"/>
          <w:b/>
          <w:color w:val="0000FF"/>
          <w:sz w:val="24"/>
        </w:rPr>
        <w:t>R4-2204171</w:t>
      </w:r>
      <w:r>
        <w:rPr>
          <w:rFonts w:ascii="Arial" w:hAnsi="Arial" w:cs="Arial"/>
          <w:b/>
          <w:color w:val="0000FF"/>
          <w:sz w:val="24"/>
        </w:rPr>
        <w:tab/>
      </w:r>
      <w:r>
        <w:rPr>
          <w:rFonts w:ascii="Arial" w:hAnsi="Arial" w:cs="Arial"/>
          <w:b/>
          <w:sz w:val="24"/>
        </w:rPr>
        <w:t>TP for 37.875, Correction on coexistence study of  V2X_3A_n47A</w:t>
      </w:r>
    </w:p>
    <w:p w14:paraId="6EF3BEB5"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37.875 v0.6.0</w:t>
      </w:r>
      <w:r>
        <w:rPr>
          <w:i/>
        </w:rPr>
        <w:tab/>
        <w:t xml:space="preserve">  CR-  rev  Cat:  (Rel-17)</w:t>
      </w:r>
      <w:r>
        <w:rPr>
          <w:i/>
        </w:rPr>
        <w:br/>
      </w:r>
      <w:r>
        <w:rPr>
          <w:i/>
        </w:rPr>
        <w:br/>
      </w:r>
      <w:r>
        <w:rPr>
          <w:i/>
        </w:rPr>
        <w:tab/>
      </w:r>
      <w:r>
        <w:rPr>
          <w:i/>
        </w:rPr>
        <w:tab/>
      </w:r>
      <w:r>
        <w:rPr>
          <w:i/>
        </w:rPr>
        <w:tab/>
      </w:r>
      <w:r>
        <w:rPr>
          <w:i/>
        </w:rPr>
        <w:tab/>
      </w:r>
      <w:r>
        <w:rPr>
          <w:i/>
        </w:rPr>
        <w:tab/>
        <w:t>Source: CATT</w:t>
      </w:r>
    </w:p>
    <w:p w14:paraId="17E8295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05A9B">
        <w:rPr>
          <w:rFonts w:ascii="Arial" w:hAnsi="Arial" w:cs="Arial"/>
          <w:b/>
          <w:highlight w:val="green"/>
        </w:rPr>
        <w:t>Approved.</w:t>
      </w:r>
    </w:p>
    <w:p w14:paraId="408653DB" w14:textId="77777777" w:rsidR="00F46A1B" w:rsidRDefault="00F46A1B" w:rsidP="00F46A1B">
      <w:pPr>
        <w:pStyle w:val="3"/>
      </w:pPr>
      <w:bookmarkStart w:id="184" w:name="_Toc95792660"/>
      <w:r>
        <w:t>9.26</w:t>
      </w:r>
      <w:r>
        <w:tab/>
        <w:t>Adding channel bandwidth support to existing NR bands</w:t>
      </w:r>
      <w:bookmarkEnd w:id="184"/>
    </w:p>
    <w:p w14:paraId="7C4BD850" w14:textId="77777777" w:rsidR="00F46A1B" w:rsidRDefault="00F46A1B" w:rsidP="00F46A1B">
      <w:pPr>
        <w:rPr>
          <w:rFonts w:ascii="Arial" w:hAnsi="Arial" w:cs="Arial"/>
          <w:b/>
          <w:color w:val="C00000"/>
          <w:lang w:eastAsia="zh-CN"/>
        </w:rPr>
      </w:pPr>
      <w:r>
        <w:rPr>
          <w:rFonts w:ascii="Arial" w:hAnsi="Arial" w:cs="Arial"/>
          <w:b/>
          <w:color w:val="C00000"/>
          <w:lang w:eastAsia="zh-CN"/>
        </w:rPr>
        <w:t xml:space="preserve">[102-e][113] </w:t>
      </w:r>
      <w:r w:rsidRPr="00530D55">
        <w:rPr>
          <w:rFonts w:ascii="Arial" w:hAnsi="Arial" w:cs="Arial"/>
          <w:b/>
          <w:color w:val="C00000"/>
          <w:lang w:eastAsia="zh-CN"/>
        </w:rPr>
        <w:t>NR_bands_R17_BWs</w:t>
      </w:r>
      <w:r>
        <w:rPr>
          <w:rFonts w:ascii="Arial" w:hAnsi="Arial" w:cs="Arial"/>
          <w:b/>
          <w:color w:val="C00000"/>
          <w:lang w:eastAsia="zh-CN"/>
        </w:rPr>
        <w:t xml:space="preserve">, AI 9.26 – </w:t>
      </w:r>
      <w:r w:rsidRPr="00530D55">
        <w:rPr>
          <w:rFonts w:ascii="Arial" w:hAnsi="Arial" w:cs="Arial"/>
          <w:b/>
          <w:color w:val="C00000"/>
          <w:lang w:eastAsia="zh-CN"/>
        </w:rPr>
        <w:t>Dominique Evereare</w:t>
      </w:r>
    </w:p>
    <w:p w14:paraId="04B67A84" w14:textId="77777777" w:rsidR="00F46A1B" w:rsidRDefault="00F46A1B" w:rsidP="00F46A1B">
      <w:pPr>
        <w:rPr>
          <w:rFonts w:ascii="Arial" w:hAnsi="Arial" w:cs="Arial"/>
          <w:b/>
          <w:sz w:val="24"/>
        </w:rPr>
      </w:pPr>
      <w:r>
        <w:rPr>
          <w:rFonts w:ascii="Arial" w:hAnsi="Arial" w:cs="Arial"/>
          <w:b/>
          <w:color w:val="0000FF"/>
          <w:sz w:val="24"/>
          <w:u w:val="thick"/>
        </w:rPr>
        <w:t>R4-2206313</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e][113] </w:t>
      </w:r>
      <w:r w:rsidRPr="00530D55">
        <w:rPr>
          <w:rFonts w:ascii="Arial" w:hAnsi="Arial" w:cs="Arial"/>
          <w:b/>
          <w:sz w:val="24"/>
        </w:rPr>
        <w:t>NR_bands_R17_BWs</w:t>
      </w:r>
    </w:p>
    <w:p w14:paraId="6786BA65"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36A9A77C"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258AFE04" w14:textId="77777777" w:rsidR="00F46A1B" w:rsidRDefault="00F46A1B" w:rsidP="00F46A1B">
      <w:r>
        <w:t>This contribution provides the summary of email discussion and recommended summary.</w:t>
      </w:r>
    </w:p>
    <w:p w14:paraId="603F9B3F"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R4-2206413 (from R4-2206313).</w:t>
      </w:r>
    </w:p>
    <w:p w14:paraId="033397C8" w14:textId="77777777" w:rsidR="00F46A1B" w:rsidRDefault="00F46A1B" w:rsidP="00F46A1B">
      <w:pPr>
        <w:rPr>
          <w:rFonts w:ascii="Arial" w:hAnsi="Arial" w:cs="Arial"/>
          <w:b/>
          <w:sz w:val="24"/>
        </w:rPr>
      </w:pPr>
      <w:r>
        <w:rPr>
          <w:rFonts w:ascii="Arial" w:hAnsi="Arial" w:cs="Arial"/>
          <w:b/>
          <w:color w:val="0000FF"/>
          <w:sz w:val="24"/>
          <w:u w:val="thick"/>
        </w:rPr>
        <w:t>R4-2206413</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e][113] </w:t>
      </w:r>
      <w:r w:rsidRPr="00530D55">
        <w:rPr>
          <w:rFonts w:ascii="Arial" w:hAnsi="Arial" w:cs="Arial"/>
          <w:b/>
          <w:sz w:val="24"/>
        </w:rPr>
        <w:t>NR_bands_R17_BWs</w:t>
      </w:r>
    </w:p>
    <w:p w14:paraId="6D52899A"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1275D0C3"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4CD67DF7" w14:textId="77777777" w:rsidR="00F46A1B" w:rsidRDefault="00F46A1B" w:rsidP="00F46A1B">
      <w:r>
        <w:t>This contribution provides the summary of email discussion and recommended summary.</w:t>
      </w:r>
    </w:p>
    <w:p w14:paraId="5BAB3E40"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E3DF5">
        <w:rPr>
          <w:rFonts w:ascii="Arial" w:hAnsi="Arial" w:cs="Arial"/>
          <w:b/>
          <w:highlight w:val="yellow"/>
          <w:lang w:val="en-US" w:eastAsia="zh-CN"/>
        </w:rPr>
        <w:t>Return to.</w:t>
      </w:r>
    </w:p>
    <w:p w14:paraId="53800F11"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2nd round</w:t>
      </w:r>
    </w:p>
    <w:p w14:paraId="72CED5A4" w14:textId="77777777" w:rsidR="00F46A1B" w:rsidRPr="009B11D9" w:rsidRDefault="00F46A1B" w:rsidP="00F46A1B">
      <w:pPr>
        <w:snapToGrid w:val="0"/>
        <w:spacing w:after="0"/>
        <w:rPr>
          <w:b/>
          <w:bCs/>
          <w:u w:val="single"/>
          <w:lang w:val="en-US"/>
        </w:rPr>
      </w:pPr>
      <w:r w:rsidRPr="009B11D9">
        <w:rPr>
          <w:b/>
          <w:bCs/>
          <w:u w:val="single"/>
          <w:lang w:val="en-US"/>
        </w:rPr>
        <w:t>New tdocs</w:t>
      </w:r>
    </w:p>
    <w:tbl>
      <w:tblPr>
        <w:tblStyle w:val="aff4"/>
        <w:tblW w:w="5000" w:type="pct"/>
        <w:tblInd w:w="0" w:type="dxa"/>
        <w:tblLook w:val="04A0" w:firstRow="1" w:lastRow="0" w:firstColumn="1" w:lastColumn="0" w:noHBand="0" w:noVBand="1"/>
      </w:tblPr>
      <w:tblGrid>
        <w:gridCol w:w="5950"/>
        <w:gridCol w:w="2127"/>
        <w:gridCol w:w="2380"/>
      </w:tblGrid>
      <w:tr w:rsidR="00F46A1B" w:rsidRPr="009B11D9" w14:paraId="5B04A53F" w14:textId="77777777" w:rsidTr="00C177A9">
        <w:tc>
          <w:tcPr>
            <w:tcW w:w="2845" w:type="pct"/>
          </w:tcPr>
          <w:p w14:paraId="03E6E5F3" w14:textId="77777777" w:rsidR="00F46A1B" w:rsidRPr="009B11D9" w:rsidRDefault="00F46A1B" w:rsidP="00C177A9">
            <w:pPr>
              <w:snapToGrid w:val="0"/>
              <w:spacing w:before="0" w:after="0" w:line="240" w:lineRule="auto"/>
              <w:rPr>
                <w:b/>
                <w:bCs/>
                <w:lang w:val="en-US"/>
              </w:rPr>
            </w:pPr>
            <w:r w:rsidRPr="009B11D9">
              <w:rPr>
                <w:b/>
                <w:bCs/>
                <w:lang w:val="en-US"/>
              </w:rPr>
              <w:t>Title</w:t>
            </w:r>
          </w:p>
        </w:tc>
        <w:tc>
          <w:tcPr>
            <w:tcW w:w="1017" w:type="pct"/>
          </w:tcPr>
          <w:p w14:paraId="4C104802" w14:textId="77777777" w:rsidR="00F46A1B" w:rsidRPr="009B11D9" w:rsidRDefault="00F46A1B" w:rsidP="00C177A9">
            <w:pPr>
              <w:snapToGrid w:val="0"/>
              <w:spacing w:before="0" w:after="0" w:line="240" w:lineRule="auto"/>
              <w:rPr>
                <w:b/>
                <w:bCs/>
                <w:lang w:val="en-US"/>
              </w:rPr>
            </w:pPr>
            <w:r w:rsidRPr="009B11D9">
              <w:rPr>
                <w:b/>
                <w:bCs/>
                <w:lang w:val="en-US"/>
              </w:rPr>
              <w:t>Source</w:t>
            </w:r>
          </w:p>
        </w:tc>
        <w:tc>
          <w:tcPr>
            <w:tcW w:w="1138" w:type="pct"/>
          </w:tcPr>
          <w:p w14:paraId="27A75F6D" w14:textId="77777777" w:rsidR="00F46A1B" w:rsidRPr="009B11D9" w:rsidRDefault="00F46A1B" w:rsidP="00C177A9">
            <w:pPr>
              <w:snapToGrid w:val="0"/>
              <w:spacing w:before="0" w:after="0" w:line="240" w:lineRule="auto"/>
              <w:rPr>
                <w:b/>
                <w:bCs/>
                <w:lang w:val="en-US"/>
              </w:rPr>
            </w:pPr>
            <w:r>
              <w:rPr>
                <w:b/>
                <w:bCs/>
                <w:lang w:val="en-US"/>
              </w:rPr>
              <w:t>Status</w:t>
            </w:r>
          </w:p>
        </w:tc>
      </w:tr>
      <w:tr w:rsidR="00F46A1B" w:rsidRPr="009B11D9" w14:paraId="4A60FB31" w14:textId="77777777" w:rsidTr="00C177A9">
        <w:tc>
          <w:tcPr>
            <w:tcW w:w="2845" w:type="pct"/>
          </w:tcPr>
          <w:p w14:paraId="5C445B1F" w14:textId="77777777" w:rsidR="00F46A1B" w:rsidRPr="009B11D9" w:rsidRDefault="00F46A1B" w:rsidP="00C177A9">
            <w:pPr>
              <w:snapToGrid w:val="0"/>
              <w:spacing w:before="0" w:after="0" w:line="240" w:lineRule="auto"/>
              <w:jc w:val="left"/>
              <w:rPr>
                <w:lang w:val="en-US"/>
              </w:rPr>
            </w:pPr>
            <w:r w:rsidRPr="00753863">
              <w:rPr>
                <w:lang w:val="en-US"/>
              </w:rPr>
              <w:t>R4-2206447</w:t>
            </w:r>
            <w:r>
              <w:rPr>
                <w:lang w:val="en-US"/>
              </w:rPr>
              <w:t xml:space="preserve"> </w:t>
            </w:r>
            <w:r w:rsidRPr="009B11D9">
              <w:rPr>
                <w:lang w:val="en-US"/>
              </w:rPr>
              <w:t>WF on adding 100 MHz channel BW in NR-U bands n46 and n96.</w:t>
            </w:r>
          </w:p>
        </w:tc>
        <w:tc>
          <w:tcPr>
            <w:tcW w:w="1017" w:type="pct"/>
          </w:tcPr>
          <w:p w14:paraId="45688A0E" w14:textId="77777777" w:rsidR="00F46A1B" w:rsidRPr="009B11D9" w:rsidRDefault="00F46A1B" w:rsidP="00C177A9">
            <w:pPr>
              <w:snapToGrid w:val="0"/>
              <w:spacing w:before="0" w:after="0" w:line="240" w:lineRule="auto"/>
              <w:jc w:val="left"/>
              <w:rPr>
                <w:lang w:val="en-US"/>
              </w:rPr>
            </w:pPr>
            <w:r w:rsidRPr="009B11D9">
              <w:rPr>
                <w:lang w:val="en-US"/>
              </w:rPr>
              <w:t>Qualcomm</w:t>
            </w:r>
          </w:p>
        </w:tc>
        <w:tc>
          <w:tcPr>
            <w:tcW w:w="1138" w:type="pct"/>
          </w:tcPr>
          <w:p w14:paraId="5685141A" w14:textId="77777777" w:rsidR="00F46A1B" w:rsidRPr="009B11D9" w:rsidRDefault="00F46A1B" w:rsidP="00C177A9">
            <w:pPr>
              <w:snapToGrid w:val="0"/>
              <w:spacing w:before="0" w:after="0" w:line="240" w:lineRule="auto"/>
              <w:jc w:val="left"/>
              <w:rPr>
                <w:lang w:val="en-US"/>
              </w:rPr>
            </w:pPr>
          </w:p>
        </w:tc>
      </w:tr>
      <w:tr w:rsidR="00F46A1B" w:rsidRPr="009B11D9" w14:paraId="7B9F8071" w14:textId="77777777" w:rsidTr="00C177A9">
        <w:tc>
          <w:tcPr>
            <w:tcW w:w="2845" w:type="pct"/>
          </w:tcPr>
          <w:p w14:paraId="0591672A" w14:textId="77777777" w:rsidR="00F46A1B" w:rsidRPr="009B11D9" w:rsidRDefault="00F46A1B" w:rsidP="00C177A9">
            <w:pPr>
              <w:snapToGrid w:val="0"/>
              <w:spacing w:before="0" w:after="0" w:line="240" w:lineRule="auto"/>
              <w:jc w:val="left"/>
              <w:rPr>
                <w:lang w:val="en-US"/>
              </w:rPr>
            </w:pPr>
            <w:r w:rsidRPr="00753863">
              <w:rPr>
                <w:lang w:val="en-US"/>
              </w:rPr>
              <w:t>R4-2206448</w:t>
            </w:r>
            <w:r>
              <w:rPr>
                <w:lang w:val="en-US"/>
              </w:rPr>
              <w:t xml:space="preserve"> </w:t>
            </w:r>
            <w:r w:rsidRPr="009B11D9">
              <w:rPr>
                <w:lang w:val="en-US"/>
              </w:rPr>
              <w:t>WF on 70 and 90 MHz channel BW support for bands n48, n77 and n78.</w:t>
            </w:r>
          </w:p>
        </w:tc>
        <w:tc>
          <w:tcPr>
            <w:tcW w:w="1017" w:type="pct"/>
          </w:tcPr>
          <w:p w14:paraId="362F5A00" w14:textId="77777777" w:rsidR="00F46A1B" w:rsidRPr="009B11D9" w:rsidRDefault="00F46A1B" w:rsidP="00C177A9">
            <w:pPr>
              <w:snapToGrid w:val="0"/>
              <w:spacing w:before="0" w:after="0" w:line="240" w:lineRule="auto"/>
              <w:jc w:val="left"/>
              <w:rPr>
                <w:lang w:val="en-US"/>
              </w:rPr>
            </w:pPr>
            <w:r w:rsidRPr="009B11D9">
              <w:rPr>
                <w:lang w:val="en-US"/>
              </w:rPr>
              <w:t>Rogers</w:t>
            </w:r>
          </w:p>
        </w:tc>
        <w:tc>
          <w:tcPr>
            <w:tcW w:w="1138" w:type="pct"/>
          </w:tcPr>
          <w:p w14:paraId="519C7E20" w14:textId="77777777" w:rsidR="00F46A1B" w:rsidRPr="009B11D9" w:rsidRDefault="00F46A1B" w:rsidP="00C177A9">
            <w:pPr>
              <w:snapToGrid w:val="0"/>
              <w:spacing w:before="0" w:after="0" w:line="240" w:lineRule="auto"/>
              <w:jc w:val="left"/>
              <w:rPr>
                <w:lang w:val="en-US"/>
              </w:rPr>
            </w:pPr>
          </w:p>
        </w:tc>
      </w:tr>
    </w:tbl>
    <w:p w14:paraId="310F61B1" w14:textId="77777777" w:rsidR="00F46A1B" w:rsidRPr="009B11D9" w:rsidRDefault="00F46A1B" w:rsidP="00F46A1B">
      <w:pPr>
        <w:snapToGrid w:val="0"/>
        <w:spacing w:after="0"/>
        <w:rPr>
          <w:lang w:val="en-US"/>
        </w:rPr>
      </w:pPr>
    </w:p>
    <w:p w14:paraId="362399D8" w14:textId="77777777" w:rsidR="00F46A1B" w:rsidRPr="009B11D9" w:rsidRDefault="00F46A1B" w:rsidP="00F46A1B">
      <w:pPr>
        <w:snapToGrid w:val="0"/>
        <w:spacing w:after="0"/>
        <w:rPr>
          <w:b/>
          <w:bCs/>
          <w:u w:val="single"/>
          <w:lang w:val="en-US"/>
        </w:rPr>
      </w:pPr>
      <w:r w:rsidRPr="009B11D9">
        <w:rPr>
          <w:b/>
          <w:bCs/>
          <w:u w:val="single"/>
          <w:lang w:val="en-US"/>
        </w:rPr>
        <w:t>Existing tdocs</w:t>
      </w:r>
    </w:p>
    <w:tbl>
      <w:tblPr>
        <w:tblStyle w:val="aff4"/>
        <w:tblW w:w="10637" w:type="dxa"/>
        <w:tblInd w:w="-5" w:type="dxa"/>
        <w:tblLook w:val="04A0" w:firstRow="1" w:lastRow="0" w:firstColumn="1" w:lastColumn="0" w:noHBand="0" w:noVBand="1"/>
      </w:tblPr>
      <w:tblGrid>
        <w:gridCol w:w="1328"/>
        <w:gridCol w:w="4626"/>
        <w:gridCol w:w="2126"/>
        <w:gridCol w:w="2557"/>
      </w:tblGrid>
      <w:tr w:rsidR="00F46A1B" w:rsidRPr="009B11D9" w14:paraId="249F5F74" w14:textId="77777777" w:rsidTr="00C177A9">
        <w:tc>
          <w:tcPr>
            <w:tcW w:w="1328" w:type="dxa"/>
          </w:tcPr>
          <w:p w14:paraId="0ED1C572" w14:textId="77777777" w:rsidR="00F46A1B" w:rsidRPr="009B11D9" w:rsidRDefault="00F46A1B" w:rsidP="00C177A9">
            <w:pPr>
              <w:snapToGrid w:val="0"/>
              <w:spacing w:before="0" w:after="0" w:line="240" w:lineRule="auto"/>
            </w:pPr>
            <w:r w:rsidRPr="009B11D9">
              <w:rPr>
                <w:b/>
                <w:bCs/>
                <w:lang w:val="en-US"/>
              </w:rPr>
              <w:t>Tdoc number</w:t>
            </w:r>
          </w:p>
        </w:tc>
        <w:tc>
          <w:tcPr>
            <w:tcW w:w="4626" w:type="dxa"/>
          </w:tcPr>
          <w:p w14:paraId="20904EF4" w14:textId="77777777" w:rsidR="00F46A1B" w:rsidRPr="009B11D9" w:rsidRDefault="00F46A1B" w:rsidP="00C177A9">
            <w:pPr>
              <w:snapToGrid w:val="0"/>
              <w:spacing w:before="0" w:after="0" w:line="240" w:lineRule="auto"/>
              <w:rPr>
                <w:lang w:val="en-US"/>
              </w:rPr>
            </w:pPr>
            <w:r w:rsidRPr="009B11D9">
              <w:rPr>
                <w:b/>
                <w:bCs/>
                <w:lang w:val="en-US"/>
              </w:rPr>
              <w:t>Title</w:t>
            </w:r>
          </w:p>
        </w:tc>
        <w:tc>
          <w:tcPr>
            <w:tcW w:w="2126" w:type="dxa"/>
          </w:tcPr>
          <w:p w14:paraId="5B31A461" w14:textId="77777777" w:rsidR="00F46A1B" w:rsidRPr="009B11D9" w:rsidRDefault="00F46A1B" w:rsidP="00C177A9">
            <w:pPr>
              <w:snapToGrid w:val="0"/>
              <w:spacing w:before="0" w:after="0" w:line="240" w:lineRule="auto"/>
            </w:pPr>
            <w:r w:rsidRPr="009B11D9">
              <w:rPr>
                <w:b/>
                <w:bCs/>
                <w:lang w:val="en-US"/>
              </w:rPr>
              <w:t>Source</w:t>
            </w:r>
          </w:p>
        </w:tc>
        <w:tc>
          <w:tcPr>
            <w:tcW w:w="2557" w:type="dxa"/>
          </w:tcPr>
          <w:p w14:paraId="1A7C10DB" w14:textId="77777777" w:rsidR="00F46A1B" w:rsidRPr="009B11D9" w:rsidRDefault="00F46A1B" w:rsidP="00C177A9">
            <w:pPr>
              <w:snapToGrid w:val="0"/>
              <w:spacing w:before="0" w:after="0" w:line="240" w:lineRule="auto"/>
              <w:rPr>
                <w:lang w:val="en-US"/>
              </w:rPr>
            </w:pPr>
            <w:r>
              <w:rPr>
                <w:b/>
                <w:bCs/>
                <w:lang w:val="en-US"/>
              </w:rPr>
              <w:t>Status</w:t>
            </w:r>
          </w:p>
        </w:tc>
      </w:tr>
      <w:tr w:rsidR="00F46A1B" w:rsidRPr="009B11D9" w14:paraId="2BF49E55" w14:textId="77777777" w:rsidTr="00C177A9">
        <w:tc>
          <w:tcPr>
            <w:tcW w:w="1328" w:type="dxa"/>
          </w:tcPr>
          <w:p w14:paraId="111D99F8" w14:textId="77777777" w:rsidR="00F46A1B" w:rsidRPr="00FA5159" w:rsidRDefault="00F46A1B" w:rsidP="00C177A9">
            <w:pPr>
              <w:snapToGrid w:val="0"/>
              <w:spacing w:before="0" w:after="0" w:line="240" w:lineRule="auto"/>
              <w:jc w:val="left"/>
            </w:pPr>
            <w:r w:rsidRPr="00FA5159">
              <w:t>R4-2205068</w:t>
            </w:r>
          </w:p>
        </w:tc>
        <w:tc>
          <w:tcPr>
            <w:tcW w:w="4626" w:type="dxa"/>
          </w:tcPr>
          <w:p w14:paraId="37A874BE" w14:textId="77777777" w:rsidR="00F46A1B" w:rsidRPr="00FA5159" w:rsidRDefault="00F46A1B" w:rsidP="00C177A9">
            <w:pPr>
              <w:snapToGrid w:val="0"/>
              <w:spacing w:before="0" w:after="0" w:line="240" w:lineRule="auto"/>
              <w:jc w:val="left"/>
              <w:rPr>
                <w:lang w:val="en-US"/>
              </w:rPr>
            </w:pPr>
            <w:r w:rsidRPr="00FA5159">
              <w:rPr>
                <w:lang w:val="en-US"/>
              </w:rPr>
              <w:t>Revised Basket WID on adding channel bandwidth support to existing NR bands</w:t>
            </w:r>
          </w:p>
        </w:tc>
        <w:tc>
          <w:tcPr>
            <w:tcW w:w="2126" w:type="dxa"/>
          </w:tcPr>
          <w:p w14:paraId="549378F6" w14:textId="77777777" w:rsidR="00F46A1B" w:rsidRPr="00FA5159" w:rsidRDefault="00F46A1B" w:rsidP="00C177A9">
            <w:pPr>
              <w:snapToGrid w:val="0"/>
              <w:spacing w:before="0" w:after="0" w:line="240" w:lineRule="auto"/>
              <w:jc w:val="left"/>
              <w:rPr>
                <w:lang w:val="en-US"/>
              </w:rPr>
            </w:pPr>
            <w:r w:rsidRPr="00FA5159">
              <w:t>Ericsson</w:t>
            </w:r>
          </w:p>
        </w:tc>
        <w:tc>
          <w:tcPr>
            <w:tcW w:w="2557" w:type="dxa"/>
          </w:tcPr>
          <w:p w14:paraId="38944A56" w14:textId="77777777" w:rsidR="00F46A1B" w:rsidRPr="00FA5159" w:rsidRDefault="00F46A1B" w:rsidP="00C177A9">
            <w:pPr>
              <w:snapToGrid w:val="0"/>
              <w:spacing w:before="0" w:after="0" w:line="240" w:lineRule="auto"/>
              <w:jc w:val="left"/>
              <w:rPr>
                <w:lang w:val="en-US"/>
              </w:rPr>
            </w:pPr>
            <w:r w:rsidRPr="00FA5159">
              <w:rPr>
                <w:lang w:val="en-US"/>
              </w:rPr>
              <w:t>To be revised</w:t>
            </w:r>
            <w:r>
              <w:rPr>
                <w:lang w:val="en-US"/>
              </w:rPr>
              <w:t xml:space="preserve"> </w:t>
            </w:r>
            <w:r w:rsidRPr="004A49CD">
              <w:rPr>
                <w:lang w:val="en-US"/>
              </w:rPr>
              <w:t>R4-2206449</w:t>
            </w:r>
          </w:p>
        </w:tc>
      </w:tr>
      <w:tr w:rsidR="00F46A1B" w:rsidRPr="009B11D9" w14:paraId="54EE0A61" w14:textId="77777777" w:rsidTr="00C177A9">
        <w:tc>
          <w:tcPr>
            <w:tcW w:w="1328" w:type="dxa"/>
          </w:tcPr>
          <w:p w14:paraId="626AFB98" w14:textId="77777777" w:rsidR="00F46A1B" w:rsidRPr="00FA5159" w:rsidRDefault="00F46A1B" w:rsidP="00C177A9">
            <w:pPr>
              <w:snapToGrid w:val="0"/>
              <w:spacing w:before="0" w:after="0" w:line="240" w:lineRule="auto"/>
              <w:jc w:val="left"/>
            </w:pPr>
            <w:r w:rsidRPr="00FA5159">
              <w:t>R4-2204731</w:t>
            </w:r>
          </w:p>
        </w:tc>
        <w:tc>
          <w:tcPr>
            <w:tcW w:w="4626" w:type="dxa"/>
          </w:tcPr>
          <w:p w14:paraId="3D42D275" w14:textId="77777777" w:rsidR="00F46A1B" w:rsidRPr="00FA5159" w:rsidRDefault="00F46A1B" w:rsidP="00C177A9">
            <w:pPr>
              <w:snapToGrid w:val="0"/>
              <w:spacing w:before="0" w:after="0" w:line="240" w:lineRule="auto"/>
              <w:jc w:val="left"/>
              <w:rPr>
                <w:lang w:val="en-US"/>
              </w:rPr>
            </w:pPr>
            <w:r w:rsidRPr="00FA5159">
              <w:rPr>
                <w:lang w:val="en-US"/>
              </w:rPr>
              <w:t>Draft CR to TS 38.101-1: Addition of notes for band n79</w:t>
            </w:r>
          </w:p>
        </w:tc>
        <w:tc>
          <w:tcPr>
            <w:tcW w:w="2126" w:type="dxa"/>
          </w:tcPr>
          <w:p w14:paraId="47909CFC" w14:textId="77777777" w:rsidR="00F46A1B" w:rsidRPr="00FA5159" w:rsidRDefault="00F46A1B" w:rsidP="00C177A9">
            <w:pPr>
              <w:snapToGrid w:val="0"/>
              <w:spacing w:before="0" w:after="0" w:line="240" w:lineRule="auto"/>
              <w:jc w:val="left"/>
              <w:rPr>
                <w:lang w:val="en-US"/>
              </w:rPr>
            </w:pPr>
            <w:r w:rsidRPr="00FA5159">
              <w:t>Samsung</w:t>
            </w:r>
          </w:p>
        </w:tc>
        <w:tc>
          <w:tcPr>
            <w:tcW w:w="2557" w:type="dxa"/>
          </w:tcPr>
          <w:p w14:paraId="11E33828" w14:textId="77777777" w:rsidR="00F46A1B" w:rsidRPr="00FA5159" w:rsidRDefault="00F46A1B" w:rsidP="00C177A9">
            <w:pPr>
              <w:snapToGrid w:val="0"/>
              <w:spacing w:before="0" w:after="0" w:line="240" w:lineRule="auto"/>
              <w:jc w:val="left"/>
              <w:rPr>
                <w:lang w:val="en-US"/>
              </w:rPr>
            </w:pPr>
            <w:r w:rsidRPr="00FA5159">
              <w:rPr>
                <w:lang w:val="en-US"/>
              </w:rPr>
              <w:t>To return to</w:t>
            </w:r>
          </w:p>
        </w:tc>
      </w:tr>
      <w:tr w:rsidR="00F46A1B" w:rsidRPr="009B11D9" w14:paraId="0672DF43" w14:textId="77777777" w:rsidTr="00C177A9">
        <w:tc>
          <w:tcPr>
            <w:tcW w:w="1328" w:type="dxa"/>
          </w:tcPr>
          <w:p w14:paraId="4B111FC0" w14:textId="77777777" w:rsidR="00F46A1B" w:rsidRPr="00FA5159" w:rsidRDefault="00F46A1B" w:rsidP="00C177A9">
            <w:pPr>
              <w:snapToGrid w:val="0"/>
              <w:spacing w:before="0" w:after="0" w:line="240" w:lineRule="auto"/>
              <w:jc w:val="left"/>
            </w:pPr>
            <w:r w:rsidRPr="00FA5159">
              <w:t>R4-2204732</w:t>
            </w:r>
          </w:p>
        </w:tc>
        <w:tc>
          <w:tcPr>
            <w:tcW w:w="4626" w:type="dxa"/>
          </w:tcPr>
          <w:p w14:paraId="6AFBF3E5" w14:textId="77777777" w:rsidR="00F46A1B" w:rsidRPr="00FA5159" w:rsidRDefault="00F46A1B" w:rsidP="00C177A9">
            <w:pPr>
              <w:snapToGrid w:val="0"/>
              <w:spacing w:before="0" w:after="0" w:line="240" w:lineRule="auto"/>
              <w:jc w:val="left"/>
              <w:rPr>
                <w:lang w:val="en-US"/>
              </w:rPr>
            </w:pPr>
            <w:r w:rsidRPr="00FA5159">
              <w:rPr>
                <w:lang w:val="en-US"/>
              </w:rPr>
              <w:t>Draft CR to TS 38.104: Addition of notes for band n79</w:t>
            </w:r>
          </w:p>
        </w:tc>
        <w:tc>
          <w:tcPr>
            <w:tcW w:w="2126" w:type="dxa"/>
          </w:tcPr>
          <w:p w14:paraId="5EC88EA7" w14:textId="77777777" w:rsidR="00F46A1B" w:rsidRPr="00FA5159" w:rsidRDefault="00F46A1B" w:rsidP="00C177A9">
            <w:pPr>
              <w:snapToGrid w:val="0"/>
              <w:spacing w:before="0" w:after="0" w:line="240" w:lineRule="auto"/>
              <w:jc w:val="left"/>
              <w:rPr>
                <w:lang w:val="en-US"/>
              </w:rPr>
            </w:pPr>
            <w:r w:rsidRPr="00FA5159">
              <w:t>Samsung</w:t>
            </w:r>
          </w:p>
        </w:tc>
        <w:tc>
          <w:tcPr>
            <w:tcW w:w="2557" w:type="dxa"/>
          </w:tcPr>
          <w:p w14:paraId="4F157D40" w14:textId="77777777" w:rsidR="00F46A1B" w:rsidRPr="00FA5159" w:rsidRDefault="00F46A1B" w:rsidP="00C177A9">
            <w:pPr>
              <w:snapToGrid w:val="0"/>
              <w:spacing w:before="0" w:after="0" w:line="240" w:lineRule="auto"/>
              <w:jc w:val="left"/>
              <w:rPr>
                <w:lang w:val="en-US"/>
              </w:rPr>
            </w:pPr>
            <w:r w:rsidRPr="00FA5159">
              <w:rPr>
                <w:lang w:val="en-US"/>
              </w:rPr>
              <w:t>To return to</w:t>
            </w:r>
          </w:p>
        </w:tc>
      </w:tr>
    </w:tbl>
    <w:p w14:paraId="7FEBCD1A" w14:textId="77777777" w:rsidR="00F46A1B" w:rsidRDefault="00F46A1B" w:rsidP="00F46A1B">
      <w:pPr>
        <w:rPr>
          <w:rFonts w:eastAsiaTheme="minorEastAsia"/>
        </w:rPr>
      </w:pPr>
    </w:p>
    <w:p w14:paraId="14284E64" w14:textId="77777777" w:rsidR="00F46A1B" w:rsidRDefault="00F46A1B" w:rsidP="00F46A1B">
      <w:pPr>
        <w:rPr>
          <w:rFonts w:ascii="Arial" w:hAnsi="Arial" w:cs="Arial"/>
          <w:b/>
          <w:sz w:val="24"/>
        </w:rPr>
      </w:pPr>
      <w:r>
        <w:rPr>
          <w:rFonts w:ascii="Arial" w:hAnsi="Arial" w:cs="Arial"/>
          <w:b/>
          <w:color w:val="0000FF"/>
          <w:sz w:val="24"/>
          <w:u w:val="thick"/>
        </w:rPr>
        <w:t>R4-2206447</w:t>
      </w:r>
      <w:r>
        <w:rPr>
          <w:b/>
          <w:lang w:val="en-US" w:eastAsia="zh-CN"/>
        </w:rPr>
        <w:tab/>
      </w:r>
      <w:r w:rsidRPr="00377640">
        <w:rPr>
          <w:rFonts w:ascii="Arial" w:hAnsi="Arial" w:cs="Arial"/>
          <w:b/>
          <w:sz w:val="24"/>
        </w:rPr>
        <w:t>WF on adding 100 MHz chann</w:t>
      </w:r>
      <w:r>
        <w:rPr>
          <w:rFonts w:ascii="Arial" w:hAnsi="Arial" w:cs="Arial"/>
          <w:b/>
          <w:sz w:val="24"/>
        </w:rPr>
        <w:t>el BW in NR-U bands n46 and n96</w:t>
      </w:r>
    </w:p>
    <w:p w14:paraId="69541430"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599768AD"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0979CA0" w14:textId="77777777" w:rsidR="00F46A1B" w:rsidRDefault="00F46A1B" w:rsidP="00F46A1B">
      <w:pPr>
        <w:rPr>
          <w:rFonts w:ascii="Arial" w:hAnsi="Arial" w:cs="Arial"/>
          <w:b/>
          <w:sz w:val="24"/>
        </w:rPr>
      </w:pPr>
      <w:r>
        <w:rPr>
          <w:rFonts w:ascii="Arial" w:hAnsi="Arial" w:cs="Arial"/>
          <w:b/>
          <w:color w:val="0000FF"/>
          <w:sz w:val="24"/>
          <w:u w:val="thick"/>
        </w:rPr>
        <w:t>R4-2206448</w:t>
      </w:r>
      <w:r>
        <w:rPr>
          <w:b/>
          <w:lang w:val="en-US" w:eastAsia="zh-CN"/>
        </w:rPr>
        <w:tab/>
      </w:r>
      <w:r>
        <w:rPr>
          <w:rFonts w:ascii="Arial" w:hAnsi="Arial" w:cs="Arial"/>
          <w:b/>
          <w:sz w:val="24"/>
        </w:rPr>
        <w:t>WF o</w:t>
      </w:r>
      <w:r w:rsidRPr="00377640">
        <w:rPr>
          <w:rFonts w:ascii="Arial" w:hAnsi="Arial" w:cs="Arial"/>
          <w:b/>
          <w:sz w:val="24"/>
        </w:rPr>
        <w:t>n 70 and 90 MHz channel BW sup</w:t>
      </w:r>
      <w:r>
        <w:rPr>
          <w:rFonts w:ascii="Arial" w:hAnsi="Arial" w:cs="Arial"/>
          <w:b/>
          <w:sz w:val="24"/>
        </w:rPr>
        <w:t>port for bands n48, n77 and n78</w:t>
      </w:r>
    </w:p>
    <w:p w14:paraId="73606F8D"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377640">
        <w:rPr>
          <w:i/>
        </w:rPr>
        <w:t>Rogers</w:t>
      </w:r>
    </w:p>
    <w:p w14:paraId="55A474B9"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11ECAD4" w14:textId="77777777" w:rsidR="00F46A1B" w:rsidRPr="00377640" w:rsidRDefault="00F46A1B" w:rsidP="00F46A1B">
      <w:pPr>
        <w:rPr>
          <w:rFonts w:eastAsiaTheme="minorEastAsia"/>
        </w:rPr>
      </w:pPr>
    </w:p>
    <w:p w14:paraId="3557F6E4" w14:textId="77777777" w:rsidR="00F46A1B" w:rsidRDefault="00F46A1B" w:rsidP="00F46A1B">
      <w:pPr>
        <w:pStyle w:val="4"/>
      </w:pPr>
      <w:bookmarkStart w:id="185" w:name="_Toc95792661"/>
      <w:r>
        <w:t>9.26.1</w:t>
      </w:r>
      <w:r>
        <w:tab/>
        <w:t>Rapporteur Input (WID/TR/CR)</w:t>
      </w:r>
      <w:bookmarkEnd w:id="185"/>
    </w:p>
    <w:p w14:paraId="0AA7546F" w14:textId="77777777" w:rsidR="00F46A1B" w:rsidRDefault="00F46A1B" w:rsidP="00F46A1B">
      <w:pPr>
        <w:rPr>
          <w:rFonts w:ascii="Arial" w:hAnsi="Arial" w:cs="Arial"/>
          <w:b/>
          <w:sz w:val="24"/>
        </w:rPr>
      </w:pPr>
      <w:r>
        <w:rPr>
          <w:rFonts w:ascii="Arial" w:hAnsi="Arial" w:cs="Arial"/>
          <w:b/>
          <w:color w:val="0000FF"/>
          <w:sz w:val="24"/>
        </w:rPr>
        <w:t>R4-2205068</w:t>
      </w:r>
      <w:r>
        <w:rPr>
          <w:rFonts w:ascii="Arial" w:hAnsi="Arial" w:cs="Arial"/>
          <w:b/>
          <w:color w:val="0000FF"/>
          <w:sz w:val="24"/>
        </w:rPr>
        <w:tab/>
      </w:r>
      <w:r>
        <w:rPr>
          <w:rFonts w:ascii="Arial" w:hAnsi="Arial" w:cs="Arial"/>
          <w:b/>
          <w:sz w:val="24"/>
        </w:rPr>
        <w:t>Revised Basket WID on adding channel bandwidth support to existing NR bands</w:t>
      </w:r>
    </w:p>
    <w:p w14:paraId="505EE45D" w14:textId="77777777" w:rsidR="00F46A1B" w:rsidRDefault="00F46A1B" w:rsidP="00F46A1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636BACE8" w14:textId="77777777" w:rsidR="00F46A1B" w:rsidRDefault="00F46A1B" w:rsidP="00F46A1B">
      <w:pPr>
        <w:rPr>
          <w:rFonts w:ascii="Arial" w:hAnsi="Arial" w:cs="Arial"/>
          <w:b/>
        </w:rPr>
      </w:pPr>
      <w:r>
        <w:rPr>
          <w:rFonts w:ascii="Arial" w:hAnsi="Arial" w:cs="Arial"/>
          <w:b/>
        </w:rPr>
        <w:t xml:space="preserve">Abstract: </w:t>
      </w:r>
    </w:p>
    <w:p w14:paraId="34D53A6A" w14:textId="77777777" w:rsidR="00F46A1B" w:rsidRDefault="00F46A1B" w:rsidP="00F46A1B">
      <w:r>
        <w:t>This contribution is the revision of the basket WI to include the new requests received before RAN4#102-e meeting and update status of previous requests</w:t>
      </w:r>
    </w:p>
    <w:p w14:paraId="732ED13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R4-2206449 (from R4-2205068).</w:t>
      </w:r>
    </w:p>
    <w:p w14:paraId="661C3916" w14:textId="77777777" w:rsidR="00F46A1B" w:rsidRDefault="00F46A1B" w:rsidP="00F46A1B">
      <w:pPr>
        <w:rPr>
          <w:rFonts w:ascii="Arial" w:hAnsi="Arial" w:cs="Arial"/>
          <w:b/>
          <w:sz w:val="24"/>
        </w:rPr>
      </w:pPr>
      <w:bookmarkStart w:id="186" w:name="_Toc95792662"/>
      <w:r>
        <w:rPr>
          <w:rFonts w:ascii="Arial" w:hAnsi="Arial" w:cs="Arial"/>
          <w:b/>
          <w:color w:val="0000FF"/>
          <w:sz w:val="24"/>
        </w:rPr>
        <w:t>R4-2206449</w:t>
      </w:r>
      <w:r>
        <w:rPr>
          <w:rFonts w:ascii="Arial" w:hAnsi="Arial" w:cs="Arial"/>
          <w:b/>
          <w:color w:val="0000FF"/>
          <w:sz w:val="24"/>
        </w:rPr>
        <w:tab/>
      </w:r>
      <w:r>
        <w:rPr>
          <w:rFonts w:ascii="Arial" w:hAnsi="Arial" w:cs="Arial"/>
          <w:b/>
          <w:sz w:val="24"/>
        </w:rPr>
        <w:t>Revised Basket WID on adding channel bandwidth support to existing NR bands</w:t>
      </w:r>
    </w:p>
    <w:p w14:paraId="63C6FD99" w14:textId="77777777" w:rsidR="00F46A1B" w:rsidRDefault="00F46A1B" w:rsidP="00F46A1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63FBB30B" w14:textId="77777777" w:rsidR="00F46A1B" w:rsidRDefault="00F46A1B" w:rsidP="00F46A1B">
      <w:pPr>
        <w:rPr>
          <w:rFonts w:ascii="Arial" w:hAnsi="Arial" w:cs="Arial"/>
          <w:b/>
        </w:rPr>
      </w:pPr>
      <w:r>
        <w:rPr>
          <w:rFonts w:ascii="Arial" w:hAnsi="Arial" w:cs="Arial"/>
          <w:b/>
        </w:rPr>
        <w:t xml:space="preserve">Abstract: </w:t>
      </w:r>
    </w:p>
    <w:p w14:paraId="4A108C61" w14:textId="77777777" w:rsidR="00F46A1B" w:rsidRDefault="00F46A1B" w:rsidP="00F46A1B">
      <w:r>
        <w:t>This contribution is the revision of the basket WI to include the new requests received before RAN4#102-e meeting and update status of previous requests</w:t>
      </w:r>
    </w:p>
    <w:p w14:paraId="77E647D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E86A73">
        <w:rPr>
          <w:rFonts w:ascii="Arial" w:hAnsi="Arial" w:cs="Arial"/>
          <w:b/>
          <w:highlight w:val="yellow"/>
        </w:rPr>
        <w:t>Return to.</w:t>
      </w:r>
    </w:p>
    <w:p w14:paraId="585F04CE" w14:textId="77777777" w:rsidR="00F46A1B" w:rsidRDefault="00F46A1B" w:rsidP="00F46A1B">
      <w:pPr>
        <w:pStyle w:val="4"/>
      </w:pPr>
      <w:r>
        <w:t>9.26.2</w:t>
      </w:r>
      <w:r>
        <w:tab/>
        <w:t>UE RF requirements</w:t>
      </w:r>
      <w:bookmarkEnd w:id="186"/>
    </w:p>
    <w:p w14:paraId="50483CDC" w14:textId="77777777" w:rsidR="00F46A1B" w:rsidRDefault="00F46A1B" w:rsidP="00F46A1B">
      <w:pPr>
        <w:rPr>
          <w:rFonts w:ascii="Arial" w:hAnsi="Arial" w:cs="Arial"/>
          <w:b/>
          <w:sz w:val="24"/>
        </w:rPr>
      </w:pPr>
      <w:r>
        <w:rPr>
          <w:rFonts w:ascii="Arial" w:hAnsi="Arial" w:cs="Arial"/>
          <w:b/>
          <w:color w:val="0000FF"/>
          <w:sz w:val="24"/>
        </w:rPr>
        <w:t>R4-2204548</w:t>
      </w:r>
      <w:r>
        <w:rPr>
          <w:rFonts w:ascii="Arial" w:hAnsi="Arial" w:cs="Arial"/>
          <w:b/>
          <w:color w:val="0000FF"/>
          <w:sz w:val="24"/>
        </w:rPr>
        <w:tab/>
      </w:r>
      <w:r>
        <w:rPr>
          <w:rFonts w:ascii="Arial" w:hAnsi="Arial" w:cs="Arial"/>
          <w:b/>
          <w:sz w:val="24"/>
        </w:rPr>
        <w:t>n48 NS_27 30MHz BW error rel 17 CR Cat-F</w:t>
      </w:r>
    </w:p>
    <w:p w14:paraId="7E539E95"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Qualcomm Incorporated</w:t>
      </w:r>
    </w:p>
    <w:p w14:paraId="68F7B21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326541">
        <w:rPr>
          <w:rFonts w:ascii="Arial" w:hAnsi="Arial" w:cs="Arial"/>
          <w:b/>
          <w:highlight w:val="green"/>
        </w:rPr>
        <w:t>Endorsed.</w:t>
      </w:r>
    </w:p>
    <w:p w14:paraId="0177EEDB" w14:textId="77777777" w:rsidR="00F46A1B" w:rsidRDefault="00F46A1B" w:rsidP="00F46A1B">
      <w:pPr>
        <w:rPr>
          <w:rFonts w:ascii="Arial" w:hAnsi="Arial" w:cs="Arial"/>
          <w:b/>
          <w:sz w:val="24"/>
        </w:rPr>
      </w:pPr>
      <w:r>
        <w:rPr>
          <w:rFonts w:ascii="Arial" w:hAnsi="Arial" w:cs="Arial"/>
          <w:b/>
          <w:color w:val="0000FF"/>
          <w:sz w:val="24"/>
        </w:rPr>
        <w:t>R4-2204569</w:t>
      </w:r>
      <w:r>
        <w:rPr>
          <w:rFonts w:ascii="Arial" w:hAnsi="Arial" w:cs="Arial"/>
          <w:b/>
          <w:color w:val="0000FF"/>
          <w:sz w:val="24"/>
        </w:rPr>
        <w:tab/>
      </w:r>
      <w:r>
        <w:rPr>
          <w:rFonts w:ascii="Arial" w:hAnsi="Arial" w:cs="Arial"/>
          <w:b/>
          <w:sz w:val="24"/>
        </w:rPr>
        <w:t>Draft CR for 38.101-1- Addition of 25 MHz for n28 and n83</w:t>
      </w:r>
    </w:p>
    <w:p w14:paraId="7112FA82"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CMCC</w:t>
      </w:r>
    </w:p>
    <w:p w14:paraId="00213AD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5DB7253" w14:textId="77777777" w:rsidR="00F46A1B" w:rsidRDefault="00F46A1B" w:rsidP="00F46A1B">
      <w:pPr>
        <w:rPr>
          <w:rFonts w:ascii="Arial" w:hAnsi="Arial" w:cs="Arial"/>
          <w:b/>
          <w:sz w:val="24"/>
        </w:rPr>
      </w:pPr>
      <w:r>
        <w:rPr>
          <w:rFonts w:ascii="Arial" w:hAnsi="Arial" w:cs="Arial"/>
          <w:b/>
          <w:color w:val="0000FF"/>
          <w:sz w:val="24"/>
        </w:rPr>
        <w:t>R4-2204731</w:t>
      </w:r>
      <w:r>
        <w:rPr>
          <w:rFonts w:ascii="Arial" w:hAnsi="Arial" w:cs="Arial"/>
          <w:b/>
          <w:color w:val="0000FF"/>
          <w:sz w:val="24"/>
        </w:rPr>
        <w:tab/>
      </w:r>
      <w:r>
        <w:rPr>
          <w:rFonts w:ascii="Arial" w:hAnsi="Arial" w:cs="Arial"/>
          <w:b/>
          <w:sz w:val="24"/>
        </w:rPr>
        <w:t>Draft CR to TS 38.101-1: Addition of notes for band n79</w:t>
      </w:r>
    </w:p>
    <w:p w14:paraId="1EBD8551"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Samsung</w:t>
      </w:r>
    </w:p>
    <w:p w14:paraId="67B027E1" w14:textId="77777777" w:rsidR="00F46A1B" w:rsidRDefault="00F46A1B" w:rsidP="00F46A1B">
      <w:pPr>
        <w:rPr>
          <w:rFonts w:ascii="Arial" w:hAnsi="Arial" w:cs="Arial"/>
          <w:b/>
        </w:rPr>
      </w:pPr>
      <w:r>
        <w:rPr>
          <w:rFonts w:ascii="Arial" w:hAnsi="Arial" w:cs="Arial"/>
          <w:b/>
        </w:rPr>
        <w:t xml:space="preserve">Abstract: </w:t>
      </w:r>
    </w:p>
    <w:p w14:paraId="6BF6E2A3" w14:textId="77777777" w:rsidR="00F46A1B" w:rsidRDefault="00F46A1B" w:rsidP="00F46A1B">
      <w:r>
        <w:t>Draft CR to implement the final solution for n79 NBC issue after RAN1 decision</w:t>
      </w:r>
    </w:p>
    <w:p w14:paraId="796189B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4A49CD">
        <w:rPr>
          <w:rFonts w:ascii="Arial" w:hAnsi="Arial" w:cs="Arial"/>
          <w:b/>
          <w:highlight w:val="yellow"/>
        </w:rPr>
        <w:t>Return to.</w:t>
      </w:r>
    </w:p>
    <w:p w14:paraId="2DEE01AF" w14:textId="77777777" w:rsidR="00F46A1B" w:rsidRDefault="00F46A1B" w:rsidP="00F46A1B">
      <w:pPr>
        <w:rPr>
          <w:rFonts w:ascii="Arial" w:hAnsi="Arial" w:cs="Arial"/>
          <w:b/>
          <w:sz w:val="24"/>
        </w:rPr>
      </w:pPr>
      <w:r>
        <w:rPr>
          <w:rFonts w:ascii="Arial" w:hAnsi="Arial" w:cs="Arial"/>
          <w:b/>
          <w:color w:val="0000FF"/>
          <w:sz w:val="24"/>
        </w:rPr>
        <w:t>R4-2205070</w:t>
      </w:r>
      <w:r>
        <w:rPr>
          <w:rFonts w:ascii="Arial" w:hAnsi="Arial" w:cs="Arial"/>
          <w:b/>
          <w:color w:val="0000FF"/>
          <w:sz w:val="24"/>
        </w:rPr>
        <w:tab/>
      </w:r>
      <w:r>
        <w:rPr>
          <w:rFonts w:ascii="Arial" w:hAnsi="Arial" w:cs="Arial"/>
          <w:b/>
          <w:sz w:val="24"/>
        </w:rPr>
        <w:t>Big CR to TS 38.101-1: Adding channel BW support in existing NR bands</w:t>
      </w:r>
    </w:p>
    <w:p w14:paraId="1EC37151"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CR-1015  rev  Cat: B (Rel-17)</w:t>
      </w:r>
      <w:r>
        <w:rPr>
          <w:i/>
        </w:rPr>
        <w:br/>
      </w:r>
      <w:r>
        <w:rPr>
          <w:i/>
        </w:rPr>
        <w:br/>
      </w:r>
      <w:r>
        <w:rPr>
          <w:i/>
        </w:rPr>
        <w:tab/>
      </w:r>
      <w:r>
        <w:rPr>
          <w:i/>
        </w:rPr>
        <w:tab/>
      </w:r>
      <w:r>
        <w:rPr>
          <w:i/>
        </w:rPr>
        <w:tab/>
      </w:r>
      <w:r>
        <w:rPr>
          <w:i/>
        </w:rPr>
        <w:tab/>
      </w:r>
      <w:r>
        <w:rPr>
          <w:i/>
        </w:rPr>
        <w:tab/>
        <w:t>Source: Ericsson</w:t>
      </w:r>
    </w:p>
    <w:p w14:paraId="4ADEE2A1" w14:textId="77777777" w:rsidR="00F46A1B" w:rsidRDefault="00F46A1B" w:rsidP="00F46A1B">
      <w:pPr>
        <w:rPr>
          <w:rFonts w:ascii="Arial" w:hAnsi="Arial" w:cs="Arial"/>
          <w:b/>
        </w:rPr>
      </w:pPr>
      <w:r>
        <w:rPr>
          <w:rFonts w:ascii="Arial" w:hAnsi="Arial" w:cs="Arial"/>
          <w:b/>
        </w:rPr>
        <w:t xml:space="preserve">Abstract: </w:t>
      </w:r>
    </w:p>
    <w:p w14:paraId="63A908C9" w14:textId="77777777" w:rsidR="00F46A1B" w:rsidRDefault="00F46A1B" w:rsidP="00F46A1B">
      <w:r>
        <w:t>This big CR will capture all draft CRs endorsed in RAN4#102-e meeting</w:t>
      </w:r>
    </w:p>
    <w:p w14:paraId="66C3001A"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1E7D3AA" w14:textId="77777777" w:rsidR="00F46A1B" w:rsidRDefault="00F46A1B" w:rsidP="00F46A1B">
      <w:pPr>
        <w:pStyle w:val="5"/>
      </w:pPr>
      <w:bookmarkStart w:id="187" w:name="_Toc95792663"/>
      <w:r>
        <w:t>9.26.2.1</w:t>
      </w:r>
      <w:r>
        <w:tab/>
        <w:t>Addition of bandwidth and Tx/Rx requirements</w:t>
      </w:r>
      <w:bookmarkEnd w:id="187"/>
    </w:p>
    <w:p w14:paraId="15B00205" w14:textId="77777777" w:rsidR="00F46A1B" w:rsidRDefault="00F46A1B" w:rsidP="00F46A1B">
      <w:pPr>
        <w:rPr>
          <w:rFonts w:ascii="Arial" w:hAnsi="Arial" w:cs="Arial"/>
          <w:b/>
          <w:sz w:val="24"/>
        </w:rPr>
      </w:pPr>
      <w:r>
        <w:rPr>
          <w:rFonts w:ascii="Arial" w:hAnsi="Arial" w:cs="Arial"/>
          <w:b/>
          <w:color w:val="0000FF"/>
          <w:sz w:val="24"/>
        </w:rPr>
        <w:t>R4-2204511</w:t>
      </w:r>
      <w:r>
        <w:rPr>
          <w:rFonts w:ascii="Arial" w:hAnsi="Arial" w:cs="Arial"/>
          <w:b/>
          <w:color w:val="0000FF"/>
          <w:sz w:val="24"/>
        </w:rPr>
        <w:tab/>
      </w:r>
      <w:r>
        <w:rPr>
          <w:rFonts w:ascii="Arial" w:hAnsi="Arial" w:cs="Arial"/>
          <w:b/>
          <w:sz w:val="24"/>
        </w:rPr>
        <w:t>Clarification on UE behavior to new channel bandwidth(s) introduced in later release during initial access</w:t>
      </w:r>
    </w:p>
    <w:p w14:paraId="1C4A2474"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6365372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02ACAA" w14:textId="77777777" w:rsidR="00F46A1B" w:rsidRDefault="00F46A1B" w:rsidP="00F46A1B">
      <w:pPr>
        <w:rPr>
          <w:rFonts w:ascii="Arial" w:hAnsi="Arial" w:cs="Arial"/>
          <w:b/>
          <w:sz w:val="24"/>
        </w:rPr>
      </w:pPr>
      <w:r>
        <w:rPr>
          <w:rFonts w:ascii="Arial" w:hAnsi="Arial" w:cs="Arial"/>
          <w:b/>
          <w:color w:val="0000FF"/>
          <w:sz w:val="24"/>
        </w:rPr>
        <w:t>R4-2205316</w:t>
      </w:r>
      <w:r>
        <w:rPr>
          <w:rFonts w:ascii="Arial" w:hAnsi="Arial" w:cs="Arial"/>
          <w:b/>
          <w:color w:val="0000FF"/>
          <w:sz w:val="24"/>
        </w:rPr>
        <w:tab/>
      </w:r>
      <w:r>
        <w:rPr>
          <w:rFonts w:ascii="Arial" w:hAnsi="Arial" w:cs="Arial"/>
          <w:b/>
          <w:sz w:val="24"/>
        </w:rPr>
        <w:t>Discussion on UE support of RF channel bandwidth for bands n48_n77_n78</w:t>
      </w:r>
    </w:p>
    <w:p w14:paraId="2AA6BE24"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Rogers Communications Canada, AT&amp;T</w:t>
      </w:r>
    </w:p>
    <w:p w14:paraId="59D93063" w14:textId="77777777" w:rsidR="00F46A1B" w:rsidRDefault="00F46A1B" w:rsidP="00F46A1B">
      <w:pPr>
        <w:rPr>
          <w:rFonts w:ascii="Arial" w:hAnsi="Arial" w:cs="Arial"/>
          <w:b/>
        </w:rPr>
      </w:pPr>
      <w:r>
        <w:rPr>
          <w:rFonts w:ascii="Arial" w:hAnsi="Arial" w:cs="Arial"/>
          <w:b/>
        </w:rPr>
        <w:t xml:space="preserve">Abstract: </w:t>
      </w:r>
    </w:p>
    <w:p w14:paraId="7C22207A" w14:textId="77777777" w:rsidR="00F46A1B" w:rsidRDefault="00F46A1B" w:rsidP="00F46A1B">
      <w:r>
        <w:t>Discussion on UE support of RF channel bandwidth for bands n48_n77_n78 for frequency 3300-4200 MHz for bandwidth of 70 and 90 MHz</w:t>
      </w:r>
    </w:p>
    <w:p w14:paraId="4444D25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4654B6" w14:textId="77777777" w:rsidR="00F46A1B" w:rsidRDefault="00F46A1B" w:rsidP="00F46A1B">
      <w:pPr>
        <w:pStyle w:val="5"/>
      </w:pPr>
      <w:bookmarkStart w:id="188" w:name="_Toc95792664"/>
      <w:r>
        <w:t>9.26.2.2</w:t>
      </w:r>
      <w:r>
        <w:tab/>
        <w:t>NR-U 100MHz bandwidth</w:t>
      </w:r>
      <w:bookmarkEnd w:id="188"/>
    </w:p>
    <w:p w14:paraId="682C7C51" w14:textId="77777777" w:rsidR="00F46A1B" w:rsidRDefault="00F46A1B" w:rsidP="00F46A1B">
      <w:pPr>
        <w:rPr>
          <w:rFonts w:ascii="Arial" w:hAnsi="Arial" w:cs="Arial"/>
          <w:b/>
          <w:sz w:val="24"/>
        </w:rPr>
      </w:pPr>
      <w:r>
        <w:rPr>
          <w:rFonts w:ascii="Arial" w:hAnsi="Arial" w:cs="Arial"/>
          <w:b/>
          <w:color w:val="0000FF"/>
          <w:sz w:val="24"/>
        </w:rPr>
        <w:t>R4-2203537</w:t>
      </w:r>
      <w:r>
        <w:rPr>
          <w:rFonts w:ascii="Arial" w:hAnsi="Arial" w:cs="Arial"/>
          <w:b/>
          <w:color w:val="0000FF"/>
          <w:sz w:val="24"/>
        </w:rPr>
        <w:tab/>
      </w:r>
      <w:r>
        <w:rPr>
          <w:rFonts w:ascii="Arial" w:hAnsi="Arial" w:cs="Arial"/>
          <w:b/>
          <w:sz w:val="24"/>
        </w:rPr>
        <w:t>Further discussion on co-existence proposals between NR-U 100 MHz channel raster and Wi-Fi channel bonding in n46 (5 GHz)</w:t>
      </w:r>
    </w:p>
    <w:p w14:paraId="0DAA2418" w14:textId="77777777" w:rsidR="00F46A1B" w:rsidRDefault="00F46A1B" w:rsidP="00F46A1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Charter Communications, Inc</w:t>
      </w:r>
    </w:p>
    <w:p w14:paraId="5337591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611C20" w14:textId="77777777" w:rsidR="00F46A1B" w:rsidRDefault="00F46A1B" w:rsidP="00F46A1B">
      <w:pPr>
        <w:rPr>
          <w:rFonts w:ascii="Arial" w:hAnsi="Arial" w:cs="Arial"/>
          <w:b/>
          <w:sz w:val="24"/>
        </w:rPr>
      </w:pPr>
      <w:r>
        <w:rPr>
          <w:rFonts w:ascii="Arial" w:hAnsi="Arial" w:cs="Arial"/>
          <w:b/>
          <w:color w:val="0000FF"/>
          <w:sz w:val="24"/>
        </w:rPr>
        <w:t>R4-2203667</w:t>
      </w:r>
      <w:r>
        <w:rPr>
          <w:rFonts w:ascii="Arial" w:hAnsi="Arial" w:cs="Arial"/>
          <w:b/>
          <w:color w:val="0000FF"/>
          <w:sz w:val="24"/>
        </w:rPr>
        <w:tab/>
      </w:r>
      <w:r>
        <w:rPr>
          <w:rFonts w:ascii="Arial" w:hAnsi="Arial" w:cs="Arial"/>
          <w:b/>
          <w:sz w:val="24"/>
        </w:rPr>
        <w:t>On intra-carrier guard bands for the 100MHz NR-U channel</w:t>
      </w:r>
    </w:p>
    <w:p w14:paraId="6180B284"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214D695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CE0977" w14:textId="77777777" w:rsidR="00F46A1B" w:rsidRDefault="00F46A1B" w:rsidP="00F46A1B">
      <w:pPr>
        <w:rPr>
          <w:rFonts w:ascii="Arial" w:hAnsi="Arial" w:cs="Arial"/>
          <w:b/>
          <w:sz w:val="24"/>
        </w:rPr>
      </w:pPr>
      <w:r>
        <w:rPr>
          <w:rFonts w:ascii="Arial" w:hAnsi="Arial" w:cs="Arial"/>
          <w:b/>
          <w:color w:val="0000FF"/>
          <w:sz w:val="24"/>
        </w:rPr>
        <w:t>R4-2204471</w:t>
      </w:r>
      <w:r>
        <w:rPr>
          <w:rFonts w:ascii="Arial" w:hAnsi="Arial" w:cs="Arial"/>
          <w:b/>
          <w:color w:val="0000FF"/>
          <w:sz w:val="24"/>
        </w:rPr>
        <w:tab/>
      </w:r>
      <w:r>
        <w:rPr>
          <w:rFonts w:ascii="Arial" w:hAnsi="Arial" w:cs="Arial"/>
          <w:b/>
          <w:sz w:val="24"/>
        </w:rPr>
        <w:t>NR-U 100 MHz channelization in band n46</w:t>
      </w:r>
    </w:p>
    <w:p w14:paraId="484DE72F"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6FAABE7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5953D1" w14:textId="77777777" w:rsidR="00F46A1B" w:rsidRDefault="00F46A1B" w:rsidP="00F46A1B">
      <w:pPr>
        <w:rPr>
          <w:rFonts w:ascii="Arial" w:hAnsi="Arial" w:cs="Arial"/>
          <w:b/>
          <w:sz w:val="24"/>
        </w:rPr>
      </w:pPr>
      <w:r>
        <w:rPr>
          <w:rFonts w:ascii="Arial" w:hAnsi="Arial" w:cs="Arial"/>
          <w:b/>
          <w:color w:val="0000FF"/>
          <w:sz w:val="24"/>
        </w:rPr>
        <w:t>R4-2205822</w:t>
      </w:r>
      <w:r>
        <w:rPr>
          <w:rFonts w:ascii="Arial" w:hAnsi="Arial" w:cs="Arial"/>
          <w:b/>
          <w:color w:val="0000FF"/>
          <w:sz w:val="24"/>
        </w:rPr>
        <w:tab/>
      </w:r>
      <w:r>
        <w:rPr>
          <w:rFonts w:ascii="Arial" w:hAnsi="Arial" w:cs="Arial"/>
          <w:b/>
          <w:sz w:val="24"/>
        </w:rPr>
        <w:t>Views on NR-U 100MHz in n46</w:t>
      </w:r>
    </w:p>
    <w:p w14:paraId="71F12D26"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4C5DFBC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9197A7" w14:textId="77777777" w:rsidR="00F46A1B" w:rsidRDefault="00F46A1B" w:rsidP="00F46A1B">
      <w:pPr>
        <w:pStyle w:val="4"/>
      </w:pPr>
      <w:bookmarkStart w:id="189" w:name="_Toc95792665"/>
      <w:r>
        <w:t>9.26.3</w:t>
      </w:r>
      <w:r>
        <w:tab/>
        <w:t>BS RF requirements</w:t>
      </w:r>
      <w:bookmarkEnd w:id="189"/>
    </w:p>
    <w:p w14:paraId="0873B3A5" w14:textId="77777777" w:rsidR="00F46A1B" w:rsidRDefault="00F46A1B" w:rsidP="00F46A1B">
      <w:pPr>
        <w:rPr>
          <w:rFonts w:ascii="Arial" w:hAnsi="Arial" w:cs="Arial"/>
          <w:b/>
          <w:sz w:val="24"/>
        </w:rPr>
      </w:pPr>
      <w:r>
        <w:rPr>
          <w:rFonts w:ascii="Arial" w:hAnsi="Arial" w:cs="Arial"/>
          <w:b/>
          <w:color w:val="0000FF"/>
          <w:sz w:val="24"/>
        </w:rPr>
        <w:t>R4-2204568</w:t>
      </w:r>
      <w:r>
        <w:rPr>
          <w:rFonts w:ascii="Arial" w:hAnsi="Arial" w:cs="Arial"/>
          <w:b/>
          <w:color w:val="0000FF"/>
          <w:sz w:val="24"/>
        </w:rPr>
        <w:tab/>
      </w:r>
      <w:r>
        <w:rPr>
          <w:rFonts w:ascii="Arial" w:hAnsi="Arial" w:cs="Arial"/>
          <w:b/>
          <w:sz w:val="24"/>
        </w:rPr>
        <w:t>Draft CR for 38.104-Addition of 25 MHz for n28</w:t>
      </w:r>
    </w:p>
    <w:p w14:paraId="59BF697A"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v17.4.0</w:t>
      </w:r>
      <w:r>
        <w:rPr>
          <w:i/>
        </w:rPr>
        <w:tab/>
        <w:t xml:space="preserve">  CR-  rev  Cat:  (Rel-17)</w:t>
      </w:r>
      <w:r>
        <w:rPr>
          <w:i/>
        </w:rPr>
        <w:br/>
      </w:r>
      <w:r>
        <w:rPr>
          <w:i/>
        </w:rPr>
        <w:br/>
      </w:r>
      <w:r>
        <w:rPr>
          <w:i/>
        </w:rPr>
        <w:tab/>
      </w:r>
      <w:r>
        <w:rPr>
          <w:i/>
        </w:rPr>
        <w:tab/>
      </w:r>
      <w:r>
        <w:rPr>
          <w:i/>
        </w:rPr>
        <w:tab/>
      </w:r>
      <w:r>
        <w:rPr>
          <w:i/>
        </w:rPr>
        <w:tab/>
      </w:r>
      <w:r>
        <w:rPr>
          <w:i/>
        </w:rPr>
        <w:tab/>
        <w:t>Source: CMCC</w:t>
      </w:r>
    </w:p>
    <w:p w14:paraId="1F3E516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4C68FDA" w14:textId="77777777" w:rsidR="00F46A1B" w:rsidRDefault="00F46A1B" w:rsidP="00F46A1B">
      <w:pPr>
        <w:rPr>
          <w:rFonts w:ascii="Arial" w:hAnsi="Arial" w:cs="Arial"/>
          <w:b/>
          <w:sz w:val="24"/>
        </w:rPr>
      </w:pPr>
      <w:r>
        <w:rPr>
          <w:rFonts w:ascii="Arial" w:hAnsi="Arial" w:cs="Arial"/>
          <w:b/>
          <w:color w:val="0000FF"/>
          <w:sz w:val="24"/>
        </w:rPr>
        <w:t>R4-2204732</w:t>
      </w:r>
      <w:r>
        <w:rPr>
          <w:rFonts w:ascii="Arial" w:hAnsi="Arial" w:cs="Arial"/>
          <w:b/>
          <w:color w:val="0000FF"/>
          <w:sz w:val="24"/>
        </w:rPr>
        <w:tab/>
      </w:r>
      <w:r>
        <w:rPr>
          <w:rFonts w:ascii="Arial" w:hAnsi="Arial" w:cs="Arial"/>
          <w:b/>
          <w:sz w:val="24"/>
        </w:rPr>
        <w:t>Draft CR to TS 38.104: Addition of notes for band n79</w:t>
      </w:r>
    </w:p>
    <w:p w14:paraId="40895C16"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v17.4.0</w:t>
      </w:r>
      <w:r>
        <w:rPr>
          <w:i/>
        </w:rPr>
        <w:tab/>
        <w:t xml:space="preserve">  CR-  rev  Cat: B (Rel-17)</w:t>
      </w:r>
      <w:r>
        <w:rPr>
          <w:i/>
        </w:rPr>
        <w:br/>
      </w:r>
      <w:r>
        <w:rPr>
          <w:i/>
        </w:rPr>
        <w:br/>
      </w:r>
      <w:r>
        <w:rPr>
          <w:i/>
        </w:rPr>
        <w:tab/>
      </w:r>
      <w:r>
        <w:rPr>
          <w:i/>
        </w:rPr>
        <w:tab/>
      </w:r>
      <w:r>
        <w:rPr>
          <w:i/>
        </w:rPr>
        <w:tab/>
      </w:r>
      <w:r>
        <w:rPr>
          <w:i/>
        </w:rPr>
        <w:tab/>
      </w:r>
      <w:r>
        <w:rPr>
          <w:i/>
        </w:rPr>
        <w:tab/>
        <w:t>Source: Samsung</w:t>
      </w:r>
    </w:p>
    <w:p w14:paraId="709E932D" w14:textId="77777777" w:rsidR="00F46A1B" w:rsidRDefault="00F46A1B" w:rsidP="00F46A1B">
      <w:pPr>
        <w:rPr>
          <w:rFonts w:ascii="Arial" w:hAnsi="Arial" w:cs="Arial"/>
          <w:b/>
        </w:rPr>
      </w:pPr>
      <w:r>
        <w:rPr>
          <w:rFonts w:ascii="Arial" w:hAnsi="Arial" w:cs="Arial"/>
          <w:b/>
        </w:rPr>
        <w:t xml:space="preserve">Abstract: </w:t>
      </w:r>
    </w:p>
    <w:p w14:paraId="0E8127BA" w14:textId="77777777" w:rsidR="00F46A1B" w:rsidRDefault="00F46A1B" w:rsidP="00F46A1B">
      <w:r>
        <w:t>Draft CR to implement the final solution for n79 NBC issue after RAN1 decision</w:t>
      </w:r>
    </w:p>
    <w:p w14:paraId="0BDDC02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4A49CD">
        <w:rPr>
          <w:rFonts w:ascii="Arial" w:hAnsi="Arial" w:cs="Arial"/>
          <w:b/>
          <w:highlight w:val="yellow"/>
        </w:rPr>
        <w:t>Return to.</w:t>
      </w:r>
    </w:p>
    <w:p w14:paraId="55212069" w14:textId="77777777" w:rsidR="00F46A1B" w:rsidRDefault="00F46A1B" w:rsidP="00F46A1B">
      <w:pPr>
        <w:rPr>
          <w:rFonts w:ascii="Arial" w:hAnsi="Arial" w:cs="Arial"/>
          <w:b/>
          <w:sz w:val="24"/>
        </w:rPr>
      </w:pPr>
      <w:r>
        <w:rPr>
          <w:rFonts w:ascii="Arial" w:hAnsi="Arial" w:cs="Arial"/>
          <w:b/>
          <w:color w:val="0000FF"/>
          <w:sz w:val="24"/>
        </w:rPr>
        <w:t>R4-2205069</w:t>
      </w:r>
      <w:r>
        <w:rPr>
          <w:rFonts w:ascii="Arial" w:hAnsi="Arial" w:cs="Arial"/>
          <w:b/>
          <w:color w:val="0000FF"/>
          <w:sz w:val="24"/>
        </w:rPr>
        <w:tab/>
      </w:r>
      <w:r>
        <w:rPr>
          <w:rFonts w:ascii="Arial" w:hAnsi="Arial" w:cs="Arial"/>
          <w:b/>
          <w:sz w:val="24"/>
        </w:rPr>
        <w:t>Big CR to TS 38.104: Adding channel BW support in existing NR bands</w:t>
      </w:r>
    </w:p>
    <w:p w14:paraId="72E5353B"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v17.4.0</w:t>
      </w:r>
      <w:r>
        <w:rPr>
          <w:i/>
        </w:rPr>
        <w:tab/>
        <w:t xml:space="preserve">  CR-0368  rev  Cat: B (Rel-17)</w:t>
      </w:r>
      <w:r>
        <w:rPr>
          <w:i/>
        </w:rPr>
        <w:br/>
      </w:r>
      <w:r>
        <w:rPr>
          <w:i/>
        </w:rPr>
        <w:br/>
      </w:r>
      <w:r>
        <w:rPr>
          <w:i/>
        </w:rPr>
        <w:tab/>
      </w:r>
      <w:r>
        <w:rPr>
          <w:i/>
        </w:rPr>
        <w:tab/>
      </w:r>
      <w:r>
        <w:rPr>
          <w:i/>
        </w:rPr>
        <w:tab/>
      </w:r>
      <w:r>
        <w:rPr>
          <w:i/>
        </w:rPr>
        <w:tab/>
      </w:r>
      <w:r>
        <w:rPr>
          <w:i/>
        </w:rPr>
        <w:tab/>
        <w:t>Source: Ericsson</w:t>
      </w:r>
    </w:p>
    <w:p w14:paraId="5E381783" w14:textId="77777777" w:rsidR="00F46A1B" w:rsidRDefault="00F46A1B" w:rsidP="00F46A1B">
      <w:pPr>
        <w:rPr>
          <w:rFonts w:ascii="Arial" w:hAnsi="Arial" w:cs="Arial"/>
          <w:b/>
        </w:rPr>
      </w:pPr>
      <w:r>
        <w:rPr>
          <w:rFonts w:ascii="Arial" w:hAnsi="Arial" w:cs="Arial"/>
          <w:b/>
        </w:rPr>
        <w:t xml:space="preserve">Abstract: </w:t>
      </w:r>
    </w:p>
    <w:p w14:paraId="28EAD8D4" w14:textId="77777777" w:rsidR="00F46A1B" w:rsidRDefault="00F46A1B" w:rsidP="00F46A1B">
      <w:r>
        <w:t>This big CR will capture all draft CRs endorsed in RAN4#102-e meeting</w:t>
      </w:r>
    </w:p>
    <w:p w14:paraId="548D077E"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1655BBE" w14:textId="77777777" w:rsidR="00F46A1B" w:rsidRDefault="00F46A1B" w:rsidP="00F46A1B">
      <w:pPr>
        <w:pStyle w:val="3"/>
      </w:pPr>
      <w:bookmarkStart w:id="190" w:name="_Toc95792666"/>
      <w:r>
        <w:t>9.27</w:t>
      </w:r>
      <w:r>
        <w:tab/>
        <w:t>Introduction of bandwidth combination set 4 (BCS4) for NR</w:t>
      </w:r>
      <w:bookmarkEnd w:id="190"/>
    </w:p>
    <w:p w14:paraId="687D623C" w14:textId="77777777" w:rsidR="00F46A1B" w:rsidRDefault="00F46A1B" w:rsidP="00F46A1B">
      <w:pPr>
        <w:rPr>
          <w:rFonts w:ascii="Arial" w:hAnsi="Arial" w:cs="Arial"/>
          <w:b/>
          <w:color w:val="C00000"/>
          <w:lang w:eastAsia="zh-CN"/>
        </w:rPr>
      </w:pPr>
      <w:r>
        <w:rPr>
          <w:rFonts w:ascii="Arial" w:hAnsi="Arial" w:cs="Arial"/>
          <w:b/>
          <w:color w:val="C00000"/>
          <w:lang w:eastAsia="zh-CN"/>
        </w:rPr>
        <w:t xml:space="preserve">[102-e][114] </w:t>
      </w:r>
      <w:r w:rsidRPr="00CD1630">
        <w:rPr>
          <w:rFonts w:ascii="Arial" w:hAnsi="Arial" w:cs="Arial"/>
          <w:b/>
          <w:color w:val="C00000"/>
          <w:lang w:eastAsia="zh-CN"/>
        </w:rPr>
        <w:t>NR_BCS4_MSD_Inter_Band_ENDC</w:t>
      </w:r>
      <w:r>
        <w:rPr>
          <w:rFonts w:ascii="Arial" w:hAnsi="Arial" w:cs="Arial"/>
          <w:b/>
          <w:color w:val="C00000"/>
          <w:lang w:eastAsia="zh-CN"/>
        </w:rPr>
        <w:t xml:space="preserve">, AI 9.27, 9.28 – </w:t>
      </w:r>
      <w:r w:rsidRPr="00CD1630">
        <w:rPr>
          <w:rFonts w:ascii="Arial" w:hAnsi="Arial" w:cs="Arial"/>
          <w:b/>
          <w:color w:val="C00000"/>
          <w:lang w:eastAsia="zh-CN"/>
        </w:rPr>
        <w:t>Peng Zhang</w:t>
      </w:r>
    </w:p>
    <w:p w14:paraId="2D2E8C50" w14:textId="77777777" w:rsidR="00F46A1B" w:rsidRDefault="00F46A1B" w:rsidP="00F46A1B">
      <w:pPr>
        <w:rPr>
          <w:rFonts w:ascii="Arial" w:hAnsi="Arial" w:cs="Arial"/>
          <w:b/>
          <w:sz w:val="24"/>
        </w:rPr>
      </w:pPr>
      <w:r>
        <w:rPr>
          <w:rFonts w:ascii="Arial" w:hAnsi="Arial" w:cs="Arial"/>
          <w:b/>
          <w:color w:val="0000FF"/>
          <w:sz w:val="24"/>
          <w:u w:val="thick"/>
        </w:rPr>
        <w:t>R4-2206314</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e][114] </w:t>
      </w:r>
      <w:r w:rsidRPr="00CD1630">
        <w:rPr>
          <w:rFonts w:ascii="Arial" w:hAnsi="Arial" w:cs="Arial"/>
          <w:b/>
          <w:sz w:val="24"/>
        </w:rPr>
        <w:t>NR_BCS4_MSD_Inter_Band_ENDC</w:t>
      </w:r>
    </w:p>
    <w:p w14:paraId="6DC99DD8"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6AB95DEE"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6455540B" w14:textId="77777777" w:rsidR="00F46A1B" w:rsidRDefault="00F46A1B" w:rsidP="00F46A1B">
      <w:r>
        <w:t>This contribution provides the summary of email discussion and recommended summary.</w:t>
      </w:r>
    </w:p>
    <w:p w14:paraId="38860902"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R4-2206414 (from R4-2206314).</w:t>
      </w:r>
    </w:p>
    <w:p w14:paraId="0914517F" w14:textId="77777777" w:rsidR="00F46A1B" w:rsidRDefault="00F46A1B" w:rsidP="00F46A1B">
      <w:pPr>
        <w:rPr>
          <w:rFonts w:ascii="Arial" w:hAnsi="Arial" w:cs="Arial"/>
          <w:b/>
          <w:sz w:val="24"/>
        </w:rPr>
      </w:pPr>
      <w:r>
        <w:rPr>
          <w:rFonts w:ascii="Arial" w:hAnsi="Arial" w:cs="Arial"/>
          <w:b/>
          <w:color w:val="0000FF"/>
          <w:sz w:val="24"/>
          <w:u w:val="thick"/>
        </w:rPr>
        <w:t>R4-2206414</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e][114] </w:t>
      </w:r>
      <w:r w:rsidRPr="00CD1630">
        <w:rPr>
          <w:rFonts w:ascii="Arial" w:hAnsi="Arial" w:cs="Arial"/>
          <w:b/>
          <w:sz w:val="24"/>
        </w:rPr>
        <w:t>NR_BCS4_MSD_Inter_Band_ENDC</w:t>
      </w:r>
    </w:p>
    <w:p w14:paraId="6B87185A"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38BE1CC6"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706296F1" w14:textId="77777777" w:rsidR="00F46A1B" w:rsidRDefault="00F46A1B" w:rsidP="00F46A1B">
      <w:r>
        <w:t>This contribution provides the summary of email discussion and recommended summary.</w:t>
      </w:r>
    </w:p>
    <w:p w14:paraId="1145928A"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351E2">
        <w:rPr>
          <w:rFonts w:ascii="Arial" w:hAnsi="Arial" w:cs="Arial"/>
          <w:b/>
          <w:highlight w:val="yellow"/>
          <w:lang w:val="en-US" w:eastAsia="zh-CN"/>
        </w:rPr>
        <w:t>Return to.</w:t>
      </w:r>
    </w:p>
    <w:p w14:paraId="35137CB1"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2nd round</w:t>
      </w:r>
    </w:p>
    <w:p w14:paraId="47A373DB" w14:textId="77777777" w:rsidR="00F46A1B" w:rsidRPr="002071D6" w:rsidRDefault="00F46A1B" w:rsidP="00F46A1B">
      <w:pPr>
        <w:snapToGrid w:val="0"/>
        <w:spacing w:after="0"/>
        <w:rPr>
          <w:b/>
          <w:bCs/>
          <w:u w:val="single"/>
          <w:lang w:val="en-US"/>
        </w:rPr>
      </w:pPr>
      <w:r w:rsidRPr="002071D6">
        <w:rPr>
          <w:b/>
          <w:bCs/>
          <w:u w:val="single"/>
          <w:lang w:val="en-US"/>
        </w:rPr>
        <w:t>New tdocs</w:t>
      </w:r>
    </w:p>
    <w:tbl>
      <w:tblPr>
        <w:tblStyle w:val="aff4"/>
        <w:tblW w:w="5000" w:type="pct"/>
        <w:tblInd w:w="0" w:type="dxa"/>
        <w:tblLook w:val="04A0" w:firstRow="1" w:lastRow="0" w:firstColumn="1" w:lastColumn="0" w:noHBand="0" w:noVBand="1"/>
      </w:tblPr>
      <w:tblGrid>
        <w:gridCol w:w="5666"/>
        <w:gridCol w:w="2267"/>
        <w:gridCol w:w="2524"/>
      </w:tblGrid>
      <w:tr w:rsidR="00F46A1B" w:rsidRPr="002071D6" w14:paraId="7E78BB2B" w14:textId="77777777" w:rsidTr="00C177A9">
        <w:tc>
          <w:tcPr>
            <w:tcW w:w="2709" w:type="pct"/>
          </w:tcPr>
          <w:p w14:paraId="64A0856D" w14:textId="77777777" w:rsidR="00F46A1B" w:rsidRPr="002071D6" w:rsidRDefault="00F46A1B" w:rsidP="00C177A9">
            <w:pPr>
              <w:snapToGrid w:val="0"/>
              <w:spacing w:before="0" w:after="0" w:line="240" w:lineRule="auto"/>
              <w:jc w:val="left"/>
              <w:rPr>
                <w:b/>
                <w:bCs/>
                <w:lang w:val="en-US"/>
              </w:rPr>
            </w:pPr>
            <w:r w:rsidRPr="002071D6">
              <w:rPr>
                <w:b/>
                <w:bCs/>
                <w:lang w:val="en-US"/>
              </w:rPr>
              <w:t>Title</w:t>
            </w:r>
          </w:p>
        </w:tc>
        <w:tc>
          <w:tcPr>
            <w:tcW w:w="1084" w:type="pct"/>
          </w:tcPr>
          <w:p w14:paraId="7D2BA3E0" w14:textId="77777777" w:rsidR="00F46A1B" w:rsidRPr="002071D6" w:rsidRDefault="00F46A1B" w:rsidP="00C177A9">
            <w:pPr>
              <w:snapToGrid w:val="0"/>
              <w:spacing w:before="0" w:after="0" w:line="240" w:lineRule="auto"/>
              <w:jc w:val="left"/>
              <w:rPr>
                <w:b/>
                <w:bCs/>
                <w:lang w:val="en-US"/>
              </w:rPr>
            </w:pPr>
            <w:r w:rsidRPr="002071D6">
              <w:rPr>
                <w:b/>
                <w:bCs/>
                <w:lang w:val="en-US"/>
              </w:rPr>
              <w:t>Source</w:t>
            </w:r>
          </w:p>
        </w:tc>
        <w:tc>
          <w:tcPr>
            <w:tcW w:w="1207" w:type="pct"/>
          </w:tcPr>
          <w:p w14:paraId="0E3ABD31" w14:textId="77777777" w:rsidR="00F46A1B" w:rsidRPr="002071D6" w:rsidRDefault="00F46A1B" w:rsidP="00C177A9">
            <w:pPr>
              <w:snapToGrid w:val="0"/>
              <w:spacing w:before="0" w:after="0" w:line="240" w:lineRule="auto"/>
              <w:jc w:val="left"/>
              <w:rPr>
                <w:b/>
                <w:bCs/>
                <w:lang w:val="en-US"/>
              </w:rPr>
            </w:pPr>
            <w:r>
              <w:rPr>
                <w:b/>
                <w:bCs/>
                <w:lang w:val="en-US"/>
              </w:rPr>
              <w:t>Status</w:t>
            </w:r>
          </w:p>
        </w:tc>
      </w:tr>
      <w:tr w:rsidR="00F46A1B" w:rsidRPr="002071D6" w14:paraId="04252744" w14:textId="77777777" w:rsidTr="00C177A9">
        <w:tc>
          <w:tcPr>
            <w:tcW w:w="2709" w:type="pct"/>
          </w:tcPr>
          <w:p w14:paraId="78B14D90" w14:textId="77777777" w:rsidR="00F46A1B" w:rsidRPr="002071D6" w:rsidRDefault="00F46A1B" w:rsidP="00C177A9">
            <w:pPr>
              <w:snapToGrid w:val="0"/>
              <w:spacing w:before="0" w:after="0" w:line="240" w:lineRule="auto"/>
              <w:jc w:val="left"/>
              <w:rPr>
                <w:lang w:val="en-US"/>
              </w:rPr>
            </w:pPr>
            <w:r w:rsidRPr="0002535D">
              <w:rPr>
                <w:lang w:val="en-US"/>
              </w:rPr>
              <w:t>R4-2206450</w:t>
            </w:r>
            <w:r>
              <w:rPr>
                <w:lang w:val="en-US"/>
              </w:rPr>
              <w:t xml:space="preserve"> </w:t>
            </w:r>
            <w:r w:rsidRPr="002071D6">
              <w:rPr>
                <w:rFonts w:hint="eastAsia"/>
                <w:lang w:val="en-US"/>
              </w:rPr>
              <w:t>W</w:t>
            </w:r>
            <w:r w:rsidRPr="002071D6">
              <w:rPr>
                <w:lang w:val="en-US"/>
              </w:rPr>
              <w:t>F on improvements to MSD table</w:t>
            </w:r>
          </w:p>
        </w:tc>
        <w:tc>
          <w:tcPr>
            <w:tcW w:w="1084" w:type="pct"/>
          </w:tcPr>
          <w:p w14:paraId="44F991B6" w14:textId="77777777" w:rsidR="00F46A1B" w:rsidRPr="002071D6" w:rsidRDefault="00F46A1B" w:rsidP="00C177A9">
            <w:pPr>
              <w:snapToGrid w:val="0"/>
              <w:spacing w:before="0" w:after="0" w:line="240" w:lineRule="auto"/>
              <w:jc w:val="left"/>
              <w:rPr>
                <w:lang w:val="en-US"/>
              </w:rPr>
            </w:pPr>
            <w:r w:rsidRPr="002071D6">
              <w:rPr>
                <w:lang w:val="en-US"/>
              </w:rPr>
              <w:t>Huawei, HiSilicon</w:t>
            </w:r>
          </w:p>
        </w:tc>
        <w:tc>
          <w:tcPr>
            <w:tcW w:w="1207" w:type="pct"/>
          </w:tcPr>
          <w:p w14:paraId="3557CB75" w14:textId="77777777" w:rsidR="00F46A1B" w:rsidRPr="002071D6" w:rsidRDefault="00F46A1B" w:rsidP="00C177A9">
            <w:pPr>
              <w:snapToGrid w:val="0"/>
              <w:spacing w:before="0" w:after="0" w:line="240" w:lineRule="auto"/>
              <w:jc w:val="left"/>
              <w:rPr>
                <w:lang w:val="en-US"/>
              </w:rPr>
            </w:pPr>
          </w:p>
        </w:tc>
      </w:tr>
      <w:tr w:rsidR="00F46A1B" w:rsidRPr="002071D6" w14:paraId="15B165B2" w14:textId="77777777" w:rsidTr="00C177A9">
        <w:tc>
          <w:tcPr>
            <w:tcW w:w="2709" w:type="pct"/>
          </w:tcPr>
          <w:p w14:paraId="2060146D" w14:textId="77777777" w:rsidR="00F46A1B" w:rsidRPr="002071D6" w:rsidRDefault="00F46A1B" w:rsidP="00C177A9">
            <w:pPr>
              <w:snapToGrid w:val="0"/>
              <w:spacing w:before="0" w:after="0" w:line="240" w:lineRule="auto"/>
              <w:jc w:val="left"/>
              <w:rPr>
                <w:lang w:val="en-US"/>
              </w:rPr>
            </w:pPr>
            <w:r w:rsidRPr="0002535D">
              <w:t>R4-2206451</w:t>
            </w:r>
            <w:r>
              <w:t xml:space="preserve"> </w:t>
            </w:r>
            <w:r w:rsidRPr="002071D6">
              <w:rPr>
                <w:rFonts w:hint="eastAsia"/>
              </w:rPr>
              <w:t>Big CRs</w:t>
            </w:r>
            <w:r w:rsidRPr="002071D6">
              <w:t xml:space="preserve"> to TS 38.101-1 for NR_BCS4 </w:t>
            </w:r>
          </w:p>
        </w:tc>
        <w:tc>
          <w:tcPr>
            <w:tcW w:w="1084" w:type="pct"/>
          </w:tcPr>
          <w:p w14:paraId="20FC6055" w14:textId="77777777" w:rsidR="00F46A1B" w:rsidRPr="002071D6" w:rsidRDefault="00F46A1B" w:rsidP="00C177A9">
            <w:pPr>
              <w:snapToGrid w:val="0"/>
              <w:spacing w:before="0" w:after="0" w:line="240" w:lineRule="auto"/>
              <w:jc w:val="left"/>
              <w:rPr>
                <w:lang w:val="en-US"/>
              </w:rPr>
            </w:pPr>
            <w:r w:rsidRPr="002071D6">
              <w:rPr>
                <w:lang w:val="en-US"/>
              </w:rPr>
              <w:t>Huawei, HiSilicon</w:t>
            </w:r>
          </w:p>
        </w:tc>
        <w:tc>
          <w:tcPr>
            <w:tcW w:w="1207" w:type="pct"/>
          </w:tcPr>
          <w:p w14:paraId="0D086257" w14:textId="77777777" w:rsidR="00F46A1B" w:rsidRPr="002071D6" w:rsidRDefault="00F46A1B" w:rsidP="00C177A9">
            <w:pPr>
              <w:snapToGrid w:val="0"/>
              <w:spacing w:before="0" w:after="0" w:line="240" w:lineRule="auto"/>
              <w:jc w:val="left"/>
              <w:rPr>
                <w:lang w:val="en-US"/>
              </w:rPr>
            </w:pPr>
          </w:p>
        </w:tc>
      </w:tr>
      <w:tr w:rsidR="00F46A1B" w:rsidRPr="002071D6" w14:paraId="21C9E6CC" w14:textId="77777777" w:rsidTr="00C177A9">
        <w:tc>
          <w:tcPr>
            <w:tcW w:w="2709" w:type="pct"/>
          </w:tcPr>
          <w:p w14:paraId="51971915" w14:textId="77777777" w:rsidR="00F46A1B" w:rsidRPr="002071D6" w:rsidRDefault="00F46A1B" w:rsidP="00C177A9">
            <w:pPr>
              <w:snapToGrid w:val="0"/>
              <w:spacing w:before="0" w:after="0" w:line="240" w:lineRule="auto"/>
              <w:jc w:val="left"/>
            </w:pPr>
            <w:r w:rsidRPr="0002535D">
              <w:t>R4-2206452</w:t>
            </w:r>
            <w:r>
              <w:t xml:space="preserve"> </w:t>
            </w:r>
            <w:r w:rsidRPr="002071D6">
              <w:rPr>
                <w:rFonts w:hint="eastAsia"/>
              </w:rPr>
              <w:t>Big CRs</w:t>
            </w:r>
            <w:r w:rsidRPr="002071D6">
              <w:t xml:space="preserve"> to TS 38.101-3 for NR_BCS4</w:t>
            </w:r>
          </w:p>
        </w:tc>
        <w:tc>
          <w:tcPr>
            <w:tcW w:w="1084" w:type="pct"/>
          </w:tcPr>
          <w:p w14:paraId="2CAA160B" w14:textId="77777777" w:rsidR="00F46A1B" w:rsidRPr="002071D6" w:rsidRDefault="00F46A1B" w:rsidP="00C177A9">
            <w:pPr>
              <w:snapToGrid w:val="0"/>
              <w:spacing w:before="0" w:after="0" w:line="240" w:lineRule="auto"/>
              <w:jc w:val="left"/>
            </w:pPr>
            <w:r w:rsidRPr="002071D6">
              <w:t>Nokia</w:t>
            </w:r>
          </w:p>
        </w:tc>
        <w:tc>
          <w:tcPr>
            <w:tcW w:w="1207" w:type="pct"/>
          </w:tcPr>
          <w:p w14:paraId="141C6E8E" w14:textId="77777777" w:rsidR="00F46A1B" w:rsidRPr="002071D6" w:rsidRDefault="00F46A1B" w:rsidP="00C177A9">
            <w:pPr>
              <w:snapToGrid w:val="0"/>
              <w:spacing w:before="0" w:after="0" w:line="240" w:lineRule="auto"/>
              <w:jc w:val="left"/>
              <w:rPr>
                <w:lang w:val="en-US"/>
              </w:rPr>
            </w:pPr>
          </w:p>
        </w:tc>
      </w:tr>
    </w:tbl>
    <w:p w14:paraId="59A7F633" w14:textId="77777777" w:rsidR="00F46A1B" w:rsidRPr="002071D6" w:rsidRDefault="00F46A1B" w:rsidP="00F46A1B">
      <w:pPr>
        <w:snapToGrid w:val="0"/>
        <w:spacing w:after="0"/>
        <w:rPr>
          <w:lang w:val="en-US"/>
        </w:rPr>
      </w:pPr>
    </w:p>
    <w:p w14:paraId="1B9CF76B" w14:textId="77777777" w:rsidR="00F46A1B" w:rsidRPr="002071D6" w:rsidRDefault="00F46A1B" w:rsidP="00F46A1B">
      <w:pPr>
        <w:snapToGrid w:val="0"/>
        <w:spacing w:after="0"/>
        <w:rPr>
          <w:b/>
          <w:bCs/>
          <w:u w:val="single"/>
          <w:lang w:val="en-US"/>
        </w:rPr>
      </w:pPr>
      <w:r w:rsidRPr="002071D6">
        <w:rPr>
          <w:b/>
          <w:bCs/>
          <w:u w:val="single"/>
          <w:lang w:val="en-US"/>
        </w:rPr>
        <w:t>Existing tdocs</w:t>
      </w:r>
    </w:p>
    <w:tbl>
      <w:tblPr>
        <w:tblStyle w:val="aff4"/>
        <w:tblW w:w="10485" w:type="dxa"/>
        <w:tblInd w:w="0" w:type="dxa"/>
        <w:tblLook w:val="04A0" w:firstRow="1" w:lastRow="0" w:firstColumn="1" w:lastColumn="0" w:noHBand="0" w:noVBand="1"/>
      </w:tblPr>
      <w:tblGrid>
        <w:gridCol w:w="1424"/>
        <w:gridCol w:w="4241"/>
        <w:gridCol w:w="2268"/>
        <w:gridCol w:w="2552"/>
      </w:tblGrid>
      <w:tr w:rsidR="00F46A1B" w:rsidRPr="002071D6" w14:paraId="3A0E2D09" w14:textId="77777777" w:rsidTr="00C177A9">
        <w:tc>
          <w:tcPr>
            <w:tcW w:w="1424" w:type="dxa"/>
          </w:tcPr>
          <w:p w14:paraId="6FCC8522" w14:textId="77777777" w:rsidR="00F46A1B" w:rsidRPr="002071D6" w:rsidRDefault="00F46A1B" w:rsidP="00C177A9">
            <w:pPr>
              <w:snapToGrid w:val="0"/>
              <w:spacing w:before="0" w:after="0" w:line="240" w:lineRule="auto"/>
              <w:jc w:val="left"/>
              <w:rPr>
                <w:b/>
                <w:bCs/>
                <w:lang w:val="en-US"/>
              </w:rPr>
            </w:pPr>
            <w:r w:rsidRPr="002071D6">
              <w:rPr>
                <w:b/>
                <w:bCs/>
                <w:lang w:val="en-US"/>
              </w:rPr>
              <w:t>Tdoc number</w:t>
            </w:r>
          </w:p>
        </w:tc>
        <w:tc>
          <w:tcPr>
            <w:tcW w:w="4241" w:type="dxa"/>
          </w:tcPr>
          <w:p w14:paraId="141C4B36" w14:textId="77777777" w:rsidR="00F46A1B" w:rsidRPr="002071D6" w:rsidRDefault="00F46A1B" w:rsidP="00C177A9">
            <w:pPr>
              <w:snapToGrid w:val="0"/>
              <w:spacing w:before="0" w:after="0" w:line="240" w:lineRule="auto"/>
              <w:jc w:val="left"/>
              <w:rPr>
                <w:b/>
                <w:bCs/>
                <w:lang w:val="en-US"/>
              </w:rPr>
            </w:pPr>
            <w:r w:rsidRPr="002071D6">
              <w:rPr>
                <w:b/>
                <w:bCs/>
                <w:lang w:val="en-US"/>
              </w:rPr>
              <w:t>Title</w:t>
            </w:r>
          </w:p>
        </w:tc>
        <w:tc>
          <w:tcPr>
            <w:tcW w:w="2268" w:type="dxa"/>
          </w:tcPr>
          <w:p w14:paraId="1C7E12C9" w14:textId="77777777" w:rsidR="00F46A1B" w:rsidRPr="002071D6" w:rsidRDefault="00F46A1B" w:rsidP="00C177A9">
            <w:pPr>
              <w:snapToGrid w:val="0"/>
              <w:spacing w:before="0" w:after="0" w:line="240" w:lineRule="auto"/>
              <w:jc w:val="left"/>
              <w:rPr>
                <w:b/>
                <w:bCs/>
                <w:lang w:val="en-US"/>
              </w:rPr>
            </w:pPr>
            <w:r w:rsidRPr="002071D6">
              <w:rPr>
                <w:b/>
                <w:bCs/>
                <w:lang w:val="en-US"/>
              </w:rPr>
              <w:t>Source</w:t>
            </w:r>
          </w:p>
        </w:tc>
        <w:tc>
          <w:tcPr>
            <w:tcW w:w="2552" w:type="dxa"/>
          </w:tcPr>
          <w:p w14:paraId="2BA37D64" w14:textId="77777777" w:rsidR="00F46A1B" w:rsidRPr="002071D6" w:rsidRDefault="00F46A1B" w:rsidP="00C177A9">
            <w:pPr>
              <w:snapToGrid w:val="0"/>
              <w:spacing w:before="0" w:after="0" w:line="240" w:lineRule="auto"/>
              <w:jc w:val="left"/>
              <w:rPr>
                <w:b/>
                <w:bCs/>
                <w:lang w:val="en-US"/>
              </w:rPr>
            </w:pPr>
            <w:r>
              <w:rPr>
                <w:b/>
                <w:bCs/>
                <w:lang w:val="en-US"/>
              </w:rPr>
              <w:t>Status</w:t>
            </w:r>
            <w:r w:rsidRPr="002071D6">
              <w:rPr>
                <w:b/>
                <w:bCs/>
                <w:lang w:val="en-US"/>
              </w:rPr>
              <w:t xml:space="preserve"> </w:t>
            </w:r>
          </w:p>
        </w:tc>
      </w:tr>
      <w:tr w:rsidR="00F46A1B" w:rsidRPr="002071D6" w14:paraId="7C7EC474" w14:textId="77777777" w:rsidTr="00C177A9">
        <w:tc>
          <w:tcPr>
            <w:tcW w:w="1424" w:type="dxa"/>
          </w:tcPr>
          <w:p w14:paraId="4CE28597" w14:textId="77777777" w:rsidR="00F46A1B" w:rsidRPr="002071D6" w:rsidRDefault="00F46A1B" w:rsidP="00C177A9">
            <w:pPr>
              <w:snapToGrid w:val="0"/>
              <w:spacing w:before="0" w:after="0" w:line="240" w:lineRule="auto"/>
              <w:jc w:val="left"/>
              <w:rPr>
                <w:lang w:val="en-US"/>
              </w:rPr>
            </w:pPr>
            <w:r w:rsidRPr="002071D6">
              <w:t>R4-2203997</w:t>
            </w:r>
          </w:p>
        </w:tc>
        <w:tc>
          <w:tcPr>
            <w:tcW w:w="4241" w:type="dxa"/>
          </w:tcPr>
          <w:p w14:paraId="292BCB19" w14:textId="77777777" w:rsidR="00F46A1B" w:rsidRPr="002071D6" w:rsidRDefault="00F46A1B" w:rsidP="00C177A9">
            <w:pPr>
              <w:snapToGrid w:val="0"/>
              <w:spacing w:before="0" w:after="0" w:line="240" w:lineRule="auto"/>
              <w:jc w:val="left"/>
              <w:rPr>
                <w:lang w:val="en-US"/>
              </w:rPr>
            </w:pPr>
            <w:r w:rsidRPr="002071D6">
              <w:t>CR to TS 38.307 on Release independence of BCS4 and BCS5</w:t>
            </w:r>
          </w:p>
        </w:tc>
        <w:tc>
          <w:tcPr>
            <w:tcW w:w="2268" w:type="dxa"/>
          </w:tcPr>
          <w:p w14:paraId="101B3E60" w14:textId="77777777" w:rsidR="00F46A1B" w:rsidRPr="002071D6" w:rsidRDefault="00F46A1B" w:rsidP="00C177A9">
            <w:pPr>
              <w:snapToGrid w:val="0"/>
              <w:spacing w:before="0" w:after="0" w:line="240" w:lineRule="auto"/>
              <w:jc w:val="left"/>
              <w:rPr>
                <w:lang w:val="en-US"/>
              </w:rPr>
            </w:pPr>
            <w:r w:rsidRPr="002071D6">
              <w:t>ZTE Corporation</w:t>
            </w:r>
          </w:p>
        </w:tc>
        <w:tc>
          <w:tcPr>
            <w:tcW w:w="2552" w:type="dxa"/>
          </w:tcPr>
          <w:p w14:paraId="00349683" w14:textId="77777777" w:rsidR="00F46A1B" w:rsidRPr="002071D6" w:rsidRDefault="00F46A1B" w:rsidP="00C177A9">
            <w:pPr>
              <w:snapToGrid w:val="0"/>
              <w:spacing w:before="0" w:after="0" w:line="240" w:lineRule="auto"/>
              <w:jc w:val="left"/>
              <w:rPr>
                <w:lang w:val="en-US"/>
              </w:rPr>
            </w:pPr>
            <w:r w:rsidRPr="002071D6">
              <w:rPr>
                <w:lang w:val="en-US"/>
              </w:rPr>
              <w:t>Revised</w:t>
            </w:r>
            <w:r>
              <w:rPr>
                <w:lang w:val="en-US"/>
              </w:rPr>
              <w:t xml:space="preserve"> to </w:t>
            </w:r>
            <w:r w:rsidRPr="009F32BB">
              <w:rPr>
                <w:lang w:val="en-US"/>
              </w:rPr>
              <w:t>R4-2206453</w:t>
            </w:r>
          </w:p>
        </w:tc>
      </w:tr>
      <w:tr w:rsidR="00F46A1B" w:rsidRPr="002071D6" w14:paraId="5EF7581F" w14:textId="77777777" w:rsidTr="00C177A9">
        <w:tc>
          <w:tcPr>
            <w:tcW w:w="1424" w:type="dxa"/>
          </w:tcPr>
          <w:p w14:paraId="26437E12" w14:textId="77777777" w:rsidR="00F46A1B" w:rsidRPr="002071D6" w:rsidRDefault="00F46A1B" w:rsidP="00C177A9">
            <w:pPr>
              <w:snapToGrid w:val="0"/>
              <w:spacing w:before="0" w:after="0" w:line="240" w:lineRule="auto"/>
              <w:jc w:val="left"/>
              <w:rPr>
                <w:lang w:val="en-US"/>
              </w:rPr>
            </w:pPr>
            <w:r w:rsidRPr="002071D6">
              <w:t>R4-2205282</w:t>
            </w:r>
          </w:p>
        </w:tc>
        <w:tc>
          <w:tcPr>
            <w:tcW w:w="4241" w:type="dxa"/>
          </w:tcPr>
          <w:p w14:paraId="06483802" w14:textId="77777777" w:rsidR="00F46A1B" w:rsidRPr="002071D6" w:rsidRDefault="00F46A1B" w:rsidP="00C177A9">
            <w:pPr>
              <w:snapToGrid w:val="0"/>
              <w:spacing w:before="0" w:after="0" w:line="240" w:lineRule="auto"/>
              <w:jc w:val="left"/>
              <w:rPr>
                <w:lang w:val="en-US"/>
              </w:rPr>
            </w:pPr>
            <w:r w:rsidRPr="002071D6">
              <w:t>Draft CR for 38.101-1 to introduce new tables for MSD due to cross band isolation</w:t>
            </w:r>
          </w:p>
        </w:tc>
        <w:tc>
          <w:tcPr>
            <w:tcW w:w="2268" w:type="dxa"/>
          </w:tcPr>
          <w:p w14:paraId="1B99526F" w14:textId="77777777" w:rsidR="00F46A1B" w:rsidRPr="002071D6" w:rsidRDefault="00F46A1B" w:rsidP="00C177A9">
            <w:pPr>
              <w:snapToGrid w:val="0"/>
              <w:spacing w:before="0" w:after="0" w:line="240" w:lineRule="auto"/>
              <w:jc w:val="left"/>
              <w:rPr>
                <w:lang w:val="en-US"/>
              </w:rPr>
            </w:pPr>
            <w:r w:rsidRPr="002071D6">
              <w:t>Huawei, HiSilicon</w:t>
            </w:r>
          </w:p>
        </w:tc>
        <w:tc>
          <w:tcPr>
            <w:tcW w:w="2552" w:type="dxa"/>
          </w:tcPr>
          <w:p w14:paraId="63FC3E85" w14:textId="77777777" w:rsidR="00F46A1B" w:rsidRPr="002071D6" w:rsidRDefault="00F46A1B" w:rsidP="00C177A9">
            <w:pPr>
              <w:snapToGrid w:val="0"/>
              <w:spacing w:before="0" w:after="0" w:line="240" w:lineRule="auto"/>
              <w:jc w:val="left"/>
              <w:rPr>
                <w:lang w:val="en-US"/>
              </w:rPr>
            </w:pPr>
            <w:r w:rsidRPr="002071D6">
              <w:rPr>
                <w:lang w:val="en-US"/>
              </w:rPr>
              <w:t>Revised</w:t>
            </w:r>
            <w:r>
              <w:rPr>
                <w:lang w:val="en-US"/>
              </w:rPr>
              <w:t xml:space="preserve"> to </w:t>
            </w:r>
            <w:r w:rsidRPr="009F32BB">
              <w:rPr>
                <w:lang w:val="en-US"/>
              </w:rPr>
              <w:t>R4-2206454</w:t>
            </w:r>
          </w:p>
        </w:tc>
      </w:tr>
    </w:tbl>
    <w:p w14:paraId="51FC7501" w14:textId="77777777" w:rsidR="00F46A1B" w:rsidRDefault="00F46A1B" w:rsidP="00F46A1B">
      <w:pPr>
        <w:rPr>
          <w:rFonts w:eastAsiaTheme="minorEastAsia"/>
        </w:rPr>
      </w:pPr>
    </w:p>
    <w:p w14:paraId="5D2175BD" w14:textId="77777777" w:rsidR="00F46A1B" w:rsidRDefault="00F46A1B" w:rsidP="00F46A1B">
      <w:pPr>
        <w:rPr>
          <w:rFonts w:ascii="Arial" w:hAnsi="Arial" w:cs="Arial"/>
          <w:b/>
          <w:sz w:val="24"/>
        </w:rPr>
      </w:pPr>
      <w:r>
        <w:rPr>
          <w:rFonts w:ascii="Arial" w:hAnsi="Arial" w:cs="Arial"/>
          <w:b/>
          <w:color w:val="0000FF"/>
          <w:sz w:val="24"/>
          <w:u w:val="thick"/>
        </w:rPr>
        <w:t>R4-2206450</w:t>
      </w:r>
      <w:r>
        <w:rPr>
          <w:b/>
          <w:lang w:val="en-US" w:eastAsia="zh-CN"/>
        </w:rPr>
        <w:tab/>
      </w:r>
      <w:r w:rsidRPr="005F38CB">
        <w:rPr>
          <w:rFonts w:ascii="Arial" w:hAnsi="Arial" w:cs="Arial"/>
          <w:b/>
          <w:sz w:val="24"/>
        </w:rPr>
        <w:t>WF on improvements to MSD table</w:t>
      </w:r>
    </w:p>
    <w:p w14:paraId="67AEAD59"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33D196E"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A057298" w14:textId="77777777" w:rsidR="00F46A1B" w:rsidRDefault="00F46A1B" w:rsidP="00F46A1B">
      <w:pPr>
        <w:rPr>
          <w:rFonts w:ascii="Arial" w:hAnsi="Arial" w:cs="Arial"/>
          <w:b/>
          <w:sz w:val="24"/>
        </w:rPr>
      </w:pPr>
      <w:r>
        <w:rPr>
          <w:rFonts w:ascii="Arial" w:hAnsi="Arial" w:cs="Arial"/>
          <w:b/>
          <w:color w:val="0000FF"/>
          <w:sz w:val="24"/>
          <w:u w:val="thick"/>
        </w:rPr>
        <w:t>R4-2206451</w:t>
      </w:r>
      <w:r>
        <w:rPr>
          <w:b/>
          <w:lang w:val="en-US" w:eastAsia="zh-CN"/>
        </w:rPr>
        <w:tab/>
      </w:r>
      <w:r w:rsidRPr="005F38CB">
        <w:rPr>
          <w:rFonts w:ascii="Arial" w:hAnsi="Arial" w:cs="Arial"/>
          <w:b/>
          <w:sz w:val="24"/>
        </w:rPr>
        <w:t>Big CRs to TS 38.101-1 for NR_BCS4</w:t>
      </w:r>
    </w:p>
    <w:p w14:paraId="4E09FEB2" w14:textId="77777777" w:rsidR="00F46A1B" w:rsidRDefault="00F46A1B" w:rsidP="00F46A1B">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 x.x.0</w:t>
      </w:r>
      <w:r>
        <w:rPr>
          <w:i/>
        </w:rPr>
        <w:tab/>
        <w:t xml:space="preserve">  CR-XXX  rev  Cat: F (Rel-17)</w:t>
      </w:r>
      <w:r>
        <w:rPr>
          <w:i/>
        </w:rPr>
        <w:br/>
      </w:r>
      <w:r>
        <w:rPr>
          <w:i/>
        </w:rPr>
        <w:tab/>
      </w:r>
      <w:r>
        <w:rPr>
          <w:i/>
        </w:rPr>
        <w:tab/>
      </w:r>
      <w:r>
        <w:rPr>
          <w:i/>
        </w:rPr>
        <w:tab/>
      </w:r>
      <w:r>
        <w:rPr>
          <w:i/>
        </w:rPr>
        <w:tab/>
      </w:r>
      <w:r>
        <w:rPr>
          <w:i/>
        </w:rPr>
        <w:tab/>
        <w:t>Source: Huawei, HiSilicon</w:t>
      </w:r>
    </w:p>
    <w:p w14:paraId="707CC575"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DB00EB0" w14:textId="77777777" w:rsidR="00F46A1B" w:rsidRDefault="00F46A1B" w:rsidP="00F46A1B">
      <w:pPr>
        <w:rPr>
          <w:rFonts w:ascii="Arial" w:hAnsi="Arial" w:cs="Arial"/>
          <w:b/>
          <w:sz w:val="24"/>
        </w:rPr>
      </w:pPr>
      <w:r>
        <w:rPr>
          <w:rFonts w:ascii="Arial" w:hAnsi="Arial" w:cs="Arial"/>
          <w:b/>
          <w:color w:val="0000FF"/>
          <w:sz w:val="24"/>
          <w:u w:val="thick"/>
        </w:rPr>
        <w:t>R4-2206452</w:t>
      </w:r>
      <w:r>
        <w:rPr>
          <w:b/>
          <w:lang w:val="en-US" w:eastAsia="zh-CN"/>
        </w:rPr>
        <w:tab/>
      </w:r>
      <w:r w:rsidRPr="00954CB0">
        <w:rPr>
          <w:rFonts w:ascii="Arial" w:hAnsi="Arial" w:cs="Arial"/>
          <w:b/>
          <w:sz w:val="24"/>
        </w:rPr>
        <w:t>Big CRs to TS 38.101-3 for NR_BCS4</w:t>
      </w:r>
    </w:p>
    <w:p w14:paraId="6630796F" w14:textId="77777777" w:rsidR="00F46A1B" w:rsidRDefault="00F46A1B" w:rsidP="00F46A1B">
      <w:pPr>
        <w:rPr>
          <w:rFonts w:ascii="Arial" w:hAnsi="Arial" w:cs="Arial"/>
          <w:b/>
          <w:lang w:val="en-US" w:eastAsia="zh-CN"/>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 x.x.0</w:t>
      </w:r>
      <w:r>
        <w:rPr>
          <w:i/>
        </w:rPr>
        <w:tab/>
        <w:t xml:space="preserve">  CR-XXX  rev  Cat: F (Rel-17)</w:t>
      </w:r>
    </w:p>
    <w:p w14:paraId="6CAF8F22" w14:textId="77777777" w:rsidR="00F46A1B" w:rsidRDefault="00F46A1B" w:rsidP="00F46A1B">
      <w:pPr>
        <w:rPr>
          <w:rFonts w:eastAsiaTheme="minorEastAsia"/>
          <w:i/>
        </w:rPr>
      </w:pPr>
      <w:r>
        <w:rPr>
          <w:i/>
        </w:rPr>
        <w:tab/>
      </w:r>
      <w:r>
        <w:rPr>
          <w:i/>
        </w:rPr>
        <w:tab/>
      </w:r>
      <w:r>
        <w:rPr>
          <w:i/>
        </w:rPr>
        <w:tab/>
      </w:r>
      <w:r>
        <w:rPr>
          <w:i/>
        </w:rPr>
        <w:tab/>
      </w:r>
      <w:r>
        <w:rPr>
          <w:i/>
        </w:rPr>
        <w:tab/>
        <w:t>Source: Nokia</w:t>
      </w:r>
    </w:p>
    <w:p w14:paraId="2612F634"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407BDD44" w14:textId="77777777" w:rsidR="00F46A1B" w:rsidRPr="005F38CB"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6AE45244" w14:textId="77777777" w:rsidR="00F46A1B" w:rsidRDefault="00F46A1B" w:rsidP="00F46A1B"/>
    <w:p w14:paraId="5434EF5E" w14:textId="77777777" w:rsidR="00F46A1B" w:rsidRDefault="00F46A1B" w:rsidP="00F46A1B">
      <w:pPr>
        <w:pStyle w:val="4"/>
      </w:pPr>
      <w:bookmarkStart w:id="191" w:name="_Toc95792667"/>
      <w:r>
        <w:t>9.27.1</w:t>
      </w:r>
      <w:r>
        <w:tab/>
        <w:t>Rapporteur Input (WID/TR/CR)</w:t>
      </w:r>
      <w:bookmarkEnd w:id="191"/>
    </w:p>
    <w:p w14:paraId="0DCFBBF3" w14:textId="77777777" w:rsidR="00F46A1B" w:rsidRDefault="00F46A1B" w:rsidP="00F46A1B">
      <w:pPr>
        <w:pStyle w:val="4"/>
      </w:pPr>
      <w:bookmarkStart w:id="192" w:name="_Toc95792668"/>
      <w:r>
        <w:t>9.27.2</w:t>
      </w:r>
      <w:r>
        <w:tab/>
        <w:t>UE RF requirements for BCS4/BCS5</w:t>
      </w:r>
      <w:bookmarkEnd w:id="192"/>
    </w:p>
    <w:p w14:paraId="756A01BC" w14:textId="77777777" w:rsidR="00F46A1B" w:rsidRDefault="00F46A1B" w:rsidP="00F46A1B">
      <w:pPr>
        <w:rPr>
          <w:rFonts w:ascii="Arial" w:hAnsi="Arial" w:cs="Arial"/>
          <w:b/>
          <w:sz w:val="24"/>
        </w:rPr>
      </w:pPr>
      <w:r>
        <w:rPr>
          <w:rFonts w:ascii="Arial" w:hAnsi="Arial" w:cs="Arial"/>
          <w:b/>
          <w:color w:val="0000FF"/>
          <w:sz w:val="24"/>
        </w:rPr>
        <w:t>R4-2203997</w:t>
      </w:r>
      <w:r>
        <w:rPr>
          <w:rFonts w:ascii="Arial" w:hAnsi="Arial" w:cs="Arial"/>
          <w:b/>
          <w:color w:val="0000FF"/>
          <w:sz w:val="24"/>
        </w:rPr>
        <w:tab/>
      </w:r>
      <w:r>
        <w:rPr>
          <w:rFonts w:ascii="Arial" w:hAnsi="Arial" w:cs="Arial"/>
          <w:b/>
          <w:sz w:val="24"/>
        </w:rPr>
        <w:t>CR to TS 38.307 on Release independence of BCS4 and BCS5</w:t>
      </w:r>
    </w:p>
    <w:p w14:paraId="7ED18CCB"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v17.4.0</w:t>
      </w:r>
      <w:r>
        <w:rPr>
          <w:i/>
        </w:rPr>
        <w:tab/>
        <w:t xml:space="preserve">  CR-0087  rev  Cat: F (Rel-17)</w:t>
      </w:r>
      <w:r>
        <w:rPr>
          <w:i/>
        </w:rPr>
        <w:br/>
      </w:r>
      <w:r>
        <w:rPr>
          <w:i/>
        </w:rPr>
        <w:br/>
      </w:r>
      <w:r>
        <w:rPr>
          <w:i/>
        </w:rPr>
        <w:tab/>
      </w:r>
      <w:r>
        <w:rPr>
          <w:i/>
        </w:rPr>
        <w:tab/>
      </w:r>
      <w:r>
        <w:rPr>
          <w:i/>
        </w:rPr>
        <w:tab/>
      </w:r>
      <w:r>
        <w:rPr>
          <w:i/>
        </w:rPr>
        <w:tab/>
      </w:r>
      <w:r>
        <w:rPr>
          <w:i/>
        </w:rPr>
        <w:tab/>
        <w:t>Source: ZTE Corporation</w:t>
      </w:r>
    </w:p>
    <w:p w14:paraId="48133F8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R4-2206453 (from R4-2203997).</w:t>
      </w:r>
    </w:p>
    <w:p w14:paraId="257A1583" w14:textId="77777777" w:rsidR="00F46A1B" w:rsidRDefault="00F46A1B" w:rsidP="00F46A1B">
      <w:pPr>
        <w:rPr>
          <w:rFonts w:ascii="Arial" w:hAnsi="Arial" w:cs="Arial"/>
          <w:b/>
          <w:sz w:val="24"/>
        </w:rPr>
      </w:pPr>
      <w:r>
        <w:rPr>
          <w:rFonts w:ascii="Arial" w:hAnsi="Arial" w:cs="Arial"/>
          <w:b/>
          <w:color w:val="0000FF"/>
          <w:sz w:val="24"/>
        </w:rPr>
        <w:t>R4-2206453</w:t>
      </w:r>
      <w:r>
        <w:rPr>
          <w:rFonts w:ascii="Arial" w:hAnsi="Arial" w:cs="Arial"/>
          <w:b/>
          <w:color w:val="0000FF"/>
          <w:sz w:val="24"/>
        </w:rPr>
        <w:tab/>
      </w:r>
      <w:r>
        <w:rPr>
          <w:rFonts w:ascii="Arial" w:hAnsi="Arial" w:cs="Arial"/>
          <w:b/>
          <w:sz w:val="24"/>
        </w:rPr>
        <w:t>CR to TS 38.307 on Release independence of BCS4 and BCS5</w:t>
      </w:r>
    </w:p>
    <w:p w14:paraId="5797FDC8"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v17.4.0</w:t>
      </w:r>
      <w:r>
        <w:rPr>
          <w:i/>
        </w:rPr>
        <w:tab/>
        <w:t xml:space="preserve">  CR-0087  rev  Cat: F (Rel-17)</w:t>
      </w:r>
      <w:r>
        <w:rPr>
          <w:i/>
        </w:rPr>
        <w:br/>
      </w:r>
      <w:r>
        <w:rPr>
          <w:i/>
        </w:rPr>
        <w:br/>
      </w:r>
      <w:r>
        <w:rPr>
          <w:i/>
        </w:rPr>
        <w:tab/>
      </w:r>
      <w:r>
        <w:rPr>
          <w:i/>
        </w:rPr>
        <w:tab/>
      </w:r>
      <w:r>
        <w:rPr>
          <w:i/>
        </w:rPr>
        <w:tab/>
      </w:r>
      <w:r>
        <w:rPr>
          <w:i/>
        </w:rPr>
        <w:tab/>
      </w:r>
      <w:r>
        <w:rPr>
          <w:i/>
        </w:rPr>
        <w:tab/>
        <w:t>Source: ZTE Corporation</w:t>
      </w:r>
    </w:p>
    <w:p w14:paraId="7CEFCE8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4B3967">
        <w:rPr>
          <w:rFonts w:ascii="Arial" w:hAnsi="Arial" w:cs="Arial"/>
          <w:b/>
          <w:highlight w:val="yellow"/>
        </w:rPr>
        <w:t>Return to.</w:t>
      </w:r>
    </w:p>
    <w:p w14:paraId="16D2E7F6" w14:textId="77777777" w:rsidR="00F46A1B" w:rsidRDefault="00F46A1B" w:rsidP="00F46A1B">
      <w:pPr>
        <w:rPr>
          <w:rFonts w:ascii="Arial" w:hAnsi="Arial" w:cs="Arial"/>
          <w:b/>
          <w:sz w:val="24"/>
        </w:rPr>
      </w:pPr>
      <w:r>
        <w:rPr>
          <w:rFonts w:ascii="Arial" w:hAnsi="Arial" w:cs="Arial"/>
          <w:b/>
          <w:color w:val="0000FF"/>
          <w:sz w:val="24"/>
        </w:rPr>
        <w:t>R4-2204053</w:t>
      </w:r>
      <w:r>
        <w:rPr>
          <w:rFonts w:ascii="Arial" w:hAnsi="Arial" w:cs="Arial"/>
          <w:b/>
          <w:color w:val="0000FF"/>
          <w:sz w:val="24"/>
        </w:rPr>
        <w:tab/>
      </w:r>
      <w:r>
        <w:rPr>
          <w:rFonts w:ascii="Arial" w:hAnsi="Arial" w:cs="Arial"/>
          <w:b/>
          <w:sz w:val="24"/>
        </w:rPr>
        <w:t>Discussion on the number of test points for the MSD table improvement</w:t>
      </w:r>
    </w:p>
    <w:p w14:paraId="341996D1"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CHTTL</w:t>
      </w:r>
    </w:p>
    <w:p w14:paraId="54BBB09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722A1B" w14:textId="77777777" w:rsidR="00F46A1B" w:rsidRDefault="00F46A1B" w:rsidP="00F46A1B">
      <w:pPr>
        <w:rPr>
          <w:rFonts w:ascii="Arial" w:hAnsi="Arial" w:cs="Arial"/>
          <w:b/>
          <w:sz w:val="24"/>
        </w:rPr>
      </w:pPr>
      <w:r>
        <w:rPr>
          <w:rFonts w:ascii="Arial" w:hAnsi="Arial" w:cs="Arial"/>
          <w:b/>
          <w:color w:val="0000FF"/>
          <w:sz w:val="24"/>
        </w:rPr>
        <w:t>R4-2204486</w:t>
      </w:r>
      <w:r>
        <w:rPr>
          <w:rFonts w:ascii="Arial" w:hAnsi="Arial" w:cs="Arial"/>
          <w:b/>
          <w:color w:val="0000FF"/>
          <w:sz w:val="24"/>
        </w:rPr>
        <w:tab/>
      </w:r>
      <w:r>
        <w:rPr>
          <w:rFonts w:ascii="Arial" w:hAnsi="Arial" w:cs="Arial"/>
          <w:b/>
          <w:sz w:val="24"/>
        </w:rPr>
        <w:t>Max aggregated CBW for BCS4/5</w:t>
      </w:r>
    </w:p>
    <w:p w14:paraId="19C62FD1"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3252EE1" w14:textId="77777777" w:rsidR="00F46A1B" w:rsidRDefault="00F46A1B" w:rsidP="00F46A1B">
      <w:pPr>
        <w:rPr>
          <w:rFonts w:ascii="Arial" w:hAnsi="Arial" w:cs="Arial"/>
          <w:b/>
        </w:rPr>
      </w:pPr>
      <w:r>
        <w:rPr>
          <w:rFonts w:ascii="Arial" w:hAnsi="Arial" w:cs="Arial"/>
          <w:b/>
        </w:rPr>
        <w:t xml:space="preserve">Abstract: </w:t>
      </w:r>
    </w:p>
    <w:p w14:paraId="2484524B" w14:textId="77777777" w:rsidR="00F46A1B" w:rsidRDefault="00F46A1B" w:rsidP="00F46A1B">
      <w:r>
        <w:t>This contribution discusses handling of max aggregated CBW for BCS4/5.</w:t>
      </w:r>
    </w:p>
    <w:p w14:paraId="0355D7F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4A2A72" w14:textId="77777777" w:rsidR="00F46A1B" w:rsidRDefault="00F46A1B" w:rsidP="00F46A1B">
      <w:pPr>
        <w:rPr>
          <w:rFonts w:ascii="Arial" w:hAnsi="Arial" w:cs="Arial"/>
          <w:b/>
          <w:sz w:val="24"/>
        </w:rPr>
      </w:pPr>
      <w:r>
        <w:rPr>
          <w:rFonts w:ascii="Arial" w:hAnsi="Arial" w:cs="Arial"/>
          <w:b/>
          <w:color w:val="0000FF"/>
          <w:sz w:val="24"/>
        </w:rPr>
        <w:t>R4-2204509</w:t>
      </w:r>
      <w:r>
        <w:rPr>
          <w:rFonts w:ascii="Arial" w:hAnsi="Arial" w:cs="Arial"/>
          <w:b/>
          <w:color w:val="0000FF"/>
          <w:sz w:val="24"/>
        </w:rPr>
        <w:tab/>
      </w:r>
      <w:r>
        <w:rPr>
          <w:rFonts w:ascii="Arial" w:hAnsi="Arial" w:cs="Arial"/>
          <w:b/>
          <w:sz w:val="24"/>
        </w:rPr>
        <w:t>Discussion on maximum aggregated channel bandwidth for BCS4/5</w:t>
      </w:r>
    </w:p>
    <w:p w14:paraId="2B4B0E7D"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977984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1A48A3" w14:textId="77777777" w:rsidR="00F46A1B" w:rsidRDefault="00F46A1B" w:rsidP="00F46A1B">
      <w:pPr>
        <w:rPr>
          <w:rFonts w:ascii="Arial" w:hAnsi="Arial" w:cs="Arial"/>
          <w:b/>
          <w:sz w:val="24"/>
        </w:rPr>
      </w:pPr>
      <w:r>
        <w:rPr>
          <w:rFonts w:ascii="Arial" w:hAnsi="Arial" w:cs="Arial"/>
          <w:b/>
          <w:color w:val="0000FF"/>
          <w:sz w:val="24"/>
        </w:rPr>
        <w:t>R4-2205117</w:t>
      </w:r>
      <w:r>
        <w:rPr>
          <w:rFonts w:ascii="Arial" w:hAnsi="Arial" w:cs="Arial"/>
          <w:b/>
          <w:color w:val="0000FF"/>
          <w:sz w:val="24"/>
        </w:rPr>
        <w:tab/>
      </w:r>
      <w:r>
        <w:rPr>
          <w:rFonts w:ascii="Arial" w:hAnsi="Arial" w:cs="Arial"/>
          <w:b/>
          <w:sz w:val="24"/>
        </w:rPr>
        <w:t>Discussion on the maximum aggregated bandwidth of intra-band CA for BCS4/5</w:t>
      </w:r>
    </w:p>
    <w:p w14:paraId="17619BDD"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16A5308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424F5A" w14:textId="77777777" w:rsidR="00F46A1B" w:rsidRDefault="00F46A1B" w:rsidP="00F46A1B">
      <w:pPr>
        <w:rPr>
          <w:rFonts w:ascii="Arial" w:hAnsi="Arial" w:cs="Arial"/>
          <w:b/>
          <w:sz w:val="24"/>
        </w:rPr>
      </w:pPr>
      <w:r>
        <w:rPr>
          <w:rFonts w:ascii="Arial" w:hAnsi="Arial" w:cs="Arial"/>
          <w:b/>
          <w:color w:val="0000FF"/>
          <w:sz w:val="24"/>
        </w:rPr>
        <w:t>R4-2205118</w:t>
      </w:r>
      <w:r>
        <w:rPr>
          <w:rFonts w:ascii="Arial" w:hAnsi="Arial" w:cs="Arial"/>
          <w:b/>
          <w:color w:val="0000FF"/>
          <w:sz w:val="24"/>
        </w:rPr>
        <w:tab/>
      </w:r>
      <w:r>
        <w:rPr>
          <w:rFonts w:ascii="Arial" w:hAnsi="Arial" w:cs="Arial"/>
          <w:b/>
          <w:sz w:val="24"/>
        </w:rPr>
        <w:t>TP for TR 38.862 to correct the maximum aggregated bandwidth for intra-band  C CA with BCS4/BCS5</w:t>
      </w:r>
    </w:p>
    <w:p w14:paraId="3CEB1A05"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v0.5.0</w:t>
      </w:r>
      <w:r>
        <w:rPr>
          <w:i/>
        </w:rPr>
        <w:tab/>
        <w:t xml:space="preserve">  CR-  rev  Cat:  (Rel-17)</w:t>
      </w:r>
      <w:r>
        <w:rPr>
          <w:i/>
        </w:rPr>
        <w:br/>
      </w:r>
      <w:r>
        <w:rPr>
          <w:i/>
        </w:rPr>
        <w:br/>
      </w:r>
      <w:r>
        <w:rPr>
          <w:i/>
        </w:rPr>
        <w:tab/>
      </w:r>
      <w:r>
        <w:rPr>
          <w:i/>
        </w:rPr>
        <w:tab/>
      </w:r>
      <w:r>
        <w:rPr>
          <w:i/>
        </w:rPr>
        <w:tab/>
      </w:r>
      <w:r>
        <w:rPr>
          <w:i/>
        </w:rPr>
        <w:tab/>
      </w:r>
      <w:r>
        <w:rPr>
          <w:i/>
        </w:rPr>
        <w:tab/>
        <w:t>Source: Xiaomi</w:t>
      </w:r>
    </w:p>
    <w:p w14:paraId="225201F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232E63" w14:textId="77777777" w:rsidR="00F46A1B" w:rsidRDefault="00F46A1B" w:rsidP="00F46A1B">
      <w:pPr>
        <w:rPr>
          <w:rFonts w:ascii="Arial" w:hAnsi="Arial" w:cs="Arial"/>
          <w:b/>
          <w:sz w:val="24"/>
        </w:rPr>
      </w:pPr>
      <w:r>
        <w:rPr>
          <w:rFonts w:ascii="Arial" w:hAnsi="Arial" w:cs="Arial"/>
          <w:b/>
          <w:color w:val="0000FF"/>
          <w:sz w:val="24"/>
        </w:rPr>
        <w:t>R4-2205280</w:t>
      </w:r>
      <w:r>
        <w:rPr>
          <w:rFonts w:ascii="Arial" w:hAnsi="Arial" w:cs="Arial"/>
          <w:b/>
          <w:color w:val="0000FF"/>
          <w:sz w:val="24"/>
        </w:rPr>
        <w:tab/>
      </w:r>
      <w:r>
        <w:rPr>
          <w:rFonts w:ascii="Arial" w:hAnsi="Arial" w:cs="Arial"/>
          <w:b/>
          <w:sz w:val="24"/>
        </w:rPr>
        <w:t>Discussion on simplifying extended MSD table</w:t>
      </w:r>
    </w:p>
    <w:p w14:paraId="43B75FE2"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CE64BB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F3E441" w14:textId="77777777" w:rsidR="00F46A1B" w:rsidRDefault="00F46A1B" w:rsidP="00F46A1B">
      <w:pPr>
        <w:rPr>
          <w:rFonts w:ascii="Arial" w:hAnsi="Arial" w:cs="Arial"/>
          <w:b/>
          <w:sz w:val="24"/>
        </w:rPr>
      </w:pPr>
      <w:r>
        <w:rPr>
          <w:rFonts w:ascii="Arial" w:hAnsi="Arial" w:cs="Arial"/>
          <w:b/>
          <w:color w:val="0000FF"/>
          <w:sz w:val="24"/>
        </w:rPr>
        <w:t>R4-2205281</w:t>
      </w:r>
      <w:r>
        <w:rPr>
          <w:rFonts w:ascii="Arial" w:hAnsi="Arial" w:cs="Arial"/>
          <w:b/>
          <w:color w:val="0000FF"/>
          <w:sz w:val="24"/>
        </w:rPr>
        <w:tab/>
      </w:r>
      <w:r>
        <w:rPr>
          <w:rFonts w:ascii="Arial" w:hAnsi="Arial" w:cs="Arial"/>
          <w:b/>
          <w:sz w:val="24"/>
        </w:rPr>
        <w:t>CR for 38.307 to introduce release independent method for BCS4/5</w:t>
      </w:r>
    </w:p>
    <w:p w14:paraId="7C8868C0"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v17.4.0</w:t>
      </w:r>
      <w:r>
        <w:rPr>
          <w:i/>
        </w:rPr>
        <w:tab/>
        <w:t xml:space="preserve">  CR-0089  rev  Cat: B (Rel-17)</w:t>
      </w:r>
      <w:r>
        <w:rPr>
          <w:i/>
        </w:rPr>
        <w:br/>
      </w:r>
      <w:r>
        <w:rPr>
          <w:i/>
        </w:rPr>
        <w:br/>
      </w:r>
      <w:r>
        <w:rPr>
          <w:i/>
        </w:rPr>
        <w:tab/>
      </w:r>
      <w:r>
        <w:rPr>
          <w:i/>
        </w:rPr>
        <w:tab/>
      </w:r>
      <w:r>
        <w:rPr>
          <w:i/>
        </w:rPr>
        <w:tab/>
      </w:r>
      <w:r>
        <w:rPr>
          <w:i/>
        </w:rPr>
        <w:tab/>
      </w:r>
      <w:r>
        <w:rPr>
          <w:i/>
        </w:rPr>
        <w:tab/>
        <w:t>Source: Huawei, HiSilicon</w:t>
      </w:r>
    </w:p>
    <w:p w14:paraId="1827977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r w:rsidRPr="00CC2F62">
        <w:rPr>
          <w:rFonts w:ascii="Arial" w:hAnsi="Arial" w:cs="Arial"/>
          <w:b/>
        </w:rPr>
        <w:t>R4-2206453</w:t>
      </w:r>
      <w:r>
        <w:rPr>
          <w:rFonts w:ascii="Arial" w:hAnsi="Arial" w:cs="Arial"/>
          <w:b/>
        </w:rPr>
        <w:t>).</w:t>
      </w:r>
    </w:p>
    <w:p w14:paraId="41EAAB0A" w14:textId="77777777" w:rsidR="00F46A1B" w:rsidRDefault="00F46A1B" w:rsidP="00F46A1B">
      <w:pPr>
        <w:rPr>
          <w:rFonts w:ascii="Arial" w:hAnsi="Arial" w:cs="Arial"/>
          <w:b/>
          <w:sz w:val="24"/>
        </w:rPr>
      </w:pPr>
      <w:r>
        <w:rPr>
          <w:rFonts w:ascii="Arial" w:hAnsi="Arial" w:cs="Arial"/>
          <w:b/>
          <w:color w:val="0000FF"/>
          <w:sz w:val="24"/>
        </w:rPr>
        <w:t>R4-2205282</w:t>
      </w:r>
      <w:r>
        <w:rPr>
          <w:rFonts w:ascii="Arial" w:hAnsi="Arial" w:cs="Arial"/>
          <w:b/>
          <w:color w:val="0000FF"/>
          <w:sz w:val="24"/>
        </w:rPr>
        <w:tab/>
      </w:r>
      <w:r>
        <w:rPr>
          <w:rFonts w:ascii="Arial" w:hAnsi="Arial" w:cs="Arial"/>
          <w:b/>
          <w:sz w:val="24"/>
        </w:rPr>
        <w:t>Draft CR for 38.101-1 to introduce new tables for MSD due to cross band isolation</w:t>
      </w:r>
    </w:p>
    <w:p w14:paraId="62B06D4E"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55E3EE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R4-2206454 (from R4-2205282).</w:t>
      </w:r>
    </w:p>
    <w:p w14:paraId="2B9FD72C" w14:textId="77777777" w:rsidR="00F46A1B" w:rsidRDefault="00F46A1B" w:rsidP="00F46A1B">
      <w:pPr>
        <w:rPr>
          <w:rFonts w:ascii="Arial" w:hAnsi="Arial" w:cs="Arial"/>
          <w:b/>
          <w:sz w:val="24"/>
        </w:rPr>
      </w:pPr>
      <w:r>
        <w:rPr>
          <w:rFonts w:ascii="Arial" w:hAnsi="Arial" w:cs="Arial"/>
          <w:b/>
          <w:color w:val="0000FF"/>
          <w:sz w:val="24"/>
        </w:rPr>
        <w:t>R4-2206454</w:t>
      </w:r>
      <w:r>
        <w:rPr>
          <w:rFonts w:ascii="Arial" w:hAnsi="Arial" w:cs="Arial"/>
          <w:b/>
          <w:color w:val="0000FF"/>
          <w:sz w:val="24"/>
        </w:rPr>
        <w:tab/>
      </w:r>
      <w:r>
        <w:rPr>
          <w:rFonts w:ascii="Arial" w:hAnsi="Arial" w:cs="Arial"/>
          <w:b/>
          <w:sz w:val="24"/>
        </w:rPr>
        <w:t>Draft CR for 38.101-1 to introduce new tables for MSD due to cross band isolation</w:t>
      </w:r>
    </w:p>
    <w:p w14:paraId="2E0E6FC1"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AE1FE8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175E5">
        <w:rPr>
          <w:rFonts w:ascii="Arial" w:hAnsi="Arial" w:cs="Arial"/>
          <w:b/>
          <w:highlight w:val="yellow"/>
        </w:rPr>
        <w:t>Return to.</w:t>
      </w:r>
    </w:p>
    <w:p w14:paraId="4AED67F7" w14:textId="77777777" w:rsidR="00F46A1B" w:rsidRDefault="00F46A1B" w:rsidP="00F46A1B">
      <w:pPr>
        <w:rPr>
          <w:rFonts w:ascii="Arial" w:hAnsi="Arial" w:cs="Arial"/>
          <w:b/>
          <w:sz w:val="24"/>
        </w:rPr>
      </w:pPr>
      <w:r>
        <w:rPr>
          <w:rFonts w:ascii="Arial" w:hAnsi="Arial" w:cs="Arial"/>
          <w:b/>
          <w:color w:val="0000FF"/>
          <w:sz w:val="24"/>
        </w:rPr>
        <w:t>R4-2206142</w:t>
      </w:r>
      <w:r>
        <w:rPr>
          <w:rFonts w:ascii="Arial" w:hAnsi="Arial" w:cs="Arial"/>
          <w:b/>
          <w:color w:val="0000FF"/>
          <w:sz w:val="24"/>
        </w:rPr>
        <w:tab/>
      </w:r>
      <w:r>
        <w:rPr>
          <w:rFonts w:ascii="Arial" w:hAnsi="Arial" w:cs="Arial"/>
          <w:b/>
          <w:sz w:val="24"/>
        </w:rPr>
        <w:t>MSD Tables Simplification Proposal for BCS4</w:t>
      </w:r>
    </w:p>
    <w:p w14:paraId="10BA4520"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54FAA0A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F24A8A" w14:textId="77777777" w:rsidR="00F46A1B" w:rsidRDefault="00F46A1B" w:rsidP="00F46A1B">
      <w:pPr>
        <w:pStyle w:val="4"/>
      </w:pPr>
      <w:bookmarkStart w:id="193" w:name="_Toc95792669"/>
      <w:r>
        <w:t>9.27.3</w:t>
      </w:r>
      <w:r>
        <w:tab/>
        <w:t>Discussion of LS on NR CA capability for BCS5 (R2-2109073)</w:t>
      </w:r>
      <w:bookmarkEnd w:id="193"/>
    </w:p>
    <w:p w14:paraId="43224D20" w14:textId="77777777" w:rsidR="00F46A1B" w:rsidRDefault="00F46A1B" w:rsidP="00F46A1B">
      <w:pPr>
        <w:pStyle w:val="3"/>
      </w:pPr>
      <w:bookmarkStart w:id="194" w:name="_Toc95792670"/>
      <w:r>
        <w:t>9.28</w:t>
      </w:r>
      <w:r>
        <w:tab/>
        <w:t>Addition of MSD (Maximum Sensitivity Degradation) for inter-band EN-DC combinations due to added channel bandwidths</w:t>
      </w:r>
      <w:bookmarkEnd w:id="194"/>
    </w:p>
    <w:p w14:paraId="15F598EC" w14:textId="77777777" w:rsidR="00F46A1B" w:rsidRDefault="00F46A1B" w:rsidP="00F46A1B">
      <w:pPr>
        <w:pStyle w:val="4"/>
      </w:pPr>
      <w:bookmarkStart w:id="195" w:name="_Toc95792671"/>
      <w:r>
        <w:t>9.28.1</w:t>
      </w:r>
      <w:r>
        <w:tab/>
        <w:t>Rapporteur Input (WID/TR/CR)</w:t>
      </w:r>
      <w:bookmarkEnd w:id="195"/>
    </w:p>
    <w:p w14:paraId="09F8567A" w14:textId="77777777" w:rsidR="00F46A1B" w:rsidRDefault="00F46A1B" w:rsidP="00F46A1B">
      <w:pPr>
        <w:rPr>
          <w:rFonts w:ascii="Arial" w:hAnsi="Arial" w:cs="Arial"/>
          <w:b/>
          <w:sz w:val="24"/>
        </w:rPr>
      </w:pPr>
      <w:r>
        <w:rPr>
          <w:rFonts w:ascii="Arial" w:hAnsi="Arial" w:cs="Arial"/>
          <w:b/>
          <w:color w:val="0000FF"/>
          <w:sz w:val="24"/>
        </w:rPr>
        <w:t>R4-2205283</w:t>
      </w:r>
      <w:r>
        <w:rPr>
          <w:rFonts w:ascii="Arial" w:hAnsi="Arial" w:cs="Arial"/>
          <w:b/>
          <w:color w:val="0000FF"/>
          <w:sz w:val="24"/>
        </w:rPr>
        <w:tab/>
      </w:r>
      <w:r>
        <w:rPr>
          <w:rFonts w:ascii="Arial" w:hAnsi="Arial" w:cs="Arial"/>
          <w:b/>
          <w:sz w:val="24"/>
        </w:rPr>
        <w:t>CR for 38.101-3 to introduce MSD requirements for missing bandwidths.</w:t>
      </w:r>
    </w:p>
    <w:p w14:paraId="171A3767"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CR-0693  rev  Cat: B (Rel-17)</w:t>
      </w:r>
      <w:r>
        <w:rPr>
          <w:i/>
        </w:rPr>
        <w:br/>
      </w:r>
      <w:r>
        <w:rPr>
          <w:i/>
        </w:rPr>
        <w:br/>
      </w:r>
      <w:r>
        <w:rPr>
          <w:i/>
        </w:rPr>
        <w:tab/>
      </w:r>
      <w:r>
        <w:rPr>
          <w:i/>
        </w:rPr>
        <w:tab/>
      </w:r>
      <w:r>
        <w:rPr>
          <w:i/>
        </w:rPr>
        <w:tab/>
      </w:r>
      <w:r>
        <w:rPr>
          <w:i/>
        </w:rPr>
        <w:tab/>
      </w:r>
      <w:r>
        <w:rPr>
          <w:i/>
        </w:rPr>
        <w:tab/>
        <w:t>Source: Huawei, HiSilicon</w:t>
      </w:r>
    </w:p>
    <w:p w14:paraId="63CC1CE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666765">
        <w:rPr>
          <w:rFonts w:ascii="Arial" w:hAnsi="Arial" w:cs="Arial"/>
          <w:b/>
          <w:highlight w:val="green"/>
        </w:rPr>
        <w:t>Agreed.</w:t>
      </w:r>
    </w:p>
    <w:p w14:paraId="287E4D8C" w14:textId="77777777" w:rsidR="00F46A1B" w:rsidRDefault="00F46A1B" w:rsidP="00F46A1B">
      <w:pPr>
        <w:pStyle w:val="4"/>
      </w:pPr>
      <w:bookmarkStart w:id="196" w:name="_Toc95792672"/>
      <w:r>
        <w:t>9.28.2</w:t>
      </w:r>
      <w:r>
        <w:tab/>
        <w:t>UE RF requirements</w:t>
      </w:r>
      <w:bookmarkEnd w:id="196"/>
    </w:p>
    <w:p w14:paraId="1071B619" w14:textId="77777777" w:rsidR="00F46A1B" w:rsidRDefault="00F46A1B" w:rsidP="00F46A1B">
      <w:pPr>
        <w:pStyle w:val="3"/>
      </w:pPr>
      <w:bookmarkStart w:id="197" w:name="_Toc95792673"/>
      <w:r>
        <w:t>9.29</w:t>
      </w:r>
      <w:r>
        <w:tab/>
        <w:t>High-power UE operation for fixed-wireless/vehicle-mounted use cases in Band 12, Band 5, Band 13, Band n5, Band n13, and Band n71</w:t>
      </w:r>
      <w:bookmarkEnd w:id="197"/>
    </w:p>
    <w:p w14:paraId="7563A66F" w14:textId="77777777" w:rsidR="00F46A1B" w:rsidRDefault="00F46A1B" w:rsidP="00F46A1B">
      <w:pPr>
        <w:rPr>
          <w:rFonts w:ascii="Arial" w:hAnsi="Arial" w:cs="Arial"/>
          <w:b/>
          <w:color w:val="C00000"/>
          <w:lang w:eastAsia="zh-CN"/>
        </w:rPr>
      </w:pPr>
      <w:r>
        <w:rPr>
          <w:rFonts w:ascii="Arial" w:hAnsi="Arial" w:cs="Arial"/>
          <w:b/>
          <w:color w:val="C00000"/>
          <w:lang w:eastAsia="zh-CN"/>
        </w:rPr>
        <w:t xml:space="preserve">[102-e][115] </w:t>
      </w:r>
      <w:r w:rsidRPr="00DF2A3A">
        <w:rPr>
          <w:rFonts w:ascii="Arial" w:hAnsi="Arial" w:cs="Arial"/>
          <w:b/>
          <w:color w:val="C00000"/>
          <w:lang w:eastAsia="zh-CN"/>
        </w:rPr>
        <w:t>LTE_NR_HPUE_FWVM</w:t>
      </w:r>
      <w:r>
        <w:rPr>
          <w:rFonts w:ascii="Arial" w:hAnsi="Arial" w:cs="Arial"/>
          <w:b/>
          <w:color w:val="C00000"/>
          <w:lang w:eastAsia="zh-CN"/>
        </w:rPr>
        <w:t xml:space="preserve">, AI 9.29 – </w:t>
      </w:r>
      <w:r w:rsidRPr="00DF2A3A">
        <w:rPr>
          <w:rFonts w:ascii="Arial" w:hAnsi="Arial" w:cs="Arial"/>
          <w:b/>
          <w:color w:val="C00000"/>
          <w:lang w:eastAsia="zh-CN"/>
        </w:rPr>
        <w:t>Man Hung Ng</w:t>
      </w:r>
    </w:p>
    <w:p w14:paraId="0AF4E9DD" w14:textId="77777777" w:rsidR="00F46A1B" w:rsidRDefault="00F46A1B" w:rsidP="00F46A1B">
      <w:pPr>
        <w:rPr>
          <w:rFonts w:ascii="Arial" w:hAnsi="Arial" w:cs="Arial"/>
          <w:b/>
          <w:sz w:val="24"/>
        </w:rPr>
      </w:pPr>
      <w:r>
        <w:rPr>
          <w:rFonts w:ascii="Arial" w:hAnsi="Arial" w:cs="Arial"/>
          <w:b/>
          <w:color w:val="0000FF"/>
          <w:sz w:val="24"/>
          <w:u w:val="thick"/>
        </w:rPr>
        <w:t>R4-2206315</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e][115] </w:t>
      </w:r>
      <w:r w:rsidRPr="00DF2A3A">
        <w:rPr>
          <w:rFonts w:ascii="Arial" w:hAnsi="Arial" w:cs="Arial"/>
          <w:b/>
          <w:sz w:val="24"/>
        </w:rPr>
        <w:t>LTE_NR_HPUE_FWVM</w:t>
      </w:r>
    </w:p>
    <w:p w14:paraId="70BC685F"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06FD0159"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3329581F" w14:textId="77777777" w:rsidR="00F46A1B" w:rsidRDefault="00F46A1B" w:rsidP="00F46A1B">
      <w:r>
        <w:t>This contribution provides the summary of email discussion and recommended summary.</w:t>
      </w:r>
    </w:p>
    <w:p w14:paraId="54267E38"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R4-2206415 (from R4-2206315).</w:t>
      </w:r>
    </w:p>
    <w:p w14:paraId="63C505D4" w14:textId="77777777" w:rsidR="00F46A1B" w:rsidRDefault="00F46A1B" w:rsidP="00F46A1B">
      <w:pPr>
        <w:rPr>
          <w:rFonts w:ascii="Arial" w:hAnsi="Arial" w:cs="Arial"/>
          <w:b/>
          <w:sz w:val="24"/>
        </w:rPr>
      </w:pPr>
      <w:r>
        <w:rPr>
          <w:rFonts w:ascii="Arial" w:hAnsi="Arial" w:cs="Arial"/>
          <w:b/>
          <w:color w:val="0000FF"/>
          <w:sz w:val="24"/>
          <w:u w:val="thick"/>
        </w:rPr>
        <w:t>R4-2206415</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e][115] </w:t>
      </w:r>
      <w:r w:rsidRPr="00DF2A3A">
        <w:rPr>
          <w:rFonts w:ascii="Arial" w:hAnsi="Arial" w:cs="Arial"/>
          <w:b/>
          <w:sz w:val="24"/>
        </w:rPr>
        <w:t>LTE_NR_HPUE_FWVM</w:t>
      </w:r>
    </w:p>
    <w:p w14:paraId="187D8DE7"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23B9A25F"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2396ECFB" w14:textId="77777777" w:rsidR="00F46A1B" w:rsidRDefault="00F46A1B" w:rsidP="00F46A1B">
      <w:r>
        <w:t>This contribution provides the summary of email discussion and recommended summary.</w:t>
      </w:r>
    </w:p>
    <w:p w14:paraId="700E242F"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15441">
        <w:rPr>
          <w:rFonts w:ascii="Arial" w:hAnsi="Arial" w:cs="Arial"/>
          <w:b/>
          <w:highlight w:val="yellow"/>
          <w:lang w:val="en-US" w:eastAsia="zh-CN"/>
        </w:rPr>
        <w:t>Return to.</w:t>
      </w:r>
    </w:p>
    <w:p w14:paraId="698F1875"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2nd round</w:t>
      </w:r>
    </w:p>
    <w:p w14:paraId="31AA243C" w14:textId="77777777" w:rsidR="00F46A1B" w:rsidRPr="00147468" w:rsidRDefault="00F46A1B" w:rsidP="00F46A1B">
      <w:pPr>
        <w:snapToGrid w:val="0"/>
        <w:spacing w:after="0"/>
        <w:rPr>
          <w:b/>
          <w:bCs/>
          <w:u w:val="single"/>
        </w:rPr>
      </w:pPr>
      <w:r w:rsidRPr="00147468">
        <w:rPr>
          <w:b/>
          <w:bCs/>
          <w:u w:val="single"/>
        </w:rPr>
        <w:t>New tdocs</w:t>
      </w:r>
    </w:p>
    <w:tbl>
      <w:tblPr>
        <w:tblStyle w:val="aff4"/>
        <w:tblW w:w="5000" w:type="pct"/>
        <w:tblInd w:w="0" w:type="dxa"/>
        <w:tblLook w:val="04A0" w:firstRow="1" w:lastRow="0" w:firstColumn="1" w:lastColumn="0" w:noHBand="0" w:noVBand="1"/>
      </w:tblPr>
      <w:tblGrid>
        <w:gridCol w:w="6090"/>
        <w:gridCol w:w="2127"/>
        <w:gridCol w:w="2240"/>
      </w:tblGrid>
      <w:tr w:rsidR="00F46A1B" w:rsidRPr="00147468" w14:paraId="3EBC4540" w14:textId="77777777" w:rsidTr="00C177A9">
        <w:tc>
          <w:tcPr>
            <w:tcW w:w="2912" w:type="pct"/>
          </w:tcPr>
          <w:p w14:paraId="673CE291" w14:textId="77777777" w:rsidR="00F46A1B" w:rsidRPr="00147468" w:rsidRDefault="00F46A1B" w:rsidP="00C177A9">
            <w:pPr>
              <w:snapToGrid w:val="0"/>
              <w:spacing w:before="0" w:after="0" w:line="240" w:lineRule="auto"/>
              <w:jc w:val="left"/>
              <w:rPr>
                <w:b/>
                <w:bCs/>
              </w:rPr>
            </w:pPr>
            <w:r w:rsidRPr="00147468">
              <w:rPr>
                <w:b/>
                <w:bCs/>
              </w:rPr>
              <w:t>Title</w:t>
            </w:r>
          </w:p>
        </w:tc>
        <w:tc>
          <w:tcPr>
            <w:tcW w:w="1017" w:type="pct"/>
          </w:tcPr>
          <w:p w14:paraId="25CCCD89" w14:textId="77777777" w:rsidR="00F46A1B" w:rsidRPr="00147468" w:rsidRDefault="00F46A1B" w:rsidP="00C177A9">
            <w:pPr>
              <w:snapToGrid w:val="0"/>
              <w:spacing w:before="0" w:after="0" w:line="240" w:lineRule="auto"/>
              <w:jc w:val="left"/>
              <w:rPr>
                <w:b/>
                <w:bCs/>
              </w:rPr>
            </w:pPr>
            <w:r w:rsidRPr="00147468">
              <w:rPr>
                <w:b/>
                <w:bCs/>
              </w:rPr>
              <w:t>Source</w:t>
            </w:r>
          </w:p>
        </w:tc>
        <w:tc>
          <w:tcPr>
            <w:tcW w:w="1071" w:type="pct"/>
          </w:tcPr>
          <w:p w14:paraId="3CF5DA16" w14:textId="77777777" w:rsidR="00F46A1B" w:rsidRPr="00147468" w:rsidRDefault="00F46A1B" w:rsidP="00C177A9">
            <w:pPr>
              <w:snapToGrid w:val="0"/>
              <w:spacing w:before="0" w:after="0" w:line="240" w:lineRule="auto"/>
              <w:jc w:val="left"/>
              <w:rPr>
                <w:b/>
                <w:bCs/>
              </w:rPr>
            </w:pPr>
            <w:r>
              <w:rPr>
                <w:b/>
                <w:bCs/>
              </w:rPr>
              <w:t>Status</w:t>
            </w:r>
          </w:p>
        </w:tc>
      </w:tr>
      <w:tr w:rsidR="00F46A1B" w:rsidRPr="00147468" w14:paraId="10BE1316" w14:textId="77777777" w:rsidTr="00C177A9">
        <w:tc>
          <w:tcPr>
            <w:tcW w:w="2912" w:type="pct"/>
          </w:tcPr>
          <w:p w14:paraId="57B9781F" w14:textId="77777777" w:rsidR="00F46A1B" w:rsidRPr="00147468" w:rsidRDefault="00F46A1B" w:rsidP="00C177A9">
            <w:pPr>
              <w:snapToGrid w:val="0"/>
              <w:spacing w:before="0" w:after="0" w:line="240" w:lineRule="auto"/>
              <w:jc w:val="left"/>
            </w:pPr>
            <w:r w:rsidRPr="00DB0BA7">
              <w:t>R4-2206455</w:t>
            </w:r>
            <w:r>
              <w:t xml:space="preserve"> </w:t>
            </w:r>
            <w:r w:rsidRPr="00147468">
              <w:t>CR to TS 38.101-1 on PC1 MPR table</w:t>
            </w:r>
          </w:p>
        </w:tc>
        <w:tc>
          <w:tcPr>
            <w:tcW w:w="1017" w:type="pct"/>
          </w:tcPr>
          <w:p w14:paraId="01422F3B" w14:textId="77777777" w:rsidR="00F46A1B" w:rsidRPr="00147468" w:rsidRDefault="00F46A1B" w:rsidP="00C177A9">
            <w:pPr>
              <w:snapToGrid w:val="0"/>
              <w:spacing w:before="0" w:after="0" w:line="240" w:lineRule="auto"/>
              <w:jc w:val="left"/>
            </w:pPr>
            <w:r w:rsidRPr="00147468">
              <w:t>Nokia</w:t>
            </w:r>
          </w:p>
        </w:tc>
        <w:tc>
          <w:tcPr>
            <w:tcW w:w="1071" w:type="pct"/>
          </w:tcPr>
          <w:p w14:paraId="631AA879" w14:textId="77777777" w:rsidR="00F46A1B" w:rsidRPr="00147468" w:rsidRDefault="00F46A1B" w:rsidP="00C177A9">
            <w:pPr>
              <w:snapToGrid w:val="0"/>
              <w:spacing w:before="0" w:after="0" w:line="240" w:lineRule="auto"/>
              <w:jc w:val="left"/>
            </w:pPr>
          </w:p>
        </w:tc>
      </w:tr>
    </w:tbl>
    <w:p w14:paraId="66EEEBDC" w14:textId="77777777" w:rsidR="00F46A1B" w:rsidRPr="00147468" w:rsidRDefault="00F46A1B" w:rsidP="00F46A1B">
      <w:pPr>
        <w:snapToGrid w:val="0"/>
        <w:spacing w:after="0"/>
      </w:pPr>
    </w:p>
    <w:p w14:paraId="76DB51F3" w14:textId="77777777" w:rsidR="00F46A1B" w:rsidRPr="00147468" w:rsidRDefault="00F46A1B" w:rsidP="00F46A1B">
      <w:pPr>
        <w:snapToGrid w:val="0"/>
        <w:spacing w:after="0"/>
        <w:rPr>
          <w:b/>
          <w:bCs/>
          <w:u w:val="single"/>
        </w:rPr>
      </w:pPr>
      <w:r w:rsidRPr="00147468">
        <w:rPr>
          <w:b/>
          <w:bCs/>
          <w:u w:val="single"/>
        </w:rPr>
        <w:t>Existing tdocs</w:t>
      </w:r>
    </w:p>
    <w:tbl>
      <w:tblPr>
        <w:tblStyle w:val="aff4"/>
        <w:tblW w:w="10485" w:type="dxa"/>
        <w:tblInd w:w="0" w:type="dxa"/>
        <w:tblLook w:val="04A0" w:firstRow="1" w:lastRow="0" w:firstColumn="1" w:lastColumn="0" w:noHBand="0" w:noVBand="1"/>
      </w:tblPr>
      <w:tblGrid>
        <w:gridCol w:w="1424"/>
        <w:gridCol w:w="4667"/>
        <w:gridCol w:w="2126"/>
        <w:gridCol w:w="2268"/>
      </w:tblGrid>
      <w:tr w:rsidR="00F46A1B" w:rsidRPr="00147468" w14:paraId="51E3655D" w14:textId="77777777" w:rsidTr="00C177A9">
        <w:tc>
          <w:tcPr>
            <w:tcW w:w="1424" w:type="dxa"/>
          </w:tcPr>
          <w:p w14:paraId="56E3E138" w14:textId="77777777" w:rsidR="00F46A1B" w:rsidRPr="00147468" w:rsidRDefault="00F46A1B" w:rsidP="00C177A9">
            <w:pPr>
              <w:snapToGrid w:val="0"/>
              <w:spacing w:before="0" w:after="0" w:line="240" w:lineRule="auto"/>
              <w:jc w:val="left"/>
              <w:rPr>
                <w:b/>
                <w:bCs/>
              </w:rPr>
            </w:pPr>
            <w:r w:rsidRPr="00147468">
              <w:rPr>
                <w:b/>
                <w:bCs/>
              </w:rPr>
              <w:t>Tdoc number</w:t>
            </w:r>
          </w:p>
        </w:tc>
        <w:tc>
          <w:tcPr>
            <w:tcW w:w="4667" w:type="dxa"/>
          </w:tcPr>
          <w:p w14:paraId="7F440A9D" w14:textId="77777777" w:rsidR="00F46A1B" w:rsidRPr="00147468" w:rsidRDefault="00F46A1B" w:rsidP="00C177A9">
            <w:pPr>
              <w:snapToGrid w:val="0"/>
              <w:spacing w:before="0" w:after="0" w:line="240" w:lineRule="auto"/>
              <w:jc w:val="left"/>
              <w:rPr>
                <w:b/>
                <w:bCs/>
              </w:rPr>
            </w:pPr>
            <w:r w:rsidRPr="00147468">
              <w:rPr>
                <w:b/>
                <w:bCs/>
              </w:rPr>
              <w:t>Title</w:t>
            </w:r>
          </w:p>
        </w:tc>
        <w:tc>
          <w:tcPr>
            <w:tcW w:w="2126" w:type="dxa"/>
          </w:tcPr>
          <w:p w14:paraId="7058311A" w14:textId="77777777" w:rsidR="00F46A1B" w:rsidRPr="00147468" w:rsidRDefault="00F46A1B" w:rsidP="00C177A9">
            <w:pPr>
              <w:snapToGrid w:val="0"/>
              <w:spacing w:before="0" w:after="0" w:line="240" w:lineRule="auto"/>
              <w:jc w:val="left"/>
              <w:rPr>
                <w:b/>
                <w:bCs/>
              </w:rPr>
            </w:pPr>
            <w:r w:rsidRPr="00147468">
              <w:rPr>
                <w:b/>
                <w:bCs/>
              </w:rPr>
              <w:t>Source</w:t>
            </w:r>
          </w:p>
        </w:tc>
        <w:tc>
          <w:tcPr>
            <w:tcW w:w="2268" w:type="dxa"/>
          </w:tcPr>
          <w:p w14:paraId="0260AD42" w14:textId="77777777" w:rsidR="00F46A1B" w:rsidRPr="00147468" w:rsidRDefault="00F46A1B" w:rsidP="00C177A9">
            <w:pPr>
              <w:snapToGrid w:val="0"/>
              <w:spacing w:before="0" w:after="0" w:line="240" w:lineRule="auto"/>
              <w:jc w:val="left"/>
              <w:rPr>
                <w:b/>
                <w:bCs/>
              </w:rPr>
            </w:pPr>
            <w:r>
              <w:rPr>
                <w:b/>
                <w:bCs/>
              </w:rPr>
              <w:t>Status</w:t>
            </w:r>
          </w:p>
        </w:tc>
      </w:tr>
      <w:tr w:rsidR="00F46A1B" w:rsidRPr="00147468" w14:paraId="2FC0A05D" w14:textId="77777777" w:rsidTr="00C177A9">
        <w:tc>
          <w:tcPr>
            <w:tcW w:w="1424" w:type="dxa"/>
          </w:tcPr>
          <w:p w14:paraId="1BB476F5" w14:textId="77777777" w:rsidR="00F46A1B" w:rsidRPr="00147468" w:rsidRDefault="00F46A1B" w:rsidP="00C177A9">
            <w:pPr>
              <w:snapToGrid w:val="0"/>
              <w:spacing w:before="0" w:after="0" w:line="240" w:lineRule="auto"/>
              <w:jc w:val="left"/>
            </w:pPr>
            <w:r w:rsidRPr="00147468">
              <w:t>R4-2205926</w:t>
            </w:r>
          </w:p>
        </w:tc>
        <w:tc>
          <w:tcPr>
            <w:tcW w:w="4667" w:type="dxa"/>
          </w:tcPr>
          <w:p w14:paraId="75445B22" w14:textId="77777777" w:rsidR="00F46A1B" w:rsidRPr="00147468" w:rsidRDefault="00F46A1B" w:rsidP="00C177A9">
            <w:pPr>
              <w:snapToGrid w:val="0"/>
              <w:spacing w:before="0" w:after="0" w:line="240" w:lineRule="auto"/>
              <w:jc w:val="left"/>
              <w:rPr>
                <w:i/>
              </w:rPr>
            </w:pPr>
            <w:r w:rsidRPr="00147468">
              <w:t>TP for TR 37.828: Filter and PA data for n71, n26 and n12</w:t>
            </w:r>
          </w:p>
        </w:tc>
        <w:tc>
          <w:tcPr>
            <w:tcW w:w="2126" w:type="dxa"/>
          </w:tcPr>
          <w:p w14:paraId="5A692827" w14:textId="77777777" w:rsidR="00F46A1B" w:rsidRPr="00147468" w:rsidRDefault="00F46A1B" w:rsidP="00C177A9">
            <w:pPr>
              <w:snapToGrid w:val="0"/>
              <w:spacing w:before="0" w:after="0" w:line="240" w:lineRule="auto"/>
              <w:jc w:val="left"/>
              <w:rPr>
                <w:i/>
              </w:rPr>
            </w:pPr>
            <w:r w:rsidRPr="00147468">
              <w:t>T-Mobile USA</w:t>
            </w:r>
          </w:p>
        </w:tc>
        <w:tc>
          <w:tcPr>
            <w:tcW w:w="2268" w:type="dxa"/>
          </w:tcPr>
          <w:p w14:paraId="0F36434D" w14:textId="77777777" w:rsidR="00F46A1B" w:rsidRPr="00147468" w:rsidRDefault="00F46A1B" w:rsidP="00C177A9">
            <w:pPr>
              <w:snapToGrid w:val="0"/>
              <w:spacing w:before="0" w:after="0" w:line="240" w:lineRule="auto"/>
              <w:jc w:val="left"/>
            </w:pPr>
            <w:r w:rsidRPr="00147468">
              <w:t>Revised</w:t>
            </w:r>
            <w:r>
              <w:t xml:space="preserve"> to </w:t>
            </w:r>
            <w:r w:rsidRPr="00F02FF8">
              <w:t>R4-2206456</w:t>
            </w:r>
          </w:p>
        </w:tc>
      </w:tr>
      <w:tr w:rsidR="00F46A1B" w:rsidRPr="00147468" w14:paraId="105773F8" w14:textId="77777777" w:rsidTr="00C177A9">
        <w:tc>
          <w:tcPr>
            <w:tcW w:w="1424" w:type="dxa"/>
          </w:tcPr>
          <w:p w14:paraId="0BD4DCE4" w14:textId="77777777" w:rsidR="00F46A1B" w:rsidRPr="00147468" w:rsidRDefault="00F46A1B" w:rsidP="00C177A9">
            <w:pPr>
              <w:snapToGrid w:val="0"/>
              <w:spacing w:before="0" w:after="0" w:line="240" w:lineRule="auto"/>
              <w:jc w:val="left"/>
            </w:pPr>
            <w:r w:rsidRPr="00147468">
              <w:t>R4-2205670</w:t>
            </w:r>
          </w:p>
        </w:tc>
        <w:tc>
          <w:tcPr>
            <w:tcW w:w="4667" w:type="dxa"/>
          </w:tcPr>
          <w:p w14:paraId="002AC6C9" w14:textId="77777777" w:rsidR="00F46A1B" w:rsidRPr="00147468" w:rsidRDefault="00F46A1B" w:rsidP="00C177A9">
            <w:pPr>
              <w:snapToGrid w:val="0"/>
              <w:spacing w:before="0" w:after="0" w:line="240" w:lineRule="auto"/>
              <w:jc w:val="left"/>
            </w:pPr>
            <w:r w:rsidRPr="00147468">
              <w:t>MPR studies for PCI FWA UEs</w:t>
            </w:r>
          </w:p>
        </w:tc>
        <w:tc>
          <w:tcPr>
            <w:tcW w:w="2126" w:type="dxa"/>
          </w:tcPr>
          <w:p w14:paraId="0418CA17" w14:textId="77777777" w:rsidR="00F46A1B" w:rsidRPr="00147468" w:rsidRDefault="00F46A1B" w:rsidP="00C177A9">
            <w:pPr>
              <w:snapToGrid w:val="0"/>
              <w:spacing w:before="0" w:after="0" w:line="240" w:lineRule="auto"/>
              <w:jc w:val="left"/>
            </w:pPr>
            <w:r w:rsidRPr="00147468">
              <w:t>Huawei Technologies France</w:t>
            </w:r>
          </w:p>
        </w:tc>
        <w:tc>
          <w:tcPr>
            <w:tcW w:w="2268" w:type="dxa"/>
          </w:tcPr>
          <w:p w14:paraId="460D8942" w14:textId="77777777" w:rsidR="00F46A1B" w:rsidRPr="00147468" w:rsidRDefault="00F46A1B" w:rsidP="00C177A9">
            <w:pPr>
              <w:snapToGrid w:val="0"/>
              <w:spacing w:before="0" w:after="0" w:line="240" w:lineRule="auto"/>
              <w:jc w:val="left"/>
            </w:pPr>
            <w:r w:rsidRPr="00147468">
              <w:t>Return to</w:t>
            </w:r>
          </w:p>
        </w:tc>
      </w:tr>
    </w:tbl>
    <w:p w14:paraId="0608AD44" w14:textId="77777777" w:rsidR="00F46A1B" w:rsidRDefault="00F46A1B" w:rsidP="00F46A1B">
      <w:pPr>
        <w:rPr>
          <w:rFonts w:eastAsiaTheme="minorEastAsia"/>
        </w:rPr>
      </w:pPr>
    </w:p>
    <w:p w14:paraId="15EBB7B6" w14:textId="77777777" w:rsidR="00F46A1B" w:rsidRDefault="00F46A1B" w:rsidP="00F46A1B">
      <w:pPr>
        <w:rPr>
          <w:rFonts w:ascii="Arial" w:hAnsi="Arial" w:cs="Arial"/>
          <w:b/>
          <w:sz w:val="24"/>
        </w:rPr>
      </w:pPr>
      <w:r>
        <w:rPr>
          <w:rFonts w:ascii="Arial" w:hAnsi="Arial" w:cs="Arial"/>
          <w:b/>
          <w:color w:val="0000FF"/>
          <w:sz w:val="24"/>
          <w:u w:val="thick"/>
        </w:rPr>
        <w:t>R4-2206455</w:t>
      </w:r>
      <w:r>
        <w:rPr>
          <w:b/>
          <w:lang w:val="en-US" w:eastAsia="zh-CN"/>
        </w:rPr>
        <w:tab/>
      </w:r>
      <w:r w:rsidRPr="00147468">
        <w:rPr>
          <w:rFonts w:ascii="Arial" w:hAnsi="Arial" w:cs="Arial"/>
          <w:b/>
          <w:sz w:val="24"/>
        </w:rPr>
        <w:t>CR to TS 38.101-1 on PC1 MPR table</w:t>
      </w:r>
    </w:p>
    <w:p w14:paraId="0EF388D4" w14:textId="77777777" w:rsidR="00F46A1B" w:rsidRDefault="00F46A1B" w:rsidP="00F46A1B">
      <w:pPr>
        <w:rPr>
          <w:rFonts w:ascii="Arial" w:hAnsi="Arial" w:cs="Arial"/>
          <w:b/>
          <w:lang w:val="en-US" w:eastAsia="zh-CN"/>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v1x.x.0</w:t>
      </w:r>
      <w:r>
        <w:rPr>
          <w:i/>
        </w:rPr>
        <w:tab/>
        <w:t xml:space="preserve">  CR-XXX  rev  Cat: B (Rel-17)</w:t>
      </w:r>
    </w:p>
    <w:p w14:paraId="2FD4D9F9" w14:textId="77777777" w:rsidR="00F46A1B" w:rsidRDefault="00F46A1B" w:rsidP="00F46A1B">
      <w:pPr>
        <w:rPr>
          <w:rFonts w:eastAsiaTheme="minorEastAsia"/>
          <w:i/>
        </w:rPr>
      </w:pPr>
      <w:r>
        <w:rPr>
          <w:i/>
        </w:rPr>
        <w:tab/>
      </w:r>
      <w:r>
        <w:rPr>
          <w:i/>
        </w:rPr>
        <w:tab/>
      </w:r>
      <w:r>
        <w:rPr>
          <w:i/>
        </w:rPr>
        <w:tab/>
      </w:r>
      <w:r>
        <w:rPr>
          <w:i/>
        </w:rPr>
        <w:tab/>
      </w:r>
      <w:r>
        <w:rPr>
          <w:i/>
        </w:rPr>
        <w:tab/>
        <w:t>Source: Nokia</w:t>
      </w:r>
    </w:p>
    <w:p w14:paraId="13BAFEB3"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07C9D952"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65A2CC6B" w14:textId="77777777" w:rsidR="00F46A1B" w:rsidRPr="00147468" w:rsidRDefault="00F46A1B" w:rsidP="00F46A1B">
      <w:pPr>
        <w:rPr>
          <w:rFonts w:eastAsiaTheme="minorEastAsia"/>
        </w:rPr>
      </w:pPr>
    </w:p>
    <w:p w14:paraId="31891677" w14:textId="77777777" w:rsidR="00F46A1B" w:rsidRDefault="00F46A1B" w:rsidP="00F46A1B">
      <w:pPr>
        <w:pStyle w:val="4"/>
      </w:pPr>
      <w:bookmarkStart w:id="198" w:name="_Toc95792674"/>
      <w:r>
        <w:t>9.29.1</w:t>
      </w:r>
      <w:r>
        <w:tab/>
        <w:t>General</w:t>
      </w:r>
      <w:bookmarkEnd w:id="198"/>
    </w:p>
    <w:p w14:paraId="732F94CA" w14:textId="77777777" w:rsidR="00F46A1B" w:rsidRDefault="00F46A1B" w:rsidP="00F46A1B">
      <w:pPr>
        <w:rPr>
          <w:rFonts w:ascii="Arial" w:hAnsi="Arial" w:cs="Arial"/>
          <w:b/>
          <w:sz w:val="24"/>
        </w:rPr>
      </w:pPr>
      <w:r>
        <w:rPr>
          <w:rFonts w:ascii="Arial" w:hAnsi="Arial" w:cs="Arial"/>
          <w:b/>
          <w:color w:val="0000FF"/>
          <w:sz w:val="24"/>
        </w:rPr>
        <w:t>R4-2205849</w:t>
      </w:r>
      <w:r>
        <w:rPr>
          <w:rFonts w:ascii="Arial" w:hAnsi="Arial" w:cs="Arial"/>
          <w:b/>
          <w:color w:val="0000FF"/>
          <w:sz w:val="24"/>
        </w:rPr>
        <w:tab/>
      </w:r>
      <w:r>
        <w:rPr>
          <w:rFonts w:ascii="Arial" w:hAnsi="Arial" w:cs="Arial"/>
          <w:b/>
          <w:sz w:val="24"/>
        </w:rPr>
        <w:t>TR 37.828 v0.2.0</w:t>
      </w:r>
    </w:p>
    <w:p w14:paraId="036C071E" w14:textId="77777777" w:rsidR="00F46A1B" w:rsidRDefault="00F46A1B" w:rsidP="00F46A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37.828 v0.1.0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6259B594" w14:textId="77777777" w:rsidR="00F46A1B" w:rsidRDefault="00F46A1B" w:rsidP="00F46A1B">
      <w:pPr>
        <w:rPr>
          <w:rFonts w:ascii="Arial" w:hAnsi="Arial" w:cs="Arial"/>
          <w:b/>
        </w:rPr>
      </w:pPr>
      <w:r>
        <w:rPr>
          <w:rFonts w:ascii="Arial" w:hAnsi="Arial" w:cs="Arial"/>
          <w:b/>
        </w:rPr>
        <w:t xml:space="preserve">Abstract: </w:t>
      </w:r>
    </w:p>
    <w:p w14:paraId="2697EB00" w14:textId="77777777" w:rsidR="00F46A1B" w:rsidRDefault="00F46A1B" w:rsidP="00F46A1B">
      <w:r>
        <w:t>[draft TR] TR 37.828 v0.2.0</w:t>
      </w:r>
    </w:p>
    <w:p w14:paraId="2D1F189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E66AB">
        <w:rPr>
          <w:rFonts w:ascii="Arial" w:hAnsi="Arial" w:cs="Arial"/>
          <w:b/>
          <w:highlight w:val="green"/>
        </w:rPr>
        <w:t>Agreed.</w:t>
      </w:r>
    </w:p>
    <w:p w14:paraId="1D005964" w14:textId="77777777" w:rsidR="00F46A1B" w:rsidRDefault="00F46A1B" w:rsidP="00F46A1B">
      <w:pPr>
        <w:pStyle w:val="4"/>
      </w:pPr>
      <w:bookmarkStart w:id="199" w:name="_Toc95792675"/>
      <w:r>
        <w:t>9.29.2</w:t>
      </w:r>
      <w:r>
        <w:tab/>
        <w:t>Feasibility study</w:t>
      </w:r>
      <w:bookmarkEnd w:id="199"/>
    </w:p>
    <w:p w14:paraId="31720BB3" w14:textId="77777777" w:rsidR="00F46A1B" w:rsidRDefault="00F46A1B" w:rsidP="00F46A1B">
      <w:pPr>
        <w:pStyle w:val="5"/>
      </w:pPr>
      <w:bookmarkStart w:id="200" w:name="_Toc95792676"/>
      <w:r>
        <w:t>9.29.2.1</w:t>
      </w:r>
      <w:r>
        <w:tab/>
        <w:t>Coexistence study between B5 and adjacent bands</w:t>
      </w:r>
      <w:bookmarkEnd w:id="200"/>
    </w:p>
    <w:p w14:paraId="7F37989B" w14:textId="77777777" w:rsidR="00F46A1B" w:rsidRDefault="00F46A1B" w:rsidP="00F46A1B">
      <w:pPr>
        <w:rPr>
          <w:rFonts w:ascii="Arial" w:hAnsi="Arial" w:cs="Arial"/>
          <w:b/>
          <w:sz w:val="24"/>
        </w:rPr>
      </w:pPr>
      <w:r>
        <w:rPr>
          <w:rFonts w:ascii="Arial" w:hAnsi="Arial" w:cs="Arial"/>
          <w:b/>
          <w:color w:val="0000FF"/>
          <w:sz w:val="24"/>
        </w:rPr>
        <w:t>R4-2203648</w:t>
      </w:r>
      <w:r>
        <w:rPr>
          <w:rFonts w:ascii="Arial" w:hAnsi="Arial" w:cs="Arial"/>
          <w:b/>
          <w:color w:val="0000FF"/>
          <w:sz w:val="24"/>
        </w:rPr>
        <w:tab/>
      </w:r>
      <w:r>
        <w:rPr>
          <w:rFonts w:ascii="Arial" w:hAnsi="Arial" w:cs="Arial"/>
          <w:b/>
          <w:sz w:val="24"/>
        </w:rPr>
        <w:t>TP to TR 37.828: Coexistence study for High-power UE Vs adjacent channel Public Safety operation for fixed-wireless/vehicle-mounted use cases in Band 5 and Band n5</w:t>
      </w:r>
    </w:p>
    <w:p w14:paraId="12E6768F"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E5F165B" w14:textId="77777777" w:rsidR="00F46A1B" w:rsidRDefault="00F46A1B" w:rsidP="00F46A1B">
      <w:pPr>
        <w:rPr>
          <w:rFonts w:ascii="Arial" w:hAnsi="Arial" w:cs="Arial"/>
          <w:b/>
        </w:rPr>
      </w:pPr>
      <w:r>
        <w:rPr>
          <w:rFonts w:ascii="Arial" w:hAnsi="Arial" w:cs="Arial"/>
          <w:b/>
        </w:rPr>
        <w:t xml:space="preserve">Abstract: </w:t>
      </w:r>
    </w:p>
    <w:p w14:paraId="10E962B3" w14:textId="77777777" w:rsidR="00F46A1B" w:rsidRDefault="00F46A1B" w:rsidP="00F46A1B">
      <w:r>
        <w:t xml:space="preserve">This text proposal to record some discussion on this objective into the TR 37.828 of this work item was approved at TSG RAN4#101-bis-e. This contribution provides further information on this objective and a text proposal to record the information into TR </w:t>
      </w:r>
    </w:p>
    <w:p w14:paraId="647C24F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9A7722">
        <w:rPr>
          <w:rFonts w:ascii="Arial" w:hAnsi="Arial" w:cs="Arial"/>
          <w:b/>
          <w:highlight w:val="green"/>
        </w:rPr>
        <w:t>Approved.</w:t>
      </w:r>
    </w:p>
    <w:p w14:paraId="09A43EC7" w14:textId="77777777" w:rsidR="00F46A1B" w:rsidRDefault="00F46A1B" w:rsidP="00F46A1B">
      <w:pPr>
        <w:pStyle w:val="5"/>
      </w:pPr>
      <w:bookmarkStart w:id="201" w:name="_Toc95792677"/>
      <w:r>
        <w:t>9.29.2.2</w:t>
      </w:r>
      <w:r>
        <w:tab/>
        <w:t>Coexistence study between B13/n13 and adjacent bands</w:t>
      </w:r>
      <w:bookmarkEnd w:id="201"/>
    </w:p>
    <w:p w14:paraId="7D092098" w14:textId="77777777" w:rsidR="00F46A1B" w:rsidRDefault="00F46A1B" w:rsidP="00F46A1B">
      <w:pPr>
        <w:pStyle w:val="5"/>
      </w:pPr>
      <w:bookmarkStart w:id="202" w:name="_Toc95792678"/>
      <w:r>
        <w:t>9.29.2.3</w:t>
      </w:r>
      <w:r>
        <w:tab/>
        <w:t>Filter with smaller duplex for B13, n13 and n71</w:t>
      </w:r>
      <w:bookmarkEnd w:id="202"/>
    </w:p>
    <w:p w14:paraId="62347249" w14:textId="77777777" w:rsidR="00F46A1B" w:rsidRDefault="00F46A1B" w:rsidP="00F46A1B">
      <w:pPr>
        <w:rPr>
          <w:rFonts w:ascii="Arial" w:hAnsi="Arial" w:cs="Arial"/>
          <w:b/>
          <w:sz w:val="24"/>
        </w:rPr>
      </w:pPr>
      <w:r>
        <w:rPr>
          <w:rFonts w:ascii="Arial" w:hAnsi="Arial" w:cs="Arial"/>
          <w:b/>
          <w:color w:val="0000FF"/>
          <w:sz w:val="24"/>
        </w:rPr>
        <w:t>R4-2205926</w:t>
      </w:r>
      <w:r>
        <w:rPr>
          <w:rFonts w:ascii="Arial" w:hAnsi="Arial" w:cs="Arial"/>
          <w:b/>
          <w:color w:val="0000FF"/>
          <w:sz w:val="24"/>
        </w:rPr>
        <w:tab/>
      </w:r>
      <w:r>
        <w:rPr>
          <w:rFonts w:ascii="Arial" w:hAnsi="Arial" w:cs="Arial"/>
          <w:b/>
          <w:sz w:val="24"/>
        </w:rPr>
        <w:t>TP for TR 37.828: Filter and PA data for n71, n26 and n12</w:t>
      </w:r>
    </w:p>
    <w:p w14:paraId="11113928"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37.828 v0.1.0</w:t>
      </w:r>
      <w:r>
        <w:rPr>
          <w:i/>
        </w:rPr>
        <w:tab/>
        <w:t xml:space="preserve">  CR-  rev  Cat:  (Rel-17)</w:t>
      </w:r>
      <w:r>
        <w:rPr>
          <w:i/>
        </w:rPr>
        <w:br/>
      </w:r>
      <w:r>
        <w:rPr>
          <w:i/>
        </w:rPr>
        <w:br/>
      </w:r>
      <w:r>
        <w:rPr>
          <w:i/>
        </w:rPr>
        <w:tab/>
      </w:r>
      <w:r>
        <w:rPr>
          <w:i/>
        </w:rPr>
        <w:tab/>
      </w:r>
      <w:r>
        <w:rPr>
          <w:i/>
        </w:rPr>
        <w:tab/>
      </w:r>
      <w:r>
        <w:rPr>
          <w:i/>
        </w:rPr>
        <w:tab/>
      </w:r>
      <w:r>
        <w:rPr>
          <w:i/>
        </w:rPr>
        <w:tab/>
        <w:t>Source: T-Mobile USA</w:t>
      </w:r>
    </w:p>
    <w:p w14:paraId="5CCA76D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R4-2206456 (from R4-2205926).</w:t>
      </w:r>
    </w:p>
    <w:p w14:paraId="5E3D0E1C" w14:textId="77777777" w:rsidR="00F46A1B" w:rsidRDefault="00F46A1B" w:rsidP="00F46A1B">
      <w:pPr>
        <w:rPr>
          <w:rFonts w:ascii="Arial" w:hAnsi="Arial" w:cs="Arial"/>
          <w:b/>
          <w:sz w:val="24"/>
        </w:rPr>
      </w:pPr>
      <w:bookmarkStart w:id="203" w:name="_Toc95792679"/>
      <w:r>
        <w:rPr>
          <w:rFonts w:ascii="Arial" w:hAnsi="Arial" w:cs="Arial"/>
          <w:b/>
          <w:color w:val="0000FF"/>
          <w:sz w:val="24"/>
        </w:rPr>
        <w:t>R4-2206456</w:t>
      </w:r>
      <w:r>
        <w:rPr>
          <w:rFonts w:ascii="Arial" w:hAnsi="Arial" w:cs="Arial"/>
          <w:b/>
          <w:color w:val="0000FF"/>
          <w:sz w:val="24"/>
        </w:rPr>
        <w:tab/>
      </w:r>
      <w:r>
        <w:rPr>
          <w:rFonts w:ascii="Arial" w:hAnsi="Arial" w:cs="Arial"/>
          <w:b/>
          <w:sz w:val="24"/>
        </w:rPr>
        <w:t>TP for TR 37.828: Filter and PA data for n71, n26 and n12</w:t>
      </w:r>
    </w:p>
    <w:p w14:paraId="67532E5F"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37.828 v0.1.0</w:t>
      </w:r>
      <w:r>
        <w:rPr>
          <w:i/>
        </w:rPr>
        <w:tab/>
        <w:t xml:space="preserve">  CR-  rev  Cat:  (Rel-17)</w:t>
      </w:r>
      <w:r>
        <w:rPr>
          <w:i/>
        </w:rPr>
        <w:br/>
      </w:r>
      <w:r>
        <w:rPr>
          <w:i/>
        </w:rPr>
        <w:br/>
      </w:r>
      <w:r>
        <w:rPr>
          <w:i/>
        </w:rPr>
        <w:tab/>
      </w:r>
      <w:r>
        <w:rPr>
          <w:i/>
        </w:rPr>
        <w:tab/>
      </w:r>
      <w:r>
        <w:rPr>
          <w:i/>
        </w:rPr>
        <w:tab/>
      </w:r>
      <w:r>
        <w:rPr>
          <w:i/>
        </w:rPr>
        <w:tab/>
      </w:r>
      <w:r>
        <w:rPr>
          <w:i/>
        </w:rPr>
        <w:tab/>
        <w:t>Source: T-Mobile USA</w:t>
      </w:r>
    </w:p>
    <w:p w14:paraId="7D26E96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F66250">
        <w:rPr>
          <w:rFonts w:ascii="Arial" w:hAnsi="Arial" w:cs="Arial"/>
          <w:b/>
          <w:highlight w:val="yellow"/>
        </w:rPr>
        <w:t>Return to.</w:t>
      </w:r>
    </w:p>
    <w:p w14:paraId="58D5B830" w14:textId="77777777" w:rsidR="00F46A1B" w:rsidRDefault="00F46A1B" w:rsidP="00F46A1B">
      <w:pPr>
        <w:pStyle w:val="5"/>
      </w:pPr>
      <w:r>
        <w:t>9.29.2.4</w:t>
      </w:r>
      <w:r>
        <w:tab/>
        <w:t>PA related to MPR and A-MPR for B13, n13, and n71</w:t>
      </w:r>
      <w:bookmarkEnd w:id="203"/>
    </w:p>
    <w:p w14:paraId="1A07EF45" w14:textId="77777777" w:rsidR="00F46A1B" w:rsidRDefault="00F46A1B" w:rsidP="00F46A1B">
      <w:pPr>
        <w:pStyle w:val="4"/>
      </w:pPr>
      <w:bookmarkStart w:id="204" w:name="_Toc95792680"/>
      <w:r>
        <w:t>9.29.3</w:t>
      </w:r>
      <w:r>
        <w:tab/>
        <w:t>UE RF requirements</w:t>
      </w:r>
      <w:bookmarkEnd w:id="204"/>
    </w:p>
    <w:p w14:paraId="3D72D7C6" w14:textId="77777777" w:rsidR="00F46A1B" w:rsidRDefault="00F46A1B" w:rsidP="00F46A1B">
      <w:pPr>
        <w:pStyle w:val="5"/>
      </w:pPr>
      <w:bookmarkStart w:id="205" w:name="_Toc95792681"/>
      <w:r>
        <w:t>9.29.3.1</w:t>
      </w:r>
      <w:r>
        <w:tab/>
        <w:t>UE REFSENS</w:t>
      </w:r>
      <w:bookmarkEnd w:id="205"/>
    </w:p>
    <w:p w14:paraId="79CC991F" w14:textId="77777777" w:rsidR="00F46A1B" w:rsidRDefault="00F46A1B" w:rsidP="00F46A1B">
      <w:pPr>
        <w:pStyle w:val="5"/>
      </w:pPr>
      <w:bookmarkStart w:id="206" w:name="_Toc95792682"/>
      <w:r>
        <w:t>9.29.3.2</w:t>
      </w:r>
      <w:r>
        <w:tab/>
        <w:t>UE Tx requirements (MOP, MPR, A-MPR, and ACLR)</w:t>
      </w:r>
      <w:bookmarkEnd w:id="206"/>
    </w:p>
    <w:p w14:paraId="391B446E" w14:textId="77777777" w:rsidR="00F46A1B" w:rsidRDefault="00F46A1B" w:rsidP="00F46A1B">
      <w:pPr>
        <w:rPr>
          <w:rFonts w:ascii="Arial" w:hAnsi="Arial" w:cs="Arial"/>
          <w:b/>
          <w:sz w:val="24"/>
        </w:rPr>
      </w:pPr>
      <w:r>
        <w:rPr>
          <w:rFonts w:ascii="Arial" w:hAnsi="Arial" w:cs="Arial"/>
          <w:b/>
          <w:color w:val="0000FF"/>
          <w:sz w:val="24"/>
        </w:rPr>
        <w:t>R4-2204786</w:t>
      </w:r>
      <w:r>
        <w:rPr>
          <w:rFonts w:ascii="Arial" w:hAnsi="Arial" w:cs="Arial"/>
          <w:b/>
          <w:color w:val="0000FF"/>
          <w:sz w:val="24"/>
        </w:rPr>
        <w:tab/>
      </w:r>
      <w:r>
        <w:rPr>
          <w:rFonts w:ascii="Arial" w:hAnsi="Arial" w:cs="Arial"/>
          <w:b/>
          <w:sz w:val="24"/>
        </w:rPr>
        <w:t>TP to 37.828: FWA MPR</w:t>
      </w:r>
    </w:p>
    <w:p w14:paraId="661D07B3"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37.828 v0.1.0</w:t>
      </w:r>
      <w:r>
        <w:rPr>
          <w:i/>
        </w:rPr>
        <w:tab/>
        <w:t xml:space="preserve">  CR-  rev  Cat:  (Rel-17)</w:t>
      </w:r>
      <w:r>
        <w:rPr>
          <w:i/>
        </w:rPr>
        <w:br/>
      </w:r>
      <w:r>
        <w:rPr>
          <w:i/>
        </w:rPr>
        <w:br/>
      </w:r>
      <w:r>
        <w:rPr>
          <w:i/>
        </w:rPr>
        <w:tab/>
      </w:r>
      <w:r>
        <w:rPr>
          <w:i/>
        </w:rPr>
        <w:tab/>
      </w:r>
      <w:r>
        <w:rPr>
          <w:i/>
        </w:rPr>
        <w:tab/>
      </w:r>
      <w:r>
        <w:rPr>
          <w:i/>
        </w:rPr>
        <w:tab/>
      </w:r>
      <w:r>
        <w:rPr>
          <w:i/>
        </w:rPr>
        <w:tab/>
        <w:t>Source: Nokia</w:t>
      </w:r>
    </w:p>
    <w:p w14:paraId="02BD52C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F66250">
        <w:rPr>
          <w:rFonts w:ascii="Arial" w:hAnsi="Arial" w:cs="Arial"/>
          <w:b/>
          <w:highlight w:val="green"/>
        </w:rPr>
        <w:t>Approved.</w:t>
      </w:r>
    </w:p>
    <w:p w14:paraId="341D02E5" w14:textId="77777777" w:rsidR="00F46A1B" w:rsidRDefault="00F46A1B" w:rsidP="00F46A1B">
      <w:pPr>
        <w:rPr>
          <w:rFonts w:ascii="Arial" w:hAnsi="Arial" w:cs="Arial"/>
          <w:b/>
          <w:sz w:val="24"/>
        </w:rPr>
      </w:pPr>
      <w:r>
        <w:rPr>
          <w:rFonts w:ascii="Arial" w:hAnsi="Arial" w:cs="Arial"/>
          <w:b/>
          <w:color w:val="0000FF"/>
          <w:sz w:val="24"/>
        </w:rPr>
        <w:t>R4-2205670</w:t>
      </w:r>
      <w:r>
        <w:rPr>
          <w:rFonts w:ascii="Arial" w:hAnsi="Arial" w:cs="Arial"/>
          <w:b/>
          <w:color w:val="0000FF"/>
          <w:sz w:val="24"/>
        </w:rPr>
        <w:tab/>
      </w:r>
      <w:r>
        <w:rPr>
          <w:rFonts w:ascii="Arial" w:hAnsi="Arial" w:cs="Arial"/>
          <w:b/>
          <w:sz w:val="24"/>
        </w:rPr>
        <w:t>MPR studies for PCI FWA UEs</w:t>
      </w:r>
    </w:p>
    <w:p w14:paraId="5804CEEE"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Technologies France</w:t>
      </w:r>
    </w:p>
    <w:p w14:paraId="4B8352B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F66250">
        <w:rPr>
          <w:rFonts w:ascii="Arial" w:hAnsi="Arial" w:cs="Arial"/>
          <w:b/>
          <w:highlight w:val="yellow"/>
        </w:rPr>
        <w:t>Return to.</w:t>
      </w:r>
    </w:p>
    <w:p w14:paraId="0809BAB6" w14:textId="77777777" w:rsidR="00F46A1B" w:rsidRDefault="00F46A1B" w:rsidP="00F46A1B">
      <w:pPr>
        <w:pStyle w:val="3"/>
      </w:pPr>
      <w:bookmarkStart w:id="207" w:name="_Toc95792683"/>
      <w:r>
        <w:t>9.30</w:t>
      </w:r>
      <w:r>
        <w:tab/>
        <w:t>High power UE (power class 2) for NR inter-band Carrier Aggregation with 2 bands downlink and 2 bands uplink</w:t>
      </w:r>
      <w:bookmarkEnd w:id="207"/>
    </w:p>
    <w:p w14:paraId="784C855F" w14:textId="77777777" w:rsidR="00F46A1B" w:rsidRDefault="00F46A1B" w:rsidP="00F46A1B">
      <w:pPr>
        <w:rPr>
          <w:rFonts w:ascii="Arial" w:hAnsi="Arial" w:cs="Arial"/>
          <w:b/>
          <w:color w:val="C00000"/>
          <w:lang w:eastAsia="zh-CN"/>
        </w:rPr>
      </w:pPr>
      <w:r>
        <w:rPr>
          <w:rFonts w:ascii="Arial" w:hAnsi="Arial" w:cs="Arial"/>
          <w:b/>
          <w:color w:val="C00000"/>
          <w:lang w:eastAsia="zh-CN"/>
        </w:rPr>
        <w:t xml:space="preserve">[102-e][116] </w:t>
      </w:r>
      <w:r w:rsidRPr="00AE7929">
        <w:rPr>
          <w:rFonts w:ascii="Arial" w:hAnsi="Arial" w:cs="Arial"/>
          <w:b/>
          <w:color w:val="C00000"/>
          <w:lang w:eastAsia="zh-CN"/>
        </w:rPr>
        <w:t>NR_PC2_SUL_CA_lowMSD</w:t>
      </w:r>
      <w:r>
        <w:rPr>
          <w:rFonts w:ascii="Arial" w:hAnsi="Arial" w:cs="Arial"/>
          <w:b/>
          <w:color w:val="C00000"/>
          <w:lang w:eastAsia="zh-CN"/>
        </w:rPr>
        <w:t>, AI 9.30, 9.32 – Bo Liu</w:t>
      </w:r>
    </w:p>
    <w:p w14:paraId="2AA582A0" w14:textId="77777777" w:rsidR="00F46A1B" w:rsidRDefault="00F46A1B" w:rsidP="00F46A1B">
      <w:pPr>
        <w:rPr>
          <w:rFonts w:ascii="Arial" w:hAnsi="Arial" w:cs="Arial"/>
          <w:b/>
          <w:sz w:val="24"/>
        </w:rPr>
      </w:pPr>
      <w:r>
        <w:rPr>
          <w:rFonts w:ascii="Arial" w:hAnsi="Arial" w:cs="Arial"/>
          <w:b/>
          <w:color w:val="0000FF"/>
          <w:sz w:val="24"/>
          <w:u w:val="thick"/>
        </w:rPr>
        <w:t>R4-2206316</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e][116] </w:t>
      </w:r>
      <w:r w:rsidRPr="00AE7929">
        <w:rPr>
          <w:rFonts w:ascii="Arial" w:hAnsi="Arial" w:cs="Arial"/>
          <w:b/>
          <w:sz w:val="24"/>
        </w:rPr>
        <w:t>NR_PC2_SUL_CA_lowMSD</w:t>
      </w:r>
    </w:p>
    <w:p w14:paraId="2A910A5E"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1947949D"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6A1D040E" w14:textId="77777777" w:rsidR="00F46A1B" w:rsidRDefault="00F46A1B" w:rsidP="00F46A1B">
      <w:r>
        <w:t>This contribution provides the summary of email discussion and recommended summary.</w:t>
      </w:r>
    </w:p>
    <w:p w14:paraId="76316FB0" w14:textId="77777777" w:rsidR="00F46A1B"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R4-2206416 (from R4-2206316).</w:t>
      </w:r>
    </w:p>
    <w:p w14:paraId="6196B4A3" w14:textId="77777777" w:rsidR="00F46A1B" w:rsidRDefault="00F46A1B" w:rsidP="00F46A1B">
      <w:pPr>
        <w:rPr>
          <w:rFonts w:ascii="Arial" w:hAnsi="Arial" w:cs="Arial"/>
          <w:b/>
          <w:sz w:val="24"/>
        </w:rPr>
      </w:pPr>
      <w:r>
        <w:rPr>
          <w:rFonts w:ascii="Arial" w:hAnsi="Arial" w:cs="Arial"/>
          <w:b/>
          <w:color w:val="0000FF"/>
          <w:sz w:val="24"/>
          <w:u w:val="thick"/>
        </w:rPr>
        <w:t>R4-2206416</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e][116] </w:t>
      </w:r>
      <w:r w:rsidRPr="00AE7929">
        <w:rPr>
          <w:rFonts w:ascii="Arial" w:hAnsi="Arial" w:cs="Arial"/>
          <w:b/>
          <w:sz w:val="24"/>
        </w:rPr>
        <w:t>NR_PC2_SUL_CA_lowMSD</w:t>
      </w:r>
    </w:p>
    <w:p w14:paraId="6D9CBB3C"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30C7EDD3"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00FB8967" w14:textId="77777777" w:rsidR="00F46A1B" w:rsidRDefault="00F46A1B" w:rsidP="00F46A1B">
      <w:r>
        <w:t>This contribution provides the summary of email discussion and recommended summary.</w:t>
      </w:r>
    </w:p>
    <w:p w14:paraId="4CD2EE69" w14:textId="77777777" w:rsidR="00F46A1B"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D6A89">
        <w:rPr>
          <w:rFonts w:ascii="Arial" w:hAnsi="Arial" w:cs="Arial"/>
          <w:b/>
          <w:highlight w:val="yellow"/>
          <w:lang w:val="en-US" w:eastAsia="zh-CN"/>
        </w:rPr>
        <w:t>Return to.</w:t>
      </w:r>
    </w:p>
    <w:p w14:paraId="5311229D"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2nd round</w:t>
      </w:r>
    </w:p>
    <w:p w14:paraId="5369B8A0" w14:textId="77777777" w:rsidR="00F46A1B" w:rsidRPr="00B14AAE" w:rsidRDefault="00F46A1B" w:rsidP="00F46A1B">
      <w:pPr>
        <w:snapToGrid w:val="0"/>
        <w:spacing w:after="0"/>
        <w:rPr>
          <w:rFonts w:eastAsiaTheme="minorEastAsia"/>
          <w:b/>
          <w:bCs/>
          <w:u w:val="single"/>
          <w:lang w:val="en-US"/>
        </w:rPr>
      </w:pPr>
      <w:bookmarkStart w:id="208" w:name="_Toc93078747"/>
      <w:r w:rsidRPr="00B14AAE">
        <w:rPr>
          <w:rFonts w:eastAsiaTheme="minorEastAsia"/>
          <w:b/>
          <w:bCs/>
          <w:u w:val="single"/>
          <w:lang w:val="en-US"/>
        </w:rPr>
        <w:t>9.30</w:t>
      </w:r>
      <w:r w:rsidRPr="00B14AAE">
        <w:rPr>
          <w:rFonts w:eastAsiaTheme="minorEastAsia"/>
          <w:b/>
          <w:bCs/>
          <w:u w:val="single"/>
          <w:lang w:val="en-US"/>
        </w:rPr>
        <w:tab/>
        <w:t>High power UE (power class 2) for NR inter-band Carrier Aggregation with 2 bands downlink and 2 bands uplink</w:t>
      </w:r>
      <w:bookmarkEnd w:id="208"/>
    </w:p>
    <w:p w14:paraId="19DCB8EE" w14:textId="77777777" w:rsidR="00F46A1B" w:rsidRPr="00B14AAE" w:rsidRDefault="00F46A1B" w:rsidP="00F46A1B">
      <w:pPr>
        <w:snapToGrid w:val="0"/>
        <w:spacing w:after="0"/>
        <w:rPr>
          <w:rFonts w:eastAsiaTheme="minorEastAsia"/>
          <w:b/>
          <w:bCs/>
          <w:u w:val="single"/>
          <w:lang w:val="en-US"/>
        </w:rPr>
      </w:pPr>
      <w:r w:rsidRPr="00B14AAE">
        <w:rPr>
          <w:rFonts w:eastAsiaTheme="minorEastAsia"/>
          <w:b/>
          <w:bCs/>
          <w:u w:val="single"/>
          <w:lang w:val="en-US"/>
        </w:rPr>
        <w:t>New tdoc</w:t>
      </w:r>
    </w:p>
    <w:tbl>
      <w:tblPr>
        <w:tblStyle w:val="aff4"/>
        <w:tblW w:w="5067" w:type="pct"/>
        <w:tblInd w:w="-113" w:type="dxa"/>
        <w:tblLook w:val="04A0" w:firstRow="1" w:lastRow="0" w:firstColumn="1" w:lastColumn="0" w:noHBand="0" w:noVBand="1"/>
      </w:tblPr>
      <w:tblGrid>
        <w:gridCol w:w="1383"/>
        <w:gridCol w:w="5246"/>
        <w:gridCol w:w="1702"/>
        <w:gridCol w:w="2266"/>
      </w:tblGrid>
      <w:tr w:rsidR="00F46A1B" w:rsidRPr="00B14AAE" w14:paraId="62EDC37C" w14:textId="77777777" w:rsidTr="00C177A9">
        <w:tc>
          <w:tcPr>
            <w:tcW w:w="653" w:type="pct"/>
            <w:tcBorders>
              <w:top w:val="single" w:sz="4" w:space="0" w:color="auto"/>
              <w:left w:val="single" w:sz="4" w:space="0" w:color="auto"/>
              <w:bottom w:val="single" w:sz="4" w:space="0" w:color="auto"/>
              <w:right w:val="single" w:sz="4" w:space="0" w:color="auto"/>
            </w:tcBorders>
          </w:tcPr>
          <w:p w14:paraId="43AF3E07" w14:textId="77777777" w:rsidR="00F46A1B" w:rsidRPr="00B14AAE" w:rsidRDefault="00F46A1B" w:rsidP="00C177A9">
            <w:pPr>
              <w:snapToGrid w:val="0"/>
              <w:spacing w:before="0" w:after="0" w:line="240" w:lineRule="auto"/>
              <w:jc w:val="left"/>
              <w:rPr>
                <w:rFonts w:eastAsiaTheme="minorEastAsia"/>
                <w:b/>
                <w:bCs/>
                <w:lang w:val="en-US"/>
              </w:rPr>
            </w:pPr>
          </w:p>
        </w:tc>
        <w:tc>
          <w:tcPr>
            <w:tcW w:w="2475" w:type="pct"/>
            <w:tcBorders>
              <w:top w:val="single" w:sz="4" w:space="0" w:color="auto"/>
              <w:left w:val="single" w:sz="4" w:space="0" w:color="auto"/>
              <w:bottom w:val="single" w:sz="4" w:space="0" w:color="auto"/>
              <w:right w:val="single" w:sz="4" w:space="0" w:color="auto"/>
            </w:tcBorders>
            <w:hideMark/>
          </w:tcPr>
          <w:p w14:paraId="34EB7BE5" w14:textId="77777777" w:rsidR="00F46A1B" w:rsidRPr="00B14AAE" w:rsidRDefault="00F46A1B" w:rsidP="00C177A9">
            <w:pPr>
              <w:snapToGrid w:val="0"/>
              <w:spacing w:before="0" w:after="0" w:line="240" w:lineRule="auto"/>
              <w:jc w:val="left"/>
              <w:rPr>
                <w:rFonts w:eastAsiaTheme="minorEastAsia"/>
                <w:b/>
                <w:bCs/>
                <w:lang w:val="en-US"/>
              </w:rPr>
            </w:pPr>
            <w:r w:rsidRPr="00B14AAE">
              <w:rPr>
                <w:rFonts w:eastAsiaTheme="minorEastAsia"/>
                <w:b/>
                <w:bCs/>
                <w:lang w:val="en-US"/>
              </w:rPr>
              <w:t>Title</w:t>
            </w:r>
          </w:p>
        </w:tc>
        <w:tc>
          <w:tcPr>
            <w:tcW w:w="803" w:type="pct"/>
            <w:tcBorders>
              <w:top w:val="single" w:sz="4" w:space="0" w:color="auto"/>
              <w:left w:val="single" w:sz="4" w:space="0" w:color="auto"/>
              <w:bottom w:val="single" w:sz="4" w:space="0" w:color="auto"/>
              <w:right w:val="single" w:sz="4" w:space="0" w:color="auto"/>
            </w:tcBorders>
            <w:hideMark/>
          </w:tcPr>
          <w:p w14:paraId="48FCC281" w14:textId="77777777" w:rsidR="00F46A1B" w:rsidRPr="00B14AAE" w:rsidRDefault="00F46A1B" w:rsidP="00C177A9">
            <w:pPr>
              <w:snapToGrid w:val="0"/>
              <w:spacing w:before="0" w:after="0" w:line="240" w:lineRule="auto"/>
              <w:jc w:val="left"/>
              <w:rPr>
                <w:rFonts w:eastAsiaTheme="minorEastAsia"/>
                <w:b/>
                <w:bCs/>
                <w:lang w:val="en-US"/>
              </w:rPr>
            </w:pPr>
            <w:r w:rsidRPr="00B14AAE">
              <w:rPr>
                <w:rFonts w:eastAsiaTheme="minorEastAsia"/>
                <w:b/>
                <w:bCs/>
                <w:lang w:val="en-US"/>
              </w:rPr>
              <w:t>Source</w:t>
            </w:r>
          </w:p>
        </w:tc>
        <w:tc>
          <w:tcPr>
            <w:tcW w:w="1069" w:type="pct"/>
            <w:tcBorders>
              <w:top w:val="single" w:sz="4" w:space="0" w:color="auto"/>
              <w:left w:val="single" w:sz="4" w:space="0" w:color="auto"/>
              <w:bottom w:val="single" w:sz="4" w:space="0" w:color="auto"/>
              <w:right w:val="single" w:sz="4" w:space="0" w:color="auto"/>
            </w:tcBorders>
            <w:hideMark/>
          </w:tcPr>
          <w:p w14:paraId="23BE9F30" w14:textId="77777777" w:rsidR="00F46A1B" w:rsidRPr="00B14AAE" w:rsidRDefault="00F46A1B" w:rsidP="00C177A9">
            <w:pPr>
              <w:snapToGrid w:val="0"/>
              <w:spacing w:before="0" w:after="0" w:line="240" w:lineRule="auto"/>
              <w:jc w:val="left"/>
              <w:rPr>
                <w:rFonts w:eastAsiaTheme="minorEastAsia"/>
                <w:b/>
                <w:bCs/>
                <w:lang w:val="en-US"/>
              </w:rPr>
            </w:pPr>
            <w:r>
              <w:rPr>
                <w:rFonts w:eastAsiaTheme="minorEastAsia"/>
                <w:b/>
                <w:bCs/>
                <w:lang w:val="en-US"/>
              </w:rPr>
              <w:t>Status</w:t>
            </w:r>
          </w:p>
        </w:tc>
      </w:tr>
      <w:tr w:rsidR="00F46A1B" w:rsidRPr="00B14AAE" w14:paraId="18BC6E36" w14:textId="77777777" w:rsidTr="00C177A9">
        <w:tc>
          <w:tcPr>
            <w:tcW w:w="653" w:type="pct"/>
            <w:tcBorders>
              <w:top w:val="single" w:sz="4" w:space="0" w:color="auto"/>
              <w:left w:val="single" w:sz="4" w:space="0" w:color="auto"/>
              <w:bottom w:val="single" w:sz="4" w:space="0" w:color="auto"/>
              <w:right w:val="single" w:sz="4" w:space="0" w:color="auto"/>
            </w:tcBorders>
            <w:hideMark/>
          </w:tcPr>
          <w:p w14:paraId="56715E16" w14:textId="77777777" w:rsidR="00F46A1B" w:rsidRPr="00B14AAE" w:rsidRDefault="00F46A1B" w:rsidP="00C177A9">
            <w:pPr>
              <w:snapToGrid w:val="0"/>
              <w:spacing w:before="0" w:after="0" w:line="240" w:lineRule="auto"/>
              <w:jc w:val="left"/>
              <w:rPr>
                <w:rFonts w:eastAsiaTheme="minorEastAsia"/>
                <w:lang w:val="en-US"/>
              </w:rPr>
            </w:pPr>
            <w:r w:rsidRPr="00ED4105">
              <w:rPr>
                <w:rFonts w:eastAsiaTheme="minorEastAsia"/>
                <w:lang w:val="en-US"/>
              </w:rPr>
              <w:t>R4-2206457</w:t>
            </w:r>
          </w:p>
        </w:tc>
        <w:tc>
          <w:tcPr>
            <w:tcW w:w="2475" w:type="pct"/>
            <w:tcBorders>
              <w:top w:val="single" w:sz="4" w:space="0" w:color="auto"/>
              <w:left w:val="single" w:sz="4" w:space="0" w:color="auto"/>
              <w:bottom w:val="single" w:sz="4" w:space="0" w:color="auto"/>
              <w:right w:val="single" w:sz="4" w:space="0" w:color="auto"/>
            </w:tcBorders>
            <w:hideMark/>
          </w:tcPr>
          <w:p w14:paraId="56335D5D"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Revised WID: High power UE for NR inter-band Carrier Aggregation with 2 bands downlink and x bands uplink (x =1,2)</w:t>
            </w:r>
          </w:p>
        </w:tc>
        <w:tc>
          <w:tcPr>
            <w:tcW w:w="803" w:type="pct"/>
            <w:tcBorders>
              <w:top w:val="single" w:sz="4" w:space="0" w:color="auto"/>
              <w:left w:val="single" w:sz="4" w:space="0" w:color="auto"/>
              <w:bottom w:val="single" w:sz="4" w:space="0" w:color="auto"/>
              <w:right w:val="single" w:sz="4" w:space="0" w:color="auto"/>
            </w:tcBorders>
            <w:hideMark/>
          </w:tcPr>
          <w:p w14:paraId="0B919DCB"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China Telecom</w:t>
            </w:r>
          </w:p>
        </w:tc>
        <w:tc>
          <w:tcPr>
            <w:tcW w:w="1069" w:type="pct"/>
            <w:tcBorders>
              <w:top w:val="single" w:sz="4" w:space="0" w:color="auto"/>
              <w:left w:val="single" w:sz="4" w:space="0" w:color="auto"/>
              <w:bottom w:val="single" w:sz="4" w:space="0" w:color="auto"/>
              <w:right w:val="single" w:sz="4" w:space="0" w:color="auto"/>
            </w:tcBorders>
            <w:hideMark/>
          </w:tcPr>
          <w:p w14:paraId="6C5F2286"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There are new combos request in the reflector.</w:t>
            </w:r>
          </w:p>
        </w:tc>
      </w:tr>
    </w:tbl>
    <w:p w14:paraId="0FDCC717" w14:textId="77777777" w:rsidR="00F46A1B" w:rsidRPr="00B14AAE" w:rsidRDefault="00F46A1B" w:rsidP="00F46A1B">
      <w:pPr>
        <w:snapToGrid w:val="0"/>
        <w:spacing w:after="0"/>
        <w:rPr>
          <w:rFonts w:eastAsiaTheme="minorEastAsia"/>
          <w:b/>
          <w:bCs/>
          <w:u w:val="single"/>
          <w:lang w:val="en-US"/>
        </w:rPr>
      </w:pPr>
    </w:p>
    <w:p w14:paraId="23CE7D0C" w14:textId="77777777" w:rsidR="00F46A1B" w:rsidRPr="00B14AAE" w:rsidRDefault="00F46A1B" w:rsidP="00F46A1B">
      <w:pPr>
        <w:snapToGrid w:val="0"/>
        <w:spacing w:after="0"/>
        <w:rPr>
          <w:rFonts w:eastAsiaTheme="minorEastAsia"/>
          <w:b/>
          <w:bCs/>
          <w:u w:val="single"/>
          <w:lang w:val="en-US"/>
        </w:rPr>
      </w:pPr>
      <w:r w:rsidRPr="00B14AAE">
        <w:rPr>
          <w:rFonts w:eastAsiaTheme="minorEastAsia"/>
          <w:b/>
          <w:bCs/>
          <w:u w:val="single"/>
          <w:lang w:val="en-US"/>
        </w:rPr>
        <w:t>Existing tdocs</w:t>
      </w:r>
    </w:p>
    <w:tbl>
      <w:tblPr>
        <w:tblStyle w:val="aff4"/>
        <w:tblW w:w="10598" w:type="dxa"/>
        <w:tblInd w:w="-113" w:type="dxa"/>
        <w:tblLook w:val="04A0" w:firstRow="1" w:lastRow="0" w:firstColumn="1" w:lastColumn="0" w:noHBand="0" w:noVBand="1"/>
      </w:tblPr>
      <w:tblGrid>
        <w:gridCol w:w="1424"/>
        <w:gridCol w:w="5205"/>
        <w:gridCol w:w="1701"/>
        <w:gridCol w:w="2268"/>
      </w:tblGrid>
      <w:tr w:rsidR="00F46A1B" w:rsidRPr="00B14AAE" w14:paraId="7D3C4FD0" w14:textId="77777777" w:rsidTr="00C177A9">
        <w:tc>
          <w:tcPr>
            <w:tcW w:w="1424" w:type="dxa"/>
            <w:tcBorders>
              <w:top w:val="single" w:sz="4" w:space="0" w:color="auto"/>
              <w:left w:val="single" w:sz="4" w:space="0" w:color="auto"/>
              <w:bottom w:val="single" w:sz="4" w:space="0" w:color="auto"/>
              <w:right w:val="single" w:sz="4" w:space="0" w:color="auto"/>
            </w:tcBorders>
            <w:hideMark/>
          </w:tcPr>
          <w:p w14:paraId="439FF7F9" w14:textId="77777777" w:rsidR="00F46A1B" w:rsidRPr="00B14AAE" w:rsidRDefault="00F46A1B" w:rsidP="00C177A9">
            <w:pPr>
              <w:snapToGrid w:val="0"/>
              <w:spacing w:before="0" w:after="0" w:line="240" w:lineRule="auto"/>
              <w:jc w:val="left"/>
              <w:rPr>
                <w:rFonts w:eastAsiaTheme="minorEastAsia"/>
                <w:b/>
                <w:bCs/>
                <w:lang w:val="en-US"/>
              </w:rPr>
            </w:pPr>
            <w:r w:rsidRPr="00B14AAE">
              <w:rPr>
                <w:rFonts w:eastAsiaTheme="minorEastAsia"/>
                <w:b/>
                <w:bCs/>
                <w:lang w:val="en-US"/>
              </w:rPr>
              <w:t>Tdoc number</w:t>
            </w:r>
          </w:p>
        </w:tc>
        <w:tc>
          <w:tcPr>
            <w:tcW w:w="5205" w:type="dxa"/>
            <w:tcBorders>
              <w:top w:val="single" w:sz="4" w:space="0" w:color="auto"/>
              <w:left w:val="single" w:sz="4" w:space="0" w:color="auto"/>
              <w:bottom w:val="single" w:sz="4" w:space="0" w:color="auto"/>
              <w:right w:val="single" w:sz="4" w:space="0" w:color="auto"/>
            </w:tcBorders>
            <w:hideMark/>
          </w:tcPr>
          <w:p w14:paraId="6AF8D14A" w14:textId="77777777" w:rsidR="00F46A1B" w:rsidRPr="00B14AAE" w:rsidRDefault="00F46A1B" w:rsidP="00C177A9">
            <w:pPr>
              <w:snapToGrid w:val="0"/>
              <w:spacing w:before="0" w:after="0" w:line="240" w:lineRule="auto"/>
              <w:jc w:val="left"/>
              <w:rPr>
                <w:rFonts w:eastAsiaTheme="minorEastAsia"/>
                <w:b/>
                <w:bCs/>
                <w:lang w:val="en-US"/>
              </w:rPr>
            </w:pPr>
            <w:r w:rsidRPr="00B14AAE">
              <w:rPr>
                <w:rFonts w:eastAsiaTheme="minorEastAsia"/>
                <w:b/>
                <w:bCs/>
                <w:lang w:val="en-US"/>
              </w:rPr>
              <w:t>Title</w:t>
            </w:r>
          </w:p>
        </w:tc>
        <w:tc>
          <w:tcPr>
            <w:tcW w:w="1701" w:type="dxa"/>
            <w:tcBorders>
              <w:top w:val="single" w:sz="4" w:space="0" w:color="auto"/>
              <w:left w:val="single" w:sz="4" w:space="0" w:color="auto"/>
              <w:bottom w:val="single" w:sz="4" w:space="0" w:color="auto"/>
              <w:right w:val="single" w:sz="4" w:space="0" w:color="auto"/>
            </w:tcBorders>
            <w:hideMark/>
          </w:tcPr>
          <w:p w14:paraId="6681E8CF" w14:textId="77777777" w:rsidR="00F46A1B" w:rsidRPr="00B14AAE" w:rsidRDefault="00F46A1B" w:rsidP="00C177A9">
            <w:pPr>
              <w:snapToGrid w:val="0"/>
              <w:spacing w:before="0" w:after="0" w:line="240" w:lineRule="auto"/>
              <w:jc w:val="left"/>
              <w:rPr>
                <w:rFonts w:eastAsiaTheme="minorEastAsia"/>
                <w:b/>
                <w:bCs/>
                <w:lang w:val="en-US"/>
              </w:rPr>
            </w:pPr>
            <w:r w:rsidRPr="00B14AAE">
              <w:rPr>
                <w:rFonts w:eastAsiaTheme="minorEastAsia"/>
                <w:b/>
                <w:bCs/>
                <w:lang w:val="en-US"/>
              </w:rPr>
              <w:t>Source</w:t>
            </w:r>
          </w:p>
        </w:tc>
        <w:tc>
          <w:tcPr>
            <w:tcW w:w="2268" w:type="dxa"/>
            <w:tcBorders>
              <w:top w:val="single" w:sz="4" w:space="0" w:color="auto"/>
              <w:left w:val="single" w:sz="4" w:space="0" w:color="auto"/>
              <w:bottom w:val="single" w:sz="4" w:space="0" w:color="auto"/>
              <w:right w:val="single" w:sz="4" w:space="0" w:color="auto"/>
            </w:tcBorders>
            <w:hideMark/>
          </w:tcPr>
          <w:p w14:paraId="20CD40D1" w14:textId="77777777" w:rsidR="00F46A1B" w:rsidRPr="00B14AAE" w:rsidRDefault="00F46A1B" w:rsidP="00C177A9">
            <w:pPr>
              <w:snapToGrid w:val="0"/>
              <w:spacing w:before="0" w:after="0" w:line="240" w:lineRule="auto"/>
              <w:jc w:val="left"/>
              <w:rPr>
                <w:rFonts w:eastAsiaTheme="minorEastAsia"/>
                <w:b/>
                <w:bCs/>
                <w:lang w:val="en-US"/>
              </w:rPr>
            </w:pPr>
            <w:r>
              <w:rPr>
                <w:rFonts w:eastAsiaTheme="minorEastAsia"/>
                <w:b/>
                <w:bCs/>
                <w:lang w:val="en-US"/>
              </w:rPr>
              <w:t>Status</w:t>
            </w:r>
            <w:r w:rsidRPr="00B14AAE">
              <w:rPr>
                <w:rFonts w:eastAsiaTheme="minorEastAsia"/>
                <w:b/>
                <w:bCs/>
                <w:lang w:val="en-US"/>
              </w:rPr>
              <w:t xml:space="preserve"> </w:t>
            </w:r>
          </w:p>
        </w:tc>
      </w:tr>
      <w:tr w:rsidR="00F46A1B" w:rsidRPr="00B14AAE" w14:paraId="36F47D8F" w14:textId="77777777" w:rsidTr="00C177A9">
        <w:tc>
          <w:tcPr>
            <w:tcW w:w="1424" w:type="dxa"/>
            <w:tcBorders>
              <w:top w:val="single" w:sz="4" w:space="0" w:color="auto"/>
              <w:left w:val="single" w:sz="4" w:space="0" w:color="auto"/>
              <w:bottom w:val="single" w:sz="4" w:space="0" w:color="auto"/>
              <w:right w:val="single" w:sz="4" w:space="0" w:color="auto"/>
            </w:tcBorders>
          </w:tcPr>
          <w:p w14:paraId="0DCEE01E"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R4-2203631</w:t>
            </w:r>
          </w:p>
        </w:tc>
        <w:tc>
          <w:tcPr>
            <w:tcW w:w="5205" w:type="dxa"/>
            <w:tcBorders>
              <w:top w:val="single" w:sz="4" w:space="0" w:color="auto"/>
              <w:left w:val="single" w:sz="4" w:space="0" w:color="auto"/>
              <w:bottom w:val="single" w:sz="4" w:space="0" w:color="auto"/>
              <w:right w:val="single" w:sz="4" w:space="0" w:color="auto"/>
            </w:tcBorders>
          </w:tcPr>
          <w:p w14:paraId="5478949F"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Draft CR to 38.101-1 Correct the descriptions on power class requirements applications for UE maximum output power for CA</w:t>
            </w:r>
          </w:p>
        </w:tc>
        <w:tc>
          <w:tcPr>
            <w:tcW w:w="1701" w:type="dxa"/>
            <w:tcBorders>
              <w:top w:val="single" w:sz="4" w:space="0" w:color="auto"/>
              <w:left w:val="single" w:sz="4" w:space="0" w:color="auto"/>
              <w:bottom w:val="single" w:sz="4" w:space="0" w:color="auto"/>
              <w:right w:val="single" w:sz="4" w:space="0" w:color="auto"/>
            </w:tcBorders>
          </w:tcPr>
          <w:p w14:paraId="30EA7AAB"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China Telecom</w:t>
            </w:r>
          </w:p>
        </w:tc>
        <w:tc>
          <w:tcPr>
            <w:tcW w:w="2268" w:type="dxa"/>
            <w:tcBorders>
              <w:top w:val="single" w:sz="4" w:space="0" w:color="auto"/>
              <w:left w:val="single" w:sz="4" w:space="0" w:color="auto"/>
              <w:bottom w:val="single" w:sz="4" w:space="0" w:color="auto"/>
              <w:right w:val="single" w:sz="4" w:space="0" w:color="auto"/>
            </w:tcBorders>
          </w:tcPr>
          <w:p w14:paraId="2E70C2F8"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Revised</w:t>
            </w:r>
            <w:r>
              <w:rPr>
                <w:rFonts w:eastAsiaTheme="minorEastAsia"/>
                <w:lang w:val="en-US"/>
              </w:rPr>
              <w:t xml:space="preserve"> to </w:t>
            </w:r>
            <w:r w:rsidRPr="00371CE5">
              <w:rPr>
                <w:rFonts w:eastAsiaTheme="minorEastAsia"/>
                <w:lang w:val="en-US"/>
              </w:rPr>
              <w:t>R4-2206458</w:t>
            </w:r>
          </w:p>
        </w:tc>
      </w:tr>
      <w:tr w:rsidR="00F46A1B" w:rsidRPr="00B14AAE" w14:paraId="27A5A09B" w14:textId="77777777" w:rsidTr="00C177A9">
        <w:tc>
          <w:tcPr>
            <w:tcW w:w="1424" w:type="dxa"/>
            <w:tcBorders>
              <w:top w:val="single" w:sz="4" w:space="0" w:color="auto"/>
              <w:left w:val="single" w:sz="4" w:space="0" w:color="auto"/>
              <w:bottom w:val="single" w:sz="4" w:space="0" w:color="auto"/>
              <w:right w:val="single" w:sz="4" w:space="0" w:color="auto"/>
            </w:tcBorders>
          </w:tcPr>
          <w:p w14:paraId="5C81AC24"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R4-2203829</w:t>
            </w:r>
          </w:p>
        </w:tc>
        <w:tc>
          <w:tcPr>
            <w:tcW w:w="5205" w:type="dxa"/>
            <w:tcBorders>
              <w:top w:val="single" w:sz="4" w:space="0" w:color="auto"/>
              <w:left w:val="single" w:sz="4" w:space="0" w:color="auto"/>
              <w:bottom w:val="single" w:sz="4" w:space="0" w:color="auto"/>
              <w:right w:val="single" w:sz="4" w:space="0" w:color="auto"/>
            </w:tcBorders>
          </w:tcPr>
          <w:p w14:paraId="75B5CF12"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TP for TR 38.841: CA_n2-n77</w:t>
            </w:r>
          </w:p>
        </w:tc>
        <w:tc>
          <w:tcPr>
            <w:tcW w:w="1701" w:type="dxa"/>
            <w:tcBorders>
              <w:top w:val="single" w:sz="4" w:space="0" w:color="auto"/>
              <w:left w:val="single" w:sz="4" w:space="0" w:color="auto"/>
              <w:bottom w:val="single" w:sz="4" w:space="0" w:color="auto"/>
              <w:right w:val="single" w:sz="4" w:space="0" w:color="auto"/>
            </w:tcBorders>
          </w:tcPr>
          <w:p w14:paraId="5AD5D841"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Verizon</w:t>
            </w:r>
          </w:p>
        </w:tc>
        <w:tc>
          <w:tcPr>
            <w:tcW w:w="2268" w:type="dxa"/>
            <w:tcBorders>
              <w:top w:val="single" w:sz="4" w:space="0" w:color="auto"/>
              <w:left w:val="single" w:sz="4" w:space="0" w:color="auto"/>
              <w:bottom w:val="single" w:sz="4" w:space="0" w:color="auto"/>
              <w:right w:val="single" w:sz="4" w:space="0" w:color="auto"/>
            </w:tcBorders>
          </w:tcPr>
          <w:p w14:paraId="58D6130C"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Revised</w:t>
            </w:r>
            <w:r>
              <w:rPr>
                <w:rFonts w:eastAsiaTheme="minorEastAsia"/>
                <w:lang w:val="en-US"/>
              </w:rPr>
              <w:t xml:space="preserve"> to </w:t>
            </w:r>
            <w:r w:rsidRPr="00371CE5">
              <w:rPr>
                <w:rFonts w:eastAsiaTheme="minorEastAsia"/>
                <w:lang w:val="en-US"/>
              </w:rPr>
              <w:t>R4-2206459</w:t>
            </w:r>
          </w:p>
        </w:tc>
      </w:tr>
      <w:tr w:rsidR="00F46A1B" w:rsidRPr="00B14AAE" w14:paraId="5070D1FD" w14:textId="77777777" w:rsidTr="00C177A9">
        <w:tc>
          <w:tcPr>
            <w:tcW w:w="1424" w:type="dxa"/>
            <w:tcBorders>
              <w:top w:val="single" w:sz="4" w:space="0" w:color="auto"/>
              <w:left w:val="single" w:sz="4" w:space="0" w:color="auto"/>
              <w:bottom w:val="single" w:sz="4" w:space="0" w:color="auto"/>
              <w:right w:val="single" w:sz="4" w:space="0" w:color="auto"/>
            </w:tcBorders>
          </w:tcPr>
          <w:p w14:paraId="180F2DB5"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R4-2203830</w:t>
            </w:r>
          </w:p>
        </w:tc>
        <w:tc>
          <w:tcPr>
            <w:tcW w:w="5205" w:type="dxa"/>
            <w:tcBorders>
              <w:top w:val="single" w:sz="4" w:space="0" w:color="auto"/>
              <w:left w:val="single" w:sz="4" w:space="0" w:color="auto"/>
              <w:bottom w:val="single" w:sz="4" w:space="0" w:color="auto"/>
              <w:right w:val="single" w:sz="4" w:space="0" w:color="auto"/>
            </w:tcBorders>
          </w:tcPr>
          <w:p w14:paraId="1959329A"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TP for TR 38.841: CA_n66-n77</w:t>
            </w:r>
          </w:p>
        </w:tc>
        <w:tc>
          <w:tcPr>
            <w:tcW w:w="1701" w:type="dxa"/>
            <w:tcBorders>
              <w:top w:val="single" w:sz="4" w:space="0" w:color="auto"/>
              <w:left w:val="single" w:sz="4" w:space="0" w:color="auto"/>
              <w:bottom w:val="single" w:sz="4" w:space="0" w:color="auto"/>
              <w:right w:val="single" w:sz="4" w:space="0" w:color="auto"/>
            </w:tcBorders>
          </w:tcPr>
          <w:p w14:paraId="0DF6FA1E"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Verizon</w:t>
            </w:r>
          </w:p>
        </w:tc>
        <w:tc>
          <w:tcPr>
            <w:tcW w:w="2268" w:type="dxa"/>
            <w:tcBorders>
              <w:top w:val="single" w:sz="4" w:space="0" w:color="auto"/>
              <w:left w:val="single" w:sz="4" w:space="0" w:color="auto"/>
              <w:bottom w:val="single" w:sz="4" w:space="0" w:color="auto"/>
              <w:right w:val="single" w:sz="4" w:space="0" w:color="auto"/>
            </w:tcBorders>
          </w:tcPr>
          <w:p w14:paraId="56E5FEE7"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Revised</w:t>
            </w:r>
            <w:r>
              <w:rPr>
                <w:rFonts w:eastAsiaTheme="minorEastAsia"/>
                <w:lang w:val="en-US"/>
              </w:rPr>
              <w:t xml:space="preserve"> to </w:t>
            </w:r>
            <w:r w:rsidRPr="00371CE5">
              <w:rPr>
                <w:rFonts w:eastAsiaTheme="minorEastAsia"/>
                <w:lang w:val="en-US"/>
              </w:rPr>
              <w:t>R4-2206460</w:t>
            </w:r>
          </w:p>
        </w:tc>
      </w:tr>
      <w:tr w:rsidR="00F46A1B" w:rsidRPr="00B14AAE" w14:paraId="38CCAA6C" w14:textId="77777777" w:rsidTr="00C177A9">
        <w:tc>
          <w:tcPr>
            <w:tcW w:w="1424" w:type="dxa"/>
            <w:tcBorders>
              <w:top w:val="single" w:sz="4" w:space="0" w:color="auto"/>
              <w:left w:val="single" w:sz="4" w:space="0" w:color="auto"/>
              <w:bottom w:val="single" w:sz="4" w:space="0" w:color="auto"/>
              <w:right w:val="single" w:sz="4" w:space="0" w:color="auto"/>
            </w:tcBorders>
          </w:tcPr>
          <w:p w14:paraId="1334AA3C"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R4-2205726</w:t>
            </w:r>
          </w:p>
        </w:tc>
        <w:tc>
          <w:tcPr>
            <w:tcW w:w="5205" w:type="dxa"/>
            <w:tcBorders>
              <w:top w:val="single" w:sz="4" w:space="0" w:color="auto"/>
              <w:left w:val="single" w:sz="4" w:space="0" w:color="auto"/>
              <w:bottom w:val="single" w:sz="4" w:space="0" w:color="auto"/>
              <w:right w:val="single" w:sz="4" w:space="0" w:color="auto"/>
            </w:tcBorders>
          </w:tcPr>
          <w:p w14:paraId="667372AC"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TP for TR 38.841 to add CA_n7-n78</w:t>
            </w:r>
          </w:p>
        </w:tc>
        <w:tc>
          <w:tcPr>
            <w:tcW w:w="1701" w:type="dxa"/>
            <w:tcBorders>
              <w:top w:val="single" w:sz="4" w:space="0" w:color="auto"/>
              <w:left w:val="single" w:sz="4" w:space="0" w:color="auto"/>
              <w:bottom w:val="single" w:sz="4" w:space="0" w:color="auto"/>
              <w:right w:val="single" w:sz="4" w:space="0" w:color="auto"/>
            </w:tcBorders>
          </w:tcPr>
          <w:p w14:paraId="76031722"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Ericsson, Telstra</w:t>
            </w:r>
          </w:p>
        </w:tc>
        <w:tc>
          <w:tcPr>
            <w:tcW w:w="2268" w:type="dxa"/>
            <w:tcBorders>
              <w:top w:val="single" w:sz="4" w:space="0" w:color="auto"/>
              <w:left w:val="single" w:sz="4" w:space="0" w:color="auto"/>
              <w:bottom w:val="single" w:sz="4" w:space="0" w:color="auto"/>
              <w:right w:val="single" w:sz="4" w:space="0" w:color="auto"/>
            </w:tcBorders>
          </w:tcPr>
          <w:p w14:paraId="6F9B6DB5"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Revised</w:t>
            </w:r>
            <w:r>
              <w:rPr>
                <w:rFonts w:eastAsiaTheme="minorEastAsia"/>
                <w:lang w:val="en-US"/>
              </w:rPr>
              <w:t xml:space="preserve"> to </w:t>
            </w:r>
            <w:r w:rsidRPr="00371CE5">
              <w:rPr>
                <w:rFonts w:eastAsiaTheme="minorEastAsia"/>
                <w:lang w:val="en-US"/>
              </w:rPr>
              <w:t>R4-2206461</w:t>
            </w:r>
          </w:p>
        </w:tc>
      </w:tr>
      <w:tr w:rsidR="00F46A1B" w:rsidRPr="00B14AAE" w14:paraId="5F5F3F57" w14:textId="77777777" w:rsidTr="00C177A9">
        <w:tc>
          <w:tcPr>
            <w:tcW w:w="1424" w:type="dxa"/>
            <w:tcBorders>
              <w:top w:val="single" w:sz="4" w:space="0" w:color="auto"/>
              <w:left w:val="single" w:sz="4" w:space="0" w:color="auto"/>
              <w:bottom w:val="single" w:sz="4" w:space="0" w:color="auto"/>
              <w:right w:val="single" w:sz="4" w:space="0" w:color="auto"/>
            </w:tcBorders>
          </w:tcPr>
          <w:p w14:paraId="1EB2B9D8"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R4-2205727</w:t>
            </w:r>
          </w:p>
        </w:tc>
        <w:tc>
          <w:tcPr>
            <w:tcW w:w="5205" w:type="dxa"/>
            <w:tcBorders>
              <w:top w:val="single" w:sz="4" w:space="0" w:color="auto"/>
              <w:left w:val="single" w:sz="4" w:space="0" w:color="auto"/>
              <w:bottom w:val="single" w:sz="4" w:space="0" w:color="auto"/>
              <w:right w:val="single" w:sz="4" w:space="0" w:color="auto"/>
            </w:tcBorders>
          </w:tcPr>
          <w:p w14:paraId="49904752"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TP for TR 38.841 to add CA_n28-n78</w:t>
            </w:r>
          </w:p>
        </w:tc>
        <w:tc>
          <w:tcPr>
            <w:tcW w:w="1701" w:type="dxa"/>
            <w:tcBorders>
              <w:top w:val="single" w:sz="4" w:space="0" w:color="auto"/>
              <w:left w:val="single" w:sz="4" w:space="0" w:color="auto"/>
              <w:bottom w:val="single" w:sz="4" w:space="0" w:color="auto"/>
              <w:right w:val="single" w:sz="4" w:space="0" w:color="auto"/>
            </w:tcBorders>
          </w:tcPr>
          <w:p w14:paraId="3F0CE2F1"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Ericsson, Telstra</w:t>
            </w:r>
          </w:p>
        </w:tc>
        <w:tc>
          <w:tcPr>
            <w:tcW w:w="2268" w:type="dxa"/>
            <w:tcBorders>
              <w:top w:val="single" w:sz="4" w:space="0" w:color="auto"/>
              <w:left w:val="single" w:sz="4" w:space="0" w:color="auto"/>
              <w:bottom w:val="single" w:sz="4" w:space="0" w:color="auto"/>
              <w:right w:val="single" w:sz="4" w:space="0" w:color="auto"/>
            </w:tcBorders>
          </w:tcPr>
          <w:p w14:paraId="6C6AFC55"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Revised</w:t>
            </w:r>
            <w:r>
              <w:rPr>
                <w:rFonts w:eastAsiaTheme="minorEastAsia"/>
                <w:lang w:val="en-US"/>
              </w:rPr>
              <w:t xml:space="preserve"> to </w:t>
            </w:r>
            <w:r w:rsidRPr="00371CE5">
              <w:rPr>
                <w:rFonts w:eastAsiaTheme="minorEastAsia"/>
                <w:lang w:val="en-US"/>
              </w:rPr>
              <w:t>R4-2206462</w:t>
            </w:r>
          </w:p>
        </w:tc>
      </w:tr>
      <w:tr w:rsidR="00F46A1B" w:rsidRPr="00B14AAE" w14:paraId="6636F27A" w14:textId="77777777" w:rsidTr="00C177A9">
        <w:tc>
          <w:tcPr>
            <w:tcW w:w="1424" w:type="dxa"/>
            <w:tcBorders>
              <w:top w:val="single" w:sz="4" w:space="0" w:color="auto"/>
              <w:left w:val="single" w:sz="4" w:space="0" w:color="auto"/>
              <w:bottom w:val="single" w:sz="4" w:space="0" w:color="auto"/>
              <w:right w:val="single" w:sz="4" w:space="0" w:color="auto"/>
            </w:tcBorders>
          </w:tcPr>
          <w:p w14:paraId="640DCD30"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R4-2205927</w:t>
            </w:r>
          </w:p>
        </w:tc>
        <w:tc>
          <w:tcPr>
            <w:tcW w:w="5205" w:type="dxa"/>
            <w:tcBorders>
              <w:top w:val="single" w:sz="4" w:space="0" w:color="auto"/>
              <w:left w:val="single" w:sz="4" w:space="0" w:color="auto"/>
              <w:bottom w:val="single" w:sz="4" w:space="0" w:color="auto"/>
              <w:right w:val="single" w:sz="4" w:space="0" w:color="auto"/>
            </w:tcBorders>
          </w:tcPr>
          <w:p w14:paraId="00858973"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Draft CR for 38.101-1:  Corrections related to PC2 and PC1.5 with DL CA</w:t>
            </w:r>
          </w:p>
        </w:tc>
        <w:tc>
          <w:tcPr>
            <w:tcW w:w="1701" w:type="dxa"/>
            <w:tcBorders>
              <w:top w:val="single" w:sz="4" w:space="0" w:color="auto"/>
              <w:left w:val="single" w:sz="4" w:space="0" w:color="auto"/>
              <w:bottom w:val="single" w:sz="4" w:space="0" w:color="auto"/>
              <w:right w:val="single" w:sz="4" w:space="0" w:color="auto"/>
            </w:tcBorders>
          </w:tcPr>
          <w:p w14:paraId="1DF6C08B"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T-Mobile USA, Interdigital, Skyworks Solutions, Inc</w:t>
            </w:r>
          </w:p>
        </w:tc>
        <w:tc>
          <w:tcPr>
            <w:tcW w:w="2268" w:type="dxa"/>
            <w:tcBorders>
              <w:top w:val="single" w:sz="4" w:space="0" w:color="auto"/>
              <w:left w:val="single" w:sz="4" w:space="0" w:color="auto"/>
              <w:bottom w:val="single" w:sz="4" w:space="0" w:color="auto"/>
              <w:right w:val="single" w:sz="4" w:space="0" w:color="auto"/>
            </w:tcBorders>
          </w:tcPr>
          <w:p w14:paraId="1E455E14"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Revised</w:t>
            </w:r>
            <w:r>
              <w:rPr>
                <w:rFonts w:eastAsiaTheme="minorEastAsia"/>
                <w:lang w:val="en-US"/>
              </w:rPr>
              <w:t xml:space="preserve"> to </w:t>
            </w:r>
            <w:r w:rsidRPr="00A16F40">
              <w:rPr>
                <w:rFonts w:eastAsiaTheme="minorEastAsia"/>
                <w:lang w:val="en-US"/>
              </w:rPr>
              <w:t>R4-2206463</w:t>
            </w:r>
          </w:p>
        </w:tc>
      </w:tr>
      <w:tr w:rsidR="00F46A1B" w:rsidRPr="00B14AAE" w14:paraId="3805A309" w14:textId="77777777" w:rsidTr="00C177A9">
        <w:tc>
          <w:tcPr>
            <w:tcW w:w="1424" w:type="dxa"/>
            <w:tcBorders>
              <w:top w:val="single" w:sz="4" w:space="0" w:color="auto"/>
              <w:left w:val="single" w:sz="4" w:space="0" w:color="auto"/>
              <w:bottom w:val="single" w:sz="4" w:space="0" w:color="auto"/>
              <w:right w:val="single" w:sz="4" w:space="0" w:color="auto"/>
            </w:tcBorders>
          </w:tcPr>
          <w:p w14:paraId="65012645"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R4-2205928</w:t>
            </w:r>
          </w:p>
        </w:tc>
        <w:tc>
          <w:tcPr>
            <w:tcW w:w="5205" w:type="dxa"/>
            <w:tcBorders>
              <w:top w:val="single" w:sz="4" w:space="0" w:color="auto"/>
              <w:left w:val="single" w:sz="4" w:space="0" w:color="auto"/>
              <w:bottom w:val="single" w:sz="4" w:space="0" w:color="auto"/>
              <w:right w:val="single" w:sz="4" w:space="0" w:color="auto"/>
            </w:tcBorders>
          </w:tcPr>
          <w:p w14:paraId="78261575"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TP for TR38.841: PC2 and PC1.5 n77 for CA_n25A-n77A</w:t>
            </w:r>
          </w:p>
        </w:tc>
        <w:tc>
          <w:tcPr>
            <w:tcW w:w="1701" w:type="dxa"/>
            <w:tcBorders>
              <w:top w:val="single" w:sz="4" w:space="0" w:color="auto"/>
              <w:left w:val="single" w:sz="4" w:space="0" w:color="auto"/>
              <w:bottom w:val="single" w:sz="4" w:space="0" w:color="auto"/>
              <w:right w:val="single" w:sz="4" w:space="0" w:color="auto"/>
            </w:tcBorders>
          </w:tcPr>
          <w:p w14:paraId="68121506"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T-Mobile USA</w:t>
            </w:r>
          </w:p>
        </w:tc>
        <w:tc>
          <w:tcPr>
            <w:tcW w:w="2268" w:type="dxa"/>
            <w:tcBorders>
              <w:top w:val="single" w:sz="4" w:space="0" w:color="auto"/>
              <w:left w:val="single" w:sz="4" w:space="0" w:color="auto"/>
              <w:bottom w:val="single" w:sz="4" w:space="0" w:color="auto"/>
              <w:right w:val="single" w:sz="4" w:space="0" w:color="auto"/>
            </w:tcBorders>
          </w:tcPr>
          <w:p w14:paraId="18BD7A33"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Revised</w:t>
            </w:r>
            <w:r>
              <w:rPr>
                <w:rFonts w:eastAsiaTheme="minorEastAsia"/>
                <w:lang w:val="en-US"/>
              </w:rPr>
              <w:t xml:space="preserve"> to </w:t>
            </w:r>
            <w:r w:rsidRPr="0065014B">
              <w:rPr>
                <w:rFonts w:eastAsiaTheme="minorEastAsia"/>
                <w:lang w:val="en-US"/>
              </w:rPr>
              <w:t>R4-2206464</w:t>
            </w:r>
          </w:p>
        </w:tc>
      </w:tr>
      <w:tr w:rsidR="00F46A1B" w:rsidRPr="00B14AAE" w14:paraId="63FAC5A1" w14:textId="77777777" w:rsidTr="00C177A9">
        <w:tc>
          <w:tcPr>
            <w:tcW w:w="1424" w:type="dxa"/>
            <w:tcBorders>
              <w:top w:val="single" w:sz="4" w:space="0" w:color="auto"/>
              <w:left w:val="single" w:sz="4" w:space="0" w:color="auto"/>
              <w:bottom w:val="single" w:sz="4" w:space="0" w:color="auto"/>
              <w:right w:val="single" w:sz="4" w:space="0" w:color="auto"/>
            </w:tcBorders>
          </w:tcPr>
          <w:p w14:paraId="4B4C6610"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R4-2205930</w:t>
            </w:r>
          </w:p>
        </w:tc>
        <w:tc>
          <w:tcPr>
            <w:tcW w:w="5205" w:type="dxa"/>
            <w:tcBorders>
              <w:top w:val="single" w:sz="4" w:space="0" w:color="auto"/>
              <w:left w:val="single" w:sz="4" w:space="0" w:color="auto"/>
              <w:bottom w:val="single" w:sz="4" w:space="0" w:color="auto"/>
              <w:right w:val="single" w:sz="4" w:space="0" w:color="auto"/>
            </w:tcBorders>
          </w:tcPr>
          <w:p w14:paraId="4CF44CD4"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TP for TR38.841: PC2 and PC1.5 n77 for CA_n66A-n77A</w:t>
            </w:r>
          </w:p>
        </w:tc>
        <w:tc>
          <w:tcPr>
            <w:tcW w:w="1701" w:type="dxa"/>
            <w:tcBorders>
              <w:top w:val="single" w:sz="4" w:space="0" w:color="auto"/>
              <w:left w:val="single" w:sz="4" w:space="0" w:color="auto"/>
              <w:bottom w:val="single" w:sz="4" w:space="0" w:color="auto"/>
              <w:right w:val="single" w:sz="4" w:space="0" w:color="auto"/>
            </w:tcBorders>
          </w:tcPr>
          <w:p w14:paraId="533432C3"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T-Mobile USA</w:t>
            </w:r>
          </w:p>
        </w:tc>
        <w:tc>
          <w:tcPr>
            <w:tcW w:w="2268" w:type="dxa"/>
            <w:tcBorders>
              <w:top w:val="single" w:sz="4" w:space="0" w:color="auto"/>
              <w:left w:val="single" w:sz="4" w:space="0" w:color="auto"/>
              <w:bottom w:val="single" w:sz="4" w:space="0" w:color="auto"/>
              <w:right w:val="single" w:sz="4" w:space="0" w:color="auto"/>
            </w:tcBorders>
          </w:tcPr>
          <w:p w14:paraId="148C4333"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Revised</w:t>
            </w:r>
            <w:r>
              <w:rPr>
                <w:rFonts w:eastAsiaTheme="minorEastAsia"/>
                <w:lang w:val="en-US"/>
              </w:rPr>
              <w:t xml:space="preserve"> to </w:t>
            </w:r>
            <w:r w:rsidRPr="00B1179E">
              <w:rPr>
                <w:rFonts w:eastAsiaTheme="minorEastAsia"/>
                <w:lang w:val="en-US"/>
              </w:rPr>
              <w:t>R4-2206465</w:t>
            </w:r>
          </w:p>
        </w:tc>
      </w:tr>
      <w:tr w:rsidR="00F46A1B" w:rsidRPr="00B14AAE" w14:paraId="2145A2AD" w14:textId="77777777" w:rsidTr="00C177A9">
        <w:tc>
          <w:tcPr>
            <w:tcW w:w="1424" w:type="dxa"/>
            <w:tcBorders>
              <w:top w:val="single" w:sz="4" w:space="0" w:color="auto"/>
              <w:left w:val="single" w:sz="4" w:space="0" w:color="auto"/>
              <w:bottom w:val="single" w:sz="4" w:space="0" w:color="auto"/>
              <w:right w:val="single" w:sz="4" w:space="0" w:color="auto"/>
            </w:tcBorders>
          </w:tcPr>
          <w:p w14:paraId="267CA3FB"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R4-2205932</w:t>
            </w:r>
          </w:p>
        </w:tc>
        <w:tc>
          <w:tcPr>
            <w:tcW w:w="5205" w:type="dxa"/>
            <w:tcBorders>
              <w:top w:val="single" w:sz="4" w:space="0" w:color="auto"/>
              <w:left w:val="single" w:sz="4" w:space="0" w:color="auto"/>
              <w:bottom w:val="single" w:sz="4" w:space="0" w:color="auto"/>
              <w:right w:val="single" w:sz="4" w:space="0" w:color="auto"/>
            </w:tcBorders>
          </w:tcPr>
          <w:p w14:paraId="16AB9CA4"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Draft CR for 38.101-1:  Addition of PC2 and PC1.5 for combinations with n25 and n77</w:t>
            </w:r>
          </w:p>
        </w:tc>
        <w:tc>
          <w:tcPr>
            <w:tcW w:w="1701" w:type="dxa"/>
            <w:tcBorders>
              <w:top w:val="single" w:sz="4" w:space="0" w:color="auto"/>
              <w:left w:val="single" w:sz="4" w:space="0" w:color="auto"/>
              <w:bottom w:val="single" w:sz="4" w:space="0" w:color="auto"/>
              <w:right w:val="single" w:sz="4" w:space="0" w:color="auto"/>
            </w:tcBorders>
          </w:tcPr>
          <w:p w14:paraId="50A50BDB"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T-Mobile USA</w:t>
            </w:r>
          </w:p>
        </w:tc>
        <w:tc>
          <w:tcPr>
            <w:tcW w:w="2268" w:type="dxa"/>
            <w:tcBorders>
              <w:top w:val="single" w:sz="4" w:space="0" w:color="auto"/>
              <w:left w:val="single" w:sz="4" w:space="0" w:color="auto"/>
              <w:bottom w:val="single" w:sz="4" w:space="0" w:color="auto"/>
              <w:right w:val="single" w:sz="4" w:space="0" w:color="auto"/>
            </w:tcBorders>
          </w:tcPr>
          <w:p w14:paraId="66C4A6F3"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Revised</w:t>
            </w:r>
            <w:r>
              <w:rPr>
                <w:rFonts w:eastAsiaTheme="minorEastAsia"/>
                <w:lang w:val="en-US"/>
              </w:rPr>
              <w:t xml:space="preserve"> to </w:t>
            </w:r>
            <w:r w:rsidRPr="00B1179E">
              <w:rPr>
                <w:rFonts w:eastAsiaTheme="minorEastAsia"/>
                <w:lang w:val="en-US"/>
              </w:rPr>
              <w:t>R4-2206466</w:t>
            </w:r>
          </w:p>
        </w:tc>
      </w:tr>
      <w:tr w:rsidR="00F46A1B" w:rsidRPr="00B14AAE" w14:paraId="30BE051A" w14:textId="77777777" w:rsidTr="00C177A9">
        <w:tc>
          <w:tcPr>
            <w:tcW w:w="1424" w:type="dxa"/>
            <w:tcBorders>
              <w:top w:val="single" w:sz="4" w:space="0" w:color="auto"/>
              <w:left w:val="single" w:sz="4" w:space="0" w:color="auto"/>
              <w:bottom w:val="single" w:sz="4" w:space="0" w:color="auto"/>
              <w:right w:val="single" w:sz="4" w:space="0" w:color="auto"/>
            </w:tcBorders>
          </w:tcPr>
          <w:p w14:paraId="077E9DFE"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R4-2205934</w:t>
            </w:r>
          </w:p>
        </w:tc>
        <w:tc>
          <w:tcPr>
            <w:tcW w:w="5205" w:type="dxa"/>
            <w:tcBorders>
              <w:top w:val="single" w:sz="4" w:space="0" w:color="auto"/>
              <w:left w:val="single" w:sz="4" w:space="0" w:color="auto"/>
              <w:bottom w:val="single" w:sz="4" w:space="0" w:color="auto"/>
              <w:right w:val="single" w:sz="4" w:space="0" w:color="auto"/>
            </w:tcBorders>
          </w:tcPr>
          <w:p w14:paraId="1F7FD644"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Draft CR for 38.101-1:  Addition of PC2 and PC1.5 for combinations with n66 and n77</w:t>
            </w:r>
          </w:p>
        </w:tc>
        <w:tc>
          <w:tcPr>
            <w:tcW w:w="1701" w:type="dxa"/>
            <w:tcBorders>
              <w:top w:val="single" w:sz="4" w:space="0" w:color="auto"/>
              <w:left w:val="single" w:sz="4" w:space="0" w:color="auto"/>
              <w:bottom w:val="single" w:sz="4" w:space="0" w:color="auto"/>
              <w:right w:val="single" w:sz="4" w:space="0" w:color="auto"/>
            </w:tcBorders>
          </w:tcPr>
          <w:p w14:paraId="064BC300"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T-Mobile USA</w:t>
            </w:r>
          </w:p>
        </w:tc>
        <w:tc>
          <w:tcPr>
            <w:tcW w:w="2268" w:type="dxa"/>
            <w:tcBorders>
              <w:top w:val="single" w:sz="4" w:space="0" w:color="auto"/>
              <w:left w:val="single" w:sz="4" w:space="0" w:color="auto"/>
              <w:bottom w:val="single" w:sz="4" w:space="0" w:color="auto"/>
              <w:right w:val="single" w:sz="4" w:space="0" w:color="auto"/>
            </w:tcBorders>
          </w:tcPr>
          <w:p w14:paraId="238497BD"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Revised</w:t>
            </w:r>
            <w:r>
              <w:rPr>
                <w:rFonts w:eastAsiaTheme="minorEastAsia"/>
                <w:lang w:val="en-US"/>
              </w:rPr>
              <w:t xml:space="preserve"> to </w:t>
            </w:r>
            <w:r w:rsidRPr="00B1179E">
              <w:rPr>
                <w:rFonts w:eastAsiaTheme="minorEastAsia"/>
                <w:lang w:val="en-US"/>
              </w:rPr>
              <w:t>R4-2206467</w:t>
            </w:r>
          </w:p>
        </w:tc>
      </w:tr>
    </w:tbl>
    <w:p w14:paraId="04D68F50" w14:textId="77777777" w:rsidR="00F46A1B" w:rsidRPr="00B14AAE" w:rsidRDefault="00F46A1B" w:rsidP="00F46A1B">
      <w:pPr>
        <w:snapToGrid w:val="0"/>
        <w:spacing w:after="0"/>
        <w:rPr>
          <w:rFonts w:eastAsiaTheme="minorEastAsia"/>
          <w:lang w:val="sv-SE"/>
        </w:rPr>
      </w:pPr>
    </w:p>
    <w:p w14:paraId="3644B3E0" w14:textId="77777777" w:rsidR="00F46A1B" w:rsidRPr="00B14AAE" w:rsidRDefault="00F46A1B" w:rsidP="00F46A1B">
      <w:pPr>
        <w:snapToGrid w:val="0"/>
        <w:spacing w:after="0"/>
        <w:rPr>
          <w:rFonts w:eastAsiaTheme="minorEastAsia"/>
          <w:b/>
          <w:bCs/>
          <w:u w:val="single"/>
          <w:lang w:val="en-US"/>
        </w:rPr>
      </w:pPr>
      <w:bookmarkStart w:id="209" w:name="_Toc93078751"/>
      <w:r w:rsidRPr="00B14AAE">
        <w:rPr>
          <w:rFonts w:eastAsiaTheme="minorEastAsia"/>
          <w:b/>
          <w:bCs/>
          <w:u w:val="single"/>
          <w:lang w:val="en-US"/>
        </w:rPr>
        <w:t>9.32</w:t>
      </w:r>
      <w:r w:rsidRPr="00B14AAE">
        <w:rPr>
          <w:rFonts w:eastAsiaTheme="minorEastAsia"/>
          <w:b/>
          <w:bCs/>
          <w:u w:val="single"/>
          <w:lang w:val="en-US"/>
        </w:rPr>
        <w:tab/>
        <w:t>Power Class 2 UE for NR inter-band CA and SUL configurations with x (x&gt;2) bands DL and y (y=1, 2) bands UL</w:t>
      </w:r>
      <w:bookmarkEnd w:id="209"/>
    </w:p>
    <w:p w14:paraId="04B55A9E" w14:textId="77777777" w:rsidR="00F46A1B" w:rsidRPr="00B14AAE" w:rsidRDefault="00F46A1B" w:rsidP="00F46A1B">
      <w:pPr>
        <w:snapToGrid w:val="0"/>
        <w:spacing w:after="0"/>
        <w:rPr>
          <w:rFonts w:eastAsiaTheme="minorEastAsia"/>
          <w:b/>
          <w:bCs/>
          <w:u w:val="single"/>
          <w:lang w:val="en-US"/>
        </w:rPr>
      </w:pPr>
      <w:r w:rsidRPr="00B14AAE">
        <w:rPr>
          <w:rFonts w:eastAsiaTheme="minorEastAsia"/>
          <w:b/>
          <w:bCs/>
          <w:u w:val="single"/>
          <w:lang w:val="en-US"/>
        </w:rPr>
        <w:t>Existing tdocs</w:t>
      </w:r>
    </w:p>
    <w:tbl>
      <w:tblPr>
        <w:tblStyle w:val="aff4"/>
        <w:tblW w:w="10598" w:type="dxa"/>
        <w:tblInd w:w="-113" w:type="dxa"/>
        <w:tblLook w:val="04A0" w:firstRow="1" w:lastRow="0" w:firstColumn="1" w:lastColumn="0" w:noHBand="0" w:noVBand="1"/>
      </w:tblPr>
      <w:tblGrid>
        <w:gridCol w:w="1424"/>
        <w:gridCol w:w="5205"/>
        <w:gridCol w:w="1701"/>
        <w:gridCol w:w="2268"/>
      </w:tblGrid>
      <w:tr w:rsidR="00F46A1B" w:rsidRPr="00B14AAE" w14:paraId="7BC4C264" w14:textId="77777777" w:rsidTr="00C177A9">
        <w:tc>
          <w:tcPr>
            <w:tcW w:w="1424" w:type="dxa"/>
            <w:tcBorders>
              <w:top w:val="single" w:sz="4" w:space="0" w:color="auto"/>
              <w:left w:val="single" w:sz="4" w:space="0" w:color="auto"/>
              <w:bottom w:val="single" w:sz="4" w:space="0" w:color="auto"/>
              <w:right w:val="single" w:sz="4" w:space="0" w:color="auto"/>
            </w:tcBorders>
            <w:hideMark/>
          </w:tcPr>
          <w:p w14:paraId="3C620264" w14:textId="77777777" w:rsidR="00F46A1B" w:rsidRPr="00B14AAE" w:rsidRDefault="00F46A1B" w:rsidP="00C177A9">
            <w:pPr>
              <w:snapToGrid w:val="0"/>
              <w:spacing w:before="0" w:after="0" w:line="240" w:lineRule="auto"/>
              <w:jc w:val="left"/>
              <w:rPr>
                <w:rFonts w:eastAsiaTheme="minorEastAsia"/>
                <w:b/>
                <w:bCs/>
                <w:lang w:val="en-US"/>
              </w:rPr>
            </w:pPr>
            <w:r w:rsidRPr="00B14AAE">
              <w:rPr>
                <w:rFonts w:eastAsiaTheme="minorEastAsia"/>
                <w:b/>
                <w:bCs/>
                <w:lang w:val="en-US"/>
              </w:rPr>
              <w:t>Tdoc number</w:t>
            </w:r>
          </w:p>
        </w:tc>
        <w:tc>
          <w:tcPr>
            <w:tcW w:w="5205" w:type="dxa"/>
            <w:tcBorders>
              <w:top w:val="single" w:sz="4" w:space="0" w:color="auto"/>
              <w:left w:val="single" w:sz="4" w:space="0" w:color="auto"/>
              <w:bottom w:val="single" w:sz="4" w:space="0" w:color="auto"/>
              <w:right w:val="single" w:sz="4" w:space="0" w:color="auto"/>
            </w:tcBorders>
            <w:hideMark/>
          </w:tcPr>
          <w:p w14:paraId="17028980" w14:textId="77777777" w:rsidR="00F46A1B" w:rsidRPr="00B14AAE" w:rsidRDefault="00F46A1B" w:rsidP="00C177A9">
            <w:pPr>
              <w:snapToGrid w:val="0"/>
              <w:spacing w:before="0" w:after="0" w:line="240" w:lineRule="auto"/>
              <w:jc w:val="left"/>
              <w:rPr>
                <w:rFonts w:eastAsiaTheme="minorEastAsia"/>
                <w:b/>
                <w:bCs/>
                <w:lang w:val="en-US"/>
              </w:rPr>
            </w:pPr>
            <w:r w:rsidRPr="00B14AAE">
              <w:rPr>
                <w:rFonts w:eastAsiaTheme="minorEastAsia"/>
                <w:b/>
                <w:bCs/>
                <w:lang w:val="en-US"/>
              </w:rPr>
              <w:t>Title</w:t>
            </w:r>
          </w:p>
        </w:tc>
        <w:tc>
          <w:tcPr>
            <w:tcW w:w="1701" w:type="dxa"/>
            <w:tcBorders>
              <w:top w:val="single" w:sz="4" w:space="0" w:color="auto"/>
              <w:left w:val="single" w:sz="4" w:space="0" w:color="auto"/>
              <w:bottom w:val="single" w:sz="4" w:space="0" w:color="auto"/>
              <w:right w:val="single" w:sz="4" w:space="0" w:color="auto"/>
            </w:tcBorders>
            <w:hideMark/>
          </w:tcPr>
          <w:p w14:paraId="5761BECD" w14:textId="77777777" w:rsidR="00F46A1B" w:rsidRPr="00B14AAE" w:rsidRDefault="00F46A1B" w:rsidP="00C177A9">
            <w:pPr>
              <w:snapToGrid w:val="0"/>
              <w:spacing w:before="0" w:after="0" w:line="240" w:lineRule="auto"/>
              <w:jc w:val="left"/>
              <w:rPr>
                <w:rFonts w:eastAsiaTheme="minorEastAsia"/>
                <w:b/>
                <w:bCs/>
                <w:lang w:val="en-US"/>
              </w:rPr>
            </w:pPr>
            <w:r w:rsidRPr="00B14AAE">
              <w:rPr>
                <w:rFonts w:eastAsiaTheme="minorEastAsia"/>
                <w:b/>
                <w:bCs/>
                <w:lang w:val="en-US"/>
              </w:rPr>
              <w:t>Source</w:t>
            </w:r>
          </w:p>
        </w:tc>
        <w:tc>
          <w:tcPr>
            <w:tcW w:w="2268" w:type="dxa"/>
            <w:tcBorders>
              <w:top w:val="single" w:sz="4" w:space="0" w:color="auto"/>
              <w:left w:val="single" w:sz="4" w:space="0" w:color="auto"/>
              <w:bottom w:val="single" w:sz="4" w:space="0" w:color="auto"/>
              <w:right w:val="single" w:sz="4" w:space="0" w:color="auto"/>
            </w:tcBorders>
            <w:hideMark/>
          </w:tcPr>
          <w:p w14:paraId="5BE1AD5D" w14:textId="77777777" w:rsidR="00F46A1B" w:rsidRPr="00B14AAE" w:rsidRDefault="00F46A1B" w:rsidP="00C177A9">
            <w:pPr>
              <w:snapToGrid w:val="0"/>
              <w:spacing w:before="0" w:after="0" w:line="240" w:lineRule="auto"/>
              <w:jc w:val="left"/>
              <w:rPr>
                <w:rFonts w:eastAsiaTheme="minorEastAsia"/>
                <w:b/>
                <w:bCs/>
                <w:lang w:val="en-US"/>
              </w:rPr>
            </w:pPr>
            <w:r>
              <w:rPr>
                <w:rFonts w:eastAsiaTheme="minorEastAsia"/>
                <w:b/>
                <w:bCs/>
                <w:lang w:val="en-US"/>
              </w:rPr>
              <w:t>Status</w:t>
            </w:r>
            <w:r w:rsidRPr="00B14AAE">
              <w:rPr>
                <w:rFonts w:eastAsiaTheme="minorEastAsia"/>
                <w:b/>
                <w:bCs/>
                <w:lang w:val="en-US"/>
              </w:rPr>
              <w:t xml:space="preserve">  </w:t>
            </w:r>
          </w:p>
        </w:tc>
      </w:tr>
      <w:tr w:rsidR="00F46A1B" w:rsidRPr="00B14AAE" w14:paraId="728B73DD" w14:textId="77777777" w:rsidTr="00C177A9">
        <w:tc>
          <w:tcPr>
            <w:tcW w:w="1424" w:type="dxa"/>
            <w:tcBorders>
              <w:top w:val="single" w:sz="4" w:space="0" w:color="auto"/>
              <w:left w:val="single" w:sz="4" w:space="0" w:color="auto"/>
              <w:bottom w:val="single" w:sz="4" w:space="0" w:color="auto"/>
              <w:right w:val="single" w:sz="4" w:space="0" w:color="auto"/>
            </w:tcBorders>
          </w:tcPr>
          <w:p w14:paraId="46626EF6"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R4-2204019</w:t>
            </w:r>
          </w:p>
        </w:tc>
        <w:tc>
          <w:tcPr>
            <w:tcW w:w="5205" w:type="dxa"/>
            <w:tcBorders>
              <w:top w:val="single" w:sz="4" w:space="0" w:color="auto"/>
              <w:left w:val="single" w:sz="4" w:space="0" w:color="auto"/>
              <w:bottom w:val="single" w:sz="4" w:space="0" w:color="auto"/>
              <w:right w:val="single" w:sz="4" w:space="0" w:color="auto"/>
            </w:tcBorders>
          </w:tcPr>
          <w:p w14:paraId="4947BE4A"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TP for TR 38.842 Addition of CA_n2-n66-n77</w:t>
            </w:r>
          </w:p>
        </w:tc>
        <w:tc>
          <w:tcPr>
            <w:tcW w:w="1701" w:type="dxa"/>
            <w:tcBorders>
              <w:top w:val="single" w:sz="4" w:space="0" w:color="auto"/>
              <w:left w:val="single" w:sz="4" w:space="0" w:color="auto"/>
              <w:bottom w:val="single" w:sz="4" w:space="0" w:color="auto"/>
              <w:right w:val="single" w:sz="4" w:space="0" w:color="auto"/>
            </w:tcBorders>
          </w:tcPr>
          <w:p w14:paraId="605BFE70"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AT&amp;T</w:t>
            </w:r>
          </w:p>
        </w:tc>
        <w:tc>
          <w:tcPr>
            <w:tcW w:w="2268" w:type="dxa"/>
            <w:tcBorders>
              <w:top w:val="single" w:sz="4" w:space="0" w:color="auto"/>
              <w:left w:val="single" w:sz="4" w:space="0" w:color="auto"/>
              <w:bottom w:val="single" w:sz="4" w:space="0" w:color="auto"/>
              <w:right w:val="single" w:sz="4" w:space="0" w:color="auto"/>
            </w:tcBorders>
          </w:tcPr>
          <w:p w14:paraId="443CFB8F"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Revised</w:t>
            </w:r>
            <w:r>
              <w:rPr>
                <w:rFonts w:eastAsiaTheme="minorEastAsia"/>
                <w:lang w:val="en-US"/>
              </w:rPr>
              <w:t xml:space="preserve"> to </w:t>
            </w:r>
            <w:r w:rsidRPr="005D45F6">
              <w:rPr>
                <w:rFonts w:eastAsiaTheme="minorEastAsia"/>
                <w:lang w:val="en-US"/>
              </w:rPr>
              <w:t>R4-2206468</w:t>
            </w:r>
          </w:p>
        </w:tc>
      </w:tr>
      <w:tr w:rsidR="00F46A1B" w:rsidRPr="00B14AAE" w14:paraId="44FFE5C2" w14:textId="77777777" w:rsidTr="00C177A9">
        <w:tc>
          <w:tcPr>
            <w:tcW w:w="1424" w:type="dxa"/>
            <w:tcBorders>
              <w:top w:val="single" w:sz="4" w:space="0" w:color="auto"/>
              <w:left w:val="single" w:sz="4" w:space="0" w:color="auto"/>
              <w:bottom w:val="single" w:sz="4" w:space="0" w:color="auto"/>
              <w:right w:val="single" w:sz="4" w:space="0" w:color="auto"/>
            </w:tcBorders>
          </w:tcPr>
          <w:p w14:paraId="6AE8DA19"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R4-2205728</w:t>
            </w:r>
          </w:p>
        </w:tc>
        <w:tc>
          <w:tcPr>
            <w:tcW w:w="5205" w:type="dxa"/>
            <w:tcBorders>
              <w:top w:val="single" w:sz="4" w:space="0" w:color="auto"/>
              <w:left w:val="single" w:sz="4" w:space="0" w:color="auto"/>
              <w:bottom w:val="single" w:sz="4" w:space="0" w:color="auto"/>
              <w:right w:val="single" w:sz="4" w:space="0" w:color="auto"/>
            </w:tcBorders>
          </w:tcPr>
          <w:p w14:paraId="0203D1D2"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 xml:space="preserve">TP for TR 38.842 to add CA_n5-n7-n78 </w:t>
            </w:r>
          </w:p>
        </w:tc>
        <w:tc>
          <w:tcPr>
            <w:tcW w:w="1701" w:type="dxa"/>
            <w:tcBorders>
              <w:top w:val="single" w:sz="4" w:space="0" w:color="auto"/>
              <w:left w:val="single" w:sz="4" w:space="0" w:color="auto"/>
              <w:bottom w:val="single" w:sz="4" w:space="0" w:color="auto"/>
              <w:right w:val="single" w:sz="4" w:space="0" w:color="auto"/>
            </w:tcBorders>
          </w:tcPr>
          <w:p w14:paraId="67950595"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Ericsson, Telstra</w:t>
            </w:r>
          </w:p>
        </w:tc>
        <w:tc>
          <w:tcPr>
            <w:tcW w:w="2268" w:type="dxa"/>
            <w:tcBorders>
              <w:top w:val="single" w:sz="4" w:space="0" w:color="auto"/>
              <w:left w:val="single" w:sz="4" w:space="0" w:color="auto"/>
              <w:bottom w:val="single" w:sz="4" w:space="0" w:color="auto"/>
              <w:right w:val="single" w:sz="4" w:space="0" w:color="auto"/>
            </w:tcBorders>
          </w:tcPr>
          <w:p w14:paraId="5B0409FC"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Revised</w:t>
            </w:r>
            <w:r>
              <w:rPr>
                <w:rFonts w:eastAsiaTheme="minorEastAsia"/>
                <w:lang w:val="en-US"/>
              </w:rPr>
              <w:t xml:space="preserve"> to </w:t>
            </w:r>
            <w:r w:rsidRPr="00E74B68">
              <w:rPr>
                <w:rFonts w:eastAsiaTheme="minorEastAsia"/>
                <w:lang w:val="en-US"/>
              </w:rPr>
              <w:t>R4-2206469</w:t>
            </w:r>
          </w:p>
        </w:tc>
      </w:tr>
      <w:tr w:rsidR="00F46A1B" w:rsidRPr="00B14AAE" w14:paraId="64C50172" w14:textId="77777777" w:rsidTr="00C177A9">
        <w:tc>
          <w:tcPr>
            <w:tcW w:w="1424" w:type="dxa"/>
            <w:tcBorders>
              <w:top w:val="single" w:sz="4" w:space="0" w:color="auto"/>
              <w:left w:val="single" w:sz="4" w:space="0" w:color="auto"/>
              <w:bottom w:val="single" w:sz="4" w:space="0" w:color="auto"/>
              <w:right w:val="single" w:sz="4" w:space="0" w:color="auto"/>
            </w:tcBorders>
          </w:tcPr>
          <w:p w14:paraId="281E1BD2"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R4-2205729</w:t>
            </w:r>
          </w:p>
        </w:tc>
        <w:tc>
          <w:tcPr>
            <w:tcW w:w="5205" w:type="dxa"/>
            <w:tcBorders>
              <w:top w:val="single" w:sz="4" w:space="0" w:color="auto"/>
              <w:left w:val="single" w:sz="4" w:space="0" w:color="auto"/>
              <w:bottom w:val="single" w:sz="4" w:space="0" w:color="auto"/>
              <w:right w:val="single" w:sz="4" w:space="0" w:color="auto"/>
            </w:tcBorders>
          </w:tcPr>
          <w:p w14:paraId="261E00B0"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TP for TR 38.842 to add CA_n7-n28-n78</w:t>
            </w:r>
          </w:p>
        </w:tc>
        <w:tc>
          <w:tcPr>
            <w:tcW w:w="1701" w:type="dxa"/>
            <w:tcBorders>
              <w:top w:val="single" w:sz="4" w:space="0" w:color="auto"/>
              <w:left w:val="single" w:sz="4" w:space="0" w:color="auto"/>
              <w:bottom w:val="single" w:sz="4" w:space="0" w:color="auto"/>
              <w:right w:val="single" w:sz="4" w:space="0" w:color="auto"/>
            </w:tcBorders>
          </w:tcPr>
          <w:p w14:paraId="680D18A8"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Ericsson, Telstra</w:t>
            </w:r>
          </w:p>
        </w:tc>
        <w:tc>
          <w:tcPr>
            <w:tcW w:w="2268" w:type="dxa"/>
            <w:tcBorders>
              <w:top w:val="single" w:sz="4" w:space="0" w:color="auto"/>
              <w:left w:val="single" w:sz="4" w:space="0" w:color="auto"/>
              <w:bottom w:val="single" w:sz="4" w:space="0" w:color="auto"/>
              <w:right w:val="single" w:sz="4" w:space="0" w:color="auto"/>
            </w:tcBorders>
          </w:tcPr>
          <w:p w14:paraId="5977D220" w14:textId="77777777" w:rsidR="00F46A1B" w:rsidRPr="00B14AAE" w:rsidRDefault="00F46A1B" w:rsidP="00C177A9">
            <w:pPr>
              <w:snapToGrid w:val="0"/>
              <w:spacing w:before="0" w:after="0" w:line="240" w:lineRule="auto"/>
              <w:jc w:val="left"/>
              <w:rPr>
                <w:rFonts w:eastAsiaTheme="minorEastAsia"/>
                <w:lang w:val="en-US"/>
              </w:rPr>
            </w:pPr>
            <w:r w:rsidRPr="00B14AAE">
              <w:rPr>
                <w:rFonts w:eastAsiaTheme="minorEastAsia"/>
                <w:lang w:val="en-US"/>
              </w:rPr>
              <w:t>Revised</w:t>
            </w:r>
            <w:r>
              <w:rPr>
                <w:rFonts w:eastAsiaTheme="minorEastAsia"/>
                <w:lang w:val="en-US"/>
              </w:rPr>
              <w:t xml:space="preserve"> to </w:t>
            </w:r>
            <w:r w:rsidRPr="00E74B68">
              <w:rPr>
                <w:rFonts w:eastAsiaTheme="minorEastAsia"/>
                <w:lang w:val="en-US"/>
              </w:rPr>
              <w:t>R4-2206470</w:t>
            </w:r>
          </w:p>
        </w:tc>
      </w:tr>
    </w:tbl>
    <w:p w14:paraId="74D55ADC" w14:textId="77777777" w:rsidR="00F46A1B" w:rsidRPr="00145529" w:rsidRDefault="00F46A1B" w:rsidP="00F46A1B">
      <w:pPr>
        <w:rPr>
          <w:rFonts w:eastAsiaTheme="minorEastAsia"/>
          <w:lang w:val="sv-SE"/>
        </w:rPr>
      </w:pPr>
    </w:p>
    <w:p w14:paraId="380BB211" w14:textId="77777777" w:rsidR="00F46A1B" w:rsidRDefault="00F46A1B" w:rsidP="00F46A1B">
      <w:pPr>
        <w:rPr>
          <w:rFonts w:ascii="Arial" w:hAnsi="Arial" w:cs="Arial"/>
          <w:b/>
          <w:sz w:val="24"/>
        </w:rPr>
      </w:pPr>
      <w:r>
        <w:rPr>
          <w:rFonts w:ascii="Arial" w:hAnsi="Arial" w:cs="Arial"/>
          <w:b/>
          <w:color w:val="0000FF"/>
          <w:sz w:val="24"/>
          <w:u w:val="thick"/>
        </w:rPr>
        <w:t>R4-2206457</w:t>
      </w:r>
      <w:r>
        <w:rPr>
          <w:b/>
          <w:lang w:val="en-US" w:eastAsia="zh-CN"/>
        </w:rPr>
        <w:tab/>
      </w:r>
      <w:r w:rsidRPr="00D11D61">
        <w:rPr>
          <w:rFonts w:ascii="Arial" w:hAnsi="Arial" w:cs="Arial"/>
          <w:b/>
          <w:sz w:val="24"/>
        </w:rPr>
        <w:t>Revised WID: High power UE for NR inter-band Carrier Aggregation with 2 bands downlink and x bands uplink (x =1,2)</w:t>
      </w:r>
    </w:p>
    <w:p w14:paraId="33BB11AA" w14:textId="77777777" w:rsidR="00F46A1B" w:rsidRDefault="00F46A1B" w:rsidP="00F46A1B">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China Telecom</w:t>
      </w:r>
    </w:p>
    <w:p w14:paraId="2AA17848" w14:textId="77777777" w:rsidR="00F46A1B" w:rsidRDefault="00F46A1B" w:rsidP="00F46A1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F902D9D" w14:textId="77777777" w:rsidR="00F46A1B" w:rsidRPr="00145529" w:rsidRDefault="00F46A1B" w:rsidP="00F46A1B">
      <w:pPr>
        <w:rPr>
          <w:rFonts w:eastAsiaTheme="minorEastAsia"/>
        </w:rPr>
      </w:pPr>
    </w:p>
    <w:p w14:paraId="29329024" w14:textId="77777777" w:rsidR="00F46A1B" w:rsidRPr="004250BF" w:rsidRDefault="00F46A1B" w:rsidP="00F46A1B">
      <w:r w:rsidRPr="004250BF">
        <w:rPr>
          <w:rFonts w:hint="eastAsia"/>
        </w:rPr>
        <w:t>-</w:t>
      </w:r>
      <w:r w:rsidRPr="004250BF">
        <w:t>----------------------------------------------------------------------------------------------------------------------------------------</w:t>
      </w:r>
    </w:p>
    <w:p w14:paraId="13D08016" w14:textId="77777777" w:rsidR="00F46A1B" w:rsidRDefault="00F46A1B" w:rsidP="00F46A1B">
      <w:pPr>
        <w:rPr>
          <w:rFonts w:ascii="Arial" w:hAnsi="Arial" w:cs="Arial"/>
          <w:b/>
          <w:sz w:val="24"/>
        </w:rPr>
      </w:pPr>
      <w:r>
        <w:rPr>
          <w:rFonts w:ascii="Arial" w:hAnsi="Arial" w:cs="Arial"/>
          <w:b/>
          <w:color w:val="0000FF"/>
          <w:sz w:val="24"/>
        </w:rPr>
        <w:t>R4-2204196</w:t>
      </w:r>
      <w:r>
        <w:rPr>
          <w:rFonts w:ascii="Arial" w:hAnsi="Arial" w:cs="Arial"/>
          <w:b/>
          <w:color w:val="0000FF"/>
          <w:sz w:val="24"/>
        </w:rPr>
        <w:tab/>
      </w:r>
      <w:r>
        <w:rPr>
          <w:rFonts w:ascii="Arial" w:hAnsi="Arial" w:cs="Arial"/>
          <w:b/>
          <w:sz w:val="24"/>
        </w:rPr>
        <w:t>Draft TR 38.841 v0.6.0: High power UE for NR inter-band Carrier Aggregation with 2 bands downlink and x bands uplink (x =1,2)</w:t>
      </w:r>
    </w:p>
    <w:p w14:paraId="40CE78A6" w14:textId="77777777" w:rsidR="00F46A1B" w:rsidRDefault="00F46A1B" w:rsidP="00F46A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38.841 v0.6.0</w:t>
      </w:r>
      <w:r>
        <w:rPr>
          <w:i/>
        </w:rPr>
        <w:tab/>
        <w:t xml:space="preserve">  CR-  rev  Cat:  (Rel-17)</w:t>
      </w:r>
      <w:r>
        <w:rPr>
          <w:i/>
        </w:rPr>
        <w:br/>
      </w:r>
      <w:r>
        <w:rPr>
          <w:i/>
        </w:rPr>
        <w:br/>
      </w:r>
      <w:r>
        <w:rPr>
          <w:i/>
        </w:rPr>
        <w:tab/>
      </w:r>
      <w:r>
        <w:rPr>
          <w:i/>
        </w:rPr>
        <w:tab/>
      </w:r>
      <w:r>
        <w:rPr>
          <w:i/>
        </w:rPr>
        <w:tab/>
      </w:r>
      <w:r>
        <w:rPr>
          <w:i/>
        </w:rPr>
        <w:tab/>
      </w:r>
      <w:r>
        <w:rPr>
          <w:i/>
        </w:rPr>
        <w:tab/>
        <w:t>Source: China Telecom</w:t>
      </w:r>
    </w:p>
    <w:p w14:paraId="4BF75C09" w14:textId="77777777" w:rsidR="00F46A1B" w:rsidRDefault="00F46A1B" w:rsidP="00F46A1B">
      <w:pPr>
        <w:rPr>
          <w:rFonts w:ascii="Arial" w:hAnsi="Arial" w:cs="Arial"/>
          <w:b/>
        </w:rPr>
      </w:pPr>
      <w:r>
        <w:rPr>
          <w:rFonts w:ascii="Arial" w:hAnsi="Arial" w:cs="Arial"/>
          <w:b/>
        </w:rPr>
        <w:t xml:space="preserve">Abstract: </w:t>
      </w:r>
    </w:p>
    <w:p w14:paraId="6B92960A" w14:textId="77777777" w:rsidR="00F46A1B" w:rsidRDefault="00F46A1B" w:rsidP="00F46A1B">
      <w:r>
        <w:t>[draft TR] TR 38.841 draft TR for email approval</w:t>
      </w:r>
    </w:p>
    <w:p w14:paraId="7192F67D"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E07192A" w14:textId="77777777" w:rsidR="00F46A1B" w:rsidRDefault="00F46A1B" w:rsidP="00F46A1B">
      <w:pPr>
        <w:rPr>
          <w:rFonts w:ascii="Arial" w:hAnsi="Arial" w:cs="Arial"/>
          <w:b/>
          <w:sz w:val="24"/>
        </w:rPr>
      </w:pPr>
      <w:r>
        <w:rPr>
          <w:rFonts w:ascii="Arial" w:hAnsi="Arial" w:cs="Arial"/>
          <w:b/>
          <w:color w:val="0000FF"/>
          <w:sz w:val="24"/>
        </w:rPr>
        <w:t>R4-2204197</w:t>
      </w:r>
      <w:r>
        <w:rPr>
          <w:rFonts w:ascii="Arial" w:hAnsi="Arial" w:cs="Arial"/>
          <w:b/>
          <w:color w:val="0000FF"/>
          <w:sz w:val="24"/>
        </w:rPr>
        <w:tab/>
      </w:r>
      <w:r>
        <w:rPr>
          <w:rFonts w:ascii="Arial" w:hAnsi="Arial" w:cs="Arial"/>
          <w:b/>
          <w:sz w:val="24"/>
        </w:rPr>
        <w:t>Big CR to 38.101-1 Introduce RF requirements for HPUE CA with 2 bands downlink and x bands uplink (x =1,2)</w:t>
      </w:r>
    </w:p>
    <w:p w14:paraId="615D2E8E"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CR-1005  rev  Cat: B (Rel-17)</w:t>
      </w:r>
      <w:r>
        <w:rPr>
          <w:i/>
        </w:rPr>
        <w:br/>
      </w:r>
      <w:r>
        <w:rPr>
          <w:i/>
        </w:rPr>
        <w:br/>
      </w:r>
      <w:r>
        <w:rPr>
          <w:i/>
        </w:rPr>
        <w:tab/>
      </w:r>
      <w:r>
        <w:rPr>
          <w:i/>
        </w:rPr>
        <w:tab/>
      </w:r>
      <w:r>
        <w:rPr>
          <w:i/>
        </w:rPr>
        <w:tab/>
      </w:r>
      <w:r>
        <w:rPr>
          <w:i/>
        </w:rPr>
        <w:tab/>
      </w:r>
      <w:r>
        <w:rPr>
          <w:i/>
        </w:rPr>
        <w:tab/>
        <w:t>Source: China Telecom</w:t>
      </w:r>
    </w:p>
    <w:p w14:paraId="4ECFF6AB" w14:textId="77777777" w:rsidR="00F46A1B" w:rsidRDefault="00F46A1B" w:rsidP="00F46A1B">
      <w:pPr>
        <w:rPr>
          <w:rFonts w:ascii="Arial" w:hAnsi="Arial" w:cs="Arial"/>
          <w:b/>
        </w:rPr>
      </w:pPr>
      <w:r>
        <w:rPr>
          <w:rFonts w:ascii="Arial" w:hAnsi="Arial" w:cs="Arial"/>
          <w:b/>
        </w:rPr>
        <w:t xml:space="preserve">Abstract: </w:t>
      </w:r>
    </w:p>
    <w:p w14:paraId="1B36EC58" w14:textId="77777777" w:rsidR="00F46A1B" w:rsidRDefault="00F46A1B" w:rsidP="00F46A1B">
      <w:r>
        <w:t>big CR for email approval</w:t>
      </w:r>
    </w:p>
    <w:p w14:paraId="2515A6DD"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AAF3D48" w14:textId="77777777" w:rsidR="00F46A1B" w:rsidRDefault="00F46A1B" w:rsidP="00F46A1B">
      <w:pPr>
        <w:pStyle w:val="4"/>
      </w:pPr>
      <w:bookmarkStart w:id="210" w:name="_Toc95792684"/>
      <w:r>
        <w:t>9.30.1</w:t>
      </w:r>
      <w:r>
        <w:tab/>
        <w:t>Rapporteur Input (WID/TR/CR)</w:t>
      </w:r>
      <w:bookmarkEnd w:id="210"/>
    </w:p>
    <w:p w14:paraId="3FCEDA8F" w14:textId="77777777" w:rsidR="00F46A1B" w:rsidRDefault="00F46A1B" w:rsidP="00F46A1B">
      <w:pPr>
        <w:pStyle w:val="4"/>
      </w:pPr>
      <w:bookmarkStart w:id="211" w:name="_Toc95792685"/>
      <w:r>
        <w:t>9.30.2</w:t>
      </w:r>
      <w:r>
        <w:tab/>
        <w:t>UE RF requirements</w:t>
      </w:r>
      <w:bookmarkEnd w:id="211"/>
    </w:p>
    <w:p w14:paraId="7DA36CE6" w14:textId="77777777" w:rsidR="00F46A1B" w:rsidRDefault="00F46A1B" w:rsidP="00F46A1B">
      <w:pPr>
        <w:rPr>
          <w:rFonts w:ascii="Arial" w:hAnsi="Arial" w:cs="Arial"/>
          <w:b/>
          <w:sz w:val="24"/>
        </w:rPr>
      </w:pPr>
      <w:r>
        <w:rPr>
          <w:rFonts w:ascii="Arial" w:hAnsi="Arial" w:cs="Arial"/>
          <w:b/>
          <w:color w:val="0000FF"/>
          <w:sz w:val="24"/>
        </w:rPr>
        <w:t>R4-2203631</w:t>
      </w:r>
      <w:r>
        <w:rPr>
          <w:rFonts w:ascii="Arial" w:hAnsi="Arial" w:cs="Arial"/>
          <w:b/>
          <w:color w:val="0000FF"/>
          <w:sz w:val="24"/>
        </w:rPr>
        <w:tab/>
      </w:r>
      <w:r>
        <w:rPr>
          <w:rFonts w:ascii="Arial" w:hAnsi="Arial" w:cs="Arial"/>
          <w:b/>
          <w:sz w:val="24"/>
        </w:rPr>
        <w:t>Draft CR to 38.101-1 Correct the descriptions on power class requirements applications for UE maximum output power for CA</w:t>
      </w:r>
    </w:p>
    <w:p w14:paraId="0195A24E"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China Telecom Corporation Ltd.</w:t>
      </w:r>
    </w:p>
    <w:p w14:paraId="6480296E" w14:textId="77777777" w:rsidR="00F46A1B" w:rsidRDefault="00F46A1B" w:rsidP="00F46A1B">
      <w:pPr>
        <w:rPr>
          <w:rFonts w:ascii="Arial" w:hAnsi="Arial" w:cs="Arial"/>
          <w:b/>
        </w:rPr>
      </w:pPr>
      <w:r>
        <w:rPr>
          <w:rFonts w:ascii="Arial" w:hAnsi="Arial" w:cs="Arial"/>
          <w:b/>
        </w:rPr>
        <w:t xml:space="preserve">Abstract: </w:t>
      </w:r>
    </w:p>
    <w:p w14:paraId="23C2496A" w14:textId="77777777" w:rsidR="00F46A1B" w:rsidRDefault="00F46A1B" w:rsidP="00F46A1B">
      <w:r>
        <w:t>Correct the descriptions on power class requirements applications in clause 6.2A.1.1, 6.2A.1.2 and  6.2A.1.3 to make them aligned across inter-band CA, intra-band CA, with one uplink carrier</w:t>
      </w:r>
    </w:p>
    <w:p w14:paraId="6F872E6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R4-2206458 (from R4-2203631).</w:t>
      </w:r>
    </w:p>
    <w:p w14:paraId="300B85BA" w14:textId="77777777" w:rsidR="00F46A1B" w:rsidRDefault="00F46A1B" w:rsidP="00F46A1B">
      <w:pPr>
        <w:rPr>
          <w:rFonts w:ascii="Arial" w:hAnsi="Arial" w:cs="Arial"/>
          <w:b/>
          <w:sz w:val="24"/>
        </w:rPr>
      </w:pPr>
      <w:r>
        <w:rPr>
          <w:rFonts w:ascii="Arial" w:hAnsi="Arial" w:cs="Arial"/>
          <w:b/>
          <w:color w:val="0000FF"/>
          <w:sz w:val="24"/>
        </w:rPr>
        <w:t>R4-2206458</w:t>
      </w:r>
      <w:r>
        <w:rPr>
          <w:rFonts w:ascii="Arial" w:hAnsi="Arial" w:cs="Arial"/>
          <w:b/>
          <w:color w:val="0000FF"/>
          <w:sz w:val="24"/>
        </w:rPr>
        <w:tab/>
      </w:r>
      <w:r>
        <w:rPr>
          <w:rFonts w:ascii="Arial" w:hAnsi="Arial" w:cs="Arial"/>
          <w:b/>
          <w:sz w:val="24"/>
        </w:rPr>
        <w:t>Draft CR to 38.101-1 Correct the descriptions on power class requirements applications for UE maximum output power for CA</w:t>
      </w:r>
    </w:p>
    <w:p w14:paraId="4515EA7D"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China Telecom Corporation Ltd.</w:t>
      </w:r>
    </w:p>
    <w:p w14:paraId="74D1A6E8" w14:textId="77777777" w:rsidR="00F46A1B" w:rsidRDefault="00F46A1B" w:rsidP="00F46A1B">
      <w:pPr>
        <w:rPr>
          <w:rFonts w:ascii="Arial" w:hAnsi="Arial" w:cs="Arial"/>
          <w:b/>
        </w:rPr>
      </w:pPr>
      <w:r>
        <w:rPr>
          <w:rFonts w:ascii="Arial" w:hAnsi="Arial" w:cs="Arial"/>
          <w:b/>
        </w:rPr>
        <w:t xml:space="preserve">Abstract: </w:t>
      </w:r>
    </w:p>
    <w:p w14:paraId="29FD08E5" w14:textId="77777777" w:rsidR="00F46A1B" w:rsidRDefault="00F46A1B" w:rsidP="00F46A1B">
      <w:r>
        <w:t>Correct the descriptions on power class requirements applications in clause 6.2A.1.1, 6.2A.1.2 and  6.2A.1.3 to make them aligned across inter-band CA, intra-band CA, with one uplink carrier</w:t>
      </w:r>
    </w:p>
    <w:p w14:paraId="6B4B015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B71724">
        <w:rPr>
          <w:rFonts w:ascii="Arial" w:hAnsi="Arial" w:cs="Arial"/>
          <w:b/>
          <w:highlight w:val="yellow"/>
        </w:rPr>
        <w:t>Return to.</w:t>
      </w:r>
    </w:p>
    <w:p w14:paraId="377F8A1A" w14:textId="77777777" w:rsidR="00F46A1B" w:rsidRDefault="00F46A1B" w:rsidP="00F46A1B">
      <w:pPr>
        <w:rPr>
          <w:rFonts w:ascii="Arial" w:hAnsi="Arial" w:cs="Arial"/>
          <w:b/>
          <w:sz w:val="24"/>
        </w:rPr>
      </w:pPr>
      <w:r>
        <w:rPr>
          <w:rFonts w:ascii="Arial" w:hAnsi="Arial" w:cs="Arial"/>
          <w:b/>
          <w:color w:val="0000FF"/>
          <w:sz w:val="24"/>
        </w:rPr>
        <w:t>R4-2203829</w:t>
      </w:r>
      <w:r>
        <w:rPr>
          <w:rFonts w:ascii="Arial" w:hAnsi="Arial" w:cs="Arial"/>
          <w:b/>
          <w:color w:val="0000FF"/>
          <w:sz w:val="24"/>
        </w:rPr>
        <w:tab/>
      </w:r>
      <w:r>
        <w:rPr>
          <w:rFonts w:ascii="Arial" w:hAnsi="Arial" w:cs="Arial"/>
          <w:b/>
          <w:sz w:val="24"/>
        </w:rPr>
        <w:t xml:space="preserve">TP for TR 38.841: CA_n2-n77 </w:t>
      </w:r>
    </w:p>
    <w:p w14:paraId="32E1C81C" w14:textId="77777777" w:rsidR="00F46A1B" w:rsidRDefault="00F46A1B" w:rsidP="00F46A1B">
      <w:pPr>
        <w:rPr>
          <w:i/>
        </w:rPr>
      </w:pPr>
      <w:r>
        <w:rPr>
          <w:i/>
        </w:rPr>
        <w:tab/>
      </w:r>
      <w:r>
        <w:rPr>
          <w:i/>
        </w:rPr>
        <w:tab/>
      </w:r>
      <w:r>
        <w:rPr>
          <w:i/>
        </w:rPr>
        <w:tab/>
      </w:r>
      <w:r>
        <w:rPr>
          <w:i/>
        </w:rPr>
        <w:tab/>
      </w:r>
      <w:r>
        <w:rPr>
          <w:i/>
        </w:rPr>
        <w:tab/>
        <w:t>Type: ToR</w:t>
      </w:r>
      <w:r>
        <w:rPr>
          <w:i/>
        </w:rPr>
        <w:tab/>
      </w:r>
      <w:r>
        <w:rPr>
          <w:i/>
        </w:rPr>
        <w:tab/>
        <w:t>For: Approval</w:t>
      </w:r>
      <w:r>
        <w:rPr>
          <w:i/>
        </w:rPr>
        <w:br/>
      </w:r>
      <w:r>
        <w:rPr>
          <w:i/>
        </w:rPr>
        <w:tab/>
      </w:r>
      <w:r>
        <w:rPr>
          <w:i/>
        </w:rPr>
        <w:tab/>
      </w:r>
      <w:r>
        <w:rPr>
          <w:i/>
        </w:rPr>
        <w:tab/>
      </w:r>
      <w:r>
        <w:rPr>
          <w:i/>
        </w:rPr>
        <w:tab/>
      </w:r>
      <w:r>
        <w:rPr>
          <w:i/>
        </w:rPr>
        <w:tab/>
        <w:t>38.841 v0.6.0</w:t>
      </w:r>
      <w:r>
        <w:rPr>
          <w:i/>
        </w:rPr>
        <w:tab/>
        <w:t xml:space="preserve">  CR-  rev  Cat:  (Rel-17)</w:t>
      </w:r>
      <w:r>
        <w:rPr>
          <w:i/>
        </w:rPr>
        <w:br/>
      </w:r>
      <w:r>
        <w:rPr>
          <w:i/>
        </w:rPr>
        <w:br/>
      </w:r>
      <w:r>
        <w:rPr>
          <w:i/>
        </w:rPr>
        <w:tab/>
      </w:r>
      <w:r>
        <w:rPr>
          <w:i/>
        </w:rPr>
        <w:tab/>
      </w:r>
      <w:r>
        <w:rPr>
          <w:i/>
        </w:rPr>
        <w:tab/>
      </w:r>
      <w:r>
        <w:rPr>
          <w:i/>
        </w:rPr>
        <w:tab/>
      </w:r>
      <w:r>
        <w:rPr>
          <w:i/>
        </w:rPr>
        <w:tab/>
        <w:t>Source: Verizon Denmark</w:t>
      </w:r>
    </w:p>
    <w:p w14:paraId="1AC6AAA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R4-2206459 (from R4-2203829).</w:t>
      </w:r>
    </w:p>
    <w:p w14:paraId="528D58ED" w14:textId="77777777" w:rsidR="00F46A1B" w:rsidRDefault="00F46A1B" w:rsidP="00F46A1B">
      <w:pPr>
        <w:rPr>
          <w:rFonts w:ascii="Arial" w:hAnsi="Arial" w:cs="Arial"/>
          <w:b/>
          <w:sz w:val="24"/>
        </w:rPr>
      </w:pPr>
      <w:r>
        <w:rPr>
          <w:rFonts w:ascii="Arial" w:hAnsi="Arial" w:cs="Arial"/>
          <w:b/>
          <w:color w:val="0000FF"/>
          <w:sz w:val="24"/>
        </w:rPr>
        <w:t>R4-2206459</w:t>
      </w:r>
      <w:r>
        <w:rPr>
          <w:rFonts w:ascii="Arial" w:hAnsi="Arial" w:cs="Arial"/>
          <w:b/>
          <w:color w:val="0000FF"/>
          <w:sz w:val="24"/>
        </w:rPr>
        <w:tab/>
      </w:r>
      <w:r>
        <w:rPr>
          <w:rFonts w:ascii="Arial" w:hAnsi="Arial" w:cs="Arial"/>
          <w:b/>
          <w:sz w:val="24"/>
        </w:rPr>
        <w:t xml:space="preserve">TP for TR 38.841: CA_n2-n77 </w:t>
      </w:r>
    </w:p>
    <w:p w14:paraId="139965E6" w14:textId="77777777" w:rsidR="00F46A1B" w:rsidRDefault="00F46A1B" w:rsidP="00F46A1B">
      <w:pPr>
        <w:rPr>
          <w:i/>
        </w:rPr>
      </w:pPr>
      <w:r>
        <w:rPr>
          <w:i/>
        </w:rPr>
        <w:tab/>
      </w:r>
      <w:r>
        <w:rPr>
          <w:i/>
        </w:rPr>
        <w:tab/>
      </w:r>
      <w:r>
        <w:rPr>
          <w:i/>
        </w:rPr>
        <w:tab/>
      </w:r>
      <w:r>
        <w:rPr>
          <w:i/>
        </w:rPr>
        <w:tab/>
      </w:r>
      <w:r>
        <w:rPr>
          <w:i/>
        </w:rPr>
        <w:tab/>
        <w:t>Type: ToR</w:t>
      </w:r>
      <w:r>
        <w:rPr>
          <w:i/>
        </w:rPr>
        <w:tab/>
      </w:r>
      <w:r>
        <w:rPr>
          <w:i/>
        </w:rPr>
        <w:tab/>
        <w:t>For: Approval</w:t>
      </w:r>
      <w:r>
        <w:rPr>
          <w:i/>
        </w:rPr>
        <w:br/>
      </w:r>
      <w:r>
        <w:rPr>
          <w:i/>
        </w:rPr>
        <w:tab/>
      </w:r>
      <w:r>
        <w:rPr>
          <w:i/>
        </w:rPr>
        <w:tab/>
      </w:r>
      <w:r>
        <w:rPr>
          <w:i/>
        </w:rPr>
        <w:tab/>
      </w:r>
      <w:r>
        <w:rPr>
          <w:i/>
        </w:rPr>
        <w:tab/>
      </w:r>
      <w:r>
        <w:rPr>
          <w:i/>
        </w:rPr>
        <w:tab/>
        <w:t>38.841 v0.6.0</w:t>
      </w:r>
      <w:r>
        <w:rPr>
          <w:i/>
        </w:rPr>
        <w:tab/>
        <w:t xml:space="preserve">  CR-  rev  Cat:  (Rel-17)</w:t>
      </w:r>
      <w:r>
        <w:rPr>
          <w:i/>
        </w:rPr>
        <w:br/>
      </w:r>
      <w:r>
        <w:rPr>
          <w:i/>
        </w:rPr>
        <w:br/>
      </w:r>
      <w:r>
        <w:rPr>
          <w:i/>
        </w:rPr>
        <w:tab/>
      </w:r>
      <w:r>
        <w:rPr>
          <w:i/>
        </w:rPr>
        <w:tab/>
      </w:r>
      <w:r>
        <w:rPr>
          <w:i/>
        </w:rPr>
        <w:tab/>
      </w:r>
      <w:r>
        <w:rPr>
          <w:i/>
        </w:rPr>
        <w:tab/>
      </w:r>
      <w:r>
        <w:rPr>
          <w:i/>
        </w:rPr>
        <w:tab/>
        <w:t>Source: Verizon Denmark</w:t>
      </w:r>
    </w:p>
    <w:p w14:paraId="7EE6EE4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B71724">
        <w:rPr>
          <w:rFonts w:ascii="Arial" w:hAnsi="Arial" w:cs="Arial"/>
          <w:b/>
          <w:highlight w:val="yellow"/>
        </w:rPr>
        <w:t>Return to.</w:t>
      </w:r>
    </w:p>
    <w:p w14:paraId="7C515105" w14:textId="77777777" w:rsidR="00F46A1B" w:rsidRDefault="00F46A1B" w:rsidP="00F46A1B">
      <w:pPr>
        <w:rPr>
          <w:rFonts w:ascii="Arial" w:hAnsi="Arial" w:cs="Arial"/>
          <w:b/>
          <w:sz w:val="24"/>
        </w:rPr>
      </w:pPr>
      <w:r>
        <w:rPr>
          <w:rFonts w:ascii="Arial" w:hAnsi="Arial" w:cs="Arial"/>
          <w:b/>
          <w:color w:val="0000FF"/>
          <w:sz w:val="24"/>
        </w:rPr>
        <w:t>R4-2203830</w:t>
      </w:r>
      <w:r>
        <w:rPr>
          <w:rFonts w:ascii="Arial" w:hAnsi="Arial" w:cs="Arial"/>
          <w:b/>
          <w:color w:val="0000FF"/>
          <w:sz w:val="24"/>
        </w:rPr>
        <w:tab/>
      </w:r>
      <w:r>
        <w:rPr>
          <w:rFonts w:ascii="Arial" w:hAnsi="Arial" w:cs="Arial"/>
          <w:b/>
          <w:sz w:val="24"/>
        </w:rPr>
        <w:t xml:space="preserve">TP for TR 38.841: CA_n66-n77 </w:t>
      </w:r>
    </w:p>
    <w:p w14:paraId="569E24A0"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v0.5.0</w:t>
      </w:r>
      <w:r>
        <w:rPr>
          <w:i/>
        </w:rPr>
        <w:tab/>
        <w:t xml:space="preserve">  CR-  rev  Cat:  (Rel-17)</w:t>
      </w:r>
      <w:r>
        <w:rPr>
          <w:i/>
        </w:rPr>
        <w:br/>
      </w:r>
      <w:r>
        <w:rPr>
          <w:i/>
        </w:rPr>
        <w:br/>
      </w:r>
      <w:r>
        <w:rPr>
          <w:i/>
        </w:rPr>
        <w:tab/>
      </w:r>
      <w:r>
        <w:rPr>
          <w:i/>
        </w:rPr>
        <w:tab/>
      </w:r>
      <w:r>
        <w:rPr>
          <w:i/>
        </w:rPr>
        <w:tab/>
      </w:r>
      <w:r>
        <w:rPr>
          <w:i/>
        </w:rPr>
        <w:tab/>
      </w:r>
      <w:r>
        <w:rPr>
          <w:i/>
        </w:rPr>
        <w:tab/>
        <w:t>Source: Verizon Denmark</w:t>
      </w:r>
    </w:p>
    <w:p w14:paraId="0BEFF90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R4-2206460 (from R4-2203830).</w:t>
      </w:r>
    </w:p>
    <w:p w14:paraId="103222EB" w14:textId="77777777" w:rsidR="00F46A1B" w:rsidRDefault="00F46A1B" w:rsidP="00F46A1B">
      <w:pPr>
        <w:rPr>
          <w:rFonts w:ascii="Arial" w:hAnsi="Arial" w:cs="Arial"/>
          <w:b/>
          <w:sz w:val="24"/>
        </w:rPr>
      </w:pPr>
      <w:r>
        <w:rPr>
          <w:rFonts w:ascii="Arial" w:hAnsi="Arial" w:cs="Arial"/>
          <w:b/>
          <w:color w:val="0000FF"/>
          <w:sz w:val="24"/>
        </w:rPr>
        <w:t>R4-2206460</w:t>
      </w:r>
      <w:r>
        <w:rPr>
          <w:rFonts w:ascii="Arial" w:hAnsi="Arial" w:cs="Arial"/>
          <w:b/>
          <w:color w:val="0000FF"/>
          <w:sz w:val="24"/>
        </w:rPr>
        <w:tab/>
      </w:r>
      <w:r>
        <w:rPr>
          <w:rFonts w:ascii="Arial" w:hAnsi="Arial" w:cs="Arial"/>
          <w:b/>
          <w:sz w:val="24"/>
        </w:rPr>
        <w:t xml:space="preserve">TP for TR 38.841: CA_n66-n77 </w:t>
      </w:r>
    </w:p>
    <w:p w14:paraId="6E7257E0"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v0.5.0</w:t>
      </w:r>
      <w:r>
        <w:rPr>
          <w:i/>
        </w:rPr>
        <w:tab/>
        <w:t xml:space="preserve">  CR-  rev  Cat:  (Rel-17)</w:t>
      </w:r>
      <w:r>
        <w:rPr>
          <w:i/>
        </w:rPr>
        <w:br/>
      </w:r>
      <w:r>
        <w:rPr>
          <w:i/>
        </w:rPr>
        <w:br/>
      </w:r>
      <w:r>
        <w:rPr>
          <w:i/>
        </w:rPr>
        <w:tab/>
      </w:r>
      <w:r>
        <w:rPr>
          <w:i/>
        </w:rPr>
        <w:tab/>
      </w:r>
      <w:r>
        <w:rPr>
          <w:i/>
        </w:rPr>
        <w:tab/>
      </w:r>
      <w:r>
        <w:rPr>
          <w:i/>
        </w:rPr>
        <w:tab/>
      </w:r>
      <w:r>
        <w:rPr>
          <w:i/>
        </w:rPr>
        <w:tab/>
        <w:t>Source: Verizon Denmark</w:t>
      </w:r>
    </w:p>
    <w:p w14:paraId="33A229A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B71724">
        <w:rPr>
          <w:rFonts w:ascii="Arial" w:hAnsi="Arial" w:cs="Arial"/>
          <w:b/>
          <w:highlight w:val="yellow"/>
        </w:rPr>
        <w:t>Return to.</w:t>
      </w:r>
    </w:p>
    <w:p w14:paraId="6F24E07B" w14:textId="77777777" w:rsidR="00F46A1B" w:rsidRDefault="00F46A1B" w:rsidP="00F46A1B">
      <w:pPr>
        <w:rPr>
          <w:rFonts w:ascii="Arial" w:hAnsi="Arial" w:cs="Arial"/>
          <w:b/>
          <w:sz w:val="24"/>
        </w:rPr>
      </w:pPr>
      <w:r>
        <w:rPr>
          <w:rFonts w:ascii="Arial" w:hAnsi="Arial" w:cs="Arial"/>
          <w:b/>
          <w:color w:val="0000FF"/>
          <w:sz w:val="24"/>
        </w:rPr>
        <w:t>R4-2205725</w:t>
      </w:r>
      <w:r>
        <w:rPr>
          <w:rFonts w:ascii="Arial" w:hAnsi="Arial" w:cs="Arial"/>
          <w:b/>
          <w:color w:val="0000FF"/>
          <w:sz w:val="24"/>
        </w:rPr>
        <w:tab/>
      </w:r>
      <w:r>
        <w:rPr>
          <w:rFonts w:ascii="Arial" w:hAnsi="Arial" w:cs="Arial"/>
          <w:b/>
          <w:sz w:val="24"/>
        </w:rPr>
        <w:t>TP for TR 38.841 to add CA_n5-n78</w:t>
      </w:r>
    </w:p>
    <w:p w14:paraId="74C4AF57"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388782BC" w14:textId="77777777" w:rsidR="00F46A1B" w:rsidRDefault="00F46A1B" w:rsidP="00F46A1B">
      <w:pPr>
        <w:rPr>
          <w:rFonts w:ascii="Arial" w:hAnsi="Arial" w:cs="Arial"/>
          <w:b/>
        </w:rPr>
      </w:pPr>
      <w:r>
        <w:rPr>
          <w:rFonts w:ascii="Arial" w:hAnsi="Arial" w:cs="Arial"/>
          <w:b/>
        </w:rPr>
        <w:t xml:space="preserve">Abstract: </w:t>
      </w:r>
    </w:p>
    <w:p w14:paraId="41AF2FF4" w14:textId="77777777" w:rsidR="00F46A1B" w:rsidRDefault="00F46A1B" w:rsidP="00F46A1B">
      <w:r>
        <w:t>TP for TR 38.841 to add CA_n5-n78</w:t>
      </w:r>
    </w:p>
    <w:p w14:paraId="78CF6C5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B71724">
        <w:rPr>
          <w:rFonts w:ascii="Arial" w:hAnsi="Arial" w:cs="Arial"/>
          <w:b/>
          <w:highlight w:val="green"/>
        </w:rPr>
        <w:t>Approved.</w:t>
      </w:r>
    </w:p>
    <w:p w14:paraId="487B66F9" w14:textId="77777777" w:rsidR="00F46A1B" w:rsidRDefault="00F46A1B" w:rsidP="00F46A1B">
      <w:pPr>
        <w:rPr>
          <w:rFonts w:ascii="Arial" w:hAnsi="Arial" w:cs="Arial"/>
          <w:b/>
          <w:sz w:val="24"/>
        </w:rPr>
      </w:pPr>
      <w:r>
        <w:rPr>
          <w:rFonts w:ascii="Arial" w:hAnsi="Arial" w:cs="Arial"/>
          <w:b/>
          <w:color w:val="0000FF"/>
          <w:sz w:val="24"/>
        </w:rPr>
        <w:t>R4-2205726</w:t>
      </w:r>
      <w:r>
        <w:rPr>
          <w:rFonts w:ascii="Arial" w:hAnsi="Arial" w:cs="Arial"/>
          <w:b/>
          <w:color w:val="0000FF"/>
          <w:sz w:val="24"/>
        </w:rPr>
        <w:tab/>
      </w:r>
      <w:r>
        <w:rPr>
          <w:rFonts w:ascii="Arial" w:hAnsi="Arial" w:cs="Arial"/>
          <w:b/>
          <w:sz w:val="24"/>
        </w:rPr>
        <w:t>TP for TR 38.841 to add CA_n7-n78</w:t>
      </w:r>
    </w:p>
    <w:p w14:paraId="412A2890"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962E871" w14:textId="77777777" w:rsidR="00F46A1B" w:rsidRDefault="00F46A1B" w:rsidP="00F46A1B">
      <w:pPr>
        <w:rPr>
          <w:rFonts w:ascii="Arial" w:hAnsi="Arial" w:cs="Arial"/>
          <w:b/>
        </w:rPr>
      </w:pPr>
      <w:r>
        <w:rPr>
          <w:rFonts w:ascii="Arial" w:hAnsi="Arial" w:cs="Arial"/>
          <w:b/>
        </w:rPr>
        <w:t xml:space="preserve">Abstract: </w:t>
      </w:r>
    </w:p>
    <w:p w14:paraId="327BFF82" w14:textId="77777777" w:rsidR="00F46A1B" w:rsidRDefault="00F46A1B" w:rsidP="00F46A1B">
      <w:r>
        <w:t>TP for TR 38.841 to add CA_n7-n78</w:t>
      </w:r>
    </w:p>
    <w:p w14:paraId="5A05EA8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R4-2206461 (from R4-2205726).</w:t>
      </w:r>
    </w:p>
    <w:p w14:paraId="30022D42" w14:textId="77777777" w:rsidR="00F46A1B" w:rsidRDefault="00F46A1B" w:rsidP="00F46A1B">
      <w:pPr>
        <w:rPr>
          <w:rFonts w:ascii="Arial" w:hAnsi="Arial" w:cs="Arial"/>
          <w:b/>
          <w:sz w:val="24"/>
        </w:rPr>
      </w:pPr>
      <w:r>
        <w:rPr>
          <w:rFonts w:ascii="Arial" w:hAnsi="Arial" w:cs="Arial"/>
          <w:b/>
          <w:color w:val="0000FF"/>
          <w:sz w:val="24"/>
        </w:rPr>
        <w:t>R4-2206461</w:t>
      </w:r>
      <w:r>
        <w:rPr>
          <w:rFonts w:ascii="Arial" w:hAnsi="Arial" w:cs="Arial"/>
          <w:b/>
          <w:color w:val="0000FF"/>
          <w:sz w:val="24"/>
        </w:rPr>
        <w:tab/>
      </w:r>
      <w:r>
        <w:rPr>
          <w:rFonts w:ascii="Arial" w:hAnsi="Arial" w:cs="Arial"/>
          <w:b/>
          <w:sz w:val="24"/>
        </w:rPr>
        <w:t>TP for TR 38.841 to add CA_n7-n78</w:t>
      </w:r>
    </w:p>
    <w:p w14:paraId="5E8F0103"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2F26A73C" w14:textId="77777777" w:rsidR="00F46A1B" w:rsidRDefault="00F46A1B" w:rsidP="00F46A1B">
      <w:pPr>
        <w:rPr>
          <w:rFonts w:ascii="Arial" w:hAnsi="Arial" w:cs="Arial"/>
          <w:b/>
        </w:rPr>
      </w:pPr>
      <w:r>
        <w:rPr>
          <w:rFonts w:ascii="Arial" w:hAnsi="Arial" w:cs="Arial"/>
          <w:b/>
        </w:rPr>
        <w:t xml:space="preserve">Abstract: </w:t>
      </w:r>
    </w:p>
    <w:p w14:paraId="78EA65C9" w14:textId="77777777" w:rsidR="00F46A1B" w:rsidRDefault="00F46A1B" w:rsidP="00F46A1B">
      <w:r>
        <w:t>TP for TR 38.841 to add CA_n7-n78</w:t>
      </w:r>
    </w:p>
    <w:p w14:paraId="534FCAA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E052A7">
        <w:rPr>
          <w:rFonts w:ascii="Arial" w:hAnsi="Arial" w:cs="Arial"/>
          <w:b/>
          <w:highlight w:val="yellow"/>
        </w:rPr>
        <w:t>Return to.</w:t>
      </w:r>
    </w:p>
    <w:p w14:paraId="371F3606" w14:textId="77777777" w:rsidR="00F46A1B" w:rsidRDefault="00F46A1B" w:rsidP="00F46A1B">
      <w:pPr>
        <w:rPr>
          <w:rFonts w:ascii="Arial" w:hAnsi="Arial" w:cs="Arial"/>
          <w:b/>
          <w:sz w:val="24"/>
        </w:rPr>
      </w:pPr>
      <w:r>
        <w:rPr>
          <w:rFonts w:ascii="Arial" w:hAnsi="Arial" w:cs="Arial"/>
          <w:b/>
          <w:color w:val="0000FF"/>
          <w:sz w:val="24"/>
        </w:rPr>
        <w:t>R4-2205727</w:t>
      </w:r>
      <w:r>
        <w:rPr>
          <w:rFonts w:ascii="Arial" w:hAnsi="Arial" w:cs="Arial"/>
          <w:b/>
          <w:color w:val="0000FF"/>
          <w:sz w:val="24"/>
        </w:rPr>
        <w:tab/>
      </w:r>
      <w:r>
        <w:rPr>
          <w:rFonts w:ascii="Arial" w:hAnsi="Arial" w:cs="Arial"/>
          <w:b/>
          <w:sz w:val="24"/>
        </w:rPr>
        <w:t>TP for TR 38.841 to add CA_n28-n78</w:t>
      </w:r>
    </w:p>
    <w:p w14:paraId="43686297"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169B0F9A" w14:textId="77777777" w:rsidR="00F46A1B" w:rsidRDefault="00F46A1B" w:rsidP="00F46A1B">
      <w:pPr>
        <w:rPr>
          <w:rFonts w:ascii="Arial" w:hAnsi="Arial" w:cs="Arial"/>
          <w:b/>
        </w:rPr>
      </w:pPr>
      <w:r>
        <w:rPr>
          <w:rFonts w:ascii="Arial" w:hAnsi="Arial" w:cs="Arial"/>
          <w:b/>
        </w:rPr>
        <w:t xml:space="preserve">Abstract: </w:t>
      </w:r>
    </w:p>
    <w:p w14:paraId="55B24B21" w14:textId="77777777" w:rsidR="00F46A1B" w:rsidRDefault="00F46A1B" w:rsidP="00F46A1B">
      <w:r>
        <w:t>TP for TR 38.841 to add CA_n28-n78</w:t>
      </w:r>
    </w:p>
    <w:p w14:paraId="33F9161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R4-2206462 (from R4-2205727).</w:t>
      </w:r>
    </w:p>
    <w:p w14:paraId="75D06549" w14:textId="77777777" w:rsidR="00F46A1B" w:rsidRDefault="00F46A1B" w:rsidP="00F46A1B">
      <w:pPr>
        <w:rPr>
          <w:rFonts w:ascii="Arial" w:hAnsi="Arial" w:cs="Arial"/>
          <w:b/>
          <w:sz w:val="24"/>
        </w:rPr>
      </w:pPr>
      <w:r>
        <w:rPr>
          <w:rFonts w:ascii="Arial" w:hAnsi="Arial" w:cs="Arial"/>
          <w:b/>
          <w:color w:val="0000FF"/>
          <w:sz w:val="24"/>
        </w:rPr>
        <w:t>R4-2206462</w:t>
      </w:r>
      <w:r>
        <w:rPr>
          <w:rFonts w:ascii="Arial" w:hAnsi="Arial" w:cs="Arial"/>
          <w:b/>
          <w:color w:val="0000FF"/>
          <w:sz w:val="24"/>
        </w:rPr>
        <w:tab/>
      </w:r>
      <w:r>
        <w:rPr>
          <w:rFonts w:ascii="Arial" w:hAnsi="Arial" w:cs="Arial"/>
          <w:b/>
          <w:sz w:val="24"/>
        </w:rPr>
        <w:t>TP for TR 38.841 to add CA_n28-n78</w:t>
      </w:r>
    </w:p>
    <w:p w14:paraId="56CA9CED"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35F3103B" w14:textId="77777777" w:rsidR="00F46A1B" w:rsidRDefault="00F46A1B" w:rsidP="00F46A1B">
      <w:pPr>
        <w:rPr>
          <w:rFonts w:ascii="Arial" w:hAnsi="Arial" w:cs="Arial"/>
          <w:b/>
        </w:rPr>
      </w:pPr>
      <w:r>
        <w:rPr>
          <w:rFonts w:ascii="Arial" w:hAnsi="Arial" w:cs="Arial"/>
          <w:b/>
        </w:rPr>
        <w:t xml:space="preserve">Abstract: </w:t>
      </w:r>
    </w:p>
    <w:p w14:paraId="48C282FF" w14:textId="77777777" w:rsidR="00F46A1B" w:rsidRDefault="00F46A1B" w:rsidP="00F46A1B">
      <w:r>
        <w:t>TP for TR 38.841 to add CA_n28-n78</w:t>
      </w:r>
    </w:p>
    <w:p w14:paraId="6928492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E052A7">
        <w:rPr>
          <w:rFonts w:ascii="Arial" w:hAnsi="Arial" w:cs="Arial"/>
          <w:b/>
          <w:highlight w:val="yellow"/>
        </w:rPr>
        <w:t>Return to.</w:t>
      </w:r>
    </w:p>
    <w:p w14:paraId="498A3E52" w14:textId="77777777" w:rsidR="00F46A1B" w:rsidRDefault="00F46A1B" w:rsidP="00F46A1B">
      <w:pPr>
        <w:rPr>
          <w:rFonts w:ascii="Arial" w:hAnsi="Arial" w:cs="Arial"/>
          <w:b/>
          <w:sz w:val="24"/>
        </w:rPr>
      </w:pPr>
      <w:r>
        <w:rPr>
          <w:rFonts w:ascii="Arial" w:hAnsi="Arial" w:cs="Arial"/>
          <w:b/>
          <w:color w:val="0000FF"/>
          <w:sz w:val="24"/>
        </w:rPr>
        <w:t>R4-2205927</w:t>
      </w:r>
      <w:r>
        <w:rPr>
          <w:rFonts w:ascii="Arial" w:hAnsi="Arial" w:cs="Arial"/>
          <w:b/>
          <w:color w:val="0000FF"/>
          <w:sz w:val="24"/>
        </w:rPr>
        <w:tab/>
      </w:r>
      <w:r>
        <w:rPr>
          <w:rFonts w:ascii="Arial" w:hAnsi="Arial" w:cs="Arial"/>
          <w:b/>
          <w:sz w:val="24"/>
        </w:rPr>
        <w:t>Draft CR for 38.101-1:  Corrections related to PC2 and PC1.5 with DL CA</w:t>
      </w:r>
    </w:p>
    <w:p w14:paraId="5785A6A1"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T-Mobile USA, Interdigital, Skyworks Solutions, Inc.</w:t>
      </w:r>
    </w:p>
    <w:p w14:paraId="3D565C5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R4-2206463 (from R4-2205927).</w:t>
      </w:r>
    </w:p>
    <w:p w14:paraId="35210DA9" w14:textId="77777777" w:rsidR="00F46A1B" w:rsidRDefault="00F46A1B" w:rsidP="00F46A1B">
      <w:pPr>
        <w:rPr>
          <w:rFonts w:ascii="Arial" w:hAnsi="Arial" w:cs="Arial"/>
          <w:b/>
          <w:sz w:val="24"/>
        </w:rPr>
      </w:pPr>
      <w:r>
        <w:rPr>
          <w:rFonts w:ascii="Arial" w:hAnsi="Arial" w:cs="Arial"/>
          <w:b/>
          <w:color w:val="0000FF"/>
          <w:sz w:val="24"/>
        </w:rPr>
        <w:t>R4-2206463</w:t>
      </w:r>
      <w:r>
        <w:rPr>
          <w:rFonts w:ascii="Arial" w:hAnsi="Arial" w:cs="Arial"/>
          <w:b/>
          <w:color w:val="0000FF"/>
          <w:sz w:val="24"/>
        </w:rPr>
        <w:tab/>
      </w:r>
      <w:r>
        <w:rPr>
          <w:rFonts w:ascii="Arial" w:hAnsi="Arial" w:cs="Arial"/>
          <w:b/>
          <w:sz w:val="24"/>
        </w:rPr>
        <w:t>Draft CR for 38.101-1:  Corrections related to PC2 and PC1.5 with DL CA</w:t>
      </w:r>
    </w:p>
    <w:p w14:paraId="5015CBA2"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T-Mobile USA, Interdigital, Skyworks Solutions, Inc.</w:t>
      </w:r>
    </w:p>
    <w:p w14:paraId="6F31EB6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E052A7">
        <w:rPr>
          <w:rFonts w:ascii="Arial" w:hAnsi="Arial" w:cs="Arial"/>
          <w:b/>
          <w:highlight w:val="yellow"/>
        </w:rPr>
        <w:t>Return to.</w:t>
      </w:r>
    </w:p>
    <w:p w14:paraId="691FC6CC" w14:textId="77777777" w:rsidR="00F46A1B" w:rsidRDefault="00F46A1B" w:rsidP="00F46A1B">
      <w:pPr>
        <w:rPr>
          <w:rFonts w:ascii="Arial" w:hAnsi="Arial" w:cs="Arial"/>
          <w:b/>
          <w:sz w:val="24"/>
        </w:rPr>
      </w:pPr>
      <w:r>
        <w:rPr>
          <w:rFonts w:ascii="Arial" w:hAnsi="Arial" w:cs="Arial"/>
          <w:b/>
          <w:color w:val="0000FF"/>
          <w:sz w:val="24"/>
        </w:rPr>
        <w:t>R4-2205928</w:t>
      </w:r>
      <w:r>
        <w:rPr>
          <w:rFonts w:ascii="Arial" w:hAnsi="Arial" w:cs="Arial"/>
          <w:b/>
          <w:color w:val="0000FF"/>
          <w:sz w:val="24"/>
        </w:rPr>
        <w:tab/>
      </w:r>
      <w:r>
        <w:rPr>
          <w:rFonts w:ascii="Arial" w:hAnsi="Arial" w:cs="Arial"/>
          <w:b/>
          <w:sz w:val="24"/>
        </w:rPr>
        <w:t>TP for TR38.841: PC2 and PC1.5 n77 for CA_n25A-n77A</w:t>
      </w:r>
    </w:p>
    <w:p w14:paraId="031A62F2"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v0.5.0</w:t>
      </w:r>
      <w:r>
        <w:rPr>
          <w:i/>
        </w:rPr>
        <w:tab/>
        <w:t xml:space="preserve">  CR-  rev  Cat:  (Rel-17)</w:t>
      </w:r>
      <w:r>
        <w:rPr>
          <w:i/>
        </w:rPr>
        <w:br/>
      </w:r>
      <w:r>
        <w:rPr>
          <w:i/>
        </w:rPr>
        <w:br/>
      </w:r>
      <w:r>
        <w:rPr>
          <w:i/>
        </w:rPr>
        <w:tab/>
      </w:r>
      <w:r>
        <w:rPr>
          <w:i/>
        </w:rPr>
        <w:tab/>
      </w:r>
      <w:r>
        <w:rPr>
          <w:i/>
        </w:rPr>
        <w:tab/>
      </w:r>
      <w:r>
        <w:rPr>
          <w:i/>
        </w:rPr>
        <w:tab/>
      </w:r>
      <w:r>
        <w:rPr>
          <w:i/>
        </w:rPr>
        <w:tab/>
        <w:t>Source: T-Mobile USA</w:t>
      </w:r>
    </w:p>
    <w:p w14:paraId="2652816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R4-2206464 (from R4-2205928).</w:t>
      </w:r>
    </w:p>
    <w:p w14:paraId="463C368C" w14:textId="77777777" w:rsidR="00F46A1B" w:rsidRDefault="00F46A1B" w:rsidP="00F46A1B">
      <w:pPr>
        <w:rPr>
          <w:rFonts w:ascii="Arial" w:hAnsi="Arial" w:cs="Arial"/>
          <w:b/>
          <w:sz w:val="24"/>
        </w:rPr>
      </w:pPr>
      <w:r>
        <w:rPr>
          <w:rFonts w:ascii="Arial" w:hAnsi="Arial" w:cs="Arial"/>
          <w:b/>
          <w:color w:val="0000FF"/>
          <w:sz w:val="24"/>
        </w:rPr>
        <w:t>R4-2206464</w:t>
      </w:r>
      <w:r>
        <w:rPr>
          <w:rFonts w:ascii="Arial" w:hAnsi="Arial" w:cs="Arial"/>
          <w:b/>
          <w:color w:val="0000FF"/>
          <w:sz w:val="24"/>
        </w:rPr>
        <w:tab/>
      </w:r>
      <w:r>
        <w:rPr>
          <w:rFonts w:ascii="Arial" w:hAnsi="Arial" w:cs="Arial"/>
          <w:b/>
          <w:sz w:val="24"/>
        </w:rPr>
        <w:t>TP for TR38.841: PC2 and PC1.5 n77 for CA_n25A-n77A</w:t>
      </w:r>
    </w:p>
    <w:p w14:paraId="0F0584AF"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v0.5.0</w:t>
      </w:r>
      <w:r>
        <w:rPr>
          <w:i/>
        </w:rPr>
        <w:tab/>
        <w:t xml:space="preserve">  CR-  rev  Cat:  (Rel-17)</w:t>
      </w:r>
      <w:r>
        <w:rPr>
          <w:i/>
        </w:rPr>
        <w:br/>
      </w:r>
      <w:r>
        <w:rPr>
          <w:i/>
        </w:rPr>
        <w:br/>
      </w:r>
      <w:r>
        <w:rPr>
          <w:i/>
        </w:rPr>
        <w:tab/>
      </w:r>
      <w:r>
        <w:rPr>
          <w:i/>
        </w:rPr>
        <w:tab/>
      </w:r>
      <w:r>
        <w:rPr>
          <w:i/>
        </w:rPr>
        <w:tab/>
      </w:r>
      <w:r>
        <w:rPr>
          <w:i/>
        </w:rPr>
        <w:tab/>
      </w:r>
      <w:r>
        <w:rPr>
          <w:i/>
        </w:rPr>
        <w:tab/>
        <w:t>Source: T-Mobile USA</w:t>
      </w:r>
    </w:p>
    <w:p w14:paraId="61BFEFA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E052A7">
        <w:rPr>
          <w:rFonts w:ascii="Arial" w:hAnsi="Arial" w:cs="Arial"/>
          <w:b/>
          <w:highlight w:val="yellow"/>
        </w:rPr>
        <w:t>Return to.</w:t>
      </w:r>
    </w:p>
    <w:p w14:paraId="1B5A082E" w14:textId="77777777" w:rsidR="00F46A1B" w:rsidRDefault="00F46A1B" w:rsidP="00F46A1B">
      <w:pPr>
        <w:rPr>
          <w:rFonts w:ascii="Arial" w:hAnsi="Arial" w:cs="Arial"/>
          <w:b/>
          <w:sz w:val="24"/>
        </w:rPr>
      </w:pPr>
      <w:r>
        <w:rPr>
          <w:rFonts w:ascii="Arial" w:hAnsi="Arial" w:cs="Arial"/>
          <w:b/>
          <w:color w:val="0000FF"/>
          <w:sz w:val="24"/>
        </w:rPr>
        <w:t>R4-2205929</w:t>
      </w:r>
      <w:r>
        <w:rPr>
          <w:rFonts w:ascii="Arial" w:hAnsi="Arial" w:cs="Arial"/>
          <w:b/>
          <w:color w:val="0000FF"/>
          <w:sz w:val="24"/>
        </w:rPr>
        <w:tab/>
      </w:r>
      <w:r>
        <w:rPr>
          <w:rFonts w:ascii="Arial" w:hAnsi="Arial" w:cs="Arial"/>
          <w:b/>
          <w:sz w:val="24"/>
        </w:rPr>
        <w:t>TP for TR38.841: PC2 and PC1.5 n77 for CA_n41A-n77A</w:t>
      </w:r>
    </w:p>
    <w:p w14:paraId="67F881C2"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v0.5.0</w:t>
      </w:r>
      <w:r>
        <w:rPr>
          <w:i/>
        </w:rPr>
        <w:tab/>
        <w:t xml:space="preserve">  CR-  rev  Cat:  (Rel-17)</w:t>
      </w:r>
      <w:r>
        <w:rPr>
          <w:i/>
        </w:rPr>
        <w:br/>
      </w:r>
      <w:r>
        <w:rPr>
          <w:i/>
        </w:rPr>
        <w:br/>
      </w:r>
      <w:r>
        <w:rPr>
          <w:i/>
        </w:rPr>
        <w:tab/>
      </w:r>
      <w:r>
        <w:rPr>
          <w:i/>
        </w:rPr>
        <w:tab/>
      </w:r>
      <w:r>
        <w:rPr>
          <w:i/>
        </w:rPr>
        <w:tab/>
      </w:r>
      <w:r>
        <w:rPr>
          <w:i/>
        </w:rPr>
        <w:tab/>
      </w:r>
      <w:r>
        <w:rPr>
          <w:i/>
        </w:rPr>
        <w:tab/>
        <w:t>Source: T-Mobile USA</w:t>
      </w:r>
    </w:p>
    <w:p w14:paraId="4396E06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E052A7">
        <w:rPr>
          <w:rFonts w:ascii="Arial" w:hAnsi="Arial" w:cs="Arial"/>
          <w:b/>
          <w:highlight w:val="green"/>
        </w:rPr>
        <w:t>Approved.</w:t>
      </w:r>
    </w:p>
    <w:p w14:paraId="0E2B5245" w14:textId="77777777" w:rsidR="00F46A1B" w:rsidRDefault="00F46A1B" w:rsidP="00F46A1B">
      <w:pPr>
        <w:rPr>
          <w:rFonts w:ascii="Arial" w:hAnsi="Arial" w:cs="Arial"/>
          <w:b/>
          <w:sz w:val="24"/>
        </w:rPr>
      </w:pPr>
      <w:r>
        <w:rPr>
          <w:rFonts w:ascii="Arial" w:hAnsi="Arial" w:cs="Arial"/>
          <w:b/>
          <w:color w:val="0000FF"/>
          <w:sz w:val="24"/>
        </w:rPr>
        <w:t>R4-2205930</w:t>
      </w:r>
      <w:r>
        <w:rPr>
          <w:rFonts w:ascii="Arial" w:hAnsi="Arial" w:cs="Arial"/>
          <w:b/>
          <w:color w:val="0000FF"/>
          <w:sz w:val="24"/>
        </w:rPr>
        <w:tab/>
      </w:r>
      <w:r>
        <w:rPr>
          <w:rFonts w:ascii="Arial" w:hAnsi="Arial" w:cs="Arial"/>
          <w:b/>
          <w:sz w:val="24"/>
        </w:rPr>
        <w:t>TP for TR38.841: PC2 and PC1.5 n77 for CA_n66A-n77A</w:t>
      </w:r>
    </w:p>
    <w:p w14:paraId="2EFFD0CC"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v0.5.0</w:t>
      </w:r>
      <w:r>
        <w:rPr>
          <w:i/>
        </w:rPr>
        <w:tab/>
        <w:t xml:space="preserve">  CR-  rev  Cat:  (Rel-17)</w:t>
      </w:r>
      <w:r>
        <w:rPr>
          <w:i/>
        </w:rPr>
        <w:br/>
      </w:r>
      <w:r>
        <w:rPr>
          <w:i/>
        </w:rPr>
        <w:br/>
      </w:r>
      <w:r>
        <w:rPr>
          <w:i/>
        </w:rPr>
        <w:tab/>
      </w:r>
      <w:r>
        <w:rPr>
          <w:i/>
        </w:rPr>
        <w:tab/>
      </w:r>
      <w:r>
        <w:rPr>
          <w:i/>
        </w:rPr>
        <w:tab/>
      </w:r>
      <w:r>
        <w:rPr>
          <w:i/>
        </w:rPr>
        <w:tab/>
      </w:r>
      <w:r>
        <w:rPr>
          <w:i/>
        </w:rPr>
        <w:tab/>
        <w:t>Source: T-Mobile USA</w:t>
      </w:r>
    </w:p>
    <w:p w14:paraId="26F9F0A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R4-2206465 (from R4-2205930).</w:t>
      </w:r>
    </w:p>
    <w:p w14:paraId="5D915E7A" w14:textId="77777777" w:rsidR="00F46A1B" w:rsidRDefault="00F46A1B" w:rsidP="00F46A1B">
      <w:pPr>
        <w:rPr>
          <w:rFonts w:ascii="Arial" w:hAnsi="Arial" w:cs="Arial"/>
          <w:b/>
          <w:sz w:val="24"/>
        </w:rPr>
      </w:pPr>
      <w:r>
        <w:rPr>
          <w:rFonts w:ascii="Arial" w:hAnsi="Arial" w:cs="Arial"/>
          <w:b/>
          <w:color w:val="0000FF"/>
          <w:sz w:val="24"/>
        </w:rPr>
        <w:t>R4-2206465</w:t>
      </w:r>
      <w:r>
        <w:rPr>
          <w:rFonts w:ascii="Arial" w:hAnsi="Arial" w:cs="Arial"/>
          <w:b/>
          <w:color w:val="0000FF"/>
          <w:sz w:val="24"/>
        </w:rPr>
        <w:tab/>
      </w:r>
      <w:r>
        <w:rPr>
          <w:rFonts w:ascii="Arial" w:hAnsi="Arial" w:cs="Arial"/>
          <w:b/>
          <w:sz w:val="24"/>
        </w:rPr>
        <w:t>TP for TR38.841: PC2 and PC1.5 n77 for CA_n66A-n77A</w:t>
      </w:r>
    </w:p>
    <w:p w14:paraId="2CE2502E"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v0.5.0</w:t>
      </w:r>
      <w:r>
        <w:rPr>
          <w:i/>
        </w:rPr>
        <w:tab/>
        <w:t xml:space="preserve">  CR-  rev  Cat:  (Rel-17)</w:t>
      </w:r>
      <w:r>
        <w:rPr>
          <w:i/>
        </w:rPr>
        <w:br/>
      </w:r>
      <w:r>
        <w:rPr>
          <w:i/>
        </w:rPr>
        <w:br/>
      </w:r>
      <w:r>
        <w:rPr>
          <w:i/>
        </w:rPr>
        <w:tab/>
      </w:r>
      <w:r>
        <w:rPr>
          <w:i/>
        </w:rPr>
        <w:tab/>
      </w:r>
      <w:r>
        <w:rPr>
          <w:i/>
        </w:rPr>
        <w:tab/>
      </w:r>
      <w:r>
        <w:rPr>
          <w:i/>
        </w:rPr>
        <w:tab/>
      </w:r>
      <w:r>
        <w:rPr>
          <w:i/>
        </w:rPr>
        <w:tab/>
        <w:t>Source: T-Mobile USA</w:t>
      </w:r>
    </w:p>
    <w:p w14:paraId="012AB0B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E052A7">
        <w:rPr>
          <w:rFonts w:ascii="Arial" w:hAnsi="Arial" w:cs="Arial"/>
          <w:b/>
          <w:highlight w:val="yellow"/>
        </w:rPr>
        <w:t>Return to.</w:t>
      </w:r>
    </w:p>
    <w:p w14:paraId="5DCABC5D" w14:textId="77777777" w:rsidR="00F46A1B" w:rsidRDefault="00F46A1B" w:rsidP="00F46A1B">
      <w:pPr>
        <w:rPr>
          <w:rFonts w:ascii="Arial" w:hAnsi="Arial" w:cs="Arial"/>
          <w:b/>
          <w:sz w:val="24"/>
        </w:rPr>
      </w:pPr>
      <w:r>
        <w:rPr>
          <w:rFonts w:ascii="Arial" w:hAnsi="Arial" w:cs="Arial"/>
          <w:b/>
          <w:color w:val="0000FF"/>
          <w:sz w:val="24"/>
        </w:rPr>
        <w:t>R4-2205931</w:t>
      </w:r>
      <w:r>
        <w:rPr>
          <w:rFonts w:ascii="Arial" w:hAnsi="Arial" w:cs="Arial"/>
          <w:b/>
          <w:color w:val="0000FF"/>
          <w:sz w:val="24"/>
        </w:rPr>
        <w:tab/>
      </w:r>
      <w:r>
        <w:rPr>
          <w:rFonts w:ascii="Arial" w:hAnsi="Arial" w:cs="Arial"/>
          <w:b/>
          <w:sz w:val="24"/>
        </w:rPr>
        <w:t>TP for TR38.841: PC1.5 n77 for CA_n71A-n77A</w:t>
      </w:r>
    </w:p>
    <w:p w14:paraId="45A93219"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v0.5.0</w:t>
      </w:r>
      <w:r>
        <w:rPr>
          <w:i/>
        </w:rPr>
        <w:tab/>
        <w:t xml:space="preserve">  CR-  rev  Cat:  (Rel-17)</w:t>
      </w:r>
      <w:r>
        <w:rPr>
          <w:i/>
        </w:rPr>
        <w:br/>
      </w:r>
      <w:r>
        <w:rPr>
          <w:i/>
        </w:rPr>
        <w:br/>
      </w:r>
      <w:r>
        <w:rPr>
          <w:i/>
        </w:rPr>
        <w:tab/>
      </w:r>
      <w:r>
        <w:rPr>
          <w:i/>
        </w:rPr>
        <w:tab/>
      </w:r>
      <w:r>
        <w:rPr>
          <w:i/>
        </w:rPr>
        <w:tab/>
      </w:r>
      <w:r>
        <w:rPr>
          <w:i/>
        </w:rPr>
        <w:tab/>
      </w:r>
      <w:r>
        <w:rPr>
          <w:i/>
        </w:rPr>
        <w:tab/>
        <w:t>Source: T-Mobile USA</w:t>
      </w:r>
    </w:p>
    <w:p w14:paraId="06F3C71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E052A7">
        <w:rPr>
          <w:rFonts w:ascii="Arial" w:hAnsi="Arial" w:cs="Arial"/>
          <w:b/>
          <w:highlight w:val="green"/>
        </w:rPr>
        <w:t>Approved.</w:t>
      </w:r>
    </w:p>
    <w:p w14:paraId="512AA22A" w14:textId="77777777" w:rsidR="00F46A1B" w:rsidRDefault="00F46A1B" w:rsidP="00F46A1B">
      <w:pPr>
        <w:rPr>
          <w:rFonts w:ascii="Arial" w:hAnsi="Arial" w:cs="Arial"/>
          <w:b/>
          <w:sz w:val="24"/>
        </w:rPr>
      </w:pPr>
      <w:r>
        <w:rPr>
          <w:rFonts w:ascii="Arial" w:hAnsi="Arial" w:cs="Arial"/>
          <w:b/>
          <w:color w:val="0000FF"/>
          <w:sz w:val="24"/>
        </w:rPr>
        <w:t>R4-2205932</w:t>
      </w:r>
      <w:r>
        <w:rPr>
          <w:rFonts w:ascii="Arial" w:hAnsi="Arial" w:cs="Arial"/>
          <w:b/>
          <w:color w:val="0000FF"/>
          <w:sz w:val="24"/>
        </w:rPr>
        <w:tab/>
      </w:r>
      <w:r>
        <w:rPr>
          <w:rFonts w:ascii="Arial" w:hAnsi="Arial" w:cs="Arial"/>
          <w:b/>
          <w:sz w:val="24"/>
        </w:rPr>
        <w:t>Draft CR for 38.101-1:  Addition of PC2 and PC1.5 for combinations with n25 and n77</w:t>
      </w:r>
    </w:p>
    <w:p w14:paraId="6B9BFE0C"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T-Mobile USA</w:t>
      </w:r>
    </w:p>
    <w:p w14:paraId="5A6DF59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R4-2206466 (from R4-2205932).</w:t>
      </w:r>
    </w:p>
    <w:p w14:paraId="47728209" w14:textId="77777777" w:rsidR="00F46A1B" w:rsidRDefault="00F46A1B" w:rsidP="00F46A1B">
      <w:pPr>
        <w:rPr>
          <w:rFonts w:ascii="Arial" w:hAnsi="Arial" w:cs="Arial"/>
          <w:b/>
          <w:sz w:val="24"/>
        </w:rPr>
      </w:pPr>
      <w:r>
        <w:rPr>
          <w:rFonts w:ascii="Arial" w:hAnsi="Arial" w:cs="Arial"/>
          <w:b/>
          <w:color w:val="0000FF"/>
          <w:sz w:val="24"/>
        </w:rPr>
        <w:t>R4-2206466</w:t>
      </w:r>
      <w:r>
        <w:rPr>
          <w:rFonts w:ascii="Arial" w:hAnsi="Arial" w:cs="Arial"/>
          <w:b/>
          <w:color w:val="0000FF"/>
          <w:sz w:val="24"/>
        </w:rPr>
        <w:tab/>
      </w:r>
      <w:r>
        <w:rPr>
          <w:rFonts w:ascii="Arial" w:hAnsi="Arial" w:cs="Arial"/>
          <w:b/>
          <w:sz w:val="24"/>
        </w:rPr>
        <w:t>Draft CR for 38.101-1:  Addition of PC2 and PC1.5 for combinations with n25 and n77</w:t>
      </w:r>
    </w:p>
    <w:p w14:paraId="0EF35C41"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T-Mobile USA</w:t>
      </w:r>
    </w:p>
    <w:p w14:paraId="2926D9F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E052A7">
        <w:rPr>
          <w:rFonts w:ascii="Arial" w:hAnsi="Arial" w:cs="Arial"/>
          <w:b/>
          <w:highlight w:val="yellow"/>
        </w:rPr>
        <w:t>Return to.</w:t>
      </w:r>
    </w:p>
    <w:p w14:paraId="5283D275" w14:textId="77777777" w:rsidR="00F46A1B" w:rsidRDefault="00F46A1B" w:rsidP="00F46A1B">
      <w:pPr>
        <w:rPr>
          <w:rFonts w:ascii="Arial" w:hAnsi="Arial" w:cs="Arial"/>
          <w:b/>
          <w:sz w:val="24"/>
        </w:rPr>
      </w:pPr>
      <w:r>
        <w:rPr>
          <w:rFonts w:ascii="Arial" w:hAnsi="Arial" w:cs="Arial"/>
          <w:b/>
          <w:color w:val="0000FF"/>
          <w:sz w:val="24"/>
        </w:rPr>
        <w:t>R4-2205933</w:t>
      </w:r>
      <w:r>
        <w:rPr>
          <w:rFonts w:ascii="Arial" w:hAnsi="Arial" w:cs="Arial"/>
          <w:b/>
          <w:color w:val="0000FF"/>
          <w:sz w:val="24"/>
        </w:rPr>
        <w:tab/>
      </w:r>
      <w:r>
        <w:rPr>
          <w:rFonts w:ascii="Arial" w:hAnsi="Arial" w:cs="Arial"/>
          <w:b/>
          <w:sz w:val="24"/>
        </w:rPr>
        <w:t>Draft CR for 38.101-1:  Addition of PC2 and PC1.5 for combinations with n41 and n77</w:t>
      </w:r>
    </w:p>
    <w:p w14:paraId="262DBF87"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T-Mobile USA</w:t>
      </w:r>
    </w:p>
    <w:p w14:paraId="44195C8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B23D28">
        <w:rPr>
          <w:rFonts w:ascii="Arial" w:hAnsi="Arial" w:cs="Arial"/>
          <w:b/>
          <w:highlight w:val="green"/>
        </w:rPr>
        <w:t>Endorsed.</w:t>
      </w:r>
    </w:p>
    <w:p w14:paraId="1BFFB9FB" w14:textId="77777777" w:rsidR="00F46A1B" w:rsidRDefault="00F46A1B" w:rsidP="00F46A1B">
      <w:pPr>
        <w:rPr>
          <w:rFonts w:ascii="Arial" w:hAnsi="Arial" w:cs="Arial"/>
          <w:b/>
          <w:sz w:val="24"/>
        </w:rPr>
      </w:pPr>
      <w:r>
        <w:rPr>
          <w:rFonts w:ascii="Arial" w:hAnsi="Arial" w:cs="Arial"/>
          <w:b/>
          <w:color w:val="0000FF"/>
          <w:sz w:val="24"/>
        </w:rPr>
        <w:t>R4-2205934</w:t>
      </w:r>
      <w:r>
        <w:rPr>
          <w:rFonts w:ascii="Arial" w:hAnsi="Arial" w:cs="Arial"/>
          <w:b/>
          <w:color w:val="0000FF"/>
          <w:sz w:val="24"/>
        </w:rPr>
        <w:tab/>
      </w:r>
      <w:r>
        <w:rPr>
          <w:rFonts w:ascii="Arial" w:hAnsi="Arial" w:cs="Arial"/>
          <w:b/>
          <w:sz w:val="24"/>
        </w:rPr>
        <w:t>Draft CR for 38.101-1:  Addition of PC2 and PC1.5 for combinations with n66 and n77</w:t>
      </w:r>
    </w:p>
    <w:p w14:paraId="3C8E8D3A"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T-Mobile USA</w:t>
      </w:r>
    </w:p>
    <w:p w14:paraId="43CCC90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R4-2206467 (from R4-2205934).</w:t>
      </w:r>
    </w:p>
    <w:p w14:paraId="22480A86" w14:textId="77777777" w:rsidR="00F46A1B" w:rsidRDefault="00F46A1B" w:rsidP="00F46A1B">
      <w:pPr>
        <w:rPr>
          <w:rFonts w:ascii="Arial" w:hAnsi="Arial" w:cs="Arial"/>
          <w:b/>
          <w:sz w:val="24"/>
        </w:rPr>
      </w:pPr>
      <w:r>
        <w:rPr>
          <w:rFonts w:ascii="Arial" w:hAnsi="Arial" w:cs="Arial"/>
          <w:b/>
          <w:color w:val="0000FF"/>
          <w:sz w:val="24"/>
        </w:rPr>
        <w:t>R4-2206467</w:t>
      </w:r>
      <w:r>
        <w:rPr>
          <w:rFonts w:ascii="Arial" w:hAnsi="Arial" w:cs="Arial"/>
          <w:b/>
          <w:color w:val="0000FF"/>
          <w:sz w:val="24"/>
        </w:rPr>
        <w:tab/>
      </w:r>
      <w:r>
        <w:rPr>
          <w:rFonts w:ascii="Arial" w:hAnsi="Arial" w:cs="Arial"/>
          <w:b/>
          <w:sz w:val="24"/>
        </w:rPr>
        <w:t>Draft CR for 38.101-1:  Addition of PC2 and PC1.5 for combinations with n66 and n77</w:t>
      </w:r>
    </w:p>
    <w:p w14:paraId="40C88461"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T-Mobile USA</w:t>
      </w:r>
    </w:p>
    <w:p w14:paraId="678B64F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B23D28">
        <w:rPr>
          <w:rFonts w:ascii="Arial" w:hAnsi="Arial" w:cs="Arial"/>
          <w:b/>
          <w:highlight w:val="yellow"/>
        </w:rPr>
        <w:t>Return to.</w:t>
      </w:r>
    </w:p>
    <w:p w14:paraId="69AC3403" w14:textId="77777777" w:rsidR="00F46A1B" w:rsidRDefault="00F46A1B" w:rsidP="00F46A1B">
      <w:pPr>
        <w:rPr>
          <w:rFonts w:ascii="Arial" w:hAnsi="Arial" w:cs="Arial"/>
          <w:b/>
          <w:sz w:val="24"/>
        </w:rPr>
      </w:pPr>
      <w:r>
        <w:rPr>
          <w:rFonts w:ascii="Arial" w:hAnsi="Arial" w:cs="Arial"/>
          <w:b/>
          <w:color w:val="0000FF"/>
          <w:sz w:val="24"/>
        </w:rPr>
        <w:t>R4-2205935</w:t>
      </w:r>
      <w:r>
        <w:rPr>
          <w:rFonts w:ascii="Arial" w:hAnsi="Arial" w:cs="Arial"/>
          <w:b/>
          <w:color w:val="0000FF"/>
          <w:sz w:val="24"/>
        </w:rPr>
        <w:tab/>
      </w:r>
      <w:r>
        <w:rPr>
          <w:rFonts w:ascii="Arial" w:hAnsi="Arial" w:cs="Arial"/>
          <w:b/>
          <w:sz w:val="24"/>
        </w:rPr>
        <w:t>Draft CR for 38.101-1:  Addition of n77 PC1.5 for DL CA_n71A-n77A</w:t>
      </w:r>
    </w:p>
    <w:p w14:paraId="0E54355A"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T-Mobile USA</w:t>
      </w:r>
    </w:p>
    <w:p w14:paraId="4F8F848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B23D28">
        <w:rPr>
          <w:rFonts w:ascii="Arial" w:hAnsi="Arial" w:cs="Arial"/>
          <w:b/>
          <w:highlight w:val="green"/>
        </w:rPr>
        <w:t>Endorsed.</w:t>
      </w:r>
    </w:p>
    <w:p w14:paraId="4FDB154A" w14:textId="77777777" w:rsidR="00F46A1B" w:rsidRDefault="00F46A1B" w:rsidP="00F46A1B">
      <w:pPr>
        <w:pStyle w:val="3"/>
      </w:pPr>
      <w:bookmarkStart w:id="212" w:name="_Toc95792686"/>
      <w:r>
        <w:t>9.31</w:t>
      </w:r>
      <w:r>
        <w:tab/>
        <w:t>High power UE (power class 2) for EN-DC with 1 LTE band + 1 NR TDD band</w:t>
      </w:r>
      <w:bookmarkEnd w:id="212"/>
    </w:p>
    <w:p w14:paraId="22CC9C37" w14:textId="77777777" w:rsidR="00F46A1B" w:rsidRDefault="00F46A1B" w:rsidP="00F46A1B">
      <w:pPr>
        <w:rPr>
          <w:rFonts w:ascii="Arial" w:hAnsi="Arial" w:cs="Arial"/>
          <w:b/>
          <w:color w:val="C00000"/>
          <w:lang w:eastAsia="zh-CN"/>
        </w:rPr>
      </w:pPr>
      <w:r>
        <w:rPr>
          <w:rFonts w:ascii="Arial" w:hAnsi="Arial" w:cs="Arial"/>
          <w:b/>
          <w:color w:val="C00000"/>
          <w:lang w:eastAsia="zh-CN"/>
        </w:rPr>
        <w:t xml:space="preserve">[102-e][117] </w:t>
      </w:r>
      <w:r w:rsidRPr="00E9452A">
        <w:rPr>
          <w:rFonts w:ascii="Arial" w:hAnsi="Arial" w:cs="Arial"/>
          <w:b/>
          <w:color w:val="C00000"/>
          <w:lang w:eastAsia="zh-CN"/>
        </w:rPr>
        <w:t>NR_PC2_EN-DC</w:t>
      </w:r>
      <w:r>
        <w:rPr>
          <w:rFonts w:ascii="Arial" w:hAnsi="Arial" w:cs="Arial"/>
          <w:b/>
          <w:color w:val="C00000"/>
          <w:lang w:eastAsia="zh-CN"/>
        </w:rPr>
        <w:t xml:space="preserve">, AI 9.31, 9.33 – </w:t>
      </w:r>
      <w:r w:rsidRPr="00E9452A">
        <w:rPr>
          <w:rFonts w:ascii="Arial" w:hAnsi="Arial" w:cs="Arial"/>
          <w:b/>
          <w:color w:val="C00000"/>
          <w:lang w:eastAsia="zh-CN"/>
        </w:rPr>
        <w:t>Per Lindell</w:t>
      </w:r>
    </w:p>
    <w:p w14:paraId="1E91A5C7" w14:textId="77777777" w:rsidR="00F46A1B" w:rsidRDefault="00F46A1B" w:rsidP="00F46A1B">
      <w:pPr>
        <w:rPr>
          <w:rFonts w:ascii="Arial" w:hAnsi="Arial" w:cs="Arial"/>
          <w:b/>
          <w:sz w:val="24"/>
        </w:rPr>
      </w:pPr>
      <w:r>
        <w:rPr>
          <w:rFonts w:ascii="Arial" w:hAnsi="Arial" w:cs="Arial"/>
          <w:b/>
          <w:color w:val="0000FF"/>
          <w:sz w:val="24"/>
          <w:u w:val="thick"/>
        </w:rPr>
        <w:t>R4-2206317</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e][117] </w:t>
      </w:r>
      <w:r w:rsidRPr="00E9452A">
        <w:rPr>
          <w:rFonts w:ascii="Arial" w:hAnsi="Arial" w:cs="Arial"/>
          <w:b/>
          <w:sz w:val="24"/>
        </w:rPr>
        <w:t>NR_PC2_EN-DC</w:t>
      </w:r>
    </w:p>
    <w:p w14:paraId="549174D2"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6B3B7899"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638E7D64" w14:textId="77777777" w:rsidR="00F46A1B" w:rsidRDefault="00F46A1B" w:rsidP="00F46A1B">
      <w:r>
        <w:t>This contribution provides the summary of email discussion and recommended summary.</w:t>
      </w:r>
    </w:p>
    <w:p w14:paraId="6C6D5040"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R4-2206417 (from R4-2206317).</w:t>
      </w:r>
    </w:p>
    <w:p w14:paraId="38AC88CF" w14:textId="77777777" w:rsidR="00F46A1B" w:rsidRDefault="00F46A1B" w:rsidP="00F46A1B">
      <w:pPr>
        <w:rPr>
          <w:rFonts w:ascii="Arial" w:hAnsi="Arial" w:cs="Arial"/>
          <w:b/>
          <w:sz w:val="24"/>
        </w:rPr>
      </w:pPr>
      <w:r>
        <w:rPr>
          <w:rFonts w:ascii="Arial" w:hAnsi="Arial" w:cs="Arial"/>
          <w:b/>
          <w:color w:val="0000FF"/>
          <w:sz w:val="24"/>
          <w:u w:val="thick"/>
        </w:rPr>
        <w:t>R4-2206417</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e][117] </w:t>
      </w:r>
      <w:r w:rsidRPr="00E9452A">
        <w:rPr>
          <w:rFonts w:ascii="Arial" w:hAnsi="Arial" w:cs="Arial"/>
          <w:b/>
          <w:sz w:val="24"/>
        </w:rPr>
        <w:t>NR_PC2_EN-DC</w:t>
      </w:r>
    </w:p>
    <w:p w14:paraId="4E0933DB"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52173D69"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609BD1B7" w14:textId="77777777" w:rsidR="00F46A1B" w:rsidRDefault="00F46A1B" w:rsidP="00F46A1B">
      <w:r>
        <w:t>This contribution provides the summary of email discussion and recommended summary.</w:t>
      </w:r>
    </w:p>
    <w:p w14:paraId="54C93AE3"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1313A">
        <w:rPr>
          <w:rFonts w:ascii="Arial" w:hAnsi="Arial" w:cs="Arial"/>
          <w:b/>
          <w:highlight w:val="yellow"/>
          <w:lang w:val="en-US" w:eastAsia="zh-CN"/>
        </w:rPr>
        <w:t>Return to.</w:t>
      </w:r>
    </w:p>
    <w:p w14:paraId="46E4F566"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2nd round</w:t>
      </w:r>
    </w:p>
    <w:p w14:paraId="58A72936" w14:textId="77777777" w:rsidR="00F46A1B" w:rsidRPr="00F72CBD" w:rsidRDefault="00F46A1B" w:rsidP="00F46A1B">
      <w:pPr>
        <w:snapToGrid w:val="0"/>
        <w:spacing w:after="0"/>
        <w:rPr>
          <w:rFonts w:eastAsia="微软雅黑"/>
          <w:b/>
          <w:bCs/>
          <w:u w:val="single"/>
          <w:lang w:val="en-US"/>
        </w:rPr>
      </w:pPr>
      <w:r w:rsidRPr="00F72CBD">
        <w:rPr>
          <w:rFonts w:eastAsia="微软雅黑"/>
          <w:b/>
          <w:bCs/>
          <w:u w:val="single"/>
          <w:lang w:val="en-US"/>
        </w:rPr>
        <w:t>Existing tdocs</w:t>
      </w:r>
    </w:p>
    <w:tbl>
      <w:tblPr>
        <w:tblStyle w:val="TableGrid1"/>
        <w:tblW w:w="0" w:type="auto"/>
        <w:tblInd w:w="-147" w:type="dxa"/>
        <w:tblLook w:val="04A0" w:firstRow="1" w:lastRow="0" w:firstColumn="1" w:lastColumn="0" w:noHBand="0" w:noVBand="1"/>
      </w:tblPr>
      <w:tblGrid>
        <w:gridCol w:w="1709"/>
        <w:gridCol w:w="6230"/>
        <w:gridCol w:w="2665"/>
      </w:tblGrid>
      <w:tr w:rsidR="00F46A1B" w:rsidRPr="00F72CBD" w14:paraId="7DF57ADA" w14:textId="77777777" w:rsidTr="00C177A9">
        <w:trPr>
          <w:trHeight w:val="52"/>
        </w:trPr>
        <w:tc>
          <w:tcPr>
            <w:tcW w:w="1709" w:type="dxa"/>
          </w:tcPr>
          <w:p w14:paraId="1FE4F0AF" w14:textId="77777777" w:rsidR="00F46A1B" w:rsidRPr="00F72CBD" w:rsidRDefault="00F46A1B" w:rsidP="00C177A9">
            <w:pPr>
              <w:snapToGrid w:val="0"/>
              <w:spacing w:after="0"/>
              <w:rPr>
                <w:rFonts w:eastAsia="微软雅黑"/>
                <w:b/>
                <w:bCs/>
              </w:rPr>
            </w:pPr>
            <w:r w:rsidRPr="00F72CBD">
              <w:rPr>
                <w:rFonts w:eastAsia="微软雅黑"/>
                <w:b/>
                <w:bCs/>
                <w:lang w:val="en-US" w:eastAsia="zh-CN"/>
              </w:rPr>
              <w:t>CR/TP number</w:t>
            </w:r>
          </w:p>
        </w:tc>
        <w:tc>
          <w:tcPr>
            <w:tcW w:w="6230" w:type="dxa"/>
          </w:tcPr>
          <w:p w14:paraId="2CF22AEA" w14:textId="77777777" w:rsidR="00F46A1B" w:rsidRPr="00F72CBD" w:rsidRDefault="00F46A1B" w:rsidP="00C177A9">
            <w:pPr>
              <w:snapToGrid w:val="0"/>
              <w:spacing w:after="0"/>
              <w:rPr>
                <w:rFonts w:eastAsia="微软雅黑"/>
                <w:b/>
              </w:rPr>
            </w:pPr>
            <w:r w:rsidRPr="00F72CBD">
              <w:rPr>
                <w:rFonts w:eastAsia="微软雅黑"/>
                <w:b/>
                <w:bCs/>
                <w:lang w:val="en-US" w:eastAsia="zh-CN"/>
              </w:rPr>
              <w:t xml:space="preserve">Name </w:t>
            </w:r>
          </w:p>
        </w:tc>
        <w:tc>
          <w:tcPr>
            <w:tcW w:w="2665" w:type="dxa"/>
          </w:tcPr>
          <w:p w14:paraId="61651578" w14:textId="77777777" w:rsidR="00F46A1B" w:rsidRPr="00F72CBD" w:rsidRDefault="00F46A1B" w:rsidP="00C177A9">
            <w:pPr>
              <w:snapToGrid w:val="0"/>
              <w:spacing w:after="0"/>
              <w:rPr>
                <w:rFonts w:eastAsia="微软雅黑"/>
                <w:b/>
              </w:rPr>
            </w:pPr>
            <w:r>
              <w:rPr>
                <w:rFonts w:eastAsia="微软雅黑"/>
                <w:b/>
                <w:bCs/>
                <w:lang w:val="en-US" w:eastAsia="zh-CN"/>
              </w:rPr>
              <w:t>Status</w:t>
            </w:r>
          </w:p>
        </w:tc>
      </w:tr>
      <w:tr w:rsidR="00F46A1B" w:rsidRPr="00F72CBD" w14:paraId="1B18B4FC" w14:textId="77777777" w:rsidTr="00C177A9">
        <w:trPr>
          <w:trHeight w:val="52"/>
        </w:trPr>
        <w:tc>
          <w:tcPr>
            <w:tcW w:w="1709" w:type="dxa"/>
          </w:tcPr>
          <w:p w14:paraId="4D76EA5E" w14:textId="77777777" w:rsidR="00F46A1B" w:rsidRPr="00F72CBD" w:rsidRDefault="00F46A1B" w:rsidP="00C177A9">
            <w:pPr>
              <w:snapToGrid w:val="0"/>
              <w:spacing w:after="0"/>
              <w:rPr>
                <w:rFonts w:eastAsia="微软雅黑"/>
              </w:rPr>
            </w:pPr>
            <w:hyperlink r:id="rId44" w:history="1">
              <w:r w:rsidRPr="00F72CBD">
                <w:rPr>
                  <w:rStyle w:val="ac"/>
                  <w:rFonts w:eastAsia="微软雅黑"/>
                  <w:bCs/>
                  <w:color w:val="auto"/>
                  <w:u w:val="none"/>
                </w:rPr>
                <w:t>R4-2205714</w:t>
              </w:r>
            </w:hyperlink>
          </w:p>
        </w:tc>
        <w:tc>
          <w:tcPr>
            <w:tcW w:w="6230" w:type="dxa"/>
          </w:tcPr>
          <w:p w14:paraId="6609E4A6" w14:textId="77777777" w:rsidR="00F46A1B" w:rsidRPr="00F72CBD" w:rsidRDefault="00F46A1B" w:rsidP="00C177A9">
            <w:pPr>
              <w:snapToGrid w:val="0"/>
              <w:spacing w:after="0"/>
              <w:rPr>
                <w:rFonts w:eastAsia="微软雅黑"/>
              </w:rPr>
            </w:pPr>
            <w:r w:rsidRPr="00F72CBD">
              <w:rPr>
                <w:rFonts w:eastAsia="微软雅黑"/>
              </w:rPr>
              <w:t>TP for TR 37.826 to add DC_28_n78</w:t>
            </w:r>
          </w:p>
        </w:tc>
        <w:tc>
          <w:tcPr>
            <w:tcW w:w="2665" w:type="dxa"/>
          </w:tcPr>
          <w:p w14:paraId="24959F9B" w14:textId="77777777" w:rsidR="00F46A1B" w:rsidRPr="00F72CBD" w:rsidRDefault="00F46A1B" w:rsidP="00C177A9">
            <w:pPr>
              <w:snapToGrid w:val="0"/>
              <w:spacing w:after="0"/>
              <w:rPr>
                <w:rFonts w:eastAsia="微软雅黑"/>
                <w:lang w:eastAsia="zh-CN"/>
              </w:rPr>
            </w:pPr>
            <w:r>
              <w:rPr>
                <w:rFonts w:eastAsia="微软雅黑" w:hint="eastAsia"/>
                <w:lang w:eastAsia="zh-CN"/>
              </w:rPr>
              <w:t>R</w:t>
            </w:r>
            <w:r>
              <w:rPr>
                <w:rFonts w:eastAsia="微软雅黑"/>
                <w:lang w:eastAsia="zh-CN"/>
              </w:rPr>
              <w:t xml:space="preserve">evised to </w:t>
            </w:r>
            <w:r w:rsidRPr="001E1C31">
              <w:rPr>
                <w:rFonts w:eastAsia="微软雅黑"/>
                <w:lang w:eastAsia="zh-CN"/>
              </w:rPr>
              <w:t>R4-2206272</w:t>
            </w:r>
          </w:p>
        </w:tc>
      </w:tr>
      <w:tr w:rsidR="00F46A1B" w:rsidRPr="00F72CBD" w14:paraId="776C9E75" w14:textId="77777777" w:rsidTr="00C177A9">
        <w:trPr>
          <w:trHeight w:val="52"/>
        </w:trPr>
        <w:tc>
          <w:tcPr>
            <w:tcW w:w="1709" w:type="dxa"/>
          </w:tcPr>
          <w:p w14:paraId="1DE3D974" w14:textId="77777777" w:rsidR="00F46A1B" w:rsidRPr="00F72CBD" w:rsidRDefault="00F46A1B" w:rsidP="00C177A9">
            <w:pPr>
              <w:snapToGrid w:val="0"/>
              <w:spacing w:after="0"/>
              <w:rPr>
                <w:rFonts w:eastAsia="微软雅黑"/>
              </w:rPr>
            </w:pPr>
            <w:hyperlink r:id="rId45" w:history="1">
              <w:r w:rsidRPr="00F72CBD">
                <w:rPr>
                  <w:rStyle w:val="ac"/>
                  <w:rFonts w:eastAsia="微软雅黑"/>
                  <w:bCs/>
                  <w:color w:val="auto"/>
                  <w:u w:val="none"/>
                </w:rPr>
                <w:t>R4-2205715</w:t>
              </w:r>
            </w:hyperlink>
          </w:p>
        </w:tc>
        <w:tc>
          <w:tcPr>
            <w:tcW w:w="6230" w:type="dxa"/>
          </w:tcPr>
          <w:p w14:paraId="4919E991" w14:textId="77777777" w:rsidR="00F46A1B" w:rsidRPr="00F72CBD" w:rsidRDefault="00F46A1B" w:rsidP="00C177A9">
            <w:pPr>
              <w:snapToGrid w:val="0"/>
              <w:spacing w:after="0"/>
              <w:rPr>
                <w:rFonts w:eastAsia="微软雅黑"/>
              </w:rPr>
            </w:pPr>
            <w:r w:rsidRPr="00F72CBD">
              <w:rPr>
                <w:rFonts w:eastAsia="微软雅黑"/>
              </w:rPr>
              <w:t>TP for TR 37.827 to add DC_3-7_n78</w:t>
            </w:r>
          </w:p>
        </w:tc>
        <w:tc>
          <w:tcPr>
            <w:tcW w:w="2665" w:type="dxa"/>
          </w:tcPr>
          <w:p w14:paraId="022242E3" w14:textId="77777777" w:rsidR="00F46A1B" w:rsidRPr="00F72CBD" w:rsidRDefault="00F46A1B" w:rsidP="00C177A9">
            <w:pPr>
              <w:snapToGrid w:val="0"/>
              <w:spacing w:after="0"/>
              <w:rPr>
                <w:rFonts w:eastAsia="微软雅黑"/>
                <w:lang w:eastAsia="zh-CN"/>
              </w:rPr>
            </w:pPr>
            <w:r>
              <w:rPr>
                <w:rFonts w:eastAsia="微软雅黑" w:hint="eastAsia"/>
                <w:lang w:eastAsia="zh-CN"/>
              </w:rPr>
              <w:t>R</w:t>
            </w:r>
            <w:r>
              <w:rPr>
                <w:rFonts w:eastAsia="微软雅黑"/>
                <w:lang w:eastAsia="zh-CN"/>
              </w:rPr>
              <w:t xml:space="preserve">evised to </w:t>
            </w:r>
            <w:r w:rsidRPr="001E1C31">
              <w:rPr>
                <w:rFonts w:eastAsia="微软雅黑"/>
                <w:lang w:eastAsia="zh-CN"/>
              </w:rPr>
              <w:t>R4-2206273</w:t>
            </w:r>
          </w:p>
        </w:tc>
      </w:tr>
      <w:tr w:rsidR="00F46A1B" w:rsidRPr="00F72CBD" w14:paraId="1BA635D7" w14:textId="77777777" w:rsidTr="00C177A9">
        <w:trPr>
          <w:trHeight w:val="52"/>
        </w:trPr>
        <w:tc>
          <w:tcPr>
            <w:tcW w:w="1709" w:type="dxa"/>
          </w:tcPr>
          <w:p w14:paraId="1D07DDDA" w14:textId="77777777" w:rsidR="00F46A1B" w:rsidRPr="00F72CBD" w:rsidRDefault="00F46A1B" w:rsidP="00C177A9">
            <w:pPr>
              <w:snapToGrid w:val="0"/>
              <w:spacing w:after="0"/>
              <w:rPr>
                <w:rFonts w:eastAsia="微软雅黑"/>
              </w:rPr>
            </w:pPr>
            <w:hyperlink r:id="rId46" w:history="1">
              <w:r w:rsidRPr="00F72CBD">
                <w:rPr>
                  <w:rStyle w:val="ac"/>
                  <w:rFonts w:eastAsia="微软雅黑"/>
                  <w:bCs/>
                  <w:color w:val="auto"/>
                  <w:u w:val="none"/>
                </w:rPr>
                <w:t>R4-2205717</w:t>
              </w:r>
            </w:hyperlink>
          </w:p>
        </w:tc>
        <w:tc>
          <w:tcPr>
            <w:tcW w:w="6230" w:type="dxa"/>
          </w:tcPr>
          <w:p w14:paraId="51D6BB9A" w14:textId="77777777" w:rsidR="00F46A1B" w:rsidRPr="00F72CBD" w:rsidRDefault="00F46A1B" w:rsidP="00C177A9">
            <w:pPr>
              <w:snapToGrid w:val="0"/>
              <w:spacing w:after="0"/>
              <w:rPr>
                <w:rFonts w:eastAsia="微软雅黑"/>
              </w:rPr>
            </w:pPr>
            <w:r w:rsidRPr="00F72CBD">
              <w:rPr>
                <w:rFonts w:eastAsia="微软雅黑"/>
              </w:rPr>
              <w:t>TP for TR 37.827 to add DC_7-28_n78</w:t>
            </w:r>
          </w:p>
        </w:tc>
        <w:tc>
          <w:tcPr>
            <w:tcW w:w="2665" w:type="dxa"/>
          </w:tcPr>
          <w:p w14:paraId="35E7E0C2" w14:textId="77777777" w:rsidR="00F46A1B" w:rsidRPr="00F72CBD" w:rsidRDefault="00F46A1B" w:rsidP="00C177A9">
            <w:pPr>
              <w:snapToGrid w:val="0"/>
              <w:spacing w:after="0"/>
              <w:rPr>
                <w:rFonts w:eastAsia="微软雅黑"/>
                <w:lang w:eastAsia="zh-CN"/>
              </w:rPr>
            </w:pPr>
            <w:r>
              <w:rPr>
                <w:rFonts w:eastAsia="微软雅黑" w:hint="eastAsia"/>
                <w:lang w:eastAsia="zh-CN"/>
              </w:rPr>
              <w:t>R</w:t>
            </w:r>
            <w:r>
              <w:rPr>
                <w:rFonts w:eastAsia="微软雅黑"/>
                <w:lang w:eastAsia="zh-CN"/>
              </w:rPr>
              <w:t xml:space="preserve">evised to </w:t>
            </w:r>
            <w:r w:rsidRPr="001E1C31">
              <w:rPr>
                <w:rFonts w:eastAsia="微软雅黑"/>
                <w:lang w:eastAsia="zh-CN"/>
              </w:rPr>
              <w:t>R4-2206274</w:t>
            </w:r>
          </w:p>
        </w:tc>
      </w:tr>
      <w:tr w:rsidR="00F46A1B" w:rsidRPr="00F72CBD" w14:paraId="21F0D121" w14:textId="77777777" w:rsidTr="00C177A9">
        <w:trPr>
          <w:trHeight w:val="52"/>
        </w:trPr>
        <w:tc>
          <w:tcPr>
            <w:tcW w:w="1709" w:type="dxa"/>
          </w:tcPr>
          <w:p w14:paraId="526C37E5" w14:textId="77777777" w:rsidR="00F46A1B" w:rsidRPr="00F72CBD" w:rsidRDefault="00F46A1B" w:rsidP="00C177A9">
            <w:pPr>
              <w:snapToGrid w:val="0"/>
              <w:spacing w:after="0"/>
              <w:rPr>
                <w:rFonts w:eastAsia="微软雅黑"/>
              </w:rPr>
            </w:pPr>
            <w:hyperlink r:id="rId47" w:history="1">
              <w:r w:rsidRPr="00F72CBD">
                <w:rPr>
                  <w:rStyle w:val="ac"/>
                  <w:rFonts w:eastAsia="微软雅黑"/>
                  <w:bCs/>
                  <w:color w:val="auto"/>
                  <w:u w:val="none"/>
                </w:rPr>
                <w:t>R4-2205719</w:t>
              </w:r>
            </w:hyperlink>
          </w:p>
        </w:tc>
        <w:tc>
          <w:tcPr>
            <w:tcW w:w="6230" w:type="dxa"/>
          </w:tcPr>
          <w:p w14:paraId="1CA92E46" w14:textId="77777777" w:rsidR="00F46A1B" w:rsidRPr="00F72CBD" w:rsidRDefault="00F46A1B" w:rsidP="00C177A9">
            <w:pPr>
              <w:snapToGrid w:val="0"/>
              <w:spacing w:after="0"/>
              <w:rPr>
                <w:rFonts w:eastAsia="微软雅黑"/>
              </w:rPr>
            </w:pPr>
            <w:r w:rsidRPr="00F72CBD">
              <w:rPr>
                <w:rFonts w:eastAsia="微软雅黑"/>
              </w:rPr>
              <w:t>TP for TR 37.827 to add DC_3_n5-n78</w:t>
            </w:r>
          </w:p>
        </w:tc>
        <w:tc>
          <w:tcPr>
            <w:tcW w:w="2665" w:type="dxa"/>
          </w:tcPr>
          <w:p w14:paraId="2161045B" w14:textId="77777777" w:rsidR="00F46A1B" w:rsidRPr="00F72CBD" w:rsidRDefault="00F46A1B" w:rsidP="00C177A9">
            <w:pPr>
              <w:snapToGrid w:val="0"/>
              <w:spacing w:after="0"/>
              <w:rPr>
                <w:rFonts w:eastAsia="微软雅黑"/>
                <w:lang w:eastAsia="zh-CN"/>
              </w:rPr>
            </w:pPr>
            <w:r>
              <w:rPr>
                <w:rFonts w:eastAsia="微软雅黑" w:hint="eastAsia"/>
                <w:lang w:eastAsia="zh-CN"/>
              </w:rPr>
              <w:t>R</w:t>
            </w:r>
            <w:r>
              <w:rPr>
                <w:rFonts w:eastAsia="微软雅黑"/>
                <w:lang w:eastAsia="zh-CN"/>
              </w:rPr>
              <w:t xml:space="preserve">evised to </w:t>
            </w:r>
            <w:r w:rsidRPr="001E1C31">
              <w:rPr>
                <w:rFonts w:eastAsia="微软雅黑"/>
                <w:lang w:eastAsia="zh-CN"/>
              </w:rPr>
              <w:t>R4-2206275</w:t>
            </w:r>
          </w:p>
        </w:tc>
      </w:tr>
      <w:tr w:rsidR="00F46A1B" w:rsidRPr="00F72CBD" w14:paraId="6C50D004" w14:textId="77777777" w:rsidTr="00C177A9">
        <w:trPr>
          <w:trHeight w:val="52"/>
        </w:trPr>
        <w:tc>
          <w:tcPr>
            <w:tcW w:w="1709" w:type="dxa"/>
          </w:tcPr>
          <w:p w14:paraId="2E93B010" w14:textId="77777777" w:rsidR="00F46A1B" w:rsidRPr="00F72CBD" w:rsidRDefault="00F46A1B" w:rsidP="00C177A9">
            <w:pPr>
              <w:snapToGrid w:val="0"/>
              <w:spacing w:after="0"/>
              <w:rPr>
                <w:rFonts w:eastAsia="微软雅黑"/>
              </w:rPr>
            </w:pPr>
            <w:hyperlink r:id="rId48" w:history="1">
              <w:r w:rsidRPr="00F72CBD">
                <w:rPr>
                  <w:rStyle w:val="ac"/>
                  <w:rFonts w:eastAsia="微软雅黑"/>
                  <w:bCs/>
                  <w:color w:val="auto"/>
                  <w:u w:val="none"/>
                </w:rPr>
                <w:t>R4-2205720</w:t>
              </w:r>
            </w:hyperlink>
          </w:p>
        </w:tc>
        <w:tc>
          <w:tcPr>
            <w:tcW w:w="6230" w:type="dxa"/>
          </w:tcPr>
          <w:p w14:paraId="72D61DD1" w14:textId="77777777" w:rsidR="00F46A1B" w:rsidRPr="00F72CBD" w:rsidRDefault="00F46A1B" w:rsidP="00C177A9">
            <w:pPr>
              <w:snapToGrid w:val="0"/>
              <w:spacing w:after="0"/>
              <w:rPr>
                <w:rFonts w:eastAsia="微软雅黑"/>
              </w:rPr>
            </w:pPr>
            <w:r w:rsidRPr="00F72CBD">
              <w:rPr>
                <w:rFonts w:eastAsia="微软雅黑"/>
              </w:rPr>
              <w:t>TP for TR 37.827 to add DC_7_n5-n78</w:t>
            </w:r>
          </w:p>
        </w:tc>
        <w:tc>
          <w:tcPr>
            <w:tcW w:w="2665" w:type="dxa"/>
          </w:tcPr>
          <w:p w14:paraId="1B42CA1F" w14:textId="77777777" w:rsidR="00F46A1B" w:rsidRPr="00F72CBD" w:rsidRDefault="00F46A1B" w:rsidP="00C177A9">
            <w:pPr>
              <w:snapToGrid w:val="0"/>
              <w:spacing w:after="0"/>
              <w:rPr>
                <w:rFonts w:eastAsia="微软雅黑"/>
                <w:lang w:eastAsia="zh-CN"/>
              </w:rPr>
            </w:pPr>
            <w:r>
              <w:rPr>
                <w:rFonts w:eastAsia="微软雅黑" w:hint="eastAsia"/>
                <w:lang w:eastAsia="zh-CN"/>
              </w:rPr>
              <w:t>R</w:t>
            </w:r>
            <w:r>
              <w:rPr>
                <w:rFonts w:eastAsia="微软雅黑"/>
                <w:lang w:eastAsia="zh-CN"/>
              </w:rPr>
              <w:t xml:space="preserve">evised to </w:t>
            </w:r>
            <w:r w:rsidRPr="001E1C31">
              <w:rPr>
                <w:rFonts w:eastAsia="微软雅黑"/>
                <w:lang w:eastAsia="zh-CN"/>
              </w:rPr>
              <w:t>R4-2206276</w:t>
            </w:r>
          </w:p>
        </w:tc>
      </w:tr>
      <w:tr w:rsidR="00F46A1B" w:rsidRPr="00F72CBD" w14:paraId="2E7D6E72" w14:textId="77777777" w:rsidTr="00C177A9">
        <w:trPr>
          <w:trHeight w:val="52"/>
        </w:trPr>
        <w:tc>
          <w:tcPr>
            <w:tcW w:w="1709" w:type="dxa"/>
          </w:tcPr>
          <w:p w14:paraId="7349119A" w14:textId="77777777" w:rsidR="00F46A1B" w:rsidRPr="00F72CBD" w:rsidRDefault="00F46A1B" w:rsidP="00C177A9">
            <w:pPr>
              <w:snapToGrid w:val="0"/>
              <w:spacing w:after="0"/>
              <w:rPr>
                <w:rFonts w:eastAsia="微软雅黑"/>
              </w:rPr>
            </w:pPr>
            <w:hyperlink r:id="rId49" w:history="1">
              <w:r w:rsidRPr="00F72CBD">
                <w:rPr>
                  <w:rStyle w:val="ac"/>
                  <w:rFonts w:eastAsia="微软雅黑"/>
                  <w:bCs/>
                  <w:color w:val="auto"/>
                  <w:u w:val="none"/>
                </w:rPr>
                <w:t>R4-2205722</w:t>
              </w:r>
            </w:hyperlink>
          </w:p>
        </w:tc>
        <w:tc>
          <w:tcPr>
            <w:tcW w:w="6230" w:type="dxa"/>
          </w:tcPr>
          <w:p w14:paraId="55352D5E" w14:textId="77777777" w:rsidR="00F46A1B" w:rsidRPr="00F72CBD" w:rsidRDefault="00F46A1B" w:rsidP="00C177A9">
            <w:pPr>
              <w:snapToGrid w:val="0"/>
              <w:spacing w:after="0"/>
              <w:rPr>
                <w:rFonts w:eastAsia="微软雅黑"/>
              </w:rPr>
            </w:pPr>
            <w:r w:rsidRPr="00F72CBD">
              <w:rPr>
                <w:rFonts w:eastAsia="微软雅黑"/>
              </w:rPr>
              <w:t>TP for TR 37.827 to add DC_3_n28-n78</w:t>
            </w:r>
          </w:p>
        </w:tc>
        <w:tc>
          <w:tcPr>
            <w:tcW w:w="2665" w:type="dxa"/>
          </w:tcPr>
          <w:p w14:paraId="741A42B1" w14:textId="77777777" w:rsidR="00F46A1B" w:rsidRPr="00F72CBD" w:rsidRDefault="00F46A1B" w:rsidP="00C177A9">
            <w:pPr>
              <w:snapToGrid w:val="0"/>
              <w:spacing w:after="0"/>
              <w:rPr>
                <w:rFonts w:eastAsia="微软雅黑"/>
                <w:lang w:eastAsia="zh-CN"/>
              </w:rPr>
            </w:pPr>
            <w:r>
              <w:rPr>
                <w:rFonts w:eastAsia="微软雅黑"/>
                <w:lang w:eastAsia="zh-CN"/>
              </w:rPr>
              <w:t xml:space="preserve">Revised to </w:t>
            </w:r>
            <w:r w:rsidRPr="001E1C31">
              <w:rPr>
                <w:rFonts w:eastAsia="微软雅黑"/>
                <w:lang w:eastAsia="zh-CN"/>
              </w:rPr>
              <w:t>R4-2206277</w:t>
            </w:r>
          </w:p>
        </w:tc>
      </w:tr>
      <w:tr w:rsidR="00F46A1B" w:rsidRPr="00F72CBD" w14:paraId="454BFF7E" w14:textId="77777777" w:rsidTr="00C177A9">
        <w:trPr>
          <w:trHeight w:val="52"/>
        </w:trPr>
        <w:tc>
          <w:tcPr>
            <w:tcW w:w="1709" w:type="dxa"/>
          </w:tcPr>
          <w:p w14:paraId="1D02E5DB" w14:textId="77777777" w:rsidR="00F46A1B" w:rsidRPr="00F72CBD" w:rsidRDefault="00F46A1B" w:rsidP="00C177A9">
            <w:pPr>
              <w:snapToGrid w:val="0"/>
              <w:spacing w:after="0"/>
              <w:rPr>
                <w:rFonts w:eastAsia="微软雅黑"/>
              </w:rPr>
            </w:pPr>
            <w:hyperlink r:id="rId50" w:history="1">
              <w:r w:rsidRPr="00F72CBD">
                <w:rPr>
                  <w:rStyle w:val="ac"/>
                  <w:rFonts w:eastAsia="微软雅黑"/>
                  <w:bCs/>
                  <w:color w:val="auto"/>
                  <w:u w:val="none"/>
                </w:rPr>
                <w:t>R4-2205723</w:t>
              </w:r>
            </w:hyperlink>
          </w:p>
        </w:tc>
        <w:tc>
          <w:tcPr>
            <w:tcW w:w="6230" w:type="dxa"/>
          </w:tcPr>
          <w:p w14:paraId="1338BF41" w14:textId="77777777" w:rsidR="00F46A1B" w:rsidRPr="00F72CBD" w:rsidRDefault="00F46A1B" w:rsidP="00C177A9">
            <w:pPr>
              <w:snapToGrid w:val="0"/>
              <w:spacing w:after="0"/>
              <w:rPr>
                <w:rFonts w:eastAsia="微软雅黑"/>
              </w:rPr>
            </w:pPr>
            <w:r w:rsidRPr="00F72CBD">
              <w:rPr>
                <w:rFonts w:eastAsia="微软雅黑"/>
              </w:rPr>
              <w:t>TP for TR 37.827 to add DC_7_n28-n78</w:t>
            </w:r>
          </w:p>
        </w:tc>
        <w:tc>
          <w:tcPr>
            <w:tcW w:w="2665" w:type="dxa"/>
          </w:tcPr>
          <w:p w14:paraId="030DD90A" w14:textId="77777777" w:rsidR="00F46A1B" w:rsidRPr="00F72CBD" w:rsidRDefault="00F46A1B" w:rsidP="00C177A9">
            <w:pPr>
              <w:snapToGrid w:val="0"/>
              <w:spacing w:after="0"/>
              <w:rPr>
                <w:rFonts w:eastAsia="微软雅黑"/>
                <w:lang w:eastAsia="zh-CN"/>
              </w:rPr>
            </w:pPr>
            <w:r>
              <w:rPr>
                <w:rFonts w:eastAsia="微软雅黑" w:hint="eastAsia"/>
                <w:lang w:eastAsia="zh-CN"/>
              </w:rPr>
              <w:t>R</w:t>
            </w:r>
            <w:r>
              <w:rPr>
                <w:rFonts w:eastAsia="微软雅黑"/>
                <w:lang w:eastAsia="zh-CN"/>
              </w:rPr>
              <w:t xml:space="preserve">evised to </w:t>
            </w:r>
            <w:r w:rsidRPr="001E1C31">
              <w:rPr>
                <w:rFonts w:eastAsia="微软雅黑"/>
                <w:lang w:eastAsia="zh-CN"/>
              </w:rPr>
              <w:t>R4-2206278</w:t>
            </w:r>
          </w:p>
        </w:tc>
      </w:tr>
    </w:tbl>
    <w:p w14:paraId="0F955AB9" w14:textId="77777777" w:rsidR="00F46A1B" w:rsidRPr="009D153A" w:rsidRDefault="00F46A1B" w:rsidP="00F46A1B">
      <w:pPr>
        <w:rPr>
          <w:rFonts w:eastAsiaTheme="minorEastAsia"/>
        </w:rPr>
      </w:pPr>
    </w:p>
    <w:p w14:paraId="6FC61C6F" w14:textId="77777777" w:rsidR="00F46A1B" w:rsidRDefault="00F46A1B" w:rsidP="00F46A1B">
      <w:pPr>
        <w:pStyle w:val="4"/>
      </w:pPr>
      <w:bookmarkStart w:id="213" w:name="_Toc95792687"/>
      <w:r>
        <w:t>9.31.1</w:t>
      </w:r>
      <w:r>
        <w:tab/>
        <w:t>Rapporteur Input (WID/TR/CR)</w:t>
      </w:r>
      <w:bookmarkEnd w:id="213"/>
    </w:p>
    <w:p w14:paraId="1E3DB521" w14:textId="77777777" w:rsidR="00F46A1B" w:rsidRDefault="00F46A1B" w:rsidP="00F46A1B">
      <w:pPr>
        <w:rPr>
          <w:rFonts w:ascii="Arial" w:hAnsi="Arial" w:cs="Arial"/>
          <w:b/>
          <w:sz w:val="24"/>
        </w:rPr>
      </w:pPr>
      <w:r>
        <w:rPr>
          <w:rFonts w:ascii="Arial" w:hAnsi="Arial" w:cs="Arial"/>
          <w:b/>
          <w:color w:val="0000FF"/>
          <w:sz w:val="24"/>
        </w:rPr>
        <w:t>R4-2204164</w:t>
      </w:r>
      <w:r>
        <w:rPr>
          <w:rFonts w:ascii="Arial" w:hAnsi="Arial" w:cs="Arial"/>
          <w:b/>
          <w:color w:val="0000FF"/>
          <w:sz w:val="24"/>
        </w:rPr>
        <w:tab/>
      </w:r>
      <w:r>
        <w:rPr>
          <w:rFonts w:ascii="Arial" w:hAnsi="Arial" w:cs="Arial"/>
          <w:b/>
          <w:sz w:val="24"/>
        </w:rPr>
        <w:t>Revised WID on High power UE (power class 2) for EN-DC with 1 LTE band + 1 NR TDD band</w:t>
      </w:r>
    </w:p>
    <w:p w14:paraId="405A6E8E" w14:textId="77777777" w:rsidR="00F46A1B" w:rsidRDefault="00F46A1B" w:rsidP="00F46A1B">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China Unicom</w:t>
      </w:r>
    </w:p>
    <w:p w14:paraId="685026EF"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5F2877F" w14:textId="77777777" w:rsidR="00F46A1B" w:rsidRDefault="00F46A1B" w:rsidP="00F46A1B">
      <w:pPr>
        <w:rPr>
          <w:rFonts w:ascii="Arial" w:hAnsi="Arial" w:cs="Arial"/>
          <w:b/>
          <w:sz w:val="24"/>
        </w:rPr>
      </w:pPr>
      <w:r>
        <w:rPr>
          <w:rFonts w:ascii="Arial" w:hAnsi="Arial" w:cs="Arial"/>
          <w:b/>
          <w:color w:val="0000FF"/>
          <w:sz w:val="24"/>
        </w:rPr>
        <w:t>R4-2204166</w:t>
      </w:r>
      <w:r>
        <w:rPr>
          <w:rFonts w:ascii="Arial" w:hAnsi="Arial" w:cs="Arial"/>
          <w:b/>
          <w:color w:val="0000FF"/>
          <w:sz w:val="24"/>
        </w:rPr>
        <w:tab/>
      </w:r>
      <w:r>
        <w:rPr>
          <w:rFonts w:ascii="Arial" w:hAnsi="Arial" w:cs="Arial"/>
          <w:b/>
          <w:sz w:val="24"/>
        </w:rPr>
        <w:t>Big CR on introduction of completed PC2 for EN-DC with 1 LTE band + 1 NR TDD band</w:t>
      </w:r>
    </w:p>
    <w:p w14:paraId="244509D3"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CR-0683  rev  Cat: B (Rel-17)</w:t>
      </w:r>
      <w:r>
        <w:rPr>
          <w:i/>
        </w:rPr>
        <w:br/>
      </w:r>
      <w:r>
        <w:rPr>
          <w:i/>
        </w:rPr>
        <w:br/>
      </w:r>
      <w:r>
        <w:rPr>
          <w:i/>
        </w:rPr>
        <w:tab/>
      </w:r>
      <w:r>
        <w:rPr>
          <w:i/>
        </w:rPr>
        <w:tab/>
      </w:r>
      <w:r>
        <w:rPr>
          <w:i/>
        </w:rPr>
        <w:tab/>
      </w:r>
      <w:r>
        <w:rPr>
          <w:i/>
        </w:rPr>
        <w:tab/>
      </w:r>
      <w:r>
        <w:rPr>
          <w:i/>
        </w:rPr>
        <w:tab/>
        <w:t>Source: China Unicom</w:t>
      </w:r>
    </w:p>
    <w:p w14:paraId="0796B2B5"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B526F12" w14:textId="77777777" w:rsidR="00F46A1B" w:rsidRDefault="00F46A1B" w:rsidP="00F46A1B">
      <w:pPr>
        <w:rPr>
          <w:rFonts w:ascii="Arial" w:hAnsi="Arial" w:cs="Arial"/>
          <w:b/>
          <w:sz w:val="24"/>
        </w:rPr>
      </w:pPr>
      <w:r>
        <w:rPr>
          <w:rFonts w:ascii="Arial" w:hAnsi="Arial" w:cs="Arial"/>
          <w:b/>
          <w:color w:val="0000FF"/>
          <w:sz w:val="24"/>
        </w:rPr>
        <w:t>R4-2204168</w:t>
      </w:r>
      <w:r>
        <w:rPr>
          <w:rFonts w:ascii="Arial" w:hAnsi="Arial" w:cs="Arial"/>
          <w:b/>
          <w:color w:val="0000FF"/>
          <w:sz w:val="24"/>
        </w:rPr>
        <w:tab/>
      </w:r>
      <w:r>
        <w:rPr>
          <w:rFonts w:ascii="Arial" w:hAnsi="Arial" w:cs="Arial"/>
          <w:b/>
          <w:sz w:val="24"/>
        </w:rPr>
        <w:t>TR 37.826 v1.1.0 ENDC_UE_PC2_R17_NR_TDD</w:t>
      </w:r>
    </w:p>
    <w:p w14:paraId="647BCA8C" w14:textId="77777777" w:rsidR="00F46A1B" w:rsidRDefault="00F46A1B" w:rsidP="00F46A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37.826 v1.1.0</w:t>
      </w:r>
      <w:r>
        <w:rPr>
          <w:i/>
        </w:rPr>
        <w:tab/>
        <w:t xml:space="preserve">  CR-  rev  Cat:  (Rel-17)</w:t>
      </w:r>
      <w:r>
        <w:rPr>
          <w:i/>
        </w:rPr>
        <w:br/>
      </w:r>
      <w:r>
        <w:rPr>
          <w:i/>
        </w:rPr>
        <w:br/>
      </w:r>
      <w:r>
        <w:rPr>
          <w:i/>
        </w:rPr>
        <w:tab/>
      </w:r>
      <w:r>
        <w:rPr>
          <w:i/>
        </w:rPr>
        <w:tab/>
      </w:r>
      <w:r>
        <w:rPr>
          <w:i/>
        </w:rPr>
        <w:tab/>
      </w:r>
      <w:r>
        <w:rPr>
          <w:i/>
        </w:rPr>
        <w:tab/>
      </w:r>
      <w:r>
        <w:rPr>
          <w:i/>
        </w:rPr>
        <w:tab/>
        <w:t>Source: China Unicom</w:t>
      </w:r>
    </w:p>
    <w:p w14:paraId="7C1641DC" w14:textId="77777777" w:rsidR="00F46A1B" w:rsidRDefault="00F46A1B" w:rsidP="00F46A1B">
      <w:pPr>
        <w:rPr>
          <w:rFonts w:ascii="Arial" w:hAnsi="Arial" w:cs="Arial"/>
          <w:b/>
        </w:rPr>
      </w:pPr>
      <w:r>
        <w:rPr>
          <w:rFonts w:ascii="Arial" w:hAnsi="Arial" w:cs="Arial"/>
          <w:b/>
        </w:rPr>
        <w:t xml:space="preserve">Abstract: </w:t>
      </w:r>
    </w:p>
    <w:p w14:paraId="7CE98F6D" w14:textId="77777777" w:rsidR="00F46A1B" w:rsidRDefault="00F46A1B" w:rsidP="00F46A1B">
      <w:r>
        <w:t>[draft TR] TR 37.826</w:t>
      </w:r>
    </w:p>
    <w:p w14:paraId="27304834"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24EB342" w14:textId="77777777" w:rsidR="00F46A1B" w:rsidRDefault="00F46A1B" w:rsidP="00F46A1B">
      <w:pPr>
        <w:pStyle w:val="4"/>
      </w:pPr>
      <w:bookmarkStart w:id="214" w:name="_Toc95792688"/>
      <w:r>
        <w:t>9.31.2</w:t>
      </w:r>
      <w:r>
        <w:tab/>
        <w:t>UE RF requirements</w:t>
      </w:r>
      <w:bookmarkEnd w:id="214"/>
    </w:p>
    <w:p w14:paraId="203F9F94" w14:textId="77777777" w:rsidR="00F46A1B" w:rsidRDefault="00F46A1B" w:rsidP="00F46A1B">
      <w:pPr>
        <w:rPr>
          <w:rFonts w:ascii="Arial" w:hAnsi="Arial" w:cs="Arial"/>
          <w:b/>
          <w:sz w:val="24"/>
        </w:rPr>
      </w:pPr>
      <w:r>
        <w:rPr>
          <w:rFonts w:ascii="Arial" w:hAnsi="Arial" w:cs="Arial"/>
          <w:b/>
          <w:color w:val="0000FF"/>
          <w:sz w:val="24"/>
        </w:rPr>
        <w:t>R4-2205714</w:t>
      </w:r>
      <w:r>
        <w:rPr>
          <w:rFonts w:ascii="Arial" w:hAnsi="Arial" w:cs="Arial"/>
          <w:b/>
          <w:color w:val="0000FF"/>
          <w:sz w:val="24"/>
        </w:rPr>
        <w:tab/>
      </w:r>
      <w:r>
        <w:rPr>
          <w:rFonts w:ascii="Arial" w:hAnsi="Arial" w:cs="Arial"/>
          <w:b/>
          <w:sz w:val="24"/>
        </w:rPr>
        <w:t>TP for TR 37.826 to add DC_28_n78</w:t>
      </w:r>
    </w:p>
    <w:p w14:paraId="43D9B7E0"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37.826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126FE551" w14:textId="77777777" w:rsidR="00F46A1B" w:rsidRDefault="00F46A1B" w:rsidP="00F46A1B">
      <w:pPr>
        <w:rPr>
          <w:rFonts w:ascii="Arial" w:hAnsi="Arial" w:cs="Arial"/>
          <w:b/>
        </w:rPr>
      </w:pPr>
      <w:r>
        <w:rPr>
          <w:rFonts w:ascii="Arial" w:hAnsi="Arial" w:cs="Arial"/>
          <w:b/>
        </w:rPr>
        <w:t xml:space="preserve">Abstract: </w:t>
      </w:r>
    </w:p>
    <w:p w14:paraId="69BD1F34" w14:textId="77777777" w:rsidR="00F46A1B" w:rsidRDefault="00F46A1B" w:rsidP="00F46A1B">
      <w:r>
        <w:t>TP for TR 37.826 to add DC_28_n78</w:t>
      </w:r>
    </w:p>
    <w:p w14:paraId="1762F25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R4-2206272 (from R4-2205714).</w:t>
      </w:r>
    </w:p>
    <w:p w14:paraId="49F8F03E" w14:textId="77777777" w:rsidR="00F46A1B" w:rsidRDefault="00F46A1B" w:rsidP="00F46A1B">
      <w:pPr>
        <w:rPr>
          <w:rFonts w:ascii="Arial" w:hAnsi="Arial" w:cs="Arial"/>
          <w:b/>
          <w:sz w:val="24"/>
        </w:rPr>
      </w:pPr>
      <w:bookmarkStart w:id="215" w:name="_Toc95792689"/>
      <w:r>
        <w:rPr>
          <w:rFonts w:ascii="Arial" w:hAnsi="Arial" w:cs="Arial"/>
          <w:b/>
          <w:color w:val="0000FF"/>
          <w:sz w:val="24"/>
        </w:rPr>
        <w:t>R4-2206272</w:t>
      </w:r>
      <w:r>
        <w:rPr>
          <w:rFonts w:ascii="Arial" w:hAnsi="Arial" w:cs="Arial"/>
          <w:b/>
          <w:color w:val="0000FF"/>
          <w:sz w:val="24"/>
        </w:rPr>
        <w:tab/>
      </w:r>
      <w:r>
        <w:rPr>
          <w:rFonts w:ascii="Arial" w:hAnsi="Arial" w:cs="Arial"/>
          <w:b/>
          <w:sz w:val="24"/>
        </w:rPr>
        <w:t>TP for TR 37.826 to add DC_28_n78</w:t>
      </w:r>
    </w:p>
    <w:p w14:paraId="6E254A2B"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37.826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279B570C" w14:textId="77777777" w:rsidR="00F46A1B" w:rsidRDefault="00F46A1B" w:rsidP="00F46A1B">
      <w:pPr>
        <w:rPr>
          <w:rFonts w:ascii="Arial" w:hAnsi="Arial" w:cs="Arial"/>
          <w:b/>
        </w:rPr>
      </w:pPr>
      <w:r>
        <w:rPr>
          <w:rFonts w:ascii="Arial" w:hAnsi="Arial" w:cs="Arial"/>
          <w:b/>
        </w:rPr>
        <w:t xml:space="preserve">Abstract: </w:t>
      </w:r>
    </w:p>
    <w:p w14:paraId="0D6731EB" w14:textId="77777777" w:rsidR="00F46A1B" w:rsidRDefault="00F46A1B" w:rsidP="00F46A1B">
      <w:r>
        <w:t>TP for TR 37.826 to add DC_28_n78</w:t>
      </w:r>
    </w:p>
    <w:p w14:paraId="4AF2AD9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E04B59">
        <w:rPr>
          <w:rFonts w:ascii="Arial" w:hAnsi="Arial" w:cs="Arial"/>
          <w:b/>
          <w:highlight w:val="yellow"/>
        </w:rPr>
        <w:t>Return to.</w:t>
      </w:r>
    </w:p>
    <w:p w14:paraId="5AFA0338" w14:textId="77777777" w:rsidR="00F46A1B" w:rsidRDefault="00F46A1B" w:rsidP="00F46A1B">
      <w:pPr>
        <w:pStyle w:val="3"/>
      </w:pPr>
      <w:r>
        <w:t>9.32</w:t>
      </w:r>
      <w:r>
        <w:tab/>
        <w:t>Power Class 2 UE for NR inter-band CA and SUL configurations with x (x&gt;2) bands DL and y (y=1, 2) bands UL</w:t>
      </w:r>
      <w:bookmarkEnd w:id="215"/>
    </w:p>
    <w:p w14:paraId="445A703B" w14:textId="77777777" w:rsidR="00F46A1B" w:rsidRDefault="00F46A1B" w:rsidP="00F46A1B">
      <w:pPr>
        <w:pStyle w:val="4"/>
      </w:pPr>
      <w:bookmarkStart w:id="216" w:name="_Toc95792690"/>
      <w:r>
        <w:t>9.32.1</w:t>
      </w:r>
      <w:r>
        <w:tab/>
        <w:t>Rapporteur Input (WID/TR/CR)</w:t>
      </w:r>
      <w:bookmarkEnd w:id="216"/>
    </w:p>
    <w:p w14:paraId="5C906F0F" w14:textId="77777777" w:rsidR="00F46A1B" w:rsidRDefault="00F46A1B" w:rsidP="00F46A1B">
      <w:pPr>
        <w:rPr>
          <w:rFonts w:ascii="Arial" w:hAnsi="Arial" w:cs="Arial"/>
          <w:b/>
          <w:sz w:val="24"/>
        </w:rPr>
      </w:pPr>
      <w:r>
        <w:rPr>
          <w:rFonts w:ascii="Arial" w:hAnsi="Arial" w:cs="Arial"/>
          <w:b/>
          <w:color w:val="0000FF"/>
          <w:sz w:val="24"/>
        </w:rPr>
        <w:t>R4-2204074</w:t>
      </w:r>
      <w:r>
        <w:rPr>
          <w:rFonts w:ascii="Arial" w:hAnsi="Arial" w:cs="Arial"/>
          <w:b/>
          <w:color w:val="0000FF"/>
          <w:sz w:val="24"/>
        </w:rPr>
        <w:tab/>
      </w:r>
      <w:r>
        <w:rPr>
          <w:rFonts w:ascii="Arial" w:hAnsi="Arial" w:cs="Arial"/>
          <w:b/>
          <w:sz w:val="24"/>
        </w:rPr>
        <w:t>draft TR 38.842 v0.3.0</w:t>
      </w:r>
    </w:p>
    <w:p w14:paraId="2C01744F" w14:textId="77777777" w:rsidR="00F46A1B" w:rsidRDefault="00F46A1B" w:rsidP="00F46A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38.842 v0.2.0</w:t>
      </w:r>
      <w:r>
        <w:rPr>
          <w:i/>
        </w:rPr>
        <w:tab/>
        <w:t xml:space="preserve">  CR-  rev  Cat:  (Rel-17)</w:t>
      </w:r>
      <w:r>
        <w:rPr>
          <w:i/>
        </w:rPr>
        <w:br/>
      </w:r>
      <w:r>
        <w:rPr>
          <w:i/>
        </w:rPr>
        <w:br/>
      </w:r>
      <w:r>
        <w:rPr>
          <w:i/>
        </w:rPr>
        <w:tab/>
      </w:r>
      <w:r>
        <w:rPr>
          <w:i/>
        </w:rPr>
        <w:tab/>
      </w:r>
      <w:r>
        <w:rPr>
          <w:i/>
        </w:rPr>
        <w:tab/>
      </w:r>
      <w:r>
        <w:rPr>
          <w:i/>
        </w:rPr>
        <w:tab/>
      </w:r>
      <w:r>
        <w:rPr>
          <w:i/>
        </w:rPr>
        <w:tab/>
        <w:t>Source: Huawei, HiSilicon, China Unicom</w:t>
      </w:r>
    </w:p>
    <w:p w14:paraId="4ED7B6B7" w14:textId="77777777" w:rsidR="00F46A1B" w:rsidRDefault="00F46A1B" w:rsidP="00F46A1B">
      <w:pPr>
        <w:rPr>
          <w:rFonts w:ascii="Arial" w:hAnsi="Arial" w:cs="Arial"/>
          <w:b/>
        </w:rPr>
      </w:pPr>
      <w:r>
        <w:rPr>
          <w:rFonts w:ascii="Arial" w:hAnsi="Arial" w:cs="Arial"/>
          <w:b/>
        </w:rPr>
        <w:t xml:space="preserve">Abstract: </w:t>
      </w:r>
    </w:p>
    <w:p w14:paraId="44897747" w14:textId="77777777" w:rsidR="00F46A1B" w:rsidRDefault="00F46A1B" w:rsidP="00F46A1B">
      <w:r>
        <w:t>[draft TR] TR 38.842</w:t>
      </w:r>
    </w:p>
    <w:p w14:paraId="68B1AEBD"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3898199" w14:textId="77777777" w:rsidR="00F46A1B" w:rsidRDefault="00F46A1B" w:rsidP="00F46A1B">
      <w:pPr>
        <w:rPr>
          <w:rFonts w:ascii="Arial" w:hAnsi="Arial" w:cs="Arial"/>
          <w:b/>
          <w:sz w:val="24"/>
        </w:rPr>
      </w:pPr>
      <w:r>
        <w:rPr>
          <w:rFonts w:ascii="Arial" w:hAnsi="Arial" w:cs="Arial"/>
          <w:b/>
          <w:color w:val="0000FF"/>
          <w:sz w:val="24"/>
        </w:rPr>
        <w:t>R4-2204075</w:t>
      </w:r>
      <w:r>
        <w:rPr>
          <w:rFonts w:ascii="Arial" w:hAnsi="Arial" w:cs="Arial"/>
          <w:b/>
          <w:color w:val="0000FF"/>
          <w:sz w:val="24"/>
        </w:rPr>
        <w:tab/>
      </w:r>
      <w:r>
        <w:rPr>
          <w:rFonts w:ascii="Arial" w:hAnsi="Arial" w:cs="Arial"/>
          <w:b/>
          <w:sz w:val="24"/>
        </w:rPr>
        <w:t>Revised WID on NR_UE_PC2_R17_CADC_SUL_xBDL_yBUL</w:t>
      </w:r>
    </w:p>
    <w:p w14:paraId="4D3D8480" w14:textId="77777777" w:rsidR="00F46A1B" w:rsidRDefault="00F46A1B" w:rsidP="00F46A1B">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Huawei, HiSilicon, China Unicom</w:t>
      </w:r>
    </w:p>
    <w:p w14:paraId="4C110C00"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5062C40" w14:textId="77777777" w:rsidR="00F46A1B" w:rsidRDefault="00F46A1B" w:rsidP="00F46A1B">
      <w:pPr>
        <w:rPr>
          <w:rFonts w:ascii="Arial" w:hAnsi="Arial" w:cs="Arial"/>
          <w:b/>
          <w:sz w:val="24"/>
        </w:rPr>
      </w:pPr>
      <w:r>
        <w:rPr>
          <w:rFonts w:ascii="Arial" w:hAnsi="Arial" w:cs="Arial"/>
          <w:b/>
          <w:color w:val="0000FF"/>
          <w:sz w:val="24"/>
        </w:rPr>
        <w:t>R4-2204076</w:t>
      </w:r>
      <w:r>
        <w:rPr>
          <w:rFonts w:ascii="Arial" w:hAnsi="Arial" w:cs="Arial"/>
          <w:b/>
          <w:color w:val="0000FF"/>
          <w:sz w:val="24"/>
        </w:rPr>
        <w:tab/>
      </w:r>
      <w:r>
        <w:rPr>
          <w:rFonts w:ascii="Arial" w:hAnsi="Arial" w:cs="Arial"/>
          <w:b/>
          <w:sz w:val="24"/>
        </w:rPr>
        <w:t>Big CR to 38.101-1 Introduce RF requirements for HPUE CA</w:t>
      </w:r>
    </w:p>
    <w:p w14:paraId="18DC5B55"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CR-0997  rev  Cat: B (Rel-17)</w:t>
      </w:r>
      <w:r>
        <w:rPr>
          <w:i/>
        </w:rPr>
        <w:br/>
      </w:r>
      <w:r>
        <w:rPr>
          <w:i/>
        </w:rPr>
        <w:br/>
      </w:r>
      <w:r>
        <w:rPr>
          <w:i/>
        </w:rPr>
        <w:tab/>
      </w:r>
      <w:r>
        <w:rPr>
          <w:i/>
        </w:rPr>
        <w:tab/>
      </w:r>
      <w:r>
        <w:rPr>
          <w:i/>
        </w:rPr>
        <w:tab/>
      </w:r>
      <w:r>
        <w:rPr>
          <w:i/>
        </w:rPr>
        <w:tab/>
      </w:r>
      <w:r>
        <w:rPr>
          <w:i/>
        </w:rPr>
        <w:tab/>
        <w:t>Source: Huawei, HiSilicon, China Unicom</w:t>
      </w:r>
    </w:p>
    <w:p w14:paraId="58A89BAD"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76926D8" w14:textId="77777777" w:rsidR="00F46A1B" w:rsidRDefault="00F46A1B" w:rsidP="00F46A1B">
      <w:pPr>
        <w:pStyle w:val="4"/>
      </w:pPr>
      <w:bookmarkStart w:id="217" w:name="_Toc95792691"/>
      <w:r>
        <w:t>9.32.2</w:t>
      </w:r>
      <w:r>
        <w:tab/>
        <w:t>UE RF requirements</w:t>
      </w:r>
      <w:bookmarkEnd w:id="217"/>
    </w:p>
    <w:p w14:paraId="780414FE" w14:textId="77777777" w:rsidR="00F46A1B" w:rsidRDefault="00F46A1B" w:rsidP="00F46A1B">
      <w:pPr>
        <w:rPr>
          <w:rFonts w:ascii="Arial" w:hAnsi="Arial" w:cs="Arial"/>
          <w:b/>
          <w:sz w:val="24"/>
        </w:rPr>
      </w:pPr>
      <w:r>
        <w:rPr>
          <w:rFonts w:ascii="Arial" w:hAnsi="Arial" w:cs="Arial"/>
          <w:b/>
          <w:color w:val="0000FF"/>
          <w:sz w:val="24"/>
        </w:rPr>
        <w:t>R4-2204018</w:t>
      </w:r>
      <w:r>
        <w:rPr>
          <w:rFonts w:ascii="Arial" w:hAnsi="Arial" w:cs="Arial"/>
          <w:b/>
          <w:color w:val="0000FF"/>
          <w:sz w:val="24"/>
        </w:rPr>
        <w:tab/>
      </w:r>
      <w:r>
        <w:rPr>
          <w:rFonts w:ascii="Arial" w:hAnsi="Arial" w:cs="Arial"/>
          <w:b/>
          <w:sz w:val="24"/>
        </w:rPr>
        <w:t>TP for TR 38.842 Addition of CA_n2-n29-n77</w:t>
      </w:r>
    </w:p>
    <w:p w14:paraId="4FA63D06"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v0.2.0</w:t>
      </w:r>
      <w:r>
        <w:rPr>
          <w:i/>
        </w:rPr>
        <w:tab/>
        <w:t xml:space="preserve">  CR-  rev  Cat:  (Rel-17)</w:t>
      </w:r>
      <w:r>
        <w:rPr>
          <w:i/>
        </w:rPr>
        <w:br/>
      </w:r>
      <w:r>
        <w:rPr>
          <w:i/>
        </w:rPr>
        <w:br/>
      </w:r>
      <w:r>
        <w:rPr>
          <w:i/>
        </w:rPr>
        <w:tab/>
      </w:r>
      <w:r>
        <w:rPr>
          <w:i/>
        </w:rPr>
        <w:tab/>
      </w:r>
      <w:r>
        <w:rPr>
          <w:i/>
        </w:rPr>
        <w:tab/>
      </w:r>
      <w:r>
        <w:rPr>
          <w:i/>
        </w:rPr>
        <w:tab/>
      </w:r>
      <w:r>
        <w:rPr>
          <w:i/>
        </w:rPr>
        <w:tab/>
        <w:t>Source: AT&amp;T</w:t>
      </w:r>
    </w:p>
    <w:p w14:paraId="377FE69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F34694">
        <w:rPr>
          <w:rFonts w:ascii="Arial" w:hAnsi="Arial" w:cs="Arial"/>
          <w:b/>
          <w:highlight w:val="green"/>
        </w:rPr>
        <w:t>Approved.</w:t>
      </w:r>
    </w:p>
    <w:p w14:paraId="40BF3AA1" w14:textId="77777777" w:rsidR="00F46A1B" w:rsidRDefault="00F46A1B" w:rsidP="00F46A1B">
      <w:pPr>
        <w:rPr>
          <w:rFonts w:ascii="Arial" w:hAnsi="Arial" w:cs="Arial"/>
          <w:b/>
          <w:sz w:val="24"/>
        </w:rPr>
      </w:pPr>
      <w:r>
        <w:rPr>
          <w:rFonts w:ascii="Arial" w:hAnsi="Arial" w:cs="Arial"/>
          <w:b/>
          <w:color w:val="0000FF"/>
          <w:sz w:val="24"/>
        </w:rPr>
        <w:t>R4-2204019</w:t>
      </w:r>
      <w:r>
        <w:rPr>
          <w:rFonts w:ascii="Arial" w:hAnsi="Arial" w:cs="Arial"/>
          <w:b/>
          <w:color w:val="0000FF"/>
          <w:sz w:val="24"/>
        </w:rPr>
        <w:tab/>
      </w:r>
      <w:r>
        <w:rPr>
          <w:rFonts w:ascii="Arial" w:hAnsi="Arial" w:cs="Arial"/>
          <w:b/>
          <w:sz w:val="24"/>
        </w:rPr>
        <w:t>TP for TR 38.842 Addition of CA_n2-n66-n77</w:t>
      </w:r>
    </w:p>
    <w:p w14:paraId="0338F64D"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v0.2.0</w:t>
      </w:r>
      <w:r>
        <w:rPr>
          <w:i/>
        </w:rPr>
        <w:tab/>
        <w:t xml:space="preserve">  CR-  rev  Cat:  (Rel-17)</w:t>
      </w:r>
      <w:r>
        <w:rPr>
          <w:i/>
        </w:rPr>
        <w:br/>
      </w:r>
      <w:r>
        <w:rPr>
          <w:i/>
        </w:rPr>
        <w:br/>
      </w:r>
      <w:r>
        <w:rPr>
          <w:i/>
        </w:rPr>
        <w:tab/>
      </w:r>
      <w:r>
        <w:rPr>
          <w:i/>
        </w:rPr>
        <w:tab/>
      </w:r>
      <w:r>
        <w:rPr>
          <w:i/>
        </w:rPr>
        <w:tab/>
      </w:r>
      <w:r>
        <w:rPr>
          <w:i/>
        </w:rPr>
        <w:tab/>
      </w:r>
      <w:r>
        <w:rPr>
          <w:i/>
        </w:rPr>
        <w:tab/>
        <w:t>Source: AT&amp;T</w:t>
      </w:r>
    </w:p>
    <w:p w14:paraId="3B4DAA3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R4-2206468 (from R4-2204019).</w:t>
      </w:r>
    </w:p>
    <w:p w14:paraId="2D87A2FA" w14:textId="77777777" w:rsidR="00F46A1B" w:rsidRDefault="00F46A1B" w:rsidP="00F46A1B">
      <w:pPr>
        <w:rPr>
          <w:rFonts w:ascii="Arial" w:hAnsi="Arial" w:cs="Arial"/>
          <w:b/>
          <w:sz w:val="24"/>
        </w:rPr>
      </w:pPr>
      <w:r>
        <w:rPr>
          <w:rFonts w:ascii="Arial" w:hAnsi="Arial" w:cs="Arial"/>
          <w:b/>
          <w:color w:val="0000FF"/>
          <w:sz w:val="24"/>
        </w:rPr>
        <w:t>R4-2206468</w:t>
      </w:r>
      <w:r>
        <w:rPr>
          <w:rFonts w:ascii="Arial" w:hAnsi="Arial" w:cs="Arial"/>
          <w:b/>
          <w:color w:val="0000FF"/>
          <w:sz w:val="24"/>
        </w:rPr>
        <w:tab/>
      </w:r>
      <w:r>
        <w:rPr>
          <w:rFonts w:ascii="Arial" w:hAnsi="Arial" w:cs="Arial"/>
          <w:b/>
          <w:sz w:val="24"/>
        </w:rPr>
        <w:t>TP for TR 38.842 Addition of CA_n2-n66-n77</w:t>
      </w:r>
    </w:p>
    <w:p w14:paraId="478414A1"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v0.2.0</w:t>
      </w:r>
      <w:r>
        <w:rPr>
          <w:i/>
        </w:rPr>
        <w:tab/>
        <w:t xml:space="preserve">  CR-  rev  Cat:  (Rel-17)</w:t>
      </w:r>
      <w:r>
        <w:rPr>
          <w:i/>
        </w:rPr>
        <w:br/>
      </w:r>
      <w:r>
        <w:rPr>
          <w:i/>
        </w:rPr>
        <w:br/>
      </w:r>
      <w:r>
        <w:rPr>
          <w:i/>
        </w:rPr>
        <w:tab/>
      </w:r>
      <w:r>
        <w:rPr>
          <w:i/>
        </w:rPr>
        <w:tab/>
      </w:r>
      <w:r>
        <w:rPr>
          <w:i/>
        </w:rPr>
        <w:tab/>
      </w:r>
      <w:r>
        <w:rPr>
          <w:i/>
        </w:rPr>
        <w:tab/>
      </w:r>
      <w:r>
        <w:rPr>
          <w:i/>
        </w:rPr>
        <w:tab/>
        <w:t>Source: AT&amp;T</w:t>
      </w:r>
    </w:p>
    <w:p w14:paraId="31184D1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F34694">
        <w:rPr>
          <w:rFonts w:ascii="Arial" w:hAnsi="Arial" w:cs="Arial"/>
          <w:b/>
          <w:highlight w:val="yellow"/>
        </w:rPr>
        <w:t>Return to.</w:t>
      </w:r>
    </w:p>
    <w:p w14:paraId="0C5234B7" w14:textId="77777777" w:rsidR="00F46A1B" w:rsidRDefault="00F46A1B" w:rsidP="00F46A1B">
      <w:pPr>
        <w:rPr>
          <w:rFonts w:ascii="Arial" w:hAnsi="Arial" w:cs="Arial"/>
          <w:b/>
          <w:sz w:val="24"/>
        </w:rPr>
      </w:pPr>
      <w:r>
        <w:rPr>
          <w:rFonts w:ascii="Arial" w:hAnsi="Arial" w:cs="Arial"/>
          <w:b/>
          <w:color w:val="0000FF"/>
          <w:sz w:val="24"/>
        </w:rPr>
        <w:t>R4-2204020</w:t>
      </w:r>
      <w:r>
        <w:rPr>
          <w:rFonts w:ascii="Arial" w:hAnsi="Arial" w:cs="Arial"/>
          <w:b/>
          <w:color w:val="0000FF"/>
          <w:sz w:val="24"/>
        </w:rPr>
        <w:tab/>
      </w:r>
      <w:r>
        <w:rPr>
          <w:rFonts w:ascii="Arial" w:hAnsi="Arial" w:cs="Arial"/>
          <w:b/>
          <w:sz w:val="24"/>
        </w:rPr>
        <w:t>TP for TR 38.842 Addition of CA_n5-n29-n77</w:t>
      </w:r>
    </w:p>
    <w:p w14:paraId="48BCFD4A"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v0.2.0</w:t>
      </w:r>
      <w:r>
        <w:rPr>
          <w:i/>
        </w:rPr>
        <w:tab/>
        <w:t xml:space="preserve">  CR-  rev  Cat:  (Rel-17)</w:t>
      </w:r>
      <w:r>
        <w:rPr>
          <w:i/>
        </w:rPr>
        <w:br/>
      </w:r>
      <w:r>
        <w:rPr>
          <w:i/>
        </w:rPr>
        <w:br/>
      </w:r>
      <w:r>
        <w:rPr>
          <w:i/>
        </w:rPr>
        <w:tab/>
      </w:r>
      <w:r>
        <w:rPr>
          <w:i/>
        </w:rPr>
        <w:tab/>
      </w:r>
      <w:r>
        <w:rPr>
          <w:i/>
        </w:rPr>
        <w:tab/>
      </w:r>
      <w:r>
        <w:rPr>
          <w:i/>
        </w:rPr>
        <w:tab/>
      </w:r>
      <w:r>
        <w:rPr>
          <w:i/>
        </w:rPr>
        <w:tab/>
        <w:t>Source: AT&amp;T</w:t>
      </w:r>
    </w:p>
    <w:p w14:paraId="154DCB3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F34694">
        <w:rPr>
          <w:rFonts w:ascii="Arial" w:hAnsi="Arial" w:cs="Arial"/>
          <w:b/>
          <w:highlight w:val="green"/>
        </w:rPr>
        <w:t>Approved.</w:t>
      </w:r>
    </w:p>
    <w:p w14:paraId="6478B8F7" w14:textId="77777777" w:rsidR="00F46A1B" w:rsidRDefault="00F46A1B" w:rsidP="00F46A1B">
      <w:pPr>
        <w:rPr>
          <w:rFonts w:ascii="Arial" w:hAnsi="Arial" w:cs="Arial"/>
          <w:b/>
          <w:sz w:val="24"/>
        </w:rPr>
      </w:pPr>
      <w:r>
        <w:rPr>
          <w:rFonts w:ascii="Arial" w:hAnsi="Arial" w:cs="Arial"/>
          <w:b/>
          <w:color w:val="0000FF"/>
          <w:sz w:val="24"/>
        </w:rPr>
        <w:t>R4-2204021</w:t>
      </w:r>
      <w:r>
        <w:rPr>
          <w:rFonts w:ascii="Arial" w:hAnsi="Arial" w:cs="Arial"/>
          <w:b/>
          <w:color w:val="0000FF"/>
          <w:sz w:val="24"/>
        </w:rPr>
        <w:tab/>
      </w:r>
      <w:r>
        <w:rPr>
          <w:rFonts w:ascii="Arial" w:hAnsi="Arial" w:cs="Arial"/>
          <w:b/>
          <w:sz w:val="24"/>
        </w:rPr>
        <w:t>TP for TR 38.842 Addition of CA_n5-n66-n77</w:t>
      </w:r>
    </w:p>
    <w:p w14:paraId="065CD558"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v0.2.0</w:t>
      </w:r>
      <w:r>
        <w:rPr>
          <w:i/>
        </w:rPr>
        <w:tab/>
        <w:t xml:space="preserve">  CR-  rev  Cat:  (Rel-17)</w:t>
      </w:r>
      <w:r>
        <w:rPr>
          <w:i/>
        </w:rPr>
        <w:br/>
      </w:r>
      <w:r>
        <w:rPr>
          <w:i/>
        </w:rPr>
        <w:br/>
      </w:r>
      <w:r>
        <w:rPr>
          <w:i/>
        </w:rPr>
        <w:tab/>
      </w:r>
      <w:r>
        <w:rPr>
          <w:i/>
        </w:rPr>
        <w:tab/>
      </w:r>
      <w:r>
        <w:rPr>
          <w:i/>
        </w:rPr>
        <w:tab/>
      </w:r>
      <w:r>
        <w:rPr>
          <w:i/>
        </w:rPr>
        <w:tab/>
      </w:r>
      <w:r>
        <w:rPr>
          <w:i/>
        </w:rPr>
        <w:tab/>
        <w:t>Source: AT&amp;T</w:t>
      </w:r>
    </w:p>
    <w:p w14:paraId="32713CE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F34694">
        <w:rPr>
          <w:rFonts w:ascii="Arial" w:hAnsi="Arial" w:cs="Arial"/>
          <w:b/>
          <w:highlight w:val="green"/>
        </w:rPr>
        <w:t>Approved.</w:t>
      </w:r>
    </w:p>
    <w:p w14:paraId="3D394826" w14:textId="77777777" w:rsidR="00F46A1B" w:rsidRDefault="00F46A1B" w:rsidP="00F46A1B">
      <w:pPr>
        <w:rPr>
          <w:rFonts w:ascii="Arial" w:hAnsi="Arial" w:cs="Arial"/>
          <w:b/>
          <w:sz w:val="24"/>
        </w:rPr>
      </w:pPr>
      <w:r>
        <w:rPr>
          <w:rFonts w:ascii="Arial" w:hAnsi="Arial" w:cs="Arial"/>
          <w:b/>
          <w:color w:val="0000FF"/>
          <w:sz w:val="24"/>
        </w:rPr>
        <w:t>R4-2204022</w:t>
      </w:r>
      <w:r>
        <w:rPr>
          <w:rFonts w:ascii="Arial" w:hAnsi="Arial" w:cs="Arial"/>
          <w:b/>
          <w:color w:val="0000FF"/>
          <w:sz w:val="24"/>
        </w:rPr>
        <w:tab/>
      </w:r>
      <w:r>
        <w:rPr>
          <w:rFonts w:ascii="Arial" w:hAnsi="Arial" w:cs="Arial"/>
          <w:b/>
          <w:sz w:val="24"/>
        </w:rPr>
        <w:t>TP for TR 38.842 Addition of CA_n29-n30-n77</w:t>
      </w:r>
    </w:p>
    <w:p w14:paraId="5991AD6C"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v0.2.0</w:t>
      </w:r>
      <w:r>
        <w:rPr>
          <w:i/>
        </w:rPr>
        <w:tab/>
        <w:t xml:space="preserve">  CR-  rev  Cat:  (Rel-17)</w:t>
      </w:r>
      <w:r>
        <w:rPr>
          <w:i/>
        </w:rPr>
        <w:br/>
      </w:r>
      <w:r>
        <w:rPr>
          <w:i/>
        </w:rPr>
        <w:br/>
      </w:r>
      <w:r>
        <w:rPr>
          <w:i/>
        </w:rPr>
        <w:tab/>
      </w:r>
      <w:r>
        <w:rPr>
          <w:i/>
        </w:rPr>
        <w:tab/>
      </w:r>
      <w:r>
        <w:rPr>
          <w:i/>
        </w:rPr>
        <w:tab/>
      </w:r>
      <w:r>
        <w:rPr>
          <w:i/>
        </w:rPr>
        <w:tab/>
      </w:r>
      <w:r>
        <w:rPr>
          <w:i/>
        </w:rPr>
        <w:tab/>
        <w:t>Source: AT&amp;T</w:t>
      </w:r>
    </w:p>
    <w:p w14:paraId="44B6FD5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F34694">
        <w:rPr>
          <w:rFonts w:ascii="Arial" w:hAnsi="Arial" w:cs="Arial"/>
          <w:b/>
          <w:highlight w:val="green"/>
        </w:rPr>
        <w:t>Approved.</w:t>
      </w:r>
    </w:p>
    <w:p w14:paraId="3B221580" w14:textId="77777777" w:rsidR="00F46A1B" w:rsidRDefault="00F46A1B" w:rsidP="00F46A1B">
      <w:pPr>
        <w:rPr>
          <w:rFonts w:ascii="Arial" w:hAnsi="Arial" w:cs="Arial"/>
          <w:b/>
          <w:sz w:val="24"/>
        </w:rPr>
      </w:pPr>
      <w:r>
        <w:rPr>
          <w:rFonts w:ascii="Arial" w:hAnsi="Arial" w:cs="Arial"/>
          <w:b/>
          <w:color w:val="0000FF"/>
          <w:sz w:val="24"/>
        </w:rPr>
        <w:t>R4-2204023</w:t>
      </w:r>
      <w:r>
        <w:rPr>
          <w:rFonts w:ascii="Arial" w:hAnsi="Arial" w:cs="Arial"/>
          <w:b/>
          <w:color w:val="0000FF"/>
          <w:sz w:val="24"/>
        </w:rPr>
        <w:tab/>
      </w:r>
      <w:r>
        <w:rPr>
          <w:rFonts w:ascii="Arial" w:hAnsi="Arial" w:cs="Arial"/>
          <w:b/>
          <w:sz w:val="24"/>
        </w:rPr>
        <w:t>TP for TR 38.842 Addition of CA_n29-n66-n77</w:t>
      </w:r>
    </w:p>
    <w:p w14:paraId="259FA4FF"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v0.2.0</w:t>
      </w:r>
      <w:r>
        <w:rPr>
          <w:i/>
        </w:rPr>
        <w:tab/>
        <w:t xml:space="preserve">  CR-  rev  Cat:  (Rel-17)</w:t>
      </w:r>
      <w:r>
        <w:rPr>
          <w:i/>
        </w:rPr>
        <w:br/>
      </w:r>
      <w:r>
        <w:rPr>
          <w:i/>
        </w:rPr>
        <w:br/>
      </w:r>
      <w:r>
        <w:rPr>
          <w:i/>
        </w:rPr>
        <w:tab/>
      </w:r>
      <w:r>
        <w:rPr>
          <w:i/>
        </w:rPr>
        <w:tab/>
      </w:r>
      <w:r>
        <w:rPr>
          <w:i/>
        </w:rPr>
        <w:tab/>
      </w:r>
      <w:r>
        <w:rPr>
          <w:i/>
        </w:rPr>
        <w:tab/>
      </w:r>
      <w:r>
        <w:rPr>
          <w:i/>
        </w:rPr>
        <w:tab/>
        <w:t>Source: AT&amp;T</w:t>
      </w:r>
    </w:p>
    <w:p w14:paraId="788987C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F34694">
        <w:rPr>
          <w:rFonts w:ascii="Arial" w:hAnsi="Arial" w:cs="Arial"/>
          <w:b/>
          <w:highlight w:val="green"/>
        </w:rPr>
        <w:t>Approved.</w:t>
      </w:r>
    </w:p>
    <w:p w14:paraId="4F2ABF86" w14:textId="77777777" w:rsidR="00F46A1B" w:rsidRDefault="00F46A1B" w:rsidP="00F46A1B">
      <w:pPr>
        <w:rPr>
          <w:rFonts w:ascii="Arial" w:hAnsi="Arial" w:cs="Arial"/>
          <w:b/>
          <w:sz w:val="24"/>
        </w:rPr>
      </w:pPr>
      <w:r>
        <w:rPr>
          <w:rFonts w:ascii="Arial" w:hAnsi="Arial" w:cs="Arial"/>
          <w:b/>
          <w:color w:val="0000FF"/>
          <w:sz w:val="24"/>
        </w:rPr>
        <w:t>R4-2204024</w:t>
      </w:r>
      <w:r>
        <w:rPr>
          <w:rFonts w:ascii="Arial" w:hAnsi="Arial" w:cs="Arial"/>
          <w:b/>
          <w:color w:val="0000FF"/>
          <w:sz w:val="24"/>
        </w:rPr>
        <w:tab/>
      </w:r>
      <w:r>
        <w:rPr>
          <w:rFonts w:ascii="Arial" w:hAnsi="Arial" w:cs="Arial"/>
          <w:b/>
          <w:sz w:val="24"/>
        </w:rPr>
        <w:t>DraftCR 38.101-1 Addition of PC2 CA Combinations</w:t>
      </w:r>
    </w:p>
    <w:p w14:paraId="3602569D"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AT&amp;T</w:t>
      </w:r>
    </w:p>
    <w:p w14:paraId="12C1A43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F34694">
        <w:rPr>
          <w:rFonts w:ascii="Arial" w:hAnsi="Arial" w:cs="Arial"/>
          <w:b/>
          <w:highlight w:val="green"/>
        </w:rPr>
        <w:t>Endorsed.</w:t>
      </w:r>
    </w:p>
    <w:p w14:paraId="29C4DFDE" w14:textId="77777777" w:rsidR="00F46A1B" w:rsidRDefault="00F46A1B" w:rsidP="00F46A1B">
      <w:pPr>
        <w:rPr>
          <w:rFonts w:ascii="Arial" w:hAnsi="Arial" w:cs="Arial"/>
          <w:b/>
          <w:sz w:val="24"/>
        </w:rPr>
      </w:pPr>
      <w:r>
        <w:rPr>
          <w:rFonts w:ascii="Arial" w:hAnsi="Arial" w:cs="Arial"/>
          <w:b/>
          <w:color w:val="0000FF"/>
          <w:sz w:val="24"/>
        </w:rPr>
        <w:t>R4-2204218</w:t>
      </w:r>
      <w:r>
        <w:rPr>
          <w:rFonts w:ascii="Arial" w:hAnsi="Arial" w:cs="Arial"/>
          <w:b/>
          <w:color w:val="0000FF"/>
          <w:sz w:val="24"/>
        </w:rPr>
        <w:tab/>
      </w:r>
      <w:r>
        <w:rPr>
          <w:rFonts w:ascii="Arial" w:hAnsi="Arial" w:cs="Arial"/>
          <w:b/>
          <w:sz w:val="24"/>
        </w:rPr>
        <w:t>PC2 MSD NRCA 3DL 2UL for TR 38.842</w:t>
      </w:r>
    </w:p>
    <w:p w14:paraId="00CD08FD"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54DE945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EEDEC5" w14:textId="77777777" w:rsidR="00F46A1B" w:rsidRDefault="00F46A1B" w:rsidP="00F46A1B">
      <w:pPr>
        <w:rPr>
          <w:rFonts w:ascii="Arial" w:hAnsi="Arial" w:cs="Arial"/>
          <w:b/>
          <w:sz w:val="24"/>
        </w:rPr>
      </w:pPr>
      <w:r>
        <w:rPr>
          <w:rFonts w:ascii="Arial" w:hAnsi="Arial" w:cs="Arial"/>
          <w:b/>
          <w:color w:val="0000FF"/>
          <w:sz w:val="24"/>
        </w:rPr>
        <w:t>R4-2205728</w:t>
      </w:r>
      <w:r>
        <w:rPr>
          <w:rFonts w:ascii="Arial" w:hAnsi="Arial" w:cs="Arial"/>
          <w:b/>
          <w:color w:val="0000FF"/>
          <w:sz w:val="24"/>
        </w:rPr>
        <w:tab/>
      </w:r>
      <w:r>
        <w:rPr>
          <w:rFonts w:ascii="Arial" w:hAnsi="Arial" w:cs="Arial"/>
          <w:b/>
          <w:sz w:val="24"/>
        </w:rPr>
        <w:t>TP for TR 38.842 to add CA_n5-n7-n78</w:t>
      </w:r>
    </w:p>
    <w:p w14:paraId="5BE52433"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0AAA374" w14:textId="77777777" w:rsidR="00F46A1B" w:rsidRDefault="00F46A1B" w:rsidP="00F46A1B">
      <w:pPr>
        <w:rPr>
          <w:rFonts w:ascii="Arial" w:hAnsi="Arial" w:cs="Arial"/>
          <w:b/>
        </w:rPr>
      </w:pPr>
      <w:r>
        <w:rPr>
          <w:rFonts w:ascii="Arial" w:hAnsi="Arial" w:cs="Arial"/>
          <w:b/>
        </w:rPr>
        <w:t xml:space="preserve">Abstract: </w:t>
      </w:r>
    </w:p>
    <w:p w14:paraId="2D4D5456" w14:textId="77777777" w:rsidR="00F46A1B" w:rsidRDefault="00F46A1B" w:rsidP="00F46A1B">
      <w:r>
        <w:t>TP for TR 38.842 to add CA_n5-n7-n78</w:t>
      </w:r>
    </w:p>
    <w:p w14:paraId="0AA92DC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R4-2206469 (from R4-2205728).</w:t>
      </w:r>
    </w:p>
    <w:p w14:paraId="174D012C" w14:textId="77777777" w:rsidR="00F46A1B" w:rsidRDefault="00F46A1B" w:rsidP="00F46A1B">
      <w:pPr>
        <w:rPr>
          <w:rFonts w:ascii="Arial" w:hAnsi="Arial" w:cs="Arial"/>
          <w:b/>
          <w:sz w:val="24"/>
        </w:rPr>
      </w:pPr>
      <w:r>
        <w:rPr>
          <w:rFonts w:ascii="Arial" w:hAnsi="Arial" w:cs="Arial"/>
          <w:b/>
          <w:color w:val="0000FF"/>
          <w:sz w:val="24"/>
        </w:rPr>
        <w:t>R4-2206469</w:t>
      </w:r>
      <w:r>
        <w:rPr>
          <w:rFonts w:ascii="Arial" w:hAnsi="Arial" w:cs="Arial"/>
          <w:b/>
          <w:color w:val="0000FF"/>
          <w:sz w:val="24"/>
        </w:rPr>
        <w:tab/>
      </w:r>
      <w:r>
        <w:rPr>
          <w:rFonts w:ascii="Arial" w:hAnsi="Arial" w:cs="Arial"/>
          <w:b/>
          <w:sz w:val="24"/>
        </w:rPr>
        <w:t>TP for TR 38.842 to add CA_n5-n7-n78</w:t>
      </w:r>
    </w:p>
    <w:p w14:paraId="0032ABB9"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32F292EA" w14:textId="77777777" w:rsidR="00F46A1B" w:rsidRDefault="00F46A1B" w:rsidP="00F46A1B">
      <w:pPr>
        <w:rPr>
          <w:rFonts w:ascii="Arial" w:hAnsi="Arial" w:cs="Arial"/>
          <w:b/>
        </w:rPr>
      </w:pPr>
      <w:r>
        <w:rPr>
          <w:rFonts w:ascii="Arial" w:hAnsi="Arial" w:cs="Arial"/>
          <w:b/>
        </w:rPr>
        <w:t xml:space="preserve">Abstract: </w:t>
      </w:r>
    </w:p>
    <w:p w14:paraId="1EFAEDC5" w14:textId="77777777" w:rsidR="00F46A1B" w:rsidRDefault="00F46A1B" w:rsidP="00F46A1B">
      <w:r>
        <w:t>TP for TR 38.842 to add CA_n5-n7-n78</w:t>
      </w:r>
    </w:p>
    <w:p w14:paraId="1B80651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4B6126">
        <w:rPr>
          <w:rFonts w:ascii="Arial" w:hAnsi="Arial" w:cs="Arial"/>
          <w:b/>
          <w:highlight w:val="yellow"/>
        </w:rPr>
        <w:t>Return to.</w:t>
      </w:r>
    </w:p>
    <w:p w14:paraId="27B3D0C2" w14:textId="77777777" w:rsidR="00F46A1B" w:rsidRDefault="00F46A1B" w:rsidP="00F46A1B">
      <w:pPr>
        <w:rPr>
          <w:rFonts w:ascii="Arial" w:hAnsi="Arial" w:cs="Arial"/>
          <w:b/>
          <w:sz w:val="24"/>
        </w:rPr>
      </w:pPr>
      <w:r>
        <w:rPr>
          <w:rFonts w:ascii="Arial" w:hAnsi="Arial" w:cs="Arial"/>
          <w:b/>
          <w:color w:val="0000FF"/>
          <w:sz w:val="24"/>
        </w:rPr>
        <w:t>R4-2205729</w:t>
      </w:r>
      <w:r>
        <w:rPr>
          <w:rFonts w:ascii="Arial" w:hAnsi="Arial" w:cs="Arial"/>
          <w:b/>
          <w:color w:val="0000FF"/>
          <w:sz w:val="24"/>
        </w:rPr>
        <w:tab/>
      </w:r>
      <w:r>
        <w:rPr>
          <w:rFonts w:ascii="Arial" w:hAnsi="Arial" w:cs="Arial"/>
          <w:b/>
          <w:sz w:val="24"/>
        </w:rPr>
        <w:t>TP for TR 38.842 to add CA_n7-n28-n78</w:t>
      </w:r>
    </w:p>
    <w:p w14:paraId="385C5BAF"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A36296B" w14:textId="77777777" w:rsidR="00F46A1B" w:rsidRDefault="00F46A1B" w:rsidP="00F46A1B">
      <w:pPr>
        <w:rPr>
          <w:rFonts w:ascii="Arial" w:hAnsi="Arial" w:cs="Arial"/>
          <w:b/>
        </w:rPr>
      </w:pPr>
      <w:r>
        <w:rPr>
          <w:rFonts w:ascii="Arial" w:hAnsi="Arial" w:cs="Arial"/>
          <w:b/>
        </w:rPr>
        <w:t xml:space="preserve">Abstract: </w:t>
      </w:r>
    </w:p>
    <w:p w14:paraId="1ADFD221" w14:textId="77777777" w:rsidR="00F46A1B" w:rsidRDefault="00F46A1B" w:rsidP="00F46A1B">
      <w:r>
        <w:t>TP for TR 38.842 to add CA_n7-n28-n78</w:t>
      </w:r>
    </w:p>
    <w:p w14:paraId="178CF0D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R4-2206470 (from R4-2205729).</w:t>
      </w:r>
    </w:p>
    <w:p w14:paraId="14FF3794" w14:textId="77777777" w:rsidR="00F46A1B" w:rsidRDefault="00F46A1B" w:rsidP="00F46A1B">
      <w:pPr>
        <w:rPr>
          <w:rFonts w:ascii="Arial" w:hAnsi="Arial" w:cs="Arial"/>
          <w:b/>
          <w:sz w:val="24"/>
        </w:rPr>
      </w:pPr>
      <w:bookmarkStart w:id="218" w:name="_Toc95792692"/>
      <w:r>
        <w:rPr>
          <w:rFonts w:ascii="Arial" w:hAnsi="Arial" w:cs="Arial"/>
          <w:b/>
          <w:color w:val="0000FF"/>
          <w:sz w:val="24"/>
        </w:rPr>
        <w:t>R4-2206470</w:t>
      </w:r>
      <w:r>
        <w:rPr>
          <w:rFonts w:ascii="Arial" w:hAnsi="Arial" w:cs="Arial"/>
          <w:b/>
          <w:color w:val="0000FF"/>
          <w:sz w:val="24"/>
        </w:rPr>
        <w:tab/>
      </w:r>
      <w:r>
        <w:rPr>
          <w:rFonts w:ascii="Arial" w:hAnsi="Arial" w:cs="Arial"/>
          <w:b/>
          <w:sz w:val="24"/>
        </w:rPr>
        <w:t>TP for TR 38.842 to add CA_n7-n28-n78</w:t>
      </w:r>
    </w:p>
    <w:p w14:paraId="1E03DE57"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15758494" w14:textId="77777777" w:rsidR="00F46A1B" w:rsidRDefault="00F46A1B" w:rsidP="00F46A1B">
      <w:pPr>
        <w:rPr>
          <w:rFonts w:ascii="Arial" w:hAnsi="Arial" w:cs="Arial"/>
          <w:b/>
        </w:rPr>
      </w:pPr>
      <w:r>
        <w:rPr>
          <w:rFonts w:ascii="Arial" w:hAnsi="Arial" w:cs="Arial"/>
          <w:b/>
        </w:rPr>
        <w:t xml:space="preserve">Abstract: </w:t>
      </w:r>
    </w:p>
    <w:p w14:paraId="586BD47E" w14:textId="77777777" w:rsidR="00F46A1B" w:rsidRDefault="00F46A1B" w:rsidP="00F46A1B">
      <w:r>
        <w:t>TP for TR 38.842 to add CA_n7-n28-n78</w:t>
      </w:r>
    </w:p>
    <w:p w14:paraId="3BC3BE7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4B6126">
        <w:rPr>
          <w:rFonts w:ascii="Arial" w:hAnsi="Arial" w:cs="Arial"/>
          <w:b/>
          <w:highlight w:val="yellow"/>
        </w:rPr>
        <w:t>Return to.</w:t>
      </w:r>
    </w:p>
    <w:p w14:paraId="5F6F9DA5" w14:textId="77777777" w:rsidR="00F46A1B" w:rsidRDefault="00F46A1B" w:rsidP="00F46A1B">
      <w:pPr>
        <w:pStyle w:val="3"/>
      </w:pPr>
      <w:r>
        <w:t>9.33</w:t>
      </w:r>
      <w:r>
        <w:tab/>
        <w:t>Power Class 2 for EN-DC with xLTE band + yNR DL with 1LTE+1(TDD) NR UL band (x= 2, 3, 4, y=1; x=1, 2, y=2)</w:t>
      </w:r>
      <w:bookmarkEnd w:id="218"/>
    </w:p>
    <w:p w14:paraId="57FFB3C8" w14:textId="77777777" w:rsidR="00F46A1B" w:rsidRDefault="00F46A1B" w:rsidP="00F46A1B">
      <w:pPr>
        <w:pStyle w:val="4"/>
      </w:pPr>
      <w:bookmarkStart w:id="219" w:name="_Toc95792693"/>
      <w:r>
        <w:t>9.33.1</w:t>
      </w:r>
      <w:r>
        <w:tab/>
        <w:t>Rapporteur Input (WID/TR/CR)</w:t>
      </w:r>
      <w:bookmarkEnd w:id="219"/>
    </w:p>
    <w:p w14:paraId="07A0EEA1" w14:textId="77777777" w:rsidR="00F46A1B" w:rsidRDefault="00F46A1B" w:rsidP="00F46A1B">
      <w:pPr>
        <w:rPr>
          <w:rFonts w:ascii="Arial" w:hAnsi="Arial" w:cs="Arial"/>
          <w:b/>
          <w:sz w:val="24"/>
        </w:rPr>
      </w:pPr>
      <w:r>
        <w:rPr>
          <w:rFonts w:ascii="Arial" w:hAnsi="Arial" w:cs="Arial"/>
          <w:b/>
          <w:color w:val="0000FF"/>
          <w:sz w:val="24"/>
        </w:rPr>
        <w:t>R4-2205677</w:t>
      </w:r>
      <w:r>
        <w:rPr>
          <w:rFonts w:ascii="Arial" w:hAnsi="Arial" w:cs="Arial"/>
          <w:b/>
          <w:color w:val="0000FF"/>
          <w:sz w:val="24"/>
        </w:rPr>
        <w:tab/>
      </w:r>
      <w:r>
        <w:rPr>
          <w:rFonts w:ascii="Arial" w:hAnsi="Arial" w:cs="Arial"/>
          <w:b/>
          <w:sz w:val="24"/>
        </w:rPr>
        <w:t>Revised WID EN-DC PC2</w:t>
      </w:r>
    </w:p>
    <w:p w14:paraId="43EF4A57" w14:textId="77777777" w:rsidR="00F46A1B" w:rsidRDefault="00F46A1B" w:rsidP="00F46A1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4E03B9C1" w14:textId="77777777" w:rsidR="00F46A1B" w:rsidRDefault="00F46A1B" w:rsidP="00F46A1B">
      <w:pPr>
        <w:rPr>
          <w:rFonts w:ascii="Arial" w:hAnsi="Arial" w:cs="Arial"/>
          <w:b/>
        </w:rPr>
      </w:pPr>
      <w:r>
        <w:rPr>
          <w:rFonts w:ascii="Arial" w:hAnsi="Arial" w:cs="Arial"/>
          <w:b/>
        </w:rPr>
        <w:t xml:space="preserve">Abstract: </w:t>
      </w:r>
    </w:p>
    <w:p w14:paraId="7FFA0C42" w14:textId="77777777" w:rsidR="00F46A1B" w:rsidRDefault="00F46A1B" w:rsidP="00F46A1B">
      <w:r>
        <w:t>Revised WID EN-DC PC2</w:t>
      </w:r>
    </w:p>
    <w:p w14:paraId="36B53670"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0F64745" w14:textId="77777777" w:rsidR="00F46A1B" w:rsidRDefault="00F46A1B" w:rsidP="00F46A1B">
      <w:pPr>
        <w:rPr>
          <w:rFonts w:ascii="Arial" w:hAnsi="Arial" w:cs="Arial"/>
          <w:b/>
          <w:sz w:val="24"/>
        </w:rPr>
      </w:pPr>
      <w:r>
        <w:rPr>
          <w:rFonts w:ascii="Arial" w:hAnsi="Arial" w:cs="Arial"/>
          <w:b/>
          <w:color w:val="0000FF"/>
          <w:sz w:val="24"/>
        </w:rPr>
        <w:t>R4-2205683</w:t>
      </w:r>
      <w:r>
        <w:rPr>
          <w:rFonts w:ascii="Arial" w:hAnsi="Arial" w:cs="Arial"/>
          <w:b/>
          <w:color w:val="0000FF"/>
          <w:sz w:val="24"/>
        </w:rPr>
        <w:tab/>
      </w:r>
      <w:r>
        <w:rPr>
          <w:rFonts w:ascii="Arial" w:hAnsi="Arial" w:cs="Arial"/>
          <w:b/>
          <w:sz w:val="24"/>
        </w:rPr>
        <w:t>Big CR 38.101-3 EN-DC PC2</w:t>
      </w:r>
    </w:p>
    <w:p w14:paraId="63190113"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CR-0697  rev  Cat: B (Rel-17)</w:t>
      </w:r>
      <w:r>
        <w:rPr>
          <w:i/>
        </w:rPr>
        <w:br/>
      </w:r>
      <w:r>
        <w:rPr>
          <w:i/>
        </w:rPr>
        <w:br/>
      </w:r>
      <w:r>
        <w:rPr>
          <w:i/>
        </w:rPr>
        <w:tab/>
      </w:r>
      <w:r>
        <w:rPr>
          <w:i/>
        </w:rPr>
        <w:tab/>
      </w:r>
      <w:r>
        <w:rPr>
          <w:i/>
        </w:rPr>
        <w:tab/>
      </w:r>
      <w:r>
        <w:rPr>
          <w:i/>
        </w:rPr>
        <w:tab/>
      </w:r>
      <w:r>
        <w:rPr>
          <w:i/>
        </w:rPr>
        <w:tab/>
        <w:t>Source: Ericsson</w:t>
      </w:r>
    </w:p>
    <w:p w14:paraId="514B1C07" w14:textId="77777777" w:rsidR="00F46A1B" w:rsidRDefault="00F46A1B" w:rsidP="00F46A1B">
      <w:pPr>
        <w:rPr>
          <w:rFonts w:ascii="Arial" w:hAnsi="Arial" w:cs="Arial"/>
          <w:b/>
        </w:rPr>
      </w:pPr>
      <w:r>
        <w:rPr>
          <w:rFonts w:ascii="Arial" w:hAnsi="Arial" w:cs="Arial"/>
          <w:b/>
        </w:rPr>
        <w:t xml:space="preserve">Abstract: </w:t>
      </w:r>
    </w:p>
    <w:p w14:paraId="497F287C" w14:textId="77777777" w:rsidR="00F46A1B" w:rsidRDefault="00F46A1B" w:rsidP="00F46A1B">
      <w:r>
        <w:t>Big CR 38.101-3 EN-DC PC2</w:t>
      </w:r>
    </w:p>
    <w:p w14:paraId="2E410520"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F6E5B91" w14:textId="77777777" w:rsidR="00F46A1B" w:rsidRDefault="00F46A1B" w:rsidP="00F46A1B">
      <w:pPr>
        <w:rPr>
          <w:rFonts w:ascii="Arial" w:hAnsi="Arial" w:cs="Arial"/>
          <w:b/>
          <w:sz w:val="24"/>
        </w:rPr>
      </w:pPr>
      <w:r>
        <w:rPr>
          <w:rFonts w:ascii="Arial" w:hAnsi="Arial" w:cs="Arial"/>
          <w:b/>
          <w:color w:val="0000FF"/>
          <w:sz w:val="24"/>
        </w:rPr>
        <w:t>R4-2205687</w:t>
      </w:r>
      <w:r>
        <w:rPr>
          <w:rFonts w:ascii="Arial" w:hAnsi="Arial" w:cs="Arial"/>
          <w:b/>
          <w:color w:val="0000FF"/>
          <w:sz w:val="24"/>
        </w:rPr>
        <w:tab/>
      </w:r>
      <w:r>
        <w:rPr>
          <w:rFonts w:ascii="Arial" w:hAnsi="Arial" w:cs="Arial"/>
          <w:b/>
          <w:sz w:val="24"/>
        </w:rPr>
        <w:t>TR 37.827 v0.4.0 ENDC_PC2_R17_xLTE_yNR</w:t>
      </w:r>
    </w:p>
    <w:p w14:paraId="17BB9355" w14:textId="77777777" w:rsidR="00F46A1B" w:rsidRDefault="00F46A1B" w:rsidP="00F46A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37.827 v0.3.0</w:t>
      </w:r>
      <w:r>
        <w:rPr>
          <w:i/>
        </w:rPr>
        <w:tab/>
        <w:t xml:space="preserve">  CR-  rev  Cat:  (Rel-17)</w:t>
      </w:r>
      <w:r>
        <w:rPr>
          <w:i/>
        </w:rPr>
        <w:br/>
      </w:r>
      <w:r>
        <w:rPr>
          <w:i/>
        </w:rPr>
        <w:br/>
      </w:r>
      <w:r>
        <w:rPr>
          <w:i/>
        </w:rPr>
        <w:tab/>
      </w:r>
      <w:r>
        <w:rPr>
          <w:i/>
        </w:rPr>
        <w:tab/>
      </w:r>
      <w:r>
        <w:rPr>
          <w:i/>
        </w:rPr>
        <w:tab/>
      </w:r>
      <w:r>
        <w:rPr>
          <w:i/>
        </w:rPr>
        <w:tab/>
      </w:r>
      <w:r>
        <w:rPr>
          <w:i/>
        </w:rPr>
        <w:tab/>
        <w:t>Source: Ericsson</w:t>
      </w:r>
    </w:p>
    <w:p w14:paraId="120FEC90" w14:textId="77777777" w:rsidR="00F46A1B" w:rsidRDefault="00F46A1B" w:rsidP="00F46A1B">
      <w:pPr>
        <w:rPr>
          <w:rFonts w:ascii="Arial" w:hAnsi="Arial" w:cs="Arial"/>
          <w:b/>
        </w:rPr>
      </w:pPr>
      <w:r>
        <w:rPr>
          <w:rFonts w:ascii="Arial" w:hAnsi="Arial" w:cs="Arial"/>
          <w:b/>
        </w:rPr>
        <w:t xml:space="preserve">Abstract: </w:t>
      </w:r>
    </w:p>
    <w:p w14:paraId="07F30B23" w14:textId="77777777" w:rsidR="00F46A1B" w:rsidRDefault="00F46A1B" w:rsidP="00F46A1B">
      <w:r>
        <w:t>[draft TR] TR 37.827 v0.4.0 ENDC_PC2_R17_xLTE_yNR</w:t>
      </w:r>
    </w:p>
    <w:p w14:paraId="11FEE162"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A1931C2" w14:textId="77777777" w:rsidR="00F46A1B" w:rsidRDefault="00F46A1B" w:rsidP="00F46A1B">
      <w:pPr>
        <w:pStyle w:val="4"/>
      </w:pPr>
      <w:bookmarkStart w:id="220" w:name="_Toc95792694"/>
      <w:r>
        <w:t>9.33.2</w:t>
      </w:r>
      <w:r>
        <w:tab/>
        <w:t>UE RF requirements</w:t>
      </w:r>
      <w:bookmarkEnd w:id="220"/>
    </w:p>
    <w:p w14:paraId="3396D26B" w14:textId="77777777" w:rsidR="00F46A1B" w:rsidRDefault="00F46A1B" w:rsidP="00F46A1B">
      <w:pPr>
        <w:rPr>
          <w:rFonts w:ascii="Arial" w:hAnsi="Arial" w:cs="Arial"/>
          <w:b/>
          <w:sz w:val="24"/>
        </w:rPr>
      </w:pPr>
      <w:r>
        <w:rPr>
          <w:rFonts w:ascii="Arial" w:hAnsi="Arial" w:cs="Arial"/>
          <w:b/>
          <w:color w:val="0000FF"/>
          <w:sz w:val="24"/>
        </w:rPr>
        <w:t>R4-2204025</w:t>
      </w:r>
      <w:r>
        <w:rPr>
          <w:rFonts w:ascii="Arial" w:hAnsi="Arial" w:cs="Arial"/>
          <w:b/>
          <w:color w:val="0000FF"/>
          <w:sz w:val="24"/>
        </w:rPr>
        <w:tab/>
      </w:r>
      <w:r>
        <w:rPr>
          <w:rFonts w:ascii="Arial" w:hAnsi="Arial" w:cs="Arial"/>
          <w:b/>
          <w:sz w:val="24"/>
        </w:rPr>
        <w:t>DraftCR 38.101-3 Addition of PC2 EN-DC Combinations</w:t>
      </w:r>
    </w:p>
    <w:p w14:paraId="3C131EED"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B (Rel-17)</w:t>
      </w:r>
      <w:r>
        <w:rPr>
          <w:i/>
        </w:rPr>
        <w:br/>
      </w:r>
      <w:r>
        <w:rPr>
          <w:i/>
        </w:rPr>
        <w:br/>
      </w:r>
      <w:r>
        <w:rPr>
          <w:i/>
        </w:rPr>
        <w:tab/>
      </w:r>
      <w:r>
        <w:rPr>
          <w:i/>
        </w:rPr>
        <w:tab/>
      </w:r>
      <w:r>
        <w:rPr>
          <w:i/>
        </w:rPr>
        <w:tab/>
      </w:r>
      <w:r>
        <w:rPr>
          <w:i/>
        </w:rPr>
        <w:tab/>
      </w:r>
      <w:r>
        <w:rPr>
          <w:i/>
        </w:rPr>
        <w:tab/>
        <w:t>Source: AT&amp;T</w:t>
      </w:r>
    </w:p>
    <w:p w14:paraId="44962B9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613A83">
        <w:rPr>
          <w:rFonts w:ascii="Arial" w:hAnsi="Arial" w:cs="Arial"/>
          <w:b/>
          <w:highlight w:val="green"/>
        </w:rPr>
        <w:t>Endorsed.</w:t>
      </w:r>
    </w:p>
    <w:p w14:paraId="5012E9E4" w14:textId="77777777" w:rsidR="00F46A1B" w:rsidRDefault="00F46A1B" w:rsidP="00F46A1B">
      <w:pPr>
        <w:rPr>
          <w:rFonts w:ascii="Arial" w:hAnsi="Arial" w:cs="Arial"/>
          <w:b/>
          <w:sz w:val="24"/>
        </w:rPr>
      </w:pPr>
      <w:r>
        <w:rPr>
          <w:rFonts w:ascii="Arial" w:hAnsi="Arial" w:cs="Arial"/>
          <w:b/>
          <w:color w:val="0000FF"/>
          <w:sz w:val="24"/>
        </w:rPr>
        <w:t>R4-2204219</w:t>
      </w:r>
      <w:r>
        <w:rPr>
          <w:rFonts w:ascii="Arial" w:hAnsi="Arial" w:cs="Arial"/>
          <w:b/>
          <w:color w:val="0000FF"/>
          <w:sz w:val="24"/>
        </w:rPr>
        <w:tab/>
      </w:r>
      <w:r>
        <w:rPr>
          <w:rFonts w:ascii="Arial" w:hAnsi="Arial" w:cs="Arial"/>
          <w:b/>
          <w:sz w:val="24"/>
        </w:rPr>
        <w:t>PC2 MSD ENDC xLTE yNR for TR 37.827</w:t>
      </w:r>
    </w:p>
    <w:p w14:paraId="00A3A5DA"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211E3D6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B95725">
        <w:rPr>
          <w:rFonts w:ascii="Arial" w:hAnsi="Arial" w:cs="Arial"/>
          <w:b/>
          <w:highlight w:val="green"/>
        </w:rPr>
        <w:t>Approved.</w:t>
      </w:r>
    </w:p>
    <w:p w14:paraId="2025EAB7" w14:textId="77777777" w:rsidR="00F46A1B" w:rsidRDefault="00F46A1B" w:rsidP="00F46A1B">
      <w:pPr>
        <w:rPr>
          <w:rFonts w:ascii="Arial" w:hAnsi="Arial" w:cs="Arial"/>
          <w:b/>
          <w:sz w:val="24"/>
        </w:rPr>
      </w:pPr>
      <w:r>
        <w:rPr>
          <w:rFonts w:ascii="Arial" w:hAnsi="Arial" w:cs="Arial"/>
          <w:b/>
          <w:color w:val="0000FF"/>
          <w:sz w:val="24"/>
        </w:rPr>
        <w:t>R4-2205715</w:t>
      </w:r>
      <w:r>
        <w:rPr>
          <w:rFonts w:ascii="Arial" w:hAnsi="Arial" w:cs="Arial"/>
          <w:b/>
          <w:color w:val="0000FF"/>
          <w:sz w:val="24"/>
        </w:rPr>
        <w:tab/>
      </w:r>
      <w:r>
        <w:rPr>
          <w:rFonts w:ascii="Arial" w:hAnsi="Arial" w:cs="Arial"/>
          <w:b/>
          <w:sz w:val="24"/>
        </w:rPr>
        <w:t>TP for TR 37.827 to add DC_3-7_n78</w:t>
      </w:r>
    </w:p>
    <w:p w14:paraId="69AA3519"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37.827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1C3F4A2" w14:textId="77777777" w:rsidR="00F46A1B" w:rsidRDefault="00F46A1B" w:rsidP="00F46A1B">
      <w:pPr>
        <w:rPr>
          <w:rFonts w:ascii="Arial" w:hAnsi="Arial" w:cs="Arial"/>
          <w:b/>
        </w:rPr>
      </w:pPr>
      <w:r>
        <w:rPr>
          <w:rFonts w:ascii="Arial" w:hAnsi="Arial" w:cs="Arial"/>
          <w:b/>
        </w:rPr>
        <w:t xml:space="preserve">Abstract: </w:t>
      </w:r>
    </w:p>
    <w:p w14:paraId="158CC644" w14:textId="77777777" w:rsidR="00F46A1B" w:rsidRDefault="00F46A1B" w:rsidP="00F46A1B">
      <w:r>
        <w:t>TP for TR 37.827 to add DC_3-7_n78</w:t>
      </w:r>
    </w:p>
    <w:p w14:paraId="549EE94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R4-2206273 (from R4-2205715).</w:t>
      </w:r>
    </w:p>
    <w:p w14:paraId="6F67588C" w14:textId="77777777" w:rsidR="00F46A1B" w:rsidRDefault="00F46A1B" w:rsidP="00F46A1B">
      <w:pPr>
        <w:rPr>
          <w:rFonts w:ascii="Arial" w:hAnsi="Arial" w:cs="Arial"/>
          <w:b/>
          <w:sz w:val="24"/>
        </w:rPr>
      </w:pPr>
      <w:r>
        <w:rPr>
          <w:rFonts w:ascii="Arial" w:hAnsi="Arial" w:cs="Arial"/>
          <w:b/>
          <w:color w:val="0000FF"/>
          <w:sz w:val="24"/>
        </w:rPr>
        <w:t>R4-2206273</w:t>
      </w:r>
      <w:r>
        <w:rPr>
          <w:rFonts w:ascii="Arial" w:hAnsi="Arial" w:cs="Arial"/>
          <w:b/>
          <w:color w:val="0000FF"/>
          <w:sz w:val="24"/>
        </w:rPr>
        <w:tab/>
      </w:r>
      <w:r>
        <w:rPr>
          <w:rFonts w:ascii="Arial" w:hAnsi="Arial" w:cs="Arial"/>
          <w:b/>
          <w:sz w:val="24"/>
        </w:rPr>
        <w:t>TP for TR 37.827 to add DC_3-7_n78</w:t>
      </w:r>
    </w:p>
    <w:p w14:paraId="6ABCEF50"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37.827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6D35C506" w14:textId="77777777" w:rsidR="00F46A1B" w:rsidRDefault="00F46A1B" w:rsidP="00F46A1B">
      <w:pPr>
        <w:rPr>
          <w:rFonts w:ascii="Arial" w:hAnsi="Arial" w:cs="Arial"/>
          <w:b/>
        </w:rPr>
      </w:pPr>
      <w:r>
        <w:rPr>
          <w:rFonts w:ascii="Arial" w:hAnsi="Arial" w:cs="Arial"/>
          <w:b/>
        </w:rPr>
        <w:t xml:space="preserve">Abstract: </w:t>
      </w:r>
    </w:p>
    <w:p w14:paraId="42D465C6" w14:textId="77777777" w:rsidR="00F46A1B" w:rsidRDefault="00F46A1B" w:rsidP="00F46A1B">
      <w:r>
        <w:t>TP for TR 37.827 to add DC_3-7_n78</w:t>
      </w:r>
    </w:p>
    <w:p w14:paraId="69513AA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30050">
        <w:rPr>
          <w:rFonts w:ascii="Arial" w:hAnsi="Arial" w:cs="Arial"/>
          <w:b/>
          <w:highlight w:val="yellow"/>
        </w:rPr>
        <w:t>Return to.</w:t>
      </w:r>
    </w:p>
    <w:p w14:paraId="6C446E83" w14:textId="77777777" w:rsidR="00F46A1B" w:rsidRDefault="00F46A1B" w:rsidP="00F46A1B">
      <w:pPr>
        <w:rPr>
          <w:rFonts w:ascii="Arial" w:hAnsi="Arial" w:cs="Arial"/>
          <w:b/>
          <w:sz w:val="24"/>
        </w:rPr>
      </w:pPr>
      <w:r>
        <w:rPr>
          <w:rFonts w:ascii="Arial" w:hAnsi="Arial" w:cs="Arial"/>
          <w:b/>
          <w:color w:val="0000FF"/>
          <w:sz w:val="24"/>
        </w:rPr>
        <w:t>R4-2205716</w:t>
      </w:r>
      <w:r>
        <w:rPr>
          <w:rFonts w:ascii="Arial" w:hAnsi="Arial" w:cs="Arial"/>
          <w:b/>
          <w:color w:val="0000FF"/>
          <w:sz w:val="24"/>
        </w:rPr>
        <w:tab/>
      </w:r>
      <w:r>
        <w:rPr>
          <w:rFonts w:ascii="Arial" w:hAnsi="Arial" w:cs="Arial"/>
          <w:b/>
          <w:sz w:val="24"/>
        </w:rPr>
        <w:t>TP for TR 37.827 to add DC_3-28_n78</w:t>
      </w:r>
    </w:p>
    <w:p w14:paraId="185080DE"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37.827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636C8011" w14:textId="77777777" w:rsidR="00F46A1B" w:rsidRDefault="00F46A1B" w:rsidP="00F46A1B">
      <w:pPr>
        <w:rPr>
          <w:rFonts w:ascii="Arial" w:hAnsi="Arial" w:cs="Arial"/>
          <w:b/>
        </w:rPr>
      </w:pPr>
      <w:r>
        <w:rPr>
          <w:rFonts w:ascii="Arial" w:hAnsi="Arial" w:cs="Arial"/>
          <w:b/>
        </w:rPr>
        <w:t xml:space="preserve">Abstract: </w:t>
      </w:r>
    </w:p>
    <w:p w14:paraId="5479E796" w14:textId="77777777" w:rsidR="00F46A1B" w:rsidRDefault="00F46A1B" w:rsidP="00F46A1B">
      <w:r>
        <w:t>TP for TR 37.827 to add DC_3-28_n78</w:t>
      </w:r>
    </w:p>
    <w:p w14:paraId="63B6566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30050">
        <w:rPr>
          <w:rFonts w:ascii="Arial" w:hAnsi="Arial" w:cs="Arial"/>
          <w:b/>
          <w:highlight w:val="green"/>
        </w:rPr>
        <w:t>Approved.</w:t>
      </w:r>
    </w:p>
    <w:p w14:paraId="651DC9B7" w14:textId="77777777" w:rsidR="00F46A1B" w:rsidRDefault="00F46A1B" w:rsidP="00F46A1B">
      <w:pPr>
        <w:rPr>
          <w:rFonts w:ascii="Arial" w:hAnsi="Arial" w:cs="Arial"/>
          <w:b/>
          <w:sz w:val="24"/>
        </w:rPr>
      </w:pPr>
      <w:r>
        <w:rPr>
          <w:rFonts w:ascii="Arial" w:hAnsi="Arial" w:cs="Arial"/>
          <w:b/>
          <w:color w:val="0000FF"/>
          <w:sz w:val="24"/>
        </w:rPr>
        <w:t>R4-2205717</w:t>
      </w:r>
      <w:r>
        <w:rPr>
          <w:rFonts w:ascii="Arial" w:hAnsi="Arial" w:cs="Arial"/>
          <w:b/>
          <w:color w:val="0000FF"/>
          <w:sz w:val="24"/>
        </w:rPr>
        <w:tab/>
      </w:r>
      <w:r>
        <w:rPr>
          <w:rFonts w:ascii="Arial" w:hAnsi="Arial" w:cs="Arial"/>
          <w:b/>
          <w:sz w:val="24"/>
        </w:rPr>
        <w:t>TP for TR 37.827 to add DC_7-28_n78</w:t>
      </w:r>
    </w:p>
    <w:p w14:paraId="42D06DF0"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37.827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51165EB6" w14:textId="77777777" w:rsidR="00F46A1B" w:rsidRDefault="00F46A1B" w:rsidP="00F46A1B">
      <w:pPr>
        <w:rPr>
          <w:rFonts w:ascii="Arial" w:hAnsi="Arial" w:cs="Arial"/>
          <w:b/>
        </w:rPr>
      </w:pPr>
      <w:r>
        <w:rPr>
          <w:rFonts w:ascii="Arial" w:hAnsi="Arial" w:cs="Arial"/>
          <w:b/>
        </w:rPr>
        <w:t xml:space="preserve">Abstract: </w:t>
      </w:r>
    </w:p>
    <w:p w14:paraId="623C53BE" w14:textId="77777777" w:rsidR="00F46A1B" w:rsidRDefault="00F46A1B" w:rsidP="00F46A1B">
      <w:r>
        <w:t>TP for TR 37.827 to add DC_7-28_n78</w:t>
      </w:r>
    </w:p>
    <w:p w14:paraId="3F6581E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R4-2206274 (from R4-2205717).</w:t>
      </w:r>
    </w:p>
    <w:p w14:paraId="3434771F" w14:textId="77777777" w:rsidR="00F46A1B" w:rsidRDefault="00F46A1B" w:rsidP="00F46A1B">
      <w:pPr>
        <w:rPr>
          <w:rFonts w:ascii="Arial" w:hAnsi="Arial" w:cs="Arial"/>
          <w:b/>
          <w:sz w:val="24"/>
        </w:rPr>
      </w:pPr>
      <w:r>
        <w:rPr>
          <w:rFonts w:ascii="Arial" w:hAnsi="Arial" w:cs="Arial"/>
          <w:b/>
          <w:color w:val="0000FF"/>
          <w:sz w:val="24"/>
        </w:rPr>
        <w:t>R4-2206274</w:t>
      </w:r>
      <w:r>
        <w:rPr>
          <w:rFonts w:ascii="Arial" w:hAnsi="Arial" w:cs="Arial"/>
          <w:b/>
          <w:color w:val="0000FF"/>
          <w:sz w:val="24"/>
        </w:rPr>
        <w:tab/>
      </w:r>
      <w:r>
        <w:rPr>
          <w:rFonts w:ascii="Arial" w:hAnsi="Arial" w:cs="Arial"/>
          <w:b/>
          <w:sz w:val="24"/>
        </w:rPr>
        <w:t>TP for TR 37.827 to add DC_7-28_n78</w:t>
      </w:r>
    </w:p>
    <w:p w14:paraId="5BCAA6B1"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37.827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869CA9E" w14:textId="77777777" w:rsidR="00F46A1B" w:rsidRDefault="00F46A1B" w:rsidP="00F46A1B">
      <w:pPr>
        <w:rPr>
          <w:rFonts w:ascii="Arial" w:hAnsi="Arial" w:cs="Arial"/>
          <w:b/>
        </w:rPr>
      </w:pPr>
      <w:r>
        <w:rPr>
          <w:rFonts w:ascii="Arial" w:hAnsi="Arial" w:cs="Arial"/>
          <w:b/>
        </w:rPr>
        <w:t xml:space="preserve">Abstract: </w:t>
      </w:r>
    </w:p>
    <w:p w14:paraId="5D8EBB9B" w14:textId="77777777" w:rsidR="00F46A1B" w:rsidRDefault="00F46A1B" w:rsidP="00F46A1B">
      <w:r>
        <w:t>TP for TR 37.827 to add DC_7-28_n78</w:t>
      </w:r>
    </w:p>
    <w:p w14:paraId="47C0099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30050">
        <w:rPr>
          <w:rFonts w:ascii="Arial" w:hAnsi="Arial" w:cs="Arial"/>
          <w:b/>
          <w:highlight w:val="yellow"/>
        </w:rPr>
        <w:t>Return to.</w:t>
      </w:r>
    </w:p>
    <w:p w14:paraId="2D3CCF5B" w14:textId="77777777" w:rsidR="00F46A1B" w:rsidRDefault="00F46A1B" w:rsidP="00F46A1B">
      <w:pPr>
        <w:rPr>
          <w:rFonts w:ascii="Arial" w:hAnsi="Arial" w:cs="Arial"/>
          <w:b/>
          <w:sz w:val="24"/>
        </w:rPr>
      </w:pPr>
      <w:r>
        <w:rPr>
          <w:rFonts w:ascii="Arial" w:hAnsi="Arial" w:cs="Arial"/>
          <w:b/>
          <w:color w:val="0000FF"/>
          <w:sz w:val="24"/>
        </w:rPr>
        <w:t>R4-2205718</w:t>
      </w:r>
      <w:r>
        <w:rPr>
          <w:rFonts w:ascii="Arial" w:hAnsi="Arial" w:cs="Arial"/>
          <w:b/>
          <w:color w:val="0000FF"/>
          <w:sz w:val="24"/>
        </w:rPr>
        <w:tab/>
      </w:r>
      <w:r>
        <w:rPr>
          <w:rFonts w:ascii="Arial" w:hAnsi="Arial" w:cs="Arial"/>
          <w:b/>
          <w:sz w:val="24"/>
        </w:rPr>
        <w:t>draft CR 38.101-3 to add DC_3-7-28_n78 PC2</w:t>
      </w:r>
    </w:p>
    <w:p w14:paraId="10EBA64F"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37.827 v0.3.0</w:t>
      </w:r>
      <w:r>
        <w:rPr>
          <w:i/>
        </w:rPr>
        <w:tab/>
        <w:t xml:space="preserve">  CR-  rev  Cat: B (Rel-17)</w:t>
      </w:r>
      <w:r>
        <w:rPr>
          <w:i/>
        </w:rPr>
        <w:br/>
      </w:r>
      <w:r>
        <w:rPr>
          <w:i/>
        </w:rPr>
        <w:br/>
      </w:r>
      <w:r>
        <w:rPr>
          <w:i/>
        </w:rPr>
        <w:tab/>
      </w:r>
      <w:r>
        <w:rPr>
          <w:i/>
        </w:rPr>
        <w:tab/>
      </w:r>
      <w:r>
        <w:rPr>
          <w:i/>
        </w:rPr>
        <w:tab/>
      </w:r>
      <w:r>
        <w:rPr>
          <w:i/>
        </w:rPr>
        <w:tab/>
      </w:r>
      <w:r>
        <w:rPr>
          <w:i/>
        </w:rPr>
        <w:tab/>
        <w:t>Source: Ericsson, Telstra</w:t>
      </w:r>
    </w:p>
    <w:p w14:paraId="3B57ECC8" w14:textId="77777777" w:rsidR="00F46A1B" w:rsidRDefault="00F46A1B" w:rsidP="00F46A1B">
      <w:pPr>
        <w:rPr>
          <w:rFonts w:ascii="Arial" w:hAnsi="Arial" w:cs="Arial"/>
          <w:b/>
        </w:rPr>
      </w:pPr>
      <w:r>
        <w:rPr>
          <w:rFonts w:ascii="Arial" w:hAnsi="Arial" w:cs="Arial"/>
          <w:b/>
        </w:rPr>
        <w:t xml:space="preserve">Abstract: </w:t>
      </w:r>
    </w:p>
    <w:p w14:paraId="37238475" w14:textId="77777777" w:rsidR="00F46A1B" w:rsidRDefault="00F46A1B" w:rsidP="00F46A1B">
      <w:r>
        <w:t>draft CR 38.101-3 to add DC_3-7-28_n78 PC2</w:t>
      </w:r>
    </w:p>
    <w:p w14:paraId="689D412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30050">
        <w:rPr>
          <w:rFonts w:ascii="Arial" w:hAnsi="Arial" w:cs="Arial"/>
          <w:b/>
          <w:highlight w:val="green"/>
        </w:rPr>
        <w:t>Endorsed.</w:t>
      </w:r>
    </w:p>
    <w:p w14:paraId="73D8C43D" w14:textId="77777777" w:rsidR="00F46A1B" w:rsidRDefault="00F46A1B" w:rsidP="00F46A1B">
      <w:pPr>
        <w:rPr>
          <w:rFonts w:ascii="Arial" w:hAnsi="Arial" w:cs="Arial"/>
          <w:b/>
          <w:sz w:val="24"/>
        </w:rPr>
      </w:pPr>
      <w:r>
        <w:rPr>
          <w:rFonts w:ascii="Arial" w:hAnsi="Arial" w:cs="Arial"/>
          <w:b/>
          <w:color w:val="0000FF"/>
          <w:sz w:val="24"/>
        </w:rPr>
        <w:t>R4-2205719</w:t>
      </w:r>
      <w:r>
        <w:rPr>
          <w:rFonts w:ascii="Arial" w:hAnsi="Arial" w:cs="Arial"/>
          <w:b/>
          <w:color w:val="0000FF"/>
          <w:sz w:val="24"/>
        </w:rPr>
        <w:tab/>
      </w:r>
      <w:r>
        <w:rPr>
          <w:rFonts w:ascii="Arial" w:hAnsi="Arial" w:cs="Arial"/>
          <w:b/>
          <w:sz w:val="24"/>
        </w:rPr>
        <w:t>TP for TR 37.827 to add DC_3_n5-n78</w:t>
      </w:r>
    </w:p>
    <w:p w14:paraId="5DED40E9"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37.827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71E00215" w14:textId="77777777" w:rsidR="00F46A1B" w:rsidRDefault="00F46A1B" w:rsidP="00F46A1B">
      <w:pPr>
        <w:rPr>
          <w:rFonts w:ascii="Arial" w:hAnsi="Arial" w:cs="Arial"/>
          <w:b/>
        </w:rPr>
      </w:pPr>
      <w:r>
        <w:rPr>
          <w:rFonts w:ascii="Arial" w:hAnsi="Arial" w:cs="Arial"/>
          <w:b/>
        </w:rPr>
        <w:t xml:space="preserve">Abstract: </w:t>
      </w:r>
    </w:p>
    <w:p w14:paraId="39BCDEDC" w14:textId="77777777" w:rsidR="00F46A1B" w:rsidRDefault="00F46A1B" w:rsidP="00F46A1B">
      <w:r>
        <w:t>TP for TR 37.827 to add DC_3_n5-n78</w:t>
      </w:r>
    </w:p>
    <w:p w14:paraId="1DBE61E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R4-2206275 (from R4-2205719).</w:t>
      </w:r>
    </w:p>
    <w:p w14:paraId="2BBDEB47" w14:textId="77777777" w:rsidR="00F46A1B" w:rsidRDefault="00F46A1B" w:rsidP="00F46A1B">
      <w:pPr>
        <w:rPr>
          <w:rFonts w:ascii="Arial" w:hAnsi="Arial" w:cs="Arial"/>
          <w:b/>
          <w:sz w:val="24"/>
        </w:rPr>
      </w:pPr>
      <w:r>
        <w:rPr>
          <w:rFonts w:ascii="Arial" w:hAnsi="Arial" w:cs="Arial"/>
          <w:b/>
          <w:color w:val="0000FF"/>
          <w:sz w:val="24"/>
        </w:rPr>
        <w:t>R4-2206275</w:t>
      </w:r>
      <w:r>
        <w:rPr>
          <w:rFonts w:ascii="Arial" w:hAnsi="Arial" w:cs="Arial"/>
          <w:b/>
          <w:color w:val="0000FF"/>
          <w:sz w:val="24"/>
        </w:rPr>
        <w:tab/>
      </w:r>
      <w:r>
        <w:rPr>
          <w:rFonts w:ascii="Arial" w:hAnsi="Arial" w:cs="Arial"/>
          <w:b/>
          <w:sz w:val="24"/>
        </w:rPr>
        <w:t>TP for TR 37.827 to add DC_3_n5-n78</w:t>
      </w:r>
    </w:p>
    <w:p w14:paraId="2FF7C3E8"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37.827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F236F33" w14:textId="77777777" w:rsidR="00F46A1B" w:rsidRDefault="00F46A1B" w:rsidP="00F46A1B">
      <w:pPr>
        <w:rPr>
          <w:rFonts w:ascii="Arial" w:hAnsi="Arial" w:cs="Arial"/>
          <w:b/>
        </w:rPr>
      </w:pPr>
      <w:r>
        <w:rPr>
          <w:rFonts w:ascii="Arial" w:hAnsi="Arial" w:cs="Arial"/>
          <w:b/>
        </w:rPr>
        <w:t xml:space="preserve">Abstract: </w:t>
      </w:r>
    </w:p>
    <w:p w14:paraId="1D6DE227" w14:textId="77777777" w:rsidR="00F46A1B" w:rsidRDefault="00F46A1B" w:rsidP="00F46A1B">
      <w:r>
        <w:t>TP for TR 37.827 to add DC_3_n5-n78</w:t>
      </w:r>
    </w:p>
    <w:p w14:paraId="1B89B7D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A00333">
        <w:rPr>
          <w:rFonts w:ascii="Arial" w:hAnsi="Arial" w:cs="Arial"/>
          <w:b/>
          <w:highlight w:val="yellow"/>
        </w:rPr>
        <w:t>Return to.</w:t>
      </w:r>
    </w:p>
    <w:p w14:paraId="0D5EFD31" w14:textId="77777777" w:rsidR="00F46A1B" w:rsidRDefault="00F46A1B" w:rsidP="00F46A1B">
      <w:pPr>
        <w:rPr>
          <w:rFonts w:ascii="Arial" w:hAnsi="Arial" w:cs="Arial"/>
          <w:b/>
          <w:sz w:val="24"/>
        </w:rPr>
      </w:pPr>
      <w:r>
        <w:rPr>
          <w:rFonts w:ascii="Arial" w:hAnsi="Arial" w:cs="Arial"/>
          <w:b/>
          <w:color w:val="0000FF"/>
          <w:sz w:val="24"/>
        </w:rPr>
        <w:t>R4-2205720</w:t>
      </w:r>
      <w:r>
        <w:rPr>
          <w:rFonts w:ascii="Arial" w:hAnsi="Arial" w:cs="Arial"/>
          <w:b/>
          <w:color w:val="0000FF"/>
          <w:sz w:val="24"/>
        </w:rPr>
        <w:tab/>
      </w:r>
      <w:r>
        <w:rPr>
          <w:rFonts w:ascii="Arial" w:hAnsi="Arial" w:cs="Arial"/>
          <w:b/>
          <w:sz w:val="24"/>
        </w:rPr>
        <w:t>TP for TR 37.827 to add DC_7_n5-n78</w:t>
      </w:r>
    </w:p>
    <w:p w14:paraId="1023EFDC"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37.827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DB58118" w14:textId="77777777" w:rsidR="00F46A1B" w:rsidRDefault="00F46A1B" w:rsidP="00F46A1B">
      <w:pPr>
        <w:rPr>
          <w:rFonts w:ascii="Arial" w:hAnsi="Arial" w:cs="Arial"/>
          <w:b/>
        </w:rPr>
      </w:pPr>
      <w:r>
        <w:rPr>
          <w:rFonts w:ascii="Arial" w:hAnsi="Arial" w:cs="Arial"/>
          <w:b/>
        </w:rPr>
        <w:t xml:space="preserve">Abstract: </w:t>
      </w:r>
    </w:p>
    <w:p w14:paraId="47265C12" w14:textId="77777777" w:rsidR="00F46A1B" w:rsidRDefault="00F46A1B" w:rsidP="00F46A1B">
      <w:r>
        <w:t>TP for TR 37.827 to add DC_7_n5-n78</w:t>
      </w:r>
    </w:p>
    <w:p w14:paraId="25A6FD0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R4-2206276 (from R4-2205720).</w:t>
      </w:r>
    </w:p>
    <w:p w14:paraId="1245AAE5" w14:textId="77777777" w:rsidR="00F46A1B" w:rsidRDefault="00F46A1B" w:rsidP="00F46A1B">
      <w:pPr>
        <w:rPr>
          <w:rFonts w:ascii="Arial" w:hAnsi="Arial" w:cs="Arial"/>
          <w:b/>
          <w:sz w:val="24"/>
        </w:rPr>
      </w:pPr>
      <w:r>
        <w:rPr>
          <w:rFonts w:ascii="Arial" w:hAnsi="Arial" w:cs="Arial"/>
          <w:b/>
          <w:color w:val="0000FF"/>
          <w:sz w:val="24"/>
        </w:rPr>
        <w:t>R4-2206276</w:t>
      </w:r>
      <w:r>
        <w:rPr>
          <w:rFonts w:ascii="Arial" w:hAnsi="Arial" w:cs="Arial"/>
          <w:b/>
          <w:color w:val="0000FF"/>
          <w:sz w:val="24"/>
        </w:rPr>
        <w:tab/>
      </w:r>
      <w:r>
        <w:rPr>
          <w:rFonts w:ascii="Arial" w:hAnsi="Arial" w:cs="Arial"/>
          <w:b/>
          <w:sz w:val="24"/>
        </w:rPr>
        <w:t>TP for TR 37.827 to add DC_7_n5-n78</w:t>
      </w:r>
    </w:p>
    <w:p w14:paraId="15B9D342"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37.827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14EA4A12" w14:textId="77777777" w:rsidR="00F46A1B" w:rsidRDefault="00F46A1B" w:rsidP="00F46A1B">
      <w:pPr>
        <w:rPr>
          <w:rFonts w:ascii="Arial" w:hAnsi="Arial" w:cs="Arial"/>
          <w:b/>
        </w:rPr>
      </w:pPr>
      <w:r>
        <w:rPr>
          <w:rFonts w:ascii="Arial" w:hAnsi="Arial" w:cs="Arial"/>
          <w:b/>
        </w:rPr>
        <w:t xml:space="preserve">Abstract: </w:t>
      </w:r>
    </w:p>
    <w:p w14:paraId="7B2845C3" w14:textId="77777777" w:rsidR="00F46A1B" w:rsidRDefault="00F46A1B" w:rsidP="00F46A1B">
      <w:r>
        <w:t>TP for TR 37.827 to add DC_7_n5-n78</w:t>
      </w:r>
    </w:p>
    <w:p w14:paraId="5309570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A00333">
        <w:rPr>
          <w:rFonts w:ascii="Arial" w:hAnsi="Arial" w:cs="Arial"/>
          <w:b/>
          <w:highlight w:val="yellow"/>
        </w:rPr>
        <w:t>Return to.</w:t>
      </w:r>
    </w:p>
    <w:p w14:paraId="285BA34C" w14:textId="77777777" w:rsidR="00F46A1B" w:rsidRDefault="00F46A1B" w:rsidP="00F46A1B">
      <w:pPr>
        <w:rPr>
          <w:rFonts w:ascii="Arial" w:hAnsi="Arial" w:cs="Arial"/>
          <w:b/>
          <w:sz w:val="24"/>
        </w:rPr>
      </w:pPr>
      <w:r>
        <w:rPr>
          <w:rFonts w:ascii="Arial" w:hAnsi="Arial" w:cs="Arial"/>
          <w:b/>
          <w:color w:val="0000FF"/>
          <w:sz w:val="24"/>
        </w:rPr>
        <w:t>R4-2205721</w:t>
      </w:r>
      <w:r>
        <w:rPr>
          <w:rFonts w:ascii="Arial" w:hAnsi="Arial" w:cs="Arial"/>
          <w:b/>
          <w:color w:val="0000FF"/>
          <w:sz w:val="24"/>
        </w:rPr>
        <w:tab/>
      </w:r>
      <w:r>
        <w:rPr>
          <w:rFonts w:ascii="Arial" w:hAnsi="Arial" w:cs="Arial"/>
          <w:b/>
          <w:sz w:val="24"/>
        </w:rPr>
        <w:t>draft CR 38.101-3 to add DC_3-7_n5-n78 PC2</w:t>
      </w:r>
    </w:p>
    <w:p w14:paraId="5E945D98"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37.827 v0.3.0</w:t>
      </w:r>
      <w:r>
        <w:rPr>
          <w:i/>
        </w:rPr>
        <w:tab/>
        <w:t xml:space="preserve">  CR-  rev  Cat: B (Rel-17)</w:t>
      </w:r>
      <w:r>
        <w:rPr>
          <w:i/>
        </w:rPr>
        <w:br/>
      </w:r>
      <w:r>
        <w:rPr>
          <w:i/>
        </w:rPr>
        <w:br/>
      </w:r>
      <w:r>
        <w:rPr>
          <w:i/>
        </w:rPr>
        <w:tab/>
      </w:r>
      <w:r>
        <w:rPr>
          <w:i/>
        </w:rPr>
        <w:tab/>
      </w:r>
      <w:r>
        <w:rPr>
          <w:i/>
        </w:rPr>
        <w:tab/>
      </w:r>
      <w:r>
        <w:rPr>
          <w:i/>
        </w:rPr>
        <w:tab/>
      </w:r>
      <w:r>
        <w:rPr>
          <w:i/>
        </w:rPr>
        <w:tab/>
        <w:t>Source: Ericsson, Telstra</w:t>
      </w:r>
    </w:p>
    <w:p w14:paraId="7CD778E4" w14:textId="77777777" w:rsidR="00F46A1B" w:rsidRDefault="00F46A1B" w:rsidP="00F46A1B">
      <w:pPr>
        <w:rPr>
          <w:rFonts w:ascii="Arial" w:hAnsi="Arial" w:cs="Arial"/>
          <w:b/>
        </w:rPr>
      </w:pPr>
      <w:r>
        <w:rPr>
          <w:rFonts w:ascii="Arial" w:hAnsi="Arial" w:cs="Arial"/>
          <w:b/>
        </w:rPr>
        <w:t xml:space="preserve">Abstract: </w:t>
      </w:r>
    </w:p>
    <w:p w14:paraId="7145B983" w14:textId="77777777" w:rsidR="00F46A1B" w:rsidRDefault="00F46A1B" w:rsidP="00F46A1B">
      <w:r>
        <w:t>draft CR 38.101-3 to add DC_3-7_n5-n78 PC2</w:t>
      </w:r>
    </w:p>
    <w:p w14:paraId="1AEACC0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A00333">
        <w:rPr>
          <w:rFonts w:ascii="Arial" w:hAnsi="Arial" w:cs="Arial"/>
          <w:b/>
          <w:highlight w:val="green"/>
        </w:rPr>
        <w:t>Endorsed.</w:t>
      </w:r>
    </w:p>
    <w:p w14:paraId="3CA10E1E" w14:textId="77777777" w:rsidR="00F46A1B" w:rsidRDefault="00F46A1B" w:rsidP="00F46A1B">
      <w:pPr>
        <w:rPr>
          <w:rFonts w:ascii="Arial" w:hAnsi="Arial" w:cs="Arial"/>
          <w:b/>
          <w:sz w:val="24"/>
        </w:rPr>
      </w:pPr>
      <w:r>
        <w:rPr>
          <w:rFonts w:ascii="Arial" w:hAnsi="Arial" w:cs="Arial"/>
          <w:b/>
          <w:color w:val="0000FF"/>
          <w:sz w:val="24"/>
        </w:rPr>
        <w:t>R4-2205722</w:t>
      </w:r>
      <w:r>
        <w:rPr>
          <w:rFonts w:ascii="Arial" w:hAnsi="Arial" w:cs="Arial"/>
          <w:b/>
          <w:color w:val="0000FF"/>
          <w:sz w:val="24"/>
        </w:rPr>
        <w:tab/>
      </w:r>
      <w:r>
        <w:rPr>
          <w:rFonts w:ascii="Arial" w:hAnsi="Arial" w:cs="Arial"/>
          <w:b/>
          <w:sz w:val="24"/>
        </w:rPr>
        <w:t>TP for TR 37.827 to add DC_3_n28-n78</w:t>
      </w:r>
    </w:p>
    <w:p w14:paraId="09A760E1"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37.827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753C5241" w14:textId="77777777" w:rsidR="00F46A1B" w:rsidRDefault="00F46A1B" w:rsidP="00F46A1B">
      <w:pPr>
        <w:rPr>
          <w:rFonts w:ascii="Arial" w:hAnsi="Arial" w:cs="Arial"/>
          <w:b/>
        </w:rPr>
      </w:pPr>
      <w:r>
        <w:rPr>
          <w:rFonts w:ascii="Arial" w:hAnsi="Arial" w:cs="Arial"/>
          <w:b/>
        </w:rPr>
        <w:t xml:space="preserve">Abstract: </w:t>
      </w:r>
    </w:p>
    <w:p w14:paraId="262C827F" w14:textId="77777777" w:rsidR="00F46A1B" w:rsidRDefault="00F46A1B" w:rsidP="00F46A1B">
      <w:r>
        <w:t>TP for TR 37.827 to add DC_3_n28-n78</w:t>
      </w:r>
    </w:p>
    <w:p w14:paraId="149717C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R4-2206277 (from R4-2205722).</w:t>
      </w:r>
    </w:p>
    <w:p w14:paraId="03781EBD" w14:textId="77777777" w:rsidR="00F46A1B" w:rsidRDefault="00F46A1B" w:rsidP="00F46A1B">
      <w:pPr>
        <w:rPr>
          <w:rFonts w:ascii="Arial" w:hAnsi="Arial" w:cs="Arial"/>
          <w:b/>
          <w:sz w:val="24"/>
        </w:rPr>
      </w:pPr>
      <w:r>
        <w:rPr>
          <w:rFonts w:ascii="Arial" w:hAnsi="Arial" w:cs="Arial"/>
          <w:b/>
          <w:color w:val="0000FF"/>
          <w:sz w:val="24"/>
        </w:rPr>
        <w:t>R4-2206277</w:t>
      </w:r>
      <w:r>
        <w:rPr>
          <w:rFonts w:ascii="Arial" w:hAnsi="Arial" w:cs="Arial"/>
          <w:b/>
          <w:color w:val="0000FF"/>
          <w:sz w:val="24"/>
        </w:rPr>
        <w:tab/>
      </w:r>
      <w:r>
        <w:rPr>
          <w:rFonts w:ascii="Arial" w:hAnsi="Arial" w:cs="Arial"/>
          <w:b/>
          <w:sz w:val="24"/>
        </w:rPr>
        <w:t>TP for TR 37.827 to add DC_3_n28-n78</w:t>
      </w:r>
    </w:p>
    <w:p w14:paraId="323FEC49"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37.827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59588C20" w14:textId="77777777" w:rsidR="00F46A1B" w:rsidRDefault="00F46A1B" w:rsidP="00F46A1B">
      <w:pPr>
        <w:rPr>
          <w:rFonts w:ascii="Arial" w:hAnsi="Arial" w:cs="Arial"/>
          <w:b/>
        </w:rPr>
      </w:pPr>
      <w:r>
        <w:rPr>
          <w:rFonts w:ascii="Arial" w:hAnsi="Arial" w:cs="Arial"/>
          <w:b/>
        </w:rPr>
        <w:t xml:space="preserve">Abstract: </w:t>
      </w:r>
    </w:p>
    <w:p w14:paraId="35049F23" w14:textId="77777777" w:rsidR="00F46A1B" w:rsidRDefault="00F46A1B" w:rsidP="00F46A1B">
      <w:r>
        <w:t>TP for TR 37.827 to add DC_3_n28-n78</w:t>
      </w:r>
    </w:p>
    <w:p w14:paraId="0D59D0B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77BC3">
        <w:rPr>
          <w:rFonts w:ascii="Arial" w:hAnsi="Arial" w:cs="Arial"/>
          <w:b/>
          <w:highlight w:val="yellow"/>
        </w:rPr>
        <w:t>Return to.</w:t>
      </w:r>
    </w:p>
    <w:p w14:paraId="49A7DB02" w14:textId="77777777" w:rsidR="00F46A1B" w:rsidRDefault="00F46A1B" w:rsidP="00F46A1B">
      <w:pPr>
        <w:rPr>
          <w:rFonts w:ascii="Arial" w:hAnsi="Arial" w:cs="Arial"/>
          <w:b/>
          <w:sz w:val="24"/>
        </w:rPr>
      </w:pPr>
      <w:r>
        <w:rPr>
          <w:rFonts w:ascii="Arial" w:hAnsi="Arial" w:cs="Arial"/>
          <w:b/>
          <w:color w:val="0000FF"/>
          <w:sz w:val="24"/>
        </w:rPr>
        <w:t>R4-2205723</w:t>
      </w:r>
      <w:r>
        <w:rPr>
          <w:rFonts w:ascii="Arial" w:hAnsi="Arial" w:cs="Arial"/>
          <w:b/>
          <w:color w:val="0000FF"/>
          <w:sz w:val="24"/>
        </w:rPr>
        <w:tab/>
      </w:r>
      <w:r>
        <w:rPr>
          <w:rFonts w:ascii="Arial" w:hAnsi="Arial" w:cs="Arial"/>
          <w:b/>
          <w:sz w:val="24"/>
        </w:rPr>
        <w:t>TP for TR 37.827 to add DC_7_n28-n78</w:t>
      </w:r>
    </w:p>
    <w:p w14:paraId="4789CB38"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37.827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C4607FA" w14:textId="77777777" w:rsidR="00F46A1B" w:rsidRDefault="00F46A1B" w:rsidP="00F46A1B">
      <w:pPr>
        <w:rPr>
          <w:rFonts w:ascii="Arial" w:hAnsi="Arial" w:cs="Arial"/>
          <w:b/>
        </w:rPr>
      </w:pPr>
      <w:r>
        <w:rPr>
          <w:rFonts w:ascii="Arial" w:hAnsi="Arial" w:cs="Arial"/>
          <w:b/>
        </w:rPr>
        <w:t xml:space="preserve">Abstract: </w:t>
      </w:r>
    </w:p>
    <w:p w14:paraId="75ACB31F" w14:textId="77777777" w:rsidR="00F46A1B" w:rsidRDefault="00F46A1B" w:rsidP="00F46A1B">
      <w:r>
        <w:t>TP for TR 37.827 to add DC_7_n28-n78</w:t>
      </w:r>
    </w:p>
    <w:p w14:paraId="7D609A0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R4-2206278 (from R4-2205723).</w:t>
      </w:r>
    </w:p>
    <w:p w14:paraId="7E0202CA" w14:textId="77777777" w:rsidR="00F46A1B" w:rsidRDefault="00F46A1B" w:rsidP="00F46A1B">
      <w:pPr>
        <w:rPr>
          <w:rFonts w:ascii="Arial" w:hAnsi="Arial" w:cs="Arial"/>
          <w:b/>
          <w:sz w:val="24"/>
        </w:rPr>
      </w:pPr>
      <w:r>
        <w:rPr>
          <w:rFonts w:ascii="Arial" w:hAnsi="Arial" w:cs="Arial"/>
          <w:b/>
          <w:color w:val="0000FF"/>
          <w:sz w:val="24"/>
        </w:rPr>
        <w:t>R4-2206278</w:t>
      </w:r>
      <w:r>
        <w:rPr>
          <w:rFonts w:ascii="Arial" w:hAnsi="Arial" w:cs="Arial"/>
          <w:b/>
          <w:color w:val="0000FF"/>
          <w:sz w:val="24"/>
        </w:rPr>
        <w:tab/>
      </w:r>
      <w:r>
        <w:rPr>
          <w:rFonts w:ascii="Arial" w:hAnsi="Arial" w:cs="Arial"/>
          <w:b/>
          <w:sz w:val="24"/>
        </w:rPr>
        <w:t>TP for TR 37.827 to add DC_7_n28-n78</w:t>
      </w:r>
    </w:p>
    <w:p w14:paraId="2E31F027"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37.827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CD6C9E1" w14:textId="77777777" w:rsidR="00F46A1B" w:rsidRDefault="00F46A1B" w:rsidP="00F46A1B">
      <w:pPr>
        <w:rPr>
          <w:rFonts w:ascii="Arial" w:hAnsi="Arial" w:cs="Arial"/>
          <w:b/>
        </w:rPr>
      </w:pPr>
      <w:r>
        <w:rPr>
          <w:rFonts w:ascii="Arial" w:hAnsi="Arial" w:cs="Arial"/>
          <w:b/>
        </w:rPr>
        <w:t xml:space="preserve">Abstract: </w:t>
      </w:r>
    </w:p>
    <w:p w14:paraId="670BA20A" w14:textId="77777777" w:rsidR="00F46A1B" w:rsidRDefault="00F46A1B" w:rsidP="00F46A1B">
      <w:r>
        <w:t>TP for TR 37.827 to add DC_7_n28-n78</w:t>
      </w:r>
    </w:p>
    <w:p w14:paraId="445449A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77BC3">
        <w:rPr>
          <w:rFonts w:ascii="Arial" w:hAnsi="Arial" w:cs="Arial"/>
          <w:b/>
          <w:highlight w:val="yellow"/>
        </w:rPr>
        <w:t>Return to.</w:t>
      </w:r>
    </w:p>
    <w:p w14:paraId="709A5459" w14:textId="77777777" w:rsidR="00F46A1B" w:rsidRDefault="00F46A1B" w:rsidP="00F46A1B">
      <w:pPr>
        <w:rPr>
          <w:rFonts w:ascii="Arial" w:hAnsi="Arial" w:cs="Arial"/>
          <w:b/>
          <w:sz w:val="24"/>
        </w:rPr>
      </w:pPr>
      <w:r>
        <w:rPr>
          <w:rFonts w:ascii="Arial" w:hAnsi="Arial" w:cs="Arial"/>
          <w:b/>
          <w:color w:val="0000FF"/>
          <w:sz w:val="24"/>
        </w:rPr>
        <w:t>R4-2205724</w:t>
      </w:r>
      <w:r>
        <w:rPr>
          <w:rFonts w:ascii="Arial" w:hAnsi="Arial" w:cs="Arial"/>
          <w:b/>
          <w:color w:val="0000FF"/>
          <w:sz w:val="24"/>
        </w:rPr>
        <w:tab/>
      </w:r>
      <w:r>
        <w:rPr>
          <w:rFonts w:ascii="Arial" w:hAnsi="Arial" w:cs="Arial"/>
          <w:b/>
          <w:sz w:val="24"/>
        </w:rPr>
        <w:t>draft CR 38.101-3 to add DC_3-7_n28-n78 PC2</w:t>
      </w:r>
    </w:p>
    <w:p w14:paraId="6BA2BB83"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37.827 v0.3.0</w:t>
      </w:r>
      <w:r>
        <w:rPr>
          <w:i/>
        </w:rPr>
        <w:tab/>
        <w:t xml:space="preserve">  CR-  rev  Cat: B (Rel-17)</w:t>
      </w:r>
      <w:r>
        <w:rPr>
          <w:i/>
        </w:rPr>
        <w:br/>
      </w:r>
      <w:r>
        <w:rPr>
          <w:i/>
        </w:rPr>
        <w:br/>
      </w:r>
      <w:r>
        <w:rPr>
          <w:i/>
        </w:rPr>
        <w:tab/>
      </w:r>
      <w:r>
        <w:rPr>
          <w:i/>
        </w:rPr>
        <w:tab/>
      </w:r>
      <w:r>
        <w:rPr>
          <w:i/>
        </w:rPr>
        <w:tab/>
      </w:r>
      <w:r>
        <w:rPr>
          <w:i/>
        </w:rPr>
        <w:tab/>
      </w:r>
      <w:r>
        <w:rPr>
          <w:i/>
        </w:rPr>
        <w:tab/>
        <w:t>Source: Ericsson, Telstra</w:t>
      </w:r>
    </w:p>
    <w:p w14:paraId="5D00810E" w14:textId="77777777" w:rsidR="00F46A1B" w:rsidRDefault="00F46A1B" w:rsidP="00F46A1B">
      <w:pPr>
        <w:rPr>
          <w:rFonts w:ascii="Arial" w:hAnsi="Arial" w:cs="Arial"/>
          <w:b/>
        </w:rPr>
      </w:pPr>
      <w:r>
        <w:rPr>
          <w:rFonts w:ascii="Arial" w:hAnsi="Arial" w:cs="Arial"/>
          <w:b/>
        </w:rPr>
        <w:t xml:space="preserve">Abstract: </w:t>
      </w:r>
    </w:p>
    <w:p w14:paraId="7763E8A6" w14:textId="77777777" w:rsidR="00F46A1B" w:rsidRDefault="00F46A1B" w:rsidP="00F46A1B">
      <w:r>
        <w:t>draft CR 38.101-3 to add DC_3-7_n28-n78 PC2</w:t>
      </w:r>
    </w:p>
    <w:p w14:paraId="4EE11E1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77BC3">
        <w:rPr>
          <w:rFonts w:ascii="Arial" w:hAnsi="Arial" w:cs="Arial"/>
          <w:b/>
          <w:highlight w:val="green"/>
        </w:rPr>
        <w:t>Endorsed.</w:t>
      </w:r>
    </w:p>
    <w:p w14:paraId="2D4C46E0" w14:textId="77777777" w:rsidR="00F46A1B" w:rsidRDefault="00F46A1B" w:rsidP="00F46A1B">
      <w:pPr>
        <w:pStyle w:val="3"/>
      </w:pPr>
      <w:bookmarkStart w:id="221" w:name="_Toc95792695"/>
      <w:r>
        <w:t>9.34</w:t>
      </w:r>
      <w:r>
        <w:tab/>
        <w:t>High power UE for NR TDD intra-band carrier aggregation in frequency range FR1</w:t>
      </w:r>
      <w:bookmarkEnd w:id="221"/>
    </w:p>
    <w:p w14:paraId="6247D624" w14:textId="77777777" w:rsidR="00F46A1B" w:rsidRDefault="00F46A1B" w:rsidP="00F46A1B">
      <w:pPr>
        <w:pStyle w:val="4"/>
      </w:pPr>
      <w:bookmarkStart w:id="222" w:name="_Toc95792696"/>
      <w:r>
        <w:t>9.34.1</w:t>
      </w:r>
      <w:r>
        <w:tab/>
        <w:t>Rapporteur Input (WID/TR/CR)</w:t>
      </w:r>
      <w:bookmarkEnd w:id="222"/>
    </w:p>
    <w:p w14:paraId="78EF09F4" w14:textId="77777777" w:rsidR="00F46A1B" w:rsidRDefault="00F46A1B" w:rsidP="00F46A1B">
      <w:pPr>
        <w:pStyle w:val="4"/>
      </w:pPr>
      <w:bookmarkStart w:id="223" w:name="_Toc95792697"/>
      <w:r>
        <w:t>9.34.2</w:t>
      </w:r>
      <w:r>
        <w:tab/>
        <w:t>UE RF requirements</w:t>
      </w:r>
      <w:bookmarkEnd w:id="223"/>
    </w:p>
    <w:p w14:paraId="055DBE8B" w14:textId="77777777" w:rsidR="00F46A1B" w:rsidRDefault="00F46A1B" w:rsidP="00F46A1B">
      <w:pPr>
        <w:pStyle w:val="3"/>
      </w:pPr>
      <w:bookmarkStart w:id="224" w:name="_Toc95792698"/>
      <w:r>
        <w:t>9.35</w:t>
      </w:r>
      <w:r>
        <w:tab/>
        <w:t>Increasing UE power high limit for CA and DC</w:t>
      </w:r>
      <w:bookmarkEnd w:id="224"/>
    </w:p>
    <w:p w14:paraId="7863995C" w14:textId="77777777" w:rsidR="00F46A1B" w:rsidRDefault="00F46A1B" w:rsidP="00F46A1B">
      <w:pPr>
        <w:rPr>
          <w:rFonts w:ascii="Arial" w:hAnsi="Arial" w:cs="Arial"/>
          <w:b/>
          <w:color w:val="C00000"/>
          <w:lang w:eastAsia="zh-CN"/>
        </w:rPr>
      </w:pPr>
      <w:r>
        <w:rPr>
          <w:rFonts w:ascii="Arial" w:hAnsi="Arial" w:cs="Arial"/>
          <w:b/>
          <w:color w:val="C00000"/>
          <w:lang w:eastAsia="zh-CN"/>
        </w:rPr>
        <w:t xml:space="preserve">[102-e][118] </w:t>
      </w:r>
      <w:r w:rsidRPr="00855480">
        <w:rPr>
          <w:rFonts w:ascii="Arial" w:hAnsi="Arial" w:cs="Arial"/>
          <w:b/>
          <w:color w:val="C00000"/>
          <w:lang w:eastAsia="zh-CN"/>
        </w:rPr>
        <w:t>NR_Power_Limit_CA_DC</w:t>
      </w:r>
      <w:r>
        <w:rPr>
          <w:rFonts w:ascii="Arial" w:hAnsi="Arial" w:cs="Arial"/>
          <w:b/>
          <w:color w:val="C00000"/>
          <w:lang w:eastAsia="zh-CN"/>
        </w:rPr>
        <w:t xml:space="preserve">, AI 9.35 – </w:t>
      </w:r>
      <w:r w:rsidRPr="00855480">
        <w:rPr>
          <w:rFonts w:ascii="Arial" w:hAnsi="Arial" w:cs="Arial"/>
          <w:b/>
          <w:color w:val="C00000"/>
          <w:lang w:eastAsia="zh-CN"/>
        </w:rPr>
        <w:t>Gene Fong</w:t>
      </w:r>
    </w:p>
    <w:p w14:paraId="1FFF4779" w14:textId="77777777" w:rsidR="00F46A1B" w:rsidRDefault="00F46A1B" w:rsidP="00F46A1B">
      <w:pPr>
        <w:rPr>
          <w:rFonts w:ascii="Arial" w:hAnsi="Arial" w:cs="Arial"/>
          <w:b/>
          <w:sz w:val="24"/>
        </w:rPr>
      </w:pPr>
      <w:r>
        <w:rPr>
          <w:rFonts w:ascii="Arial" w:hAnsi="Arial" w:cs="Arial"/>
          <w:b/>
          <w:color w:val="0000FF"/>
          <w:sz w:val="24"/>
          <w:u w:val="thick"/>
        </w:rPr>
        <w:t>R4-2206318</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e][118] </w:t>
      </w:r>
      <w:r w:rsidRPr="00855480">
        <w:rPr>
          <w:rFonts w:ascii="Arial" w:hAnsi="Arial" w:cs="Arial"/>
          <w:b/>
          <w:sz w:val="24"/>
        </w:rPr>
        <w:t>NR_Power_Limit_CA_DC</w:t>
      </w:r>
    </w:p>
    <w:p w14:paraId="1F65B9E9"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1C99E807"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576719DA" w14:textId="77777777" w:rsidR="00F46A1B" w:rsidRDefault="00F46A1B" w:rsidP="00F46A1B">
      <w:r>
        <w:t>This contribution provides the summary of email discussion and recommended summary.</w:t>
      </w:r>
    </w:p>
    <w:p w14:paraId="29579AB6"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R4-2206418 (from R4-2206318).</w:t>
      </w:r>
    </w:p>
    <w:p w14:paraId="20D6FBC8" w14:textId="77777777" w:rsidR="00F46A1B" w:rsidRDefault="00F46A1B" w:rsidP="00F46A1B">
      <w:pPr>
        <w:rPr>
          <w:rFonts w:ascii="Arial" w:hAnsi="Arial" w:cs="Arial"/>
          <w:b/>
          <w:sz w:val="24"/>
        </w:rPr>
      </w:pPr>
      <w:r>
        <w:rPr>
          <w:rFonts w:ascii="Arial" w:hAnsi="Arial" w:cs="Arial"/>
          <w:b/>
          <w:color w:val="0000FF"/>
          <w:sz w:val="24"/>
          <w:u w:val="thick"/>
        </w:rPr>
        <w:t>R4-2206418</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e][118] </w:t>
      </w:r>
      <w:r w:rsidRPr="00855480">
        <w:rPr>
          <w:rFonts w:ascii="Arial" w:hAnsi="Arial" w:cs="Arial"/>
          <w:b/>
          <w:sz w:val="24"/>
        </w:rPr>
        <w:t>NR_Power_Limit_CA_DC</w:t>
      </w:r>
    </w:p>
    <w:p w14:paraId="7285DBF4"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1454179B"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791A4170" w14:textId="77777777" w:rsidR="00F46A1B" w:rsidRDefault="00F46A1B" w:rsidP="00F46A1B">
      <w:r>
        <w:t>This contribution provides the summary of email discussion and recommended summary.</w:t>
      </w:r>
    </w:p>
    <w:p w14:paraId="7F4D655D"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A6CA1">
        <w:rPr>
          <w:rFonts w:ascii="Arial" w:hAnsi="Arial" w:cs="Arial"/>
          <w:b/>
          <w:highlight w:val="yellow"/>
          <w:lang w:val="en-US" w:eastAsia="zh-CN"/>
        </w:rPr>
        <w:t>Return to.</w:t>
      </w:r>
    </w:p>
    <w:p w14:paraId="57368E67"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2nd round</w:t>
      </w:r>
    </w:p>
    <w:p w14:paraId="6301FBBA" w14:textId="77777777" w:rsidR="00F46A1B" w:rsidRPr="000A3E7E" w:rsidRDefault="00F46A1B" w:rsidP="00F46A1B">
      <w:pPr>
        <w:snapToGrid w:val="0"/>
        <w:spacing w:after="0"/>
        <w:rPr>
          <w:rFonts w:eastAsiaTheme="minorEastAsia"/>
          <w:b/>
          <w:bCs/>
          <w:u w:val="single"/>
          <w:lang w:val="en-US"/>
        </w:rPr>
      </w:pPr>
      <w:r w:rsidRPr="000A3E7E">
        <w:rPr>
          <w:rFonts w:eastAsiaTheme="minorEastAsia"/>
          <w:b/>
          <w:bCs/>
          <w:u w:val="single"/>
          <w:lang w:val="en-US"/>
        </w:rPr>
        <w:t>New tdocs</w:t>
      </w:r>
    </w:p>
    <w:tbl>
      <w:tblPr>
        <w:tblStyle w:val="aff4"/>
        <w:tblW w:w="5081" w:type="pct"/>
        <w:tblInd w:w="0" w:type="dxa"/>
        <w:tblLook w:val="04A0" w:firstRow="1" w:lastRow="0" w:firstColumn="1" w:lastColumn="0" w:noHBand="0" w:noVBand="1"/>
      </w:tblPr>
      <w:tblGrid>
        <w:gridCol w:w="5806"/>
        <w:gridCol w:w="2410"/>
        <w:gridCol w:w="2410"/>
      </w:tblGrid>
      <w:tr w:rsidR="00F46A1B" w:rsidRPr="000A3E7E" w14:paraId="45AED1CD" w14:textId="77777777" w:rsidTr="00C177A9">
        <w:tc>
          <w:tcPr>
            <w:tcW w:w="2732" w:type="pct"/>
          </w:tcPr>
          <w:p w14:paraId="5E230781" w14:textId="77777777" w:rsidR="00F46A1B" w:rsidRPr="000A3E7E" w:rsidRDefault="00F46A1B" w:rsidP="00C177A9">
            <w:pPr>
              <w:snapToGrid w:val="0"/>
              <w:spacing w:before="0" w:after="0" w:line="240" w:lineRule="auto"/>
              <w:jc w:val="left"/>
              <w:rPr>
                <w:rFonts w:eastAsiaTheme="minorEastAsia"/>
                <w:b/>
                <w:bCs/>
                <w:lang w:val="en-US"/>
              </w:rPr>
            </w:pPr>
            <w:r w:rsidRPr="000A3E7E">
              <w:rPr>
                <w:rFonts w:eastAsiaTheme="minorEastAsia"/>
                <w:b/>
                <w:bCs/>
                <w:lang w:val="en-US"/>
              </w:rPr>
              <w:t>Title</w:t>
            </w:r>
          </w:p>
        </w:tc>
        <w:tc>
          <w:tcPr>
            <w:tcW w:w="1134" w:type="pct"/>
          </w:tcPr>
          <w:p w14:paraId="00E3C026" w14:textId="77777777" w:rsidR="00F46A1B" w:rsidRPr="000A3E7E" w:rsidRDefault="00F46A1B" w:rsidP="00C177A9">
            <w:pPr>
              <w:snapToGrid w:val="0"/>
              <w:spacing w:before="0" w:after="0" w:line="240" w:lineRule="auto"/>
              <w:jc w:val="left"/>
              <w:rPr>
                <w:rFonts w:eastAsiaTheme="minorEastAsia"/>
                <w:b/>
                <w:bCs/>
                <w:lang w:val="en-US"/>
              </w:rPr>
            </w:pPr>
            <w:r w:rsidRPr="000A3E7E">
              <w:rPr>
                <w:rFonts w:eastAsiaTheme="minorEastAsia"/>
                <w:b/>
                <w:bCs/>
                <w:lang w:val="en-US"/>
              </w:rPr>
              <w:t>Source</w:t>
            </w:r>
          </w:p>
        </w:tc>
        <w:tc>
          <w:tcPr>
            <w:tcW w:w="1134" w:type="pct"/>
          </w:tcPr>
          <w:p w14:paraId="3C4F34F1" w14:textId="77777777" w:rsidR="00F46A1B" w:rsidRPr="000A3E7E" w:rsidRDefault="00F46A1B" w:rsidP="00C177A9">
            <w:pPr>
              <w:snapToGrid w:val="0"/>
              <w:spacing w:before="0" w:after="0" w:line="240" w:lineRule="auto"/>
              <w:jc w:val="left"/>
              <w:rPr>
                <w:rFonts w:eastAsiaTheme="minorEastAsia"/>
                <w:b/>
                <w:bCs/>
                <w:lang w:val="en-US"/>
              </w:rPr>
            </w:pPr>
            <w:r w:rsidRPr="000A3E7E">
              <w:rPr>
                <w:rFonts w:eastAsiaTheme="minorEastAsia"/>
                <w:b/>
                <w:bCs/>
                <w:lang w:val="en-US"/>
              </w:rPr>
              <w:t>Status</w:t>
            </w:r>
          </w:p>
        </w:tc>
      </w:tr>
      <w:tr w:rsidR="00F46A1B" w:rsidRPr="000A3E7E" w14:paraId="050AE722" w14:textId="77777777" w:rsidTr="00C177A9">
        <w:tc>
          <w:tcPr>
            <w:tcW w:w="2732" w:type="pct"/>
          </w:tcPr>
          <w:p w14:paraId="5EB37904" w14:textId="77777777" w:rsidR="00F46A1B" w:rsidRPr="000A3E7E" w:rsidRDefault="00F46A1B" w:rsidP="00C177A9">
            <w:pPr>
              <w:snapToGrid w:val="0"/>
              <w:spacing w:before="0" w:after="0" w:line="240" w:lineRule="auto"/>
              <w:jc w:val="left"/>
              <w:rPr>
                <w:rFonts w:eastAsiaTheme="minorEastAsia"/>
                <w:iCs/>
                <w:lang w:val="en-US"/>
              </w:rPr>
            </w:pPr>
            <w:r w:rsidRPr="000A3E7E">
              <w:rPr>
                <w:rFonts w:eastAsiaTheme="minorEastAsia"/>
                <w:iCs/>
                <w:lang w:val="en-US"/>
              </w:rPr>
              <w:t>LS on Signaling of increased maximum output power for inter-band CA and DC</w:t>
            </w:r>
          </w:p>
        </w:tc>
        <w:tc>
          <w:tcPr>
            <w:tcW w:w="1134" w:type="pct"/>
          </w:tcPr>
          <w:p w14:paraId="26367C9A" w14:textId="77777777" w:rsidR="00F46A1B" w:rsidRPr="000A3E7E" w:rsidRDefault="00F46A1B" w:rsidP="00C177A9">
            <w:pPr>
              <w:snapToGrid w:val="0"/>
              <w:spacing w:before="0" w:after="0" w:line="240" w:lineRule="auto"/>
              <w:jc w:val="left"/>
              <w:rPr>
                <w:rFonts w:eastAsiaTheme="minorEastAsia"/>
                <w:iCs/>
                <w:lang w:val="en-US"/>
              </w:rPr>
            </w:pPr>
            <w:r w:rsidRPr="000A3E7E">
              <w:rPr>
                <w:rFonts w:eastAsiaTheme="minorEastAsia"/>
                <w:iCs/>
                <w:lang w:val="en-US"/>
              </w:rPr>
              <w:t>Qualcomm Incorporated and InterDigital</w:t>
            </w:r>
          </w:p>
        </w:tc>
        <w:tc>
          <w:tcPr>
            <w:tcW w:w="1134" w:type="pct"/>
          </w:tcPr>
          <w:p w14:paraId="1356D3E0" w14:textId="77777777" w:rsidR="00F46A1B" w:rsidRPr="000A3E7E" w:rsidRDefault="00F46A1B" w:rsidP="00C177A9">
            <w:pPr>
              <w:snapToGrid w:val="0"/>
              <w:spacing w:before="0" w:after="0" w:line="240" w:lineRule="auto"/>
              <w:jc w:val="left"/>
              <w:rPr>
                <w:rFonts w:eastAsiaTheme="minorEastAsia"/>
                <w:iCs/>
                <w:lang w:val="en-US"/>
              </w:rPr>
            </w:pPr>
          </w:p>
        </w:tc>
      </w:tr>
    </w:tbl>
    <w:p w14:paraId="0E51C405" w14:textId="77777777" w:rsidR="00F46A1B" w:rsidRPr="000A3E7E" w:rsidRDefault="00F46A1B" w:rsidP="00F46A1B">
      <w:pPr>
        <w:snapToGrid w:val="0"/>
        <w:spacing w:after="0"/>
        <w:rPr>
          <w:rFonts w:eastAsiaTheme="minorEastAsia"/>
          <w:lang w:val="en-US"/>
        </w:rPr>
      </w:pPr>
    </w:p>
    <w:p w14:paraId="71D99DEC" w14:textId="77777777" w:rsidR="00F46A1B" w:rsidRPr="000A3E7E" w:rsidRDefault="00F46A1B" w:rsidP="00F46A1B">
      <w:pPr>
        <w:snapToGrid w:val="0"/>
        <w:spacing w:after="0"/>
        <w:rPr>
          <w:rFonts w:eastAsiaTheme="minorEastAsia"/>
          <w:b/>
          <w:bCs/>
          <w:u w:val="single"/>
          <w:lang w:val="en-US"/>
        </w:rPr>
      </w:pPr>
      <w:r w:rsidRPr="000A3E7E">
        <w:rPr>
          <w:rFonts w:eastAsiaTheme="minorEastAsia"/>
          <w:b/>
          <w:bCs/>
          <w:u w:val="single"/>
          <w:lang w:val="en-US"/>
        </w:rPr>
        <w:t>Existing tdocs</w:t>
      </w:r>
    </w:p>
    <w:tbl>
      <w:tblPr>
        <w:tblStyle w:val="aff4"/>
        <w:tblW w:w="10627" w:type="dxa"/>
        <w:tblInd w:w="0" w:type="dxa"/>
        <w:tblLook w:val="04A0" w:firstRow="1" w:lastRow="0" w:firstColumn="1" w:lastColumn="0" w:noHBand="0" w:noVBand="1"/>
      </w:tblPr>
      <w:tblGrid>
        <w:gridCol w:w="1385"/>
        <w:gridCol w:w="4422"/>
        <w:gridCol w:w="2410"/>
        <w:gridCol w:w="2410"/>
      </w:tblGrid>
      <w:tr w:rsidR="00F46A1B" w:rsidRPr="000A3E7E" w14:paraId="040E8E57" w14:textId="77777777" w:rsidTr="00C177A9">
        <w:tc>
          <w:tcPr>
            <w:tcW w:w="1385" w:type="dxa"/>
          </w:tcPr>
          <w:p w14:paraId="448C6A15" w14:textId="77777777" w:rsidR="00F46A1B" w:rsidRPr="00F5126C" w:rsidRDefault="00F46A1B" w:rsidP="00C177A9">
            <w:pPr>
              <w:snapToGrid w:val="0"/>
              <w:spacing w:before="0" w:after="0" w:line="240" w:lineRule="auto"/>
              <w:jc w:val="left"/>
              <w:rPr>
                <w:rFonts w:eastAsiaTheme="minorEastAsia"/>
                <w:b/>
                <w:bCs/>
                <w:lang w:val="en-US"/>
              </w:rPr>
            </w:pPr>
            <w:r w:rsidRPr="00F5126C">
              <w:rPr>
                <w:rFonts w:eastAsiaTheme="minorEastAsia"/>
                <w:b/>
                <w:bCs/>
                <w:lang w:val="en-US"/>
              </w:rPr>
              <w:t>Tdoc number</w:t>
            </w:r>
          </w:p>
        </w:tc>
        <w:tc>
          <w:tcPr>
            <w:tcW w:w="4422" w:type="dxa"/>
          </w:tcPr>
          <w:p w14:paraId="59CE9180" w14:textId="77777777" w:rsidR="00F46A1B" w:rsidRPr="00F5126C" w:rsidRDefault="00F46A1B" w:rsidP="00C177A9">
            <w:pPr>
              <w:snapToGrid w:val="0"/>
              <w:spacing w:before="0" w:after="0" w:line="240" w:lineRule="auto"/>
              <w:jc w:val="left"/>
              <w:rPr>
                <w:rFonts w:eastAsiaTheme="minorEastAsia"/>
                <w:b/>
                <w:bCs/>
                <w:lang w:val="en-US"/>
              </w:rPr>
            </w:pPr>
            <w:r w:rsidRPr="00F5126C">
              <w:rPr>
                <w:rFonts w:eastAsiaTheme="minorEastAsia"/>
                <w:b/>
                <w:bCs/>
                <w:lang w:val="en-US"/>
              </w:rPr>
              <w:t>Title</w:t>
            </w:r>
          </w:p>
        </w:tc>
        <w:tc>
          <w:tcPr>
            <w:tcW w:w="2410" w:type="dxa"/>
          </w:tcPr>
          <w:p w14:paraId="64B0CE97" w14:textId="77777777" w:rsidR="00F46A1B" w:rsidRPr="00F5126C" w:rsidRDefault="00F46A1B" w:rsidP="00C177A9">
            <w:pPr>
              <w:snapToGrid w:val="0"/>
              <w:spacing w:before="0" w:after="0" w:line="240" w:lineRule="auto"/>
              <w:jc w:val="left"/>
              <w:rPr>
                <w:rFonts w:eastAsiaTheme="minorEastAsia"/>
                <w:b/>
                <w:bCs/>
                <w:lang w:val="en-US"/>
              </w:rPr>
            </w:pPr>
            <w:r w:rsidRPr="00F5126C">
              <w:rPr>
                <w:rFonts w:eastAsiaTheme="minorEastAsia"/>
                <w:b/>
                <w:bCs/>
                <w:lang w:val="en-US"/>
              </w:rPr>
              <w:t>Source</w:t>
            </w:r>
          </w:p>
        </w:tc>
        <w:tc>
          <w:tcPr>
            <w:tcW w:w="2410" w:type="dxa"/>
          </w:tcPr>
          <w:p w14:paraId="6DF250B1" w14:textId="77777777" w:rsidR="00F46A1B" w:rsidRPr="00F5126C" w:rsidRDefault="00F46A1B" w:rsidP="00C177A9">
            <w:pPr>
              <w:snapToGrid w:val="0"/>
              <w:spacing w:before="0" w:after="0" w:line="240" w:lineRule="auto"/>
              <w:jc w:val="left"/>
              <w:rPr>
                <w:rFonts w:eastAsiaTheme="minorEastAsia"/>
                <w:b/>
                <w:bCs/>
                <w:lang w:val="en-US"/>
              </w:rPr>
            </w:pPr>
            <w:r w:rsidRPr="00F5126C">
              <w:rPr>
                <w:rFonts w:eastAsiaTheme="minorEastAsia"/>
                <w:b/>
                <w:bCs/>
                <w:lang w:val="en-US"/>
              </w:rPr>
              <w:t>Status</w:t>
            </w:r>
          </w:p>
        </w:tc>
      </w:tr>
      <w:tr w:rsidR="00F46A1B" w:rsidRPr="000A3E7E" w14:paraId="1BC9385E" w14:textId="77777777" w:rsidTr="00C177A9">
        <w:tc>
          <w:tcPr>
            <w:tcW w:w="1385" w:type="dxa"/>
          </w:tcPr>
          <w:p w14:paraId="3D7752C8" w14:textId="77777777" w:rsidR="00F46A1B" w:rsidRPr="00F5126C" w:rsidRDefault="00F46A1B" w:rsidP="00C177A9">
            <w:pPr>
              <w:snapToGrid w:val="0"/>
              <w:spacing w:before="0" w:after="0" w:line="240" w:lineRule="auto"/>
              <w:jc w:val="left"/>
              <w:rPr>
                <w:rFonts w:eastAsiaTheme="minorEastAsia"/>
                <w:lang w:val="en-US"/>
              </w:rPr>
            </w:pPr>
            <w:hyperlink r:id="rId51" w:tgtFrame="_parent" w:history="1">
              <w:r w:rsidRPr="00F5126C">
                <w:rPr>
                  <w:rStyle w:val="ac"/>
                  <w:rFonts w:eastAsiaTheme="minorEastAsia"/>
                  <w:bCs/>
                  <w:color w:val="auto"/>
                  <w:u w:val="none"/>
                </w:rPr>
                <w:t>R4-2203556</w:t>
              </w:r>
            </w:hyperlink>
          </w:p>
        </w:tc>
        <w:tc>
          <w:tcPr>
            <w:tcW w:w="4422" w:type="dxa"/>
          </w:tcPr>
          <w:p w14:paraId="25AF9ED2" w14:textId="77777777" w:rsidR="00F46A1B" w:rsidRPr="00F5126C" w:rsidRDefault="00F46A1B" w:rsidP="00C177A9">
            <w:pPr>
              <w:snapToGrid w:val="0"/>
              <w:spacing w:before="0" w:after="0" w:line="240" w:lineRule="auto"/>
              <w:jc w:val="left"/>
              <w:rPr>
                <w:rFonts w:eastAsiaTheme="minorEastAsia"/>
              </w:rPr>
            </w:pPr>
            <w:r w:rsidRPr="00F5126C">
              <w:rPr>
                <w:rFonts w:eastAsiaTheme="minorEastAsia"/>
              </w:rPr>
              <w:t>Draft CR for Introduction of the Increased MOP for CA and DC feature</w:t>
            </w:r>
          </w:p>
        </w:tc>
        <w:tc>
          <w:tcPr>
            <w:tcW w:w="2410" w:type="dxa"/>
          </w:tcPr>
          <w:p w14:paraId="5D6CA1CC" w14:textId="77777777" w:rsidR="00F46A1B" w:rsidRPr="00F5126C" w:rsidRDefault="00F46A1B" w:rsidP="00C177A9">
            <w:pPr>
              <w:snapToGrid w:val="0"/>
              <w:spacing w:before="0" w:after="0" w:line="240" w:lineRule="auto"/>
              <w:jc w:val="left"/>
              <w:rPr>
                <w:rFonts w:eastAsiaTheme="minorEastAsia"/>
                <w:lang w:val="en-US"/>
              </w:rPr>
            </w:pPr>
            <w:r w:rsidRPr="00F5126C">
              <w:rPr>
                <w:rFonts w:eastAsiaTheme="minorEastAsia"/>
              </w:rPr>
              <w:t>InterDigital Finland Oy</w:t>
            </w:r>
          </w:p>
        </w:tc>
        <w:tc>
          <w:tcPr>
            <w:tcW w:w="2410" w:type="dxa"/>
          </w:tcPr>
          <w:p w14:paraId="2B880233" w14:textId="77777777" w:rsidR="00F46A1B" w:rsidRPr="00F5126C" w:rsidRDefault="00F46A1B" w:rsidP="00C177A9">
            <w:pPr>
              <w:snapToGrid w:val="0"/>
              <w:spacing w:before="0" w:after="0" w:line="240" w:lineRule="auto"/>
              <w:jc w:val="left"/>
              <w:rPr>
                <w:rFonts w:eastAsiaTheme="minorEastAsia"/>
                <w:lang w:val="en-US"/>
              </w:rPr>
            </w:pPr>
            <w:r w:rsidRPr="00F5126C">
              <w:rPr>
                <w:rFonts w:eastAsiaTheme="minorEastAsia"/>
                <w:lang w:val="en-US"/>
              </w:rPr>
              <w:t>Revised</w:t>
            </w:r>
            <w:r>
              <w:rPr>
                <w:rFonts w:eastAsiaTheme="minorEastAsia"/>
                <w:lang w:val="en-US"/>
              </w:rPr>
              <w:t xml:space="preserve"> to </w:t>
            </w:r>
            <w:r w:rsidRPr="00623900">
              <w:rPr>
                <w:rFonts w:eastAsiaTheme="minorEastAsia"/>
                <w:lang w:val="en-US"/>
              </w:rPr>
              <w:t>R4-2206472</w:t>
            </w:r>
          </w:p>
        </w:tc>
      </w:tr>
      <w:tr w:rsidR="00F46A1B" w:rsidRPr="000A3E7E" w14:paraId="09EE2C1B" w14:textId="77777777" w:rsidTr="00C177A9">
        <w:tc>
          <w:tcPr>
            <w:tcW w:w="1385" w:type="dxa"/>
          </w:tcPr>
          <w:p w14:paraId="11843FD3" w14:textId="77777777" w:rsidR="00F46A1B" w:rsidRPr="00F5126C" w:rsidRDefault="00F46A1B" w:rsidP="00C177A9">
            <w:pPr>
              <w:snapToGrid w:val="0"/>
              <w:spacing w:before="0" w:after="0" w:line="240" w:lineRule="auto"/>
              <w:jc w:val="left"/>
              <w:rPr>
                <w:rFonts w:eastAsiaTheme="minorEastAsia"/>
              </w:rPr>
            </w:pPr>
            <w:hyperlink r:id="rId52" w:tgtFrame="_parent" w:history="1">
              <w:r w:rsidRPr="00F5126C">
                <w:rPr>
                  <w:rStyle w:val="ac"/>
                  <w:rFonts w:eastAsiaTheme="minorEastAsia"/>
                  <w:bCs/>
                  <w:color w:val="auto"/>
                  <w:u w:val="none"/>
                </w:rPr>
                <w:t>R4-2204083</w:t>
              </w:r>
            </w:hyperlink>
          </w:p>
        </w:tc>
        <w:tc>
          <w:tcPr>
            <w:tcW w:w="4422" w:type="dxa"/>
          </w:tcPr>
          <w:p w14:paraId="199134AE" w14:textId="77777777" w:rsidR="00F46A1B" w:rsidRPr="00F5126C" w:rsidRDefault="00F46A1B" w:rsidP="00C177A9">
            <w:pPr>
              <w:snapToGrid w:val="0"/>
              <w:spacing w:before="0" w:after="0" w:line="240" w:lineRule="auto"/>
              <w:jc w:val="left"/>
              <w:rPr>
                <w:rFonts w:eastAsiaTheme="minorEastAsia"/>
                <w:i/>
                <w:lang w:val="en-US"/>
              </w:rPr>
            </w:pPr>
            <w:r w:rsidRPr="00F5126C">
              <w:rPr>
                <w:rFonts w:eastAsiaTheme="minorEastAsia"/>
              </w:rPr>
              <w:t>Draft CR to TS38101-1 Addition of higher power limit for NR inter-band CA</w:t>
            </w:r>
          </w:p>
        </w:tc>
        <w:tc>
          <w:tcPr>
            <w:tcW w:w="2410" w:type="dxa"/>
          </w:tcPr>
          <w:p w14:paraId="729EC56F" w14:textId="77777777" w:rsidR="00F46A1B" w:rsidRPr="00F5126C" w:rsidRDefault="00F46A1B" w:rsidP="00C177A9">
            <w:pPr>
              <w:snapToGrid w:val="0"/>
              <w:spacing w:before="0" w:after="0" w:line="240" w:lineRule="auto"/>
              <w:jc w:val="left"/>
              <w:rPr>
                <w:rFonts w:eastAsiaTheme="minorEastAsia"/>
                <w:i/>
                <w:lang w:val="en-US"/>
              </w:rPr>
            </w:pPr>
            <w:r w:rsidRPr="00F5126C">
              <w:rPr>
                <w:rFonts w:eastAsiaTheme="minorEastAsia"/>
              </w:rPr>
              <w:t>Huawei, HiSilicon</w:t>
            </w:r>
          </w:p>
        </w:tc>
        <w:tc>
          <w:tcPr>
            <w:tcW w:w="2410" w:type="dxa"/>
          </w:tcPr>
          <w:p w14:paraId="50092570" w14:textId="77777777" w:rsidR="00F46A1B" w:rsidRPr="00F5126C" w:rsidRDefault="00F46A1B" w:rsidP="00C177A9">
            <w:pPr>
              <w:snapToGrid w:val="0"/>
              <w:spacing w:before="0" w:after="0" w:line="240" w:lineRule="auto"/>
              <w:jc w:val="left"/>
              <w:rPr>
                <w:rFonts w:eastAsiaTheme="minorEastAsia"/>
                <w:lang w:val="en-US"/>
              </w:rPr>
            </w:pPr>
            <w:r>
              <w:rPr>
                <w:rFonts w:eastAsiaTheme="minorEastAsia"/>
                <w:lang w:val="en-US"/>
              </w:rPr>
              <w:t>Return to</w:t>
            </w:r>
          </w:p>
        </w:tc>
      </w:tr>
      <w:tr w:rsidR="00F46A1B" w:rsidRPr="000A3E7E" w14:paraId="34E2E64C" w14:textId="77777777" w:rsidTr="00C177A9">
        <w:tc>
          <w:tcPr>
            <w:tcW w:w="1385" w:type="dxa"/>
          </w:tcPr>
          <w:p w14:paraId="111EC94D" w14:textId="77777777" w:rsidR="00F46A1B" w:rsidRPr="00F5126C" w:rsidRDefault="00F46A1B" w:rsidP="00C177A9">
            <w:pPr>
              <w:snapToGrid w:val="0"/>
              <w:spacing w:before="0" w:after="0" w:line="240" w:lineRule="auto"/>
              <w:jc w:val="left"/>
              <w:rPr>
                <w:rFonts w:eastAsiaTheme="minorEastAsia"/>
              </w:rPr>
            </w:pPr>
            <w:hyperlink r:id="rId53" w:tgtFrame="_parent" w:history="1">
              <w:r w:rsidRPr="00F5126C">
                <w:rPr>
                  <w:rStyle w:val="ac"/>
                  <w:rFonts w:eastAsiaTheme="minorEastAsia"/>
                  <w:bCs/>
                  <w:color w:val="auto"/>
                  <w:u w:val="none"/>
                </w:rPr>
                <w:t>R4-2206106</w:t>
              </w:r>
            </w:hyperlink>
          </w:p>
        </w:tc>
        <w:tc>
          <w:tcPr>
            <w:tcW w:w="4422" w:type="dxa"/>
          </w:tcPr>
          <w:p w14:paraId="651D3901" w14:textId="77777777" w:rsidR="00F46A1B" w:rsidRPr="00F5126C" w:rsidRDefault="00F46A1B" w:rsidP="00C177A9">
            <w:pPr>
              <w:snapToGrid w:val="0"/>
              <w:spacing w:before="0" w:after="0" w:line="240" w:lineRule="auto"/>
              <w:jc w:val="left"/>
              <w:rPr>
                <w:rFonts w:eastAsiaTheme="minorEastAsia"/>
                <w:i/>
                <w:lang w:val="en-US"/>
              </w:rPr>
            </w:pPr>
            <w:r w:rsidRPr="00F5126C">
              <w:rPr>
                <w:rFonts w:eastAsiaTheme="minorEastAsia"/>
              </w:rPr>
              <w:t>Increasing the maximum power limit for inter-band UL CA</w:t>
            </w:r>
          </w:p>
        </w:tc>
        <w:tc>
          <w:tcPr>
            <w:tcW w:w="2410" w:type="dxa"/>
          </w:tcPr>
          <w:p w14:paraId="2D20D7BF" w14:textId="77777777" w:rsidR="00F46A1B" w:rsidRPr="00F5126C" w:rsidRDefault="00F46A1B" w:rsidP="00C177A9">
            <w:pPr>
              <w:snapToGrid w:val="0"/>
              <w:spacing w:before="0" w:after="0" w:line="240" w:lineRule="auto"/>
              <w:jc w:val="left"/>
              <w:rPr>
                <w:rFonts w:eastAsiaTheme="minorEastAsia"/>
                <w:i/>
                <w:lang w:val="en-US"/>
              </w:rPr>
            </w:pPr>
            <w:r w:rsidRPr="00F5126C">
              <w:rPr>
                <w:rFonts w:eastAsiaTheme="minorEastAsia"/>
              </w:rPr>
              <w:t>Qualcomm Incorporated</w:t>
            </w:r>
          </w:p>
        </w:tc>
        <w:tc>
          <w:tcPr>
            <w:tcW w:w="2410" w:type="dxa"/>
          </w:tcPr>
          <w:p w14:paraId="600181F1" w14:textId="77777777" w:rsidR="00F46A1B" w:rsidRPr="00F5126C" w:rsidRDefault="00F46A1B" w:rsidP="00C177A9">
            <w:pPr>
              <w:snapToGrid w:val="0"/>
              <w:spacing w:before="0" w:after="0" w:line="240" w:lineRule="auto"/>
              <w:jc w:val="left"/>
              <w:rPr>
                <w:rFonts w:eastAsiaTheme="minorEastAsia"/>
                <w:lang w:val="en-US"/>
              </w:rPr>
            </w:pPr>
            <w:r w:rsidRPr="00F5126C">
              <w:rPr>
                <w:rFonts w:eastAsiaTheme="minorEastAsia"/>
                <w:lang w:val="en-US"/>
              </w:rPr>
              <w:t>Revised</w:t>
            </w:r>
            <w:r>
              <w:rPr>
                <w:rFonts w:eastAsiaTheme="minorEastAsia"/>
                <w:lang w:val="en-US"/>
              </w:rPr>
              <w:t xml:space="preserve"> to </w:t>
            </w:r>
            <w:r w:rsidRPr="00623900">
              <w:rPr>
                <w:rFonts w:eastAsiaTheme="minorEastAsia"/>
                <w:lang w:val="en-US"/>
              </w:rPr>
              <w:t>R4-2206473</w:t>
            </w:r>
          </w:p>
        </w:tc>
      </w:tr>
    </w:tbl>
    <w:p w14:paraId="7FA9D316" w14:textId="77777777" w:rsidR="00F46A1B" w:rsidRPr="000A3E7E" w:rsidRDefault="00F46A1B" w:rsidP="00F46A1B">
      <w:pPr>
        <w:rPr>
          <w:rFonts w:eastAsiaTheme="minorEastAsia"/>
        </w:rPr>
      </w:pPr>
    </w:p>
    <w:p w14:paraId="3113FF42" w14:textId="77777777" w:rsidR="00F46A1B" w:rsidRDefault="00F46A1B" w:rsidP="00F46A1B">
      <w:pPr>
        <w:rPr>
          <w:rFonts w:ascii="Arial" w:hAnsi="Arial" w:cs="Arial"/>
          <w:b/>
          <w:sz w:val="24"/>
        </w:rPr>
      </w:pPr>
      <w:r>
        <w:rPr>
          <w:rFonts w:ascii="Arial" w:hAnsi="Arial" w:cs="Arial"/>
          <w:b/>
          <w:color w:val="0000FF"/>
          <w:sz w:val="24"/>
          <w:u w:val="thick"/>
        </w:rPr>
        <w:t>R4-2206471</w:t>
      </w:r>
      <w:r>
        <w:rPr>
          <w:b/>
          <w:lang w:val="en-US" w:eastAsia="zh-CN"/>
        </w:rPr>
        <w:tab/>
      </w:r>
      <w:r w:rsidRPr="009509D4">
        <w:rPr>
          <w:rFonts w:ascii="Arial" w:hAnsi="Arial" w:cs="Arial"/>
          <w:b/>
          <w:sz w:val="24"/>
        </w:rPr>
        <w:t>LS on Signaling of increased maximum output power for inter-band CA and DC</w:t>
      </w:r>
    </w:p>
    <w:p w14:paraId="67346203" w14:textId="77777777" w:rsidR="00F46A1B" w:rsidRDefault="00F46A1B" w:rsidP="00F46A1B">
      <w:pPr>
        <w:rPr>
          <w:rFonts w:eastAsiaTheme="minorEastAsia"/>
          <w:i/>
        </w:rPr>
      </w:pPr>
      <w:r>
        <w:rPr>
          <w:i/>
        </w:rPr>
        <w:tab/>
      </w:r>
      <w:r>
        <w:rPr>
          <w:i/>
        </w:rPr>
        <w:tab/>
      </w:r>
      <w:r>
        <w:rPr>
          <w:i/>
        </w:rPr>
        <w:tab/>
      </w:r>
      <w:r>
        <w:rPr>
          <w:i/>
        </w:rPr>
        <w:tab/>
      </w:r>
      <w:r>
        <w:rPr>
          <w:i/>
        </w:rPr>
        <w:tab/>
        <w:t>Type: LSout</w:t>
      </w:r>
      <w:r>
        <w:rPr>
          <w:i/>
        </w:rPr>
        <w:tab/>
      </w:r>
      <w:r>
        <w:rPr>
          <w:i/>
        </w:rPr>
        <w:tab/>
        <w:t>For: Approval</w:t>
      </w:r>
      <w:r>
        <w:rPr>
          <w:i/>
        </w:rPr>
        <w:br/>
      </w:r>
      <w:r>
        <w:rPr>
          <w:i/>
        </w:rPr>
        <w:tab/>
      </w:r>
      <w:r>
        <w:rPr>
          <w:i/>
        </w:rPr>
        <w:tab/>
      </w:r>
      <w:r>
        <w:rPr>
          <w:i/>
        </w:rPr>
        <w:tab/>
      </w:r>
      <w:r>
        <w:rPr>
          <w:i/>
        </w:rPr>
        <w:tab/>
      </w:r>
      <w:r>
        <w:rPr>
          <w:i/>
        </w:rPr>
        <w:tab/>
        <w:t>Source: Qualcomm, InterDigital</w:t>
      </w:r>
    </w:p>
    <w:p w14:paraId="5FA10187"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3EC47C39" w14:textId="77777777" w:rsidR="00F46A1B" w:rsidRPr="000A3E7E" w:rsidRDefault="00F46A1B" w:rsidP="00F46A1B">
      <w:pPr>
        <w:rPr>
          <w:rFonts w:eastAsiaTheme="minorEastAsia"/>
        </w:rPr>
      </w:pPr>
    </w:p>
    <w:p w14:paraId="12DE6AEE" w14:textId="77777777" w:rsidR="00F46A1B" w:rsidRDefault="00F46A1B" w:rsidP="00F46A1B">
      <w:pPr>
        <w:pStyle w:val="4"/>
      </w:pPr>
      <w:bookmarkStart w:id="225" w:name="_Toc95792699"/>
      <w:r>
        <w:t>9.35.1</w:t>
      </w:r>
      <w:r>
        <w:tab/>
        <w:t>General</w:t>
      </w:r>
      <w:bookmarkEnd w:id="225"/>
    </w:p>
    <w:p w14:paraId="79B8E63A" w14:textId="77777777" w:rsidR="00F46A1B" w:rsidRDefault="00F46A1B" w:rsidP="00F46A1B">
      <w:pPr>
        <w:rPr>
          <w:rFonts w:ascii="Arial" w:hAnsi="Arial" w:cs="Arial"/>
          <w:b/>
          <w:sz w:val="24"/>
        </w:rPr>
      </w:pPr>
      <w:r>
        <w:rPr>
          <w:rFonts w:ascii="Arial" w:hAnsi="Arial" w:cs="Arial"/>
          <w:b/>
          <w:color w:val="0000FF"/>
          <w:sz w:val="24"/>
        </w:rPr>
        <w:t>R4-2203688</w:t>
      </w:r>
      <w:r>
        <w:rPr>
          <w:rFonts w:ascii="Arial" w:hAnsi="Arial" w:cs="Arial"/>
          <w:b/>
          <w:color w:val="0000FF"/>
          <w:sz w:val="24"/>
        </w:rPr>
        <w:tab/>
      </w:r>
      <w:r>
        <w:rPr>
          <w:rFonts w:ascii="Arial" w:hAnsi="Arial" w:cs="Arial"/>
          <w:b/>
          <w:sz w:val="24"/>
        </w:rPr>
        <w:t>Increasing UE power high limit for CA and DC</w:t>
      </w:r>
    </w:p>
    <w:p w14:paraId="456540FF"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587B4F4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9D2C11" w14:textId="77777777" w:rsidR="00F46A1B" w:rsidRDefault="00F46A1B" w:rsidP="00F46A1B">
      <w:pPr>
        <w:rPr>
          <w:rFonts w:ascii="Arial" w:hAnsi="Arial" w:cs="Arial"/>
          <w:b/>
          <w:sz w:val="24"/>
        </w:rPr>
      </w:pPr>
      <w:r>
        <w:rPr>
          <w:rFonts w:ascii="Arial" w:hAnsi="Arial" w:cs="Arial"/>
          <w:b/>
          <w:color w:val="0000FF"/>
          <w:sz w:val="24"/>
        </w:rPr>
        <w:t>R4-2204084</w:t>
      </w:r>
      <w:r>
        <w:rPr>
          <w:rFonts w:ascii="Arial" w:hAnsi="Arial" w:cs="Arial"/>
          <w:b/>
          <w:color w:val="0000FF"/>
          <w:sz w:val="24"/>
        </w:rPr>
        <w:tab/>
      </w:r>
      <w:r>
        <w:rPr>
          <w:rFonts w:ascii="Arial" w:hAnsi="Arial" w:cs="Arial"/>
          <w:b/>
          <w:sz w:val="24"/>
        </w:rPr>
        <w:t>Draft LS to RAN2 on new Tx power limit for NR inter-band CA</w:t>
      </w:r>
    </w:p>
    <w:p w14:paraId="61B03069" w14:textId="77777777" w:rsidR="00F46A1B" w:rsidRDefault="00F46A1B" w:rsidP="00F46A1B">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Huawei, HiSilicon</w:t>
      </w:r>
    </w:p>
    <w:p w14:paraId="3F3E1AB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94A265" w14:textId="77777777" w:rsidR="00F46A1B" w:rsidRDefault="00F46A1B" w:rsidP="00F46A1B">
      <w:pPr>
        <w:rPr>
          <w:rFonts w:ascii="Arial" w:hAnsi="Arial" w:cs="Arial"/>
          <w:b/>
          <w:sz w:val="24"/>
        </w:rPr>
      </w:pPr>
      <w:r>
        <w:rPr>
          <w:rFonts w:ascii="Arial" w:hAnsi="Arial" w:cs="Arial"/>
          <w:b/>
          <w:color w:val="0000FF"/>
          <w:sz w:val="24"/>
        </w:rPr>
        <w:t>R4-2205177</w:t>
      </w:r>
      <w:r>
        <w:rPr>
          <w:rFonts w:ascii="Arial" w:hAnsi="Arial" w:cs="Arial"/>
          <w:b/>
          <w:color w:val="0000FF"/>
          <w:sz w:val="24"/>
        </w:rPr>
        <w:tab/>
      </w:r>
      <w:r>
        <w:rPr>
          <w:rFonts w:ascii="Arial" w:hAnsi="Arial" w:cs="Arial"/>
          <w:b/>
          <w:sz w:val="24"/>
        </w:rPr>
        <w:t>LS on new power class for inter-band UL CA and DC</w:t>
      </w:r>
    </w:p>
    <w:p w14:paraId="7D26DF72" w14:textId="77777777" w:rsidR="00F46A1B" w:rsidRDefault="00F46A1B" w:rsidP="00F46A1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575701B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E89EB8" w14:textId="77777777" w:rsidR="00F46A1B" w:rsidRDefault="00F46A1B" w:rsidP="00F46A1B">
      <w:pPr>
        <w:pStyle w:val="4"/>
      </w:pPr>
      <w:bookmarkStart w:id="226" w:name="_Toc95792700"/>
      <w:r>
        <w:t>9.35.2</w:t>
      </w:r>
      <w:r>
        <w:tab/>
        <w:t>Feasibility and impact study</w:t>
      </w:r>
      <w:bookmarkEnd w:id="226"/>
    </w:p>
    <w:p w14:paraId="5A1DD441" w14:textId="77777777" w:rsidR="00F46A1B" w:rsidRDefault="00F46A1B" w:rsidP="00F46A1B">
      <w:pPr>
        <w:rPr>
          <w:rFonts w:ascii="Arial" w:hAnsi="Arial" w:cs="Arial"/>
          <w:b/>
          <w:sz w:val="24"/>
        </w:rPr>
      </w:pPr>
      <w:r>
        <w:rPr>
          <w:rFonts w:ascii="Arial" w:hAnsi="Arial" w:cs="Arial"/>
          <w:b/>
          <w:color w:val="0000FF"/>
          <w:sz w:val="24"/>
        </w:rPr>
        <w:t>R4-2204082</w:t>
      </w:r>
      <w:r>
        <w:rPr>
          <w:rFonts w:ascii="Arial" w:hAnsi="Arial" w:cs="Arial"/>
          <w:b/>
          <w:color w:val="0000FF"/>
          <w:sz w:val="24"/>
        </w:rPr>
        <w:tab/>
      </w:r>
      <w:r>
        <w:rPr>
          <w:rFonts w:ascii="Arial" w:hAnsi="Arial" w:cs="Arial"/>
          <w:b/>
          <w:sz w:val="24"/>
        </w:rPr>
        <w:t>On Power class ambiguity and new power limit for NR inter-band CA</w:t>
      </w:r>
    </w:p>
    <w:p w14:paraId="4564B288"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4321DAF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DAA548" w14:textId="77777777" w:rsidR="00F46A1B" w:rsidRDefault="00F46A1B" w:rsidP="00F46A1B">
      <w:pPr>
        <w:rPr>
          <w:rFonts w:ascii="Arial" w:hAnsi="Arial" w:cs="Arial"/>
          <w:b/>
          <w:sz w:val="24"/>
        </w:rPr>
      </w:pPr>
      <w:r>
        <w:rPr>
          <w:rFonts w:ascii="Arial" w:hAnsi="Arial" w:cs="Arial"/>
          <w:b/>
          <w:color w:val="0000FF"/>
          <w:sz w:val="24"/>
        </w:rPr>
        <w:t>R4-2204608</w:t>
      </w:r>
      <w:r>
        <w:rPr>
          <w:rFonts w:ascii="Arial" w:hAnsi="Arial" w:cs="Arial"/>
          <w:b/>
          <w:color w:val="0000FF"/>
          <w:sz w:val="24"/>
        </w:rPr>
        <w:tab/>
      </w:r>
      <w:r>
        <w:rPr>
          <w:rFonts w:ascii="Arial" w:hAnsi="Arial" w:cs="Arial"/>
          <w:b/>
          <w:sz w:val="24"/>
        </w:rPr>
        <w:t>Draft LS to RAN2 on increasing UE power high limit for CA and DC</w:t>
      </w:r>
    </w:p>
    <w:p w14:paraId="53036351" w14:textId="77777777" w:rsidR="00F46A1B" w:rsidRDefault="00F46A1B" w:rsidP="00F46A1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4406020D" w14:textId="77777777" w:rsidR="00F46A1B" w:rsidRDefault="00F46A1B" w:rsidP="00F46A1B">
      <w:pPr>
        <w:rPr>
          <w:rFonts w:ascii="Arial" w:hAnsi="Arial" w:cs="Arial"/>
          <w:b/>
        </w:rPr>
      </w:pPr>
      <w:r>
        <w:rPr>
          <w:rFonts w:ascii="Arial" w:hAnsi="Arial" w:cs="Arial"/>
          <w:b/>
        </w:rPr>
        <w:t xml:space="preserve">Abstract: </w:t>
      </w:r>
    </w:p>
    <w:p w14:paraId="35898E94" w14:textId="77777777" w:rsidR="00F46A1B" w:rsidRDefault="00F46A1B" w:rsidP="00F46A1B">
      <w:r>
        <w:t>Draft LS to RAN2 on use of existing signaling mechanism to increase the power limit for CA and DC</w:t>
      </w:r>
    </w:p>
    <w:p w14:paraId="792FA62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05C63D" w14:textId="77777777" w:rsidR="00F46A1B" w:rsidRDefault="00F46A1B" w:rsidP="00F46A1B">
      <w:pPr>
        <w:rPr>
          <w:rFonts w:ascii="Arial" w:hAnsi="Arial" w:cs="Arial"/>
          <w:b/>
          <w:sz w:val="24"/>
        </w:rPr>
      </w:pPr>
      <w:r>
        <w:rPr>
          <w:rFonts w:ascii="Arial" w:hAnsi="Arial" w:cs="Arial"/>
          <w:b/>
          <w:color w:val="0000FF"/>
          <w:sz w:val="24"/>
        </w:rPr>
        <w:t>R4-2204763</w:t>
      </w:r>
      <w:r>
        <w:rPr>
          <w:rFonts w:ascii="Arial" w:hAnsi="Arial" w:cs="Arial"/>
          <w:b/>
          <w:color w:val="0000FF"/>
          <w:sz w:val="24"/>
        </w:rPr>
        <w:tab/>
      </w:r>
      <w:r>
        <w:rPr>
          <w:rFonts w:ascii="Arial" w:hAnsi="Arial" w:cs="Arial"/>
          <w:b/>
          <w:sz w:val="24"/>
        </w:rPr>
        <w:t>On increasing UE maximum power for NR uplink inter band CA</w:t>
      </w:r>
    </w:p>
    <w:p w14:paraId="5C92E21B"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9F91EB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1D3F4F" w14:textId="77777777" w:rsidR="00F46A1B" w:rsidRDefault="00F46A1B" w:rsidP="00F46A1B">
      <w:pPr>
        <w:rPr>
          <w:rFonts w:ascii="Arial" w:hAnsi="Arial" w:cs="Arial"/>
          <w:b/>
          <w:sz w:val="24"/>
        </w:rPr>
      </w:pPr>
      <w:r>
        <w:rPr>
          <w:rFonts w:ascii="Arial" w:hAnsi="Arial" w:cs="Arial"/>
          <w:b/>
          <w:color w:val="0000FF"/>
          <w:sz w:val="24"/>
        </w:rPr>
        <w:t>R4-2204825</w:t>
      </w:r>
      <w:r>
        <w:rPr>
          <w:rFonts w:ascii="Arial" w:hAnsi="Arial" w:cs="Arial"/>
          <w:b/>
          <w:color w:val="0000FF"/>
          <w:sz w:val="24"/>
        </w:rPr>
        <w:tab/>
      </w:r>
      <w:r>
        <w:rPr>
          <w:rFonts w:ascii="Arial" w:hAnsi="Arial" w:cs="Arial"/>
          <w:b/>
          <w:sz w:val="24"/>
        </w:rPr>
        <w:t>R17 UE power class high limit</w:t>
      </w:r>
    </w:p>
    <w:p w14:paraId="3E127CD6"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664BEDF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F5F15C" w14:textId="77777777" w:rsidR="00F46A1B" w:rsidRDefault="00F46A1B" w:rsidP="00F46A1B">
      <w:pPr>
        <w:rPr>
          <w:rFonts w:ascii="Arial" w:hAnsi="Arial" w:cs="Arial"/>
          <w:b/>
          <w:sz w:val="24"/>
        </w:rPr>
      </w:pPr>
      <w:r>
        <w:rPr>
          <w:rFonts w:ascii="Arial" w:hAnsi="Arial" w:cs="Arial"/>
          <w:b/>
          <w:color w:val="0000FF"/>
          <w:sz w:val="24"/>
        </w:rPr>
        <w:t>R4-2204939</w:t>
      </w:r>
      <w:r>
        <w:rPr>
          <w:rFonts w:ascii="Arial" w:hAnsi="Arial" w:cs="Arial"/>
          <w:b/>
          <w:color w:val="0000FF"/>
          <w:sz w:val="24"/>
        </w:rPr>
        <w:tab/>
      </w:r>
      <w:r>
        <w:rPr>
          <w:rFonts w:ascii="Arial" w:hAnsi="Arial" w:cs="Arial"/>
          <w:b/>
          <w:sz w:val="24"/>
        </w:rPr>
        <w:t>Further discussion on the increasing UE power high limit for CA and DC</w:t>
      </w:r>
    </w:p>
    <w:p w14:paraId="3B38FFDC"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4BC5F8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AAB31D" w14:textId="77777777" w:rsidR="00F46A1B" w:rsidRDefault="00F46A1B" w:rsidP="00F46A1B">
      <w:pPr>
        <w:pStyle w:val="4"/>
      </w:pPr>
      <w:bookmarkStart w:id="227" w:name="_Toc95792701"/>
      <w:r>
        <w:t>9.35.3</w:t>
      </w:r>
      <w:r>
        <w:tab/>
        <w:t>UE RF requirements</w:t>
      </w:r>
      <w:bookmarkEnd w:id="227"/>
    </w:p>
    <w:p w14:paraId="44A621EC" w14:textId="77777777" w:rsidR="00F46A1B" w:rsidRDefault="00F46A1B" w:rsidP="00F46A1B">
      <w:pPr>
        <w:rPr>
          <w:rFonts w:ascii="Arial" w:hAnsi="Arial" w:cs="Arial"/>
          <w:b/>
          <w:sz w:val="24"/>
        </w:rPr>
      </w:pPr>
      <w:r>
        <w:rPr>
          <w:rFonts w:ascii="Arial" w:hAnsi="Arial" w:cs="Arial"/>
          <w:b/>
          <w:color w:val="0000FF"/>
          <w:sz w:val="24"/>
        </w:rPr>
        <w:t>R4-2203555</w:t>
      </w:r>
      <w:r>
        <w:rPr>
          <w:rFonts w:ascii="Arial" w:hAnsi="Arial" w:cs="Arial"/>
          <w:b/>
          <w:color w:val="0000FF"/>
          <w:sz w:val="24"/>
        </w:rPr>
        <w:tab/>
      </w:r>
      <w:r>
        <w:rPr>
          <w:rFonts w:ascii="Arial" w:hAnsi="Arial" w:cs="Arial"/>
          <w:b/>
          <w:sz w:val="24"/>
        </w:rPr>
        <w:t>RF requirements proposals for Increased MOP for CA and DC</w:t>
      </w:r>
    </w:p>
    <w:p w14:paraId="34703207"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Finland Oy</w:t>
      </w:r>
    </w:p>
    <w:p w14:paraId="4F3C0178" w14:textId="77777777" w:rsidR="00F46A1B" w:rsidRDefault="00F46A1B" w:rsidP="00F46A1B">
      <w:pPr>
        <w:rPr>
          <w:rFonts w:ascii="Arial" w:hAnsi="Arial" w:cs="Arial"/>
          <w:b/>
        </w:rPr>
      </w:pPr>
      <w:r>
        <w:rPr>
          <w:rFonts w:ascii="Arial" w:hAnsi="Arial" w:cs="Arial"/>
          <w:b/>
        </w:rPr>
        <w:t xml:space="preserve">Abstract: </w:t>
      </w:r>
    </w:p>
    <w:p w14:paraId="4C114B02" w14:textId="77777777" w:rsidR="00F46A1B" w:rsidRDefault="00F46A1B" w:rsidP="00F46A1B">
      <w:r>
        <w:t>In this contribution we are discussing the RF requirements impact for UE Tx and suggest solutions.</w:t>
      </w:r>
    </w:p>
    <w:p w14:paraId="4E77739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99C52A" w14:textId="77777777" w:rsidR="00F46A1B" w:rsidRDefault="00F46A1B" w:rsidP="00F46A1B">
      <w:pPr>
        <w:rPr>
          <w:rFonts w:ascii="Arial" w:hAnsi="Arial" w:cs="Arial"/>
          <w:b/>
          <w:sz w:val="24"/>
        </w:rPr>
      </w:pPr>
      <w:r>
        <w:rPr>
          <w:rFonts w:ascii="Arial" w:hAnsi="Arial" w:cs="Arial"/>
          <w:b/>
          <w:color w:val="0000FF"/>
          <w:sz w:val="24"/>
        </w:rPr>
        <w:t>R4-2203556</w:t>
      </w:r>
      <w:r>
        <w:rPr>
          <w:rFonts w:ascii="Arial" w:hAnsi="Arial" w:cs="Arial"/>
          <w:b/>
          <w:color w:val="0000FF"/>
          <w:sz w:val="24"/>
        </w:rPr>
        <w:tab/>
      </w:r>
      <w:r>
        <w:rPr>
          <w:rFonts w:ascii="Arial" w:hAnsi="Arial" w:cs="Arial"/>
          <w:b/>
          <w:sz w:val="24"/>
        </w:rPr>
        <w:t>Draft CR for Introduction of the Increased MOP for CA and DC feature</w:t>
      </w:r>
    </w:p>
    <w:p w14:paraId="412DB247"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InterDigital Finland Oy</w:t>
      </w:r>
    </w:p>
    <w:p w14:paraId="111D155A" w14:textId="77777777" w:rsidR="00F46A1B" w:rsidRDefault="00F46A1B" w:rsidP="00F46A1B">
      <w:pPr>
        <w:rPr>
          <w:rFonts w:ascii="Arial" w:hAnsi="Arial" w:cs="Arial"/>
          <w:b/>
        </w:rPr>
      </w:pPr>
      <w:r>
        <w:rPr>
          <w:rFonts w:ascii="Arial" w:hAnsi="Arial" w:cs="Arial"/>
          <w:b/>
        </w:rPr>
        <w:t xml:space="preserve">Abstract: </w:t>
      </w:r>
    </w:p>
    <w:p w14:paraId="23C8E315" w14:textId="77777777" w:rsidR="00F46A1B" w:rsidRDefault="00F46A1B" w:rsidP="00F46A1B">
      <w:r>
        <w:t>Draft CR for Introduction of the Increased MOP for CA and DC feature.</w:t>
      </w:r>
    </w:p>
    <w:p w14:paraId="6CBC57B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R4-2206472 (from R4-2203556).</w:t>
      </w:r>
    </w:p>
    <w:p w14:paraId="107F204B" w14:textId="77777777" w:rsidR="00F46A1B" w:rsidRDefault="00F46A1B" w:rsidP="00F46A1B">
      <w:pPr>
        <w:rPr>
          <w:rFonts w:ascii="Arial" w:hAnsi="Arial" w:cs="Arial"/>
          <w:b/>
          <w:sz w:val="24"/>
        </w:rPr>
      </w:pPr>
      <w:r>
        <w:rPr>
          <w:rFonts w:ascii="Arial" w:hAnsi="Arial" w:cs="Arial"/>
          <w:b/>
          <w:color w:val="0000FF"/>
          <w:sz w:val="24"/>
        </w:rPr>
        <w:t>R4-2206472</w:t>
      </w:r>
      <w:r>
        <w:rPr>
          <w:rFonts w:ascii="Arial" w:hAnsi="Arial" w:cs="Arial"/>
          <w:b/>
          <w:color w:val="0000FF"/>
          <w:sz w:val="24"/>
        </w:rPr>
        <w:tab/>
      </w:r>
      <w:r>
        <w:rPr>
          <w:rFonts w:ascii="Arial" w:hAnsi="Arial" w:cs="Arial"/>
          <w:b/>
          <w:sz w:val="24"/>
        </w:rPr>
        <w:t>Draft CR for Introduction of the Increased MOP for CA and DC feature</w:t>
      </w:r>
    </w:p>
    <w:p w14:paraId="780691EB"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InterDigital Finland Oy</w:t>
      </w:r>
    </w:p>
    <w:p w14:paraId="2F18D8D0" w14:textId="77777777" w:rsidR="00F46A1B" w:rsidRDefault="00F46A1B" w:rsidP="00F46A1B">
      <w:pPr>
        <w:rPr>
          <w:rFonts w:ascii="Arial" w:hAnsi="Arial" w:cs="Arial"/>
          <w:b/>
        </w:rPr>
      </w:pPr>
      <w:r>
        <w:rPr>
          <w:rFonts w:ascii="Arial" w:hAnsi="Arial" w:cs="Arial"/>
          <w:b/>
        </w:rPr>
        <w:t xml:space="preserve">Abstract: </w:t>
      </w:r>
    </w:p>
    <w:p w14:paraId="67426187" w14:textId="77777777" w:rsidR="00F46A1B" w:rsidRDefault="00F46A1B" w:rsidP="00F46A1B">
      <w:r>
        <w:t>Draft CR for Introduction of the Increased MOP for CA and DC feature.</w:t>
      </w:r>
    </w:p>
    <w:p w14:paraId="78A45A3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6F72AF">
        <w:rPr>
          <w:rFonts w:ascii="Arial" w:hAnsi="Arial" w:cs="Arial"/>
          <w:b/>
          <w:highlight w:val="yellow"/>
        </w:rPr>
        <w:t>Return to.</w:t>
      </w:r>
    </w:p>
    <w:p w14:paraId="54252E6B" w14:textId="77777777" w:rsidR="00F46A1B" w:rsidRDefault="00F46A1B" w:rsidP="00F46A1B">
      <w:pPr>
        <w:rPr>
          <w:rFonts w:ascii="Arial" w:hAnsi="Arial" w:cs="Arial"/>
          <w:b/>
          <w:sz w:val="24"/>
        </w:rPr>
      </w:pPr>
      <w:r>
        <w:rPr>
          <w:rFonts w:ascii="Arial" w:hAnsi="Arial" w:cs="Arial"/>
          <w:b/>
          <w:color w:val="0000FF"/>
          <w:sz w:val="24"/>
        </w:rPr>
        <w:t>R4-2204083</w:t>
      </w:r>
      <w:r>
        <w:rPr>
          <w:rFonts w:ascii="Arial" w:hAnsi="Arial" w:cs="Arial"/>
          <w:b/>
          <w:color w:val="0000FF"/>
          <w:sz w:val="24"/>
        </w:rPr>
        <w:tab/>
      </w:r>
      <w:r>
        <w:rPr>
          <w:rFonts w:ascii="Arial" w:hAnsi="Arial" w:cs="Arial"/>
          <w:b/>
          <w:sz w:val="24"/>
        </w:rPr>
        <w:t>Draft CR to TS38101-1 Addition of higher power limit for NR inter-band CA</w:t>
      </w:r>
    </w:p>
    <w:p w14:paraId="31729B42"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Huawei, HiSilicon</w:t>
      </w:r>
    </w:p>
    <w:p w14:paraId="14BB0B6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05F75">
        <w:rPr>
          <w:rFonts w:ascii="Arial" w:hAnsi="Arial" w:cs="Arial"/>
          <w:b/>
          <w:highlight w:val="yellow"/>
        </w:rPr>
        <w:t>Return to.</w:t>
      </w:r>
    </w:p>
    <w:p w14:paraId="66B0E20E" w14:textId="77777777" w:rsidR="00F46A1B" w:rsidRDefault="00F46A1B" w:rsidP="00F46A1B">
      <w:pPr>
        <w:rPr>
          <w:rFonts w:ascii="Arial" w:hAnsi="Arial" w:cs="Arial"/>
          <w:b/>
          <w:sz w:val="24"/>
        </w:rPr>
      </w:pPr>
      <w:r>
        <w:rPr>
          <w:rFonts w:ascii="Arial" w:hAnsi="Arial" w:cs="Arial"/>
          <w:b/>
          <w:color w:val="0000FF"/>
          <w:sz w:val="24"/>
        </w:rPr>
        <w:t>R4-2204734</w:t>
      </w:r>
      <w:r>
        <w:rPr>
          <w:rFonts w:ascii="Arial" w:hAnsi="Arial" w:cs="Arial"/>
          <w:b/>
          <w:color w:val="0000FF"/>
          <w:sz w:val="24"/>
        </w:rPr>
        <w:tab/>
      </w:r>
      <w:r>
        <w:rPr>
          <w:rFonts w:ascii="Arial" w:hAnsi="Arial" w:cs="Arial"/>
          <w:b/>
          <w:sz w:val="24"/>
        </w:rPr>
        <w:t>UE RF requirements for the sum method</w:t>
      </w:r>
    </w:p>
    <w:p w14:paraId="2ADD0E0D"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D70CFD4" w14:textId="77777777" w:rsidR="00F46A1B" w:rsidRDefault="00F46A1B" w:rsidP="00F46A1B">
      <w:pPr>
        <w:rPr>
          <w:rFonts w:ascii="Arial" w:hAnsi="Arial" w:cs="Arial"/>
          <w:b/>
        </w:rPr>
      </w:pPr>
      <w:r>
        <w:rPr>
          <w:rFonts w:ascii="Arial" w:hAnsi="Arial" w:cs="Arial"/>
          <w:b/>
        </w:rPr>
        <w:t xml:space="preserve">Abstract: </w:t>
      </w:r>
    </w:p>
    <w:p w14:paraId="6BE1E050" w14:textId="77777777" w:rsidR="00F46A1B" w:rsidRDefault="00F46A1B" w:rsidP="00F46A1B">
      <w:r>
        <w:t>This contribution shared specific examples of the requirements for MOP and configured power with the sum method</w:t>
      </w:r>
    </w:p>
    <w:p w14:paraId="5367574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8BD5CC" w14:textId="77777777" w:rsidR="00F46A1B" w:rsidRDefault="00F46A1B" w:rsidP="00F46A1B">
      <w:pPr>
        <w:rPr>
          <w:rFonts w:ascii="Arial" w:hAnsi="Arial" w:cs="Arial"/>
          <w:b/>
          <w:sz w:val="24"/>
        </w:rPr>
      </w:pPr>
      <w:r>
        <w:rPr>
          <w:rFonts w:ascii="Arial" w:hAnsi="Arial" w:cs="Arial"/>
          <w:b/>
          <w:color w:val="0000FF"/>
          <w:sz w:val="24"/>
        </w:rPr>
        <w:t>R4-2204814</w:t>
      </w:r>
      <w:r>
        <w:rPr>
          <w:rFonts w:ascii="Arial" w:hAnsi="Arial" w:cs="Arial"/>
          <w:b/>
          <w:color w:val="0000FF"/>
          <w:sz w:val="24"/>
        </w:rPr>
        <w:tab/>
      </w:r>
      <w:r>
        <w:rPr>
          <w:rFonts w:ascii="Arial" w:hAnsi="Arial" w:cs="Arial"/>
          <w:b/>
          <w:sz w:val="24"/>
        </w:rPr>
        <w:t>Discussion on increasing UE maximum power high limit</w:t>
      </w:r>
    </w:p>
    <w:p w14:paraId="1595C3E3"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2D88879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C6D1E5" w14:textId="77777777" w:rsidR="00F46A1B" w:rsidRDefault="00F46A1B" w:rsidP="00F46A1B">
      <w:pPr>
        <w:rPr>
          <w:rFonts w:ascii="Arial" w:hAnsi="Arial" w:cs="Arial"/>
          <w:b/>
          <w:sz w:val="24"/>
        </w:rPr>
      </w:pPr>
      <w:r>
        <w:rPr>
          <w:rFonts w:ascii="Arial" w:hAnsi="Arial" w:cs="Arial"/>
          <w:b/>
          <w:color w:val="0000FF"/>
          <w:sz w:val="24"/>
        </w:rPr>
        <w:t>R4-2205450</w:t>
      </w:r>
      <w:r>
        <w:rPr>
          <w:rFonts w:ascii="Arial" w:hAnsi="Arial" w:cs="Arial"/>
          <w:b/>
          <w:color w:val="0000FF"/>
          <w:sz w:val="24"/>
        </w:rPr>
        <w:tab/>
      </w:r>
      <w:r>
        <w:rPr>
          <w:rFonts w:ascii="Arial" w:hAnsi="Arial" w:cs="Arial"/>
          <w:b/>
          <w:sz w:val="24"/>
        </w:rPr>
        <w:t>Discussion on increasing power limit of CA and DC</w:t>
      </w:r>
    </w:p>
    <w:p w14:paraId="0B6F2BD1"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42F09A7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61864B" w14:textId="77777777" w:rsidR="00F46A1B" w:rsidRDefault="00F46A1B" w:rsidP="00F46A1B">
      <w:pPr>
        <w:rPr>
          <w:rFonts w:ascii="Arial" w:hAnsi="Arial" w:cs="Arial"/>
          <w:b/>
          <w:sz w:val="24"/>
        </w:rPr>
      </w:pPr>
      <w:r>
        <w:rPr>
          <w:rFonts w:ascii="Arial" w:hAnsi="Arial" w:cs="Arial"/>
          <w:b/>
          <w:color w:val="0000FF"/>
          <w:sz w:val="24"/>
        </w:rPr>
        <w:t>R4-2205865</w:t>
      </w:r>
      <w:r>
        <w:rPr>
          <w:rFonts w:ascii="Arial" w:hAnsi="Arial" w:cs="Arial"/>
          <w:b/>
          <w:color w:val="0000FF"/>
          <w:sz w:val="24"/>
        </w:rPr>
        <w:tab/>
      </w:r>
      <w:r>
        <w:rPr>
          <w:rFonts w:ascii="Arial" w:hAnsi="Arial" w:cs="Arial"/>
          <w:b/>
          <w:sz w:val="24"/>
        </w:rPr>
        <w:t>Valid 1Tx and 2Tx configurations for increased power option for inter-band CA</w:t>
      </w:r>
    </w:p>
    <w:p w14:paraId="6F69A949"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43903EA5" w14:textId="77777777" w:rsidR="00F46A1B" w:rsidRDefault="00F46A1B" w:rsidP="00F46A1B">
      <w:pPr>
        <w:rPr>
          <w:rFonts w:ascii="Arial" w:hAnsi="Arial" w:cs="Arial"/>
          <w:b/>
        </w:rPr>
      </w:pPr>
      <w:r>
        <w:rPr>
          <w:rFonts w:ascii="Arial" w:hAnsi="Arial" w:cs="Arial"/>
          <w:b/>
        </w:rPr>
        <w:t xml:space="preserve">Abstract: </w:t>
      </w:r>
    </w:p>
    <w:p w14:paraId="0FC013CA" w14:textId="77777777" w:rsidR="00F46A1B" w:rsidRDefault="00F46A1B" w:rsidP="00F46A1B">
      <w:r>
        <w:t>In this contribution we provide our input on the different cases based on their UL configurations, which power class applies and what maximum output power can be achieved</w:t>
      </w:r>
    </w:p>
    <w:p w14:paraId="56C3E9A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E85BA7" w14:textId="77777777" w:rsidR="00F46A1B" w:rsidRDefault="00F46A1B" w:rsidP="00F46A1B">
      <w:pPr>
        <w:rPr>
          <w:rFonts w:ascii="Arial" w:hAnsi="Arial" w:cs="Arial"/>
          <w:b/>
          <w:sz w:val="24"/>
        </w:rPr>
      </w:pPr>
      <w:r>
        <w:rPr>
          <w:rFonts w:ascii="Arial" w:hAnsi="Arial" w:cs="Arial"/>
          <w:b/>
          <w:color w:val="0000FF"/>
          <w:sz w:val="24"/>
        </w:rPr>
        <w:t>R4-2206106</w:t>
      </w:r>
      <w:r>
        <w:rPr>
          <w:rFonts w:ascii="Arial" w:hAnsi="Arial" w:cs="Arial"/>
          <w:b/>
          <w:color w:val="0000FF"/>
          <w:sz w:val="24"/>
        </w:rPr>
        <w:tab/>
      </w:r>
      <w:r>
        <w:rPr>
          <w:rFonts w:ascii="Arial" w:hAnsi="Arial" w:cs="Arial"/>
          <w:b/>
          <w:sz w:val="24"/>
        </w:rPr>
        <w:t>Increasing the maximum power limit for inter-band UL CA</w:t>
      </w:r>
    </w:p>
    <w:p w14:paraId="5110EC49"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CR-1028  rev  Cat: B (Rel-17)</w:t>
      </w:r>
      <w:r>
        <w:rPr>
          <w:i/>
        </w:rPr>
        <w:br/>
      </w:r>
      <w:r>
        <w:rPr>
          <w:i/>
        </w:rPr>
        <w:br/>
      </w:r>
      <w:r>
        <w:rPr>
          <w:i/>
        </w:rPr>
        <w:tab/>
      </w:r>
      <w:r>
        <w:rPr>
          <w:i/>
        </w:rPr>
        <w:tab/>
      </w:r>
      <w:r>
        <w:rPr>
          <w:i/>
        </w:rPr>
        <w:tab/>
      </w:r>
      <w:r>
        <w:rPr>
          <w:i/>
        </w:rPr>
        <w:tab/>
      </w:r>
      <w:r>
        <w:rPr>
          <w:i/>
        </w:rPr>
        <w:tab/>
        <w:t>Source: Qualcomm Incorporated</w:t>
      </w:r>
    </w:p>
    <w:p w14:paraId="1145857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R4-2206473 (from R4-2206106).</w:t>
      </w:r>
    </w:p>
    <w:p w14:paraId="331DCAA6" w14:textId="77777777" w:rsidR="00F46A1B" w:rsidRDefault="00F46A1B" w:rsidP="00F46A1B">
      <w:pPr>
        <w:rPr>
          <w:rFonts w:ascii="Arial" w:hAnsi="Arial" w:cs="Arial"/>
          <w:b/>
          <w:sz w:val="24"/>
        </w:rPr>
      </w:pPr>
      <w:bookmarkStart w:id="228" w:name="_Toc95792702"/>
      <w:r>
        <w:rPr>
          <w:rFonts w:ascii="Arial" w:hAnsi="Arial" w:cs="Arial"/>
          <w:b/>
          <w:color w:val="0000FF"/>
          <w:sz w:val="24"/>
        </w:rPr>
        <w:t>R4-2206473</w:t>
      </w:r>
      <w:r>
        <w:rPr>
          <w:rFonts w:ascii="Arial" w:hAnsi="Arial" w:cs="Arial"/>
          <w:b/>
          <w:color w:val="0000FF"/>
          <w:sz w:val="24"/>
        </w:rPr>
        <w:tab/>
      </w:r>
      <w:r>
        <w:rPr>
          <w:rFonts w:ascii="Arial" w:hAnsi="Arial" w:cs="Arial"/>
          <w:b/>
          <w:sz w:val="24"/>
        </w:rPr>
        <w:t>Increasing the maximum power limit for inter-band UL CA</w:t>
      </w:r>
    </w:p>
    <w:p w14:paraId="18F4006C"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CR-1028  rev  Cat: B (Rel-17)</w:t>
      </w:r>
      <w:r>
        <w:rPr>
          <w:i/>
        </w:rPr>
        <w:br/>
      </w:r>
      <w:r>
        <w:rPr>
          <w:i/>
        </w:rPr>
        <w:br/>
      </w:r>
      <w:r>
        <w:rPr>
          <w:i/>
        </w:rPr>
        <w:tab/>
      </w:r>
      <w:r>
        <w:rPr>
          <w:i/>
        </w:rPr>
        <w:tab/>
      </w:r>
      <w:r>
        <w:rPr>
          <w:i/>
        </w:rPr>
        <w:tab/>
      </w:r>
      <w:r>
        <w:rPr>
          <w:i/>
        </w:rPr>
        <w:tab/>
      </w:r>
      <w:r>
        <w:rPr>
          <w:i/>
        </w:rPr>
        <w:tab/>
        <w:t>Source: Qualcomm Incorporated</w:t>
      </w:r>
    </w:p>
    <w:p w14:paraId="63C0F8F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C04D83">
        <w:rPr>
          <w:rFonts w:ascii="Arial" w:hAnsi="Arial" w:cs="Arial"/>
          <w:b/>
          <w:highlight w:val="yellow"/>
        </w:rPr>
        <w:t>Return to.</w:t>
      </w:r>
    </w:p>
    <w:p w14:paraId="7D1BEB60" w14:textId="77777777" w:rsidR="00F46A1B" w:rsidRDefault="00F46A1B" w:rsidP="00F46A1B">
      <w:pPr>
        <w:pStyle w:val="3"/>
      </w:pPr>
      <w:r>
        <w:t>9.36</w:t>
      </w:r>
      <w:r>
        <w:tab/>
        <w:t>High power UE (power class 2) for NR FDD band</w:t>
      </w:r>
      <w:bookmarkEnd w:id="228"/>
    </w:p>
    <w:p w14:paraId="3321C54D" w14:textId="77777777" w:rsidR="00F46A1B" w:rsidRDefault="00F46A1B" w:rsidP="00F46A1B">
      <w:pPr>
        <w:rPr>
          <w:rFonts w:ascii="Arial" w:hAnsi="Arial" w:cs="Arial"/>
          <w:b/>
          <w:color w:val="C00000"/>
          <w:lang w:eastAsia="zh-CN"/>
        </w:rPr>
      </w:pPr>
      <w:r>
        <w:rPr>
          <w:rFonts w:ascii="Arial" w:hAnsi="Arial" w:cs="Arial"/>
          <w:b/>
          <w:color w:val="C00000"/>
          <w:lang w:eastAsia="zh-CN"/>
        </w:rPr>
        <w:t xml:space="preserve">[102-e][119] </w:t>
      </w:r>
      <w:r w:rsidRPr="00DF6DEA">
        <w:rPr>
          <w:rFonts w:ascii="Arial" w:hAnsi="Arial" w:cs="Arial"/>
          <w:b/>
          <w:color w:val="C00000"/>
          <w:lang w:eastAsia="zh-CN"/>
        </w:rPr>
        <w:t>NR_PC2_UE_FDD</w:t>
      </w:r>
      <w:r>
        <w:rPr>
          <w:rFonts w:ascii="Arial" w:hAnsi="Arial" w:cs="Arial"/>
          <w:b/>
          <w:color w:val="C00000"/>
          <w:lang w:eastAsia="zh-CN"/>
        </w:rPr>
        <w:t xml:space="preserve">, AI 9.36 – </w:t>
      </w:r>
      <w:r w:rsidRPr="00C53B5E">
        <w:rPr>
          <w:rFonts w:ascii="Arial" w:hAnsi="Arial" w:cs="Arial"/>
          <w:b/>
          <w:color w:val="C00000"/>
          <w:lang w:eastAsia="zh-CN"/>
        </w:rPr>
        <w:t>Basaier Jialade</w:t>
      </w:r>
    </w:p>
    <w:p w14:paraId="319AE587" w14:textId="77777777" w:rsidR="00F46A1B" w:rsidRDefault="00F46A1B" w:rsidP="00F46A1B">
      <w:pPr>
        <w:rPr>
          <w:rFonts w:ascii="Arial" w:hAnsi="Arial" w:cs="Arial"/>
          <w:b/>
          <w:sz w:val="24"/>
        </w:rPr>
      </w:pPr>
      <w:r>
        <w:rPr>
          <w:rFonts w:ascii="Arial" w:hAnsi="Arial" w:cs="Arial"/>
          <w:b/>
          <w:color w:val="0000FF"/>
          <w:sz w:val="24"/>
          <w:u w:val="thick"/>
        </w:rPr>
        <w:t>R4-2206319</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e][119] </w:t>
      </w:r>
      <w:r w:rsidRPr="00DF6DEA">
        <w:rPr>
          <w:rFonts w:ascii="Arial" w:hAnsi="Arial" w:cs="Arial"/>
          <w:b/>
          <w:sz w:val="24"/>
        </w:rPr>
        <w:t>NR_PC2_UE_FDD</w:t>
      </w:r>
    </w:p>
    <w:p w14:paraId="1E643B9F"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Unicom)</w:t>
      </w:r>
    </w:p>
    <w:p w14:paraId="064FF27F"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44169A4C" w14:textId="77777777" w:rsidR="00F46A1B" w:rsidRDefault="00F46A1B" w:rsidP="00F46A1B">
      <w:r>
        <w:t>This contribution provides the summary of email discussion and recommended summary.</w:t>
      </w:r>
    </w:p>
    <w:p w14:paraId="322A3D3D"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R4-2206419 (from R4-2206319).</w:t>
      </w:r>
    </w:p>
    <w:p w14:paraId="197C08A8" w14:textId="77777777" w:rsidR="00F46A1B" w:rsidRDefault="00F46A1B" w:rsidP="00F46A1B">
      <w:pPr>
        <w:rPr>
          <w:rFonts w:ascii="Arial" w:hAnsi="Arial" w:cs="Arial"/>
          <w:b/>
          <w:sz w:val="24"/>
        </w:rPr>
      </w:pPr>
      <w:r>
        <w:rPr>
          <w:rFonts w:ascii="Arial" w:hAnsi="Arial" w:cs="Arial"/>
          <w:b/>
          <w:color w:val="0000FF"/>
          <w:sz w:val="24"/>
          <w:u w:val="thick"/>
        </w:rPr>
        <w:t>R4-2206419</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e][119] </w:t>
      </w:r>
      <w:r w:rsidRPr="00DF6DEA">
        <w:rPr>
          <w:rFonts w:ascii="Arial" w:hAnsi="Arial" w:cs="Arial"/>
          <w:b/>
          <w:sz w:val="24"/>
        </w:rPr>
        <w:t>NR_PC2_UE_FDD</w:t>
      </w:r>
    </w:p>
    <w:p w14:paraId="4664D10C"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Unicom)</w:t>
      </w:r>
    </w:p>
    <w:p w14:paraId="24B4A628"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41571C7B" w14:textId="77777777" w:rsidR="00F46A1B" w:rsidRDefault="00F46A1B" w:rsidP="00F46A1B">
      <w:r>
        <w:t>This contribution provides the summary of email discussion and recommended summary.</w:t>
      </w:r>
    </w:p>
    <w:p w14:paraId="45EC6D41"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C469E">
        <w:rPr>
          <w:rFonts w:ascii="Arial" w:hAnsi="Arial" w:cs="Arial"/>
          <w:b/>
          <w:highlight w:val="yellow"/>
          <w:lang w:val="en-US" w:eastAsia="zh-CN"/>
        </w:rPr>
        <w:t>Return to.</w:t>
      </w:r>
    </w:p>
    <w:p w14:paraId="1A2836E6"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2nd round</w:t>
      </w:r>
    </w:p>
    <w:p w14:paraId="13CED8B2" w14:textId="77777777" w:rsidR="00F46A1B" w:rsidRPr="008703C7" w:rsidRDefault="00F46A1B" w:rsidP="00F46A1B">
      <w:pPr>
        <w:snapToGrid w:val="0"/>
        <w:spacing w:after="0"/>
        <w:rPr>
          <w:b/>
          <w:bCs/>
          <w:u w:val="single"/>
          <w:lang w:val="en-US"/>
        </w:rPr>
      </w:pPr>
      <w:r w:rsidRPr="008703C7">
        <w:rPr>
          <w:b/>
          <w:bCs/>
          <w:u w:val="single"/>
          <w:lang w:val="en-US"/>
        </w:rPr>
        <w:t>New tdocs</w:t>
      </w:r>
    </w:p>
    <w:tbl>
      <w:tblPr>
        <w:tblStyle w:val="aff4"/>
        <w:tblW w:w="5000" w:type="pct"/>
        <w:tblInd w:w="0" w:type="dxa"/>
        <w:tblLook w:val="04A0" w:firstRow="1" w:lastRow="0" w:firstColumn="1" w:lastColumn="0" w:noHBand="0" w:noVBand="1"/>
      </w:tblPr>
      <w:tblGrid>
        <w:gridCol w:w="5950"/>
        <w:gridCol w:w="2409"/>
        <w:gridCol w:w="2098"/>
      </w:tblGrid>
      <w:tr w:rsidR="00F46A1B" w:rsidRPr="008703C7" w14:paraId="4D5885D0" w14:textId="77777777" w:rsidTr="00C177A9">
        <w:tc>
          <w:tcPr>
            <w:tcW w:w="2845" w:type="pct"/>
          </w:tcPr>
          <w:p w14:paraId="015BCE8E" w14:textId="77777777" w:rsidR="00F46A1B" w:rsidRPr="008703C7" w:rsidRDefault="00F46A1B" w:rsidP="00C177A9">
            <w:pPr>
              <w:snapToGrid w:val="0"/>
              <w:spacing w:before="0" w:after="0" w:line="240" w:lineRule="auto"/>
              <w:jc w:val="left"/>
              <w:rPr>
                <w:b/>
                <w:bCs/>
                <w:lang w:val="en-US"/>
              </w:rPr>
            </w:pPr>
            <w:r w:rsidRPr="008703C7">
              <w:rPr>
                <w:b/>
                <w:bCs/>
                <w:lang w:val="en-US"/>
              </w:rPr>
              <w:t>Title</w:t>
            </w:r>
          </w:p>
        </w:tc>
        <w:tc>
          <w:tcPr>
            <w:tcW w:w="1152" w:type="pct"/>
          </w:tcPr>
          <w:p w14:paraId="3A0FBF4E" w14:textId="77777777" w:rsidR="00F46A1B" w:rsidRPr="008703C7" w:rsidRDefault="00F46A1B" w:rsidP="00C177A9">
            <w:pPr>
              <w:snapToGrid w:val="0"/>
              <w:spacing w:before="0" w:after="0" w:line="240" w:lineRule="auto"/>
              <w:jc w:val="left"/>
              <w:rPr>
                <w:b/>
                <w:bCs/>
                <w:lang w:val="en-US"/>
              </w:rPr>
            </w:pPr>
            <w:r w:rsidRPr="008703C7">
              <w:rPr>
                <w:b/>
                <w:bCs/>
                <w:lang w:val="en-US"/>
              </w:rPr>
              <w:t>Source</w:t>
            </w:r>
          </w:p>
        </w:tc>
        <w:tc>
          <w:tcPr>
            <w:tcW w:w="1003" w:type="pct"/>
          </w:tcPr>
          <w:p w14:paraId="092AE324" w14:textId="77777777" w:rsidR="00F46A1B" w:rsidRPr="008703C7" w:rsidRDefault="00F46A1B" w:rsidP="00C177A9">
            <w:pPr>
              <w:snapToGrid w:val="0"/>
              <w:spacing w:before="0" w:after="0" w:line="240" w:lineRule="auto"/>
              <w:jc w:val="left"/>
              <w:rPr>
                <w:b/>
                <w:bCs/>
                <w:lang w:val="en-US"/>
              </w:rPr>
            </w:pPr>
            <w:r>
              <w:rPr>
                <w:b/>
                <w:bCs/>
                <w:lang w:val="en-US"/>
              </w:rPr>
              <w:t>Status</w:t>
            </w:r>
          </w:p>
        </w:tc>
      </w:tr>
      <w:tr w:rsidR="00F46A1B" w:rsidRPr="008703C7" w14:paraId="127645A9" w14:textId="77777777" w:rsidTr="00C177A9">
        <w:tc>
          <w:tcPr>
            <w:tcW w:w="2845" w:type="pct"/>
          </w:tcPr>
          <w:p w14:paraId="58125D12" w14:textId="77777777" w:rsidR="00F46A1B" w:rsidRPr="008703C7" w:rsidRDefault="00F46A1B" w:rsidP="00C177A9">
            <w:pPr>
              <w:snapToGrid w:val="0"/>
              <w:spacing w:before="0" w:after="0" w:line="240" w:lineRule="auto"/>
              <w:jc w:val="left"/>
              <w:rPr>
                <w:lang w:val="en-US"/>
              </w:rPr>
            </w:pPr>
            <w:r w:rsidRPr="004B5D69">
              <w:rPr>
                <w:lang w:val="en-US"/>
              </w:rPr>
              <w:t>R4-2206474</w:t>
            </w:r>
            <w:r>
              <w:rPr>
                <w:lang w:val="en-US"/>
              </w:rPr>
              <w:t xml:space="preserve"> </w:t>
            </w:r>
            <w:r w:rsidRPr="008703C7">
              <w:rPr>
                <w:lang w:val="en-US"/>
              </w:rPr>
              <w:t>WF on MSD mitigation for FDD HPUE</w:t>
            </w:r>
          </w:p>
        </w:tc>
        <w:tc>
          <w:tcPr>
            <w:tcW w:w="1152" w:type="pct"/>
          </w:tcPr>
          <w:p w14:paraId="53895394" w14:textId="77777777" w:rsidR="00F46A1B" w:rsidRPr="008703C7" w:rsidRDefault="00F46A1B" w:rsidP="00C177A9">
            <w:pPr>
              <w:snapToGrid w:val="0"/>
              <w:spacing w:before="0" w:after="0" w:line="240" w:lineRule="auto"/>
              <w:jc w:val="left"/>
              <w:rPr>
                <w:lang w:val="en-US"/>
              </w:rPr>
            </w:pPr>
            <w:r w:rsidRPr="008703C7">
              <w:rPr>
                <w:lang w:val="en-US"/>
              </w:rPr>
              <w:t>China Unicom</w:t>
            </w:r>
          </w:p>
        </w:tc>
        <w:tc>
          <w:tcPr>
            <w:tcW w:w="1003" w:type="pct"/>
          </w:tcPr>
          <w:p w14:paraId="56583F03" w14:textId="77777777" w:rsidR="00F46A1B" w:rsidRPr="008703C7" w:rsidRDefault="00F46A1B" w:rsidP="00C177A9">
            <w:pPr>
              <w:snapToGrid w:val="0"/>
              <w:spacing w:before="0" w:after="0" w:line="240" w:lineRule="auto"/>
              <w:jc w:val="left"/>
              <w:rPr>
                <w:i/>
                <w:lang w:val="en-US"/>
              </w:rPr>
            </w:pPr>
          </w:p>
        </w:tc>
      </w:tr>
    </w:tbl>
    <w:p w14:paraId="5E5B29A0" w14:textId="77777777" w:rsidR="00F46A1B" w:rsidRPr="008703C7" w:rsidRDefault="00F46A1B" w:rsidP="00F46A1B">
      <w:pPr>
        <w:snapToGrid w:val="0"/>
        <w:spacing w:after="0"/>
        <w:rPr>
          <w:lang w:val="en-US"/>
        </w:rPr>
      </w:pPr>
    </w:p>
    <w:p w14:paraId="6A58D908" w14:textId="77777777" w:rsidR="00F46A1B" w:rsidRPr="008703C7" w:rsidRDefault="00F46A1B" w:rsidP="00F46A1B">
      <w:pPr>
        <w:snapToGrid w:val="0"/>
        <w:spacing w:after="0"/>
        <w:rPr>
          <w:b/>
          <w:bCs/>
          <w:u w:val="single"/>
          <w:lang w:val="en-US"/>
        </w:rPr>
      </w:pPr>
      <w:r w:rsidRPr="008703C7">
        <w:rPr>
          <w:b/>
          <w:bCs/>
          <w:u w:val="single"/>
          <w:lang w:val="en-US"/>
        </w:rPr>
        <w:t>Existing tdocs</w:t>
      </w:r>
    </w:p>
    <w:tbl>
      <w:tblPr>
        <w:tblStyle w:val="aff4"/>
        <w:tblW w:w="10485" w:type="dxa"/>
        <w:tblInd w:w="0" w:type="dxa"/>
        <w:tblLook w:val="04A0" w:firstRow="1" w:lastRow="0" w:firstColumn="1" w:lastColumn="0" w:noHBand="0" w:noVBand="1"/>
      </w:tblPr>
      <w:tblGrid>
        <w:gridCol w:w="1424"/>
        <w:gridCol w:w="4525"/>
        <w:gridCol w:w="2410"/>
        <w:gridCol w:w="2126"/>
      </w:tblGrid>
      <w:tr w:rsidR="00F46A1B" w:rsidRPr="008703C7" w14:paraId="6174DB85" w14:textId="77777777" w:rsidTr="00C177A9">
        <w:tc>
          <w:tcPr>
            <w:tcW w:w="1424" w:type="dxa"/>
          </w:tcPr>
          <w:p w14:paraId="6D8AF60C" w14:textId="77777777" w:rsidR="00F46A1B" w:rsidRPr="008703C7" w:rsidRDefault="00F46A1B" w:rsidP="00C177A9">
            <w:pPr>
              <w:snapToGrid w:val="0"/>
              <w:spacing w:before="0" w:after="0" w:line="240" w:lineRule="auto"/>
              <w:jc w:val="left"/>
              <w:rPr>
                <w:b/>
                <w:bCs/>
                <w:lang w:val="en-US"/>
              </w:rPr>
            </w:pPr>
            <w:r w:rsidRPr="008703C7">
              <w:rPr>
                <w:b/>
                <w:bCs/>
                <w:lang w:val="en-US"/>
              </w:rPr>
              <w:t>Tdoc number</w:t>
            </w:r>
          </w:p>
        </w:tc>
        <w:tc>
          <w:tcPr>
            <w:tcW w:w="4525" w:type="dxa"/>
          </w:tcPr>
          <w:p w14:paraId="070E2B04" w14:textId="77777777" w:rsidR="00F46A1B" w:rsidRPr="008703C7" w:rsidRDefault="00F46A1B" w:rsidP="00C177A9">
            <w:pPr>
              <w:snapToGrid w:val="0"/>
              <w:spacing w:before="0" w:after="0" w:line="240" w:lineRule="auto"/>
              <w:jc w:val="left"/>
              <w:rPr>
                <w:b/>
                <w:bCs/>
                <w:lang w:val="en-US"/>
              </w:rPr>
            </w:pPr>
            <w:r w:rsidRPr="008703C7">
              <w:rPr>
                <w:b/>
                <w:bCs/>
                <w:lang w:val="en-US"/>
              </w:rPr>
              <w:t>Title</w:t>
            </w:r>
          </w:p>
        </w:tc>
        <w:tc>
          <w:tcPr>
            <w:tcW w:w="2410" w:type="dxa"/>
          </w:tcPr>
          <w:p w14:paraId="4594E749" w14:textId="77777777" w:rsidR="00F46A1B" w:rsidRPr="008703C7" w:rsidRDefault="00F46A1B" w:rsidP="00C177A9">
            <w:pPr>
              <w:snapToGrid w:val="0"/>
              <w:spacing w:before="0" w:after="0" w:line="240" w:lineRule="auto"/>
              <w:jc w:val="left"/>
              <w:rPr>
                <w:b/>
                <w:bCs/>
                <w:lang w:val="en-US"/>
              </w:rPr>
            </w:pPr>
            <w:r w:rsidRPr="008703C7">
              <w:rPr>
                <w:b/>
                <w:bCs/>
                <w:lang w:val="en-US"/>
              </w:rPr>
              <w:t>Source</w:t>
            </w:r>
          </w:p>
        </w:tc>
        <w:tc>
          <w:tcPr>
            <w:tcW w:w="2126" w:type="dxa"/>
          </w:tcPr>
          <w:p w14:paraId="7C79A326" w14:textId="77777777" w:rsidR="00F46A1B" w:rsidRPr="008703C7" w:rsidRDefault="00F46A1B" w:rsidP="00C177A9">
            <w:pPr>
              <w:snapToGrid w:val="0"/>
              <w:spacing w:before="0" w:after="0" w:line="240" w:lineRule="auto"/>
              <w:jc w:val="left"/>
              <w:rPr>
                <w:b/>
                <w:bCs/>
                <w:lang w:val="en-US"/>
              </w:rPr>
            </w:pPr>
            <w:r>
              <w:rPr>
                <w:b/>
                <w:bCs/>
                <w:lang w:val="en-US"/>
              </w:rPr>
              <w:t>Status</w:t>
            </w:r>
          </w:p>
        </w:tc>
      </w:tr>
      <w:tr w:rsidR="00F46A1B" w:rsidRPr="008703C7" w14:paraId="71CAF010" w14:textId="77777777" w:rsidTr="00C177A9">
        <w:tc>
          <w:tcPr>
            <w:tcW w:w="1424" w:type="dxa"/>
          </w:tcPr>
          <w:p w14:paraId="5B165AC0" w14:textId="77777777" w:rsidR="00F46A1B" w:rsidRPr="008703C7" w:rsidRDefault="00F46A1B" w:rsidP="00C177A9">
            <w:pPr>
              <w:snapToGrid w:val="0"/>
              <w:spacing w:before="0" w:after="0" w:line="240" w:lineRule="auto"/>
              <w:jc w:val="left"/>
              <w:rPr>
                <w:lang w:val="en-US"/>
              </w:rPr>
            </w:pPr>
            <w:r w:rsidRPr="008703C7">
              <w:t>R4- 2204081</w:t>
            </w:r>
          </w:p>
        </w:tc>
        <w:tc>
          <w:tcPr>
            <w:tcW w:w="4525" w:type="dxa"/>
          </w:tcPr>
          <w:p w14:paraId="03A46500" w14:textId="77777777" w:rsidR="00F46A1B" w:rsidRPr="008703C7" w:rsidRDefault="00F46A1B" w:rsidP="00C177A9">
            <w:pPr>
              <w:snapToGrid w:val="0"/>
              <w:spacing w:before="0" w:after="0" w:line="240" w:lineRule="auto"/>
              <w:jc w:val="left"/>
            </w:pPr>
            <w:r w:rsidRPr="008703C7">
              <w:t>CR to TS38101-1 Addition of PC2 A-MPR for FDD PC2</w:t>
            </w:r>
          </w:p>
        </w:tc>
        <w:tc>
          <w:tcPr>
            <w:tcW w:w="2410" w:type="dxa"/>
          </w:tcPr>
          <w:p w14:paraId="54C35E08" w14:textId="77777777" w:rsidR="00F46A1B" w:rsidRPr="008703C7" w:rsidRDefault="00F46A1B" w:rsidP="00C177A9">
            <w:pPr>
              <w:snapToGrid w:val="0"/>
              <w:spacing w:before="0" w:after="0" w:line="240" w:lineRule="auto"/>
              <w:jc w:val="left"/>
              <w:rPr>
                <w:lang w:val="en-US"/>
              </w:rPr>
            </w:pPr>
            <w:r w:rsidRPr="008703C7">
              <w:t>Huawei, HiSilicon, China Unicom</w:t>
            </w:r>
          </w:p>
        </w:tc>
        <w:tc>
          <w:tcPr>
            <w:tcW w:w="2126" w:type="dxa"/>
          </w:tcPr>
          <w:p w14:paraId="65FB391D" w14:textId="77777777" w:rsidR="00F46A1B" w:rsidRPr="008703C7" w:rsidRDefault="00F46A1B" w:rsidP="00C177A9">
            <w:pPr>
              <w:snapToGrid w:val="0"/>
              <w:spacing w:before="0" w:after="0" w:line="240" w:lineRule="auto"/>
              <w:jc w:val="left"/>
              <w:rPr>
                <w:lang w:val="en-US"/>
              </w:rPr>
            </w:pPr>
            <w:r w:rsidRPr="008703C7">
              <w:rPr>
                <w:lang w:val="en-US"/>
              </w:rPr>
              <w:t>Revised</w:t>
            </w:r>
            <w:r>
              <w:rPr>
                <w:lang w:val="en-US"/>
              </w:rPr>
              <w:t xml:space="preserve"> to </w:t>
            </w:r>
            <w:r w:rsidRPr="00970127">
              <w:rPr>
                <w:lang w:val="en-US"/>
              </w:rPr>
              <w:t>R4-2206475</w:t>
            </w:r>
          </w:p>
        </w:tc>
      </w:tr>
      <w:tr w:rsidR="00F46A1B" w:rsidRPr="008703C7" w14:paraId="30535A2D" w14:textId="77777777" w:rsidTr="00C177A9">
        <w:tc>
          <w:tcPr>
            <w:tcW w:w="1424" w:type="dxa"/>
          </w:tcPr>
          <w:p w14:paraId="1168908C" w14:textId="77777777" w:rsidR="00F46A1B" w:rsidRPr="008703C7" w:rsidRDefault="00F46A1B" w:rsidP="00C177A9">
            <w:pPr>
              <w:snapToGrid w:val="0"/>
              <w:spacing w:before="0" w:after="0" w:line="240" w:lineRule="auto"/>
              <w:jc w:val="left"/>
            </w:pPr>
            <w:r w:rsidRPr="008703C7">
              <w:t>R4-2205178</w:t>
            </w:r>
          </w:p>
        </w:tc>
        <w:tc>
          <w:tcPr>
            <w:tcW w:w="4525" w:type="dxa"/>
          </w:tcPr>
          <w:p w14:paraId="737E12B6" w14:textId="77777777" w:rsidR="00F46A1B" w:rsidRPr="008703C7" w:rsidRDefault="00F46A1B" w:rsidP="00C177A9">
            <w:pPr>
              <w:snapToGrid w:val="0"/>
              <w:spacing w:before="0" w:after="0" w:line="240" w:lineRule="auto"/>
              <w:jc w:val="left"/>
            </w:pPr>
            <w:r w:rsidRPr="008703C7">
              <w:t>LS on hybrid duplex operation for PC2 FDD bands</w:t>
            </w:r>
          </w:p>
        </w:tc>
        <w:tc>
          <w:tcPr>
            <w:tcW w:w="2410" w:type="dxa"/>
          </w:tcPr>
          <w:p w14:paraId="46A0D7BD" w14:textId="77777777" w:rsidR="00F46A1B" w:rsidRPr="008703C7" w:rsidRDefault="00F46A1B" w:rsidP="00C177A9">
            <w:pPr>
              <w:snapToGrid w:val="0"/>
              <w:spacing w:before="0" w:after="0" w:line="240" w:lineRule="auto"/>
              <w:jc w:val="left"/>
            </w:pPr>
            <w:r w:rsidRPr="008703C7">
              <w:t>Apple</w:t>
            </w:r>
          </w:p>
        </w:tc>
        <w:tc>
          <w:tcPr>
            <w:tcW w:w="2126" w:type="dxa"/>
          </w:tcPr>
          <w:p w14:paraId="23813ECF" w14:textId="77777777" w:rsidR="00F46A1B" w:rsidRPr="008703C7" w:rsidRDefault="00F46A1B" w:rsidP="00C177A9">
            <w:pPr>
              <w:snapToGrid w:val="0"/>
              <w:spacing w:before="0" w:after="0" w:line="240" w:lineRule="auto"/>
              <w:jc w:val="left"/>
              <w:rPr>
                <w:lang w:val="en-US"/>
              </w:rPr>
            </w:pPr>
            <w:r w:rsidRPr="008703C7">
              <w:rPr>
                <w:lang w:val="en-US"/>
              </w:rPr>
              <w:t>Revised</w:t>
            </w:r>
            <w:r>
              <w:rPr>
                <w:lang w:val="en-US"/>
              </w:rPr>
              <w:t xml:space="preserve"> to </w:t>
            </w:r>
            <w:r w:rsidRPr="00970127">
              <w:rPr>
                <w:lang w:val="en-US"/>
              </w:rPr>
              <w:t>R4-2206476</w:t>
            </w:r>
          </w:p>
        </w:tc>
      </w:tr>
      <w:tr w:rsidR="00F46A1B" w:rsidRPr="008703C7" w14:paraId="0DA6D1B4" w14:textId="77777777" w:rsidTr="00C177A9">
        <w:tc>
          <w:tcPr>
            <w:tcW w:w="1424" w:type="dxa"/>
          </w:tcPr>
          <w:p w14:paraId="08B73510" w14:textId="77777777" w:rsidR="00F46A1B" w:rsidRPr="008703C7" w:rsidRDefault="00F46A1B" w:rsidP="00C177A9">
            <w:pPr>
              <w:snapToGrid w:val="0"/>
              <w:spacing w:before="0" w:after="0" w:line="240" w:lineRule="auto"/>
              <w:jc w:val="left"/>
            </w:pPr>
            <w:r w:rsidRPr="008703C7">
              <w:t>R4-2204205</w:t>
            </w:r>
          </w:p>
        </w:tc>
        <w:tc>
          <w:tcPr>
            <w:tcW w:w="4525" w:type="dxa"/>
          </w:tcPr>
          <w:p w14:paraId="777B4994" w14:textId="77777777" w:rsidR="00F46A1B" w:rsidRPr="008703C7" w:rsidRDefault="00F46A1B" w:rsidP="00C177A9">
            <w:pPr>
              <w:snapToGrid w:val="0"/>
              <w:spacing w:before="0" w:after="0" w:line="240" w:lineRule="auto"/>
              <w:jc w:val="left"/>
            </w:pPr>
            <w:r w:rsidRPr="008703C7">
              <w:t>CR on power class fallback for FDD HPUE with high MSD</w:t>
            </w:r>
          </w:p>
        </w:tc>
        <w:tc>
          <w:tcPr>
            <w:tcW w:w="2410" w:type="dxa"/>
          </w:tcPr>
          <w:p w14:paraId="4FC29765" w14:textId="77777777" w:rsidR="00F46A1B" w:rsidRPr="008703C7" w:rsidRDefault="00F46A1B" w:rsidP="00C177A9">
            <w:pPr>
              <w:snapToGrid w:val="0"/>
              <w:spacing w:before="0" w:after="0" w:line="240" w:lineRule="auto"/>
              <w:jc w:val="left"/>
            </w:pPr>
            <w:r w:rsidRPr="008703C7">
              <w:t>China Unicom</w:t>
            </w:r>
          </w:p>
        </w:tc>
        <w:tc>
          <w:tcPr>
            <w:tcW w:w="2126" w:type="dxa"/>
          </w:tcPr>
          <w:p w14:paraId="7736D56E" w14:textId="77777777" w:rsidR="00F46A1B" w:rsidRPr="008703C7" w:rsidRDefault="00F46A1B" w:rsidP="00C177A9">
            <w:pPr>
              <w:snapToGrid w:val="0"/>
              <w:spacing w:before="0" w:after="0" w:line="240" w:lineRule="auto"/>
              <w:jc w:val="left"/>
              <w:rPr>
                <w:lang w:val="en-US"/>
              </w:rPr>
            </w:pPr>
            <w:r w:rsidRPr="008703C7">
              <w:rPr>
                <w:lang w:val="en-US"/>
              </w:rPr>
              <w:t>Revised</w:t>
            </w:r>
            <w:r>
              <w:rPr>
                <w:lang w:val="en-US"/>
              </w:rPr>
              <w:t xml:space="preserve"> to </w:t>
            </w:r>
            <w:r w:rsidRPr="00970127">
              <w:rPr>
                <w:lang w:val="en-US"/>
              </w:rPr>
              <w:t>R4-2206477</w:t>
            </w:r>
          </w:p>
        </w:tc>
      </w:tr>
      <w:tr w:rsidR="00F46A1B" w:rsidRPr="008703C7" w14:paraId="4FF13EF0" w14:textId="77777777" w:rsidTr="00C177A9">
        <w:tc>
          <w:tcPr>
            <w:tcW w:w="1424" w:type="dxa"/>
          </w:tcPr>
          <w:p w14:paraId="53C799DE" w14:textId="77777777" w:rsidR="00F46A1B" w:rsidRPr="008703C7" w:rsidRDefault="00F46A1B" w:rsidP="00C177A9">
            <w:pPr>
              <w:snapToGrid w:val="0"/>
              <w:spacing w:before="0" w:after="0" w:line="240" w:lineRule="auto"/>
              <w:jc w:val="left"/>
            </w:pPr>
            <w:r w:rsidRPr="008703C7">
              <w:t>R4- 2204080</w:t>
            </w:r>
          </w:p>
        </w:tc>
        <w:tc>
          <w:tcPr>
            <w:tcW w:w="4525" w:type="dxa"/>
          </w:tcPr>
          <w:p w14:paraId="2B66AB52" w14:textId="77777777" w:rsidR="00F46A1B" w:rsidRPr="008703C7" w:rsidRDefault="00F46A1B" w:rsidP="00C177A9">
            <w:pPr>
              <w:snapToGrid w:val="0"/>
              <w:spacing w:before="0" w:after="0" w:line="240" w:lineRule="auto"/>
              <w:jc w:val="left"/>
            </w:pPr>
            <w:r w:rsidRPr="008703C7">
              <w:t>CR to TS38101-1 Addition of MSD for FDD PC2</w:t>
            </w:r>
          </w:p>
        </w:tc>
        <w:tc>
          <w:tcPr>
            <w:tcW w:w="2410" w:type="dxa"/>
          </w:tcPr>
          <w:p w14:paraId="1CC7422E" w14:textId="77777777" w:rsidR="00F46A1B" w:rsidRPr="008703C7" w:rsidRDefault="00F46A1B" w:rsidP="00C177A9">
            <w:pPr>
              <w:snapToGrid w:val="0"/>
              <w:spacing w:before="0" w:after="0" w:line="240" w:lineRule="auto"/>
              <w:jc w:val="left"/>
            </w:pPr>
            <w:r w:rsidRPr="008703C7">
              <w:t>Huawei, HiSilicon, China Unicom</w:t>
            </w:r>
          </w:p>
        </w:tc>
        <w:tc>
          <w:tcPr>
            <w:tcW w:w="2126" w:type="dxa"/>
          </w:tcPr>
          <w:p w14:paraId="2342ACF0" w14:textId="77777777" w:rsidR="00F46A1B" w:rsidRPr="008703C7" w:rsidRDefault="00F46A1B" w:rsidP="00C177A9">
            <w:pPr>
              <w:snapToGrid w:val="0"/>
              <w:spacing w:before="0" w:after="0" w:line="240" w:lineRule="auto"/>
              <w:jc w:val="left"/>
              <w:rPr>
                <w:lang w:val="en-US"/>
              </w:rPr>
            </w:pPr>
            <w:r w:rsidRPr="008703C7">
              <w:rPr>
                <w:lang w:val="en-US"/>
              </w:rPr>
              <w:t>Revised</w:t>
            </w:r>
            <w:r>
              <w:rPr>
                <w:lang w:val="en-US"/>
              </w:rPr>
              <w:t xml:space="preserve"> to </w:t>
            </w:r>
            <w:r w:rsidRPr="00970127">
              <w:rPr>
                <w:lang w:val="en-US"/>
              </w:rPr>
              <w:t>R4-2206478</w:t>
            </w:r>
          </w:p>
        </w:tc>
      </w:tr>
    </w:tbl>
    <w:p w14:paraId="75086F86" w14:textId="77777777" w:rsidR="00F46A1B" w:rsidRPr="008703C7" w:rsidRDefault="00F46A1B" w:rsidP="00F46A1B"/>
    <w:p w14:paraId="5FAB6EEC" w14:textId="77777777" w:rsidR="00F46A1B" w:rsidRDefault="00F46A1B" w:rsidP="00F46A1B">
      <w:pPr>
        <w:rPr>
          <w:rFonts w:ascii="Arial" w:hAnsi="Arial" w:cs="Arial"/>
          <w:b/>
          <w:sz w:val="24"/>
        </w:rPr>
      </w:pPr>
      <w:r>
        <w:rPr>
          <w:rFonts w:ascii="Arial" w:hAnsi="Arial" w:cs="Arial"/>
          <w:b/>
          <w:color w:val="0000FF"/>
          <w:sz w:val="24"/>
          <w:u w:val="thick"/>
        </w:rPr>
        <w:t>R4-2206474</w:t>
      </w:r>
      <w:r>
        <w:rPr>
          <w:b/>
          <w:lang w:val="en-US" w:eastAsia="zh-CN"/>
        </w:rPr>
        <w:tab/>
      </w:r>
      <w:r w:rsidRPr="00F92260">
        <w:rPr>
          <w:rFonts w:ascii="Arial" w:hAnsi="Arial" w:cs="Arial"/>
          <w:b/>
          <w:sz w:val="24"/>
        </w:rPr>
        <w:t>WF on MSD mitigation for FDD HPUE</w:t>
      </w:r>
    </w:p>
    <w:p w14:paraId="4ECB4EB1"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Unicom</w:t>
      </w:r>
    </w:p>
    <w:p w14:paraId="6896B8E9"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940AFF6" w14:textId="77777777" w:rsidR="00F46A1B" w:rsidRDefault="00F46A1B" w:rsidP="00F46A1B"/>
    <w:p w14:paraId="41AB7118" w14:textId="77777777" w:rsidR="00F46A1B" w:rsidRDefault="00F46A1B" w:rsidP="00F46A1B">
      <w:pPr>
        <w:pStyle w:val="4"/>
      </w:pPr>
      <w:bookmarkStart w:id="229" w:name="_Toc95792703"/>
      <w:r>
        <w:t>9.36.1</w:t>
      </w:r>
      <w:r>
        <w:tab/>
        <w:t>General</w:t>
      </w:r>
      <w:bookmarkEnd w:id="229"/>
    </w:p>
    <w:p w14:paraId="691E81F4" w14:textId="77777777" w:rsidR="00F46A1B" w:rsidRDefault="00F46A1B" w:rsidP="00F46A1B">
      <w:pPr>
        <w:rPr>
          <w:rFonts w:ascii="Arial" w:hAnsi="Arial" w:cs="Arial"/>
          <w:b/>
          <w:sz w:val="24"/>
        </w:rPr>
      </w:pPr>
      <w:r>
        <w:rPr>
          <w:rFonts w:ascii="Arial" w:hAnsi="Arial" w:cs="Arial"/>
          <w:b/>
          <w:color w:val="0000FF"/>
          <w:sz w:val="24"/>
        </w:rPr>
        <w:t>R4-2204762</w:t>
      </w:r>
      <w:r>
        <w:rPr>
          <w:rFonts w:ascii="Arial" w:hAnsi="Arial" w:cs="Arial"/>
          <w:b/>
          <w:color w:val="0000FF"/>
          <w:sz w:val="24"/>
        </w:rPr>
        <w:tab/>
      </w:r>
      <w:r>
        <w:rPr>
          <w:rFonts w:ascii="Arial" w:hAnsi="Arial" w:cs="Arial"/>
          <w:b/>
          <w:sz w:val="24"/>
        </w:rPr>
        <w:t>CR to TS38.307: Release independent for PC2 FDD bands</w:t>
      </w:r>
    </w:p>
    <w:p w14:paraId="526C5E7B"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v17.4.0</w:t>
      </w:r>
      <w:r>
        <w:rPr>
          <w:i/>
        </w:rPr>
        <w:tab/>
        <w:t xml:space="preserve">  CR-0088  rev  Cat: B (Rel-17)</w:t>
      </w:r>
      <w:r>
        <w:rPr>
          <w:i/>
        </w:rPr>
        <w:br/>
      </w:r>
      <w:r>
        <w:rPr>
          <w:i/>
        </w:rPr>
        <w:br/>
      </w:r>
      <w:r>
        <w:rPr>
          <w:i/>
        </w:rPr>
        <w:tab/>
      </w:r>
      <w:r>
        <w:rPr>
          <w:i/>
        </w:rPr>
        <w:tab/>
      </w:r>
      <w:r>
        <w:rPr>
          <w:i/>
        </w:rPr>
        <w:tab/>
      </w:r>
      <w:r>
        <w:rPr>
          <w:i/>
        </w:rPr>
        <w:tab/>
      </w:r>
      <w:r>
        <w:rPr>
          <w:i/>
        </w:rPr>
        <w:tab/>
        <w:t>Source: ZTE Corporation,China Unicom</w:t>
      </w:r>
    </w:p>
    <w:p w14:paraId="227183A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C63ECA">
        <w:rPr>
          <w:rFonts w:ascii="Arial" w:hAnsi="Arial" w:cs="Arial"/>
          <w:b/>
          <w:highlight w:val="green"/>
        </w:rPr>
        <w:t>Agreed.</w:t>
      </w:r>
    </w:p>
    <w:p w14:paraId="77D477E1" w14:textId="77777777" w:rsidR="00F46A1B" w:rsidRDefault="00F46A1B" w:rsidP="00F46A1B">
      <w:pPr>
        <w:pStyle w:val="4"/>
      </w:pPr>
      <w:bookmarkStart w:id="230" w:name="_Toc95792704"/>
      <w:r>
        <w:t>9.36.2</w:t>
      </w:r>
      <w:r>
        <w:tab/>
        <w:t>UE RF requirements</w:t>
      </w:r>
      <w:bookmarkEnd w:id="230"/>
    </w:p>
    <w:p w14:paraId="2D07E741" w14:textId="77777777" w:rsidR="00F46A1B" w:rsidRDefault="00F46A1B" w:rsidP="00F46A1B">
      <w:pPr>
        <w:rPr>
          <w:rFonts w:ascii="Arial" w:hAnsi="Arial" w:cs="Arial"/>
          <w:b/>
          <w:sz w:val="24"/>
        </w:rPr>
      </w:pPr>
      <w:r>
        <w:rPr>
          <w:rFonts w:ascii="Arial" w:hAnsi="Arial" w:cs="Arial"/>
          <w:b/>
          <w:color w:val="0000FF"/>
          <w:sz w:val="24"/>
        </w:rPr>
        <w:t>R4-2203690</w:t>
      </w:r>
      <w:r>
        <w:rPr>
          <w:rFonts w:ascii="Arial" w:hAnsi="Arial" w:cs="Arial"/>
          <w:b/>
          <w:color w:val="0000FF"/>
          <w:sz w:val="24"/>
        </w:rPr>
        <w:tab/>
      </w:r>
      <w:r>
        <w:rPr>
          <w:rFonts w:ascii="Arial" w:hAnsi="Arial" w:cs="Arial"/>
          <w:b/>
          <w:sz w:val="24"/>
        </w:rPr>
        <w:t>On hybrid HD/FD operation for PC2 FDD</w:t>
      </w:r>
    </w:p>
    <w:p w14:paraId="233F6D79"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5357920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89CC91" w14:textId="77777777" w:rsidR="00F46A1B" w:rsidRDefault="00F46A1B" w:rsidP="00F46A1B">
      <w:pPr>
        <w:rPr>
          <w:rFonts w:ascii="Arial" w:hAnsi="Arial" w:cs="Arial"/>
          <w:b/>
          <w:sz w:val="24"/>
        </w:rPr>
      </w:pPr>
      <w:r>
        <w:rPr>
          <w:rFonts w:ascii="Arial" w:hAnsi="Arial" w:cs="Arial"/>
          <w:b/>
          <w:color w:val="0000FF"/>
          <w:sz w:val="24"/>
        </w:rPr>
        <w:t>R4-2205178</w:t>
      </w:r>
      <w:r>
        <w:rPr>
          <w:rFonts w:ascii="Arial" w:hAnsi="Arial" w:cs="Arial"/>
          <w:b/>
          <w:color w:val="0000FF"/>
          <w:sz w:val="24"/>
        </w:rPr>
        <w:tab/>
      </w:r>
      <w:r>
        <w:rPr>
          <w:rFonts w:ascii="Arial" w:hAnsi="Arial" w:cs="Arial"/>
          <w:b/>
          <w:sz w:val="24"/>
        </w:rPr>
        <w:t>LS on hybrid duplex operation for PC2 FDD bands</w:t>
      </w:r>
    </w:p>
    <w:p w14:paraId="7E79AF16" w14:textId="77777777" w:rsidR="00F46A1B" w:rsidRDefault="00F46A1B" w:rsidP="00F46A1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Apple</w:t>
      </w:r>
    </w:p>
    <w:p w14:paraId="1D3EEC1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R4-2206476 (from R4-2205178).</w:t>
      </w:r>
    </w:p>
    <w:p w14:paraId="11F3BCAB" w14:textId="77777777" w:rsidR="00F46A1B" w:rsidRDefault="00F46A1B" w:rsidP="00F46A1B">
      <w:pPr>
        <w:rPr>
          <w:rFonts w:ascii="Arial" w:hAnsi="Arial" w:cs="Arial"/>
          <w:b/>
          <w:sz w:val="24"/>
        </w:rPr>
      </w:pPr>
      <w:bookmarkStart w:id="231" w:name="_Toc95792705"/>
      <w:r>
        <w:rPr>
          <w:rFonts w:ascii="Arial" w:hAnsi="Arial" w:cs="Arial"/>
          <w:b/>
          <w:color w:val="0000FF"/>
          <w:sz w:val="24"/>
        </w:rPr>
        <w:t>R4-2206476</w:t>
      </w:r>
      <w:r>
        <w:rPr>
          <w:rFonts w:ascii="Arial" w:hAnsi="Arial" w:cs="Arial"/>
          <w:b/>
          <w:color w:val="0000FF"/>
          <w:sz w:val="24"/>
        </w:rPr>
        <w:tab/>
      </w:r>
      <w:r>
        <w:rPr>
          <w:rFonts w:ascii="Arial" w:hAnsi="Arial" w:cs="Arial"/>
          <w:b/>
          <w:sz w:val="24"/>
        </w:rPr>
        <w:t>LS on hybrid duplex operation for PC2 FDD bands</w:t>
      </w:r>
    </w:p>
    <w:p w14:paraId="4E99BA32" w14:textId="77777777" w:rsidR="00F46A1B" w:rsidRDefault="00F46A1B" w:rsidP="00F46A1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Apple</w:t>
      </w:r>
    </w:p>
    <w:p w14:paraId="7A88F45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B50B4A">
        <w:rPr>
          <w:rFonts w:ascii="Arial" w:hAnsi="Arial" w:cs="Arial"/>
          <w:b/>
          <w:highlight w:val="yellow"/>
        </w:rPr>
        <w:t>Return to.</w:t>
      </w:r>
    </w:p>
    <w:p w14:paraId="7312A82F" w14:textId="77777777" w:rsidR="00F46A1B" w:rsidRDefault="00F46A1B" w:rsidP="00F46A1B">
      <w:pPr>
        <w:pStyle w:val="5"/>
      </w:pPr>
      <w:r>
        <w:t>9.36.2.1</w:t>
      </w:r>
      <w:r>
        <w:tab/>
        <w:t>UE maximum output power and power tolerance</w:t>
      </w:r>
      <w:bookmarkEnd w:id="231"/>
    </w:p>
    <w:p w14:paraId="2DCB1992" w14:textId="77777777" w:rsidR="00F46A1B" w:rsidRDefault="00F46A1B" w:rsidP="00F46A1B">
      <w:pPr>
        <w:rPr>
          <w:rFonts w:ascii="Arial" w:hAnsi="Arial" w:cs="Arial"/>
          <w:b/>
          <w:sz w:val="24"/>
        </w:rPr>
      </w:pPr>
      <w:r>
        <w:rPr>
          <w:rFonts w:ascii="Arial" w:hAnsi="Arial" w:cs="Arial"/>
          <w:b/>
          <w:color w:val="0000FF"/>
          <w:sz w:val="24"/>
        </w:rPr>
        <w:t>R4-2204761</w:t>
      </w:r>
      <w:r>
        <w:rPr>
          <w:rFonts w:ascii="Arial" w:hAnsi="Arial" w:cs="Arial"/>
          <w:b/>
          <w:color w:val="0000FF"/>
          <w:sz w:val="24"/>
        </w:rPr>
        <w:tab/>
      </w:r>
      <w:r>
        <w:rPr>
          <w:rFonts w:ascii="Arial" w:hAnsi="Arial" w:cs="Arial"/>
          <w:b/>
          <w:sz w:val="24"/>
        </w:rPr>
        <w:t>CR to TS38.101-1: Corrections on MOP tolerance for PC2 FDD n3</w:t>
      </w:r>
    </w:p>
    <w:p w14:paraId="63A0D1AD"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CR-1013  rev  Cat: F (Rel-17)</w:t>
      </w:r>
      <w:r>
        <w:rPr>
          <w:i/>
        </w:rPr>
        <w:br/>
      </w:r>
      <w:r>
        <w:rPr>
          <w:i/>
        </w:rPr>
        <w:br/>
      </w:r>
      <w:r>
        <w:rPr>
          <w:i/>
        </w:rPr>
        <w:tab/>
      </w:r>
      <w:r>
        <w:rPr>
          <w:i/>
        </w:rPr>
        <w:tab/>
      </w:r>
      <w:r>
        <w:rPr>
          <w:i/>
        </w:rPr>
        <w:tab/>
      </w:r>
      <w:r>
        <w:rPr>
          <w:i/>
        </w:rPr>
        <w:tab/>
      </w:r>
      <w:r>
        <w:rPr>
          <w:i/>
        </w:rPr>
        <w:tab/>
        <w:t>Source: ZTE Corporation,China Unicom</w:t>
      </w:r>
    </w:p>
    <w:p w14:paraId="2B98B94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2E6D04">
        <w:rPr>
          <w:rFonts w:ascii="Arial" w:hAnsi="Arial" w:cs="Arial"/>
          <w:b/>
          <w:highlight w:val="green"/>
        </w:rPr>
        <w:t>Agreed.</w:t>
      </w:r>
    </w:p>
    <w:p w14:paraId="1D09CEEA" w14:textId="77777777" w:rsidR="00F46A1B" w:rsidRDefault="00F46A1B" w:rsidP="00F46A1B">
      <w:pPr>
        <w:pStyle w:val="5"/>
      </w:pPr>
      <w:bookmarkStart w:id="232" w:name="_Toc95792706"/>
      <w:r>
        <w:t>9.36.2.2</w:t>
      </w:r>
      <w:r>
        <w:tab/>
        <w:t>A-MPR requirements</w:t>
      </w:r>
      <w:bookmarkEnd w:id="232"/>
    </w:p>
    <w:p w14:paraId="1C5397DD" w14:textId="77777777" w:rsidR="00F46A1B" w:rsidRDefault="00F46A1B" w:rsidP="00F46A1B">
      <w:pPr>
        <w:rPr>
          <w:rFonts w:ascii="Arial" w:hAnsi="Arial" w:cs="Arial"/>
          <w:b/>
          <w:sz w:val="24"/>
        </w:rPr>
      </w:pPr>
      <w:r>
        <w:rPr>
          <w:rFonts w:ascii="Arial" w:hAnsi="Arial" w:cs="Arial"/>
          <w:b/>
          <w:color w:val="0000FF"/>
          <w:sz w:val="24"/>
        </w:rPr>
        <w:t>R4-2204081</w:t>
      </w:r>
      <w:r>
        <w:rPr>
          <w:rFonts w:ascii="Arial" w:hAnsi="Arial" w:cs="Arial"/>
          <w:b/>
          <w:color w:val="0000FF"/>
          <w:sz w:val="24"/>
        </w:rPr>
        <w:tab/>
      </w:r>
      <w:r>
        <w:rPr>
          <w:rFonts w:ascii="Arial" w:hAnsi="Arial" w:cs="Arial"/>
          <w:b/>
          <w:sz w:val="24"/>
        </w:rPr>
        <w:t>CR to TS38101-1 Addition of PC2 A-MPR for FDD PC2</w:t>
      </w:r>
    </w:p>
    <w:p w14:paraId="4DF5BD3F"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CR-0999  rev  Cat: B (Rel-17)</w:t>
      </w:r>
      <w:r>
        <w:rPr>
          <w:i/>
        </w:rPr>
        <w:br/>
      </w:r>
      <w:r>
        <w:rPr>
          <w:i/>
        </w:rPr>
        <w:br/>
      </w:r>
      <w:r>
        <w:rPr>
          <w:i/>
        </w:rPr>
        <w:tab/>
      </w:r>
      <w:r>
        <w:rPr>
          <w:i/>
        </w:rPr>
        <w:tab/>
      </w:r>
      <w:r>
        <w:rPr>
          <w:i/>
        </w:rPr>
        <w:tab/>
      </w:r>
      <w:r>
        <w:rPr>
          <w:i/>
        </w:rPr>
        <w:tab/>
      </w:r>
      <w:r>
        <w:rPr>
          <w:i/>
        </w:rPr>
        <w:tab/>
        <w:t>Source: Huawei, HiSilicon</w:t>
      </w:r>
    </w:p>
    <w:p w14:paraId="6769EA0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R4-2206475 (from R4-2204081).</w:t>
      </w:r>
    </w:p>
    <w:p w14:paraId="654528EC" w14:textId="77777777" w:rsidR="00F46A1B" w:rsidRDefault="00F46A1B" w:rsidP="00F46A1B">
      <w:pPr>
        <w:rPr>
          <w:rFonts w:ascii="Arial" w:hAnsi="Arial" w:cs="Arial"/>
          <w:b/>
          <w:sz w:val="24"/>
        </w:rPr>
      </w:pPr>
      <w:r>
        <w:rPr>
          <w:rFonts w:ascii="Arial" w:hAnsi="Arial" w:cs="Arial"/>
          <w:b/>
          <w:color w:val="0000FF"/>
          <w:sz w:val="24"/>
        </w:rPr>
        <w:t>R4-2206475</w:t>
      </w:r>
      <w:r>
        <w:rPr>
          <w:rFonts w:ascii="Arial" w:hAnsi="Arial" w:cs="Arial"/>
          <w:b/>
          <w:color w:val="0000FF"/>
          <w:sz w:val="24"/>
        </w:rPr>
        <w:tab/>
      </w:r>
      <w:r>
        <w:rPr>
          <w:rFonts w:ascii="Arial" w:hAnsi="Arial" w:cs="Arial"/>
          <w:b/>
          <w:sz w:val="24"/>
        </w:rPr>
        <w:t>CR to TS38101-1 Addition of PC2 A-MPR for FDD PC2</w:t>
      </w:r>
    </w:p>
    <w:p w14:paraId="293FE005"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CR-0999  rev  Cat: B (Rel-17)</w:t>
      </w:r>
      <w:r>
        <w:rPr>
          <w:i/>
        </w:rPr>
        <w:br/>
      </w:r>
      <w:r>
        <w:rPr>
          <w:i/>
        </w:rPr>
        <w:br/>
      </w:r>
      <w:r>
        <w:rPr>
          <w:i/>
        </w:rPr>
        <w:tab/>
      </w:r>
      <w:r>
        <w:rPr>
          <w:i/>
        </w:rPr>
        <w:tab/>
      </w:r>
      <w:r>
        <w:rPr>
          <w:i/>
        </w:rPr>
        <w:tab/>
      </w:r>
      <w:r>
        <w:rPr>
          <w:i/>
        </w:rPr>
        <w:tab/>
      </w:r>
      <w:r>
        <w:rPr>
          <w:i/>
        </w:rPr>
        <w:tab/>
        <w:t>Source: Huawei, HiSilicon</w:t>
      </w:r>
    </w:p>
    <w:p w14:paraId="1281E41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B50B4A">
        <w:rPr>
          <w:rFonts w:ascii="Arial" w:hAnsi="Arial" w:cs="Arial"/>
          <w:b/>
          <w:highlight w:val="yellow"/>
        </w:rPr>
        <w:t>Return to.</w:t>
      </w:r>
    </w:p>
    <w:p w14:paraId="1C1798F4" w14:textId="77777777" w:rsidR="00F46A1B" w:rsidRDefault="00F46A1B" w:rsidP="00F46A1B">
      <w:pPr>
        <w:rPr>
          <w:rFonts w:ascii="Arial" w:hAnsi="Arial" w:cs="Arial"/>
          <w:b/>
          <w:sz w:val="24"/>
        </w:rPr>
      </w:pPr>
      <w:r>
        <w:rPr>
          <w:rFonts w:ascii="Arial" w:hAnsi="Arial" w:cs="Arial"/>
          <w:b/>
          <w:color w:val="0000FF"/>
          <w:sz w:val="24"/>
        </w:rPr>
        <w:t>R4-2204221</w:t>
      </w:r>
      <w:r>
        <w:rPr>
          <w:rFonts w:ascii="Arial" w:hAnsi="Arial" w:cs="Arial"/>
          <w:b/>
          <w:color w:val="0000FF"/>
          <w:sz w:val="24"/>
        </w:rPr>
        <w:tab/>
      </w:r>
      <w:r>
        <w:rPr>
          <w:rFonts w:ascii="Arial" w:hAnsi="Arial" w:cs="Arial"/>
          <w:b/>
          <w:sz w:val="24"/>
        </w:rPr>
        <w:t>PC2_FDD NS_05 AMPR</w:t>
      </w:r>
    </w:p>
    <w:p w14:paraId="50537945"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2D60217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F16E95" w14:textId="77777777" w:rsidR="00F46A1B" w:rsidRDefault="00F46A1B" w:rsidP="00F46A1B">
      <w:pPr>
        <w:rPr>
          <w:rFonts w:ascii="Arial" w:hAnsi="Arial" w:cs="Arial"/>
          <w:b/>
          <w:sz w:val="24"/>
        </w:rPr>
      </w:pPr>
      <w:r>
        <w:rPr>
          <w:rFonts w:ascii="Arial" w:hAnsi="Arial" w:cs="Arial"/>
          <w:b/>
          <w:color w:val="0000FF"/>
          <w:sz w:val="24"/>
        </w:rPr>
        <w:t>R4-2206096</w:t>
      </w:r>
      <w:r>
        <w:rPr>
          <w:rFonts w:ascii="Arial" w:hAnsi="Arial" w:cs="Arial"/>
          <w:b/>
          <w:color w:val="0000FF"/>
          <w:sz w:val="24"/>
        </w:rPr>
        <w:tab/>
      </w:r>
      <w:r>
        <w:rPr>
          <w:rFonts w:ascii="Arial" w:hAnsi="Arial" w:cs="Arial"/>
          <w:b/>
          <w:sz w:val="24"/>
        </w:rPr>
        <w:t>Bandwidth Parts for Reducing A-MPR for Wideband Carriers</w:t>
      </w:r>
    </w:p>
    <w:p w14:paraId="582C307B"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Lenovo</w:t>
      </w:r>
    </w:p>
    <w:p w14:paraId="324CBD2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01F655" w14:textId="77777777" w:rsidR="00F46A1B" w:rsidRDefault="00F46A1B" w:rsidP="00F46A1B">
      <w:pPr>
        <w:pStyle w:val="5"/>
      </w:pPr>
      <w:bookmarkStart w:id="233" w:name="_Toc95792707"/>
      <w:r>
        <w:t>9.36.2.3</w:t>
      </w:r>
      <w:r>
        <w:tab/>
        <w:t>PC2 MSD requirements (investigation for HD-FDD)</w:t>
      </w:r>
      <w:bookmarkEnd w:id="233"/>
    </w:p>
    <w:p w14:paraId="7754014E" w14:textId="77777777" w:rsidR="00F46A1B" w:rsidRDefault="00F46A1B" w:rsidP="00F46A1B">
      <w:pPr>
        <w:rPr>
          <w:rFonts w:ascii="Arial" w:hAnsi="Arial" w:cs="Arial"/>
          <w:b/>
          <w:sz w:val="24"/>
        </w:rPr>
      </w:pPr>
      <w:r>
        <w:rPr>
          <w:rFonts w:ascii="Arial" w:hAnsi="Arial" w:cs="Arial"/>
          <w:b/>
          <w:color w:val="0000FF"/>
          <w:sz w:val="24"/>
        </w:rPr>
        <w:t>R4-2203691</w:t>
      </w:r>
      <w:r>
        <w:rPr>
          <w:rFonts w:ascii="Arial" w:hAnsi="Arial" w:cs="Arial"/>
          <w:b/>
          <w:color w:val="0000FF"/>
          <w:sz w:val="24"/>
        </w:rPr>
        <w:tab/>
      </w:r>
      <w:r>
        <w:rPr>
          <w:rFonts w:ascii="Arial" w:hAnsi="Arial" w:cs="Arial"/>
          <w:b/>
          <w:sz w:val="24"/>
        </w:rPr>
        <w:t>HPUE (PC2) REFSENS for n1 and n3</w:t>
      </w:r>
    </w:p>
    <w:p w14:paraId="6CC2F2C9"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DE9072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C32513" w14:textId="77777777" w:rsidR="00F46A1B" w:rsidRDefault="00F46A1B" w:rsidP="00F46A1B">
      <w:pPr>
        <w:rPr>
          <w:rFonts w:ascii="Arial" w:hAnsi="Arial" w:cs="Arial"/>
          <w:b/>
          <w:sz w:val="24"/>
        </w:rPr>
      </w:pPr>
      <w:r>
        <w:rPr>
          <w:rFonts w:ascii="Arial" w:hAnsi="Arial" w:cs="Arial"/>
          <w:b/>
          <w:color w:val="0000FF"/>
          <w:sz w:val="24"/>
        </w:rPr>
        <w:t>R4-2204079</w:t>
      </w:r>
      <w:r>
        <w:rPr>
          <w:rFonts w:ascii="Arial" w:hAnsi="Arial" w:cs="Arial"/>
          <w:b/>
          <w:color w:val="0000FF"/>
          <w:sz w:val="24"/>
        </w:rPr>
        <w:tab/>
      </w:r>
      <w:r>
        <w:rPr>
          <w:rFonts w:ascii="Arial" w:hAnsi="Arial" w:cs="Arial"/>
          <w:b/>
          <w:sz w:val="24"/>
        </w:rPr>
        <w:t>On Remaining Issues for PC2 FDD bands</w:t>
      </w:r>
    </w:p>
    <w:p w14:paraId="3C722A8F"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02D795E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9F871B" w14:textId="77777777" w:rsidR="00F46A1B" w:rsidRDefault="00F46A1B" w:rsidP="00F46A1B">
      <w:pPr>
        <w:rPr>
          <w:rFonts w:ascii="Arial" w:hAnsi="Arial" w:cs="Arial"/>
          <w:b/>
          <w:sz w:val="24"/>
        </w:rPr>
      </w:pPr>
      <w:r>
        <w:rPr>
          <w:rFonts w:ascii="Arial" w:hAnsi="Arial" w:cs="Arial"/>
          <w:b/>
          <w:color w:val="0000FF"/>
          <w:sz w:val="24"/>
        </w:rPr>
        <w:t>R4-2204080</w:t>
      </w:r>
      <w:r>
        <w:rPr>
          <w:rFonts w:ascii="Arial" w:hAnsi="Arial" w:cs="Arial"/>
          <w:b/>
          <w:color w:val="0000FF"/>
          <w:sz w:val="24"/>
        </w:rPr>
        <w:tab/>
      </w:r>
      <w:r>
        <w:rPr>
          <w:rFonts w:ascii="Arial" w:hAnsi="Arial" w:cs="Arial"/>
          <w:b/>
          <w:sz w:val="24"/>
        </w:rPr>
        <w:t>CR to TS38101-1 Addition of MSD for FDD PC2</w:t>
      </w:r>
    </w:p>
    <w:p w14:paraId="3A0EE0C4"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CR-0998  rev  Cat: B (Rel-17)</w:t>
      </w:r>
      <w:r>
        <w:rPr>
          <w:i/>
        </w:rPr>
        <w:br/>
      </w:r>
      <w:r>
        <w:rPr>
          <w:i/>
        </w:rPr>
        <w:br/>
      </w:r>
      <w:r>
        <w:rPr>
          <w:i/>
        </w:rPr>
        <w:tab/>
      </w:r>
      <w:r>
        <w:rPr>
          <w:i/>
        </w:rPr>
        <w:tab/>
      </w:r>
      <w:r>
        <w:rPr>
          <w:i/>
        </w:rPr>
        <w:tab/>
      </w:r>
      <w:r>
        <w:rPr>
          <w:i/>
        </w:rPr>
        <w:tab/>
      </w:r>
      <w:r>
        <w:rPr>
          <w:i/>
        </w:rPr>
        <w:tab/>
        <w:t>Source: Huawei, HiSilicon</w:t>
      </w:r>
    </w:p>
    <w:p w14:paraId="67D1946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R4-2206478 (from R4-2204080).</w:t>
      </w:r>
    </w:p>
    <w:p w14:paraId="6E36D4AF" w14:textId="77777777" w:rsidR="00F46A1B" w:rsidRDefault="00F46A1B" w:rsidP="00F46A1B">
      <w:pPr>
        <w:rPr>
          <w:rFonts w:ascii="Arial" w:hAnsi="Arial" w:cs="Arial"/>
          <w:b/>
          <w:sz w:val="24"/>
        </w:rPr>
      </w:pPr>
      <w:r>
        <w:rPr>
          <w:rFonts w:ascii="Arial" w:hAnsi="Arial" w:cs="Arial"/>
          <w:b/>
          <w:color w:val="0000FF"/>
          <w:sz w:val="24"/>
        </w:rPr>
        <w:t>R4-2206478</w:t>
      </w:r>
      <w:r>
        <w:rPr>
          <w:rFonts w:ascii="Arial" w:hAnsi="Arial" w:cs="Arial"/>
          <w:b/>
          <w:color w:val="0000FF"/>
          <w:sz w:val="24"/>
        </w:rPr>
        <w:tab/>
      </w:r>
      <w:r>
        <w:rPr>
          <w:rFonts w:ascii="Arial" w:hAnsi="Arial" w:cs="Arial"/>
          <w:b/>
          <w:sz w:val="24"/>
        </w:rPr>
        <w:t>CR to TS38101-1 Addition of MSD for FDD PC2</w:t>
      </w:r>
    </w:p>
    <w:p w14:paraId="488A304A"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CR-0998  rev  Cat: B (Rel-17)</w:t>
      </w:r>
      <w:r>
        <w:rPr>
          <w:i/>
        </w:rPr>
        <w:br/>
      </w:r>
      <w:r>
        <w:rPr>
          <w:i/>
        </w:rPr>
        <w:br/>
      </w:r>
      <w:r>
        <w:rPr>
          <w:i/>
        </w:rPr>
        <w:tab/>
      </w:r>
      <w:r>
        <w:rPr>
          <w:i/>
        </w:rPr>
        <w:tab/>
      </w:r>
      <w:r>
        <w:rPr>
          <w:i/>
        </w:rPr>
        <w:tab/>
      </w:r>
      <w:r>
        <w:rPr>
          <w:i/>
        </w:rPr>
        <w:tab/>
      </w:r>
      <w:r>
        <w:rPr>
          <w:i/>
        </w:rPr>
        <w:tab/>
        <w:t>Source: Huawei, HiSilicon</w:t>
      </w:r>
    </w:p>
    <w:p w14:paraId="786B645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B50B4A">
        <w:rPr>
          <w:rFonts w:ascii="Arial" w:hAnsi="Arial" w:cs="Arial"/>
          <w:b/>
          <w:highlight w:val="yellow"/>
        </w:rPr>
        <w:t>Return to.</w:t>
      </w:r>
    </w:p>
    <w:p w14:paraId="4AF464AC" w14:textId="77777777" w:rsidR="00F46A1B" w:rsidRDefault="00F46A1B" w:rsidP="00F46A1B">
      <w:pPr>
        <w:rPr>
          <w:rFonts w:ascii="Arial" w:hAnsi="Arial" w:cs="Arial"/>
          <w:b/>
          <w:sz w:val="24"/>
        </w:rPr>
      </w:pPr>
      <w:r>
        <w:rPr>
          <w:rFonts w:ascii="Arial" w:hAnsi="Arial" w:cs="Arial"/>
          <w:b/>
          <w:color w:val="0000FF"/>
          <w:sz w:val="24"/>
        </w:rPr>
        <w:t>R4-2204203</w:t>
      </w:r>
      <w:r>
        <w:rPr>
          <w:rFonts w:ascii="Arial" w:hAnsi="Arial" w:cs="Arial"/>
          <w:b/>
          <w:color w:val="0000FF"/>
          <w:sz w:val="24"/>
        </w:rPr>
        <w:tab/>
      </w:r>
      <w:r>
        <w:rPr>
          <w:rFonts w:ascii="Arial" w:hAnsi="Arial" w:cs="Arial"/>
          <w:b/>
          <w:sz w:val="24"/>
        </w:rPr>
        <w:t>On MSD mitigation for FDD HPUE</w:t>
      </w:r>
    </w:p>
    <w:p w14:paraId="1CC6EE08"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China Unicom</w:t>
      </w:r>
    </w:p>
    <w:p w14:paraId="16A670B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3DEA3B" w14:textId="77777777" w:rsidR="00F46A1B" w:rsidRDefault="00F46A1B" w:rsidP="00F46A1B">
      <w:pPr>
        <w:rPr>
          <w:rFonts w:ascii="Arial" w:hAnsi="Arial" w:cs="Arial"/>
          <w:b/>
          <w:sz w:val="24"/>
        </w:rPr>
      </w:pPr>
      <w:r>
        <w:rPr>
          <w:rFonts w:ascii="Arial" w:hAnsi="Arial" w:cs="Arial"/>
          <w:b/>
          <w:color w:val="0000FF"/>
          <w:sz w:val="24"/>
        </w:rPr>
        <w:t>R4-2204205</w:t>
      </w:r>
      <w:r>
        <w:rPr>
          <w:rFonts w:ascii="Arial" w:hAnsi="Arial" w:cs="Arial"/>
          <w:b/>
          <w:color w:val="0000FF"/>
          <w:sz w:val="24"/>
        </w:rPr>
        <w:tab/>
      </w:r>
      <w:r>
        <w:rPr>
          <w:rFonts w:ascii="Arial" w:hAnsi="Arial" w:cs="Arial"/>
          <w:b/>
          <w:sz w:val="24"/>
        </w:rPr>
        <w:t>CR on power class fallback for FDD HPUE with high MSD</w:t>
      </w:r>
    </w:p>
    <w:p w14:paraId="044F8831"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CR-1006  rev  Cat: B (Rel-17)</w:t>
      </w:r>
      <w:r>
        <w:rPr>
          <w:i/>
        </w:rPr>
        <w:br/>
      </w:r>
      <w:r>
        <w:rPr>
          <w:i/>
        </w:rPr>
        <w:br/>
      </w:r>
      <w:r>
        <w:rPr>
          <w:i/>
        </w:rPr>
        <w:tab/>
      </w:r>
      <w:r>
        <w:rPr>
          <w:i/>
        </w:rPr>
        <w:tab/>
      </w:r>
      <w:r>
        <w:rPr>
          <w:i/>
        </w:rPr>
        <w:tab/>
      </w:r>
      <w:r>
        <w:rPr>
          <w:i/>
        </w:rPr>
        <w:tab/>
      </w:r>
      <w:r>
        <w:rPr>
          <w:i/>
        </w:rPr>
        <w:tab/>
        <w:t>Source: China Unicom</w:t>
      </w:r>
    </w:p>
    <w:p w14:paraId="7A288076" w14:textId="77777777" w:rsidR="00F46A1B" w:rsidRDefault="00F46A1B" w:rsidP="00F46A1B">
      <w:pPr>
        <w:rPr>
          <w:rFonts w:ascii="Arial" w:hAnsi="Arial" w:cs="Arial"/>
          <w:b/>
        </w:rPr>
      </w:pPr>
      <w:r>
        <w:rPr>
          <w:rFonts w:ascii="Arial" w:hAnsi="Arial" w:cs="Arial"/>
          <w:b/>
        </w:rPr>
        <w:t xml:space="preserve">Abstract: </w:t>
      </w:r>
    </w:p>
    <w:p w14:paraId="7ED525B3" w14:textId="77777777" w:rsidR="00F46A1B" w:rsidRDefault="00F46A1B" w:rsidP="00F46A1B">
      <w:r>
        <w:t>Introducing new IE FddHpuePowerFall to modify configured transmitted power for FDD PC2 HPUE where the sensitivity degradation is significant.</w:t>
      </w:r>
    </w:p>
    <w:p w14:paraId="5214478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R4-2206477 (from R4-2204205).</w:t>
      </w:r>
    </w:p>
    <w:p w14:paraId="6F08D77D" w14:textId="77777777" w:rsidR="00F46A1B" w:rsidRDefault="00F46A1B" w:rsidP="00F46A1B">
      <w:pPr>
        <w:rPr>
          <w:rFonts w:ascii="Arial" w:hAnsi="Arial" w:cs="Arial"/>
          <w:b/>
          <w:sz w:val="24"/>
        </w:rPr>
      </w:pPr>
      <w:r>
        <w:rPr>
          <w:rFonts w:ascii="Arial" w:hAnsi="Arial" w:cs="Arial"/>
          <w:b/>
          <w:color w:val="0000FF"/>
          <w:sz w:val="24"/>
        </w:rPr>
        <w:t>R4-2206477</w:t>
      </w:r>
      <w:r>
        <w:rPr>
          <w:rFonts w:ascii="Arial" w:hAnsi="Arial" w:cs="Arial"/>
          <w:b/>
          <w:color w:val="0000FF"/>
          <w:sz w:val="24"/>
        </w:rPr>
        <w:tab/>
      </w:r>
      <w:r>
        <w:rPr>
          <w:rFonts w:ascii="Arial" w:hAnsi="Arial" w:cs="Arial"/>
          <w:b/>
          <w:sz w:val="24"/>
        </w:rPr>
        <w:t>CR on power class fallback for FDD HPUE with high MSD</w:t>
      </w:r>
    </w:p>
    <w:p w14:paraId="413FC142"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CR-1006  rev  Cat: B (Rel-17)</w:t>
      </w:r>
      <w:r>
        <w:rPr>
          <w:i/>
        </w:rPr>
        <w:br/>
      </w:r>
      <w:r>
        <w:rPr>
          <w:i/>
        </w:rPr>
        <w:br/>
      </w:r>
      <w:r>
        <w:rPr>
          <w:i/>
        </w:rPr>
        <w:tab/>
      </w:r>
      <w:r>
        <w:rPr>
          <w:i/>
        </w:rPr>
        <w:tab/>
      </w:r>
      <w:r>
        <w:rPr>
          <w:i/>
        </w:rPr>
        <w:tab/>
      </w:r>
      <w:r>
        <w:rPr>
          <w:i/>
        </w:rPr>
        <w:tab/>
      </w:r>
      <w:r>
        <w:rPr>
          <w:i/>
        </w:rPr>
        <w:tab/>
        <w:t>Source: China Unicom</w:t>
      </w:r>
    </w:p>
    <w:p w14:paraId="45E5DBB7" w14:textId="77777777" w:rsidR="00F46A1B" w:rsidRDefault="00F46A1B" w:rsidP="00F46A1B">
      <w:pPr>
        <w:rPr>
          <w:rFonts w:ascii="Arial" w:hAnsi="Arial" w:cs="Arial"/>
          <w:b/>
        </w:rPr>
      </w:pPr>
      <w:r>
        <w:rPr>
          <w:rFonts w:ascii="Arial" w:hAnsi="Arial" w:cs="Arial"/>
          <w:b/>
        </w:rPr>
        <w:t xml:space="preserve">Abstract: </w:t>
      </w:r>
    </w:p>
    <w:p w14:paraId="1E2AD40C" w14:textId="77777777" w:rsidR="00F46A1B" w:rsidRDefault="00F46A1B" w:rsidP="00F46A1B">
      <w:r>
        <w:t>Introducing new IE FddHpuePowerFall to modify configured transmitted power for FDD PC2 HPUE where the sensitivity degradation is significant.</w:t>
      </w:r>
    </w:p>
    <w:p w14:paraId="6C159EA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B50B4A">
        <w:rPr>
          <w:rFonts w:ascii="Arial" w:hAnsi="Arial" w:cs="Arial"/>
          <w:b/>
          <w:highlight w:val="yellow"/>
        </w:rPr>
        <w:t>Return to.</w:t>
      </w:r>
    </w:p>
    <w:p w14:paraId="14748C1E" w14:textId="77777777" w:rsidR="00F46A1B" w:rsidRDefault="00F46A1B" w:rsidP="00F46A1B">
      <w:pPr>
        <w:rPr>
          <w:rFonts w:ascii="Arial" w:hAnsi="Arial" w:cs="Arial"/>
          <w:b/>
          <w:sz w:val="24"/>
        </w:rPr>
      </w:pPr>
      <w:r>
        <w:rPr>
          <w:rFonts w:ascii="Arial" w:hAnsi="Arial" w:cs="Arial"/>
          <w:b/>
          <w:color w:val="0000FF"/>
          <w:sz w:val="24"/>
        </w:rPr>
        <w:t>R4-2204223</w:t>
      </w:r>
      <w:r>
        <w:rPr>
          <w:rFonts w:ascii="Arial" w:hAnsi="Arial" w:cs="Arial"/>
          <w:b/>
          <w:color w:val="0000FF"/>
          <w:sz w:val="24"/>
        </w:rPr>
        <w:tab/>
      </w:r>
      <w:r>
        <w:rPr>
          <w:rFonts w:ascii="Arial" w:hAnsi="Arial" w:cs="Arial"/>
          <w:b/>
          <w:sz w:val="24"/>
        </w:rPr>
        <w:t>PC2_n3_REFSENS_1TX_2TX</w:t>
      </w:r>
    </w:p>
    <w:p w14:paraId="563022C1"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0FB2276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9D3882" w14:textId="77777777" w:rsidR="00F46A1B" w:rsidRDefault="00F46A1B" w:rsidP="00F46A1B">
      <w:pPr>
        <w:rPr>
          <w:rFonts w:ascii="Arial" w:hAnsi="Arial" w:cs="Arial"/>
          <w:b/>
          <w:sz w:val="24"/>
        </w:rPr>
      </w:pPr>
      <w:r>
        <w:rPr>
          <w:rFonts w:ascii="Arial" w:hAnsi="Arial" w:cs="Arial"/>
          <w:b/>
          <w:color w:val="0000FF"/>
          <w:sz w:val="24"/>
        </w:rPr>
        <w:t>R4-2204764</w:t>
      </w:r>
      <w:r>
        <w:rPr>
          <w:rFonts w:ascii="Arial" w:hAnsi="Arial" w:cs="Arial"/>
          <w:b/>
          <w:color w:val="0000FF"/>
          <w:sz w:val="24"/>
        </w:rPr>
        <w:tab/>
      </w:r>
      <w:r>
        <w:rPr>
          <w:rFonts w:ascii="Arial" w:hAnsi="Arial" w:cs="Arial"/>
          <w:b/>
          <w:sz w:val="24"/>
        </w:rPr>
        <w:t>On HPUE FDD band n3 MSD</w:t>
      </w:r>
    </w:p>
    <w:p w14:paraId="6A8DBAA0"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A3D7F7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4EDA6F" w14:textId="77777777" w:rsidR="00F46A1B" w:rsidRDefault="00F46A1B" w:rsidP="00F46A1B">
      <w:pPr>
        <w:rPr>
          <w:rFonts w:ascii="Arial" w:hAnsi="Arial" w:cs="Arial"/>
          <w:b/>
          <w:sz w:val="24"/>
        </w:rPr>
      </w:pPr>
      <w:r>
        <w:rPr>
          <w:rFonts w:ascii="Arial" w:hAnsi="Arial" w:cs="Arial"/>
          <w:b/>
          <w:color w:val="0000FF"/>
          <w:sz w:val="24"/>
        </w:rPr>
        <w:t>R4-2204813</w:t>
      </w:r>
      <w:r>
        <w:rPr>
          <w:rFonts w:ascii="Arial" w:hAnsi="Arial" w:cs="Arial"/>
          <w:b/>
          <w:color w:val="0000FF"/>
          <w:sz w:val="24"/>
        </w:rPr>
        <w:tab/>
      </w:r>
      <w:r>
        <w:rPr>
          <w:rFonts w:ascii="Arial" w:hAnsi="Arial" w:cs="Arial"/>
          <w:b/>
          <w:sz w:val="24"/>
        </w:rPr>
        <w:t>Discussion on HP UE for FDD bands</w:t>
      </w:r>
    </w:p>
    <w:p w14:paraId="601E99A2"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10F8B65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78F7CF" w14:textId="77777777" w:rsidR="00F46A1B" w:rsidRDefault="00F46A1B" w:rsidP="00F46A1B">
      <w:pPr>
        <w:rPr>
          <w:rFonts w:ascii="Arial" w:hAnsi="Arial" w:cs="Arial"/>
          <w:b/>
          <w:sz w:val="24"/>
        </w:rPr>
      </w:pPr>
      <w:r>
        <w:rPr>
          <w:rFonts w:ascii="Arial" w:hAnsi="Arial" w:cs="Arial"/>
          <w:b/>
          <w:color w:val="0000FF"/>
          <w:sz w:val="24"/>
        </w:rPr>
        <w:t>R4-2204938</w:t>
      </w:r>
      <w:r>
        <w:rPr>
          <w:rFonts w:ascii="Arial" w:hAnsi="Arial" w:cs="Arial"/>
          <w:b/>
          <w:color w:val="0000FF"/>
          <w:sz w:val="24"/>
        </w:rPr>
        <w:tab/>
      </w:r>
      <w:r>
        <w:rPr>
          <w:rFonts w:ascii="Arial" w:hAnsi="Arial" w:cs="Arial"/>
          <w:b/>
          <w:sz w:val="24"/>
        </w:rPr>
        <w:t>Further discussion on MSD mitigation of FDD HPUE</w:t>
      </w:r>
    </w:p>
    <w:p w14:paraId="2BC79ADD"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38CE1E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C26D85" w14:textId="77777777" w:rsidR="00F46A1B" w:rsidRDefault="00F46A1B" w:rsidP="00F46A1B">
      <w:pPr>
        <w:rPr>
          <w:rFonts w:ascii="Arial" w:hAnsi="Arial" w:cs="Arial"/>
          <w:b/>
          <w:sz w:val="24"/>
        </w:rPr>
      </w:pPr>
      <w:r>
        <w:rPr>
          <w:rFonts w:ascii="Arial" w:hAnsi="Arial" w:cs="Arial"/>
          <w:b/>
          <w:color w:val="0000FF"/>
          <w:sz w:val="24"/>
        </w:rPr>
        <w:t>R4-2206143</w:t>
      </w:r>
      <w:r>
        <w:rPr>
          <w:rFonts w:ascii="Arial" w:hAnsi="Arial" w:cs="Arial"/>
          <w:b/>
          <w:color w:val="0000FF"/>
          <w:sz w:val="24"/>
        </w:rPr>
        <w:tab/>
      </w:r>
      <w:r>
        <w:rPr>
          <w:rFonts w:ascii="Arial" w:hAnsi="Arial" w:cs="Arial"/>
          <w:b/>
          <w:sz w:val="24"/>
        </w:rPr>
        <w:t>Reference Sensitivity Degradation for Band n3 PC2</w:t>
      </w:r>
    </w:p>
    <w:p w14:paraId="33F08007"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2C6C57F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78A81A" w14:textId="77777777" w:rsidR="00F46A1B" w:rsidRDefault="00F46A1B" w:rsidP="00F46A1B">
      <w:pPr>
        <w:pStyle w:val="3"/>
      </w:pPr>
      <w:bookmarkStart w:id="234" w:name="_Toc95792708"/>
      <w:r>
        <w:t>9.37</w:t>
      </w:r>
      <w:r>
        <w:tab/>
        <w:t>Additional NR bands for UL-MIMO</w:t>
      </w:r>
      <w:bookmarkEnd w:id="234"/>
    </w:p>
    <w:p w14:paraId="56D5DED0" w14:textId="77777777" w:rsidR="00F46A1B" w:rsidRDefault="00F46A1B" w:rsidP="00F46A1B">
      <w:pPr>
        <w:rPr>
          <w:rFonts w:ascii="Arial" w:hAnsi="Arial" w:cs="Arial"/>
          <w:b/>
          <w:color w:val="C00000"/>
          <w:lang w:eastAsia="zh-CN"/>
        </w:rPr>
      </w:pPr>
      <w:r>
        <w:rPr>
          <w:rFonts w:ascii="Arial" w:hAnsi="Arial" w:cs="Arial"/>
          <w:b/>
          <w:color w:val="C00000"/>
          <w:lang w:eastAsia="zh-CN"/>
        </w:rPr>
        <w:t xml:space="preserve">[102-e][120] </w:t>
      </w:r>
      <w:r w:rsidRPr="002D7BAF">
        <w:rPr>
          <w:rFonts w:ascii="Arial" w:hAnsi="Arial" w:cs="Arial"/>
          <w:b/>
          <w:color w:val="C00000"/>
          <w:lang w:eastAsia="zh-CN"/>
        </w:rPr>
        <w:t>LTE_NR_Other_WI</w:t>
      </w:r>
      <w:r>
        <w:rPr>
          <w:rFonts w:ascii="Arial" w:hAnsi="Arial" w:cs="Arial"/>
          <w:b/>
          <w:color w:val="C00000"/>
          <w:lang w:eastAsia="zh-CN"/>
        </w:rPr>
        <w:t xml:space="preserve">, AI 9.37, 9.39, 12.7, 12.9.2, 12.9.3 – </w:t>
      </w:r>
      <w:r w:rsidRPr="005D2975">
        <w:rPr>
          <w:rFonts w:ascii="Arial" w:hAnsi="Arial" w:cs="Arial"/>
          <w:b/>
          <w:color w:val="C00000"/>
          <w:lang w:eastAsia="zh-CN"/>
        </w:rPr>
        <w:t>Jin Wang</w:t>
      </w:r>
    </w:p>
    <w:p w14:paraId="65D1A495" w14:textId="77777777" w:rsidR="00F46A1B" w:rsidRDefault="00F46A1B" w:rsidP="00F46A1B">
      <w:pPr>
        <w:rPr>
          <w:rFonts w:ascii="Arial" w:hAnsi="Arial" w:cs="Arial"/>
          <w:b/>
          <w:sz w:val="24"/>
        </w:rPr>
      </w:pPr>
      <w:r>
        <w:rPr>
          <w:rFonts w:ascii="Arial" w:hAnsi="Arial" w:cs="Arial"/>
          <w:b/>
          <w:color w:val="0000FF"/>
          <w:sz w:val="24"/>
          <w:u w:val="thick"/>
        </w:rPr>
        <w:t>R4-2206320</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e][120] </w:t>
      </w:r>
      <w:r w:rsidRPr="002D7BAF">
        <w:rPr>
          <w:rFonts w:ascii="Arial" w:hAnsi="Arial" w:cs="Arial"/>
          <w:b/>
          <w:sz w:val="24"/>
        </w:rPr>
        <w:t>LTE_NR_Other_WI</w:t>
      </w:r>
    </w:p>
    <w:p w14:paraId="36A3CBDC"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44D087B2"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0EF28A2A" w14:textId="77777777" w:rsidR="00F46A1B" w:rsidRDefault="00F46A1B" w:rsidP="00F46A1B">
      <w:r>
        <w:t>This contribution provides the summary of email discussion and recommended summary.</w:t>
      </w:r>
    </w:p>
    <w:p w14:paraId="09AB2036"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R4-2206420 (from R4-2206320).</w:t>
      </w:r>
    </w:p>
    <w:p w14:paraId="04FF7EE1" w14:textId="77777777" w:rsidR="00F46A1B" w:rsidRDefault="00F46A1B" w:rsidP="00F46A1B">
      <w:pPr>
        <w:rPr>
          <w:rFonts w:ascii="Arial" w:hAnsi="Arial" w:cs="Arial"/>
          <w:b/>
          <w:sz w:val="24"/>
        </w:rPr>
      </w:pPr>
      <w:r>
        <w:rPr>
          <w:rFonts w:ascii="Arial" w:hAnsi="Arial" w:cs="Arial"/>
          <w:b/>
          <w:color w:val="0000FF"/>
          <w:sz w:val="24"/>
          <w:u w:val="thick"/>
        </w:rPr>
        <w:t>R4-2206420</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e][120] </w:t>
      </w:r>
      <w:r w:rsidRPr="002D7BAF">
        <w:rPr>
          <w:rFonts w:ascii="Arial" w:hAnsi="Arial" w:cs="Arial"/>
          <w:b/>
          <w:sz w:val="24"/>
        </w:rPr>
        <w:t>LTE_NR_Other_WI</w:t>
      </w:r>
    </w:p>
    <w:p w14:paraId="58B3273F"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6BF58DDA"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464FC899" w14:textId="77777777" w:rsidR="00F46A1B" w:rsidRDefault="00F46A1B" w:rsidP="00F46A1B">
      <w:r>
        <w:t>This contribution provides the summary of email discussion and recommended summary.</w:t>
      </w:r>
    </w:p>
    <w:p w14:paraId="7DCF7EB4"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769EC">
        <w:rPr>
          <w:rFonts w:ascii="Arial" w:hAnsi="Arial" w:cs="Arial"/>
          <w:b/>
          <w:highlight w:val="yellow"/>
          <w:lang w:val="en-US" w:eastAsia="zh-CN"/>
        </w:rPr>
        <w:t>Return to.</w:t>
      </w:r>
    </w:p>
    <w:p w14:paraId="1C3CB987"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2nd round</w:t>
      </w:r>
    </w:p>
    <w:p w14:paraId="60A62684" w14:textId="77777777" w:rsidR="00F46A1B" w:rsidRPr="00D432B2" w:rsidRDefault="00F46A1B" w:rsidP="00F46A1B">
      <w:pPr>
        <w:snapToGrid w:val="0"/>
        <w:spacing w:after="0"/>
        <w:rPr>
          <w:rFonts w:eastAsiaTheme="minorEastAsia"/>
          <w:b/>
          <w:bCs/>
          <w:u w:val="single"/>
          <w:lang w:val="en-US"/>
        </w:rPr>
      </w:pPr>
      <w:r w:rsidRPr="00D432B2">
        <w:rPr>
          <w:rFonts w:eastAsiaTheme="minorEastAsia"/>
          <w:b/>
          <w:bCs/>
          <w:u w:val="single"/>
          <w:lang w:val="en-US"/>
        </w:rPr>
        <w:t>New tdocs</w:t>
      </w:r>
    </w:p>
    <w:tbl>
      <w:tblPr>
        <w:tblStyle w:val="aff4"/>
        <w:tblW w:w="5000" w:type="pct"/>
        <w:tblInd w:w="0" w:type="dxa"/>
        <w:tblLook w:val="04A0" w:firstRow="1" w:lastRow="0" w:firstColumn="1" w:lastColumn="0" w:noHBand="0" w:noVBand="1"/>
      </w:tblPr>
      <w:tblGrid>
        <w:gridCol w:w="6232"/>
        <w:gridCol w:w="2267"/>
        <w:gridCol w:w="1958"/>
      </w:tblGrid>
      <w:tr w:rsidR="00F46A1B" w:rsidRPr="00D432B2" w14:paraId="1483780B" w14:textId="77777777" w:rsidTr="00C177A9">
        <w:tc>
          <w:tcPr>
            <w:tcW w:w="2980" w:type="pct"/>
          </w:tcPr>
          <w:p w14:paraId="612071D0" w14:textId="77777777" w:rsidR="00F46A1B" w:rsidRPr="00D432B2" w:rsidRDefault="00F46A1B" w:rsidP="00C177A9">
            <w:pPr>
              <w:snapToGrid w:val="0"/>
              <w:spacing w:before="0" w:after="0" w:line="240" w:lineRule="auto"/>
              <w:jc w:val="left"/>
              <w:rPr>
                <w:rFonts w:eastAsiaTheme="minorEastAsia"/>
                <w:b/>
                <w:bCs/>
                <w:lang w:val="en-US"/>
              </w:rPr>
            </w:pPr>
            <w:r w:rsidRPr="00D432B2">
              <w:rPr>
                <w:rFonts w:eastAsiaTheme="minorEastAsia"/>
                <w:b/>
                <w:bCs/>
                <w:lang w:val="en-US"/>
              </w:rPr>
              <w:t>Title</w:t>
            </w:r>
          </w:p>
        </w:tc>
        <w:tc>
          <w:tcPr>
            <w:tcW w:w="1084" w:type="pct"/>
          </w:tcPr>
          <w:p w14:paraId="34BB2CED" w14:textId="77777777" w:rsidR="00F46A1B" w:rsidRPr="00D432B2" w:rsidRDefault="00F46A1B" w:rsidP="00C177A9">
            <w:pPr>
              <w:snapToGrid w:val="0"/>
              <w:spacing w:before="0" w:after="0" w:line="240" w:lineRule="auto"/>
              <w:jc w:val="left"/>
              <w:rPr>
                <w:rFonts w:eastAsiaTheme="minorEastAsia"/>
                <w:b/>
                <w:bCs/>
                <w:lang w:val="en-US"/>
              </w:rPr>
            </w:pPr>
            <w:r w:rsidRPr="00D432B2">
              <w:rPr>
                <w:rFonts w:eastAsiaTheme="minorEastAsia"/>
                <w:b/>
                <w:bCs/>
                <w:lang w:val="en-US"/>
              </w:rPr>
              <w:t>Source</w:t>
            </w:r>
          </w:p>
        </w:tc>
        <w:tc>
          <w:tcPr>
            <w:tcW w:w="936" w:type="pct"/>
          </w:tcPr>
          <w:p w14:paraId="0BB75D50" w14:textId="77777777" w:rsidR="00F46A1B" w:rsidRPr="00D432B2" w:rsidRDefault="00F46A1B" w:rsidP="00C177A9">
            <w:pPr>
              <w:snapToGrid w:val="0"/>
              <w:spacing w:before="0" w:after="0" w:line="240" w:lineRule="auto"/>
              <w:jc w:val="left"/>
              <w:rPr>
                <w:rFonts w:eastAsiaTheme="minorEastAsia"/>
                <w:b/>
                <w:bCs/>
                <w:lang w:val="en-US"/>
              </w:rPr>
            </w:pPr>
            <w:r w:rsidRPr="00D432B2">
              <w:rPr>
                <w:rFonts w:eastAsiaTheme="minorEastAsia"/>
                <w:b/>
                <w:bCs/>
                <w:lang w:val="en-US"/>
              </w:rPr>
              <w:t>Status</w:t>
            </w:r>
          </w:p>
        </w:tc>
      </w:tr>
      <w:tr w:rsidR="00F46A1B" w:rsidRPr="00D432B2" w14:paraId="27403AFC" w14:textId="77777777" w:rsidTr="00C177A9">
        <w:tc>
          <w:tcPr>
            <w:tcW w:w="2980" w:type="pct"/>
          </w:tcPr>
          <w:p w14:paraId="12A0F765" w14:textId="77777777" w:rsidR="00F46A1B" w:rsidRPr="00D432B2" w:rsidRDefault="00F46A1B" w:rsidP="00C177A9">
            <w:pPr>
              <w:snapToGrid w:val="0"/>
              <w:spacing w:before="0" w:after="0" w:line="240" w:lineRule="auto"/>
              <w:jc w:val="left"/>
              <w:rPr>
                <w:rFonts w:eastAsiaTheme="minorEastAsia"/>
                <w:lang w:val="en-US"/>
              </w:rPr>
            </w:pPr>
            <w:r w:rsidRPr="00EA5953">
              <w:rPr>
                <w:rFonts w:eastAsiaTheme="minorEastAsia"/>
                <w:lang w:val="en-US"/>
              </w:rPr>
              <w:t>R4-2206479</w:t>
            </w:r>
            <w:r>
              <w:rPr>
                <w:rFonts w:eastAsiaTheme="minorEastAsia"/>
                <w:lang w:val="en-US"/>
              </w:rPr>
              <w:t xml:space="preserve"> </w:t>
            </w:r>
            <w:r w:rsidRPr="00D432B2">
              <w:rPr>
                <w:rFonts w:eastAsiaTheme="minorEastAsia"/>
                <w:lang w:val="en-US"/>
              </w:rPr>
              <w:t>WF on simultaneous Rx/Tx capability</w:t>
            </w:r>
          </w:p>
        </w:tc>
        <w:tc>
          <w:tcPr>
            <w:tcW w:w="1084" w:type="pct"/>
          </w:tcPr>
          <w:p w14:paraId="443F966A" w14:textId="77777777" w:rsidR="00F46A1B" w:rsidRPr="00D432B2" w:rsidRDefault="00F46A1B" w:rsidP="00C177A9">
            <w:pPr>
              <w:snapToGrid w:val="0"/>
              <w:spacing w:before="0" w:after="0" w:line="240" w:lineRule="auto"/>
              <w:jc w:val="left"/>
              <w:rPr>
                <w:rFonts w:eastAsiaTheme="minorEastAsia"/>
                <w:lang w:val="en-US"/>
              </w:rPr>
            </w:pPr>
            <w:r w:rsidRPr="00D432B2">
              <w:rPr>
                <w:rFonts w:eastAsiaTheme="minorEastAsia"/>
                <w:lang w:val="en-US"/>
              </w:rPr>
              <w:t>Huawei, HiSilicon</w:t>
            </w:r>
          </w:p>
        </w:tc>
        <w:tc>
          <w:tcPr>
            <w:tcW w:w="936" w:type="pct"/>
          </w:tcPr>
          <w:p w14:paraId="567A273D" w14:textId="77777777" w:rsidR="00F46A1B" w:rsidRPr="00D432B2" w:rsidRDefault="00F46A1B" w:rsidP="00C177A9">
            <w:pPr>
              <w:snapToGrid w:val="0"/>
              <w:spacing w:before="0" w:after="0" w:line="240" w:lineRule="auto"/>
              <w:jc w:val="left"/>
              <w:rPr>
                <w:rFonts w:eastAsiaTheme="minorEastAsia"/>
                <w:lang w:val="en-US"/>
              </w:rPr>
            </w:pPr>
          </w:p>
        </w:tc>
      </w:tr>
      <w:tr w:rsidR="00F46A1B" w:rsidRPr="00D432B2" w14:paraId="52FEB042" w14:textId="77777777" w:rsidTr="00C177A9">
        <w:tc>
          <w:tcPr>
            <w:tcW w:w="2980" w:type="pct"/>
          </w:tcPr>
          <w:p w14:paraId="662397A2" w14:textId="77777777" w:rsidR="00F46A1B" w:rsidRPr="00D432B2" w:rsidRDefault="00F46A1B" w:rsidP="00C177A9">
            <w:pPr>
              <w:snapToGrid w:val="0"/>
              <w:spacing w:before="0" w:after="0" w:line="240" w:lineRule="auto"/>
              <w:jc w:val="left"/>
              <w:rPr>
                <w:rFonts w:eastAsiaTheme="minorEastAsia"/>
                <w:lang w:val="en-US"/>
              </w:rPr>
            </w:pPr>
            <w:r>
              <w:rPr>
                <w:rFonts w:eastAsiaTheme="minorEastAsia"/>
                <w:lang w:val="en-US"/>
              </w:rPr>
              <w:t xml:space="preserve">R4-2206480 </w:t>
            </w:r>
            <w:r w:rsidRPr="00D432B2">
              <w:rPr>
                <w:rFonts w:eastAsiaTheme="minorEastAsia"/>
                <w:lang w:val="en-US"/>
              </w:rPr>
              <w:t>WF on feasibility study on max power reduction for PRACH, PUCCH, and full-PRB PUSCH</w:t>
            </w:r>
          </w:p>
        </w:tc>
        <w:tc>
          <w:tcPr>
            <w:tcW w:w="1084" w:type="pct"/>
          </w:tcPr>
          <w:p w14:paraId="7E7D03A1" w14:textId="77777777" w:rsidR="00F46A1B" w:rsidRPr="00D432B2" w:rsidRDefault="00F46A1B" w:rsidP="00C177A9">
            <w:pPr>
              <w:snapToGrid w:val="0"/>
              <w:spacing w:before="0" w:after="0" w:line="240" w:lineRule="auto"/>
              <w:jc w:val="left"/>
              <w:rPr>
                <w:rFonts w:eastAsiaTheme="minorEastAsia"/>
                <w:lang w:val="en-US"/>
              </w:rPr>
            </w:pPr>
            <w:r w:rsidRPr="00D432B2">
              <w:rPr>
                <w:rFonts w:eastAsiaTheme="minorEastAsia"/>
                <w:lang w:val="en-US"/>
              </w:rPr>
              <w:t>Sony</w:t>
            </w:r>
          </w:p>
        </w:tc>
        <w:tc>
          <w:tcPr>
            <w:tcW w:w="936" w:type="pct"/>
          </w:tcPr>
          <w:p w14:paraId="1D013944" w14:textId="77777777" w:rsidR="00F46A1B" w:rsidRPr="00D432B2" w:rsidRDefault="00F46A1B" w:rsidP="00C177A9">
            <w:pPr>
              <w:snapToGrid w:val="0"/>
              <w:spacing w:before="0" w:after="0" w:line="240" w:lineRule="auto"/>
              <w:jc w:val="left"/>
              <w:rPr>
                <w:rFonts w:eastAsiaTheme="minorEastAsia"/>
                <w:i/>
                <w:lang w:val="en-US"/>
              </w:rPr>
            </w:pPr>
          </w:p>
        </w:tc>
      </w:tr>
      <w:tr w:rsidR="00F46A1B" w:rsidRPr="00D432B2" w14:paraId="5813FCE7" w14:textId="77777777" w:rsidTr="00C177A9">
        <w:tc>
          <w:tcPr>
            <w:tcW w:w="2980" w:type="pct"/>
          </w:tcPr>
          <w:p w14:paraId="0FBCA38E" w14:textId="77777777" w:rsidR="00F46A1B" w:rsidRPr="00D432B2" w:rsidRDefault="00F46A1B" w:rsidP="00C177A9">
            <w:pPr>
              <w:snapToGrid w:val="0"/>
              <w:spacing w:before="0" w:after="0" w:line="240" w:lineRule="auto"/>
              <w:jc w:val="left"/>
              <w:rPr>
                <w:rFonts w:eastAsiaTheme="minorEastAsia"/>
                <w:lang w:val="en-US"/>
              </w:rPr>
            </w:pPr>
            <w:r>
              <w:rPr>
                <w:rFonts w:eastAsiaTheme="minorEastAsia"/>
                <w:lang w:val="en-US"/>
              </w:rPr>
              <w:t xml:space="preserve">R4-2206481 </w:t>
            </w:r>
            <w:r w:rsidRPr="00D432B2">
              <w:rPr>
                <w:rFonts w:eastAsiaTheme="minorEastAsia"/>
                <w:lang w:val="en-US"/>
              </w:rPr>
              <w:t>WF on MPR and A-MPR requirements for PC5 NR-U UL MIMO</w:t>
            </w:r>
          </w:p>
        </w:tc>
        <w:tc>
          <w:tcPr>
            <w:tcW w:w="1084" w:type="pct"/>
          </w:tcPr>
          <w:p w14:paraId="52DB2E50" w14:textId="77777777" w:rsidR="00F46A1B" w:rsidRPr="00D432B2" w:rsidRDefault="00F46A1B" w:rsidP="00C177A9">
            <w:pPr>
              <w:snapToGrid w:val="0"/>
              <w:spacing w:before="0" w:after="0" w:line="240" w:lineRule="auto"/>
              <w:jc w:val="left"/>
              <w:rPr>
                <w:rFonts w:eastAsiaTheme="minorEastAsia"/>
                <w:lang w:val="en-US"/>
              </w:rPr>
            </w:pPr>
            <w:r w:rsidRPr="00D432B2">
              <w:rPr>
                <w:rFonts w:eastAsiaTheme="minorEastAsia"/>
                <w:lang w:val="en-US"/>
              </w:rPr>
              <w:t>Skyworks</w:t>
            </w:r>
          </w:p>
        </w:tc>
        <w:tc>
          <w:tcPr>
            <w:tcW w:w="936" w:type="pct"/>
          </w:tcPr>
          <w:p w14:paraId="3D8CA7F3" w14:textId="77777777" w:rsidR="00F46A1B" w:rsidRPr="00D432B2" w:rsidRDefault="00F46A1B" w:rsidP="00C177A9">
            <w:pPr>
              <w:snapToGrid w:val="0"/>
              <w:spacing w:before="0" w:after="0" w:line="240" w:lineRule="auto"/>
              <w:jc w:val="left"/>
              <w:rPr>
                <w:rFonts w:eastAsiaTheme="minorEastAsia"/>
                <w:i/>
                <w:lang w:val="en-US"/>
              </w:rPr>
            </w:pPr>
          </w:p>
        </w:tc>
      </w:tr>
    </w:tbl>
    <w:p w14:paraId="11DA0BC7" w14:textId="77777777" w:rsidR="00F46A1B" w:rsidRPr="00D432B2" w:rsidRDefault="00F46A1B" w:rsidP="00F46A1B">
      <w:pPr>
        <w:snapToGrid w:val="0"/>
        <w:spacing w:after="0"/>
        <w:rPr>
          <w:rFonts w:eastAsiaTheme="minorEastAsia"/>
          <w:lang w:val="en-US"/>
        </w:rPr>
      </w:pPr>
    </w:p>
    <w:p w14:paraId="75028D4F" w14:textId="77777777" w:rsidR="00F46A1B" w:rsidRPr="00D432B2" w:rsidRDefault="00F46A1B" w:rsidP="00F46A1B">
      <w:pPr>
        <w:snapToGrid w:val="0"/>
        <w:spacing w:after="0"/>
        <w:rPr>
          <w:rFonts w:eastAsiaTheme="minorEastAsia"/>
          <w:b/>
          <w:bCs/>
          <w:u w:val="single"/>
          <w:lang w:val="en-US"/>
        </w:rPr>
      </w:pPr>
      <w:r w:rsidRPr="00D432B2">
        <w:rPr>
          <w:rFonts w:eastAsiaTheme="minorEastAsia"/>
          <w:b/>
          <w:bCs/>
          <w:u w:val="single"/>
          <w:lang w:val="en-US"/>
        </w:rPr>
        <w:t>Existing tdocs</w:t>
      </w:r>
    </w:p>
    <w:tbl>
      <w:tblPr>
        <w:tblStyle w:val="aff4"/>
        <w:tblW w:w="10485" w:type="dxa"/>
        <w:tblInd w:w="0" w:type="dxa"/>
        <w:tblLook w:val="04A0" w:firstRow="1" w:lastRow="0" w:firstColumn="1" w:lastColumn="0" w:noHBand="0" w:noVBand="1"/>
      </w:tblPr>
      <w:tblGrid>
        <w:gridCol w:w="1376"/>
        <w:gridCol w:w="4856"/>
        <w:gridCol w:w="2268"/>
        <w:gridCol w:w="1985"/>
      </w:tblGrid>
      <w:tr w:rsidR="00F46A1B" w:rsidRPr="00D432B2" w14:paraId="78E7C09B" w14:textId="77777777" w:rsidTr="00C177A9">
        <w:tc>
          <w:tcPr>
            <w:tcW w:w="1376" w:type="dxa"/>
          </w:tcPr>
          <w:p w14:paraId="7DF3FC7E" w14:textId="77777777" w:rsidR="00F46A1B" w:rsidRPr="00D432B2" w:rsidRDefault="00F46A1B" w:rsidP="00C177A9">
            <w:pPr>
              <w:snapToGrid w:val="0"/>
              <w:spacing w:before="0" w:after="0" w:line="240" w:lineRule="auto"/>
              <w:jc w:val="left"/>
              <w:rPr>
                <w:rFonts w:eastAsiaTheme="minorEastAsia"/>
                <w:b/>
                <w:bCs/>
                <w:lang w:val="en-US"/>
              </w:rPr>
            </w:pPr>
            <w:r w:rsidRPr="00D432B2">
              <w:rPr>
                <w:rFonts w:eastAsiaTheme="minorEastAsia"/>
                <w:b/>
                <w:bCs/>
                <w:lang w:val="en-US"/>
              </w:rPr>
              <w:t>Tdoc number</w:t>
            </w:r>
          </w:p>
        </w:tc>
        <w:tc>
          <w:tcPr>
            <w:tcW w:w="4856" w:type="dxa"/>
          </w:tcPr>
          <w:p w14:paraId="142A6417" w14:textId="77777777" w:rsidR="00F46A1B" w:rsidRPr="00D432B2" w:rsidRDefault="00F46A1B" w:rsidP="00C177A9">
            <w:pPr>
              <w:snapToGrid w:val="0"/>
              <w:spacing w:before="0" w:after="0" w:line="240" w:lineRule="auto"/>
              <w:jc w:val="left"/>
              <w:rPr>
                <w:rFonts w:eastAsiaTheme="minorEastAsia"/>
                <w:b/>
                <w:bCs/>
                <w:lang w:val="en-US"/>
              </w:rPr>
            </w:pPr>
            <w:r w:rsidRPr="00D432B2">
              <w:rPr>
                <w:rFonts w:eastAsiaTheme="minorEastAsia"/>
                <w:b/>
                <w:bCs/>
                <w:lang w:val="en-US"/>
              </w:rPr>
              <w:t>Title</w:t>
            </w:r>
          </w:p>
        </w:tc>
        <w:tc>
          <w:tcPr>
            <w:tcW w:w="2268" w:type="dxa"/>
          </w:tcPr>
          <w:p w14:paraId="394E72A4" w14:textId="77777777" w:rsidR="00F46A1B" w:rsidRPr="00D432B2" w:rsidRDefault="00F46A1B" w:rsidP="00C177A9">
            <w:pPr>
              <w:snapToGrid w:val="0"/>
              <w:spacing w:before="0" w:after="0" w:line="240" w:lineRule="auto"/>
              <w:jc w:val="left"/>
              <w:rPr>
                <w:rFonts w:eastAsiaTheme="minorEastAsia"/>
                <w:b/>
                <w:bCs/>
                <w:lang w:val="en-US"/>
              </w:rPr>
            </w:pPr>
            <w:r w:rsidRPr="00D432B2">
              <w:rPr>
                <w:rFonts w:eastAsiaTheme="minorEastAsia"/>
                <w:b/>
                <w:bCs/>
                <w:lang w:val="en-US"/>
              </w:rPr>
              <w:t>Source</w:t>
            </w:r>
          </w:p>
        </w:tc>
        <w:tc>
          <w:tcPr>
            <w:tcW w:w="1985" w:type="dxa"/>
          </w:tcPr>
          <w:p w14:paraId="1190BE78" w14:textId="77777777" w:rsidR="00F46A1B" w:rsidRPr="00D432B2" w:rsidRDefault="00F46A1B" w:rsidP="00C177A9">
            <w:pPr>
              <w:snapToGrid w:val="0"/>
              <w:spacing w:before="0" w:after="0" w:line="240" w:lineRule="auto"/>
              <w:jc w:val="left"/>
              <w:rPr>
                <w:rFonts w:eastAsiaTheme="minorEastAsia"/>
                <w:b/>
                <w:bCs/>
                <w:lang w:val="en-US"/>
              </w:rPr>
            </w:pPr>
            <w:r>
              <w:rPr>
                <w:rFonts w:eastAsiaTheme="minorEastAsia"/>
                <w:b/>
                <w:bCs/>
                <w:lang w:val="en-US"/>
              </w:rPr>
              <w:t>Status</w:t>
            </w:r>
          </w:p>
        </w:tc>
      </w:tr>
      <w:tr w:rsidR="00F46A1B" w:rsidRPr="00D432B2" w14:paraId="14DE7827" w14:textId="77777777" w:rsidTr="00C177A9">
        <w:tc>
          <w:tcPr>
            <w:tcW w:w="1376" w:type="dxa"/>
          </w:tcPr>
          <w:p w14:paraId="6DD4F14B" w14:textId="77777777" w:rsidR="00F46A1B" w:rsidRPr="00D432B2" w:rsidRDefault="00F46A1B" w:rsidP="00C177A9">
            <w:pPr>
              <w:snapToGrid w:val="0"/>
              <w:spacing w:before="0" w:after="0" w:line="240" w:lineRule="auto"/>
              <w:jc w:val="left"/>
              <w:rPr>
                <w:rFonts w:eastAsiaTheme="minorEastAsia"/>
              </w:rPr>
            </w:pPr>
            <w:r w:rsidRPr="00D432B2">
              <w:rPr>
                <w:rFonts w:eastAsiaTheme="minorEastAsia"/>
              </w:rPr>
              <w:t>R4-2203813</w:t>
            </w:r>
          </w:p>
        </w:tc>
        <w:tc>
          <w:tcPr>
            <w:tcW w:w="4856" w:type="dxa"/>
          </w:tcPr>
          <w:p w14:paraId="1D39B52C" w14:textId="77777777" w:rsidR="00F46A1B" w:rsidRPr="00D432B2" w:rsidRDefault="00F46A1B" w:rsidP="00C177A9">
            <w:pPr>
              <w:snapToGrid w:val="0"/>
              <w:spacing w:before="0" w:after="0" w:line="240" w:lineRule="auto"/>
              <w:jc w:val="left"/>
              <w:rPr>
                <w:rFonts w:eastAsiaTheme="minorEastAsia"/>
              </w:rPr>
            </w:pPr>
            <w:r w:rsidRPr="00D432B2">
              <w:rPr>
                <w:rFonts w:eastAsiaTheme="minorEastAsia"/>
              </w:rPr>
              <w:t>Draft CR to 38.101-1 for adding support NR band n77 with UL-MIMO for PC1.5 UPUE</w:t>
            </w:r>
          </w:p>
        </w:tc>
        <w:tc>
          <w:tcPr>
            <w:tcW w:w="2268" w:type="dxa"/>
          </w:tcPr>
          <w:p w14:paraId="49E81441" w14:textId="77777777" w:rsidR="00F46A1B" w:rsidRPr="00D432B2" w:rsidRDefault="00F46A1B" w:rsidP="00C177A9">
            <w:pPr>
              <w:snapToGrid w:val="0"/>
              <w:spacing w:before="0" w:after="0" w:line="240" w:lineRule="auto"/>
              <w:jc w:val="left"/>
              <w:rPr>
                <w:rFonts w:eastAsiaTheme="minorEastAsia"/>
              </w:rPr>
            </w:pPr>
            <w:r w:rsidRPr="00D432B2">
              <w:rPr>
                <w:rFonts w:eastAsiaTheme="minorEastAsia"/>
              </w:rPr>
              <w:t>Verizon Denmark</w:t>
            </w:r>
          </w:p>
        </w:tc>
        <w:tc>
          <w:tcPr>
            <w:tcW w:w="1985" w:type="dxa"/>
          </w:tcPr>
          <w:p w14:paraId="675DCF16" w14:textId="77777777" w:rsidR="00F46A1B" w:rsidRPr="00D432B2" w:rsidRDefault="00F46A1B" w:rsidP="00C177A9">
            <w:pPr>
              <w:snapToGrid w:val="0"/>
              <w:spacing w:before="0" w:after="0" w:line="240" w:lineRule="auto"/>
              <w:jc w:val="left"/>
              <w:rPr>
                <w:rFonts w:eastAsiaTheme="minorEastAsia"/>
                <w:lang w:val="en-US"/>
              </w:rPr>
            </w:pPr>
            <w:r w:rsidRPr="00D432B2">
              <w:rPr>
                <w:rFonts w:eastAsiaTheme="minorEastAsia"/>
                <w:lang w:val="en-US"/>
              </w:rPr>
              <w:t>To be revised</w:t>
            </w:r>
            <w:r>
              <w:rPr>
                <w:rFonts w:eastAsiaTheme="minorEastAsia"/>
                <w:lang w:val="en-US"/>
              </w:rPr>
              <w:t xml:space="preserve"> to </w:t>
            </w:r>
            <w:r w:rsidRPr="00D448A2">
              <w:rPr>
                <w:rFonts w:eastAsiaTheme="minorEastAsia"/>
                <w:lang w:val="en-US"/>
              </w:rPr>
              <w:t>R4-2206482</w:t>
            </w:r>
          </w:p>
        </w:tc>
      </w:tr>
      <w:tr w:rsidR="00F46A1B" w:rsidRPr="00D432B2" w14:paraId="252FDD17" w14:textId="77777777" w:rsidTr="00C177A9">
        <w:tc>
          <w:tcPr>
            <w:tcW w:w="1376" w:type="dxa"/>
          </w:tcPr>
          <w:p w14:paraId="35B43EFE" w14:textId="77777777" w:rsidR="00F46A1B" w:rsidRPr="00D432B2" w:rsidRDefault="00F46A1B" w:rsidP="00C177A9">
            <w:pPr>
              <w:snapToGrid w:val="0"/>
              <w:spacing w:before="0" w:after="0" w:line="240" w:lineRule="auto"/>
              <w:jc w:val="left"/>
              <w:rPr>
                <w:rFonts w:eastAsiaTheme="minorEastAsia"/>
              </w:rPr>
            </w:pPr>
            <w:r w:rsidRPr="00D432B2">
              <w:rPr>
                <w:rFonts w:eastAsiaTheme="minorEastAsia"/>
              </w:rPr>
              <w:t>R4-2205593</w:t>
            </w:r>
          </w:p>
        </w:tc>
        <w:tc>
          <w:tcPr>
            <w:tcW w:w="4856" w:type="dxa"/>
          </w:tcPr>
          <w:p w14:paraId="5EE17368" w14:textId="77777777" w:rsidR="00F46A1B" w:rsidRPr="00D432B2" w:rsidRDefault="00F46A1B" w:rsidP="00C177A9">
            <w:pPr>
              <w:snapToGrid w:val="0"/>
              <w:spacing w:before="0" w:after="0" w:line="240" w:lineRule="auto"/>
              <w:jc w:val="left"/>
              <w:rPr>
                <w:rFonts w:eastAsiaTheme="minorEastAsia"/>
              </w:rPr>
            </w:pPr>
            <w:r w:rsidRPr="00D432B2">
              <w:rPr>
                <w:rFonts w:eastAsiaTheme="minorEastAsia"/>
              </w:rPr>
              <w:t>revised WID Basket UL MIMO bands</w:t>
            </w:r>
          </w:p>
        </w:tc>
        <w:tc>
          <w:tcPr>
            <w:tcW w:w="2268" w:type="dxa"/>
          </w:tcPr>
          <w:p w14:paraId="0A155485" w14:textId="77777777" w:rsidR="00F46A1B" w:rsidRPr="00D432B2" w:rsidRDefault="00F46A1B" w:rsidP="00C177A9">
            <w:pPr>
              <w:snapToGrid w:val="0"/>
              <w:spacing w:before="0" w:after="0" w:line="240" w:lineRule="auto"/>
              <w:jc w:val="left"/>
              <w:rPr>
                <w:rFonts w:eastAsiaTheme="minorEastAsia"/>
              </w:rPr>
            </w:pPr>
            <w:r w:rsidRPr="00D432B2">
              <w:rPr>
                <w:rFonts w:eastAsiaTheme="minorEastAsia"/>
              </w:rPr>
              <w:t>Huawei, HiSilicon</w:t>
            </w:r>
          </w:p>
        </w:tc>
        <w:tc>
          <w:tcPr>
            <w:tcW w:w="1985" w:type="dxa"/>
          </w:tcPr>
          <w:p w14:paraId="6F582FD4" w14:textId="77777777" w:rsidR="00F46A1B" w:rsidRPr="00D432B2" w:rsidRDefault="00F46A1B" w:rsidP="00C177A9">
            <w:pPr>
              <w:snapToGrid w:val="0"/>
              <w:spacing w:before="0" w:after="0" w:line="240" w:lineRule="auto"/>
              <w:jc w:val="left"/>
              <w:rPr>
                <w:rFonts w:eastAsiaTheme="minorEastAsia"/>
                <w:lang w:val="en-US"/>
              </w:rPr>
            </w:pPr>
            <w:r w:rsidRPr="00D432B2">
              <w:rPr>
                <w:rFonts w:eastAsiaTheme="minorEastAsia"/>
                <w:lang w:val="en-US"/>
              </w:rPr>
              <w:t>To be revised</w:t>
            </w:r>
            <w:r>
              <w:rPr>
                <w:rFonts w:eastAsiaTheme="minorEastAsia"/>
                <w:lang w:val="en-US"/>
              </w:rPr>
              <w:t xml:space="preserve"> to </w:t>
            </w:r>
            <w:r w:rsidRPr="00D448A2">
              <w:rPr>
                <w:rFonts w:eastAsiaTheme="minorEastAsia"/>
                <w:lang w:val="en-US"/>
              </w:rPr>
              <w:t>R4-2206483</w:t>
            </w:r>
          </w:p>
        </w:tc>
      </w:tr>
      <w:tr w:rsidR="00F46A1B" w:rsidRPr="00D432B2" w14:paraId="7D773DC3" w14:textId="77777777" w:rsidTr="00C177A9">
        <w:tc>
          <w:tcPr>
            <w:tcW w:w="1376" w:type="dxa"/>
          </w:tcPr>
          <w:p w14:paraId="3841859C" w14:textId="77777777" w:rsidR="00F46A1B" w:rsidRPr="00D432B2" w:rsidRDefault="00F46A1B" w:rsidP="00C177A9">
            <w:pPr>
              <w:snapToGrid w:val="0"/>
              <w:spacing w:before="0" w:after="0" w:line="240" w:lineRule="auto"/>
              <w:jc w:val="left"/>
              <w:rPr>
                <w:rFonts w:eastAsiaTheme="minorEastAsia"/>
              </w:rPr>
            </w:pPr>
            <w:r w:rsidRPr="00D432B2">
              <w:rPr>
                <w:rFonts w:eastAsiaTheme="minorEastAsia"/>
              </w:rPr>
              <w:t>R4-2203683</w:t>
            </w:r>
          </w:p>
        </w:tc>
        <w:tc>
          <w:tcPr>
            <w:tcW w:w="4856" w:type="dxa"/>
          </w:tcPr>
          <w:p w14:paraId="44AF8BBC" w14:textId="77777777" w:rsidR="00F46A1B" w:rsidRPr="00D432B2" w:rsidRDefault="00F46A1B" w:rsidP="00C177A9">
            <w:pPr>
              <w:snapToGrid w:val="0"/>
              <w:spacing w:before="0" w:after="0" w:line="240" w:lineRule="auto"/>
              <w:jc w:val="left"/>
              <w:rPr>
                <w:rFonts w:eastAsiaTheme="minorEastAsia"/>
              </w:rPr>
            </w:pPr>
            <w:r w:rsidRPr="00D432B2">
              <w:rPr>
                <w:rFonts w:eastAsiaTheme="minorEastAsia"/>
              </w:rPr>
              <w:t>MSD threshold for simultaneous Rx/Tx</w:t>
            </w:r>
          </w:p>
        </w:tc>
        <w:tc>
          <w:tcPr>
            <w:tcW w:w="2268" w:type="dxa"/>
          </w:tcPr>
          <w:p w14:paraId="1D9091E0" w14:textId="77777777" w:rsidR="00F46A1B" w:rsidRPr="00D432B2" w:rsidRDefault="00F46A1B" w:rsidP="00C177A9">
            <w:pPr>
              <w:snapToGrid w:val="0"/>
              <w:spacing w:before="0" w:after="0" w:line="240" w:lineRule="auto"/>
              <w:jc w:val="left"/>
              <w:rPr>
                <w:rFonts w:eastAsiaTheme="minorEastAsia"/>
              </w:rPr>
            </w:pPr>
            <w:r w:rsidRPr="00D432B2">
              <w:rPr>
                <w:rFonts w:eastAsiaTheme="minorEastAsia"/>
              </w:rPr>
              <w:t>Apple</w:t>
            </w:r>
          </w:p>
        </w:tc>
        <w:tc>
          <w:tcPr>
            <w:tcW w:w="1985" w:type="dxa"/>
          </w:tcPr>
          <w:p w14:paraId="4E390B67" w14:textId="77777777" w:rsidR="00F46A1B" w:rsidRPr="00D432B2" w:rsidRDefault="00F46A1B" w:rsidP="00C177A9">
            <w:pPr>
              <w:snapToGrid w:val="0"/>
              <w:spacing w:before="0" w:after="0" w:line="240" w:lineRule="auto"/>
              <w:jc w:val="left"/>
              <w:rPr>
                <w:rFonts w:eastAsiaTheme="minorEastAsia"/>
                <w:lang w:val="en-US"/>
              </w:rPr>
            </w:pPr>
            <w:r w:rsidRPr="00D432B2">
              <w:rPr>
                <w:rFonts w:eastAsiaTheme="minorEastAsia"/>
                <w:lang w:val="en-US"/>
              </w:rPr>
              <w:t>To be noted</w:t>
            </w:r>
          </w:p>
        </w:tc>
      </w:tr>
      <w:tr w:rsidR="00F46A1B" w:rsidRPr="00D432B2" w14:paraId="6B625B9C" w14:textId="77777777" w:rsidTr="00C177A9">
        <w:tc>
          <w:tcPr>
            <w:tcW w:w="1376" w:type="dxa"/>
          </w:tcPr>
          <w:p w14:paraId="62896FC1" w14:textId="77777777" w:rsidR="00F46A1B" w:rsidRPr="00D432B2" w:rsidRDefault="00F46A1B" w:rsidP="00C177A9">
            <w:pPr>
              <w:snapToGrid w:val="0"/>
              <w:spacing w:before="0" w:after="0" w:line="240" w:lineRule="auto"/>
              <w:jc w:val="left"/>
              <w:rPr>
                <w:rFonts w:eastAsiaTheme="minorEastAsia"/>
              </w:rPr>
            </w:pPr>
            <w:r w:rsidRPr="00D432B2">
              <w:rPr>
                <w:rFonts w:eastAsiaTheme="minorEastAsia"/>
              </w:rPr>
              <w:t>R4-2203684</w:t>
            </w:r>
          </w:p>
        </w:tc>
        <w:tc>
          <w:tcPr>
            <w:tcW w:w="4856" w:type="dxa"/>
          </w:tcPr>
          <w:p w14:paraId="4D911A27" w14:textId="77777777" w:rsidR="00F46A1B" w:rsidRPr="00D432B2" w:rsidRDefault="00F46A1B" w:rsidP="00C177A9">
            <w:pPr>
              <w:snapToGrid w:val="0"/>
              <w:spacing w:before="0" w:after="0" w:line="240" w:lineRule="auto"/>
              <w:jc w:val="left"/>
              <w:rPr>
                <w:rFonts w:eastAsiaTheme="minorEastAsia"/>
              </w:rPr>
            </w:pPr>
            <w:r w:rsidRPr="00D432B2">
              <w:rPr>
                <w:rFonts w:eastAsiaTheme="minorEastAsia"/>
              </w:rPr>
              <w:t>draft CR to 38.101-1 on new column for mandatory simultaneous RxTx</w:t>
            </w:r>
          </w:p>
        </w:tc>
        <w:tc>
          <w:tcPr>
            <w:tcW w:w="2268" w:type="dxa"/>
          </w:tcPr>
          <w:p w14:paraId="52A5183E" w14:textId="77777777" w:rsidR="00F46A1B" w:rsidRPr="00D432B2" w:rsidRDefault="00F46A1B" w:rsidP="00C177A9">
            <w:pPr>
              <w:snapToGrid w:val="0"/>
              <w:spacing w:before="0" w:after="0" w:line="240" w:lineRule="auto"/>
              <w:jc w:val="left"/>
              <w:rPr>
                <w:rFonts w:eastAsiaTheme="minorEastAsia"/>
              </w:rPr>
            </w:pPr>
            <w:r w:rsidRPr="00D432B2">
              <w:rPr>
                <w:rFonts w:eastAsiaTheme="minorEastAsia"/>
              </w:rPr>
              <w:t>Apple</w:t>
            </w:r>
          </w:p>
        </w:tc>
        <w:tc>
          <w:tcPr>
            <w:tcW w:w="1985" w:type="dxa"/>
          </w:tcPr>
          <w:p w14:paraId="229FE6B4" w14:textId="77777777" w:rsidR="00F46A1B" w:rsidRPr="00D432B2" w:rsidRDefault="00F46A1B" w:rsidP="00C177A9">
            <w:pPr>
              <w:snapToGrid w:val="0"/>
              <w:spacing w:before="0" w:after="0" w:line="240" w:lineRule="auto"/>
              <w:jc w:val="left"/>
              <w:rPr>
                <w:rFonts w:eastAsiaTheme="minorEastAsia"/>
                <w:lang w:val="en-US"/>
              </w:rPr>
            </w:pPr>
            <w:r w:rsidRPr="00D432B2">
              <w:rPr>
                <w:rFonts w:eastAsiaTheme="minorEastAsia"/>
                <w:lang w:val="en-US"/>
              </w:rPr>
              <w:t>To be revised</w:t>
            </w:r>
            <w:r>
              <w:rPr>
                <w:rFonts w:eastAsiaTheme="minorEastAsia"/>
                <w:lang w:val="en-US"/>
              </w:rPr>
              <w:t xml:space="preserve"> to </w:t>
            </w:r>
            <w:r w:rsidRPr="00D448A2">
              <w:rPr>
                <w:rFonts w:eastAsiaTheme="minorEastAsia"/>
                <w:lang w:val="en-US"/>
              </w:rPr>
              <w:t>R4-2206484</w:t>
            </w:r>
          </w:p>
        </w:tc>
      </w:tr>
      <w:tr w:rsidR="00F46A1B" w:rsidRPr="00D432B2" w14:paraId="654802D8" w14:textId="77777777" w:rsidTr="00C177A9">
        <w:tc>
          <w:tcPr>
            <w:tcW w:w="1376" w:type="dxa"/>
          </w:tcPr>
          <w:p w14:paraId="37614FCE" w14:textId="77777777" w:rsidR="00F46A1B" w:rsidRPr="00D432B2" w:rsidRDefault="00F46A1B" w:rsidP="00C177A9">
            <w:pPr>
              <w:snapToGrid w:val="0"/>
              <w:spacing w:before="0" w:after="0" w:line="240" w:lineRule="auto"/>
              <w:jc w:val="left"/>
              <w:rPr>
                <w:rFonts w:eastAsiaTheme="minorEastAsia"/>
              </w:rPr>
            </w:pPr>
            <w:r w:rsidRPr="00D432B2">
              <w:rPr>
                <w:rFonts w:eastAsiaTheme="minorEastAsia"/>
              </w:rPr>
              <w:t>R4-2205439</w:t>
            </w:r>
          </w:p>
        </w:tc>
        <w:tc>
          <w:tcPr>
            <w:tcW w:w="4856" w:type="dxa"/>
          </w:tcPr>
          <w:p w14:paraId="2B3F6D7A" w14:textId="77777777" w:rsidR="00F46A1B" w:rsidRPr="00D432B2" w:rsidRDefault="00F46A1B" w:rsidP="00C177A9">
            <w:pPr>
              <w:snapToGrid w:val="0"/>
              <w:spacing w:before="0" w:after="0" w:line="240" w:lineRule="auto"/>
              <w:jc w:val="left"/>
              <w:rPr>
                <w:rFonts w:eastAsiaTheme="minorEastAsia"/>
              </w:rPr>
            </w:pPr>
            <w:r w:rsidRPr="00D432B2">
              <w:rPr>
                <w:rFonts w:eastAsiaTheme="minorEastAsia"/>
              </w:rPr>
              <w:t>Draft CR for clarification on per band pair simultaneous RxTx capability for CA and SUL for TS 38.101-1</w:t>
            </w:r>
          </w:p>
        </w:tc>
        <w:tc>
          <w:tcPr>
            <w:tcW w:w="2268" w:type="dxa"/>
          </w:tcPr>
          <w:p w14:paraId="3B579A6B" w14:textId="77777777" w:rsidR="00F46A1B" w:rsidRPr="00D432B2" w:rsidRDefault="00F46A1B" w:rsidP="00C177A9">
            <w:pPr>
              <w:snapToGrid w:val="0"/>
              <w:spacing w:before="0" w:after="0" w:line="240" w:lineRule="auto"/>
              <w:jc w:val="left"/>
              <w:rPr>
                <w:rFonts w:eastAsiaTheme="minorEastAsia"/>
              </w:rPr>
            </w:pPr>
            <w:r w:rsidRPr="00D432B2">
              <w:rPr>
                <w:rFonts w:eastAsiaTheme="minorEastAsia"/>
              </w:rPr>
              <w:t>NTT DOCOMO INC.</w:t>
            </w:r>
          </w:p>
        </w:tc>
        <w:tc>
          <w:tcPr>
            <w:tcW w:w="1985" w:type="dxa"/>
          </w:tcPr>
          <w:p w14:paraId="2ACBBE15" w14:textId="77777777" w:rsidR="00F46A1B" w:rsidRPr="00D432B2" w:rsidRDefault="00F46A1B" w:rsidP="00C177A9">
            <w:pPr>
              <w:snapToGrid w:val="0"/>
              <w:spacing w:before="0" w:after="0" w:line="240" w:lineRule="auto"/>
              <w:jc w:val="left"/>
              <w:rPr>
                <w:rFonts w:eastAsiaTheme="minorEastAsia"/>
                <w:lang w:val="en-US"/>
              </w:rPr>
            </w:pPr>
            <w:r w:rsidRPr="00D432B2">
              <w:rPr>
                <w:rFonts w:eastAsiaTheme="minorEastAsia"/>
                <w:lang w:val="en-US"/>
              </w:rPr>
              <w:t>To be revised</w:t>
            </w:r>
            <w:r>
              <w:rPr>
                <w:rFonts w:eastAsiaTheme="minorEastAsia"/>
                <w:lang w:val="en-US"/>
              </w:rPr>
              <w:t xml:space="preserve"> to </w:t>
            </w:r>
            <w:r w:rsidRPr="00D448A2">
              <w:rPr>
                <w:rFonts w:eastAsiaTheme="minorEastAsia"/>
                <w:lang w:val="en-US"/>
              </w:rPr>
              <w:t>R4-2206485</w:t>
            </w:r>
          </w:p>
        </w:tc>
      </w:tr>
      <w:tr w:rsidR="00F46A1B" w:rsidRPr="00D432B2" w14:paraId="4EA1FF5F" w14:textId="77777777" w:rsidTr="00C177A9">
        <w:tc>
          <w:tcPr>
            <w:tcW w:w="1376" w:type="dxa"/>
          </w:tcPr>
          <w:p w14:paraId="16A202CB" w14:textId="77777777" w:rsidR="00F46A1B" w:rsidRPr="00D432B2" w:rsidRDefault="00F46A1B" w:rsidP="00C177A9">
            <w:pPr>
              <w:snapToGrid w:val="0"/>
              <w:spacing w:before="0" w:after="0" w:line="240" w:lineRule="auto"/>
              <w:jc w:val="left"/>
              <w:rPr>
                <w:rFonts w:eastAsiaTheme="minorEastAsia"/>
              </w:rPr>
            </w:pPr>
            <w:r w:rsidRPr="00D432B2">
              <w:rPr>
                <w:rFonts w:eastAsiaTheme="minorEastAsia"/>
              </w:rPr>
              <w:t>R4-2205440</w:t>
            </w:r>
          </w:p>
        </w:tc>
        <w:tc>
          <w:tcPr>
            <w:tcW w:w="4856" w:type="dxa"/>
          </w:tcPr>
          <w:p w14:paraId="6051F5EB" w14:textId="77777777" w:rsidR="00F46A1B" w:rsidRPr="00D432B2" w:rsidRDefault="00F46A1B" w:rsidP="00C177A9">
            <w:pPr>
              <w:snapToGrid w:val="0"/>
              <w:spacing w:before="0" w:after="0" w:line="240" w:lineRule="auto"/>
              <w:jc w:val="left"/>
              <w:rPr>
                <w:rFonts w:eastAsiaTheme="minorEastAsia"/>
              </w:rPr>
            </w:pPr>
            <w:r w:rsidRPr="00D432B2">
              <w:rPr>
                <w:rFonts w:eastAsiaTheme="minorEastAsia"/>
              </w:rPr>
              <w:t>Draft CR for clarification on per band pair simultaneous RxTx capability for CA and SUL for TS 38.101-1</w:t>
            </w:r>
          </w:p>
        </w:tc>
        <w:tc>
          <w:tcPr>
            <w:tcW w:w="2268" w:type="dxa"/>
          </w:tcPr>
          <w:p w14:paraId="43541FD9" w14:textId="77777777" w:rsidR="00F46A1B" w:rsidRPr="00D432B2" w:rsidRDefault="00F46A1B" w:rsidP="00C177A9">
            <w:pPr>
              <w:snapToGrid w:val="0"/>
              <w:spacing w:before="0" w:after="0" w:line="240" w:lineRule="auto"/>
              <w:jc w:val="left"/>
              <w:rPr>
                <w:rFonts w:eastAsiaTheme="minorEastAsia"/>
              </w:rPr>
            </w:pPr>
            <w:r w:rsidRPr="00D432B2">
              <w:rPr>
                <w:rFonts w:eastAsiaTheme="minorEastAsia"/>
              </w:rPr>
              <w:t>NTT DOCOMO INC.</w:t>
            </w:r>
          </w:p>
        </w:tc>
        <w:tc>
          <w:tcPr>
            <w:tcW w:w="1985" w:type="dxa"/>
          </w:tcPr>
          <w:p w14:paraId="0D569BC1" w14:textId="77777777" w:rsidR="00F46A1B" w:rsidRPr="00D432B2" w:rsidRDefault="00F46A1B" w:rsidP="00C177A9">
            <w:pPr>
              <w:snapToGrid w:val="0"/>
              <w:spacing w:before="0" w:after="0" w:line="240" w:lineRule="auto"/>
              <w:jc w:val="left"/>
              <w:rPr>
                <w:rFonts w:eastAsiaTheme="minorEastAsia"/>
                <w:lang w:val="en-US"/>
              </w:rPr>
            </w:pPr>
            <w:r w:rsidRPr="00D432B2">
              <w:rPr>
                <w:rFonts w:eastAsiaTheme="minorEastAsia"/>
                <w:lang w:val="en-US"/>
              </w:rPr>
              <w:t>Return to</w:t>
            </w:r>
          </w:p>
        </w:tc>
      </w:tr>
      <w:tr w:rsidR="00F46A1B" w:rsidRPr="00D432B2" w14:paraId="6F9945EA" w14:textId="77777777" w:rsidTr="00C177A9">
        <w:tc>
          <w:tcPr>
            <w:tcW w:w="1376" w:type="dxa"/>
          </w:tcPr>
          <w:p w14:paraId="37CECB8F" w14:textId="77777777" w:rsidR="00F46A1B" w:rsidRPr="00D432B2" w:rsidRDefault="00F46A1B" w:rsidP="00C177A9">
            <w:pPr>
              <w:snapToGrid w:val="0"/>
              <w:spacing w:before="0" w:after="0" w:line="240" w:lineRule="auto"/>
              <w:jc w:val="left"/>
              <w:rPr>
                <w:rFonts w:eastAsiaTheme="minorEastAsia"/>
              </w:rPr>
            </w:pPr>
            <w:r w:rsidRPr="00D432B2">
              <w:rPr>
                <w:rFonts w:eastAsiaTheme="minorEastAsia"/>
              </w:rPr>
              <w:t>R4-2205444</w:t>
            </w:r>
          </w:p>
        </w:tc>
        <w:tc>
          <w:tcPr>
            <w:tcW w:w="4856" w:type="dxa"/>
          </w:tcPr>
          <w:p w14:paraId="136403F2" w14:textId="77777777" w:rsidR="00F46A1B" w:rsidRPr="00D432B2" w:rsidRDefault="00F46A1B" w:rsidP="00C177A9">
            <w:pPr>
              <w:snapToGrid w:val="0"/>
              <w:spacing w:before="0" w:after="0" w:line="240" w:lineRule="auto"/>
              <w:jc w:val="left"/>
              <w:rPr>
                <w:rFonts w:eastAsiaTheme="minorEastAsia"/>
              </w:rPr>
            </w:pPr>
            <w:r w:rsidRPr="00D432B2">
              <w:rPr>
                <w:rFonts w:eastAsiaTheme="minorEastAsia"/>
              </w:rPr>
              <w:t>Draft CR for clarification on per band pair simultaneous RxTx capability for CA and SUL for TS 38.101-1</w:t>
            </w:r>
          </w:p>
        </w:tc>
        <w:tc>
          <w:tcPr>
            <w:tcW w:w="2268" w:type="dxa"/>
          </w:tcPr>
          <w:p w14:paraId="7EF809F7" w14:textId="77777777" w:rsidR="00F46A1B" w:rsidRPr="00D432B2" w:rsidRDefault="00F46A1B" w:rsidP="00C177A9">
            <w:pPr>
              <w:snapToGrid w:val="0"/>
              <w:spacing w:before="0" w:after="0" w:line="240" w:lineRule="auto"/>
              <w:jc w:val="left"/>
              <w:rPr>
                <w:rFonts w:eastAsiaTheme="minorEastAsia"/>
              </w:rPr>
            </w:pPr>
            <w:r w:rsidRPr="00D432B2">
              <w:rPr>
                <w:rFonts w:eastAsiaTheme="minorEastAsia"/>
              </w:rPr>
              <w:t>NTT DOCOMO INC.</w:t>
            </w:r>
          </w:p>
        </w:tc>
        <w:tc>
          <w:tcPr>
            <w:tcW w:w="1985" w:type="dxa"/>
          </w:tcPr>
          <w:p w14:paraId="0CA34BA2" w14:textId="77777777" w:rsidR="00F46A1B" w:rsidRPr="00D432B2" w:rsidRDefault="00F46A1B" w:rsidP="00C177A9">
            <w:pPr>
              <w:snapToGrid w:val="0"/>
              <w:spacing w:before="0" w:after="0" w:line="240" w:lineRule="auto"/>
              <w:jc w:val="left"/>
              <w:rPr>
                <w:rFonts w:eastAsiaTheme="minorEastAsia"/>
                <w:lang w:val="en-US"/>
              </w:rPr>
            </w:pPr>
            <w:r w:rsidRPr="00D432B2">
              <w:rPr>
                <w:rFonts w:eastAsiaTheme="minorEastAsia"/>
                <w:lang w:val="en-US"/>
              </w:rPr>
              <w:t>Return to</w:t>
            </w:r>
          </w:p>
        </w:tc>
      </w:tr>
      <w:tr w:rsidR="00F46A1B" w:rsidRPr="00D432B2" w14:paraId="091C4076" w14:textId="77777777" w:rsidTr="00C177A9">
        <w:tc>
          <w:tcPr>
            <w:tcW w:w="1376" w:type="dxa"/>
          </w:tcPr>
          <w:p w14:paraId="661C0775" w14:textId="77777777" w:rsidR="00F46A1B" w:rsidRPr="00D432B2" w:rsidRDefault="00F46A1B" w:rsidP="00C177A9">
            <w:pPr>
              <w:snapToGrid w:val="0"/>
              <w:spacing w:before="0" w:after="0" w:line="240" w:lineRule="auto"/>
              <w:jc w:val="left"/>
              <w:rPr>
                <w:rFonts w:eastAsiaTheme="minorEastAsia"/>
              </w:rPr>
            </w:pPr>
            <w:r w:rsidRPr="00D432B2">
              <w:rPr>
                <w:rFonts w:eastAsiaTheme="minorEastAsia"/>
              </w:rPr>
              <w:t>R4-2205446</w:t>
            </w:r>
          </w:p>
        </w:tc>
        <w:tc>
          <w:tcPr>
            <w:tcW w:w="4856" w:type="dxa"/>
          </w:tcPr>
          <w:p w14:paraId="5C57119B" w14:textId="77777777" w:rsidR="00F46A1B" w:rsidRPr="00D432B2" w:rsidRDefault="00F46A1B" w:rsidP="00C177A9">
            <w:pPr>
              <w:snapToGrid w:val="0"/>
              <w:spacing w:before="0" w:after="0" w:line="240" w:lineRule="auto"/>
              <w:jc w:val="left"/>
              <w:rPr>
                <w:rFonts w:eastAsiaTheme="minorEastAsia"/>
              </w:rPr>
            </w:pPr>
            <w:r w:rsidRPr="00D432B2">
              <w:rPr>
                <w:rFonts w:eastAsiaTheme="minorEastAsia"/>
              </w:rPr>
              <w:t>Draft CR for clarification on per band pair simultaneous RxTx capability for TS 38.101-3</w:t>
            </w:r>
          </w:p>
        </w:tc>
        <w:tc>
          <w:tcPr>
            <w:tcW w:w="2268" w:type="dxa"/>
          </w:tcPr>
          <w:p w14:paraId="134B5C0D" w14:textId="77777777" w:rsidR="00F46A1B" w:rsidRPr="00D432B2" w:rsidRDefault="00F46A1B" w:rsidP="00C177A9">
            <w:pPr>
              <w:snapToGrid w:val="0"/>
              <w:spacing w:before="0" w:after="0" w:line="240" w:lineRule="auto"/>
              <w:jc w:val="left"/>
              <w:rPr>
                <w:rFonts w:eastAsiaTheme="minorEastAsia"/>
              </w:rPr>
            </w:pPr>
            <w:r w:rsidRPr="00D432B2">
              <w:rPr>
                <w:rFonts w:eastAsiaTheme="minorEastAsia"/>
              </w:rPr>
              <w:t>NTT DOCOMO INC.</w:t>
            </w:r>
          </w:p>
        </w:tc>
        <w:tc>
          <w:tcPr>
            <w:tcW w:w="1985" w:type="dxa"/>
          </w:tcPr>
          <w:p w14:paraId="4D17120C" w14:textId="77777777" w:rsidR="00F46A1B" w:rsidRPr="00D432B2" w:rsidRDefault="00F46A1B" w:rsidP="00C177A9">
            <w:pPr>
              <w:snapToGrid w:val="0"/>
              <w:spacing w:before="0" w:after="0" w:line="240" w:lineRule="auto"/>
              <w:jc w:val="left"/>
              <w:rPr>
                <w:rFonts w:eastAsiaTheme="minorEastAsia"/>
                <w:lang w:val="en-US"/>
              </w:rPr>
            </w:pPr>
            <w:r w:rsidRPr="00D432B2">
              <w:rPr>
                <w:rFonts w:eastAsiaTheme="minorEastAsia"/>
                <w:lang w:val="en-US"/>
              </w:rPr>
              <w:t>To be revised</w:t>
            </w:r>
            <w:r>
              <w:rPr>
                <w:rFonts w:eastAsiaTheme="minorEastAsia"/>
                <w:lang w:val="en-US"/>
              </w:rPr>
              <w:t xml:space="preserve"> to </w:t>
            </w:r>
            <w:r w:rsidRPr="00CC3390">
              <w:rPr>
                <w:rFonts w:eastAsiaTheme="minorEastAsia"/>
                <w:lang w:val="en-US"/>
              </w:rPr>
              <w:t>R4-2206486</w:t>
            </w:r>
          </w:p>
        </w:tc>
      </w:tr>
      <w:tr w:rsidR="00F46A1B" w:rsidRPr="00D432B2" w14:paraId="1432BEEC" w14:textId="77777777" w:rsidTr="00C177A9">
        <w:tc>
          <w:tcPr>
            <w:tcW w:w="1376" w:type="dxa"/>
          </w:tcPr>
          <w:p w14:paraId="1BE1AA23" w14:textId="77777777" w:rsidR="00F46A1B" w:rsidRPr="00D432B2" w:rsidRDefault="00F46A1B" w:rsidP="00C177A9">
            <w:pPr>
              <w:snapToGrid w:val="0"/>
              <w:spacing w:before="0" w:after="0" w:line="240" w:lineRule="auto"/>
              <w:jc w:val="left"/>
              <w:rPr>
                <w:rFonts w:eastAsiaTheme="minorEastAsia"/>
              </w:rPr>
            </w:pPr>
            <w:r w:rsidRPr="00D432B2">
              <w:rPr>
                <w:rFonts w:eastAsiaTheme="minorEastAsia"/>
              </w:rPr>
              <w:t>R4-2205447</w:t>
            </w:r>
          </w:p>
        </w:tc>
        <w:tc>
          <w:tcPr>
            <w:tcW w:w="4856" w:type="dxa"/>
          </w:tcPr>
          <w:p w14:paraId="3B48CE31" w14:textId="77777777" w:rsidR="00F46A1B" w:rsidRPr="00D432B2" w:rsidRDefault="00F46A1B" w:rsidP="00C177A9">
            <w:pPr>
              <w:snapToGrid w:val="0"/>
              <w:spacing w:before="0" w:after="0" w:line="240" w:lineRule="auto"/>
              <w:jc w:val="left"/>
              <w:rPr>
                <w:rFonts w:eastAsiaTheme="minorEastAsia"/>
              </w:rPr>
            </w:pPr>
            <w:r w:rsidRPr="00D432B2">
              <w:rPr>
                <w:rFonts w:eastAsiaTheme="minorEastAsia"/>
              </w:rPr>
              <w:t>Draft CR for clarification on per band pair simultaneous RxTx capability for TS 38.101-3</w:t>
            </w:r>
          </w:p>
        </w:tc>
        <w:tc>
          <w:tcPr>
            <w:tcW w:w="2268" w:type="dxa"/>
          </w:tcPr>
          <w:p w14:paraId="731B0098" w14:textId="77777777" w:rsidR="00F46A1B" w:rsidRPr="00D432B2" w:rsidRDefault="00F46A1B" w:rsidP="00C177A9">
            <w:pPr>
              <w:snapToGrid w:val="0"/>
              <w:spacing w:before="0" w:after="0" w:line="240" w:lineRule="auto"/>
              <w:jc w:val="left"/>
              <w:rPr>
                <w:rFonts w:eastAsiaTheme="minorEastAsia"/>
              </w:rPr>
            </w:pPr>
            <w:r w:rsidRPr="00D432B2">
              <w:rPr>
                <w:rFonts w:eastAsiaTheme="minorEastAsia"/>
              </w:rPr>
              <w:t>NTT DOCOMO INC.</w:t>
            </w:r>
          </w:p>
        </w:tc>
        <w:tc>
          <w:tcPr>
            <w:tcW w:w="1985" w:type="dxa"/>
          </w:tcPr>
          <w:p w14:paraId="6DF2BC67" w14:textId="77777777" w:rsidR="00F46A1B" w:rsidRPr="00D432B2" w:rsidRDefault="00F46A1B" w:rsidP="00C177A9">
            <w:pPr>
              <w:snapToGrid w:val="0"/>
              <w:spacing w:before="0" w:after="0" w:line="240" w:lineRule="auto"/>
              <w:jc w:val="left"/>
              <w:rPr>
                <w:rFonts w:eastAsiaTheme="minorEastAsia"/>
                <w:lang w:val="en-US"/>
              </w:rPr>
            </w:pPr>
            <w:r w:rsidRPr="00D432B2">
              <w:rPr>
                <w:rFonts w:eastAsiaTheme="minorEastAsia"/>
                <w:lang w:val="en-US"/>
              </w:rPr>
              <w:t>Return to</w:t>
            </w:r>
          </w:p>
        </w:tc>
      </w:tr>
      <w:tr w:rsidR="00F46A1B" w:rsidRPr="00D432B2" w14:paraId="0BEF9664" w14:textId="77777777" w:rsidTr="00C177A9">
        <w:tc>
          <w:tcPr>
            <w:tcW w:w="1376" w:type="dxa"/>
          </w:tcPr>
          <w:p w14:paraId="79D30ED1" w14:textId="77777777" w:rsidR="00F46A1B" w:rsidRPr="00D432B2" w:rsidRDefault="00F46A1B" w:rsidP="00C177A9">
            <w:pPr>
              <w:snapToGrid w:val="0"/>
              <w:spacing w:before="0" w:after="0" w:line="240" w:lineRule="auto"/>
              <w:jc w:val="left"/>
              <w:rPr>
                <w:rFonts w:eastAsiaTheme="minorEastAsia"/>
              </w:rPr>
            </w:pPr>
            <w:r w:rsidRPr="00D432B2">
              <w:rPr>
                <w:rFonts w:eastAsiaTheme="minorEastAsia"/>
              </w:rPr>
              <w:t>R4-2205448</w:t>
            </w:r>
          </w:p>
        </w:tc>
        <w:tc>
          <w:tcPr>
            <w:tcW w:w="4856" w:type="dxa"/>
          </w:tcPr>
          <w:p w14:paraId="30EC52C6" w14:textId="77777777" w:rsidR="00F46A1B" w:rsidRPr="00D432B2" w:rsidRDefault="00F46A1B" w:rsidP="00C177A9">
            <w:pPr>
              <w:snapToGrid w:val="0"/>
              <w:spacing w:before="0" w:after="0" w:line="240" w:lineRule="auto"/>
              <w:jc w:val="left"/>
              <w:rPr>
                <w:rFonts w:eastAsiaTheme="minorEastAsia"/>
              </w:rPr>
            </w:pPr>
            <w:r w:rsidRPr="00D432B2">
              <w:rPr>
                <w:rFonts w:eastAsiaTheme="minorEastAsia"/>
              </w:rPr>
              <w:t>Draft CR for clarification on per band pair simultaneous RxTx capability for TS 38.101-3</w:t>
            </w:r>
          </w:p>
        </w:tc>
        <w:tc>
          <w:tcPr>
            <w:tcW w:w="2268" w:type="dxa"/>
          </w:tcPr>
          <w:p w14:paraId="753050AA" w14:textId="77777777" w:rsidR="00F46A1B" w:rsidRPr="00D432B2" w:rsidRDefault="00F46A1B" w:rsidP="00C177A9">
            <w:pPr>
              <w:snapToGrid w:val="0"/>
              <w:spacing w:before="0" w:after="0" w:line="240" w:lineRule="auto"/>
              <w:jc w:val="left"/>
              <w:rPr>
                <w:rFonts w:eastAsiaTheme="minorEastAsia"/>
              </w:rPr>
            </w:pPr>
            <w:r w:rsidRPr="00D432B2">
              <w:rPr>
                <w:rFonts w:eastAsiaTheme="minorEastAsia"/>
              </w:rPr>
              <w:t>NTT DOCOMO INC.</w:t>
            </w:r>
          </w:p>
        </w:tc>
        <w:tc>
          <w:tcPr>
            <w:tcW w:w="1985" w:type="dxa"/>
          </w:tcPr>
          <w:p w14:paraId="599388AF" w14:textId="77777777" w:rsidR="00F46A1B" w:rsidRPr="00D432B2" w:rsidRDefault="00F46A1B" w:rsidP="00C177A9">
            <w:pPr>
              <w:snapToGrid w:val="0"/>
              <w:spacing w:before="0" w:after="0" w:line="240" w:lineRule="auto"/>
              <w:jc w:val="left"/>
              <w:rPr>
                <w:rFonts w:eastAsiaTheme="minorEastAsia"/>
                <w:lang w:val="en-US"/>
              </w:rPr>
            </w:pPr>
            <w:r w:rsidRPr="00D432B2">
              <w:rPr>
                <w:rFonts w:eastAsiaTheme="minorEastAsia"/>
                <w:lang w:val="en-US"/>
              </w:rPr>
              <w:t>Return to</w:t>
            </w:r>
          </w:p>
        </w:tc>
      </w:tr>
      <w:tr w:rsidR="00F46A1B" w:rsidRPr="00D432B2" w14:paraId="6644F0AB" w14:textId="77777777" w:rsidTr="00C177A9">
        <w:tc>
          <w:tcPr>
            <w:tcW w:w="1376" w:type="dxa"/>
          </w:tcPr>
          <w:p w14:paraId="016934A0" w14:textId="77777777" w:rsidR="00F46A1B" w:rsidRPr="00D432B2" w:rsidRDefault="00F46A1B" w:rsidP="00C177A9">
            <w:pPr>
              <w:snapToGrid w:val="0"/>
              <w:spacing w:before="0" w:after="0" w:line="240" w:lineRule="auto"/>
              <w:jc w:val="left"/>
              <w:rPr>
                <w:rFonts w:eastAsiaTheme="minorEastAsia"/>
              </w:rPr>
            </w:pPr>
            <w:r w:rsidRPr="00D432B2">
              <w:rPr>
                <w:rFonts w:eastAsiaTheme="minorEastAsia"/>
              </w:rPr>
              <w:t>R4-2205449</w:t>
            </w:r>
          </w:p>
        </w:tc>
        <w:tc>
          <w:tcPr>
            <w:tcW w:w="4856" w:type="dxa"/>
          </w:tcPr>
          <w:p w14:paraId="3C149DBD" w14:textId="77777777" w:rsidR="00F46A1B" w:rsidRPr="00D432B2" w:rsidRDefault="00F46A1B" w:rsidP="00C177A9">
            <w:pPr>
              <w:snapToGrid w:val="0"/>
              <w:spacing w:before="0" w:after="0" w:line="240" w:lineRule="auto"/>
              <w:jc w:val="left"/>
              <w:rPr>
                <w:rFonts w:eastAsiaTheme="minorEastAsia"/>
              </w:rPr>
            </w:pPr>
            <w:r w:rsidRPr="00D432B2">
              <w:rPr>
                <w:rFonts w:eastAsiaTheme="minorEastAsia"/>
              </w:rPr>
              <w:t>Draft CR for clarification on per band pair simultaneous RxTx capability for DC TS 38.101-1</w:t>
            </w:r>
          </w:p>
        </w:tc>
        <w:tc>
          <w:tcPr>
            <w:tcW w:w="2268" w:type="dxa"/>
          </w:tcPr>
          <w:p w14:paraId="7DF43DAA" w14:textId="77777777" w:rsidR="00F46A1B" w:rsidRPr="00D432B2" w:rsidRDefault="00F46A1B" w:rsidP="00C177A9">
            <w:pPr>
              <w:snapToGrid w:val="0"/>
              <w:spacing w:before="0" w:after="0" w:line="240" w:lineRule="auto"/>
              <w:jc w:val="left"/>
              <w:rPr>
                <w:rFonts w:eastAsiaTheme="minorEastAsia"/>
              </w:rPr>
            </w:pPr>
            <w:r w:rsidRPr="00D432B2">
              <w:rPr>
                <w:rFonts w:eastAsiaTheme="minorEastAsia"/>
              </w:rPr>
              <w:t>NTT DOCOMO INC.</w:t>
            </w:r>
          </w:p>
        </w:tc>
        <w:tc>
          <w:tcPr>
            <w:tcW w:w="1985" w:type="dxa"/>
          </w:tcPr>
          <w:p w14:paraId="1DEE9E8B" w14:textId="77777777" w:rsidR="00F46A1B" w:rsidRPr="00D432B2" w:rsidRDefault="00F46A1B" w:rsidP="00C177A9">
            <w:pPr>
              <w:snapToGrid w:val="0"/>
              <w:spacing w:before="0" w:after="0" w:line="240" w:lineRule="auto"/>
              <w:jc w:val="left"/>
              <w:rPr>
                <w:rFonts w:eastAsiaTheme="minorEastAsia"/>
                <w:lang w:val="en-US"/>
              </w:rPr>
            </w:pPr>
            <w:r w:rsidRPr="00D432B2">
              <w:rPr>
                <w:rFonts w:eastAsiaTheme="minorEastAsia"/>
                <w:lang w:val="en-US"/>
              </w:rPr>
              <w:t>To be revised</w:t>
            </w:r>
            <w:r>
              <w:rPr>
                <w:rFonts w:eastAsiaTheme="minorEastAsia"/>
                <w:lang w:val="en-US"/>
              </w:rPr>
              <w:t xml:space="preserve"> to </w:t>
            </w:r>
            <w:r w:rsidRPr="00CC3390">
              <w:rPr>
                <w:rFonts w:eastAsiaTheme="minorEastAsia"/>
                <w:lang w:val="en-US"/>
              </w:rPr>
              <w:t>R4-2206487</w:t>
            </w:r>
          </w:p>
        </w:tc>
      </w:tr>
      <w:tr w:rsidR="00F46A1B" w:rsidRPr="00D432B2" w14:paraId="3ED7D2FE" w14:textId="77777777" w:rsidTr="00C177A9">
        <w:tc>
          <w:tcPr>
            <w:tcW w:w="1376" w:type="dxa"/>
          </w:tcPr>
          <w:p w14:paraId="7DD1B678" w14:textId="77777777" w:rsidR="00F46A1B" w:rsidRPr="00D432B2" w:rsidRDefault="00F46A1B" w:rsidP="00C177A9">
            <w:pPr>
              <w:snapToGrid w:val="0"/>
              <w:spacing w:before="0" w:after="0" w:line="240" w:lineRule="auto"/>
              <w:jc w:val="left"/>
              <w:rPr>
                <w:rFonts w:eastAsiaTheme="minorEastAsia"/>
              </w:rPr>
            </w:pPr>
            <w:r w:rsidRPr="00D432B2">
              <w:rPr>
                <w:rFonts w:eastAsiaTheme="minorEastAsia"/>
              </w:rPr>
              <w:t>R4-2205579</w:t>
            </w:r>
          </w:p>
        </w:tc>
        <w:tc>
          <w:tcPr>
            <w:tcW w:w="4856" w:type="dxa"/>
          </w:tcPr>
          <w:p w14:paraId="71521E70" w14:textId="77777777" w:rsidR="00F46A1B" w:rsidRPr="00D432B2" w:rsidRDefault="00F46A1B" w:rsidP="00C177A9">
            <w:pPr>
              <w:snapToGrid w:val="0"/>
              <w:spacing w:before="0" w:after="0" w:line="240" w:lineRule="auto"/>
              <w:jc w:val="left"/>
              <w:rPr>
                <w:rFonts w:eastAsiaTheme="minorEastAsia"/>
              </w:rPr>
            </w:pPr>
            <w:r w:rsidRPr="00D432B2">
              <w:rPr>
                <w:rFonts w:eastAsiaTheme="minorEastAsia"/>
              </w:rPr>
              <w:t>TR 38.839 v0.2.0</w:t>
            </w:r>
          </w:p>
        </w:tc>
        <w:tc>
          <w:tcPr>
            <w:tcW w:w="2268" w:type="dxa"/>
          </w:tcPr>
          <w:p w14:paraId="7666B0D6" w14:textId="77777777" w:rsidR="00F46A1B" w:rsidRPr="00D432B2" w:rsidRDefault="00F46A1B" w:rsidP="00C177A9">
            <w:pPr>
              <w:snapToGrid w:val="0"/>
              <w:spacing w:before="0" w:after="0" w:line="240" w:lineRule="auto"/>
              <w:jc w:val="left"/>
              <w:rPr>
                <w:rFonts w:eastAsiaTheme="minorEastAsia"/>
              </w:rPr>
            </w:pPr>
            <w:r w:rsidRPr="00D432B2">
              <w:rPr>
                <w:rFonts w:eastAsiaTheme="minorEastAsia"/>
              </w:rPr>
              <w:t>Huawei, HiSilicon</w:t>
            </w:r>
          </w:p>
        </w:tc>
        <w:tc>
          <w:tcPr>
            <w:tcW w:w="1985" w:type="dxa"/>
          </w:tcPr>
          <w:p w14:paraId="5C9AEF36" w14:textId="77777777" w:rsidR="00F46A1B" w:rsidRPr="00D432B2" w:rsidRDefault="00F46A1B" w:rsidP="00C177A9">
            <w:pPr>
              <w:snapToGrid w:val="0"/>
              <w:spacing w:before="0" w:after="0" w:line="240" w:lineRule="auto"/>
              <w:jc w:val="left"/>
              <w:rPr>
                <w:rFonts w:eastAsiaTheme="minorEastAsia"/>
                <w:lang w:val="en-US"/>
              </w:rPr>
            </w:pPr>
            <w:r w:rsidRPr="00D432B2">
              <w:rPr>
                <w:rFonts w:eastAsiaTheme="minorEastAsia"/>
                <w:lang w:val="en-US"/>
              </w:rPr>
              <w:t>To be revised</w:t>
            </w:r>
            <w:r>
              <w:rPr>
                <w:rFonts w:eastAsiaTheme="minorEastAsia"/>
                <w:lang w:val="en-US"/>
              </w:rPr>
              <w:t xml:space="preserve"> to </w:t>
            </w:r>
            <w:r w:rsidRPr="00CC3390">
              <w:rPr>
                <w:rFonts w:eastAsiaTheme="minorEastAsia"/>
                <w:lang w:val="en-US"/>
              </w:rPr>
              <w:t>R4-2206488</w:t>
            </w:r>
          </w:p>
        </w:tc>
      </w:tr>
      <w:tr w:rsidR="00F46A1B" w:rsidRPr="00D432B2" w14:paraId="07ADDF11" w14:textId="77777777" w:rsidTr="00C177A9">
        <w:tc>
          <w:tcPr>
            <w:tcW w:w="1376" w:type="dxa"/>
          </w:tcPr>
          <w:p w14:paraId="78C63515" w14:textId="77777777" w:rsidR="00F46A1B" w:rsidRPr="00D432B2" w:rsidRDefault="00F46A1B" w:rsidP="00C177A9">
            <w:pPr>
              <w:snapToGrid w:val="0"/>
              <w:spacing w:before="0" w:after="0" w:line="240" w:lineRule="auto"/>
              <w:jc w:val="left"/>
              <w:rPr>
                <w:rFonts w:eastAsiaTheme="minorEastAsia"/>
              </w:rPr>
            </w:pPr>
            <w:r w:rsidRPr="00D432B2">
              <w:rPr>
                <w:rFonts w:eastAsiaTheme="minorEastAsia"/>
              </w:rPr>
              <w:t>R4-2205581</w:t>
            </w:r>
          </w:p>
        </w:tc>
        <w:tc>
          <w:tcPr>
            <w:tcW w:w="4856" w:type="dxa"/>
          </w:tcPr>
          <w:p w14:paraId="66EF6C86" w14:textId="77777777" w:rsidR="00F46A1B" w:rsidRPr="00D432B2" w:rsidRDefault="00F46A1B" w:rsidP="00C177A9">
            <w:pPr>
              <w:snapToGrid w:val="0"/>
              <w:spacing w:before="0" w:after="0" w:line="240" w:lineRule="auto"/>
              <w:jc w:val="left"/>
              <w:rPr>
                <w:rFonts w:eastAsiaTheme="minorEastAsia"/>
              </w:rPr>
            </w:pPr>
            <w:r w:rsidRPr="00D432B2">
              <w:rPr>
                <w:rFonts w:eastAsiaTheme="minorEastAsia"/>
              </w:rPr>
              <w:t>TP for TR 38.839: update for simultaneous RxTx capability</w:t>
            </w:r>
          </w:p>
        </w:tc>
        <w:tc>
          <w:tcPr>
            <w:tcW w:w="2268" w:type="dxa"/>
          </w:tcPr>
          <w:p w14:paraId="0A23414D" w14:textId="77777777" w:rsidR="00F46A1B" w:rsidRPr="00D432B2" w:rsidRDefault="00F46A1B" w:rsidP="00C177A9">
            <w:pPr>
              <w:snapToGrid w:val="0"/>
              <w:spacing w:before="0" w:after="0" w:line="240" w:lineRule="auto"/>
              <w:jc w:val="left"/>
              <w:rPr>
                <w:rFonts w:eastAsiaTheme="minorEastAsia"/>
              </w:rPr>
            </w:pPr>
            <w:r w:rsidRPr="00D432B2">
              <w:rPr>
                <w:rFonts w:eastAsiaTheme="minorEastAsia"/>
              </w:rPr>
              <w:t>Huawei, HiSilicon</w:t>
            </w:r>
          </w:p>
        </w:tc>
        <w:tc>
          <w:tcPr>
            <w:tcW w:w="1985" w:type="dxa"/>
          </w:tcPr>
          <w:p w14:paraId="058CDAAD" w14:textId="77777777" w:rsidR="00F46A1B" w:rsidRPr="00D432B2" w:rsidRDefault="00F46A1B" w:rsidP="00C177A9">
            <w:pPr>
              <w:snapToGrid w:val="0"/>
              <w:spacing w:before="0" w:after="0" w:line="240" w:lineRule="auto"/>
              <w:jc w:val="left"/>
              <w:rPr>
                <w:rFonts w:eastAsiaTheme="minorEastAsia"/>
                <w:lang w:val="en-US"/>
              </w:rPr>
            </w:pPr>
            <w:r w:rsidRPr="00D432B2">
              <w:rPr>
                <w:rFonts w:eastAsiaTheme="minorEastAsia"/>
                <w:lang w:val="en-US"/>
              </w:rPr>
              <w:t>To be revised</w:t>
            </w:r>
            <w:r>
              <w:rPr>
                <w:rFonts w:eastAsiaTheme="minorEastAsia"/>
                <w:lang w:val="en-US"/>
              </w:rPr>
              <w:t xml:space="preserve"> to </w:t>
            </w:r>
            <w:r w:rsidRPr="00CC3390">
              <w:rPr>
                <w:rFonts w:eastAsiaTheme="minorEastAsia"/>
                <w:lang w:val="en-US"/>
              </w:rPr>
              <w:t>R4-2206489</w:t>
            </w:r>
          </w:p>
        </w:tc>
      </w:tr>
    </w:tbl>
    <w:p w14:paraId="345335D7" w14:textId="77777777" w:rsidR="00F46A1B" w:rsidRPr="00C876EC" w:rsidRDefault="00F46A1B" w:rsidP="00F46A1B">
      <w:pPr>
        <w:snapToGrid w:val="0"/>
        <w:spacing w:after="0"/>
        <w:rPr>
          <w:rFonts w:eastAsiaTheme="minorEastAsia"/>
        </w:rPr>
      </w:pPr>
    </w:p>
    <w:p w14:paraId="77454874" w14:textId="77777777" w:rsidR="00F46A1B" w:rsidRDefault="00F46A1B" w:rsidP="00F46A1B">
      <w:pPr>
        <w:rPr>
          <w:rFonts w:ascii="Arial" w:hAnsi="Arial" w:cs="Arial"/>
          <w:b/>
          <w:sz w:val="24"/>
        </w:rPr>
      </w:pPr>
      <w:r>
        <w:rPr>
          <w:rFonts w:ascii="Arial" w:hAnsi="Arial" w:cs="Arial"/>
          <w:b/>
          <w:color w:val="0000FF"/>
          <w:sz w:val="24"/>
          <w:u w:val="thick"/>
        </w:rPr>
        <w:t>R4-2206479</w:t>
      </w:r>
      <w:r>
        <w:rPr>
          <w:b/>
          <w:lang w:val="en-US" w:eastAsia="zh-CN"/>
        </w:rPr>
        <w:tab/>
      </w:r>
      <w:r w:rsidRPr="00D432B2">
        <w:rPr>
          <w:rFonts w:ascii="Arial" w:hAnsi="Arial" w:cs="Arial"/>
          <w:b/>
          <w:sz w:val="24"/>
        </w:rPr>
        <w:t>WF on simultaneous Rx/Tx capability</w:t>
      </w:r>
    </w:p>
    <w:p w14:paraId="37F971B1"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78B6E56"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3B14CDAE" w14:textId="77777777" w:rsidR="00F46A1B" w:rsidRDefault="00F46A1B" w:rsidP="00F46A1B">
      <w:pPr>
        <w:rPr>
          <w:rFonts w:ascii="Arial" w:hAnsi="Arial" w:cs="Arial"/>
          <w:b/>
          <w:sz w:val="24"/>
        </w:rPr>
      </w:pPr>
      <w:r>
        <w:rPr>
          <w:rFonts w:ascii="Arial" w:hAnsi="Arial" w:cs="Arial"/>
          <w:b/>
          <w:color w:val="0000FF"/>
          <w:sz w:val="24"/>
          <w:u w:val="thick"/>
        </w:rPr>
        <w:t>R4-2206480</w:t>
      </w:r>
      <w:r>
        <w:rPr>
          <w:b/>
          <w:lang w:val="en-US" w:eastAsia="zh-CN"/>
        </w:rPr>
        <w:tab/>
      </w:r>
      <w:r w:rsidRPr="00D432B2">
        <w:rPr>
          <w:rFonts w:ascii="Arial" w:hAnsi="Arial" w:cs="Arial"/>
          <w:b/>
          <w:sz w:val="24"/>
        </w:rPr>
        <w:t>WF on feasibility study on max power reduction for PRACH, PUCCH, and full-PRB PUSCH</w:t>
      </w:r>
    </w:p>
    <w:p w14:paraId="2823708B"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w:t>
      </w:r>
    </w:p>
    <w:p w14:paraId="72A14049"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F2C2EC6" w14:textId="77777777" w:rsidR="00F46A1B" w:rsidRDefault="00F46A1B" w:rsidP="00F46A1B">
      <w:pPr>
        <w:rPr>
          <w:rFonts w:ascii="Arial" w:hAnsi="Arial" w:cs="Arial"/>
          <w:b/>
          <w:sz w:val="24"/>
        </w:rPr>
      </w:pPr>
      <w:r>
        <w:rPr>
          <w:rFonts w:ascii="Arial" w:hAnsi="Arial" w:cs="Arial"/>
          <w:b/>
          <w:color w:val="0000FF"/>
          <w:sz w:val="24"/>
          <w:u w:val="thick"/>
        </w:rPr>
        <w:t>R4-2206481</w:t>
      </w:r>
      <w:r>
        <w:rPr>
          <w:b/>
          <w:lang w:val="en-US" w:eastAsia="zh-CN"/>
        </w:rPr>
        <w:tab/>
      </w:r>
      <w:r w:rsidRPr="00D432B2">
        <w:rPr>
          <w:rFonts w:ascii="Arial" w:hAnsi="Arial" w:cs="Arial"/>
          <w:b/>
          <w:sz w:val="24"/>
        </w:rPr>
        <w:t>WF on MPR and A-MPR requirements for PC5 NR-U UL MIMO</w:t>
      </w:r>
    </w:p>
    <w:p w14:paraId="4D0B3E51"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w:t>
      </w:r>
    </w:p>
    <w:p w14:paraId="436281D7" w14:textId="77777777" w:rsidR="00F46A1B"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351BFBD5" w14:textId="77777777" w:rsidR="00F46A1B" w:rsidRPr="00C876EC" w:rsidRDefault="00F46A1B" w:rsidP="00F46A1B">
      <w:pPr>
        <w:rPr>
          <w:rFonts w:eastAsiaTheme="minorEastAsia"/>
        </w:rPr>
      </w:pPr>
    </w:p>
    <w:p w14:paraId="0D98F558" w14:textId="77777777" w:rsidR="00F46A1B" w:rsidRDefault="00F46A1B" w:rsidP="00F46A1B">
      <w:pPr>
        <w:pStyle w:val="4"/>
      </w:pPr>
      <w:bookmarkStart w:id="235" w:name="_Toc95792709"/>
      <w:r>
        <w:t>9.37.1</w:t>
      </w:r>
      <w:r>
        <w:tab/>
        <w:t>Rapporteur Input (WID/TR/CR)</w:t>
      </w:r>
      <w:bookmarkEnd w:id="235"/>
    </w:p>
    <w:p w14:paraId="4008F813" w14:textId="77777777" w:rsidR="00F46A1B" w:rsidRDefault="00F46A1B" w:rsidP="00F46A1B">
      <w:pPr>
        <w:rPr>
          <w:rFonts w:ascii="Arial" w:hAnsi="Arial" w:cs="Arial"/>
          <w:b/>
          <w:sz w:val="24"/>
        </w:rPr>
      </w:pPr>
      <w:r>
        <w:rPr>
          <w:rFonts w:ascii="Arial" w:hAnsi="Arial" w:cs="Arial"/>
          <w:b/>
          <w:color w:val="0000FF"/>
          <w:sz w:val="24"/>
        </w:rPr>
        <w:t>R4-2205592</w:t>
      </w:r>
      <w:r>
        <w:rPr>
          <w:rFonts w:ascii="Arial" w:hAnsi="Arial" w:cs="Arial"/>
          <w:b/>
          <w:color w:val="0000FF"/>
          <w:sz w:val="24"/>
        </w:rPr>
        <w:tab/>
      </w:r>
      <w:r>
        <w:rPr>
          <w:rFonts w:ascii="Arial" w:hAnsi="Arial" w:cs="Arial"/>
          <w:b/>
          <w:sz w:val="24"/>
        </w:rPr>
        <w:t>Big CR for TS38.101-1:  introduction of new UL MIMO bands</w:t>
      </w:r>
    </w:p>
    <w:p w14:paraId="3321D934"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CR-1024  rev  Cat: B (Rel-17)</w:t>
      </w:r>
      <w:r>
        <w:rPr>
          <w:i/>
        </w:rPr>
        <w:br/>
      </w:r>
      <w:r>
        <w:rPr>
          <w:i/>
        </w:rPr>
        <w:br/>
      </w:r>
      <w:r>
        <w:rPr>
          <w:i/>
        </w:rPr>
        <w:tab/>
      </w:r>
      <w:r>
        <w:rPr>
          <w:i/>
        </w:rPr>
        <w:tab/>
      </w:r>
      <w:r>
        <w:rPr>
          <w:i/>
        </w:rPr>
        <w:tab/>
      </w:r>
      <w:r>
        <w:rPr>
          <w:i/>
        </w:rPr>
        <w:tab/>
      </w:r>
      <w:r>
        <w:rPr>
          <w:i/>
        </w:rPr>
        <w:tab/>
        <w:t>Source: Huawei, HiSilicon</w:t>
      </w:r>
    </w:p>
    <w:p w14:paraId="349673B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979AD">
        <w:rPr>
          <w:rFonts w:ascii="Arial" w:hAnsi="Arial" w:cs="Arial"/>
          <w:b/>
          <w:highlight w:val="green"/>
        </w:rPr>
        <w:t>Agreed.</w:t>
      </w:r>
    </w:p>
    <w:p w14:paraId="0AE2D6F4" w14:textId="77777777" w:rsidR="00F46A1B" w:rsidRDefault="00F46A1B" w:rsidP="00F46A1B">
      <w:pPr>
        <w:rPr>
          <w:rFonts w:ascii="Arial" w:hAnsi="Arial" w:cs="Arial"/>
          <w:b/>
          <w:sz w:val="24"/>
        </w:rPr>
      </w:pPr>
      <w:r>
        <w:rPr>
          <w:rFonts w:ascii="Arial" w:hAnsi="Arial" w:cs="Arial"/>
          <w:b/>
          <w:color w:val="0000FF"/>
          <w:sz w:val="24"/>
        </w:rPr>
        <w:t>R4-2205593</w:t>
      </w:r>
      <w:r>
        <w:rPr>
          <w:rFonts w:ascii="Arial" w:hAnsi="Arial" w:cs="Arial"/>
          <w:b/>
          <w:color w:val="0000FF"/>
          <w:sz w:val="24"/>
        </w:rPr>
        <w:tab/>
      </w:r>
      <w:r>
        <w:rPr>
          <w:rFonts w:ascii="Arial" w:hAnsi="Arial" w:cs="Arial"/>
          <w:b/>
          <w:sz w:val="24"/>
        </w:rPr>
        <w:t>revised WID Basket UL MIMO bands</w:t>
      </w:r>
    </w:p>
    <w:p w14:paraId="3B5D1872" w14:textId="77777777" w:rsidR="00F46A1B" w:rsidRDefault="00F46A1B" w:rsidP="00F46A1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7D7FA40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R4-2206483 (from R4-2205593).</w:t>
      </w:r>
    </w:p>
    <w:p w14:paraId="24C49FD9" w14:textId="77777777" w:rsidR="00F46A1B" w:rsidRDefault="00F46A1B" w:rsidP="00F46A1B">
      <w:pPr>
        <w:rPr>
          <w:rFonts w:ascii="Arial" w:hAnsi="Arial" w:cs="Arial"/>
          <w:b/>
          <w:sz w:val="24"/>
        </w:rPr>
      </w:pPr>
      <w:bookmarkStart w:id="236" w:name="_Toc95792710"/>
      <w:r>
        <w:rPr>
          <w:rFonts w:ascii="Arial" w:hAnsi="Arial" w:cs="Arial"/>
          <w:b/>
          <w:color w:val="0000FF"/>
          <w:sz w:val="24"/>
        </w:rPr>
        <w:t>R4-2206483</w:t>
      </w:r>
      <w:r>
        <w:rPr>
          <w:rFonts w:ascii="Arial" w:hAnsi="Arial" w:cs="Arial"/>
          <w:b/>
          <w:color w:val="0000FF"/>
          <w:sz w:val="24"/>
        </w:rPr>
        <w:tab/>
      </w:r>
      <w:r>
        <w:rPr>
          <w:rFonts w:ascii="Arial" w:hAnsi="Arial" w:cs="Arial"/>
          <w:b/>
          <w:sz w:val="24"/>
        </w:rPr>
        <w:t>revised WID Basket UL MIMO bands</w:t>
      </w:r>
    </w:p>
    <w:p w14:paraId="263512B0" w14:textId="77777777" w:rsidR="00F46A1B" w:rsidRDefault="00F46A1B" w:rsidP="00F46A1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5D1AAF0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979AD">
        <w:rPr>
          <w:rFonts w:ascii="Arial" w:hAnsi="Arial" w:cs="Arial"/>
          <w:b/>
          <w:highlight w:val="yellow"/>
        </w:rPr>
        <w:t>Return to.</w:t>
      </w:r>
    </w:p>
    <w:p w14:paraId="63B93EC9" w14:textId="77777777" w:rsidR="00F46A1B" w:rsidRDefault="00F46A1B" w:rsidP="00F46A1B">
      <w:pPr>
        <w:pStyle w:val="4"/>
      </w:pPr>
      <w:r>
        <w:t>9.37.2</w:t>
      </w:r>
      <w:r>
        <w:tab/>
        <w:t>UE RF requirements</w:t>
      </w:r>
      <w:bookmarkEnd w:id="236"/>
    </w:p>
    <w:p w14:paraId="54AA9B68" w14:textId="77777777" w:rsidR="00F46A1B" w:rsidRDefault="00F46A1B" w:rsidP="00F46A1B">
      <w:pPr>
        <w:rPr>
          <w:rFonts w:ascii="Arial" w:hAnsi="Arial" w:cs="Arial"/>
          <w:b/>
          <w:sz w:val="24"/>
        </w:rPr>
      </w:pPr>
      <w:r>
        <w:rPr>
          <w:rFonts w:ascii="Arial" w:hAnsi="Arial" w:cs="Arial"/>
          <w:b/>
          <w:color w:val="0000FF"/>
          <w:sz w:val="24"/>
        </w:rPr>
        <w:t>R4-2203813</w:t>
      </w:r>
      <w:r>
        <w:rPr>
          <w:rFonts w:ascii="Arial" w:hAnsi="Arial" w:cs="Arial"/>
          <w:b/>
          <w:color w:val="0000FF"/>
          <w:sz w:val="24"/>
        </w:rPr>
        <w:tab/>
      </w:r>
      <w:r>
        <w:rPr>
          <w:rFonts w:ascii="Arial" w:hAnsi="Arial" w:cs="Arial"/>
          <w:b/>
          <w:sz w:val="24"/>
        </w:rPr>
        <w:t>Draft CR to 38.101-1 for adding support NR band n77 with UL-MIMO for PC1.5 UPUE</w:t>
      </w:r>
    </w:p>
    <w:p w14:paraId="3018BE52"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Verizon Denmark</w:t>
      </w:r>
    </w:p>
    <w:p w14:paraId="404A2BF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R4-2206482 (from R4-2203813).</w:t>
      </w:r>
    </w:p>
    <w:p w14:paraId="7884F326" w14:textId="77777777" w:rsidR="00F46A1B" w:rsidRDefault="00F46A1B" w:rsidP="00F46A1B">
      <w:pPr>
        <w:rPr>
          <w:rFonts w:ascii="Arial" w:hAnsi="Arial" w:cs="Arial"/>
          <w:b/>
          <w:sz w:val="24"/>
        </w:rPr>
      </w:pPr>
      <w:r>
        <w:rPr>
          <w:rFonts w:ascii="Arial" w:hAnsi="Arial" w:cs="Arial"/>
          <w:b/>
          <w:color w:val="0000FF"/>
          <w:sz w:val="24"/>
        </w:rPr>
        <w:t>R4-2206482</w:t>
      </w:r>
      <w:r>
        <w:rPr>
          <w:rFonts w:ascii="Arial" w:hAnsi="Arial" w:cs="Arial"/>
          <w:b/>
          <w:color w:val="0000FF"/>
          <w:sz w:val="24"/>
        </w:rPr>
        <w:tab/>
      </w:r>
      <w:r>
        <w:rPr>
          <w:rFonts w:ascii="Arial" w:hAnsi="Arial" w:cs="Arial"/>
          <w:b/>
          <w:sz w:val="24"/>
        </w:rPr>
        <w:t>Draft CR to 38.101-1 for adding support NR band n77 with UL-MIMO for PC1.5 UPUE</w:t>
      </w:r>
    </w:p>
    <w:p w14:paraId="1F70EBE6"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Verizon Denmark</w:t>
      </w:r>
    </w:p>
    <w:p w14:paraId="4A168A0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11CD0">
        <w:rPr>
          <w:rFonts w:ascii="Arial" w:hAnsi="Arial" w:cs="Arial"/>
          <w:b/>
          <w:highlight w:val="yellow"/>
        </w:rPr>
        <w:t>Return to.</w:t>
      </w:r>
    </w:p>
    <w:p w14:paraId="5DBA2694" w14:textId="77777777" w:rsidR="00F46A1B" w:rsidRDefault="00F46A1B" w:rsidP="00F46A1B">
      <w:pPr>
        <w:rPr>
          <w:rFonts w:ascii="Arial" w:hAnsi="Arial" w:cs="Arial"/>
          <w:b/>
          <w:sz w:val="24"/>
        </w:rPr>
      </w:pPr>
      <w:r>
        <w:rPr>
          <w:rFonts w:ascii="Arial" w:hAnsi="Arial" w:cs="Arial"/>
          <w:b/>
          <w:color w:val="0000FF"/>
          <w:sz w:val="24"/>
        </w:rPr>
        <w:t>R4-2204092</w:t>
      </w:r>
      <w:r>
        <w:rPr>
          <w:rFonts w:ascii="Arial" w:hAnsi="Arial" w:cs="Arial"/>
          <w:b/>
          <w:color w:val="0000FF"/>
          <w:sz w:val="24"/>
        </w:rPr>
        <w:tab/>
      </w:r>
      <w:r>
        <w:rPr>
          <w:rFonts w:ascii="Arial" w:hAnsi="Arial" w:cs="Arial"/>
          <w:b/>
          <w:sz w:val="24"/>
        </w:rPr>
        <w:t>Introducing missing MPR for NR-U PC5 UL MIMO</w:t>
      </w:r>
    </w:p>
    <w:p w14:paraId="4966D528"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090C2DC3" w14:textId="77777777" w:rsidR="00F46A1B" w:rsidRDefault="00F46A1B" w:rsidP="00F46A1B">
      <w:pPr>
        <w:rPr>
          <w:rFonts w:ascii="Arial" w:hAnsi="Arial" w:cs="Arial"/>
          <w:b/>
        </w:rPr>
      </w:pPr>
      <w:r>
        <w:rPr>
          <w:rFonts w:ascii="Arial" w:hAnsi="Arial" w:cs="Arial"/>
          <w:b/>
        </w:rPr>
        <w:t xml:space="preserve">Abstract: </w:t>
      </w:r>
    </w:p>
    <w:p w14:paraId="3344373B" w14:textId="77777777" w:rsidR="00F46A1B" w:rsidRDefault="00F46A1B" w:rsidP="00F46A1B">
      <w:r>
        <w:t>In this contribution we make proposal on how to introduce PC5 NRU UL MIMO n in Release 17 and is looking for input on what should be done in Release 16 specification</w:t>
      </w:r>
    </w:p>
    <w:p w14:paraId="5B079E6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550307" w14:textId="77777777" w:rsidR="00F46A1B" w:rsidRDefault="00F46A1B" w:rsidP="00F46A1B">
      <w:pPr>
        <w:rPr>
          <w:rFonts w:ascii="Arial" w:hAnsi="Arial" w:cs="Arial"/>
          <w:b/>
          <w:sz w:val="24"/>
        </w:rPr>
      </w:pPr>
      <w:r>
        <w:rPr>
          <w:rFonts w:ascii="Arial" w:hAnsi="Arial" w:cs="Arial"/>
          <w:b/>
          <w:color w:val="0000FF"/>
          <w:sz w:val="24"/>
        </w:rPr>
        <w:t>R4-2204093</w:t>
      </w:r>
      <w:r>
        <w:rPr>
          <w:rFonts w:ascii="Arial" w:hAnsi="Arial" w:cs="Arial"/>
          <w:b/>
          <w:color w:val="0000FF"/>
          <w:sz w:val="24"/>
        </w:rPr>
        <w:tab/>
      </w:r>
      <w:r>
        <w:rPr>
          <w:rFonts w:ascii="Arial" w:hAnsi="Arial" w:cs="Arial"/>
          <w:b/>
          <w:sz w:val="24"/>
        </w:rPr>
        <w:t>Draft CR TS 38.101-1: Introducing missing MPR for NR-U PC5 UL MIMO</w:t>
      </w:r>
    </w:p>
    <w:p w14:paraId="2E61F810"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7F76537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96C7A94" w14:textId="77777777" w:rsidR="00F46A1B" w:rsidRDefault="00F46A1B" w:rsidP="00F46A1B">
      <w:pPr>
        <w:rPr>
          <w:rFonts w:ascii="Arial" w:hAnsi="Arial" w:cs="Arial"/>
          <w:b/>
          <w:sz w:val="24"/>
        </w:rPr>
      </w:pPr>
      <w:r>
        <w:rPr>
          <w:rFonts w:ascii="Arial" w:hAnsi="Arial" w:cs="Arial"/>
          <w:b/>
          <w:color w:val="0000FF"/>
          <w:sz w:val="24"/>
        </w:rPr>
        <w:t>R4-2204926</w:t>
      </w:r>
      <w:r>
        <w:rPr>
          <w:rFonts w:ascii="Arial" w:hAnsi="Arial" w:cs="Arial"/>
          <w:b/>
          <w:color w:val="0000FF"/>
          <w:sz w:val="24"/>
        </w:rPr>
        <w:tab/>
      </w:r>
      <w:r>
        <w:rPr>
          <w:rFonts w:ascii="Arial" w:hAnsi="Arial" w:cs="Arial"/>
          <w:b/>
          <w:sz w:val="24"/>
        </w:rPr>
        <w:t>CR for n24 and n99 UL-MIMO PC3</w:t>
      </w:r>
    </w:p>
    <w:p w14:paraId="51A78044"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CR-1014  rev  Cat: B (Rel-17)</w:t>
      </w:r>
      <w:r>
        <w:rPr>
          <w:i/>
        </w:rPr>
        <w:br/>
      </w:r>
      <w:r>
        <w:rPr>
          <w:i/>
        </w:rPr>
        <w:br/>
      </w:r>
      <w:r>
        <w:rPr>
          <w:i/>
        </w:rPr>
        <w:tab/>
      </w:r>
      <w:r>
        <w:rPr>
          <w:i/>
        </w:rPr>
        <w:tab/>
      </w:r>
      <w:r>
        <w:rPr>
          <w:i/>
        </w:rPr>
        <w:tab/>
      </w:r>
      <w:r>
        <w:rPr>
          <w:i/>
        </w:rPr>
        <w:tab/>
      </w:r>
      <w:r>
        <w:rPr>
          <w:i/>
        </w:rPr>
        <w:tab/>
        <w:t>Source: Ligado Networks</w:t>
      </w:r>
    </w:p>
    <w:p w14:paraId="21F09E5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511CD0">
        <w:rPr>
          <w:rFonts w:ascii="Arial" w:hAnsi="Arial" w:cs="Arial"/>
          <w:b/>
          <w:highlight w:val="green"/>
        </w:rPr>
        <w:t>Agreed.</w:t>
      </w:r>
    </w:p>
    <w:p w14:paraId="26F6A607" w14:textId="77777777" w:rsidR="00F46A1B" w:rsidRDefault="00F46A1B" w:rsidP="00F46A1B">
      <w:pPr>
        <w:pStyle w:val="3"/>
      </w:pPr>
      <w:bookmarkStart w:id="237" w:name="_Toc95792711"/>
      <w:r>
        <w:t>9.38</w:t>
      </w:r>
      <w:r>
        <w:tab/>
        <w:t>Downlink interruption for band combinations to conduct dynamic Tx Switching</w:t>
      </w:r>
      <w:bookmarkEnd w:id="237"/>
    </w:p>
    <w:p w14:paraId="5F4C2625" w14:textId="77777777" w:rsidR="00F46A1B" w:rsidRDefault="00F46A1B" w:rsidP="00F46A1B">
      <w:pPr>
        <w:pStyle w:val="4"/>
      </w:pPr>
      <w:bookmarkStart w:id="238" w:name="_Toc95792712"/>
      <w:r>
        <w:t>9.38.1</w:t>
      </w:r>
      <w:r>
        <w:tab/>
        <w:t>Rapporteur Input (WID/TR/CR)</w:t>
      </w:r>
      <w:bookmarkEnd w:id="238"/>
    </w:p>
    <w:p w14:paraId="07603DD9" w14:textId="77777777" w:rsidR="00F46A1B" w:rsidRDefault="00F46A1B" w:rsidP="00F46A1B">
      <w:pPr>
        <w:pStyle w:val="4"/>
      </w:pPr>
      <w:bookmarkStart w:id="239" w:name="_Toc95792713"/>
      <w:r>
        <w:t>9.38.2</w:t>
      </w:r>
      <w:r>
        <w:tab/>
        <w:t>Determination of inter-band uplink CA and EN-DC combinations for which DL interruption is not allowed</w:t>
      </w:r>
      <w:bookmarkEnd w:id="239"/>
    </w:p>
    <w:p w14:paraId="12317099" w14:textId="77777777" w:rsidR="00F46A1B" w:rsidRDefault="00F46A1B" w:rsidP="00F46A1B">
      <w:pPr>
        <w:pStyle w:val="3"/>
      </w:pPr>
      <w:bookmarkStart w:id="240" w:name="_Toc95792714"/>
      <w:r>
        <w:t>9.39</w:t>
      </w:r>
      <w:r>
        <w:tab/>
        <w:t>Simultaneous Rx/Tx band combinations for CA, SUL, MR-DC and NR-DC</w:t>
      </w:r>
      <w:bookmarkEnd w:id="240"/>
    </w:p>
    <w:p w14:paraId="0DB94AFE" w14:textId="77777777" w:rsidR="00F46A1B" w:rsidRDefault="00F46A1B" w:rsidP="00F46A1B">
      <w:pPr>
        <w:rPr>
          <w:rFonts w:ascii="Arial" w:hAnsi="Arial" w:cs="Arial"/>
          <w:b/>
          <w:sz w:val="24"/>
        </w:rPr>
      </w:pPr>
      <w:r>
        <w:rPr>
          <w:rFonts w:ascii="Arial" w:hAnsi="Arial" w:cs="Arial"/>
          <w:b/>
          <w:color w:val="0000FF"/>
          <w:sz w:val="24"/>
        </w:rPr>
        <w:t>R4-2205439</w:t>
      </w:r>
      <w:r>
        <w:rPr>
          <w:rFonts w:ascii="Arial" w:hAnsi="Arial" w:cs="Arial"/>
          <w:b/>
          <w:color w:val="0000FF"/>
          <w:sz w:val="24"/>
        </w:rPr>
        <w:tab/>
      </w:r>
      <w:r>
        <w:rPr>
          <w:rFonts w:ascii="Arial" w:hAnsi="Arial" w:cs="Arial"/>
          <w:b/>
          <w:sz w:val="24"/>
        </w:rPr>
        <w:t>Draft CR for clarification on per band pair simultaneous RxTx capability for CA and SUL for TS 38.101-1</w:t>
      </w:r>
    </w:p>
    <w:p w14:paraId="187EA899"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v15.16.0</w:t>
      </w:r>
      <w:r>
        <w:rPr>
          <w:i/>
        </w:rPr>
        <w:tab/>
        <w:t xml:space="preserve">  CR-  rev  Cat: F (Rel-15)</w:t>
      </w:r>
      <w:r>
        <w:rPr>
          <w:i/>
        </w:rPr>
        <w:br/>
      </w:r>
      <w:r>
        <w:rPr>
          <w:i/>
        </w:rPr>
        <w:br/>
      </w:r>
      <w:r>
        <w:rPr>
          <w:i/>
        </w:rPr>
        <w:tab/>
      </w:r>
      <w:r>
        <w:rPr>
          <w:i/>
        </w:rPr>
        <w:tab/>
      </w:r>
      <w:r>
        <w:rPr>
          <w:i/>
        </w:rPr>
        <w:tab/>
      </w:r>
      <w:r>
        <w:rPr>
          <w:i/>
        </w:rPr>
        <w:tab/>
      </w:r>
      <w:r>
        <w:rPr>
          <w:i/>
        </w:rPr>
        <w:tab/>
        <w:t>Source: NTT DOCOMO INC.</w:t>
      </w:r>
    </w:p>
    <w:p w14:paraId="4E16C38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R4-2206485 (from R4-2205439).</w:t>
      </w:r>
    </w:p>
    <w:p w14:paraId="5A572878" w14:textId="77777777" w:rsidR="00F46A1B" w:rsidRDefault="00F46A1B" w:rsidP="00F46A1B">
      <w:pPr>
        <w:rPr>
          <w:rFonts w:ascii="Arial" w:hAnsi="Arial" w:cs="Arial"/>
          <w:b/>
          <w:sz w:val="24"/>
        </w:rPr>
      </w:pPr>
      <w:r>
        <w:rPr>
          <w:rFonts w:ascii="Arial" w:hAnsi="Arial" w:cs="Arial"/>
          <w:b/>
          <w:color w:val="0000FF"/>
          <w:sz w:val="24"/>
        </w:rPr>
        <w:t>R4-2206485</w:t>
      </w:r>
      <w:r>
        <w:rPr>
          <w:rFonts w:ascii="Arial" w:hAnsi="Arial" w:cs="Arial"/>
          <w:b/>
          <w:color w:val="0000FF"/>
          <w:sz w:val="24"/>
        </w:rPr>
        <w:tab/>
      </w:r>
      <w:r>
        <w:rPr>
          <w:rFonts w:ascii="Arial" w:hAnsi="Arial" w:cs="Arial"/>
          <w:b/>
          <w:sz w:val="24"/>
        </w:rPr>
        <w:t>Draft CR for clarification on per band pair simultaneous RxTx capability for CA and SUL for TS 38.101-1</w:t>
      </w:r>
    </w:p>
    <w:p w14:paraId="5CB8600E"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v15.16.0</w:t>
      </w:r>
      <w:r>
        <w:rPr>
          <w:i/>
        </w:rPr>
        <w:tab/>
        <w:t xml:space="preserve">  CR-  rev  Cat: F (Rel-15)</w:t>
      </w:r>
      <w:r>
        <w:rPr>
          <w:i/>
        </w:rPr>
        <w:br/>
      </w:r>
      <w:r>
        <w:rPr>
          <w:i/>
        </w:rPr>
        <w:br/>
      </w:r>
      <w:r>
        <w:rPr>
          <w:i/>
        </w:rPr>
        <w:tab/>
      </w:r>
      <w:r>
        <w:rPr>
          <w:i/>
        </w:rPr>
        <w:tab/>
      </w:r>
      <w:r>
        <w:rPr>
          <w:i/>
        </w:rPr>
        <w:tab/>
      </w:r>
      <w:r>
        <w:rPr>
          <w:i/>
        </w:rPr>
        <w:tab/>
      </w:r>
      <w:r>
        <w:rPr>
          <w:i/>
        </w:rPr>
        <w:tab/>
        <w:t>Source: NTT DOCOMO INC.</w:t>
      </w:r>
    </w:p>
    <w:p w14:paraId="2849D87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979AD">
        <w:rPr>
          <w:rFonts w:ascii="Arial" w:hAnsi="Arial" w:cs="Arial"/>
          <w:b/>
          <w:highlight w:val="yellow"/>
        </w:rPr>
        <w:t>Return to.</w:t>
      </w:r>
    </w:p>
    <w:p w14:paraId="34025633" w14:textId="77777777" w:rsidR="00F46A1B" w:rsidRDefault="00F46A1B" w:rsidP="00F46A1B">
      <w:pPr>
        <w:rPr>
          <w:rFonts w:ascii="Arial" w:hAnsi="Arial" w:cs="Arial"/>
          <w:b/>
          <w:sz w:val="24"/>
        </w:rPr>
      </w:pPr>
      <w:r>
        <w:rPr>
          <w:rFonts w:ascii="Arial" w:hAnsi="Arial" w:cs="Arial"/>
          <w:b/>
          <w:color w:val="0000FF"/>
          <w:sz w:val="24"/>
        </w:rPr>
        <w:t>R4-2205440</w:t>
      </w:r>
      <w:r>
        <w:rPr>
          <w:rFonts w:ascii="Arial" w:hAnsi="Arial" w:cs="Arial"/>
          <w:b/>
          <w:color w:val="0000FF"/>
          <w:sz w:val="24"/>
        </w:rPr>
        <w:tab/>
      </w:r>
      <w:r>
        <w:rPr>
          <w:rFonts w:ascii="Arial" w:hAnsi="Arial" w:cs="Arial"/>
          <w:b/>
          <w:sz w:val="24"/>
        </w:rPr>
        <w:t>Draft CR for clarification on per band pair simultaneous RxTx capability for CA and SUL for TS 38.101-1</w:t>
      </w:r>
    </w:p>
    <w:p w14:paraId="58B1BDDD"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A (Rel-16)</w:t>
      </w:r>
      <w:r>
        <w:rPr>
          <w:i/>
        </w:rPr>
        <w:br/>
      </w:r>
      <w:r>
        <w:rPr>
          <w:i/>
        </w:rPr>
        <w:br/>
      </w:r>
      <w:r>
        <w:rPr>
          <w:i/>
        </w:rPr>
        <w:tab/>
      </w:r>
      <w:r>
        <w:rPr>
          <w:i/>
        </w:rPr>
        <w:tab/>
      </w:r>
      <w:r>
        <w:rPr>
          <w:i/>
        </w:rPr>
        <w:tab/>
      </w:r>
      <w:r>
        <w:rPr>
          <w:i/>
        </w:rPr>
        <w:tab/>
      </w:r>
      <w:r>
        <w:rPr>
          <w:i/>
        </w:rPr>
        <w:tab/>
        <w:t>Source: NTT DOCOMO INC.</w:t>
      </w:r>
    </w:p>
    <w:p w14:paraId="35CDB13C" w14:textId="77777777" w:rsidR="00F46A1B" w:rsidRDefault="00F46A1B" w:rsidP="00F46A1B">
      <w:pPr>
        <w:rPr>
          <w:rFonts w:ascii="Arial" w:hAnsi="Arial" w:cs="Arial"/>
          <w:b/>
        </w:rPr>
      </w:pPr>
      <w:r>
        <w:rPr>
          <w:rFonts w:ascii="Arial" w:hAnsi="Arial" w:cs="Arial"/>
          <w:b/>
        </w:rPr>
        <w:t xml:space="preserve">Abstract: </w:t>
      </w:r>
    </w:p>
    <w:p w14:paraId="2F151E7E" w14:textId="77777777" w:rsidR="00F46A1B" w:rsidRDefault="00F46A1B" w:rsidP="00F46A1B">
      <w:r>
        <w:t>Cat A CR for R4-2205439</w:t>
      </w:r>
    </w:p>
    <w:p w14:paraId="583F9D7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979AD">
        <w:rPr>
          <w:rFonts w:ascii="Arial" w:hAnsi="Arial" w:cs="Arial"/>
          <w:b/>
          <w:highlight w:val="yellow"/>
        </w:rPr>
        <w:t>Return to.</w:t>
      </w:r>
    </w:p>
    <w:p w14:paraId="1B89BCD3" w14:textId="77777777" w:rsidR="00F46A1B" w:rsidRDefault="00F46A1B" w:rsidP="00F46A1B">
      <w:pPr>
        <w:rPr>
          <w:rFonts w:ascii="Arial" w:hAnsi="Arial" w:cs="Arial"/>
          <w:b/>
          <w:sz w:val="24"/>
        </w:rPr>
      </w:pPr>
      <w:r>
        <w:rPr>
          <w:rFonts w:ascii="Arial" w:hAnsi="Arial" w:cs="Arial"/>
          <w:b/>
          <w:color w:val="0000FF"/>
          <w:sz w:val="24"/>
        </w:rPr>
        <w:t>R4-2205444</w:t>
      </w:r>
      <w:r>
        <w:rPr>
          <w:rFonts w:ascii="Arial" w:hAnsi="Arial" w:cs="Arial"/>
          <w:b/>
          <w:color w:val="0000FF"/>
          <w:sz w:val="24"/>
        </w:rPr>
        <w:tab/>
      </w:r>
      <w:r>
        <w:rPr>
          <w:rFonts w:ascii="Arial" w:hAnsi="Arial" w:cs="Arial"/>
          <w:b/>
          <w:sz w:val="24"/>
        </w:rPr>
        <w:t>Draft CR for clarification on per band pair simultaneous RxTx capability for CA and SUL for TS 38.101-1</w:t>
      </w:r>
    </w:p>
    <w:p w14:paraId="0E1D9A29"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A (Rel-17)</w:t>
      </w:r>
      <w:r>
        <w:rPr>
          <w:i/>
        </w:rPr>
        <w:br/>
      </w:r>
      <w:r>
        <w:rPr>
          <w:i/>
        </w:rPr>
        <w:br/>
      </w:r>
      <w:r>
        <w:rPr>
          <w:i/>
        </w:rPr>
        <w:tab/>
      </w:r>
      <w:r>
        <w:rPr>
          <w:i/>
        </w:rPr>
        <w:tab/>
      </w:r>
      <w:r>
        <w:rPr>
          <w:i/>
        </w:rPr>
        <w:tab/>
      </w:r>
      <w:r>
        <w:rPr>
          <w:i/>
        </w:rPr>
        <w:tab/>
      </w:r>
      <w:r>
        <w:rPr>
          <w:i/>
        </w:rPr>
        <w:tab/>
        <w:t>Source: NTT DOCOMO INC.</w:t>
      </w:r>
    </w:p>
    <w:p w14:paraId="20AFD084" w14:textId="77777777" w:rsidR="00F46A1B" w:rsidRDefault="00F46A1B" w:rsidP="00F46A1B">
      <w:pPr>
        <w:rPr>
          <w:rFonts w:ascii="Arial" w:hAnsi="Arial" w:cs="Arial"/>
          <w:b/>
        </w:rPr>
      </w:pPr>
      <w:r>
        <w:rPr>
          <w:rFonts w:ascii="Arial" w:hAnsi="Arial" w:cs="Arial"/>
          <w:b/>
        </w:rPr>
        <w:t xml:space="preserve">Abstract: </w:t>
      </w:r>
    </w:p>
    <w:p w14:paraId="13DF2595" w14:textId="77777777" w:rsidR="00F46A1B" w:rsidRDefault="00F46A1B" w:rsidP="00F46A1B">
      <w:r>
        <w:t xml:space="preserve">Cat A Mirror CR for R4-2205439 </w:t>
      </w:r>
    </w:p>
    <w:p w14:paraId="72B17F7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979AD">
        <w:rPr>
          <w:rFonts w:ascii="Arial" w:hAnsi="Arial" w:cs="Arial"/>
          <w:b/>
          <w:highlight w:val="yellow"/>
        </w:rPr>
        <w:t>Return to.</w:t>
      </w:r>
    </w:p>
    <w:p w14:paraId="1E751816" w14:textId="77777777" w:rsidR="00F46A1B" w:rsidRDefault="00F46A1B" w:rsidP="00F46A1B">
      <w:pPr>
        <w:rPr>
          <w:rFonts w:ascii="Arial" w:hAnsi="Arial" w:cs="Arial"/>
          <w:b/>
          <w:sz w:val="24"/>
        </w:rPr>
      </w:pPr>
      <w:r>
        <w:rPr>
          <w:rFonts w:ascii="Arial" w:hAnsi="Arial" w:cs="Arial"/>
          <w:b/>
          <w:color w:val="0000FF"/>
          <w:sz w:val="24"/>
        </w:rPr>
        <w:t>R4-2205446</w:t>
      </w:r>
      <w:r>
        <w:rPr>
          <w:rFonts w:ascii="Arial" w:hAnsi="Arial" w:cs="Arial"/>
          <w:b/>
          <w:color w:val="0000FF"/>
          <w:sz w:val="24"/>
        </w:rPr>
        <w:tab/>
      </w:r>
      <w:r>
        <w:rPr>
          <w:rFonts w:ascii="Arial" w:hAnsi="Arial" w:cs="Arial"/>
          <w:b/>
          <w:sz w:val="24"/>
        </w:rPr>
        <w:t>Draft CR for clarification on per band pair simultaneous RxTx capability for TS 38.101-3</w:t>
      </w:r>
    </w:p>
    <w:p w14:paraId="0D29BBAB"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v15.16.0</w:t>
      </w:r>
      <w:r>
        <w:rPr>
          <w:i/>
        </w:rPr>
        <w:tab/>
        <w:t xml:space="preserve">  CR-  rev  Cat: F (Rel-15)</w:t>
      </w:r>
      <w:r>
        <w:rPr>
          <w:i/>
        </w:rPr>
        <w:br/>
      </w:r>
      <w:r>
        <w:rPr>
          <w:i/>
        </w:rPr>
        <w:br/>
      </w:r>
      <w:r>
        <w:rPr>
          <w:i/>
        </w:rPr>
        <w:tab/>
      </w:r>
      <w:r>
        <w:rPr>
          <w:i/>
        </w:rPr>
        <w:tab/>
      </w:r>
      <w:r>
        <w:rPr>
          <w:i/>
        </w:rPr>
        <w:tab/>
      </w:r>
      <w:r>
        <w:rPr>
          <w:i/>
        </w:rPr>
        <w:tab/>
      </w:r>
      <w:r>
        <w:rPr>
          <w:i/>
        </w:rPr>
        <w:tab/>
        <w:t>Source: NTT DOCOMO INC.</w:t>
      </w:r>
    </w:p>
    <w:p w14:paraId="1511410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R4-2206486 (from R4-2205446).</w:t>
      </w:r>
    </w:p>
    <w:p w14:paraId="51F85BF8" w14:textId="77777777" w:rsidR="00F46A1B" w:rsidRDefault="00F46A1B" w:rsidP="00F46A1B">
      <w:pPr>
        <w:rPr>
          <w:rFonts w:ascii="Arial" w:hAnsi="Arial" w:cs="Arial"/>
          <w:b/>
          <w:sz w:val="24"/>
        </w:rPr>
      </w:pPr>
      <w:r>
        <w:rPr>
          <w:rFonts w:ascii="Arial" w:hAnsi="Arial" w:cs="Arial"/>
          <w:b/>
          <w:color w:val="0000FF"/>
          <w:sz w:val="24"/>
        </w:rPr>
        <w:t>R4-2206486</w:t>
      </w:r>
      <w:r>
        <w:rPr>
          <w:rFonts w:ascii="Arial" w:hAnsi="Arial" w:cs="Arial"/>
          <w:b/>
          <w:color w:val="0000FF"/>
          <w:sz w:val="24"/>
        </w:rPr>
        <w:tab/>
      </w:r>
      <w:r>
        <w:rPr>
          <w:rFonts w:ascii="Arial" w:hAnsi="Arial" w:cs="Arial"/>
          <w:b/>
          <w:sz w:val="24"/>
        </w:rPr>
        <w:t>Draft CR for clarification on per band pair simultaneous RxTx capability for TS 38.101-3</w:t>
      </w:r>
    </w:p>
    <w:p w14:paraId="3FED1C4D"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v15.16.0</w:t>
      </w:r>
      <w:r>
        <w:rPr>
          <w:i/>
        </w:rPr>
        <w:tab/>
        <w:t xml:space="preserve">  CR-  rev  Cat: F (Rel-15)</w:t>
      </w:r>
      <w:r>
        <w:rPr>
          <w:i/>
        </w:rPr>
        <w:br/>
      </w:r>
      <w:r>
        <w:rPr>
          <w:i/>
        </w:rPr>
        <w:br/>
      </w:r>
      <w:r>
        <w:rPr>
          <w:i/>
        </w:rPr>
        <w:tab/>
      </w:r>
      <w:r>
        <w:rPr>
          <w:i/>
        </w:rPr>
        <w:tab/>
      </w:r>
      <w:r>
        <w:rPr>
          <w:i/>
        </w:rPr>
        <w:tab/>
      </w:r>
      <w:r>
        <w:rPr>
          <w:i/>
        </w:rPr>
        <w:tab/>
      </w:r>
      <w:r>
        <w:rPr>
          <w:i/>
        </w:rPr>
        <w:tab/>
        <w:t>Source: NTT DOCOMO INC.</w:t>
      </w:r>
    </w:p>
    <w:p w14:paraId="06637C5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979AD">
        <w:rPr>
          <w:rFonts w:ascii="Arial" w:hAnsi="Arial" w:cs="Arial"/>
          <w:b/>
          <w:highlight w:val="yellow"/>
        </w:rPr>
        <w:t>Return to.</w:t>
      </w:r>
    </w:p>
    <w:p w14:paraId="31A591DC" w14:textId="77777777" w:rsidR="00F46A1B" w:rsidRDefault="00F46A1B" w:rsidP="00F46A1B">
      <w:pPr>
        <w:rPr>
          <w:rFonts w:ascii="Arial" w:hAnsi="Arial" w:cs="Arial"/>
          <w:b/>
          <w:sz w:val="24"/>
        </w:rPr>
      </w:pPr>
      <w:r>
        <w:rPr>
          <w:rFonts w:ascii="Arial" w:hAnsi="Arial" w:cs="Arial"/>
          <w:b/>
          <w:color w:val="0000FF"/>
          <w:sz w:val="24"/>
        </w:rPr>
        <w:t>R4-2205447</w:t>
      </w:r>
      <w:r>
        <w:rPr>
          <w:rFonts w:ascii="Arial" w:hAnsi="Arial" w:cs="Arial"/>
          <w:b/>
          <w:color w:val="0000FF"/>
          <w:sz w:val="24"/>
        </w:rPr>
        <w:tab/>
      </w:r>
      <w:r>
        <w:rPr>
          <w:rFonts w:ascii="Arial" w:hAnsi="Arial" w:cs="Arial"/>
          <w:b/>
          <w:sz w:val="24"/>
        </w:rPr>
        <w:t>Draft CR for clarification on per band pair simultaneous RxTx capability for TS 38.101-3</w:t>
      </w:r>
    </w:p>
    <w:p w14:paraId="37D97B9D"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v16.10.0</w:t>
      </w:r>
      <w:r>
        <w:rPr>
          <w:i/>
        </w:rPr>
        <w:tab/>
        <w:t xml:space="preserve">  CR-  rev  Cat: A (Rel-16)</w:t>
      </w:r>
      <w:r>
        <w:rPr>
          <w:i/>
        </w:rPr>
        <w:br/>
      </w:r>
      <w:r>
        <w:rPr>
          <w:i/>
        </w:rPr>
        <w:br/>
      </w:r>
      <w:r>
        <w:rPr>
          <w:i/>
        </w:rPr>
        <w:tab/>
      </w:r>
      <w:r>
        <w:rPr>
          <w:i/>
        </w:rPr>
        <w:tab/>
      </w:r>
      <w:r>
        <w:rPr>
          <w:i/>
        </w:rPr>
        <w:tab/>
      </w:r>
      <w:r>
        <w:rPr>
          <w:i/>
        </w:rPr>
        <w:tab/>
      </w:r>
      <w:r>
        <w:rPr>
          <w:i/>
        </w:rPr>
        <w:tab/>
        <w:t>Source: NTT DOCOMO INC.</w:t>
      </w:r>
    </w:p>
    <w:p w14:paraId="2D6815F2" w14:textId="77777777" w:rsidR="00F46A1B" w:rsidRDefault="00F46A1B" w:rsidP="00F46A1B">
      <w:pPr>
        <w:rPr>
          <w:rFonts w:ascii="Arial" w:hAnsi="Arial" w:cs="Arial"/>
          <w:b/>
        </w:rPr>
      </w:pPr>
      <w:r>
        <w:rPr>
          <w:rFonts w:ascii="Arial" w:hAnsi="Arial" w:cs="Arial"/>
          <w:b/>
        </w:rPr>
        <w:t xml:space="preserve">Abstract: </w:t>
      </w:r>
    </w:p>
    <w:p w14:paraId="0D1EAB93" w14:textId="77777777" w:rsidR="00F46A1B" w:rsidRDefault="00F46A1B" w:rsidP="00F46A1B">
      <w:r>
        <w:t>Cat A Mirror CR for Rel-15 change</w:t>
      </w:r>
    </w:p>
    <w:p w14:paraId="6CA8E4E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979AD">
        <w:rPr>
          <w:rFonts w:ascii="Arial" w:hAnsi="Arial" w:cs="Arial"/>
          <w:b/>
          <w:highlight w:val="yellow"/>
        </w:rPr>
        <w:t>Return to.</w:t>
      </w:r>
    </w:p>
    <w:p w14:paraId="2661EB67" w14:textId="77777777" w:rsidR="00F46A1B" w:rsidRDefault="00F46A1B" w:rsidP="00F46A1B">
      <w:pPr>
        <w:rPr>
          <w:rFonts w:ascii="Arial" w:hAnsi="Arial" w:cs="Arial"/>
          <w:b/>
          <w:sz w:val="24"/>
        </w:rPr>
      </w:pPr>
      <w:r>
        <w:rPr>
          <w:rFonts w:ascii="Arial" w:hAnsi="Arial" w:cs="Arial"/>
          <w:b/>
          <w:color w:val="0000FF"/>
          <w:sz w:val="24"/>
        </w:rPr>
        <w:t>R4-2205448</w:t>
      </w:r>
      <w:r>
        <w:rPr>
          <w:rFonts w:ascii="Arial" w:hAnsi="Arial" w:cs="Arial"/>
          <w:b/>
          <w:color w:val="0000FF"/>
          <w:sz w:val="24"/>
        </w:rPr>
        <w:tab/>
      </w:r>
      <w:r>
        <w:rPr>
          <w:rFonts w:ascii="Arial" w:hAnsi="Arial" w:cs="Arial"/>
          <w:b/>
          <w:sz w:val="24"/>
        </w:rPr>
        <w:t>Draft CR for clarification on per band pair simultaneous RxTx capability for TS 38.101-3</w:t>
      </w:r>
    </w:p>
    <w:p w14:paraId="1590898A"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A (Rel-17)</w:t>
      </w:r>
      <w:r>
        <w:rPr>
          <w:i/>
        </w:rPr>
        <w:br/>
      </w:r>
      <w:r>
        <w:rPr>
          <w:i/>
        </w:rPr>
        <w:br/>
      </w:r>
      <w:r>
        <w:rPr>
          <w:i/>
        </w:rPr>
        <w:tab/>
      </w:r>
      <w:r>
        <w:rPr>
          <w:i/>
        </w:rPr>
        <w:tab/>
      </w:r>
      <w:r>
        <w:rPr>
          <w:i/>
        </w:rPr>
        <w:tab/>
      </w:r>
      <w:r>
        <w:rPr>
          <w:i/>
        </w:rPr>
        <w:tab/>
      </w:r>
      <w:r>
        <w:rPr>
          <w:i/>
        </w:rPr>
        <w:tab/>
        <w:t>Source: NTT DOCOMO INC.</w:t>
      </w:r>
    </w:p>
    <w:p w14:paraId="64F932AC" w14:textId="77777777" w:rsidR="00F46A1B" w:rsidRDefault="00F46A1B" w:rsidP="00F46A1B">
      <w:pPr>
        <w:rPr>
          <w:rFonts w:ascii="Arial" w:hAnsi="Arial" w:cs="Arial"/>
          <w:b/>
        </w:rPr>
      </w:pPr>
      <w:r>
        <w:rPr>
          <w:rFonts w:ascii="Arial" w:hAnsi="Arial" w:cs="Arial"/>
          <w:b/>
        </w:rPr>
        <w:t xml:space="preserve">Abstract: </w:t>
      </w:r>
    </w:p>
    <w:p w14:paraId="4719CB86" w14:textId="77777777" w:rsidR="00F46A1B" w:rsidRDefault="00F46A1B" w:rsidP="00F46A1B">
      <w:r>
        <w:t>Cat A Mirror CR for Rel-15 change</w:t>
      </w:r>
    </w:p>
    <w:p w14:paraId="43A1A1C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979AD">
        <w:rPr>
          <w:rFonts w:ascii="Arial" w:hAnsi="Arial" w:cs="Arial"/>
          <w:b/>
          <w:highlight w:val="yellow"/>
        </w:rPr>
        <w:t>Return to.</w:t>
      </w:r>
    </w:p>
    <w:p w14:paraId="2AC74D4B" w14:textId="77777777" w:rsidR="00F46A1B" w:rsidRDefault="00F46A1B" w:rsidP="00F46A1B">
      <w:pPr>
        <w:rPr>
          <w:rFonts w:ascii="Arial" w:hAnsi="Arial" w:cs="Arial"/>
          <w:b/>
          <w:sz w:val="24"/>
        </w:rPr>
      </w:pPr>
      <w:r>
        <w:rPr>
          <w:rFonts w:ascii="Arial" w:hAnsi="Arial" w:cs="Arial"/>
          <w:b/>
          <w:color w:val="0000FF"/>
          <w:sz w:val="24"/>
        </w:rPr>
        <w:t>R4-2205449</w:t>
      </w:r>
      <w:r>
        <w:rPr>
          <w:rFonts w:ascii="Arial" w:hAnsi="Arial" w:cs="Arial"/>
          <w:b/>
          <w:color w:val="0000FF"/>
          <w:sz w:val="24"/>
        </w:rPr>
        <w:tab/>
      </w:r>
      <w:r>
        <w:rPr>
          <w:rFonts w:ascii="Arial" w:hAnsi="Arial" w:cs="Arial"/>
          <w:b/>
          <w:sz w:val="24"/>
        </w:rPr>
        <w:t>Draft CR for clarification on per band pair simultaneous RxTx capability for DC TS 38.101-1</w:t>
      </w:r>
    </w:p>
    <w:p w14:paraId="3AED0A77"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NTT DOCOMO INC.</w:t>
      </w:r>
    </w:p>
    <w:p w14:paraId="32B7575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R4-2206487 (from R4-2205449).</w:t>
      </w:r>
    </w:p>
    <w:p w14:paraId="3E9F6659" w14:textId="77777777" w:rsidR="00F46A1B" w:rsidRDefault="00F46A1B" w:rsidP="00F46A1B">
      <w:pPr>
        <w:rPr>
          <w:rFonts w:ascii="Arial" w:hAnsi="Arial" w:cs="Arial"/>
          <w:b/>
          <w:sz w:val="24"/>
        </w:rPr>
      </w:pPr>
      <w:bookmarkStart w:id="241" w:name="_Toc95792715"/>
      <w:r>
        <w:rPr>
          <w:rFonts w:ascii="Arial" w:hAnsi="Arial" w:cs="Arial"/>
          <w:b/>
          <w:color w:val="0000FF"/>
          <w:sz w:val="24"/>
        </w:rPr>
        <w:t>R4-2206487</w:t>
      </w:r>
      <w:r>
        <w:rPr>
          <w:rFonts w:ascii="Arial" w:hAnsi="Arial" w:cs="Arial"/>
          <w:b/>
          <w:color w:val="0000FF"/>
          <w:sz w:val="24"/>
        </w:rPr>
        <w:tab/>
      </w:r>
      <w:r>
        <w:rPr>
          <w:rFonts w:ascii="Arial" w:hAnsi="Arial" w:cs="Arial"/>
          <w:b/>
          <w:sz w:val="24"/>
        </w:rPr>
        <w:t>Draft CR for clarification on per band pair simultaneous RxTx capability for DC TS 38.101-1</w:t>
      </w:r>
    </w:p>
    <w:p w14:paraId="04263CD4"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NTT DOCOMO INC.</w:t>
      </w:r>
    </w:p>
    <w:p w14:paraId="49F831F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979AD">
        <w:rPr>
          <w:rFonts w:ascii="Arial" w:hAnsi="Arial" w:cs="Arial"/>
          <w:b/>
          <w:highlight w:val="yellow"/>
        </w:rPr>
        <w:t>Return to.</w:t>
      </w:r>
    </w:p>
    <w:p w14:paraId="51A26763" w14:textId="77777777" w:rsidR="00F46A1B" w:rsidRDefault="00F46A1B" w:rsidP="00F46A1B">
      <w:pPr>
        <w:pStyle w:val="4"/>
      </w:pPr>
      <w:r>
        <w:t>9.39.1</w:t>
      </w:r>
      <w:r>
        <w:tab/>
        <w:t>Rapporteur Input (WID/TR/CR)</w:t>
      </w:r>
      <w:bookmarkEnd w:id="241"/>
    </w:p>
    <w:p w14:paraId="5E652ECF" w14:textId="77777777" w:rsidR="00F46A1B" w:rsidRDefault="00F46A1B" w:rsidP="00F46A1B">
      <w:pPr>
        <w:rPr>
          <w:rFonts w:ascii="Arial" w:hAnsi="Arial" w:cs="Arial"/>
          <w:b/>
          <w:sz w:val="24"/>
        </w:rPr>
      </w:pPr>
      <w:r>
        <w:rPr>
          <w:rFonts w:ascii="Arial" w:hAnsi="Arial" w:cs="Arial"/>
          <w:b/>
          <w:color w:val="0000FF"/>
          <w:sz w:val="24"/>
        </w:rPr>
        <w:t>R4-2203684</w:t>
      </w:r>
      <w:r>
        <w:rPr>
          <w:rFonts w:ascii="Arial" w:hAnsi="Arial" w:cs="Arial"/>
          <w:b/>
          <w:color w:val="0000FF"/>
          <w:sz w:val="24"/>
        </w:rPr>
        <w:tab/>
      </w:r>
      <w:r>
        <w:rPr>
          <w:rFonts w:ascii="Arial" w:hAnsi="Arial" w:cs="Arial"/>
          <w:b/>
          <w:sz w:val="24"/>
        </w:rPr>
        <w:t>draft CR to 38.101-1 on new column for mandatory simultaneous RxTx</w:t>
      </w:r>
    </w:p>
    <w:p w14:paraId="6AC19FFA"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Apple</w:t>
      </w:r>
    </w:p>
    <w:p w14:paraId="21231F6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R4-2206484 (from R4-2203684).</w:t>
      </w:r>
    </w:p>
    <w:p w14:paraId="5B7957C3" w14:textId="77777777" w:rsidR="00F46A1B" w:rsidRDefault="00F46A1B" w:rsidP="00F46A1B">
      <w:pPr>
        <w:rPr>
          <w:rFonts w:ascii="Arial" w:hAnsi="Arial" w:cs="Arial"/>
          <w:b/>
          <w:sz w:val="24"/>
        </w:rPr>
      </w:pPr>
      <w:r>
        <w:rPr>
          <w:rFonts w:ascii="Arial" w:hAnsi="Arial" w:cs="Arial"/>
          <w:b/>
          <w:color w:val="0000FF"/>
          <w:sz w:val="24"/>
        </w:rPr>
        <w:t>R4-2206484</w:t>
      </w:r>
      <w:r>
        <w:rPr>
          <w:rFonts w:ascii="Arial" w:hAnsi="Arial" w:cs="Arial"/>
          <w:b/>
          <w:color w:val="0000FF"/>
          <w:sz w:val="24"/>
        </w:rPr>
        <w:tab/>
      </w:r>
      <w:r>
        <w:rPr>
          <w:rFonts w:ascii="Arial" w:hAnsi="Arial" w:cs="Arial"/>
          <w:b/>
          <w:sz w:val="24"/>
        </w:rPr>
        <w:t>draft CR to 38.101-1 on new column for mandatory simultaneous RxTx</w:t>
      </w:r>
    </w:p>
    <w:p w14:paraId="5928B266"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Apple</w:t>
      </w:r>
    </w:p>
    <w:p w14:paraId="0950D5B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979AD">
        <w:rPr>
          <w:rFonts w:ascii="Arial" w:hAnsi="Arial" w:cs="Arial"/>
          <w:b/>
          <w:highlight w:val="yellow"/>
        </w:rPr>
        <w:t>Return to.</w:t>
      </w:r>
    </w:p>
    <w:p w14:paraId="7D246F99" w14:textId="77777777" w:rsidR="00F46A1B" w:rsidRDefault="00F46A1B" w:rsidP="00F46A1B">
      <w:pPr>
        <w:rPr>
          <w:rFonts w:ascii="Arial" w:hAnsi="Arial" w:cs="Arial"/>
          <w:b/>
          <w:sz w:val="24"/>
        </w:rPr>
      </w:pPr>
      <w:r>
        <w:rPr>
          <w:rFonts w:ascii="Arial" w:hAnsi="Arial" w:cs="Arial"/>
          <w:b/>
          <w:color w:val="0000FF"/>
          <w:sz w:val="24"/>
        </w:rPr>
        <w:t>R4-2203685</w:t>
      </w:r>
      <w:r>
        <w:rPr>
          <w:rFonts w:ascii="Arial" w:hAnsi="Arial" w:cs="Arial"/>
          <w:b/>
          <w:color w:val="0000FF"/>
          <w:sz w:val="24"/>
        </w:rPr>
        <w:tab/>
      </w:r>
      <w:r>
        <w:rPr>
          <w:rFonts w:ascii="Arial" w:hAnsi="Arial" w:cs="Arial"/>
          <w:b/>
          <w:sz w:val="24"/>
        </w:rPr>
        <w:t>draft CR to 38.101-3 on new column for mandatory simultaneous RxTx</w:t>
      </w:r>
    </w:p>
    <w:p w14:paraId="79DA4CC5"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F (Rel-17)</w:t>
      </w:r>
      <w:r>
        <w:rPr>
          <w:i/>
        </w:rPr>
        <w:br/>
      </w:r>
      <w:r>
        <w:rPr>
          <w:i/>
        </w:rPr>
        <w:br/>
      </w:r>
      <w:r>
        <w:rPr>
          <w:i/>
        </w:rPr>
        <w:tab/>
      </w:r>
      <w:r>
        <w:rPr>
          <w:i/>
        </w:rPr>
        <w:tab/>
      </w:r>
      <w:r>
        <w:rPr>
          <w:i/>
        </w:rPr>
        <w:tab/>
      </w:r>
      <w:r>
        <w:rPr>
          <w:i/>
        </w:rPr>
        <w:tab/>
      </w:r>
      <w:r>
        <w:rPr>
          <w:i/>
        </w:rPr>
        <w:tab/>
        <w:t>Source: Apple</w:t>
      </w:r>
    </w:p>
    <w:p w14:paraId="46C01C13"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301DE24" w14:textId="77777777" w:rsidR="00F46A1B" w:rsidRDefault="00F46A1B" w:rsidP="00F46A1B">
      <w:pPr>
        <w:rPr>
          <w:rFonts w:ascii="Arial" w:hAnsi="Arial" w:cs="Arial"/>
          <w:b/>
          <w:sz w:val="24"/>
        </w:rPr>
      </w:pPr>
      <w:r>
        <w:rPr>
          <w:rFonts w:ascii="Arial" w:hAnsi="Arial" w:cs="Arial"/>
          <w:b/>
          <w:color w:val="0000FF"/>
          <w:sz w:val="24"/>
        </w:rPr>
        <w:t>R4-2205579</w:t>
      </w:r>
      <w:r>
        <w:rPr>
          <w:rFonts w:ascii="Arial" w:hAnsi="Arial" w:cs="Arial"/>
          <w:b/>
          <w:color w:val="0000FF"/>
          <w:sz w:val="24"/>
        </w:rPr>
        <w:tab/>
      </w:r>
      <w:r>
        <w:rPr>
          <w:rFonts w:ascii="Arial" w:hAnsi="Arial" w:cs="Arial"/>
          <w:b/>
          <w:sz w:val="24"/>
        </w:rPr>
        <w:t>TR 38.839 v0.2.0</w:t>
      </w:r>
    </w:p>
    <w:p w14:paraId="09B3F1BC" w14:textId="77777777" w:rsidR="00F46A1B" w:rsidRDefault="00F46A1B" w:rsidP="00F46A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38.839 v0.2.0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574D66ED" w14:textId="77777777" w:rsidR="00F46A1B" w:rsidRDefault="00F46A1B" w:rsidP="00F46A1B">
      <w:pPr>
        <w:rPr>
          <w:rFonts w:ascii="Arial" w:hAnsi="Arial" w:cs="Arial"/>
          <w:b/>
        </w:rPr>
      </w:pPr>
      <w:r>
        <w:rPr>
          <w:rFonts w:ascii="Arial" w:hAnsi="Arial" w:cs="Arial"/>
          <w:b/>
        </w:rPr>
        <w:t xml:space="preserve">Abstract: </w:t>
      </w:r>
    </w:p>
    <w:p w14:paraId="4F7283B0" w14:textId="77777777" w:rsidR="00F46A1B" w:rsidRDefault="00F46A1B" w:rsidP="00F46A1B">
      <w:r>
        <w:t>[draft TR] TR 38.839</w:t>
      </w:r>
    </w:p>
    <w:p w14:paraId="7732DED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R4-2206488 (from </w:t>
      </w:r>
      <w:r w:rsidRPr="003D7FAB">
        <w:rPr>
          <w:rFonts w:ascii="Arial" w:hAnsi="Arial" w:cs="Arial"/>
          <w:b/>
        </w:rPr>
        <w:t>R4-2205579</w:t>
      </w:r>
      <w:r>
        <w:rPr>
          <w:rFonts w:ascii="Arial" w:hAnsi="Arial" w:cs="Arial"/>
          <w:b/>
        </w:rPr>
        <w:t>).</w:t>
      </w:r>
    </w:p>
    <w:p w14:paraId="759C9BA6" w14:textId="77777777" w:rsidR="00F46A1B" w:rsidRDefault="00F46A1B" w:rsidP="00F46A1B">
      <w:pPr>
        <w:rPr>
          <w:rFonts w:ascii="Arial" w:hAnsi="Arial" w:cs="Arial"/>
          <w:b/>
          <w:sz w:val="24"/>
        </w:rPr>
      </w:pPr>
      <w:bookmarkStart w:id="242" w:name="_Toc95792716"/>
      <w:r>
        <w:rPr>
          <w:rFonts w:ascii="Arial" w:hAnsi="Arial" w:cs="Arial"/>
          <w:b/>
          <w:color w:val="0000FF"/>
          <w:sz w:val="24"/>
        </w:rPr>
        <w:t>R4-2206488</w:t>
      </w:r>
      <w:r>
        <w:rPr>
          <w:rFonts w:ascii="Arial" w:hAnsi="Arial" w:cs="Arial"/>
          <w:b/>
          <w:color w:val="0000FF"/>
          <w:sz w:val="24"/>
        </w:rPr>
        <w:tab/>
      </w:r>
      <w:r>
        <w:rPr>
          <w:rFonts w:ascii="Arial" w:hAnsi="Arial" w:cs="Arial"/>
          <w:b/>
          <w:sz w:val="24"/>
        </w:rPr>
        <w:t>TR 38.839 v0.2.0</w:t>
      </w:r>
    </w:p>
    <w:p w14:paraId="140C27B8" w14:textId="77777777" w:rsidR="00F46A1B" w:rsidRDefault="00F46A1B" w:rsidP="00F46A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38.839 v0.2.0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15C6D6D" w14:textId="77777777" w:rsidR="00F46A1B" w:rsidRDefault="00F46A1B" w:rsidP="00F46A1B">
      <w:pPr>
        <w:rPr>
          <w:rFonts w:ascii="Arial" w:hAnsi="Arial" w:cs="Arial"/>
          <w:b/>
        </w:rPr>
      </w:pPr>
      <w:r>
        <w:rPr>
          <w:rFonts w:ascii="Arial" w:hAnsi="Arial" w:cs="Arial"/>
          <w:b/>
        </w:rPr>
        <w:t xml:space="preserve">Abstract: </w:t>
      </w:r>
    </w:p>
    <w:p w14:paraId="41DEAF30" w14:textId="77777777" w:rsidR="00F46A1B" w:rsidRDefault="00F46A1B" w:rsidP="00F46A1B">
      <w:r>
        <w:t>[draft TR] TR 38.839</w:t>
      </w:r>
    </w:p>
    <w:p w14:paraId="16F38DF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979AD">
        <w:rPr>
          <w:rFonts w:ascii="Arial" w:hAnsi="Arial" w:cs="Arial"/>
          <w:b/>
          <w:highlight w:val="yellow"/>
        </w:rPr>
        <w:t>Return to.</w:t>
      </w:r>
    </w:p>
    <w:p w14:paraId="189937A9" w14:textId="77777777" w:rsidR="00F46A1B" w:rsidRDefault="00F46A1B" w:rsidP="00F46A1B">
      <w:pPr>
        <w:pStyle w:val="4"/>
      </w:pPr>
      <w:r>
        <w:t>9.39.2</w:t>
      </w:r>
      <w:r>
        <w:tab/>
        <w:t>MSD threshold principle</w:t>
      </w:r>
      <w:bookmarkEnd w:id="242"/>
    </w:p>
    <w:p w14:paraId="48F91175" w14:textId="77777777" w:rsidR="00F46A1B" w:rsidRDefault="00F46A1B" w:rsidP="00F46A1B">
      <w:pPr>
        <w:rPr>
          <w:rFonts w:ascii="Arial" w:hAnsi="Arial" w:cs="Arial"/>
          <w:b/>
          <w:sz w:val="24"/>
        </w:rPr>
      </w:pPr>
      <w:r>
        <w:rPr>
          <w:rFonts w:ascii="Arial" w:hAnsi="Arial" w:cs="Arial"/>
          <w:b/>
          <w:color w:val="0000FF"/>
          <w:sz w:val="24"/>
        </w:rPr>
        <w:t>R4-2203683</w:t>
      </w:r>
      <w:r>
        <w:rPr>
          <w:rFonts w:ascii="Arial" w:hAnsi="Arial" w:cs="Arial"/>
          <w:b/>
          <w:color w:val="0000FF"/>
          <w:sz w:val="24"/>
        </w:rPr>
        <w:tab/>
      </w:r>
      <w:r>
        <w:rPr>
          <w:rFonts w:ascii="Arial" w:hAnsi="Arial" w:cs="Arial"/>
          <w:b/>
          <w:sz w:val="24"/>
        </w:rPr>
        <w:t>MSD threshold for simultaneous Rx/Tx</w:t>
      </w:r>
    </w:p>
    <w:p w14:paraId="161F7EC9"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514FB13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4EA721" w14:textId="77777777" w:rsidR="00F46A1B" w:rsidRDefault="00F46A1B" w:rsidP="00F46A1B">
      <w:pPr>
        <w:rPr>
          <w:rFonts w:ascii="Arial" w:hAnsi="Arial" w:cs="Arial"/>
          <w:b/>
          <w:sz w:val="24"/>
        </w:rPr>
      </w:pPr>
      <w:r>
        <w:rPr>
          <w:rFonts w:ascii="Arial" w:hAnsi="Arial" w:cs="Arial"/>
          <w:b/>
          <w:color w:val="0000FF"/>
          <w:sz w:val="24"/>
        </w:rPr>
        <w:t>R4-2204212</w:t>
      </w:r>
      <w:r>
        <w:rPr>
          <w:rFonts w:ascii="Arial" w:hAnsi="Arial" w:cs="Arial"/>
          <w:b/>
          <w:color w:val="0000FF"/>
          <w:sz w:val="24"/>
        </w:rPr>
        <w:tab/>
      </w:r>
      <w:r>
        <w:rPr>
          <w:rFonts w:ascii="Arial" w:hAnsi="Arial" w:cs="Arial"/>
          <w:b/>
          <w:sz w:val="24"/>
        </w:rPr>
        <w:t>Discussion on the simultaneous Rx/Tx capability for FR1+FR1 FDD-TDD band combination</w:t>
      </w:r>
    </w:p>
    <w:p w14:paraId="596E8B82"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SoftBank Corp.</w:t>
      </w:r>
    </w:p>
    <w:p w14:paraId="00EAD11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636705" w14:textId="77777777" w:rsidR="00F46A1B" w:rsidRDefault="00F46A1B" w:rsidP="00F46A1B">
      <w:pPr>
        <w:rPr>
          <w:rFonts w:ascii="Arial" w:hAnsi="Arial" w:cs="Arial"/>
          <w:b/>
          <w:sz w:val="24"/>
        </w:rPr>
      </w:pPr>
      <w:r>
        <w:rPr>
          <w:rFonts w:ascii="Arial" w:hAnsi="Arial" w:cs="Arial"/>
          <w:b/>
          <w:color w:val="0000FF"/>
          <w:sz w:val="24"/>
        </w:rPr>
        <w:t>R4-2204741</w:t>
      </w:r>
      <w:r>
        <w:rPr>
          <w:rFonts w:ascii="Arial" w:hAnsi="Arial" w:cs="Arial"/>
          <w:b/>
          <w:color w:val="0000FF"/>
          <w:sz w:val="24"/>
        </w:rPr>
        <w:tab/>
      </w:r>
      <w:r>
        <w:rPr>
          <w:rFonts w:ascii="Arial" w:hAnsi="Arial" w:cs="Arial"/>
          <w:b/>
          <w:sz w:val="24"/>
        </w:rPr>
        <w:t>Simultaneous RxTx capability for FR1+FR1 FDD-TDD band combination</w:t>
      </w:r>
    </w:p>
    <w:p w14:paraId="3F740F99"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2872B4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946D07" w14:textId="77777777" w:rsidR="00F46A1B" w:rsidRDefault="00F46A1B" w:rsidP="00F46A1B">
      <w:pPr>
        <w:rPr>
          <w:rFonts w:ascii="Arial" w:hAnsi="Arial" w:cs="Arial"/>
          <w:b/>
          <w:sz w:val="24"/>
        </w:rPr>
      </w:pPr>
      <w:r>
        <w:rPr>
          <w:rFonts w:ascii="Arial" w:hAnsi="Arial" w:cs="Arial"/>
          <w:b/>
          <w:color w:val="0000FF"/>
          <w:sz w:val="24"/>
        </w:rPr>
        <w:t>R4-2204815</w:t>
      </w:r>
      <w:r>
        <w:rPr>
          <w:rFonts w:ascii="Arial" w:hAnsi="Arial" w:cs="Arial"/>
          <w:b/>
          <w:color w:val="0000FF"/>
          <w:sz w:val="24"/>
        </w:rPr>
        <w:tab/>
      </w:r>
      <w:r>
        <w:rPr>
          <w:rFonts w:ascii="Arial" w:hAnsi="Arial" w:cs="Arial"/>
          <w:b/>
          <w:sz w:val="24"/>
        </w:rPr>
        <w:t>Discussion on principle for simultaneous Rx Tx band combinations for CA, SUL, MR-DC and NR-DC</w:t>
      </w:r>
    </w:p>
    <w:p w14:paraId="372799C2"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054276D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D56434" w14:textId="77777777" w:rsidR="00F46A1B" w:rsidRDefault="00F46A1B" w:rsidP="00F46A1B">
      <w:pPr>
        <w:rPr>
          <w:rFonts w:ascii="Arial" w:hAnsi="Arial" w:cs="Arial"/>
          <w:b/>
          <w:sz w:val="24"/>
        </w:rPr>
      </w:pPr>
      <w:r>
        <w:rPr>
          <w:rFonts w:ascii="Arial" w:hAnsi="Arial" w:cs="Arial"/>
          <w:b/>
          <w:color w:val="0000FF"/>
          <w:sz w:val="24"/>
        </w:rPr>
        <w:t>R4-2205580</w:t>
      </w:r>
      <w:r>
        <w:rPr>
          <w:rFonts w:ascii="Arial" w:hAnsi="Arial" w:cs="Arial"/>
          <w:b/>
          <w:color w:val="0000FF"/>
          <w:sz w:val="24"/>
        </w:rPr>
        <w:tab/>
      </w:r>
      <w:r>
        <w:rPr>
          <w:rFonts w:ascii="Arial" w:hAnsi="Arial" w:cs="Arial"/>
          <w:b/>
          <w:sz w:val="24"/>
        </w:rPr>
        <w:t>Further consideration on the simultaneous Rx/Tx capability for FR1 TDD-FDD</w:t>
      </w:r>
    </w:p>
    <w:p w14:paraId="5271F9C7"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9882DC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51B12A" w14:textId="77777777" w:rsidR="00F46A1B" w:rsidRDefault="00F46A1B" w:rsidP="00F46A1B">
      <w:pPr>
        <w:rPr>
          <w:rFonts w:ascii="Arial" w:hAnsi="Arial" w:cs="Arial"/>
          <w:b/>
          <w:sz w:val="24"/>
        </w:rPr>
      </w:pPr>
      <w:r>
        <w:rPr>
          <w:rFonts w:ascii="Arial" w:hAnsi="Arial" w:cs="Arial"/>
          <w:b/>
          <w:color w:val="0000FF"/>
          <w:sz w:val="24"/>
        </w:rPr>
        <w:t>R4-2205581</w:t>
      </w:r>
      <w:r>
        <w:rPr>
          <w:rFonts w:ascii="Arial" w:hAnsi="Arial" w:cs="Arial"/>
          <w:b/>
          <w:color w:val="0000FF"/>
          <w:sz w:val="24"/>
        </w:rPr>
        <w:tab/>
      </w:r>
      <w:r>
        <w:rPr>
          <w:rFonts w:ascii="Arial" w:hAnsi="Arial" w:cs="Arial"/>
          <w:b/>
          <w:sz w:val="24"/>
        </w:rPr>
        <w:t>TP for TR 38.839: update for simultaneous RxTx capability</w:t>
      </w:r>
    </w:p>
    <w:p w14:paraId="7106922A"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38.839 v0.2.0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422437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R4-2206489 (from R4-2205581).</w:t>
      </w:r>
    </w:p>
    <w:p w14:paraId="518380A7" w14:textId="77777777" w:rsidR="00F46A1B" w:rsidRDefault="00F46A1B" w:rsidP="00F46A1B">
      <w:pPr>
        <w:rPr>
          <w:rFonts w:ascii="Arial" w:hAnsi="Arial" w:cs="Arial"/>
          <w:b/>
          <w:sz w:val="24"/>
        </w:rPr>
      </w:pPr>
      <w:bookmarkStart w:id="243" w:name="_Toc95792717"/>
      <w:r>
        <w:rPr>
          <w:rFonts w:ascii="Arial" w:hAnsi="Arial" w:cs="Arial"/>
          <w:b/>
          <w:color w:val="0000FF"/>
          <w:sz w:val="24"/>
        </w:rPr>
        <w:t>R4-2206489</w:t>
      </w:r>
      <w:r>
        <w:rPr>
          <w:rFonts w:ascii="Arial" w:hAnsi="Arial" w:cs="Arial"/>
          <w:b/>
          <w:color w:val="0000FF"/>
          <w:sz w:val="24"/>
        </w:rPr>
        <w:tab/>
      </w:r>
      <w:r>
        <w:rPr>
          <w:rFonts w:ascii="Arial" w:hAnsi="Arial" w:cs="Arial"/>
          <w:b/>
          <w:sz w:val="24"/>
        </w:rPr>
        <w:t>TP for TR 38.839: update for simultaneous RxTx capability</w:t>
      </w:r>
    </w:p>
    <w:p w14:paraId="3CEB5EA2"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38.839 v0.2.0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C9A502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F54569">
        <w:rPr>
          <w:rFonts w:ascii="Arial" w:hAnsi="Arial" w:cs="Arial"/>
          <w:b/>
          <w:highlight w:val="yellow"/>
        </w:rPr>
        <w:t>Return to.</w:t>
      </w:r>
    </w:p>
    <w:p w14:paraId="3700F5AE" w14:textId="77777777" w:rsidR="00F46A1B" w:rsidRDefault="00F46A1B" w:rsidP="00F46A1B">
      <w:pPr>
        <w:pStyle w:val="4"/>
      </w:pPr>
      <w:r>
        <w:t>9.39.3</w:t>
      </w:r>
      <w:r>
        <w:tab/>
        <w:t>FR2 band combinations with simultaneous Rx/Tx</w:t>
      </w:r>
      <w:bookmarkEnd w:id="243"/>
    </w:p>
    <w:p w14:paraId="3ADDD912" w14:textId="77777777" w:rsidR="00F46A1B" w:rsidRDefault="00F46A1B" w:rsidP="00F46A1B">
      <w:pPr>
        <w:rPr>
          <w:rFonts w:ascii="Arial" w:hAnsi="Arial" w:cs="Arial"/>
          <w:b/>
          <w:sz w:val="24"/>
        </w:rPr>
      </w:pPr>
      <w:r>
        <w:rPr>
          <w:rFonts w:ascii="Arial" w:hAnsi="Arial" w:cs="Arial"/>
          <w:b/>
          <w:color w:val="0000FF"/>
          <w:sz w:val="24"/>
        </w:rPr>
        <w:t>R4-2204222</w:t>
      </w:r>
      <w:r>
        <w:rPr>
          <w:rFonts w:ascii="Arial" w:hAnsi="Arial" w:cs="Arial"/>
          <w:b/>
          <w:color w:val="0000FF"/>
          <w:sz w:val="24"/>
        </w:rPr>
        <w:tab/>
      </w:r>
      <w:r>
        <w:rPr>
          <w:rFonts w:ascii="Arial" w:hAnsi="Arial" w:cs="Arial"/>
          <w:b/>
          <w:sz w:val="24"/>
        </w:rPr>
        <w:t>Recap on no support of FR2 simultaneous TxRx discussion</w:t>
      </w:r>
    </w:p>
    <w:p w14:paraId="6BDD5E9A"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26833CB2" w14:textId="77777777" w:rsidR="00F46A1B" w:rsidRDefault="00F46A1B" w:rsidP="00F46A1B">
      <w:pPr>
        <w:rPr>
          <w:rFonts w:ascii="Arial" w:hAnsi="Arial" w:cs="Arial"/>
          <w:b/>
        </w:rPr>
      </w:pPr>
      <w:r>
        <w:rPr>
          <w:rFonts w:ascii="Arial" w:hAnsi="Arial" w:cs="Arial"/>
          <w:b/>
        </w:rPr>
        <w:t xml:space="preserve">Abstract: </w:t>
      </w:r>
    </w:p>
    <w:p w14:paraId="13BC5128" w14:textId="77777777" w:rsidR="00F46A1B" w:rsidRDefault="00F46A1B" w:rsidP="00F46A1B">
      <w:r>
        <w:t>Proposal: Implement prior agreement to add NOTE to clarify the minimum requirements apply only when there is non-simultaneous Rx/Tx operation for CA_n257-n259 and CA_n258-n260, as CA_n260-n261.</w:t>
      </w:r>
    </w:p>
    <w:p w14:paraId="3A8232D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E61F21" w14:textId="77777777" w:rsidR="00F46A1B" w:rsidRDefault="00F46A1B" w:rsidP="00F46A1B">
      <w:pPr>
        <w:rPr>
          <w:rFonts w:ascii="Arial" w:hAnsi="Arial" w:cs="Arial"/>
          <w:b/>
          <w:sz w:val="24"/>
        </w:rPr>
      </w:pPr>
      <w:r>
        <w:rPr>
          <w:rFonts w:ascii="Arial" w:hAnsi="Arial" w:cs="Arial"/>
          <w:b/>
          <w:color w:val="0000FF"/>
          <w:sz w:val="24"/>
        </w:rPr>
        <w:t>R4-2204742</w:t>
      </w:r>
      <w:r>
        <w:rPr>
          <w:rFonts w:ascii="Arial" w:hAnsi="Arial" w:cs="Arial"/>
          <w:b/>
          <w:color w:val="0000FF"/>
          <w:sz w:val="24"/>
        </w:rPr>
        <w:tab/>
      </w:r>
      <w:r>
        <w:rPr>
          <w:rFonts w:ascii="Arial" w:hAnsi="Arial" w:cs="Arial"/>
          <w:b/>
          <w:sz w:val="24"/>
        </w:rPr>
        <w:t>Draft CR to TS 38.101-2: On Simultaneous RxTx capability for FR2 inter-band CA</w:t>
      </w:r>
    </w:p>
    <w:p w14:paraId="2A44FC79"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v16.10.0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33966C6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979AD">
        <w:rPr>
          <w:rFonts w:ascii="Arial" w:hAnsi="Arial" w:cs="Arial"/>
          <w:b/>
          <w:highlight w:val="green"/>
        </w:rPr>
        <w:t>Endorsed.</w:t>
      </w:r>
    </w:p>
    <w:p w14:paraId="2CC85E1E" w14:textId="77777777" w:rsidR="00F46A1B" w:rsidRDefault="00F46A1B" w:rsidP="00F46A1B">
      <w:pPr>
        <w:rPr>
          <w:rFonts w:ascii="Arial" w:hAnsi="Arial" w:cs="Arial"/>
          <w:b/>
          <w:sz w:val="24"/>
        </w:rPr>
      </w:pPr>
      <w:r>
        <w:rPr>
          <w:rFonts w:ascii="Arial" w:hAnsi="Arial" w:cs="Arial"/>
          <w:b/>
          <w:color w:val="0000FF"/>
          <w:sz w:val="24"/>
        </w:rPr>
        <w:t>R4-2204743</w:t>
      </w:r>
      <w:r>
        <w:rPr>
          <w:rFonts w:ascii="Arial" w:hAnsi="Arial" w:cs="Arial"/>
          <w:b/>
          <w:color w:val="0000FF"/>
          <w:sz w:val="24"/>
        </w:rPr>
        <w:tab/>
      </w:r>
      <w:r>
        <w:rPr>
          <w:rFonts w:ascii="Arial" w:hAnsi="Arial" w:cs="Arial"/>
          <w:b/>
          <w:sz w:val="24"/>
        </w:rPr>
        <w:t>Draft CR to TS 38.101-2: On Simultaneous RxTx capability for FR2 inter-band CA</w:t>
      </w:r>
    </w:p>
    <w:p w14:paraId="1DCF6411"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383E985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979AD">
        <w:rPr>
          <w:rFonts w:ascii="Arial" w:hAnsi="Arial" w:cs="Arial"/>
          <w:b/>
          <w:highlight w:val="green"/>
        </w:rPr>
        <w:t>Endorsed.</w:t>
      </w:r>
    </w:p>
    <w:p w14:paraId="54685731" w14:textId="77777777" w:rsidR="00F46A1B" w:rsidRDefault="00F46A1B" w:rsidP="00F46A1B">
      <w:pPr>
        <w:rPr>
          <w:rFonts w:ascii="Arial" w:hAnsi="Arial" w:cs="Arial"/>
          <w:b/>
          <w:sz w:val="24"/>
        </w:rPr>
      </w:pPr>
      <w:r>
        <w:rPr>
          <w:rFonts w:ascii="Arial" w:hAnsi="Arial" w:cs="Arial"/>
          <w:b/>
          <w:color w:val="0000FF"/>
          <w:sz w:val="24"/>
        </w:rPr>
        <w:t>R4-2204744</w:t>
      </w:r>
      <w:r>
        <w:rPr>
          <w:rFonts w:ascii="Arial" w:hAnsi="Arial" w:cs="Arial"/>
          <w:b/>
          <w:color w:val="0000FF"/>
          <w:sz w:val="24"/>
        </w:rPr>
        <w:tab/>
      </w:r>
      <w:r>
        <w:rPr>
          <w:rFonts w:ascii="Arial" w:hAnsi="Arial" w:cs="Arial"/>
          <w:b/>
          <w:sz w:val="24"/>
        </w:rPr>
        <w:t>Draft CR to TS 38.101-2: On Simultaneous RxTx capability for FR2 inter-band CA CA_n257-n259 and CA_n258-n260</w:t>
      </w:r>
    </w:p>
    <w:p w14:paraId="41E5D51B"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F (Rel-17)</w:t>
      </w:r>
      <w:r>
        <w:rPr>
          <w:i/>
        </w:rPr>
        <w:br/>
      </w:r>
      <w:r>
        <w:rPr>
          <w:i/>
        </w:rPr>
        <w:br/>
      </w:r>
      <w:r>
        <w:rPr>
          <w:i/>
        </w:rPr>
        <w:tab/>
      </w:r>
      <w:r>
        <w:rPr>
          <w:i/>
        </w:rPr>
        <w:tab/>
      </w:r>
      <w:r>
        <w:rPr>
          <w:i/>
        </w:rPr>
        <w:tab/>
      </w:r>
      <w:r>
        <w:rPr>
          <w:i/>
        </w:rPr>
        <w:tab/>
      </w:r>
      <w:r>
        <w:rPr>
          <w:i/>
        </w:rPr>
        <w:tab/>
        <w:t>Source: ZTE Corporation</w:t>
      </w:r>
    </w:p>
    <w:p w14:paraId="292D52A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979AD">
        <w:rPr>
          <w:rFonts w:ascii="Arial" w:hAnsi="Arial" w:cs="Arial"/>
          <w:b/>
          <w:highlight w:val="green"/>
        </w:rPr>
        <w:t>Endorsed.</w:t>
      </w:r>
    </w:p>
    <w:p w14:paraId="4AC80B49" w14:textId="77777777" w:rsidR="00F46A1B" w:rsidRDefault="00F46A1B" w:rsidP="00F46A1B">
      <w:pPr>
        <w:pStyle w:val="3"/>
      </w:pPr>
      <w:bookmarkStart w:id="244" w:name="_Toc95792718"/>
      <w:r>
        <w:t>9.40</w:t>
      </w:r>
      <w:r>
        <w:tab/>
        <w:t>4Rx support for NR band n8</w:t>
      </w:r>
      <w:bookmarkEnd w:id="244"/>
    </w:p>
    <w:p w14:paraId="7765C1B6" w14:textId="77777777" w:rsidR="00F46A1B" w:rsidRDefault="00F46A1B" w:rsidP="00F46A1B">
      <w:pPr>
        <w:rPr>
          <w:rFonts w:ascii="Arial" w:hAnsi="Arial" w:cs="Arial"/>
          <w:b/>
          <w:color w:val="C00000"/>
          <w:lang w:eastAsia="zh-CN"/>
        </w:rPr>
      </w:pPr>
      <w:r>
        <w:rPr>
          <w:rFonts w:ascii="Arial" w:hAnsi="Arial" w:cs="Arial"/>
          <w:b/>
          <w:color w:val="C00000"/>
          <w:lang w:eastAsia="zh-CN"/>
        </w:rPr>
        <w:t xml:space="preserve">[102-e][121] </w:t>
      </w:r>
      <w:r w:rsidRPr="00756082">
        <w:rPr>
          <w:rFonts w:ascii="Arial" w:hAnsi="Arial" w:cs="Arial"/>
          <w:b/>
          <w:color w:val="C00000"/>
          <w:lang w:eastAsia="zh-CN"/>
        </w:rPr>
        <w:t>NR_4Rx_Bn8_FWA</w:t>
      </w:r>
      <w:r>
        <w:rPr>
          <w:rFonts w:ascii="Arial" w:hAnsi="Arial" w:cs="Arial"/>
          <w:b/>
          <w:color w:val="C00000"/>
          <w:lang w:eastAsia="zh-CN"/>
        </w:rPr>
        <w:t>, AI 9.40 – Jinqiang Xing</w:t>
      </w:r>
    </w:p>
    <w:p w14:paraId="15C56D4A" w14:textId="77777777" w:rsidR="00F46A1B" w:rsidRDefault="00F46A1B" w:rsidP="00F46A1B">
      <w:pPr>
        <w:rPr>
          <w:rFonts w:ascii="Arial" w:hAnsi="Arial" w:cs="Arial"/>
          <w:b/>
          <w:sz w:val="24"/>
        </w:rPr>
      </w:pPr>
      <w:r>
        <w:rPr>
          <w:rFonts w:ascii="Arial" w:hAnsi="Arial" w:cs="Arial"/>
          <w:b/>
          <w:color w:val="0000FF"/>
          <w:sz w:val="24"/>
          <w:u w:val="thick"/>
        </w:rPr>
        <w:t>R4-2206321</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e][121] </w:t>
      </w:r>
      <w:r w:rsidRPr="00756082">
        <w:rPr>
          <w:rFonts w:ascii="Arial" w:hAnsi="Arial" w:cs="Arial"/>
          <w:b/>
          <w:sz w:val="24"/>
        </w:rPr>
        <w:t>NR_4Rx_Bn8_FWA</w:t>
      </w:r>
    </w:p>
    <w:p w14:paraId="51FE6143"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(OPPO)</w:t>
      </w:r>
    </w:p>
    <w:p w14:paraId="26E615B7"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63DBE72B" w14:textId="77777777" w:rsidR="00F46A1B" w:rsidRDefault="00F46A1B" w:rsidP="00F46A1B">
      <w:r>
        <w:t>This contribution provides the summary of email discussion and recommended summary.</w:t>
      </w:r>
    </w:p>
    <w:p w14:paraId="064046B9"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R4-2206421 (from R4-2206321).</w:t>
      </w:r>
    </w:p>
    <w:p w14:paraId="6AE5E279" w14:textId="77777777" w:rsidR="00F46A1B" w:rsidRDefault="00F46A1B" w:rsidP="00F46A1B">
      <w:pPr>
        <w:rPr>
          <w:rFonts w:ascii="Arial" w:hAnsi="Arial" w:cs="Arial"/>
          <w:b/>
          <w:sz w:val="24"/>
        </w:rPr>
      </w:pPr>
      <w:r>
        <w:rPr>
          <w:rFonts w:ascii="Arial" w:hAnsi="Arial" w:cs="Arial"/>
          <w:b/>
          <w:color w:val="0000FF"/>
          <w:sz w:val="24"/>
          <w:u w:val="thick"/>
        </w:rPr>
        <w:t>R4-2206421</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e][121] </w:t>
      </w:r>
      <w:r w:rsidRPr="00756082">
        <w:rPr>
          <w:rFonts w:ascii="Arial" w:hAnsi="Arial" w:cs="Arial"/>
          <w:b/>
          <w:sz w:val="24"/>
        </w:rPr>
        <w:t>NR_4Rx_Bn8_FWA</w:t>
      </w:r>
    </w:p>
    <w:p w14:paraId="102E2FCD"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(OPPO)</w:t>
      </w:r>
    </w:p>
    <w:p w14:paraId="56EC780E"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48C68DD9" w14:textId="77777777" w:rsidR="00F46A1B" w:rsidRDefault="00F46A1B" w:rsidP="00F46A1B">
      <w:r>
        <w:t>This contribution provides the summary of email discussion and recommended summary.</w:t>
      </w:r>
    </w:p>
    <w:p w14:paraId="043C92BB"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C5B60">
        <w:rPr>
          <w:rFonts w:ascii="Arial" w:hAnsi="Arial" w:cs="Arial"/>
          <w:b/>
          <w:highlight w:val="yellow"/>
          <w:lang w:val="en-US" w:eastAsia="zh-CN"/>
        </w:rPr>
        <w:t>Return to.</w:t>
      </w:r>
    </w:p>
    <w:p w14:paraId="22D5BBB2"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2nd round</w:t>
      </w:r>
    </w:p>
    <w:p w14:paraId="7C8E5222" w14:textId="77777777" w:rsidR="00F46A1B" w:rsidRPr="00677CA0" w:rsidRDefault="00F46A1B" w:rsidP="00F46A1B">
      <w:pPr>
        <w:snapToGrid w:val="0"/>
        <w:spacing w:after="0"/>
        <w:rPr>
          <w:b/>
          <w:u w:val="single"/>
        </w:rPr>
      </w:pPr>
      <w:r w:rsidRPr="00677CA0">
        <w:rPr>
          <w:b/>
          <w:u w:val="single"/>
        </w:rPr>
        <w:t>Existing tdocs</w:t>
      </w:r>
    </w:p>
    <w:tbl>
      <w:tblPr>
        <w:tblStyle w:val="aff4"/>
        <w:tblW w:w="0" w:type="auto"/>
        <w:tblInd w:w="0" w:type="dxa"/>
        <w:tblLook w:val="04A0" w:firstRow="1" w:lastRow="0" w:firstColumn="1" w:lastColumn="0" w:noHBand="0" w:noVBand="1"/>
      </w:tblPr>
      <w:tblGrid>
        <w:gridCol w:w="1424"/>
        <w:gridCol w:w="4383"/>
        <w:gridCol w:w="2268"/>
        <w:gridCol w:w="1843"/>
      </w:tblGrid>
      <w:tr w:rsidR="00F46A1B" w:rsidRPr="00677CA0" w14:paraId="628B27E3" w14:textId="77777777" w:rsidTr="00C177A9">
        <w:tc>
          <w:tcPr>
            <w:tcW w:w="1424" w:type="dxa"/>
          </w:tcPr>
          <w:p w14:paraId="7AF1E493" w14:textId="77777777" w:rsidR="00F46A1B" w:rsidRPr="00677CA0" w:rsidRDefault="00F46A1B" w:rsidP="00C177A9">
            <w:pPr>
              <w:snapToGrid w:val="0"/>
              <w:spacing w:before="0" w:after="0" w:line="240" w:lineRule="auto"/>
              <w:jc w:val="left"/>
              <w:rPr>
                <w:b/>
                <w:bCs/>
                <w:lang w:val="en-US"/>
              </w:rPr>
            </w:pPr>
            <w:r w:rsidRPr="00677CA0">
              <w:rPr>
                <w:b/>
                <w:bCs/>
                <w:lang w:val="en-US"/>
              </w:rPr>
              <w:t>Tdoc number</w:t>
            </w:r>
          </w:p>
        </w:tc>
        <w:tc>
          <w:tcPr>
            <w:tcW w:w="4383" w:type="dxa"/>
          </w:tcPr>
          <w:p w14:paraId="2CDACFEB" w14:textId="77777777" w:rsidR="00F46A1B" w:rsidRPr="00677CA0" w:rsidRDefault="00F46A1B" w:rsidP="00C177A9">
            <w:pPr>
              <w:snapToGrid w:val="0"/>
              <w:spacing w:before="0" w:after="0" w:line="240" w:lineRule="auto"/>
              <w:jc w:val="left"/>
              <w:rPr>
                <w:b/>
                <w:bCs/>
                <w:lang w:val="en-US"/>
              </w:rPr>
            </w:pPr>
            <w:r w:rsidRPr="00677CA0">
              <w:rPr>
                <w:b/>
                <w:bCs/>
                <w:lang w:val="en-US"/>
              </w:rPr>
              <w:t>Title</w:t>
            </w:r>
          </w:p>
        </w:tc>
        <w:tc>
          <w:tcPr>
            <w:tcW w:w="2268" w:type="dxa"/>
          </w:tcPr>
          <w:p w14:paraId="61672F3A" w14:textId="77777777" w:rsidR="00F46A1B" w:rsidRPr="00677CA0" w:rsidRDefault="00F46A1B" w:rsidP="00C177A9">
            <w:pPr>
              <w:snapToGrid w:val="0"/>
              <w:spacing w:before="0" w:after="0" w:line="240" w:lineRule="auto"/>
              <w:jc w:val="left"/>
              <w:rPr>
                <w:b/>
                <w:bCs/>
                <w:lang w:val="en-US"/>
              </w:rPr>
            </w:pPr>
            <w:r w:rsidRPr="00677CA0">
              <w:rPr>
                <w:b/>
                <w:bCs/>
                <w:lang w:val="en-US"/>
              </w:rPr>
              <w:t>Source</w:t>
            </w:r>
          </w:p>
        </w:tc>
        <w:tc>
          <w:tcPr>
            <w:tcW w:w="1843" w:type="dxa"/>
          </w:tcPr>
          <w:p w14:paraId="4E8BC180" w14:textId="77777777" w:rsidR="00F46A1B" w:rsidRPr="00677CA0" w:rsidRDefault="00F46A1B" w:rsidP="00C177A9">
            <w:pPr>
              <w:snapToGrid w:val="0"/>
              <w:spacing w:before="0" w:after="0" w:line="240" w:lineRule="auto"/>
              <w:jc w:val="left"/>
              <w:rPr>
                <w:b/>
                <w:bCs/>
                <w:lang w:val="en-US"/>
              </w:rPr>
            </w:pPr>
            <w:r>
              <w:rPr>
                <w:b/>
                <w:bCs/>
                <w:lang w:val="en-US"/>
              </w:rPr>
              <w:t>Status</w:t>
            </w:r>
            <w:r w:rsidRPr="00677CA0">
              <w:rPr>
                <w:b/>
                <w:bCs/>
                <w:lang w:val="en-US"/>
              </w:rPr>
              <w:t xml:space="preserve">  </w:t>
            </w:r>
          </w:p>
        </w:tc>
      </w:tr>
      <w:tr w:rsidR="00F46A1B" w:rsidRPr="00677CA0" w14:paraId="5D504D5D" w14:textId="77777777" w:rsidTr="00C177A9">
        <w:tc>
          <w:tcPr>
            <w:tcW w:w="1424" w:type="dxa"/>
          </w:tcPr>
          <w:p w14:paraId="0F8607E2" w14:textId="77777777" w:rsidR="00F46A1B" w:rsidRPr="00677CA0" w:rsidRDefault="00F46A1B" w:rsidP="00C177A9">
            <w:pPr>
              <w:snapToGrid w:val="0"/>
              <w:spacing w:before="0" w:after="0" w:line="240" w:lineRule="auto"/>
              <w:jc w:val="left"/>
            </w:pPr>
            <w:r w:rsidRPr="00677CA0">
              <w:t>R4-2204050</w:t>
            </w:r>
          </w:p>
        </w:tc>
        <w:tc>
          <w:tcPr>
            <w:tcW w:w="4383" w:type="dxa"/>
          </w:tcPr>
          <w:p w14:paraId="23E92978" w14:textId="77777777" w:rsidR="00F46A1B" w:rsidRPr="00677CA0" w:rsidRDefault="00F46A1B" w:rsidP="00C177A9">
            <w:pPr>
              <w:snapToGrid w:val="0"/>
              <w:spacing w:before="0" w:after="0" w:line="240" w:lineRule="auto"/>
              <w:jc w:val="left"/>
            </w:pPr>
            <w:r w:rsidRPr="00677CA0">
              <w:t>draft CR for release independent for 4Rx support for NR band</w:t>
            </w:r>
          </w:p>
        </w:tc>
        <w:tc>
          <w:tcPr>
            <w:tcW w:w="2268" w:type="dxa"/>
          </w:tcPr>
          <w:p w14:paraId="42E89532" w14:textId="77777777" w:rsidR="00F46A1B" w:rsidRPr="00677CA0" w:rsidRDefault="00F46A1B" w:rsidP="00C177A9">
            <w:pPr>
              <w:snapToGrid w:val="0"/>
              <w:spacing w:before="0" w:after="0" w:line="240" w:lineRule="auto"/>
              <w:jc w:val="left"/>
              <w:rPr>
                <w:lang w:val="en-US"/>
              </w:rPr>
            </w:pPr>
            <w:r w:rsidRPr="00677CA0">
              <w:t>CHTTL, China Unicom, ZTE</w:t>
            </w:r>
          </w:p>
        </w:tc>
        <w:tc>
          <w:tcPr>
            <w:tcW w:w="1843" w:type="dxa"/>
          </w:tcPr>
          <w:p w14:paraId="6FB06645" w14:textId="77777777" w:rsidR="00F46A1B" w:rsidRPr="00677CA0" w:rsidRDefault="00F46A1B" w:rsidP="00C177A9">
            <w:pPr>
              <w:snapToGrid w:val="0"/>
              <w:spacing w:before="0" w:after="0" w:line="240" w:lineRule="auto"/>
              <w:jc w:val="left"/>
              <w:rPr>
                <w:lang w:val="en-US"/>
              </w:rPr>
            </w:pPr>
            <w:r w:rsidRPr="00677CA0">
              <w:rPr>
                <w:lang w:val="en-US"/>
              </w:rPr>
              <w:t>return to</w:t>
            </w:r>
          </w:p>
        </w:tc>
      </w:tr>
      <w:tr w:rsidR="00F46A1B" w:rsidRPr="00677CA0" w14:paraId="4A30B661" w14:textId="77777777" w:rsidTr="00C177A9">
        <w:tc>
          <w:tcPr>
            <w:tcW w:w="1424" w:type="dxa"/>
          </w:tcPr>
          <w:p w14:paraId="6CB4E2FE" w14:textId="77777777" w:rsidR="00F46A1B" w:rsidRPr="00677CA0" w:rsidRDefault="00F46A1B" w:rsidP="00C177A9">
            <w:pPr>
              <w:snapToGrid w:val="0"/>
              <w:spacing w:before="0" w:after="0" w:line="240" w:lineRule="auto"/>
              <w:jc w:val="left"/>
            </w:pPr>
            <w:r w:rsidRPr="00677CA0">
              <w:t>R4-2204051</w:t>
            </w:r>
          </w:p>
        </w:tc>
        <w:tc>
          <w:tcPr>
            <w:tcW w:w="4383" w:type="dxa"/>
          </w:tcPr>
          <w:p w14:paraId="72750DED" w14:textId="77777777" w:rsidR="00F46A1B" w:rsidRPr="00677CA0" w:rsidRDefault="00F46A1B" w:rsidP="00C177A9">
            <w:pPr>
              <w:snapToGrid w:val="0"/>
              <w:spacing w:before="0" w:after="0" w:line="240" w:lineRule="auto"/>
              <w:jc w:val="left"/>
            </w:pPr>
            <w:r w:rsidRPr="00677CA0">
              <w:t>draft CR for release independent for 4Rx support for NR band</w:t>
            </w:r>
          </w:p>
        </w:tc>
        <w:tc>
          <w:tcPr>
            <w:tcW w:w="2268" w:type="dxa"/>
          </w:tcPr>
          <w:p w14:paraId="0FA42D6B" w14:textId="77777777" w:rsidR="00F46A1B" w:rsidRPr="00677CA0" w:rsidRDefault="00F46A1B" w:rsidP="00C177A9">
            <w:pPr>
              <w:snapToGrid w:val="0"/>
              <w:spacing w:before="0" w:after="0" w:line="240" w:lineRule="auto"/>
              <w:jc w:val="left"/>
              <w:rPr>
                <w:lang w:val="en-US"/>
              </w:rPr>
            </w:pPr>
            <w:r w:rsidRPr="00677CA0">
              <w:t>CHTTL, China Unicom, ZTE</w:t>
            </w:r>
          </w:p>
        </w:tc>
        <w:tc>
          <w:tcPr>
            <w:tcW w:w="1843" w:type="dxa"/>
          </w:tcPr>
          <w:p w14:paraId="286F2023" w14:textId="77777777" w:rsidR="00F46A1B" w:rsidRPr="00677CA0" w:rsidRDefault="00F46A1B" w:rsidP="00C177A9">
            <w:pPr>
              <w:snapToGrid w:val="0"/>
              <w:spacing w:before="0" w:after="0" w:line="240" w:lineRule="auto"/>
              <w:jc w:val="left"/>
            </w:pPr>
            <w:r w:rsidRPr="00677CA0">
              <w:rPr>
                <w:lang w:val="en-US"/>
              </w:rPr>
              <w:t>return to</w:t>
            </w:r>
          </w:p>
        </w:tc>
      </w:tr>
    </w:tbl>
    <w:p w14:paraId="49D19502" w14:textId="77777777" w:rsidR="00F46A1B" w:rsidRPr="00677CA0" w:rsidRDefault="00F46A1B" w:rsidP="00F46A1B">
      <w:pPr>
        <w:rPr>
          <w:rFonts w:eastAsiaTheme="minorEastAsia"/>
        </w:rPr>
      </w:pPr>
    </w:p>
    <w:p w14:paraId="084E4B8A" w14:textId="77777777" w:rsidR="00F46A1B" w:rsidRDefault="00F46A1B" w:rsidP="00F46A1B">
      <w:pPr>
        <w:pStyle w:val="4"/>
      </w:pPr>
      <w:bookmarkStart w:id="245" w:name="_Toc95792719"/>
      <w:r>
        <w:t>9.40.1</w:t>
      </w:r>
      <w:r>
        <w:tab/>
        <w:t>UE RF requirements (delta_R_IB,4Rx)</w:t>
      </w:r>
      <w:bookmarkEnd w:id="245"/>
    </w:p>
    <w:p w14:paraId="3EB4B07E" w14:textId="77777777" w:rsidR="00F46A1B" w:rsidRDefault="00F46A1B" w:rsidP="00F46A1B">
      <w:pPr>
        <w:rPr>
          <w:rFonts w:ascii="Arial" w:hAnsi="Arial" w:cs="Arial"/>
          <w:b/>
          <w:sz w:val="24"/>
        </w:rPr>
      </w:pPr>
      <w:r>
        <w:rPr>
          <w:rFonts w:ascii="Arial" w:hAnsi="Arial" w:cs="Arial"/>
          <w:b/>
          <w:color w:val="0000FF"/>
          <w:sz w:val="24"/>
        </w:rPr>
        <w:t>R4-2204048</w:t>
      </w:r>
      <w:r>
        <w:rPr>
          <w:rFonts w:ascii="Arial" w:hAnsi="Arial" w:cs="Arial"/>
          <w:b/>
          <w:color w:val="0000FF"/>
          <w:sz w:val="24"/>
        </w:rPr>
        <w:tab/>
      </w:r>
      <w:r>
        <w:rPr>
          <w:rFonts w:ascii="Arial" w:hAnsi="Arial" w:cs="Arial"/>
          <w:b/>
          <w:sz w:val="24"/>
        </w:rPr>
        <w:t>CR for 4 Rx antenna ports support of band n8</w:t>
      </w:r>
    </w:p>
    <w:p w14:paraId="34E3B6ED"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CR-0996  rev  Cat: B (Rel-17)</w:t>
      </w:r>
      <w:r>
        <w:rPr>
          <w:i/>
        </w:rPr>
        <w:br/>
      </w:r>
      <w:r>
        <w:rPr>
          <w:i/>
        </w:rPr>
        <w:br/>
      </w:r>
      <w:r>
        <w:rPr>
          <w:i/>
        </w:rPr>
        <w:tab/>
      </w:r>
      <w:r>
        <w:rPr>
          <w:i/>
        </w:rPr>
        <w:tab/>
      </w:r>
      <w:r>
        <w:rPr>
          <w:i/>
        </w:rPr>
        <w:tab/>
      </w:r>
      <w:r>
        <w:rPr>
          <w:i/>
        </w:rPr>
        <w:tab/>
      </w:r>
      <w:r>
        <w:rPr>
          <w:i/>
        </w:rPr>
        <w:tab/>
        <w:t>Source: CHTTL, China Unicom, ZTE, SGS Wireless</w:t>
      </w:r>
    </w:p>
    <w:p w14:paraId="1EED842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F745C">
        <w:rPr>
          <w:rFonts w:ascii="Arial" w:hAnsi="Arial" w:cs="Arial"/>
          <w:b/>
          <w:highlight w:val="green"/>
        </w:rPr>
        <w:t>Agreed.</w:t>
      </w:r>
    </w:p>
    <w:p w14:paraId="18F4A9A3" w14:textId="77777777" w:rsidR="00F46A1B" w:rsidRDefault="00F46A1B" w:rsidP="00F46A1B">
      <w:pPr>
        <w:pStyle w:val="4"/>
      </w:pPr>
      <w:bookmarkStart w:id="246" w:name="_Toc95792720"/>
      <w:r>
        <w:t>9.40.2</w:t>
      </w:r>
      <w:r>
        <w:tab/>
        <w:t>Release independency</w:t>
      </w:r>
      <w:bookmarkEnd w:id="246"/>
    </w:p>
    <w:p w14:paraId="7D1C8C48" w14:textId="77777777" w:rsidR="00F46A1B" w:rsidRDefault="00F46A1B" w:rsidP="00F46A1B">
      <w:pPr>
        <w:rPr>
          <w:rFonts w:ascii="Arial" w:hAnsi="Arial" w:cs="Arial"/>
          <w:b/>
          <w:sz w:val="24"/>
        </w:rPr>
      </w:pPr>
      <w:r>
        <w:rPr>
          <w:rFonts w:ascii="Arial" w:hAnsi="Arial" w:cs="Arial"/>
          <w:b/>
          <w:color w:val="0000FF"/>
          <w:sz w:val="24"/>
        </w:rPr>
        <w:t>R4-2204049</w:t>
      </w:r>
      <w:r>
        <w:rPr>
          <w:rFonts w:ascii="Arial" w:hAnsi="Arial" w:cs="Arial"/>
          <w:b/>
          <w:color w:val="0000FF"/>
          <w:sz w:val="24"/>
        </w:rPr>
        <w:tab/>
      </w:r>
      <w:r>
        <w:rPr>
          <w:rFonts w:ascii="Arial" w:hAnsi="Arial" w:cs="Arial"/>
          <w:b/>
          <w:sz w:val="24"/>
        </w:rPr>
        <w:t>Further discussion on release independent for 4Rx support for NR band</w:t>
      </w:r>
    </w:p>
    <w:p w14:paraId="4B3E9D97"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CHTTL, China Unicom, ZTE</w:t>
      </w:r>
    </w:p>
    <w:p w14:paraId="3C30986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5271A5" w14:textId="77777777" w:rsidR="00F46A1B" w:rsidRDefault="00F46A1B" w:rsidP="00F46A1B">
      <w:pPr>
        <w:rPr>
          <w:rFonts w:ascii="Arial" w:hAnsi="Arial" w:cs="Arial"/>
          <w:b/>
          <w:sz w:val="24"/>
        </w:rPr>
      </w:pPr>
      <w:r>
        <w:rPr>
          <w:rFonts w:ascii="Arial" w:hAnsi="Arial" w:cs="Arial"/>
          <w:b/>
          <w:color w:val="0000FF"/>
          <w:sz w:val="24"/>
        </w:rPr>
        <w:t>R4-2204050</w:t>
      </w:r>
      <w:r>
        <w:rPr>
          <w:rFonts w:ascii="Arial" w:hAnsi="Arial" w:cs="Arial"/>
          <w:b/>
          <w:color w:val="0000FF"/>
          <w:sz w:val="24"/>
        </w:rPr>
        <w:tab/>
      </w:r>
      <w:r>
        <w:rPr>
          <w:rFonts w:ascii="Arial" w:hAnsi="Arial" w:cs="Arial"/>
          <w:b/>
          <w:sz w:val="24"/>
        </w:rPr>
        <w:t>draft CR for release independent for 4Rx support for NR band</w:t>
      </w:r>
    </w:p>
    <w:p w14:paraId="08DE8775"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v15.9.0</w:t>
      </w:r>
      <w:r>
        <w:rPr>
          <w:i/>
        </w:rPr>
        <w:tab/>
        <w:t xml:space="preserve">  CR-  rev  Cat: F (Rel-15)</w:t>
      </w:r>
      <w:r>
        <w:rPr>
          <w:i/>
        </w:rPr>
        <w:br/>
      </w:r>
      <w:r>
        <w:rPr>
          <w:i/>
        </w:rPr>
        <w:br/>
      </w:r>
      <w:r>
        <w:rPr>
          <w:i/>
        </w:rPr>
        <w:tab/>
      </w:r>
      <w:r>
        <w:rPr>
          <w:i/>
        </w:rPr>
        <w:tab/>
      </w:r>
      <w:r>
        <w:rPr>
          <w:i/>
        </w:rPr>
        <w:tab/>
      </w:r>
      <w:r>
        <w:rPr>
          <w:i/>
        </w:rPr>
        <w:tab/>
      </w:r>
      <w:r>
        <w:rPr>
          <w:i/>
        </w:rPr>
        <w:tab/>
        <w:t>Source: CHTTL, China Unicom, ZTE</w:t>
      </w:r>
    </w:p>
    <w:p w14:paraId="5BFF560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F745C">
        <w:rPr>
          <w:rFonts w:ascii="Arial" w:hAnsi="Arial" w:cs="Arial"/>
          <w:b/>
          <w:highlight w:val="yellow"/>
        </w:rPr>
        <w:t>Return to.</w:t>
      </w:r>
    </w:p>
    <w:p w14:paraId="6D94A2DC" w14:textId="77777777" w:rsidR="00F46A1B" w:rsidRDefault="00F46A1B" w:rsidP="00F46A1B">
      <w:pPr>
        <w:rPr>
          <w:rFonts w:ascii="Arial" w:hAnsi="Arial" w:cs="Arial"/>
          <w:b/>
          <w:sz w:val="24"/>
        </w:rPr>
      </w:pPr>
      <w:r>
        <w:rPr>
          <w:rFonts w:ascii="Arial" w:hAnsi="Arial" w:cs="Arial"/>
          <w:b/>
          <w:color w:val="0000FF"/>
          <w:sz w:val="24"/>
        </w:rPr>
        <w:t>R4-2204051</w:t>
      </w:r>
      <w:r>
        <w:rPr>
          <w:rFonts w:ascii="Arial" w:hAnsi="Arial" w:cs="Arial"/>
          <w:b/>
          <w:color w:val="0000FF"/>
          <w:sz w:val="24"/>
        </w:rPr>
        <w:tab/>
      </w:r>
      <w:r>
        <w:rPr>
          <w:rFonts w:ascii="Arial" w:hAnsi="Arial" w:cs="Arial"/>
          <w:b/>
          <w:sz w:val="24"/>
        </w:rPr>
        <w:t>draft CR for release independent for 4Rx support for NR band</w:t>
      </w:r>
    </w:p>
    <w:p w14:paraId="7A38BAF8"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v16.9.0</w:t>
      </w:r>
      <w:r>
        <w:rPr>
          <w:i/>
        </w:rPr>
        <w:tab/>
        <w:t xml:space="preserve">  CR-  rev  Cat: F (Rel-16)</w:t>
      </w:r>
      <w:r>
        <w:rPr>
          <w:i/>
        </w:rPr>
        <w:br/>
      </w:r>
      <w:r>
        <w:rPr>
          <w:i/>
        </w:rPr>
        <w:br/>
      </w:r>
      <w:r>
        <w:rPr>
          <w:i/>
        </w:rPr>
        <w:tab/>
      </w:r>
      <w:r>
        <w:rPr>
          <w:i/>
        </w:rPr>
        <w:tab/>
      </w:r>
      <w:r>
        <w:rPr>
          <w:i/>
        </w:rPr>
        <w:tab/>
      </w:r>
      <w:r>
        <w:rPr>
          <w:i/>
        </w:rPr>
        <w:tab/>
      </w:r>
      <w:r>
        <w:rPr>
          <w:i/>
        </w:rPr>
        <w:tab/>
        <w:t>Source: CHTTL, China Unicom, ZTE</w:t>
      </w:r>
    </w:p>
    <w:p w14:paraId="6D69AF6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F745C">
        <w:rPr>
          <w:rFonts w:ascii="Arial" w:hAnsi="Arial" w:cs="Arial"/>
          <w:b/>
          <w:highlight w:val="yellow"/>
        </w:rPr>
        <w:t>Return to.</w:t>
      </w:r>
    </w:p>
    <w:p w14:paraId="0A7B179B" w14:textId="77777777" w:rsidR="00F46A1B" w:rsidRDefault="00F46A1B" w:rsidP="00F46A1B">
      <w:pPr>
        <w:rPr>
          <w:rFonts w:ascii="Arial" w:hAnsi="Arial" w:cs="Arial"/>
          <w:b/>
          <w:sz w:val="24"/>
        </w:rPr>
      </w:pPr>
      <w:r>
        <w:rPr>
          <w:rFonts w:ascii="Arial" w:hAnsi="Arial" w:cs="Arial"/>
          <w:b/>
          <w:color w:val="0000FF"/>
          <w:sz w:val="24"/>
        </w:rPr>
        <w:t>R4-2204052</w:t>
      </w:r>
      <w:r>
        <w:rPr>
          <w:rFonts w:ascii="Arial" w:hAnsi="Arial" w:cs="Arial"/>
          <w:b/>
          <w:color w:val="0000FF"/>
          <w:sz w:val="24"/>
        </w:rPr>
        <w:tab/>
      </w:r>
      <w:r>
        <w:rPr>
          <w:rFonts w:ascii="Arial" w:hAnsi="Arial" w:cs="Arial"/>
          <w:b/>
          <w:sz w:val="24"/>
        </w:rPr>
        <w:t>draft CR for release independent for 4Rx support for NR band</w:t>
      </w:r>
    </w:p>
    <w:p w14:paraId="2F453B4C"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v17.4.0</w:t>
      </w:r>
      <w:r>
        <w:rPr>
          <w:i/>
        </w:rPr>
        <w:tab/>
        <w:t xml:space="preserve">  CR-  rev  Cat: F (Rel-17)</w:t>
      </w:r>
      <w:r>
        <w:rPr>
          <w:i/>
        </w:rPr>
        <w:br/>
      </w:r>
      <w:r>
        <w:rPr>
          <w:i/>
        </w:rPr>
        <w:br/>
      </w:r>
      <w:r>
        <w:rPr>
          <w:i/>
        </w:rPr>
        <w:tab/>
      </w:r>
      <w:r>
        <w:rPr>
          <w:i/>
        </w:rPr>
        <w:tab/>
      </w:r>
      <w:r>
        <w:rPr>
          <w:i/>
        </w:rPr>
        <w:tab/>
      </w:r>
      <w:r>
        <w:rPr>
          <w:i/>
        </w:rPr>
        <w:tab/>
      </w:r>
      <w:r>
        <w:rPr>
          <w:i/>
        </w:rPr>
        <w:tab/>
        <w:t>Source: CHTTL, China Unicom, ZTE</w:t>
      </w:r>
    </w:p>
    <w:p w14:paraId="0E00AFF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F745C">
        <w:rPr>
          <w:rFonts w:ascii="Arial" w:hAnsi="Arial" w:cs="Arial"/>
          <w:b/>
          <w:highlight w:val="green"/>
        </w:rPr>
        <w:t>Endorsed.</w:t>
      </w:r>
    </w:p>
    <w:p w14:paraId="4B6BA35F" w14:textId="77777777" w:rsidR="00F46A1B" w:rsidRDefault="00F46A1B" w:rsidP="00F46A1B">
      <w:pPr>
        <w:pStyle w:val="2"/>
      </w:pPr>
      <w:bookmarkStart w:id="247" w:name="_Toc95792721"/>
      <w:r>
        <w:t>10</w:t>
      </w:r>
      <w:r>
        <w:tab/>
        <w:t>Rel-17 non-spectrum related work items for NR</w:t>
      </w:r>
      <w:bookmarkEnd w:id="247"/>
    </w:p>
    <w:p w14:paraId="7B674B06" w14:textId="77777777" w:rsidR="00F46A1B" w:rsidRDefault="00F46A1B" w:rsidP="00F46A1B">
      <w:pPr>
        <w:pStyle w:val="3"/>
      </w:pPr>
      <w:bookmarkStart w:id="248" w:name="_Toc95792722"/>
      <w:r>
        <w:t>10.1</w:t>
      </w:r>
      <w:r>
        <w:tab/>
        <w:t>Multiple Input Multiple Output (MIMO) Over-the-Air (OTA) requirements for NR UEs</w:t>
      </w:r>
      <w:bookmarkEnd w:id="248"/>
    </w:p>
    <w:p w14:paraId="44B62B60" w14:textId="77777777" w:rsidR="00F46A1B" w:rsidRDefault="00F46A1B" w:rsidP="00F46A1B">
      <w:pPr>
        <w:pStyle w:val="4"/>
      </w:pPr>
      <w:bookmarkStart w:id="249" w:name="_Toc95792723"/>
      <w:r>
        <w:t>10.1.1</w:t>
      </w:r>
      <w:r>
        <w:tab/>
        <w:t>General</w:t>
      </w:r>
      <w:bookmarkEnd w:id="249"/>
    </w:p>
    <w:p w14:paraId="1BAAE801" w14:textId="77777777" w:rsidR="00F46A1B" w:rsidRDefault="00F46A1B" w:rsidP="00F46A1B">
      <w:pPr>
        <w:pStyle w:val="4"/>
      </w:pPr>
      <w:bookmarkStart w:id="250" w:name="_Toc95792724"/>
      <w:r>
        <w:t>10.1.2</w:t>
      </w:r>
      <w:r>
        <w:tab/>
        <w:t>Performance requirements</w:t>
      </w:r>
      <w:bookmarkEnd w:id="250"/>
    </w:p>
    <w:p w14:paraId="069337F2" w14:textId="77777777" w:rsidR="00F46A1B" w:rsidRDefault="00F46A1B" w:rsidP="00F46A1B">
      <w:pPr>
        <w:pStyle w:val="5"/>
      </w:pPr>
      <w:bookmarkStart w:id="251" w:name="_Toc95792725"/>
      <w:r>
        <w:t>10.1.2.1</w:t>
      </w:r>
      <w:r>
        <w:tab/>
        <w:t>Performance Requirements for FR1</w:t>
      </w:r>
      <w:bookmarkEnd w:id="251"/>
    </w:p>
    <w:p w14:paraId="58D600A0" w14:textId="77777777" w:rsidR="00F46A1B" w:rsidRDefault="00F46A1B" w:rsidP="00F46A1B">
      <w:pPr>
        <w:pStyle w:val="5"/>
      </w:pPr>
      <w:bookmarkStart w:id="252" w:name="_Toc95792726"/>
      <w:r>
        <w:t>10.1.2.2</w:t>
      </w:r>
      <w:r>
        <w:tab/>
        <w:t>Performance Requirements for FR2</w:t>
      </w:r>
      <w:bookmarkEnd w:id="252"/>
    </w:p>
    <w:p w14:paraId="24E2DF6E" w14:textId="77777777" w:rsidR="00F46A1B" w:rsidRDefault="00F46A1B" w:rsidP="00F46A1B">
      <w:pPr>
        <w:pStyle w:val="5"/>
      </w:pPr>
      <w:bookmarkStart w:id="253" w:name="_Toc95792727"/>
      <w:r>
        <w:t>10.1.2.3</w:t>
      </w:r>
      <w:r>
        <w:tab/>
        <w:t>MU assessment for FR1 and FR2</w:t>
      </w:r>
      <w:bookmarkEnd w:id="253"/>
    </w:p>
    <w:p w14:paraId="2EA2489E" w14:textId="77777777" w:rsidR="00F46A1B" w:rsidRDefault="00F46A1B" w:rsidP="00F46A1B">
      <w:pPr>
        <w:pStyle w:val="4"/>
      </w:pPr>
      <w:bookmarkStart w:id="254" w:name="_Toc95792728"/>
      <w:r>
        <w:t>10.1.3</w:t>
      </w:r>
      <w:r>
        <w:tab/>
        <w:t>Testing methodologies</w:t>
      </w:r>
      <w:bookmarkEnd w:id="254"/>
    </w:p>
    <w:p w14:paraId="22C89E15" w14:textId="77777777" w:rsidR="00F46A1B" w:rsidRDefault="00F46A1B" w:rsidP="00F46A1B">
      <w:pPr>
        <w:pStyle w:val="5"/>
      </w:pPr>
      <w:bookmarkStart w:id="255" w:name="_Toc95792729"/>
      <w:r>
        <w:t>10.1.3.1</w:t>
      </w:r>
      <w:r>
        <w:tab/>
        <w:t>Testing parameters for Performance</w:t>
      </w:r>
      <w:bookmarkEnd w:id="255"/>
    </w:p>
    <w:p w14:paraId="05654674" w14:textId="77777777" w:rsidR="00F46A1B" w:rsidRDefault="00F46A1B" w:rsidP="00F46A1B">
      <w:pPr>
        <w:pStyle w:val="5"/>
      </w:pPr>
      <w:bookmarkStart w:id="256" w:name="_Toc95792730"/>
      <w:r>
        <w:t>10.1.3.2</w:t>
      </w:r>
      <w:r>
        <w:tab/>
        <w:t>Optimization of test methodologies</w:t>
      </w:r>
      <w:bookmarkEnd w:id="256"/>
    </w:p>
    <w:p w14:paraId="194C73CF" w14:textId="77777777" w:rsidR="00F46A1B" w:rsidRDefault="00F46A1B" w:rsidP="00F46A1B">
      <w:pPr>
        <w:pStyle w:val="5"/>
      </w:pPr>
      <w:bookmarkStart w:id="257" w:name="_Toc95792731"/>
      <w:r>
        <w:t>10.1.3.3</w:t>
      </w:r>
      <w:r>
        <w:tab/>
        <w:t>Channel model validation</w:t>
      </w:r>
      <w:bookmarkEnd w:id="257"/>
    </w:p>
    <w:p w14:paraId="2503915C" w14:textId="77777777" w:rsidR="00F46A1B" w:rsidRDefault="00F46A1B" w:rsidP="00F46A1B">
      <w:pPr>
        <w:pStyle w:val="3"/>
      </w:pPr>
      <w:bookmarkStart w:id="258" w:name="_Toc95792732"/>
      <w:r>
        <w:t>10.2</w:t>
      </w:r>
      <w:r>
        <w:tab/>
        <w:t>Introduction of UE TRP (Total Radiated Power) and TRS (Total Radiated Sensitivity) requirements and test methodologies for FR1 (NR SA and EN-DC)</w:t>
      </w:r>
      <w:bookmarkEnd w:id="258"/>
    </w:p>
    <w:p w14:paraId="14EC4300" w14:textId="77777777" w:rsidR="00F46A1B" w:rsidRDefault="00F46A1B" w:rsidP="00F46A1B">
      <w:pPr>
        <w:pStyle w:val="4"/>
      </w:pPr>
      <w:bookmarkStart w:id="259" w:name="_Toc95792733"/>
      <w:r>
        <w:t>10.2.1</w:t>
      </w:r>
      <w:r>
        <w:tab/>
        <w:t>General and work plan</w:t>
      </w:r>
      <w:bookmarkEnd w:id="259"/>
    </w:p>
    <w:p w14:paraId="46D322E7" w14:textId="77777777" w:rsidR="00F46A1B" w:rsidRDefault="00F46A1B" w:rsidP="00F46A1B">
      <w:pPr>
        <w:pStyle w:val="4"/>
      </w:pPr>
      <w:bookmarkStart w:id="260" w:name="_Toc95792734"/>
      <w:r>
        <w:t>10.2.2</w:t>
      </w:r>
      <w:r>
        <w:tab/>
        <w:t>Test methodology</w:t>
      </w:r>
      <w:bookmarkEnd w:id="260"/>
    </w:p>
    <w:p w14:paraId="2CEED1D5" w14:textId="77777777" w:rsidR="00F46A1B" w:rsidRDefault="00F46A1B" w:rsidP="00F46A1B">
      <w:pPr>
        <w:pStyle w:val="5"/>
      </w:pPr>
      <w:bookmarkStart w:id="261" w:name="_Toc95792735"/>
      <w:r>
        <w:t>10.2.2.1</w:t>
      </w:r>
      <w:r>
        <w:tab/>
        <w:t>SA test methodology</w:t>
      </w:r>
      <w:bookmarkEnd w:id="261"/>
    </w:p>
    <w:p w14:paraId="60F4B104" w14:textId="77777777" w:rsidR="00F46A1B" w:rsidRDefault="00F46A1B" w:rsidP="00F46A1B">
      <w:pPr>
        <w:pStyle w:val="5"/>
      </w:pPr>
      <w:bookmarkStart w:id="262" w:name="_Toc95792736"/>
      <w:r>
        <w:t>10.2.2.2</w:t>
      </w:r>
      <w:r>
        <w:tab/>
        <w:t>EN-DC test methodology</w:t>
      </w:r>
      <w:bookmarkEnd w:id="262"/>
    </w:p>
    <w:p w14:paraId="2637E216" w14:textId="77777777" w:rsidR="00F46A1B" w:rsidRDefault="00F46A1B" w:rsidP="00F46A1B">
      <w:pPr>
        <w:pStyle w:val="5"/>
      </w:pPr>
      <w:bookmarkStart w:id="263" w:name="_Toc95792737"/>
      <w:r>
        <w:t>10.2.2.3</w:t>
      </w:r>
      <w:r>
        <w:tab/>
        <w:t>UE with multiple antennas test methodology</w:t>
      </w:r>
      <w:bookmarkEnd w:id="263"/>
    </w:p>
    <w:p w14:paraId="48E93497" w14:textId="77777777" w:rsidR="00F46A1B" w:rsidRDefault="00F46A1B" w:rsidP="00F46A1B">
      <w:pPr>
        <w:pStyle w:val="5"/>
      </w:pPr>
      <w:bookmarkStart w:id="264" w:name="_Toc95792738"/>
      <w:r>
        <w:t>10.2.2.4</w:t>
      </w:r>
      <w:r>
        <w:tab/>
        <w:t>Test time reduction</w:t>
      </w:r>
      <w:bookmarkEnd w:id="264"/>
    </w:p>
    <w:p w14:paraId="35937373" w14:textId="77777777" w:rsidR="00F46A1B" w:rsidRDefault="00F46A1B" w:rsidP="00F46A1B">
      <w:pPr>
        <w:pStyle w:val="4"/>
      </w:pPr>
      <w:bookmarkStart w:id="265" w:name="_Toc95792739"/>
      <w:r>
        <w:t>10.2.3</w:t>
      </w:r>
      <w:r>
        <w:tab/>
        <w:t>Performance requirements</w:t>
      </w:r>
      <w:bookmarkEnd w:id="265"/>
    </w:p>
    <w:p w14:paraId="74C0E082" w14:textId="77777777" w:rsidR="00F46A1B" w:rsidRDefault="00F46A1B" w:rsidP="00F46A1B">
      <w:pPr>
        <w:pStyle w:val="5"/>
      </w:pPr>
      <w:bookmarkStart w:id="266" w:name="_Toc95792740"/>
      <w:r>
        <w:t>10.2.3.1</w:t>
      </w:r>
      <w:r>
        <w:tab/>
        <w:t>Framework for lab alignment and requirements</w:t>
      </w:r>
      <w:bookmarkEnd w:id="266"/>
    </w:p>
    <w:p w14:paraId="2671E459" w14:textId="77777777" w:rsidR="00F46A1B" w:rsidRDefault="00F46A1B" w:rsidP="00F46A1B">
      <w:pPr>
        <w:pStyle w:val="5"/>
      </w:pPr>
      <w:bookmarkStart w:id="267" w:name="_Toc95792741"/>
      <w:r>
        <w:t>10.2.3.2</w:t>
      </w:r>
      <w:r>
        <w:tab/>
        <w:t>SA requirements</w:t>
      </w:r>
      <w:bookmarkEnd w:id="267"/>
    </w:p>
    <w:p w14:paraId="7A51ED64" w14:textId="77777777" w:rsidR="00F46A1B" w:rsidRDefault="00F46A1B" w:rsidP="00F46A1B">
      <w:pPr>
        <w:pStyle w:val="5"/>
      </w:pPr>
      <w:bookmarkStart w:id="268" w:name="_Toc95792742"/>
      <w:r>
        <w:t>10.2.3.3</w:t>
      </w:r>
      <w:r>
        <w:tab/>
        <w:t>EN-DC requirements</w:t>
      </w:r>
      <w:bookmarkEnd w:id="268"/>
    </w:p>
    <w:p w14:paraId="340D04F9" w14:textId="77777777" w:rsidR="00F46A1B" w:rsidRDefault="00F46A1B" w:rsidP="00F46A1B">
      <w:pPr>
        <w:pStyle w:val="3"/>
      </w:pPr>
      <w:bookmarkStart w:id="269" w:name="_Toc95792743"/>
      <w:r>
        <w:t>10.3</w:t>
      </w:r>
      <w:r>
        <w:tab/>
        <w:t>RF requirements enhancement for NR frequency range 1 (FR1)</w:t>
      </w:r>
      <w:bookmarkEnd w:id="269"/>
    </w:p>
    <w:p w14:paraId="728490CE" w14:textId="77777777" w:rsidR="00F46A1B" w:rsidRDefault="00F46A1B" w:rsidP="00F46A1B">
      <w:pPr>
        <w:pStyle w:val="4"/>
      </w:pPr>
      <w:bookmarkStart w:id="270" w:name="_Toc95792744"/>
      <w:r>
        <w:t>10.3.1</w:t>
      </w:r>
      <w:r>
        <w:tab/>
        <w:t>General</w:t>
      </w:r>
      <w:bookmarkEnd w:id="270"/>
    </w:p>
    <w:p w14:paraId="62B4328F" w14:textId="77777777" w:rsidR="00F46A1B" w:rsidRDefault="00F46A1B" w:rsidP="00F46A1B">
      <w:pPr>
        <w:rPr>
          <w:rFonts w:ascii="Arial" w:hAnsi="Arial" w:cs="Arial"/>
          <w:b/>
          <w:color w:val="C00000"/>
          <w:lang w:eastAsia="zh-CN"/>
        </w:rPr>
      </w:pPr>
      <w:r>
        <w:rPr>
          <w:rFonts w:ascii="Arial" w:hAnsi="Arial" w:cs="Arial"/>
          <w:b/>
          <w:color w:val="C00000"/>
          <w:lang w:eastAsia="zh-CN"/>
        </w:rPr>
        <w:t xml:space="preserve">[102-e][124] </w:t>
      </w:r>
      <w:r w:rsidRPr="00195DCE">
        <w:rPr>
          <w:rFonts w:ascii="Arial" w:hAnsi="Arial" w:cs="Arial"/>
          <w:b/>
          <w:color w:val="C00000"/>
          <w:lang w:eastAsia="zh-CN"/>
        </w:rPr>
        <w:t>NR_RF_FR1_enh_IntraHPUE</w:t>
      </w:r>
      <w:r>
        <w:rPr>
          <w:rFonts w:ascii="Arial" w:hAnsi="Arial" w:cs="Arial"/>
          <w:b/>
          <w:color w:val="C00000"/>
          <w:lang w:eastAsia="zh-CN"/>
        </w:rPr>
        <w:t>, AI 10</w:t>
      </w:r>
      <w:r>
        <w:rPr>
          <w:rFonts w:ascii="Arial" w:hAnsi="Arial" w:cs="Arial" w:hint="eastAsia"/>
          <w:b/>
          <w:color w:val="C00000"/>
          <w:lang w:eastAsia="zh-CN"/>
        </w:rPr>
        <w:t>.</w:t>
      </w:r>
      <w:r>
        <w:rPr>
          <w:rFonts w:ascii="Arial" w:hAnsi="Arial" w:cs="Arial"/>
          <w:b/>
          <w:color w:val="C00000"/>
          <w:lang w:eastAsia="zh-CN"/>
        </w:rPr>
        <w:t>3</w:t>
      </w:r>
      <w:r>
        <w:rPr>
          <w:rFonts w:ascii="Arial" w:hAnsi="Arial" w:cs="Arial" w:hint="eastAsia"/>
          <w:b/>
          <w:color w:val="C00000"/>
          <w:lang w:eastAsia="zh-CN"/>
        </w:rPr>
        <w:t>.</w:t>
      </w:r>
      <w:r>
        <w:rPr>
          <w:rFonts w:ascii="Arial" w:hAnsi="Arial" w:cs="Arial"/>
          <w:b/>
          <w:color w:val="C00000"/>
          <w:lang w:eastAsia="zh-CN"/>
        </w:rPr>
        <w:t>1</w:t>
      </w:r>
      <w:r>
        <w:rPr>
          <w:rFonts w:ascii="Arial" w:hAnsi="Arial" w:cs="Arial" w:hint="eastAsia"/>
          <w:b/>
          <w:color w:val="C00000"/>
          <w:lang w:eastAsia="zh-CN"/>
        </w:rPr>
        <w:t>,</w:t>
      </w:r>
      <w:r>
        <w:rPr>
          <w:rFonts w:ascii="Arial" w:hAnsi="Arial" w:cs="Arial"/>
          <w:b/>
          <w:color w:val="C00000"/>
          <w:lang w:eastAsia="zh-CN"/>
        </w:rPr>
        <w:t xml:space="preserve"> 10</w:t>
      </w:r>
      <w:r>
        <w:rPr>
          <w:rFonts w:ascii="Arial" w:hAnsi="Arial" w:cs="Arial" w:hint="eastAsia"/>
          <w:b/>
          <w:color w:val="C00000"/>
          <w:lang w:eastAsia="zh-CN"/>
        </w:rPr>
        <w:t>.</w:t>
      </w:r>
      <w:r>
        <w:rPr>
          <w:rFonts w:ascii="Arial" w:hAnsi="Arial" w:cs="Arial"/>
          <w:b/>
          <w:color w:val="C00000"/>
          <w:lang w:eastAsia="zh-CN"/>
        </w:rPr>
        <w:t>3</w:t>
      </w:r>
      <w:r>
        <w:rPr>
          <w:rFonts w:ascii="Arial" w:hAnsi="Arial" w:cs="Arial" w:hint="eastAsia"/>
          <w:b/>
          <w:color w:val="C00000"/>
          <w:lang w:eastAsia="zh-CN"/>
        </w:rPr>
        <w:t>.</w:t>
      </w:r>
      <w:r>
        <w:rPr>
          <w:rFonts w:ascii="Arial" w:hAnsi="Arial" w:cs="Arial"/>
          <w:b/>
          <w:color w:val="C00000"/>
          <w:lang w:eastAsia="zh-CN"/>
        </w:rPr>
        <w:t>2 – Ye Liu</w:t>
      </w:r>
    </w:p>
    <w:p w14:paraId="36047E61" w14:textId="77777777" w:rsidR="00F46A1B" w:rsidRDefault="00F46A1B" w:rsidP="00F46A1B">
      <w:pPr>
        <w:rPr>
          <w:rFonts w:ascii="Arial" w:hAnsi="Arial" w:cs="Arial"/>
          <w:b/>
          <w:sz w:val="24"/>
        </w:rPr>
      </w:pPr>
      <w:r>
        <w:rPr>
          <w:rFonts w:ascii="Arial" w:hAnsi="Arial" w:cs="Arial"/>
          <w:b/>
          <w:color w:val="0000FF"/>
          <w:sz w:val="24"/>
          <w:u w:val="thick"/>
        </w:rPr>
        <w:t>R4-2206324</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e][124] </w:t>
      </w:r>
      <w:r w:rsidRPr="00195DCE">
        <w:rPr>
          <w:rFonts w:ascii="Arial" w:hAnsi="Arial" w:cs="Arial"/>
          <w:b/>
          <w:sz w:val="24"/>
        </w:rPr>
        <w:t>NR_RF_FR1_enh_IntraHPUE</w:t>
      </w:r>
    </w:p>
    <w:p w14:paraId="65710E53"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3D3F841B"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48BBE69C" w14:textId="77777777" w:rsidR="00F46A1B" w:rsidRDefault="00F46A1B" w:rsidP="00F46A1B">
      <w:r>
        <w:t>This contribution provides the summary of email discussion and recommended summary.</w:t>
      </w:r>
    </w:p>
    <w:p w14:paraId="6B8AD09A" w14:textId="77777777" w:rsidR="00F46A1B"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R4-2206424 (from R4-2206324).</w:t>
      </w:r>
    </w:p>
    <w:p w14:paraId="47718D4B" w14:textId="77777777" w:rsidR="00F46A1B" w:rsidRDefault="00F46A1B" w:rsidP="00F46A1B">
      <w:pPr>
        <w:rPr>
          <w:rFonts w:ascii="Arial" w:hAnsi="Arial" w:cs="Arial"/>
          <w:b/>
          <w:sz w:val="24"/>
        </w:rPr>
      </w:pPr>
      <w:r>
        <w:rPr>
          <w:rFonts w:ascii="Arial" w:hAnsi="Arial" w:cs="Arial"/>
          <w:b/>
          <w:color w:val="0000FF"/>
          <w:sz w:val="24"/>
          <w:u w:val="thick"/>
        </w:rPr>
        <w:t>R4-2206424</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e][124] </w:t>
      </w:r>
      <w:r w:rsidRPr="00195DCE">
        <w:rPr>
          <w:rFonts w:ascii="Arial" w:hAnsi="Arial" w:cs="Arial"/>
          <w:b/>
          <w:sz w:val="24"/>
        </w:rPr>
        <w:t>NR_RF_FR1_enh_IntraHPUE</w:t>
      </w:r>
    </w:p>
    <w:p w14:paraId="6A465F12"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28BA13CD"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05966649" w14:textId="77777777" w:rsidR="00F46A1B" w:rsidRDefault="00F46A1B" w:rsidP="00F46A1B">
      <w:r>
        <w:t>This contribution provides the summary of email discussion and recommended summary.</w:t>
      </w:r>
    </w:p>
    <w:p w14:paraId="75DEA495" w14:textId="77777777" w:rsidR="00F46A1B"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60C45">
        <w:rPr>
          <w:rFonts w:ascii="Arial" w:hAnsi="Arial" w:cs="Arial"/>
          <w:b/>
          <w:highlight w:val="yellow"/>
          <w:lang w:val="en-US" w:eastAsia="zh-CN"/>
        </w:rPr>
        <w:t>Return to.</w:t>
      </w:r>
    </w:p>
    <w:p w14:paraId="795CCC74"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1st round</w:t>
      </w:r>
    </w:p>
    <w:p w14:paraId="781C86BB" w14:textId="77777777" w:rsidR="00F46A1B" w:rsidRPr="00852A85" w:rsidRDefault="00F46A1B" w:rsidP="00F46A1B">
      <w:pPr>
        <w:rPr>
          <w:b/>
          <w:color w:val="C00000"/>
          <w:lang w:eastAsia="zh-CN"/>
        </w:rPr>
      </w:pPr>
      <w:r w:rsidRPr="00852A85">
        <w:rPr>
          <w:rFonts w:hint="eastAsia"/>
          <w:b/>
          <w:color w:val="C00000"/>
          <w:lang w:eastAsia="zh-CN"/>
        </w:rPr>
        <w:t>G</w:t>
      </w:r>
      <w:r w:rsidRPr="00852A85">
        <w:rPr>
          <w:b/>
          <w:color w:val="C00000"/>
          <w:lang w:eastAsia="zh-CN"/>
        </w:rPr>
        <w:t>TW on Feb-23</w:t>
      </w:r>
    </w:p>
    <w:p w14:paraId="7969B93A" w14:textId="77777777" w:rsidR="00F46A1B" w:rsidRPr="0036400F" w:rsidRDefault="00F46A1B" w:rsidP="00F46A1B">
      <w:pPr>
        <w:rPr>
          <w:b/>
          <w:u w:val="single"/>
          <w:lang w:eastAsia="zh-CN"/>
        </w:rPr>
      </w:pPr>
      <w:r w:rsidRPr="0036400F">
        <w:rPr>
          <w:b/>
          <w:u w:val="single"/>
          <w:lang w:val="en-US"/>
        </w:rPr>
        <w:t xml:space="preserve">Sub-topic 1-1: clarification in RAN2 spec for </w:t>
      </w:r>
      <w:r w:rsidRPr="0036400F">
        <w:rPr>
          <w:b/>
          <w:i/>
          <w:u w:val="single"/>
          <w:lang w:val="en-US"/>
        </w:rPr>
        <w:t>dualPA-Architecture</w:t>
      </w:r>
      <w:r w:rsidRPr="0036400F">
        <w:rPr>
          <w:b/>
          <w:u w:val="single"/>
          <w:lang w:val="en-US"/>
        </w:rPr>
        <w:t xml:space="preserve"> capability</w:t>
      </w:r>
    </w:p>
    <w:p w14:paraId="67F3EBAA" w14:textId="77777777" w:rsidR="00F46A1B" w:rsidRPr="0036400F" w:rsidRDefault="00F46A1B" w:rsidP="00F46A1B">
      <w:pPr>
        <w:rPr>
          <w:highlight w:val="green"/>
        </w:rPr>
      </w:pPr>
      <w:r w:rsidRPr="0036400F">
        <w:rPr>
          <w:b/>
          <w:highlight w:val="green"/>
          <w:lang w:eastAsia="zh-CN"/>
        </w:rPr>
        <w:t>Agreement:</w:t>
      </w:r>
      <w:r w:rsidRPr="0036400F">
        <w:rPr>
          <w:highlight w:val="green"/>
          <w:lang w:eastAsia="zh-CN"/>
        </w:rPr>
        <w:t xml:space="preserve"> </w:t>
      </w:r>
      <w:r w:rsidRPr="0036400F">
        <w:rPr>
          <w:rFonts w:eastAsia="等线"/>
          <w:highlight w:val="green"/>
          <w:lang w:val="en-US" w:eastAsia="zh-CN"/>
        </w:rPr>
        <w:t>send LS to clarify in RAN2 38.306 that this capability is also used to indicate UE using two LO to support one intra-band UL CA</w:t>
      </w:r>
      <w:r w:rsidRPr="0036400F">
        <w:rPr>
          <w:highlight w:val="green"/>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6A1B" w:rsidRPr="00304A22" w14:paraId="1581EDA4" w14:textId="77777777" w:rsidTr="00C177A9">
        <w:trPr>
          <w:cantSplit/>
          <w:tblHeader/>
        </w:trPr>
        <w:tc>
          <w:tcPr>
            <w:tcW w:w="6917" w:type="dxa"/>
          </w:tcPr>
          <w:p w14:paraId="13A4D3DE" w14:textId="77777777" w:rsidR="00F46A1B" w:rsidRPr="00304A22" w:rsidRDefault="00F46A1B" w:rsidP="00C177A9">
            <w:pPr>
              <w:pStyle w:val="TAL"/>
              <w:rPr>
                <w:rFonts w:ascii="Times New Roman" w:hAnsi="Times New Roman"/>
                <w:b/>
                <w:i/>
                <w:sz w:val="20"/>
                <w:highlight w:val="green"/>
              </w:rPr>
            </w:pPr>
            <w:r w:rsidRPr="00304A22">
              <w:rPr>
                <w:rFonts w:ascii="Times New Roman" w:hAnsi="Times New Roman"/>
                <w:b/>
                <w:i/>
                <w:sz w:val="20"/>
                <w:highlight w:val="green"/>
              </w:rPr>
              <w:t>dualPA-Architecture</w:t>
            </w:r>
          </w:p>
          <w:p w14:paraId="3560AFD6" w14:textId="77777777" w:rsidR="00F46A1B" w:rsidRPr="00304A22" w:rsidRDefault="00F46A1B" w:rsidP="00C177A9">
            <w:pPr>
              <w:pStyle w:val="TAL"/>
              <w:rPr>
                <w:rFonts w:ascii="Times New Roman" w:hAnsi="Times New Roman"/>
                <w:b/>
                <w:i/>
                <w:sz w:val="20"/>
                <w:highlight w:val="green"/>
              </w:rPr>
            </w:pPr>
            <w:r w:rsidRPr="00304A22">
              <w:rPr>
                <w:rFonts w:ascii="Times New Roman" w:hAnsi="Times New Roman"/>
                <w:sz w:val="20"/>
                <w:highlight w:val="green"/>
              </w:rPr>
              <w:t xml:space="preserve">For band combinations with single-band with UL CA, this field indicates the support of dual PA and </w:t>
            </w:r>
            <w:r w:rsidRPr="00304A22">
              <w:rPr>
                <w:rFonts w:ascii="Times New Roman" w:hAnsi="Times New Roman"/>
                <w:color w:val="FF0000"/>
                <w:sz w:val="20"/>
                <w:highlight w:val="green"/>
              </w:rPr>
              <w:t>dual LO frequency</w:t>
            </w:r>
            <w:r w:rsidRPr="00304A22">
              <w:rPr>
                <w:rFonts w:ascii="Times New Roman" w:hAnsi="Times New Roman"/>
                <w:sz w:val="20"/>
                <w:highlight w:val="green"/>
              </w:rPr>
              <w:t xml:space="preserve">. If absent in such band combinations, the UE supports single PA and </w:t>
            </w:r>
            <w:r w:rsidRPr="00304A22">
              <w:rPr>
                <w:rFonts w:ascii="Times New Roman" w:hAnsi="Times New Roman"/>
                <w:color w:val="FF0000"/>
                <w:sz w:val="20"/>
                <w:highlight w:val="green"/>
              </w:rPr>
              <w:t>single LO frequency</w:t>
            </w:r>
            <w:r w:rsidRPr="00304A22">
              <w:rPr>
                <w:rFonts w:ascii="Times New Roman" w:hAnsi="Times New Roman"/>
                <w:sz w:val="20"/>
                <w:highlight w:val="green"/>
              </w:rPr>
              <w:t xml:space="preserve"> for all the ULs. For other band combinations, this field is not applicable.</w:t>
            </w:r>
          </w:p>
        </w:tc>
        <w:tc>
          <w:tcPr>
            <w:tcW w:w="709" w:type="dxa"/>
          </w:tcPr>
          <w:p w14:paraId="59466375" w14:textId="77777777" w:rsidR="00F46A1B" w:rsidRPr="00304A22" w:rsidRDefault="00F46A1B" w:rsidP="00C177A9">
            <w:pPr>
              <w:pStyle w:val="TAL"/>
              <w:jc w:val="center"/>
              <w:rPr>
                <w:rFonts w:ascii="Times New Roman" w:hAnsi="Times New Roman"/>
                <w:sz w:val="20"/>
                <w:highlight w:val="green"/>
              </w:rPr>
            </w:pPr>
            <w:r w:rsidRPr="00304A22">
              <w:rPr>
                <w:rFonts w:ascii="Times New Roman" w:hAnsi="Times New Roman"/>
                <w:sz w:val="20"/>
                <w:highlight w:val="green"/>
              </w:rPr>
              <w:t>BC</w:t>
            </w:r>
          </w:p>
        </w:tc>
        <w:tc>
          <w:tcPr>
            <w:tcW w:w="567" w:type="dxa"/>
          </w:tcPr>
          <w:p w14:paraId="7C625A9D" w14:textId="77777777" w:rsidR="00F46A1B" w:rsidRPr="00304A22" w:rsidRDefault="00F46A1B" w:rsidP="00C177A9">
            <w:pPr>
              <w:pStyle w:val="TAL"/>
              <w:jc w:val="center"/>
              <w:rPr>
                <w:rFonts w:ascii="Times New Roman" w:hAnsi="Times New Roman"/>
                <w:sz w:val="20"/>
                <w:highlight w:val="green"/>
              </w:rPr>
            </w:pPr>
            <w:r w:rsidRPr="00304A22">
              <w:rPr>
                <w:rFonts w:ascii="Times New Roman" w:hAnsi="Times New Roman"/>
                <w:sz w:val="20"/>
                <w:highlight w:val="green"/>
              </w:rPr>
              <w:t>No</w:t>
            </w:r>
          </w:p>
        </w:tc>
        <w:tc>
          <w:tcPr>
            <w:tcW w:w="709" w:type="dxa"/>
          </w:tcPr>
          <w:p w14:paraId="643B3471" w14:textId="77777777" w:rsidR="00F46A1B" w:rsidRPr="00304A22" w:rsidRDefault="00F46A1B" w:rsidP="00C177A9">
            <w:pPr>
              <w:pStyle w:val="TAL"/>
              <w:jc w:val="center"/>
              <w:rPr>
                <w:rFonts w:ascii="Times New Roman" w:hAnsi="Times New Roman"/>
                <w:sz w:val="20"/>
                <w:highlight w:val="green"/>
              </w:rPr>
            </w:pPr>
            <w:r w:rsidRPr="00304A22">
              <w:rPr>
                <w:rFonts w:ascii="Times New Roman" w:hAnsi="Times New Roman"/>
                <w:bCs/>
                <w:iCs/>
                <w:sz w:val="20"/>
                <w:highlight w:val="green"/>
              </w:rPr>
              <w:t>N/A</w:t>
            </w:r>
          </w:p>
        </w:tc>
        <w:tc>
          <w:tcPr>
            <w:tcW w:w="728" w:type="dxa"/>
          </w:tcPr>
          <w:p w14:paraId="4E57B32F" w14:textId="77777777" w:rsidR="00F46A1B" w:rsidRPr="00304A22" w:rsidRDefault="00F46A1B" w:rsidP="00C177A9">
            <w:pPr>
              <w:pStyle w:val="TAL"/>
              <w:jc w:val="center"/>
              <w:rPr>
                <w:rFonts w:ascii="Times New Roman" w:hAnsi="Times New Roman"/>
                <w:sz w:val="20"/>
              </w:rPr>
            </w:pPr>
            <w:r w:rsidRPr="00304A22">
              <w:rPr>
                <w:rFonts w:ascii="Times New Roman" w:hAnsi="Times New Roman"/>
                <w:bCs/>
                <w:iCs/>
                <w:sz w:val="20"/>
                <w:highlight w:val="green"/>
              </w:rPr>
              <w:t>N/A</w:t>
            </w:r>
          </w:p>
        </w:tc>
      </w:tr>
    </w:tbl>
    <w:p w14:paraId="34865EB5" w14:textId="77777777" w:rsidR="00F46A1B" w:rsidRPr="00304A22" w:rsidRDefault="00F46A1B" w:rsidP="00F46A1B">
      <w:pPr>
        <w:rPr>
          <w:lang w:eastAsia="zh-CN"/>
        </w:rPr>
      </w:pPr>
    </w:p>
    <w:p w14:paraId="21EC0D16" w14:textId="77777777" w:rsidR="00F46A1B" w:rsidRPr="0036400F" w:rsidRDefault="00F46A1B" w:rsidP="00F46A1B">
      <w:pPr>
        <w:rPr>
          <w:b/>
          <w:u w:val="single"/>
          <w:lang w:val="en-US"/>
        </w:rPr>
      </w:pPr>
      <w:r w:rsidRPr="0036400F">
        <w:rPr>
          <w:b/>
          <w:u w:val="single"/>
          <w:lang w:val="en-US"/>
        </w:rPr>
        <w:t>Sub-topic 2-1: 1CC Fall-Back MPR for NC UL CA</w:t>
      </w:r>
    </w:p>
    <w:p w14:paraId="77BEDBD5" w14:textId="77777777" w:rsidR="00F46A1B" w:rsidRPr="0036400F" w:rsidRDefault="00F46A1B" w:rsidP="00F46A1B">
      <w:pPr>
        <w:rPr>
          <w:b/>
          <w:u w:val="single"/>
          <w:lang w:val="en-US"/>
        </w:rPr>
      </w:pPr>
      <w:r w:rsidRPr="0036400F">
        <w:rPr>
          <w:b/>
          <w:u w:val="single"/>
          <w:lang w:val="en-US"/>
        </w:rPr>
        <w:t>Issue 2-1-1: Fall-Back MPR for NC UL CA with 1LO Architecture</w:t>
      </w:r>
    </w:p>
    <w:p w14:paraId="70046839" w14:textId="77777777" w:rsidR="00F46A1B" w:rsidRPr="00304A22" w:rsidRDefault="00F46A1B" w:rsidP="00F46A1B">
      <w:pPr>
        <w:pStyle w:val="a"/>
        <w:numPr>
          <w:ilvl w:val="0"/>
          <w:numId w:val="14"/>
        </w:numPr>
        <w:adjustRightInd w:val="0"/>
        <w:spacing w:after="180"/>
        <w:ind w:left="284" w:hanging="284"/>
        <w:rPr>
          <w:rFonts w:eastAsiaTheme="minorEastAsia"/>
          <w:szCs w:val="20"/>
        </w:rPr>
      </w:pPr>
      <w:r w:rsidRPr="00304A22">
        <w:rPr>
          <w:szCs w:val="20"/>
          <w:lang w:val="x-none"/>
        </w:rPr>
        <w:t>Proposal:</w:t>
      </w:r>
    </w:p>
    <w:p w14:paraId="741F37A2" w14:textId="77777777" w:rsidR="00F46A1B" w:rsidRPr="00304A22" w:rsidRDefault="00F46A1B" w:rsidP="00F46A1B">
      <w:pPr>
        <w:widowControl w:val="0"/>
        <w:numPr>
          <w:ilvl w:val="1"/>
          <w:numId w:val="9"/>
        </w:numPr>
        <w:tabs>
          <w:tab w:val="num" w:pos="484"/>
          <w:tab w:val="num" w:pos="709"/>
          <w:tab w:val="num" w:pos="1440"/>
          <w:tab w:val="num" w:pos="1701"/>
        </w:tabs>
        <w:ind w:leftChars="213" w:left="709" w:hanging="283"/>
        <w:rPr>
          <w:rFonts w:eastAsiaTheme="minorEastAsia"/>
          <w:lang w:eastAsia="zh-CN"/>
        </w:rPr>
      </w:pPr>
      <w:r w:rsidRPr="00304A22">
        <w:rPr>
          <w:rFonts w:eastAsiaTheme="minorEastAsia"/>
          <w:lang w:eastAsia="zh-CN"/>
        </w:rPr>
        <w:t>NC-ULCA MPR can fallback to 1CC MPR when allocation size &gt;= [9/11.5] MHz for PC3/PC2 respectively else Backoff varies with allocation size according to Figure 2.3-4. The maximum backoff of the 1CC MPR and fallback MPR should be taken.</w:t>
      </w:r>
    </w:p>
    <w:p w14:paraId="6CA63577" w14:textId="77777777" w:rsidR="00F46A1B" w:rsidRPr="00304A22" w:rsidRDefault="00F46A1B" w:rsidP="00F46A1B">
      <w:pPr>
        <w:rPr>
          <w:lang w:val="en-US"/>
        </w:rPr>
      </w:pPr>
      <w:r w:rsidRPr="0036400F">
        <w:rPr>
          <w:b/>
          <w:highlight w:val="green"/>
          <w:lang w:val="en-US"/>
        </w:rPr>
        <w:t xml:space="preserve">Agreement: </w:t>
      </w:r>
      <w:r w:rsidRPr="0036400F">
        <w:rPr>
          <w:highlight w:val="green"/>
          <w:lang w:val="en-US"/>
        </w:rPr>
        <w:t>NC-ULCA MPR can fallback to 1CC MPR[5.5/6.5]dB when allocation size &gt;= [9/11.5] MHz for PC3/PC2 respectively else Backoff varies with allocation size according to Figure 2.3-4. The maximum backoff of the 1CC MPR and fallback MPR should be taken.</w:t>
      </w:r>
    </w:p>
    <w:p w14:paraId="3F5DFA8F" w14:textId="77777777" w:rsidR="00F46A1B" w:rsidRPr="00304A22" w:rsidRDefault="00F46A1B" w:rsidP="00F46A1B">
      <w:pPr>
        <w:rPr>
          <w:lang w:val="en-US" w:eastAsia="zh-CN"/>
        </w:rPr>
      </w:pPr>
    </w:p>
    <w:p w14:paraId="1362222F" w14:textId="77777777" w:rsidR="00F46A1B" w:rsidRPr="0036400F" w:rsidRDefault="00F46A1B" w:rsidP="00F46A1B">
      <w:pPr>
        <w:rPr>
          <w:b/>
          <w:u w:val="single"/>
          <w:lang w:val="en-US"/>
        </w:rPr>
      </w:pPr>
      <w:r w:rsidRPr="0036400F">
        <w:rPr>
          <w:b/>
          <w:u w:val="single"/>
          <w:lang w:val="en-US"/>
        </w:rPr>
        <w:t xml:space="preserve">Issue 2-1-2: PC3 intra-band non-contiguous UL CA MPR requirements for 2LO case </w:t>
      </w:r>
    </w:p>
    <w:p w14:paraId="36C61D92" w14:textId="77777777" w:rsidR="00F46A1B" w:rsidRPr="0036400F" w:rsidRDefault="00F46A1B" w:rsidP="00F46A1B">
      <w:pPr>
        <w:rPr>
          <w:b/>
          <w:lang w:eastAsia="zh-CN"/>
        </w:rPr>
      </w:pPr>
      <w:r w:rsidRPr="0036400F">
        <w:rPr>
          <w:b/>
          <w:highlight w:val="green"/>
          <w:lang w:eastAsia="zh-CN"/>
        </w:rPr>
        <w:t xml:space="preserve">Agreement: </w:t>
      </w:r>
      <w:r w:rsidRPr="0036400F">
        <w:rPr>
          <w:highlight w:val="green"/>
          <w:lang w:eastAsia="zh-CN"/>
        </w:rPr>
        <w:t>R4-2204977 is endorsed.</w:t>
      </w:r>
    </w:p>
    <w:p w14:paraId="6969423A" w14:textId="77777777" w:rsidR="00F46A1B" w:rsidRPr="00304A22" w:rsidRDefault="00F46A1B" w:rsidP="00F46A1B">
      <w:pPr>
        <w:rPr>
          <w:lang w:eastAsia="zh-CN"/>
        </w:rPr>
      </w:pPr>
    </w:p>
    <w:p w14:paraId="061EA342" w14:textId="77777777" w:rsidR="00F46A1B" w:rsidRPr="0036400F" w:rsidRDefault="00F46A1B" w:rsidP="00F46A1B">
      <w:pPr>
        <w:rPr>
          <w:b/>
          <w:u w:val="single"/>
          <w:lang w:val="en-US"/>
        </w:rPr>
      </w:pPr>
      <w:r w:rsidRPr="0036400F">
        <w:rPr>
          <w:b/>
          <w:u w:val="single"/>
          <w:lang w:val="en-US"/>
        </w:rPr>
        <w:t xml:space="preserve">Issue 3-1-1: SCell dropping solutions </w:t>
      </w:r>
    </w:p>
    <w:p w14:paraId="6069DBF0" w14:textId="77777777" w:rsidR="00F46A1B" w:rsidRPr="00304A22" w:rsidRDefault="00F46A1B" w:rsidP="00F46A1B">
      <w:pPr>
        <w:pStyle w:val="a"/>
        <w:numPr>
          <w:ilvl w:val="0"/>
          <w:numId w:val="14"/>
        </w:numPr>
        <w:adjustRightInd w:val="0"/>
        <w:spacing w:after="180"/>
        <w:ind w:left="284" w:hanging="284"/>
        <w:rPr>
          <w:rFonts w:eastAsiaTheme="minorEastAsia"/>
          <w:szCs w:val="20"/>
        </w:rPr>
      </w:pPr>
      <w:r w:rsidRPr="00304A22">
        <w:rPr>
          <w:rFonts w:eastAsiaTheme="minorEastAsia"/>
          <w:szCs w:val="20"/>
        </w:rPr>
        <w:t>Proposals:</w:t>
      </w:r>
    </w:p>
    <w:p w14:paraId="58277288" w14:textId="77777777" w:rsidR="00F46A1B" w:rsidRPr="00304A22" w:rsidRDefault="00F46A1B" w:rsidP="00F46A1B">
      <w:pPr>
        <w:widowControl w:val="0"/>
        <w:numPr>
          <w:ilvl w:val="1"/>
          <w:numId w:val="9"/>
        </w:numPr>
        <w:tabs>
          <w:tab w:val="num" w:pos="484"/>
          <w:tab w:val="num" w:pos="709"/>
          <w:tab w:val="num" w:pos="1440"/>
          <w:tab w:val="num" w:pos="1701"/>
        </w:tabs>
        <w:ind w:leftChars="213" w:left="709" w:hanging="283"/>
        <w:rPr>
          <w:lang w:val="en-US"/>
        </w:rPr>
      </w:pPr>
      <w:r w:rsidRPr="00304A22">
        <w:rPr>
          <w:rFonts w:eastAsiaTheme="minorEastAsia"/>
          <w:lang w:eastAsia="zh-CN"/>
        </w:rPr>
        <w:t xml:space="preserve">Option 1: </w:t>
      </w:r>
      <w:r w:rsidRPr="00304A22">
        <w:rPr>
          <w:lang w:val="en-US"/>
        </w:rPr>
        <w:t>the configured maximum power P</w:t>
      </w:r>
      <w:r w:rsidRPr="00304A22">
        <w:rPr>
          <w:vertAlign w:val="subscript"/>
          <w:lang w:val="en-US"/>
        </w:rPr>
        <w:t xml:space="preserve">cmax,f,c </w:t>
      </w:r>
      <w:r w:rsidRPr="00304A22">
        <w:rPr>
          <w:lang w:val="en-US"/>
        </w:rPr>
        <w:t xml:space="preserve">for the serving cells are modified by UE-specific configured power limits, and can be modified/enabled/disabled by MAC/CE for fast adaptation to changing radio conditions and applies for concurrent transmissions; the limits can also be made absolute (similar to the cell-specific P-Max) by configuration; </w:t>
      </w:r>
      <w:r w:rsidRPr="00304A22">
        <w:t>a UE capability indicating support of the functionality could be used for indicating support in earlier releases (early indication)</w:t>
      </w:r>
    </w:p>
    <w:p w14:paraId="7C61BE45" w14:textId="77777777" w:rsidR="00F46A1B" w:rsidRPr="00304A22" w:rsidRDefault="00F46A1B" w:rsidP="00F46A1B">
      <w:pPr>
        <w:widowControl w:val="0"/>
        <w:numPr>
          <w:ilvl w:val="1"/>
          <w:numId w:val="9"/>
        </w:numPr>
        <w:tabs>
          <w:tab w:val="num" w:pos="484"/>
          <w:tab w:val="num" w:pos="709"/>
          <w:tab w:val="num" w:pos="1440"/>
          <w:tab w:val="num" w:pos="1701"/>
        </w:tabs>
        <w:ind w:leftChars="213" w:left="709" w:hanging="283"/>
        <w:rPr>
          <w:rFonts w:eastAsiaTheme="minorEastAsia"/>
          <w:lang w:eastAsia="zh-CN"/>
        </w:rPr>
      </w:pPr>
      <w:r w:rsidRPr="00304A22">
        <w:rPr>
          <w:lang w:val="en-US"/>
        </w:rPr>
        <w:t>Option 2: Power distribution among PCell and SCell proportionally should be considered at NW side according to the RB resource scheduling info for CCs, and the power ratio for PCell and SCell(s) can be configured to UE. The power ratio can be configured via RRC on UE specific basis, and enable/disable via DCI or MAC-CE for fast adaption of the dynamic RB resource allocation for PCell and SCell(s).</w:t>
      </w:r>
    </w:p>
    <w:p w14:paraId="4CCD485D" w14:textId="77777777" w:rsidR="00F46A1B" w:rsidRPr="00304A22" w:rsidRDefault="00F46A1B" w:rsidP="00F46A1B">
      <w:pPr>
        <w:widowControl w:val="0"/>
        <w:numPr>
          <w:ilvl w:val="1"/>
          <w:numId w:val="9"/>
        </w:numPr>
        <w:tabs>
          <w:tab w:val="num" w:pos="484"/>
          <w:tab w:val="num" w:pos="709"/>
          <w:tab w:val="num" w:pos="1440"/>
          <w:tab w:val="num" w:pos="1701"/>
        </w:tabs>
        <w:ind w:leftChars="213" w:left="709" w:hanging="283"/>
        <w:rPr>
          <w:lang w:val="en-US"/>
        </w:rPr>
      </w:pPr>
      <w:r w:rsidRPr="00304A22">
        <w:rPr>
          <w:lang w:val="en-US"/>
        </w:rPr>
        <w:t xml:space="preserve">Option 3: Define new parameter to indicate priority between configured UL cells for the UE. The new parameter for impacting UE power control should be optional for UE under a capability. </w:t>
      </w:r>
    </w:p>
    <w:p w14:paraId="7A5DF5D1" w14:textId="77777777" w:rsidR="00F46A1B" w:rsidRPr="00304A22" w:rsidRDefault="00F46A1B" w:rsidP="00F46A1B">
      <w:pPr>
        <w:widowControl w:val="0"/>
        <w:numPr>
          <w:ilvl w:val="1"/>
          <w:numId w:val="9"/>
        </w:numPr>
        <w:tabs>
          <w:tab w:val="num" w:pos="484"/>
          <w:tab w:val="num" w:pos="709"/>
          <w:tab w:val="num" w:pos="1440"/>
          <w:tab w:val="num" w:pos="1701"/>
        </w:tabs>
        <w:ind w:leftChars="213" w:left="709" w:hanging="283"/>
        <w:rPr>
          <w:rFonts w:eastAsiaTheme="minorEastAsia"/>
          <w:lang w:eastAsia="zh-CN"/>
        </w:rPr>
      </w:pPr>
      <w:r w:rsidRPr="00304A22">
        <w:rPr>
          <w:rFonts w:eastAsiaTheme="minorEastAsia"/>
          <w:lang w:eastAsia="zh-CN"/>
        </w:rPr>
        <w:t>Option 4: If only measurement issue, no new RAN4 requirement; otherwise, new RAN4 requirement may be considered if RAN1 and RAN4 jointly confirm that SCell dropping can a real field issue.</w:t>
      </w:r>
    </w:p>
    <w:p w14:paraId="01AC518F" w14:textId="77777777" w:rsidR="00F46A1B" w:rsidRPr="00304A22" w:rsidRDefault="00F46A1B" w:rsidP="00F46A1B">
      <w:pPr>
        <w:widowControl w:val="0"/>
        <w:numPr>
          <w:ilvl w:val="1"/>
          <w:numId w:val="9"/>
        </w:numPr>
        <w:tabs>
          <w:tab w:val="num" w:pos="484"/>
          <w:tab w:val="num" w:pos="709"/>
          <w:tab w:val="num" w:pos="1440"/>
          <w:tab w:val="num" w:pos="1701"/>
        </w:tabs>
        <w:ind w:leftChars="213" w:left="709" w:hanging="283"/>
        <w:rPr>
          <w:lang w:val="en-US" w:eastAsia="zh-CN"/>
        </w:rPr>
      </w:pPr>
      <w:r w:rsidRPr="00304A22">
        <w:rPr>
          <w:lang w:eastAsia="zh-CN"/>
        </w:rPr>
        <w:t>Option 5: If no consensus can be made in a reasonable timeframe, removing the objective in RAN.</w:t>
      </w:r>
    </w:p>
    <w:p w14:paraId="4AC18D87" w14:textId="77777777" w:rsidR="00F46A1B" w:rsidRPr="00304A22" w:rsidRDefault="00F46A1B" w:rsidP="00F46A1B">
      <w:pPr>
        <w:rPr>
          <w:b/>
          <w:i/>
          <w:lang w:eastAsia="zh-CN"/>
        </w:rPr>
      </w:pPr>
      <w:r w:rsidRPr="00304A22">
        <w:rPr>
          <w:b/>
          <w:i/>
          <w:highlight w:val="yellow"/>
          <w:u w:val="single"/>
          <w:lang w:eastAsia="zh-CN"/>
        </w:rPr>
        <w:t>Moderator’s recommendation</w:t>
      </w:r>
      <w:r w:rsidRPr="00304A22">
        <w:rPr>
          <w:b/>
          <w:i/>
          <w:highlight w:val="yellow"/>
          <w:lang w:eastAsia="zh-CN"/>
        </w:rPr>
        <w:t>:</w:t>
      </w:r>
    </w:p>
    <w:p w14:paraId="7E5F3ED2" w14:textId="77777777" w:rsidR="00F46A1B" w:rsidRPr="00304A22" w:rsidRDefault="00F46A1B" w:rsidP="00F46A1B">
      <w:pPr>
        <w:pStyle w:val="a"/>
        <w:numPr>
          <w:ilvl w:val="0"/>
          <w:numId w:val="14"/>
        </w:numPr>
        <w:adjustRightInd w:val="0"/>
        <w:spacing w:after="180"/>
        <w:ind w:left="284" w:hanging="284"/>
        <w:rPr>
          <w:szCs w:val="20"/>
        </w:rPr>
      </w:pPr>
      <w:r w:rsidRPr="00304A22">
        <w:rPr>
          <w:szCs w:val="20"/>
        </w:rPr>
        <w:t>Recommended WF</w:t>
      </w:r>
    </w:p>
    <w:p w14:paraId="26F9F9C6" w14:textId="77777777" w:rsidR="00F46A1B" w:rsidRPr="00304A22" w:rsidRDefault="00F46A1B" w:rsidP="00F46A1B">
      <w:pPr>
        <w:widowControl w:val="0"/>
        <w:numPr>
          <w:ilvl w:val="1"/>
          <w:numId w:val="9"/>
        </w:numPr>
        <w:tabs>
          <w:tab w:val="num" w:pos="484"/>
          <w:tab w:val="num" w:pos="709"/>
          <w:tab w:val="num" w:pos="1701"/>
        </w:tabs>
        <w:ind w:leftChars="213" w:left="709" w:hanging="283"/>
        <w:rPr>
          <w:lang w:eastAsia="zh-CN"/>
        </w:rPr>
      </w:pPr>
      <w:r w:rsidRPr="00304A22">
        <w:rPr>
          <w:lang w:eastAsia="zh-CN"/>
        </w:rPr>
        <w:t>TBA based on 1</w:t>
      </w:r>
      <w:r w:rsidRPr="00304A22">
        <w:rPr>
          <w:vertAlign w:val="superscript"/>
          <w:lang w:eastAsia="zh-CN"/>
        </w:rPr>
        <w:t>st</w:t>
      </w:r>
      <w:r w:rsidRPr="00304A22">
        <w:rPr>
          <w:lang w:eastAsia="zh-CN"/>
        </w:rPr>
        <w:t xml:space="preserve"> round discussion</w:t>
      </w:r>
    </w:p>
    <w:p w14:paraId="5EEFE197" w14:textId="77777777" w:rsidR="00F46A1B" w:rsidRPr="0036400F" w:rsidRDefault="00F46A1B" w:rsidP="00F46A1B">
      <w:pPr>
        <w:widowControl w:val="0"/>
        <w:tabs>
          <w:tab w:val="num" w:pos="1701"/>
        </w:tabs>
        <w:rPr>
          <w:b/>
          <w:lang w:eastAsia="zh-CN"/>
        </w:rPr>
      </w:pPr>
      <w:r w:rsidRPr="0036400F">
        <w:rPr>
          <w:b/>
          <w:lang w:eastAsia="zh-CN"/>
        </w:rPr>
        <w:t>Discussion:</w:t>
      </w:r>
    </w:p>
    <w:p w14:paraId="33AE54B1" w14:textId="77777777" w:rsidR="00F46A1B" w:rsidRPr="00304A22" w:rsidRDefault="00F46A1B" w:rsidP="00F46A1B">
      <w:pPr>
        <w:widowControl w:val="0"/>
        <w:tabs>
          <w:tab w:val="num" w:pos="1701"/>
        </w:tabs>
        <w:rPr>
          <w:lang w:eastAsia="zh-CN"/>
        </w:rPr>
      </w:pPr>
      <w:r w:rsidRPr="00304A22">
        <w:rPr>
          <w:lang w:eastAsia="zh-CN"/>
        </w:rPr>
        <w:t>Ericsson: propose to adopt Option 1, which addresses the conformance testing issue and field issue. To proponents, clarify why not to see the problem in the test. For FR2, we use the exact same principle. We propose to have measures not to change RAN1. It can be used in the field to ensure SCell not to be dropped.</w:t>
      </w:r>
    </w:p>
    <w:p w14:paraId="41F3E749" w14:textId="77777777" w:rsidR="00F46A1B" w:rsidRPr="00304A22" w:rsidRDefault="00F46A1B" w:rsidP="00F46A1B">
      <w:pPr>
        <w:widowControl w:val="0"/>
        <w:tabs>
          <w:tab w:val="num" w:pos="1701"/>
        </w:tabs>
        <w:rPr>
          <w:lang w:eastAsia="zh-CN"/>
        </w:rPr>
      </w:pPr>
      <w:r w:rsidRPr="00304A22">
        <w:rPr>
          <w:lang w:eastAsia="zh-CN"/>
        </w:rPr>
        <w:t>Huawei: prefer to Option 2. Option 1 and 2 are quite similar with some modification to make it more flexible. For whether the problem is valid in field, could other companies clarify? To find some solid solution, we would like to communicate with RAN1. Some companies thought it is just a measurement issue. Other companies it is issue for both FR1 and FR2.</w:t>
      </w:r>
    </w:p>
    <w:p w14:paraId="44FCC551" w14:textId="77777777" w:rsidR="00F46A1B" w:rsidRPr="00304A22" w:rsidRDefault="00F46A1B" w:rsidP="00F46A1B">
      <w:pPr>
        <w:widowControl w:val="0"/>
        <w:tabs>
          <w:tab w:val="num" w:pos="1701"/>
        </w:tabs>
        <w:rPr>
          <w:lang w:eastAsia="zh-CN"/>
        </w:rPr>
      </w:pPr>
      <w:r w:rsidRPr="00304A22">
        <w:rPr>
          <w:lang w:eastAsia="zh-CN"/>
        </w:rPr>
        <w:t>Apple: we do not disagree that Scell dropping is observed. But the issue was addressed in FR2 device. We have not heared the observation of problem as for FR1. We have no enough information that for FR1 Scell dropping is problem. In the conformance test, the tester will send TPC command to UE and UE has very slow feedback to tester such that tester know the problem and sends the TPC to make the power correct. Our understanding is that this is correct UE behaviour and PCell link can still be maintained. If we do something, PCell performance will be impacted.</w:t>
      </w:r>
    </w:p>
    <w:p w14:paraId="302AA08C" w14:textId="77777777" w:rsidR="00F46A1B" w:rsidRPr="00304A22" w:rsidRDefault="00F46A1B" w:rsidP="00F46A1B">
      <w:pPr>
        <w:widowControl w:val="0"/>
        <w:tabs>
          <w:tab w:val="num" w:pos="1701"/>
        </w:tabs>
        <w:rPr>
          <w:lang w:eastAsia="zh-CN"/>
        </w:rPr>
      </w:pPr>
      <w:r w:rsidRPr="00304A22">
        <w:rPr>
          <w:lang w:eastAsia="zh-CN"/>
        </w:rPr>
        <w:t xml:space="preserve">Qualcomm: Same as Apple about RAN5 testing. For FR1 vs FR2, the original is RAN5 sets Pcell and scell as the priority. Network can read PHR to ensure which scell will be dropped. We propose Option 3 to set the priority. For option 1, the problem is UE run out of power headroom. If we set the additional limit to the power, it will make the situation worse when UE runs out of the power. I wonder if RAN5 approach sending TPC could be used by the network. </w:t>
      </w:r>
    </w:p>
    <w:p w14:paraId="6E5DF8D1" w14:textId="77777777" w:rsidR="00F46A1B" w:rsidRPr="00304A22" w:rsidRDefault="00F46A1B" w:rsidP="00F46A1B">
      <w:pPr>
        <w:widowControl w:val="0"/>
        <w:tabs>
          <w:tab w:val="num" w:pos="1701"/>
        </w:tabs>
        <w:rPr>
          <w:lang w:eastAsia="zh-CN"/>
        </w:rPr>
      </w:pPr>
      <w:r w:rsidRPr="00304A22">
        <w:rPr>
          <w:lang w:eastAsia="zh-CN"/>
        </w:rPr>
        <w:t xml:space="preserve">Ericsson: Supposing two cell with the same bandwidth, in the conformance testing, the output power on two cells will be reached and there is consistent TPC. If the power on PCell is continuously increased, UE has to decrease the power on SCell and then drop Scell when the power is -3dB below. We have many discussion for EN-DC. For FR2, the power inaccuracy is so large that RAN5 cannot test it. The network has difficulty to know the power of UE on cells. We propose to set -3dB relative level on device. UE will never be power-limited and dropping does not occur. In the conformance testing, we see the same problem as in field. To Qualcomm, we won’t make the problem worst. </w:t>
      </w:r>
    </w:p>
    <w:p w14:paraId="261F6197" w14:textId="77777777" w:rsidR="00F46A1B" w:rsidRPr="00304A22" w:rsidRDefault="00F46A1B" w:rsidP="00F46A1B">
      <w:pPr>
        <w:widowControl w:val="0"/>
        <w:tabs>
          <w:tab w:val="num" w:pos="1701"/>
        </w:tabs>
        <w:rPr>
          <w:lang w:eastAsia="zh-CN"/>
        </w:rPr>
      </w:pPr>
      <w:r w:rsidRPr="00304A22">
        <w:rPr>
          <w:lang w:eastAsia="zh-CN"/>
        </w:rPr>
        <w:t>Apple: The mechanism for Scell dropping is pretty clear. In the conformance test, there is no PHR feedback to tester. PHR will be reported per Cell or per CC. If there is PHR, we know the total power. If there is problem, network should not send the TPC anymore. There is difference between conformance test and field.</w:t>
      </w:r>
    </w:p>
    <w:p w14:paraId="1CEF947B" w14:textId="77777777" w:rsidR="00F46A1B" w:rsidRPr="00304A22" w:rsidRDefault="00F46A1B" w:rsidP="00F46A1B">
      <w:pPr>
        <w:widowControl w:val="0"/>
        <w:tabs>
          <w:tab w:val="num" w:pos="1701"/>
        </w:tabs>
        <w:rPr>
          <w:lang w:eastAsia="zh-CN"/>
        </w:rPr>
      </w:pPr>
      <w:r w:rsidRPr="00304A22">
        <w:rPr>
          <w:lang w:eastAsia="zh-CN"/>
        </w:rPr>
        <w:t>Huawei: Based on Qualcomm comment, it seems Option 2 is acceptable. For PHR reporting, PHR per carrier is not accurate enough. Regarding the solution, one thing is based on the agreement, I want to check if the previous agreement not to have RAN1 impact is still valid or not. For Option 3, there will be some change on power control mechanism, which needs RAN1 and may not be possible to be done in RAN1 in Rel-17.</w:t>
      </w:r>
    </w:p>
    <w:p w14:paraId="2E1FF61F" w14:textId="77777777" w:rsidR="00F46A1B" w:rsidRPr="00304A22" w:rsidRDefault="00F46A1B" w:rsidP="00F46A1B">
      <w:pPr>
        <w:widowControl w:val="0"/>
        <w:tabs>
          <w:tab w:val="num" w:pos="1701"/>
        </w:tabs>
        <w:rPr>
          <w:lang w:eastAsia="zh-CN"/>
        </w:rPr>
      </w:pPr>
      <w:r w:rsidRPr="00304A22">
        <w:rPr>
          <w:lang w:eastAsia="zh-CN"/>
        </w:rPr>
        <w:t>Qualcomm: agree with the first part about power control behaviour of Ericsson comment. -3dB power does not save the … It should be a relative number. Network sets the priority. How to limit the power is to address scell dropping.</w:t>
      </w:r>
    </w:p>
    <w:p w14:paraId="1B31C906" w14:textId="77777777" w:rsidR="00F46A1B" w:rsidRPr="00304A22" w:rsidRDefault="00F46A1B" w:rsidP="00F46A1B">
      <w:pPr>
        <w:widowControl w:val="0"/>
        <w:tabs>
          <w:tab w:val="num" w:pos="1701"/>
        </w:tabs>
        <w:rPr>
          <w:lang w:eastAsia="zh-CN"/>
        </w:rPr>
      </w:pPr>
      <w:r w:rsidRPr="00304A22">
        <w:rPr>
          <w:lang w:eastAsia="zh-CN"/>
        </w:rPr>
        <w:t>Ericsson: PHR reporting are indeed available on each cell. PHR is periodic. PHR is based on actual pcmax. The actual pcmax on both cell is subject to open loop control and maybe different on two cells. Network does not know the actual power backoff. The threadhold is relative. Please prefer to previous slide for details. In RAN5 testing, Pcmax is checked and pcmax is reported by PHR, which can be tested by RAN5. Option 3 is also based on relative changes. Option 1 is simple just to set -3dB relative and robust, which does not impact on concurrent transmission.</w:t>
      </w:r>
    </w:p>
    <w:p w14:paraId="5FF9A2C6" w14:textId="77777777" w:rsidR="00F46A1B" w:rsidRPr="00304A22" w:rsidRDefault="00F46A1B" w:rsidP="00F46A1B">
      <w:pPr>
        <w:widowControl w:val="0"/>
        <w:tabs>
          <w:tab w:val="num" w:pos="1701"/>
        </w:tabs>
        <w:rPr>
          <w:lang w:eastAsia="zh-CN"/>
        </w:rPr>
      </w:pPr>
      <w:r w:rsidRPr="00304A22">
        <w:rPr>
          <w:lang w:eastAsia="zh-CN"/>
        </w:rPr>
        <w:t>OPPO: For PHR reporting, the comment is that reporting is slow. We are confused if network is not based on PHR reporting to decide the power than how the network can deactivate or activate. The PHR reporting is per CC or per cell group. It means PHR reporting for two cells can reach the network at the different time, which may cause the problem.</w:t>
      </w:r>
    </w:p>
    <w:p w14:paraId="06E67D98" w14:textId="77777777" w:rsidR="00F46A1B" w:rsidRPr="00304A22" w:rsidRDefault="00F46A1B" w:rsidP="00F46A1B">
      <w:pPr>
        <w:widowControl w:val="0"/>
        <w:tabs>
          <w:tab w:val="num" w:pos="1701"/>
        </w:tabs>
        <w:rPr>
          <w:lang w:eastAsia="zh-CN"/>
        </w:rPr>
      </w:pPr>
      <w:r w:rsidRPr="00304A22">
        <w:rPr>
          <w:lang w:eastAsia="zh-CN"/>
        </w:rPr>
        <w:t>Huawei: We have the similar issue for FR1 and FR2. Based on the discussion in FR1 including WI increasing power limit, we do not need consider inter-band CA case but just focus on intra-band case.</w:t>
      </w:r>
    </w:p>
    <w:p w14:paraId="536CE6C4" w14:textId="77777777" w:rsidR="00F46A1B" w:rsidRPr="00304A22" w:rsidRDefault="00F46A1B" w:rsidP="00F46A1B">
      <w:pPr>
        <w:widowControl w:val="0"/>
        <w:tabs>
          <w:tab w:val="num" w:pos="1701"/>
        </w:tabs>
        <w:rPr>
          <w:lang w:eastAsia="zh-CN"/>
        </w:rPr>
      </w:pPr>
      <w:r w:rsidRPr="00304A22">
        <w:rPr>
          <w:lang w:eastAsia="zh-CN"/>
        </w:rPr>
        <w:t>Ericsson: To OPPO, network indeed uses the power headroom report. If headroom is large, there is no need to active the limit. But when it is very close to maximum level, it is very difficult to active or de-active based on PHR reporting. PHR can be used to assistant for network. Whether to define the same PHR is other topic. For itner-band case, the total power is the sum. PHR can assist network to do fallback for high power UE. It is very difficult to monitor using the existing signaling. Defining the PHR for CA is with limit value and may assist the other problem.</w:t>
      </w:r>
    </w:p>
    <w:p w14:paraId="13DDD009" w14:textId="77777777" w:rsidR="00F46A1B" w:rsidRPr="00304A22" w:rsidRDefault="00F46A1B" w:rsidP="00F46A1B">
      <w:pPr>
        <w:widowControl w:val="0"/>
        <w:tabs>
          <w:tab w:val="num" w:pos="1701"/>
        </w:tabs>
        <w:rPr>
          <w:lang w:eastAsia="zh-CN"/>
        </w:rPr>
      </w:pPr>
      <w:r w:rsidRPr="00304A22">
        <w:rPr>
          <w:lang w:eastAsia="zh-CN"/>
        </w:rPr>
        <w:t>Qualcomm: It seems there is solution but different to be implemented by network? This should be addressed in RAN1.</w:t>
      </w:r>
    </w:p>
    <w:p w14:paraId="3F82B326" w14:textId="77777777" w:rsidR="00F46A1B" w:rsidRPr="00304A22" w:rsidRDefault="00F46A1B" w:rsidP="00F46A1B">
      <w:pPr>
        <w:widowControl w:val="0"/>
        <w:tabs>
          <w:tab w:val="num" w:pos="1701"/>
        </w:tabs>
        <w:rPr>
          <w:lang w:eastAsia="zh-CN"/>
        </w:rPr>
      </w:pPr>
      <w:r w:rsidRPr="00304A22">
        <w:rPr>
          <w:lang w:eastAsia="zh-CN"/>
        </w:rPr>
        <w:t>Ericsson: The issue was identified by RAN5. RAN5 conformance test issue is good enough as the issue statement. For RAN1 discussion, it is different from the discussion for EN-DC. RAN1 adopted the similar solution as EN-DC for CA, which has consequence.</w:t>
      </w:r>
    </w:p>
    <w:p w14:paraId="141F9665" w14:textId="77777777" w:rsidR="00F46A1B" w:rsidRPr="00304A22" w:rsidRDefault="00F46A1B" w:rsidP="00F46A1B">
      <w:pPr>
        <w:widowControl w:val="0"/>
        <w:tabs>
          <w:tab w:val="num" w:pos="1701"/>
        </w:tabs>
        <w:rPr>
          <w:lang w:eastAsia="zh-CN"/>
        </w:rPr>
      </w:pPr>
      <w:r w:rsidRPr="00304A22">
        <w:rPr>
          <w:lang w:eastAsia="zh-CN"/>
        </w:rPr>
        <w:t>OPPO: How does network activate or de-activate the limit without PHR reporting? For PHR for intra-band CA, if Pcmax is the same for single cell as for CA, it does not matter.</w:t>
      </w:r>
    </w:p>
    <w:p w14:paraId="1AD94F26" w14:textId="77777777" w:rsidR="00F46A1B" w:rsidRPr="00304A22" w:rsidRDefault="00F46A1B" w:rsidP="00F46A1B">
      <w:pPr>
        <w:widowControl w:val="0"/>
        <w:tabs>
          <w:tab w:val="num" w:pos="1701"/>
        </w:tabs>
        <w:rPr>
          <w:lang w:eastAsia="zh-CN"/>
        </w:rPr>
      </w:pPr>
      <w:r w:rsidRPr="00304A22">
        <w:rPr>
          <w:lang w:eastAsia="zh-CN"/>
        </w:rPr>
        <w:t xml:space="preserve">Apple: Regarding the solution proposed in RAN4, if we set PCell -3dB below pcmax, it is basically to equalize the priority between PCell and SCell, which is against the will of RAN1. SCell dropping seems become incorrect UE behaviour if we introduce the new requirement. </w:t>
      </w:r>
    </w:p>
    <w:p w14:paraId="1DBE2FF6" w14:textId="77777777" w:rsidR="00F46A1B" w:rsidRPr="00304A22" w:rsidRDefault="00F46A1B" w:rsidP="00F46A1B">
      <w:pPr>
        <w:widowControl w:val="0"/>
        <w:tabs>
          <w:tab w:val="num" w:pos="1701"/>
        </w:tabs>
        <w:rPr>
          <w:lang w:eastAsia="zh-CN"/>
        </w:rPr>
      </w:pPr>
      <w:r w:rsidRPr="00304A22">
        <w:rPr>
          <w:lang w:eastAsia="zh-CN"/>
        </w:rPr>
        <w:t>Qualcomm: There is cell specific p-max, which is the same for all UEs. In the conformance test, there is one UE. RAN5 can use it to limit the power. In RAN5, when the power is almost beyond, RAN5 will decrease power by TPC. Why can the solution of network to decrease the power of other cell not be used?</w:t>
      </w:r>
    </w:p>
    <w:p w14:paraId="2442AAF7" w14:textId="77777777" w:rsidR="00F46A1B" w:rsidRPr="00304A22" w:rsidRDefault="00F46A1B" w:rsidP="00F46A1B">
      <w:pPr>
        <w:widowControl w:val="0"/>
        <w:tabs>
          <w:tab w:val="num" w:pos="1701"/>
        </w:tabs>
        <w:rPr>
          <w:lang w:eastAsia="zh-CN"/>
        </w:rPr>
      </w:pPr>
      <w:r w:rsidRPr="00304A22">
        <w:rPr>
          <w:lang w:eastAsia="zh-CN"/>
        </w:rPr>
        <w:t>Huawei: It seems that Option 2 can address the other issues.</w:t>
      </w:r>
    </w:p>
    <w:p w14:paraId="2CA57ADB" w14:textId="77777777" w:rsidR="00F46A1B" w:rsidRPr="00304A22" w:rsidRDefault="00F46A1B" w:rsidP="00F46A1B">
      <w:pPr>
        <w:widowControl w:val="0"/>
        <w:tabs>
          <w:tab w:val="num" w:pos="1701"/>
        </w:tabs>
        <w:rPr>
          <w:lang w:eastAsia="zh-CN"/>
        </w:rPr>
      </w:pPr>
      <w:r w:rsidRPr="00304A22">
        <w:rPr>
          <w:lang w:eastAsia="zh-CN"/>
        </w:rPr>
        <w:t>Ericsson: regarding using power headroom, if there are three cell and two cells are activated, the limit will…. We won’t change the RAN1 spec. We only change the pcmax. By setting -3dB, UE will never be power-limited. Regarding conformance test, we want to ensure transmissions at the proper on both pcell and scell within the power limit. Regarding TPC, the problem occur when there are very closed powers at both cells.</w:t>
      </w:r>
    </w:p>
    <w:p w14:paraId="6366F514"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2nd round</w:t>
      </w:r>
    </w:p>
    <w:p w14:paraId="7FD4F214" w14:textId="77777777" w:rsidR="00F46A1B" w:rsidRPr="001A3ACF" w:rsidRDefault="00F46A1B" w:rsidP="00F46A1B">
      <w:pPr>
        <w:snapToGrid w:val="0"/>
        <w:spacing w:after="0"/>
        <w:rPr>
          <w:b/>
          <w:bCs/>
          <w:u w:val="single"/>
          <w:lang w:val="en-US"/>
        </w:rPr>
      </w:pPr>
      <w:r w:rsidRPr="001A3ACF">
        <w:rPr>
          <w:b/>
          <w:bCs/>
          <w:u w:val="single"/>
          <w:lang w:val="en-US"/>
        </w:rPr>
        <w:t>New tdocs</w:t>
      </w:r>
    </w:p>
    <w:tbl>
      <w:tblPr>
        <w:tblStyle w:val="aff4"/>
        <w:tblW w:w="5000" w:type="pct"/>
        <w:tblInd w:w="0" w:type="dxa"/>
        <w:tblLook w:val="04A0" w:firstRow="1" w:lastRow="0" w:firstColumn="1" w:lastColumn="0" w:noHBand="0" w:noVBand="1"/>
      </w:tblPr>
      <w:tblGrid>
        <w:gridCol w:w="6374"/>
        <w:gridCol w:w="1985"/>
        <w:gridCol w:w="2098"/>
      </w:tblGrid>
      <w:tr w:rsidR="00F46A1B" w:rsidRPr="001A3ACF" w14:paraId="1F5545C1" w14:textId="77777777" w:rsidTr="00C177A9">
        <w:tc>
          <w:tcPr>
            <w:tcW w:w="3048" w:type="pct"/>
          </w:tcPr>
          <w:p w14:paraId="2757E619" w14:textId="77777777" w:rsidR="00F46A1B" w:rsidRPr="001A3ACF" w:rsidRDefault="00F46A1B" w:rsidP="00C177A9">
            <w:pPr>
              <w:snapToGrid w:val="0"/>
              <w:spacing w:before="0" w:after="0" w:line="240" w:lineRule="auto"/>
              <w:rPr>
                <w:b/>
                <w:bCs/>
                <w:lang w:val="en-US"/>
              </w:rPr>
            </w:pPr>
            <w:r w:rsidRPr="001A3ACF">
              <w:rPr>
                <w:b/>
                <w:bCs/>
                <w:lang w:val="en-US"/>
              </w:rPr>
              <w:t>Title</w:t>
            </w:r>
          </w:p>
        </w:tc>
        <w:tc>
          <w:tcPr>
            <w:tcW w:w="949" w:type="pct"/>
          </w:tcPr>
          <w:p w14:paraId="7223183B" w14:textId="77777777" w:rsidR="00F46A1B" w:rsidRPr="001A3ACF" w:rsidRDefault="00F46A1B" w:rsidP="00C177A9">
            <w:pPr>
              <w:snapToGrid w:val="0"/>
              <w:spacing w:before="0" w:after="0" w:line="240" w:lineRule="auto"/>
              <w:rPr>
                <w:b/>
                <w:bCs/>
                <w:lang w:val="en-US"/>
              </w:rPr>
            </w:pPr>
            <w:r w:rsidRPr="001A3ACF">
              <w:rPr>
                <w:b/>
                <w:bCs/>
                <w:lang w:val="en-US"/>
              </w:rPr>
              <w:t>Source</w:t>
            </w:r>
          </w:p>
        </w:tc>
        <w:tc>
          <w:tcPr>
            <w:tcW w:w="1003" w:type="pct"/>
          </w:tcPr>
          <w:p w14:paraId="476596C1" w14:textId="77777777" w:rsidR="00F46A1B" w:rsidRPr="001A3ACF" w:rsidRDefault="00F46A1B" w:rsidP="00C177A9">
            <w:pPr>
              <w:snapToGrid w:val="0"/>
              <w:spacing w:before="0" w:after="0" w:line="240" w:lineRule="auto"/>
              <w:rPr>
                <w:b/>
                <w:bCs/>
                <w:lang w:val="en-US"/>
              </w:rPr>
            </w:pPr>
            <w:r>
              <w:rPr>
                <w:b/>
                <w:bCs/>
                <w:lang w:val="en-US"/>
              </w:rPr>
              <w:t>Status</w:t>
            </w:r>
          </w:p>
        </w:tc>
      </w:tr>
      <w:tr w:rsidR="00F46A1B" w:rsidRPr="001A3ACF" w14:paraId="7ADC25C1" w14:textId="77777777" w:rsidTr="00C177A9">
        <w:tc>
          <w:tcPr>
            <w:tcW w:w="3048" w:type="pct"/>
          </w:tcPr>
          <w:p w14:paraId="2561B636" w14:textId="77777777" w:rsidR="00F46A1B" w:rsidRPr="001A3ACF" w:rsidRDefault="00F46A1B" w:rsidP="00C177A9">
            <w:pPr>
              <w:snapToGrid w:val="0"/>
              <w:spacing w:before="0" w:after="0" w:line="240" w:lineRule="auto"/>
              <w:rPr>
                <w:lang w:val="en-US"/>
              </w:rPr>
            </w:pPr>
            <w:r w:rsidRPr="00E438FA">
              <w:rPr>
                <w:lang w:val="en-US"/>
              </w:rPr>
              <w:t>R4-2206503</w:t>
            </w:r>
            <w:r>
              <w:rPr>
                <w:lang w:val="en-US"/>
              </w:rPr>
              <w:t xml:space="preserve"> </w:t>
            </w:r>
            <w:r w:rsidRPr="001A3ACF">
              <w:rPr>
                <w:lang w:val="en-US"/>
              </w:rPr>
              <w:t>draft LS on clarification of dualPA-Architecture capability</w:t>
            </w:r>
          </w:p>
        </w:tc>
        <w:tc>
          <w:tcPr>
            <w:tcW w:w="949" w:type="pct"/>
          </w:tcPr>
          <w:p w14:paraId="3097F8D4" w14:textId="77777777" w:rsidR="00F46A1B" w:rsidRPr="001A3ACF" w:rsidRDefault="00F46A1B" w:rsidP="00C177A9">
            <w:pPr>
              <w:snapToGrid w:val="0"/>
              <w:spacing w:before="0" w:after="0" w:line="240" w:lineRule="auto"/>
              <w:rPr>
                <w:lang w:val="en-US"/>
              </w:rPr>
            </w:pPr>
            <w:r w:rsidRPr="001A3ACF">
              <w:rPr>
                <w:lang w:val="en-US"/>
              </w:rPr>
              <w:t>OPPO</w:t>
            </w:r>
          </w:p>
        </w:tc>
        <w:tc>
          <w:tcPr>
            <w:tcW w:w="1003" w:type="pct"/>
          </w:tcPr>
          <w:p w14:paraId="5131B43B" w14:textId="77777777" w:rsidR="00F46A1B" w:rsidRPr="001A3ACF" w:rsidRDefault="00F46A1B" w:rsidP="00C177A9">
            <w:pPr>
              <w:snapToGrid w:val="0"/>
              <w:spacing w:before="0" w:after="0" w:line="240" w:lineRule="auto"/>
              <w:rPr>
                <w:lang w:val="en-US"/>
              </w:rPr>
            </w:pPr>
          </w:p>
        </w:tc>
      </w:tr>
      <w:tr w:rsidR="00F46A1B" w:rsidRPr="001A3ACF" w14:paraId="6516BFCE" w14:textId="77777777" w:rsidTr="00C177A9">
        <w:tc>
          <w:tcPr>
            <w:tcW w:w="3048" w:type="pct"/>
          </w:tcPr>
          <w:p w14:paraId="6AA153A6" w14:textId="77777777" w:rsidR="00F46A1B" w:rsidRPr="001A3ACF" w:rsidRDefault="00F46A1B" w:rsidP="00C177A9">
            <w:pPr>
              <w:snapToGrid w:val="0"/>
              <w:spacing w:before="0" w:after="0" w:line="240" w:lineRule="auto"/>
              <w:rPr>
                <w:lang w:val="en-US"/>
              </w:rPr>
            </w:pPr>
            <w:r w:rsidRPr="00E438FA">
              <w:rPr>
                <w:lang w:val="en-US"/>
              </w:rPr>
              <w:t>R4-2206504</w:t>
            </w:r>
            <w:r>
              <w:rPr>
                <w:lang w:val="en-US"/>
              </w:rPr>
              <w:t xml:space="preserve"> </w:t>
            </w:r>
            <w:r w:rsidRPr="001A3ACF">
              <w:rPr>
                <w:lang w:val="en-US"/>
              </w:rPr>
              <w:t>WF on Scell dropping and PHR</w:t>
            </w:r>
            <w:r w:rsidRPr="001A3ACF">
              <w:rPr>
                <w:vertAlign w:val="subscript"/>
                <w:lang w:val="en-US"/>
              </w:rPr>
              <w:t>CA</w:t>
            </w:r>
          </w:p>
        </w:tc>
        <w:tc>
          <w:tcPr>
            <w:tcW w:w="949" w:type="pct"/>
          </w:tcPr>
          <w:p w14:paraId="4A12EEEE" w14:textId="77777777" w:rsidR="00F46A1B" w:rsidRPr="001A3ACF" w:rsidRDefault="00F46A1B" w:rsidP="00C177A9">
            <w:pPr>
              <w:snapToGrid w:val="0"/>
              <w:spacing w:before="0" w:after="0" w:line="240" w:lineRule="auto"/>
              <w:rPr>
                <w:lang w:val="en-US"/>
              </w:rPr>
            </w:pPr>
            <w:r w:rsidRPr="001A3ACF">
              <w:rPr>
                <w:lang w:val="en-US"/>
              </w:rPr>
              <w:t>Huawei, HiSilicon</w:t>
            </w:r>
          </w:p>
        </w:tc>
        <w:tc>
          <w:tcPr>
            <w:tcW w:w="1003" w:type="pct"/>
          </w:tcPr>
          <w:p w14:paraId="53650251" w14:textId="77777777" w:rsidR="00F46A1B" w:rsidRPr="001A3ACF" w:rsidRDefault="00F46A1B" w:rsidP="00C177A9">
            <w:pPr>
              <w:snapToGrid w:val="0"/>
              <w:spacing w:before="0" w:after="0" w:line="240" w:lineRule="auto"/>
              <w:rPr>
                <w:lang w:val="en-US"/>
              </w:rPr>
            </w:pPr>
          </w:p>
        </w:tc>
      </w:tr>
    </w:tbl>
    <w:p w14:paraId="34C92EA2" w14:textId="77777777" w:rsidR="00F46A1B" w:rsidRPr="001A3ACF" w:rsidRDefault="00F46A1B" w:rsidP="00F46A1B">
      <w:pPr>
        <w:snapToGrid w:val="0"/>
        <w:spacing w:after="0"/>
        <w:rPr>
          <w:lang w:val="en-US"/>
        </w:rPr>
      </w:pPr>
    </w:p>
    <w:p w14:paraId="250ECCCD" w14:textId="77777777" w:rsidR="00F46A1B" w:rsidRPr="001A3ACF" w:rsidRDefault="00F46A1B" w:rsidP="00F46A1B">
      <w:pPr>
        <w:snapToGrid w:val="0"/>
        <w:spacing w:after="0"/>
        <w:rPr>
          <w:b/>
          <w:bCs/>
          <w:u w:val="single"/>
          <w:lang w:val="en-US"/>
        </w:rPr>
      </w:pPr>
      <w:r w:rsidRPr="001A3ACF">
        <w:rPr>
          <w:b/>
          <w:bCs/>
          <w:u w:val="single"/>
          <w:lang w:val="en-US"/>
        </w:rPr>
        <w:t>Existing tdocs</w:t>
      </w:r>
    </w:p>
    <w:tbl>
      <w:tblPr>
        <w:tblStyle w:val="aff4"/>
        <w:tblW w:w="10485" w:type="dxa"/>
        <w:tblInd w:w="0" w:type="dxa"/>
        <w:tblLook w:val="04A0" w:firstRow="1" w:lastRow="0" w:firstColumn="1" w:lastColumn="0" w:noHBand="0" w:noVBand="1"/>
      </w:tblPr>
      <w:tblGrid>
        <w:gridCol w:w="1424"/>
        <w:gridCol w:w="4950"/>
        <w:gridCol w:w="1985"/>
        <w:gridCol w:w="2126"/>
      </w:tblGrid>
      <w:tr w:rsidR="00F46A1B" w:rsidRPr="001A3ACF" w14:paraId="1A563338" w14:textId="77777777" w:rsidTr="00C177A9">
        <w:tc>
          <w:tcPr>
            <w:tcW w:w="1424" w:type="dxa"/>
          </w:tcPr>
          <w:p w14:paraId="43D3A70B" w14:textId="77777777" w:rsidR="00F46A1B" w:rsidRPr="001A3ACF" w:rsidRDefault="00F46A1B" w:rsidP="00C177A9">
            <w:pPr>
              <w:snapToGrid w:val="0"/>
              <w:spacing w:before="0" w:after="0" w:line="240" w:lineRule="auto"/>
              <w:rPr>
                <w:b/>
                <w:bCs/>
                <w:lang w:val="en-US"/>
              </w:rPr>
            </w:pPr>
            <w:r w:rsidRPr="001A3ACF">
              <w:rPr>
                <w:b/>
                <w:bCs/>
                <w:lang w:val="en-US"/>
              </w:rPr>
              <w:t>Tdoc number</w:t>
            </w:r>
          </w:p>
        </w:tc>
        <w:tc>
          <w:tcPr>
            <w:tcW w:w="4950" w:type="dxa"/>
          </w:tcPr>
          <w:p w14:paraId="29BC3148" w14:textId="77777777" w:rsidR="00F46A1B" w:rsidRPr="001A3ACF" w:rsidRDefault="00F46A1B" w:rsidP="00C177A9">
            <w:pPr>
              <w:snapToGrid w:val="0"/>
              <w:spacing w:before="0" w:after="0" w:line="240" w:lineRule="auto"/>
              <w:rPr>
                <w:b/>
                <w:bCs/>
                <w:lang w:val="en-US"/>
              </w:rPr>
            </w:pPr>
            <w:r w:rsidRPr="001A3ACF">
              <w:rPr>
                <w:b/>
                <w:bCs/>
                <w:lang w:val="en-US"/>
              </w:rPr>
              <w:t>Title</w:t>
            </w:r>
          </w:p>
        </w:tc>
        <w:tc>
          <w:tcPr>
            <w:tcW w:w="1985" w:type="dxa"/>
          </w:tcPr>
          <w:p w14:paraId="33BB5A4B" w14:textId="77777777" w:rsidR="00F46A1B" w:rsidRPr="001A3ACF" w:rsidRDefault="00F46A1B" w:rsidP="00C177A9">
            <w:pPr>
              <w:snapToGrid w:val="0"/>
              <w:spacing w:before="0" w:after="0" w:line="240" w:lineRule="auto"/>
              <w:rPr>
                <w:b/>
                <w:bCs/>
                <w:lang w:val="en-US"/>
              </w:rPr>
            </w:pPr>
            <w:r w:rsidRPr="001A3ACF">
              <w:rPr>
                <w:b/>
                <w:bCs/>
                <w:lang w:val="en-US"/>
              </w:rPr>
              <w:t>Source</w:t>
            </w:r>
          </w:p>
        </w:tc>
        <w:tc>
          <w:tcPr>
            <w:tcW w:w="2126" w:type="dxa"/>
          </w:tcPr>
          <w:p w14:paraId="3583BF7F" w14:textId="77777777" w:rsidR="00F46A1B" w:rsidRPr="001A3ACF" w:rsidRDefault="00F46A1B" w:rsidP="00C177A9">
            <w:pPr>
              <w:snapToGrid w:val="0"/>
              <w:spacing w:before="0" w:after="0" w:line="240" w:lineRule="auto"/>
              <w:rPr>
                <w:b/>
                <w:bCs/>
                <w:lang w:val="en-US"/>
              </w:rPr>
            </w:pPr>
            <w:r>
              <w:rPr>
                <w:b/>
                <w:bCs/>
                <w:lang w:val="en-US"/>
              </w:rPr>
              <w:t>Status</w:t>
            </w:r>
          </w:p>
        </w:tc>
      </w:tr>
      <w:tr w:rsidR="00F46A1B" w:rsidRPr="001A3ACF" w14:paraId="6F24577E" w14:textId="77777777" w:rsidTr="00C177A9">
        <w:tc>
          <w:tcPr>
            <w:tcW w:w="1424" w:type="dxa"/>
          </w:tcPr>
          <w:p w14:paraId="77F7BB24" w14:textId="77777777" w:rsidR="00F46A1B" w:rsidRPr="001A3ACF" w:rsidRDefault="00F46A1B" w:rsidP="00C177A9">
            <w:pPr>
              <w:snapToGrid w:val="0"/>
              <w:spacing w:before="0" w:after="0" w:line="240" w:lineRule="auto"/>
              <w:jc w:val="left"/>
            </w:pPr>
            <w:hyperlink r:id="rId54" w:history="1">
              <w:r w:rsidRPr="001A3ACF">
                <w:rPr>
                  <w:rStyle w:val="ac"/>
                  <w:bCs/>
                  <w:color w:val="auto"/>
                  <w:u w:val="none"/>
                </w:rPr>
                <w:t>R4-2204979</w:t>
              </w:r>
            </w:hyperlink>
          </w:p>
        </w:tc>
        <w:tc>
          <w:tcPr>
            <w:tcW w:w="4950" w:type="dxa"/>
          </w:tcPr>
          <w:p w14:paraId="75D33F13" w14:textId="77777777" w:rsidR="00F46A1B" w:rsidRPr="001A3ACF" w:rsidRDefault="00F46A1B" w:rsidP="00C177A9">
            <w:pPr>
              <w:snapToGrid w:val="0"/>
              <w:spacing w:before="0" w:after="0" w:line="240" w:lineRule="auto"/>
              <w:jc w:val="left"/>
              <w:rPr>
                <w:i/>
                <w:lang w:val="en-US"/>
              </w:rPr>
            </w:pPr>
            <w:r w:rsidRPr="001A3ACF">
              <w:t>Adding intra-band non-contiguous UL CA requirements for PC2 2LO and PC2&amp;3 1LO case</w:t>
            </w:r>
          </w:p>
        </w:tc>
        <w:tc>
          <w:tcPr>
            <w:tcW w:w="1985" w:type="dxa"/>
          </w:tcPr>
          <w:p w14:paraId="4427A46D" w14:textId="77777777" w:rsidR="00F46A1B" w:rsidRPr="001A3ACF" w:rsidRDefault="00F46A1B" w:rsidP="00C177A9">
            <w:pPr>
              <w:snapToGrid w:val="0"/>
              <w:spacing w:before="0" w:after="0" w:line="240" w:lineRule="auto"/>
              <w:jc w:val="left"/>
              <w:rPr>
                <w:i/>
                <w:lang w:val="en-US"/>
              </w:rPr>
            </w:pPr>
            <w:r w:rsidRPr="001A3ACF">
              <w:t>vivo, Huawei,  Skyworks</w:t>
            </w:r>
          </w:p>
        </w:tc>
        <w:tc>
          <w:tcPr>
            <w:tcW w:w="2126" w:type="dxa"/>
          </w:tcPr>
          <w:p w14:paraId="3FDBD26C" w14:textId="77777777" w:rsidR="00F46A1B" w:rsidRPr="001A3ACF" w:rsidRDefault="00F46A1B" w:rsidP="00C177A9">
            <w:pPr>
              <w:snapToGrid w:val="0"/>
              <w:spacing w:before="0" w:after="0" w:line="240" w:lineRule="auto"/>
              <w:jc w:val="left"/>
            </w:pPr>
            <w:r w:rsidRPr="001A3ACF">
              <w:t>Revised</w:t>
            </w:r>
            <w:r>
              <w:t xml:space="preserve"> to </w:t>
            </w:r>
            <w:r w:rsidRPr="00F54567">
              <w:t>R4-2206505</w:t>
            </w:r>
          </w:p>
        </w:tc>
      </w:tr>
      <w:tr w:rsidR="00F46A1B" w:rsidRPr="001A3ACF" w14:paraId="6BC68D47" w14:textId="77777777" w:rsidTr="00C177A9">
        <w:tc>
          <w:tcPr>
            <w:tcW w:w="1424" w:type="dxa"/>
          </w:tcPr>
          <w:p w14:paraId="603D69F1" w14:textId="77777777" w:rsidR="00F46A1B" w:rsidRPr="001A3ACF" w:rsidRDefault="00F46A1B" w:rsidP="00C177A9">
            <w:pPr>
              <w:snapToGrid w:val="0"/>
              <w:spacing w:before="0" w:after="0" w:line="240" w:lineRule="auto"/>
              <w:jc w:val="left"/>
            </w:pPr>
            <w:r w:rsidRPr="001A3ACF">
              <w:t>R4-2205587</w:t>
            </w:r>
          </w:p>
        </w:tc>
        <w:tc>
          <w:tcPr>
            <w:tcW w:w="4950" w:type="dxa"/>
          </w:tcPr>
          <w:p w14:paraId="2F16356B" w14:textId="77777777" w:rsidR="00F46A1B" w:rsidRPr="001A3ACF" w:rsidRDefault="00F46A1B" w:rsidP="00C177A9">
            <w:pPr>
              <w:snapToGrid w:val="0"/>
              <w:spacing w:before="0" w:after="0" w:line="240" w:lineRule="auto"/>
              <w:jc w:val="left"/>
              <w:rPr>
                <w:i/>
                <w:lang w:val="en-US"/>
              </w:rPr>
            </w:pPr>
            <w:r w:rsidRPr="001A3ACF">
              <w:t>Big CR for TS 38.101-1 introduction of PC2 intra-band non-contiguous UL CA</w:t>
            </w:r>
          </w:p>
        </w:tc>
        <w:tc>
          <w:tcPr>
            <w:tcW w:w="1985" w:type="dxa"/>
          </w:tcPr>
          <w:p w14:paraId="020C0ECF" w14:textId="77777777" w:rsidR="00F46A1B" w:rsidRPr="001A3ACF" w:rsidRDefault="00F46A1B" w:rsidP="00C177A9">
            <w:pPr>
              <w:snapToGrid w:val="0"/>
              <w:spacing w:before="0" w:after="0" w:line="240" w:lineRule="auto"/>
              <w:jc w:val="left"/>
              <w:rPr>
                <w:i/>
                <w:lang w:val="en-US"/>
              </w:rPr>
            </w:pPr>
            <w:r w:rsidRPr="001A3ACF">
              <w:t>Huawei, HiSilicon, Qualcomm, Skyworks, vivo</w:t>
            </w:r>
          </w:p>
        </w:tc>
        <w:tc>
          <w:tcPr>
            <w:tcW w:w="2126" w:type="dxa"/>
          </w:tcPr>
          <w:p w14:paraId="23A0D2DF" w14:textId="77777777" w:rsidR="00F46A1B" w:rsidRPr="001A3ACF" w:rsidRDefault="00F46A1B" w:rsidP="00C177A9">
            <w:pPr>
              <w:snapToGrid w:val="0"/>
              <w:spacing w:before="0" w:after="0" w:line="240" w:lineRule="auto"/>
              <w:jc w:val="left"/>
            </w:pPr>
            <w:r w:rsidRPr="001A3ACF">
              <w:t>Return to</w:t>
            </w:r>
          </w:p>
        </w:tc>
      </w:tr>
      <w:tr w:rsidR="00F46A1B" w:rsidRPr="001A3ACF" w14:paraId="69C11625" w14:textId="77777777" w:rsidTr="00C177A9">
        <w:trPr>
          <w:trHeight w:val="48"/>
        </w:trPr>
        <w:tc>
          <w:tcPr>
            <w:tcW w:w="1424" w:type="dxa"/>
          </w:tcPr>
          <w:p w14:paraId="3B26CC96" w14:textId="77777777" w:rsidR="00F46A1B" w:rsidRPr="001A3ACF" w:rsidRDefault="00F46A1B" w:rsidP="00C177A9">
            <w:pPr>
              <w:snapToGrid w:val="0"/>
              <w:spacing w:before="0" w:after="0" w:line="240" w:lineRule="auto"/>
              <w:jc w:val="left"/>
            </w:pPr>
            <w:hyperlink r:id="rId55" w:history="1">
              <w:r w:rsidRPr="001A3ACF">
                <w:rPr>
                  <w:rStyle w:val="ac"/>
                  <w:bCs/>
                  <w:color w:val="auto"/>
                  <w:u w:val="none"/>
                </w:rPr>
                <w:t>R4-2205588</w:t>
              </w:r>
            </w:hyperlink>
          </w:p>
        </w:tc>
        <w:tc>
          <w:tcPr>
            <w:tcW w:w="4950" w:type="dxa"/>
          </w:tcPr>
          <w:p w14:paraId="5A8370A1" w14:textId="77777777" w:rsidR="00F46A1B" w:rsidRPr="001A3ACF" w:rsidRDefault="00F46A1B" w:rsidP="00C177A9">
            <w:pPr>
              <w:snapToGrid w:val="0"/>
              <w:spacing w:before="0" w:after="0" w:line="240" w:lineRule="auto"/>
              <w:jc w:val="left"/>
              <w:rPr>
                <w:i/>
                <w:lang w:val="en-US"/>
              </w:rPr>
            </w:pPr>
            <w:r w:rsidRPr="001A3ACF">
              <w:t>Big CR for TS 38.101-1 contiguous CA with UL MIMO for power class 2</w:t>
            </w:r>
          </w:p>
        </w:tc>
        <w:tc>
          <w:tcPr>
            <w:tcW w:w="1985" w:type="dxa"/>
          </w:tcPr>
          <w:p w14:paraId="7F84BE08" w14:textId="77777777" w:rsidR="00F46A1B" w:rsidRPr="001A3ACF" w:rsidRDefault="00F46A1B" w:rsidP="00C177A9">
            <w:pPr>
              <w:snapToGrid w:val="0"/>
              <w:spacing w:before="0" w:after="0" w:line="240" w:lineRule="auto"/>
              <w:jc w:val="left"/>
              <w:rPr>
                <w:i/>
                <w:lang w:val="en-US"/>
              </w:rPr>
            </w:pPr>
            <w:r w:rsidRPr="001A3ACF">
              <w:t>Huawei, HiSilicon</w:t>
            </w:r>
          </w:p>
        </w:tc>
        <w:tc>
          <w:tcPr>
            <w:tcW w:w="2126" w:type="dxa"/>
          </w:tcPr>
          <w:p w14:paraId="227B282D" w14:textId="77777777" w:rsidR="00F46A1B" w:rsidRPr="001A3ACF" w:rsidRDefault="00F46A1B" w:rsidP="00C177A9">
            <w:pPr>
              <w:snapToGrid w:val="0"/>
              <w:spacing w:before="0" w:after="0" w:line="240" w:lineRule="auto"/>
              <w:jc w:val="left"/>
            </w:pPr>
            <w:r w:rsidRPr="001A3ACF">
              <w:t>Revised</w:t>
            </w:r>
            <w:r>
              <w:t xml:space="preserve"> to </w:t>
            </w:r>
            <w:r w:rsidRPr="00F54567">
              <w:t>R4-2206506</w:t>
            </w:r>
          </w:p>
        </w:tc>
      </w:tr>
    </w:tbl>
    <w:p w14:paraId="2F7B7471" w14:textId="77777777" w:rsidR="00F46A1B" w:rsidRPr="001A3ACF" w:rsidRDefault="00F46A1B" w:rsidP="00F46A1B"/>
    <w:p w14:paraId="2E2ED537" w14:textId="77777777" w:rsidR="00F46A1B" w:rsidRDefault="00F46A1B" w:rsidP="00F46A1B">
      <w:pPr>
        <w:rPr>
          <w:rFonts w:ascii="Arial" w:hAnsi="Arial" w:cs="Arial"/>
          <w:b/>
          <w:sz w:val="24"/>
        </w:rPr>
      </w:pPr>
      <w:r>
        <w:rPr>
          <w:rFonts w:ascii="Arial" w:hAnsi="Arial" w:cs="Arial"/>
          <w:b/>
          <w:color w:val="0000FF"/>
          <w:sz w:val="24"/>
          <w:u w:val="thick"/>
        </w:rPr>
        <w:t>R4-2206503</w:t>
      </w:r>
      <w:r>
        <w:rPr>
          <w:b/>
          <w:lang w:val="en-US" w:eastAsia="zh-CN"/>
        </w:rPr>
        <w:tab/>
      </w:r>
      <w:r w:rsidRPr="00477199">
        <w:rPr>
          <w:rFonts w:ascii="Arial" w:hAnsi="Arial" w:cs="Arial"/>
          <w:b/>
          <w:sz w:val="24"/>
        </w:rPr>
        <w:t>draft LS on clarification of dualPA-Architecture capability</w:t>
      </w:r>
    </w:p>
    <w:p w14:paraId="55B6615E"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0C22A70"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3E2FBFB" w14:textId="77777777" w:rsidR="00F46A1B" w:rsidRDefault="00F46A1B" w:rsidP="00F46A1B">
      <w:pPr>
        <w:rPr>
          <w:rFonts w:ascii="Arial" w:hAnsi="Arial" w:cs="Arial"/>
          <w:b/>
          <w:sz w:val="24"/>
        </w:rPr>
      </w:pPr>
      <w:r>
        <w:rPr>
          <w:rFonts w:ascii="Arial" w:hAnsi="Arial" w:cs="Arial"/>
          <w:b/>
          <w:color w:val="0000FF"/>
          <w:sz w:val="24"/>
          <w:u w:val="thick"/>
        </w:rPr>
        <w:t>R4-2206504</w:t>
      </w:r>
      <w:r>
        <w:rPr>
          <w:b/>
          <w:lang w:val="en-US" w:eastAsia="zh-CN"/>
        </w:rPr>
        <w:tab/>
      </w:r>
      <w:r>
        <w:rPr>
          <w:rFonts w:ascii="Arial" w:hAnsi="Arial" w:cs="Arial"/>
          <w:b/>
          <w:sz w:val="24"/>
        </w:rPr>
        <w:t xml:space="preserve">WF on </w:t>
      </w:r>
      <w:r w:rsidRPr="00477199">
        <w:rPr>
          <w:rFonts w:ascii="Arial" w:hAnsi="Arial" w:cs="Arial"/>
          <w:b/>
          <w:sz w:val="24"/>
          <w:lang w:val="en-US"/>
        </w:rPr>
        <w:t>Scell dropping and PHR</w:t>
      </w:r>
      <w:r w:rsidRPr="00477199">
        <w:rPr>
          <w:rFonts w:ascii="Arial" w:hAnsi="Arial" w:cs="Arial"/>
          <w:b/>
          <w:sz w:val="24"/>
          <w:vertAlign w:val="subscript"/>
          <w:lang w:val="en-US"/>
        </w:rPr>
        <w:t>CA</w:t>
      </w:r>
    </w:p>
    <w:p w14:paraId="75E9983C"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D821DA6"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3B839DB" w14:textId="77777777" w:rsidR="00F46A1B" w:rsidRDefault="00F46A1B" w:rsidP="00F46A1B"/>
    <w:p w14:paraId="6D904426" w14:textId="77777777" w:rsidR="00F46A1B" w:rsidRPr="008C6737" w:rsidRDefault="00F46A1B" w:rsidP="00F46A1B">
      <w:r w:rsidRPr="008C6737">
        <w:rPr>
          <w:rFonts w:hint="eastAsia"/>
        </w:rPr>
        <w:t>-------------------------------------------------------------------------------------------------------</w:t>
      </w:r>
      <w:r>
        <w:rPr>
          <w:rFonts w:hint="eastAsia"/>
          <w:lang w:eastAsia="zh-CN"/>
        </w:rPr>
        <w:t>--------------------------------------</w:t>
      </w:r>
    </w:p>
    <w:p w14:paraId="52934B7B" w14:textId="77777777" w:rsidR="00F46A1B" w:rsidRDefault="00F46A1B" w:rsidP="00F46A1B">
      <w:pPr>
        <w:rPr>
          <w:rFonts w:ascii="Arial" w:hAnsi="Arial" w:cs="Arial"/>
          <w:b/>
          <w:sz w:val="24"/>
        </w:rPr>
      </w:pPr>
      <w:r>
        <w:rPr>
          <w:rFonts w:ascii="Arial" w:hAnsi="Arial" w:cs="Arial"/>
          <w:b/>
          <w:color w:val="0000FF"/>
          <w:sz w:val="24"/>
        </w:rPr>
        <w:t>R4-2203824</w:t>
      </w:r>
      <w:r>
        <w:rPr>
          <w:rFonts w:ascii="Arial" w:hAnsi="Arial" w:cs="Arial"/>
          <w:b/>
          <w:color w:val="0000FF"/>
          <w:sz w:val="24"/>
        </w:rPr>
        <w:tab/>
      </w:r>
      <w:r>
        <w:rPr>
          <w:rFonts w:ascii="Arial" w:hAnsi="Arial" w:cs="Arial"/>
          <w:b/>
          <w:sz w:val="24"/>
        </w:rPr>
        <w:t>CR on UL MIMO coherence for Tx switching</w:t>
      </w:r>
    </w:p>
    <w:p w14:paraId="77C39A40"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CR-0993  rev  Cat: F (Rel-17)</w:t>
      </w:r>
      <w:r>
        <w:rPr>
          <w:i/>
        </w:rPr>
        <w:br/>
      </w:r>
      <w:r>
        <w:rPr>
          <w:i/>
        </w:rPr>
        <w:br/>
      </w:r>
      <w:r>
        <w:rPr>
          <w:i/>
        </w:rPr>
        <w:tab/>
      </w:r>
      <w:r>
        <w:rPr>
          <w:i/>
        </w:rPr>
        <w:tab/>
      </w:r>
      <w:r>
        <w:rPr>
          <w:i/>
        </w:rPr>
        <w:tab/>
      </w:r>
      <w:r>
        <w:rPr>
          <w:i/>
        </w:rPr>
        <w:tab/>
      </w:r>
      <w:r>
        <w:rPr>
          <w:i/>
        </w:rPr>
        <w:tab/>
        <w:t>Source: China Telecom</w:t>
      </w:r>
    </w:p>
    <w:p w14:paraId="2601910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A979AA">
        <w:rPr>
          <w:rFonts w:ascii="Arial" w:hAnsi="Arial" w:cs="Arial"/>
          <w:b/>
          <w:highlight w:val="green"/>
        </w:rPr>
        <w:t>Agreed.</w:t>
      </w:r>
    </w:p>
    <w:p w14:paraId="25254BC1" w14:textId="77777777" w:rsidR="00F46A1B" w:rsidRDefault="00F46A1B" w:rsidP="00F46A1B">
      <w:pPr>
        <w:pStyle w:val="4"/>
      </w:pPr>
      <w:bookmarkStart w:id="271" w:name="_Toc95792745"/>
      <w:r>
        <w:t>10.3.2</w:t>
      </w:r>
      <w:r>
        <w:tab/>
        <w:t>RF core requirements</w:t>
      </w:r>
      <w:bookmarkEnd w:id="271"/>
    </w:p>
    <w:p w14:paraId="22D7E3E9" w14:textId="77777777" w:rsidR="00F46A1B" w:rsidRDefault="00F46A1B" w:rsidP="00F46A1B">
      <w:pPr>
        <w:pStyle w:val="5"/>
      </w:pPr>
      <w:bookmarkStart w:id="272" w:name="_Toc95792746"/>
      <w:r>
        <w:t>10.3.2.1</w:t>
      </w:r>
      <w:r>
        <w:tab/>
        <w:t>UL MIMO configuration for SUL band configurations</w:t>
      </w:r>
      <w:bookmarkEnd w:id="272"/>
    </w:p>
    <w:p w14:paraId="4F4F2F58" w14:textId="77777777" w:rsidR="00F46A1B" w:rsidRDefault="00F46A1B" w:rsidP="00F46A1B">
      <w:pPr>
        <w:pStyle w:val="5"/>
      </w:pPr>
      <w:bookmarkStart w:id="273" w:name="_Toc95792747"/>
      <w:r>
        <w:t>10.3.2.2</w:t>
      </w:r>
      <w:r>
        <w:tab/>
        <w:t>HPUE for TDD intra-band contiguous UL CA</w:t>
      </w:r>
      <w:bookmarkEnd w:id="273"/>
    </w:p>
    <w:p w14:paraId="2BD82AAC" w14:textId="77777777" w:rsidR="00F46A1B" w:rsidRDefault="00F46A1B" w:rsidP="00F46A1B">
      <w:pPr>
        <w:pStyle w:val="5"/>
      </w:pPr>
      <w:bookmarkStart w:id="274" w:name="_Toc95792748"/>
      <w:r>
        <w:t>10.3.2.3</w:t>
      </w:r>
      <w:r>
        <w:tab/>
        <w:t>HPUE for TDD intra-band non-contiguous UL CA</w:t>
      </w:r>
      <w:bookmarkEnd w:id="274"/>
    </w:p>
    <w:p w14:paraId="1EE9CAF3" w14:textId="77777777" w:rsidR="00F46A1B" w:rsidRDefault="00F46A1B" w:rsidP="00F46A1B">
      <w:pPr>
        <w:rPr>
          <w:rFonts w:ascii="Arial" w:hAnsi="Arial" w:cs="Arial"/>
          <w:b/>
          <w:sz w:val="24"/>
        </w:rPr>
      </w:pPr>
      <w:r>
        <w:rPr>
          <w:rFonts w:ascii="Arial" w:hAnsi="Arial" w:cs="Arial"/>
          <w:b/>
          <w:color w:val="0000FF"/>
          <w:sz w:val="24"/>
        </w:rPr>
        <w:t>R4-2204225</w:t>
      </w:r>
      <w:r>
        <w:rPr>
          <w:rFonts w:ascii="Arial" w:hAnsi="Arial" w:cs="Arial"/>
          <w:b/>
          <w:color w:val="0000FF"/>
          <w:sz w:val="24"/>
        </w:rPr>
        <w:tab/>
      </w:r>
      <w:r>
        <w:rPr>
          <w:rFonts w:ascii="Arial" w:hAnsi="Arial" w:cs="Arial"/>
          <w:b/>
          <w:sz w:val="24"/>
        </w:rPr>
        <w:t>1CC Fall-Back MPR for NC UL CA with 1LO Architecture</w:t>
      </w:r>
    </w:p>
    <w:p w14:paraId="0A1B842D"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5CAA792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F6BFF6" w14:textId="77777777" w:rsidR="00F46A1B" w:rsidRDefault="00F46A1B" w:rsidP="00F46A1B">
      <w:pPr>
        <w:rPr>
          <w:rFonts w:ascii="Arial" w:hAnsi="Arial" w:cs="Arial"/>
          <w:b/>
          <w:sz w:val="24"/>
        </w:rPr>
      </w:pPr>
      <w:r>
        <w:rPr>
          <w:rFonts w:ascii="Arial" w:hAnsi="Arial" w:cs="Arial"/>
          <w:b/>
          <w:color w:val="0000FF"/>
          <w:sz w:val="24"/>
        </w:rPr>
        <w:t>R4-2204827</w:t>
      </w:r>
      <w:r>
        <w:rPr>
          <w:rFonts w:ascii="Arial" w:hAnsi="Arial" w:cs="Arial"/>
          <w:b/>
          <w:color w:val="0000FF"/>
          <w:sz w:val="24"/>
        </w:rPr>
        <w:tab/>
      </w:r>
      <w:r>
        <w:rPr>
          <w:rFonts w:ascii="Arial" w:hAnsi="Arial" w:cs="Arial"/>
          <w:b/>
          <w:sz w:val="24"/>
        </w:rPr>
        <w:t>R17 FR1 clarification of dualPA-architecture capability</w:t>
      </w:r>
    </w:p>
    <w:p w14:paraId="1F2EFE56"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68DFE50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626228" w14:textId="77777777" w:rsidR="00F46A1B" w:rsidRDefault="00F46A1B" w:rsidP="00F46A1B">
      <w:pPr>
        <w:rPr>
          <w:rFonts w:ascii="Arial" w:hAnsi="Arial" w:cs="Arial"/>
          <w:b/>
          <w:sz w:val="24"/>
        </w:rPr>
      </w:pPr>
      <w:r>
        <w:rPr>
          <w:rFonts w:ascii="Arial" w:hAnsi="Arial" w:cs="Arial"/>
          <w:b/>
          <w:color w:val="0000FF"/>
          <w:sz w:val="24"/>
        </w:rPr>
        <w:t>R4-2204977</w:t>
      </w:r>
      <w:r>
        <w:rPr>
          <w:rFonts w:ascii="Arial" w:hAnsi="Arial" w:cs="Arial"/>
          <w:b/>
          <w:color w:val="0000FF"/>
          <w:sz w:val="24"/>
        </w:rPr>
        <w:tab/>
      </w:r>
      <w:r>
        <w:rPr>
          <w:rFonts w:ascii="Arial" w:hAnsi="Arial" w:cs="Arial"/>
          <w:b/>
          <w:sz w:val="24"/>
        </w:rPr>
        <w:t>Corrections on PC3 intra-band non-contiguous UL CA requirements for 2LO case</w:t>
      </w:r>
    </w:p>
    <w:p w14:paraId="095C9B36"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F (Rel-16)</w:t>
      </w:r>
      <w:r>
        <w:rPr>
          <w:i/>
        </w:rPr>
        <w:br/>
      </w:r>
      <w:r>
        <w:rPr>
          <w:i/>
        </w:rPr>
        <w:br/>
      </w:r>
      <w:r>
        <w:rPr>
          <w:i/>
        </w:rPr>
        <w:tab/>
      </w:r>
      <w:r>
        <w:rPr>
          <w:i/>
        </w:rPr>
        <w:tab/>
      </w:r>
      <w:r>
        <w:rPr>
          <w:i/>
        </w:rPr>
        <w:tab/>
      </w:r>
      <w:r>
        <w:rPr>
          <w:i/>
        </w:rPr>
        <w:tab/>
      </w:r>
      <w:r>
        <w:rPr>
          <w:i/>
        </w:rPr>
        <w:tab/>
        <w:t>Source: vivo, Huawei,  Skyworks</w:t>
      </w:r>
    </w:p>
    <w:p w14:paraId="40BB11B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BB0726">
        <w:rPr>
          <w:rFonts w:ascii="Arial" w:hAnsi="Arial" w:cs="Arial"/>
          <w:b/>
          <w:highlight w:val="green"/>
        </w:rPr>
        <w:t>Endorsed.</w:t>
      </w:r>
    </w:p>
    <w:p w14:paraId="63A2EAE0" w14:textId="77777777" w:rsidR="00F46A1B" w:rsidRDefault="00F46A1B" w:rsidP="00F46A1B">
      <w:pPr>
        <w:rPr>
          <w:rFonts w:ascii="Arial" w:hAnsi="Arial" w:cs="Arial"/>
          <w:b/>
          <w:sz w:val="24"/>
        </w:rPr>
      </w:pPr>
      <w:r>
        <w:rPr>
          <w:rFonts w:ascii="Arial" w:hAnsi="Arial" w:cs="Arial"/>
          <w:b/>
          <w:color w:val="0000FF"/>
          <w:sz w:val="24"/>
        </w:rPr>
        <w:t>R4-2204978</w:t>
      </w:r>
      <w:r>
        <w:rPr>
          <w:rFonts w:ascii="Arial" w:hAnsi="Arial" w:cs="Arial"/>
          <w:b/>
          <w:color w:val="0000FF"/>
          <w:sz w:val="24"/>
        </w:rPr>
        <w:tab/>
      </w:r>
      <w:r>
        <w:rPr>
          <w:rFonts w:ascii="Arial" w:hAnsi="Arial" w:cs="Arial"/>
          <w:b/>
          <w:sz w:val="24"/>
        </w:rPr>
        <w:t>Corrections on PC3 intra-band non-contiguous UL CA requirements for 2LO case</w:t>
      </w:r>
    </w:p>
    <w:p w14:paraId="7C196DF6"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A (Rel-17)</w:t>
      </w:r>
      <w:r>
        <w:rPr>
          <w:i/>
        </w:rPr>
        <w:br/>
      </w:r>
      <w:r>
        <w:rPr>
          <w:i/>
        </w:rPr>
        <w:br/>
      </w:r>
      <w:r>
        <w:rPr>
          <w:i/>
        </w:rPr>
        <w:tab/>
      </w:r>
      <w:r>
        <w:rPr>
          <w:i/>
        </w:rPr>
        <w:tab/>
      </w:r>
      <w:r>
        <w:rPr>
          <w:i/>
        </w:rPr>
        <w:tab/>
      </w:r>
      <w:r>
        <w:rPr>
          <w:i/>
        </w:rPr>
        <w:tab/>
      </w:r>
      <w:r>
        <w:rPr>
          <w:i/>
        </w:rPr>
        <w:tab/>
        <w:t>Source: vivo, Huawei,  Skyworks</w:t>
      </w:r>
    </w:p>
    <w:p w14:paraId="769C675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BB0726">
        <w:rPr>
          <w:rFonts w:ascii="Arial" w:hAnsi="Arial" w:cs="Arial"/>
          <w:b/>
          <w:highlight w:val="green"/>
        </w:rPr>
        <w:t>Endorsed.</w:t>
      </w:r>
    </w:p>
    <w:p w14:paraId="69360AF6" w14:textId="77777777" w:rsidR="00F46A1B" w:rsidRDefault="00F46A1B" w:rsidP="00F46A1B">
      <w:pPr>
        <w:rPr>
          <w:rFonts w:ascii="Arial" w:hAnsi="Arial" w:cs="Arial"/>
          <w:b/>
          <w:sz w:val="24"/>
        </w:rPr>
      </w:pPr>
      <w:r>
        <w:rPr>
          <w:rFonts w:ascii="Arial" w:hAnsi="Arial" w:cs="Arial"/>
          <w:b/>
          <w:color w:val="0000FF"/>
          <w:sz w:val="24"/>
        </w:rPr>
        <w:t>R4-2204979</w:t>
      </w:r>
      <w:r>
        <w:rPr>
          <w:rFonts w:ascii="Arial" w:hAnsi="Arial" w:cs="Arial"/>
          <w:b/>
          <w:color w:val="0000FF"/>
          <w:sz w:val="24"/>
        </w:rPr>
        <w:tab/>
      </w:r>
      <w:r>
        <w:rPr>
          <w:rFonts w:ascii="Arial" w:hAnsi="Arial" w:cs="Arial"/>
          <w:b/>
          <w:sz w:val="24"/>
        </w:rPr>
        <w:t>Adding intra-band non-contiguous UL CA requirements for PC2 2LO and PC2&amp;3 1LO case</w:t>
      </w:r>
    </w:p>
    <w:p w14:paraId="594F77C7"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vivo, Huawei,  Skyworks</w:t>
      </w:r>
    </w:p>
    <w:p w14:paraId="58B2E32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R4-2206505 (from R4-2204979).</w:t>
      </w:r>
    </w:p>
    <w:p w14:paraId="61C17BE0" w14:textId="77777777" w:rsidR="00F46A1B" w:rsidRDefault="00F46A1B" w:rsidP="00F46A1B">
      <w:pPr>
        <w:rPr>
          <w:rFonts w:ascii="Arial" w:hAnsi="Arial" w:cs="Arial"/>
          <w:b/>
          <w:sz w:val="24"/>
        </w:rPr>
      </w:pPr>
      <w:r>
        <w:rPr>
          <w:rFonts w:ascii="Arial" w:hAnsi="Arial" w:cs="Arial"/>
          <w:b/>
          <w:color w:val="0000FF"/>
          <w:sz w:val="24"/>
        </w:rPr>
        <w:t>R4-2206505</w:t>
      </w:r>
      <w:r>
        <w:rPr>
          <w:rFonts w:ascii="Arial" w:hAnsi="Arial" w:cs="Arial"/>
          <w:b/>
          <w:color w:val="0000FF"/>
          <w:sz w:val="24"/>
        </w:rPr>
        <w:tab/>
      </w:r>
      <w:r>
        <w:rPr>
          <w:rFonts w:ascii="Arial" w:hAnsi="Arial" w:cs="Arial"/>
          <w:b/>
          <w:sz w:val="24"/>
        </w:rPr>
        <w:t>Adding intra-band non-contiguous UL CA requirements for PC2 2LO and PC2&amp;3 1LO case</w:t>
      </w:r>
    </w:p>
    <w:p w14:paraId="56BA345D"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vivo, Huawei,  Skyworks</w:t>
      </w:r>
    </w:p>
    <w:p w14:paraId="4077B48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BB0726">
        <w:rPr>
          <w:rFonts w:ascii="Arial" w:hAnsi="Arial" w:cs="Arial"/>
          <w:b/>
          <w:highlight w:val="yellow"/>
        </w:rPr>
        <w:t>Return to.</w:t>
      </w:r>
    </w:p>
    <w:p w14:paraId="4B5518E6" w14:textId="77777777" w:rsidR="00F46A1B" w:rsidRDefault="00F46A1B" w:rsidP="00F46A1B">
      <w:pPr>
        <w:rPr>
          <w:rFonts w:ascii="Arial" w:hAnsi="Arial" w:cs="Arial"/>
          <w:b/>
          <w:sz w:val="24"/>
        </w:rPr>
      </w:pPr>
      <w:r>
        <w:rPr>
          <w:rFonts w:ascii="Arial" w:hAnsi="Arial" w:cs="Arial"/>
          <w:b/>
          <w:color w:val="0000FF"/>
          <w:sz w:val="24"/>
        </w:rPr>
        <w:t>R4-2205587</w:t>
      </w:r>
      <w:r>
        <w:rPr>
          <w:rFonts w:ascii="Arial" w:hAnsi="Arial" w:cs="Arial"/>
          <w:b/>
          <w:color w:val="0000FF"/>
          <w:sz w:val="24"/>
        </w:rPr>
        <w:tab/>
      </w:r>
      <w:r>
        <w:rPr>
          <w:rFonts w:ascii="Arial" w:hAnsi="Arial" w:cs="Arial"/>
          <w:b/>
          <w:sz w:val="24"/>
        </w:rPr>
        <w:t>Big CR for TS 38.101-1 introduction of PC2 intra-band non-contiguous UL CA</w:t>
      </w:r>
    </w:p>
    <w:p w14:paraId="1AA90D71"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CR-1022  rev  Cat: B (Rel-17)</w:t>
      </w:r>
      <w:r>
        <w:rPr>
          <w:i/>
        </w:rPr>
        <w:br/>
      </w:r>
      <w:r>
        <w:rPr>
          <w:i/>
        </w:rPr>
        <w:br/>
      </w:r>
      <w:r>
        <w:rPr>
          <w:i/>
        </w:rPr>
        <w:tab/>
      </w:r>
      <w:r>
        <w:rPr>
          <w:i/>
        </w:rPr>
        <w:tab/>
      </w:r>
      <w:r>
        <w:rPr>
          <w:i/>
        </w:rPr>
        <w:tab/>
      </w:r>
      <w:r>
        <w:rPr>
          <w:i/>
        </w:rPr>
        <w:tab/>
      </w:r>
      <w:r>
        <w:rPr>
          <w:i/>
        </w:rPr>
        <w:tab/>
        <w:t>Source: Huawei, HiSilicon, Qualcomm, Skyworks, vivo</w:t>
      </w:r>
    </w:p>
    <w:p w14:paraId="62757261" w14:textId="77777777" w:rsidR="00F46A1B" w:rsidRDefault="00F46A1B" w:rsidP="00F46A1B">
      <w:pPr>
        <w:rPr>
          <w:rFonts w:ascii="Arial" w:hAnsi="Arial" w:cs="Arial"/>
          <w:b/>
        </w:rPr>
      </w:pPr>
      <w:r>
        <w:rPr>
          <w:rFonts w:ascii="Arial" w:hAnsi="Arial" w:cs="Arial"/>
          <w:b/>
        </w:rPr>
        <w:t xml:space="preserve">Abstract: </w:t>
      </w:r>
    </w:p>
    <w:p w14:paraId="4EB1D445" w14:textId="77777777" w:rsidR="00F46A1B" w:rsidRDefault="00F46A1B" w:rsidP="00F46A1B">
      <w:r>
        <w:t>Reserved big CR based on endorsed CR R4-2202298, it also depends on the agreement of draft CR for fallback requirement to be discussed in this meeting.</w:t>
      </w:r>
    </w:p>
    <w:p w14:paraId="17293D8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BB0726">
        <w:rPr>
          <w:rFonts w:ascii="Arial" w:hAnsi="Arial" w:cs="Arial"/>
          <w:b/>
          <w:highlight w:val="yellow"/>
        </w:rPr>
        <w:t>Return to.</w:t>
      </w:r>
    </w:p>
    <w:p w14:paraId="242A0B15" w14:textId="77777777" w:rsidR="00F46A1B" w:rsidRDefault="00F46A1B" w:rsidP="00F46A1B">
      <w:pPr>
        <w:pStyle w:val="5"/>
      </w:pPr>
      <w:bookmarkStart w:id="275" w:name="_Toc95792749"/>
      <w:r>
        <w:t>10.3.2.4</w:t>
      </w:r>
      <w:r>
        <w:tab/>
        <w:t>Intra-band UL contiguous CA for UL MIMO (n41C and n78C)</w:t>
      </w:r>
      <w:bookmarkEnd w:id="275"/>
    </w:p>
    <w:p w14:paraId="7BF7F074" w14:textId="77777777" w:rsidR="00F46A1B" w:rsidRDefault="00F46A1B" w:rsidP="00F46A1B">
      <w:pPr>
        <w:rPr>
          <w:rFonts w:ascii="Arial" w:hAnsi="Arial" w:cs="Arial"/>
          <w:b/>
          <w:sz w:val="24"/>
        </w:rPr>
      </w:pPr>
      <w:r>
        <w:rPr>
          <w:rFonts w:ascii="Arial" w:hAnsi="Arial" w:cs="Arial"/>
          <w:b/>
          <w:color w:val="0000FF"/>
          <w:sz w:val="24"/>
        </w:rPr>
        <w:t>R4-2205588</w:t>
      </w:r>
      <w:r>
        <w:rPr>
          <w:rFonts w:ascii="Arial" w:hAnsi="Arial" w:cs="Arial"/>
          <w:b/>
          <w:color w:val="0000FF"/>
          <w:sz w:val="24"/>
        </w:rPr>
        <w:tab/>
      </w:r>
      <w:r>
        <w:rPr>
          <w:rFonts w:ascii="Arial" w:hAnsi="Arial" w:cs="Arial"/>
          <w:b/>
          <w:sz w:val="24"/>
        </w:rPr>
        <w:t>Big CR for TS 38.101-1 contiguous CA with UL MIMO for power class 2</w:t>
      </w:r>
    </w:p>
    <w:p w14:paraId="71D08B72"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CR-1023  rev  Cat: B (Rel-17)</w:t>
      </w:r>
      <w:r>
        <w:rPr>
          <w:i/>
        </w:rPr>
        <w:br/>
      </w:r>
      <w:r>
        <w:rPr>
          <w:i/>
        </w:rPr>
        <w:br/>
      </w:r>
      <w:r>
        <w:rPr>
          <w:i/>
        </w:rPr>
        <w:tab/>
      </w:r>
      <w:r>
        <w:rPr>
          <w:i/>
        </w:rPr>
        <w:tab/>
      </w:r>
      <w:r>
        <w:rPr>
          <w:i/>
        </w:rPr>
        <w:tab/>
      </w:r>
      <w:r>
        <w:rPr>
          <w:i/>
        </w:rPr>
        <w:tab/>
      </w:r>
      <w:r>
        <w:rPr>
          <w:i/>
        </w:rPr>
        <w:tab/>
        <w:t>Source: Huawei, HiSilicon</w:t>
      </w:r>
    </w:p>
    <w:p w14:paraId="6882979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R4-2206506 (from R4-2205588).</w:t>
      </w:r>
    </w:p>
    <w:p w14:paraId="74FF3DF8" w14:textId="77777777" w:rsidR="00F46A1B" w:rsidRDefault="00F46A1B" w:rsidP="00F46A1B">
      <w:pPr>
        <w:rPr>
          <w:rFonts w:ascii="Arial" w:hAnsi="Arial" w:cs="Arial"/>
          <w:b/>
          <w:sz w:val="24"/>
        </w:rPr>
      </w:pPr>
      <w:bookmarkStart w:id="276" w:name="_Toc95792750"/>
      <w:r>
        <w:rPr>
          <w:rFonts w:ascii="Arial" w:hAnsi="Arial" w:cs="Arial"/>
          <w:b/>
          <w:color w:val="0000FF"/>
          <w:sz w:val="24"/>
        </w:rPr>
        <w:t>R4-2206506</w:t>
      </w:r>
      <w:r>
        <w:rPr>
          <w:rFonts w:ascii="Arial" w:hAnsi="Arial" w:cs="Arial"/>
          <w:b/>
          <w:color w:val="0000FF"/>
          <w:sz w:val="24"/>
        </w:rPr>
        <w:tab/>
      </w:r>
      <w:r>
        <w:rPr>
          <w:rFonts w:ascii="Arial" w:hAnsi="Arial" w:cs="Arial"/>
          <w:b/>
          <w:sz w:val="24"/>
        </w:rPr>
        <w:t>Big CR for TS 38.101-1 contiguous CA with UL MIMO for power class 2</w:t>
      </w:r>
    </w:p>
    <w:p w14:paraId="7EF94E6C"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CR-1023  rev  Cat: B (Rel-17)</w:t>
      </w:r>
      <w:r>
        <w:rPr>
          <w:i/>
        </w:rPr>
        <w:br/>
      </w:r>
      <w:r>
        <w:rPr>
          <w:i/>
        </w:rPr>
        <w:br/>
      </w:r>
      <w:r>
        <w:rPr>
          <w:i/>
        </w:rPr>
        <w:tab/>
      </w:r>
      <w:r>
        <w:rPr>
          <w:i/>
        </w:rPr>
        <w:tab/>
      </w:r>
      <w:r>
        <w:rPr>
          <w:i/>
        </w:rPr>
        <w:tab/>
      </w:r>
      <w:r>
        <w:rPr>
          <w:i/>
        </w:rPr>
        <w:tab/>
      </w:r>
      <w:r>
        <w:rPr>
          <w:i/>
        </w:rPr>
        <w:tab/>
        <w:t>Source: Huawei, HiSilicon</w:t>
      </w:r>
    </w:p>
    <w:p w14:paraId="3D4284D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BB0726">
        <w:rPr>
          <w:rFonts w:ascii="Arial" w:hAnsi="Arial" w:cs="Arial"/>
          <w:b/>
          <w:highlight w:val="yellow"/>
        </w:rPr>
        <w:t>Return to.</w:t>
      </w:r>
    </w:p>
    <w:p w14:paraId="3BEEEC78" w14:textId="77777777" w:rsidR="00F46A1B" w:rsidRDefault="00F46A1B" w:rsidP="00F46A1B">
      <w:pPr>
        <w:pStyle w:val="5"/>
      </w:pPr>
      <w:r>
        <w:t>10.3.2.5</w:t>
      </w:r>
      <w:r>
        <w:tab/>
        <w:t>Solution preventing transmission power dropping on cell with lower priority</w:t>
      </w:r>
      <w:bookmarkEnd w:id="276"/>
    </w:p>
    <w:p w14:paraId="57F2928E" w14:textId="77777777" w:rsidR="00F46A1B" w:rsidRDefault="00F46A1B" w:rsidP="00F46A1B">
      <w:pPr>
        <w:rPr>
          <w:rFonts w:ascii="Arial" w:hAnsi="Arial" w:cs="Arial"/>
          <w:b/>
          <w:sz w:val="24"/>
        </w:rPr>
      </w:pPr>
      <w:r>
        <w:rPr>
          <w:rFonts w:ascii="Arial" w:hAnsi="Arial" w:cs="Arial"/>
          <w:b/>
          <w:color w:val="0000FF"/>
          <w:sz w:val="24"/>
        </w:rPr>
        <w:t>R4-2203689</w:t>
      </w:r>
      <w:r>
        <w:rPr>
          <w:rFonts w:ascii="Arial" w:hAnsi="Arial" w:cs="Arial"/>
          <w:b/>
          <w:color w:val="0000FF"/>
          <w:sz w:val="24"/>
        </w:rPr>
        <w:tab/>
      </w:r>
      <w:r>
        <w:rPr>
          <w:rFonts w:ascii="Arial" w:hAnsi="Arial" w:cs="Arial"/>
          <w:b/>
          <w:sz w:val="24"/>
        </w:rPr>
        <w:t>SCell dropping issue for UL CA</w:t>
      </w:r>
    </w:p>
    <w:p w14:paraId="0FED3F0F"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1B98E46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7E7DCF" w14:textId="77777777" w:rsidR="00F46A1B" w:rsidRDefault="00F46A1B" w:rsidP="00F46A1B">
      <w:pPr>
        <w:rPr>
          <w:rFonts w:ascii="Arial" w:hAnsi="Arial" w:cs="Arial"/>
          <w:b/>
          <w:sz w:val="24"/>
        </w:rPr>
      </w:pPr>
      <w:r>
        <w:rPr>
          <w:rFonts w:ascii="Arial" w:hAnsi="Arial" w:cs="Arial"/>
          <w:b/>
          <w:color w:val="0000FF"/>
          <w:sz w:val="24"/>
        </w:rPr>
        <w:t>R4-2204966</w:t>
      </w:r>
      <w:r>
        <w:rPr>
          <w:rFonts w:ascii="Arial" w:hAnsi="Arial" w:cs="Arial"/>
          <w:b/>
          <w:color w:val="0000FF"/>
          <w:sz w:val="24"/>
        </w:rPr>
        <w:tab/>
      </w:r>
      <w:r>
        <w:rPr>
          <w:rFonts w:ascii="Arial" w:hAnsi="Arial" w:cs="Arial"/>
          <w:b/>
          <w:sz w:val="24"/>
        </w:rPr>
        <w:t>Further discussion on Scell dropping</w:t>
      </w:r>
    </w:p>
    <w:p w14:paraId="36AD51DB"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22A085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8FAE68" w14:textId="77777777" w:rsidR="00F46A1B" w:rsidRDefault="00F46A1B" w:rsidP="00F46A1B">
      <w:pPr>
        <w:pStyle w:val="6"/>
      </w:pPr>
      <w:bookmarkStart w:id="277" w:name="_Toc95792751"/>
      <w:r>
        <w:t>10.3.2.5.1</w:t>
      </w:r>
      <w:r>
        <w:tab/>
        <w:t>FR1 related</w:t>
      </w:r>
      <w:bookmarkEnd w:id="277"/>
    </w:p>
    <w:p w14:paraId="50227E5B" w14:textId="77777777" w:rsidR="00F46A1B" w:rsidRDefault="00F46A1B" w:rsidP="00F46A1B">
      <w:pPr>
        <w:rPr>
          <w:rFonts w:ascii="Arial" w:hAnsi="Arial" w:cs="Arial"/>
          <w:b/>
          <w:sz w:val="24"/>
        </w:rPr>
      </w:pPr>
      <w:r>
        <w:rPr>
          <w:rFonts w:ascii="Arial" w:hAnsi="Arial" w:cs="Arial"/>
          <w:b/>
          <w:color w:val="0000FF"/>
          <w:sz w:val="24"/>
        </w:rPr>
        <w:t>R4-2204609</w:t>
      </w:r>
      <w:r>
        <w:rPr>
          <w:rFonts w:ascii="Arial" w:hAnsi="Arial" w:cs="Arial"/>
          <w:b/>
          <w:color w:val="0000FF"/>
          <w:sz w:val="24"/>
        </w:rPr>
        <w:tab/>
      </w:r>
      <w:r>
        <w:rPr>
          <w:rFonts w:ascii="Arial" w:hAnsi="Arial" w:cs="Arial"/>
          <w:b/>
          <w:sz w:val="24"/>
        </w:rPr>
        <w:t>Further details on resolving the Scell dropping (power prioritization) problem by power limits: signaling</w:t>
      </w:r>
    </w:p>
    <w:p w14:paraId="56565A33"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9CF3B02" w14:textId="77777777" w:rsidR="00F46A1B" w:rsidRDefault="00F46A1B" w:rsidP="00F46A1B">
      <w:pPr>
        <w:rPr>
          <w:rFonts w:ascii="Arial" w:hAnsi="Arial" w:cs="Arial"/>
          <w:b/>
        </w:rPr>
      </w:pPr>
      <w:r>
        <w:rPr>
          <w:rFonts w:ascii="Arial" w:hAnsi="Arial" w:cs="Arial"/>
          <w:b/>
        </w:rPr>
        <w:t xml:space="preserve">Abstract: </w:t>
      </w:r>
    </w:p>
    <w:p w14:paraId="2E178575" w14:textId="77777777" w:rsidR="00F46A1B" w:rsidRDefault="00F46A1B" w:rsidP="00F46A1B">
      <w:r>
        <w:t>Further background to the solution of the Scell power prioritization problems by means of serving cell power limits (both FR1 and FR2 explained)</w:t>
      </w:r>
    </w:p>
    <w:p w14:paraId="5767A92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D11A3B" w14:textId="77777777" w:rsidR="00F46A1B" w:rsidRDefault="00F46A1B" w:rsidP="00F46A1B">
      <w:pPr>
        <w:rPr>
          <w:rFonts w:ascii="Arial" w:hAnsi="Arial" w:cs="Arial"/>
          <w:b/>
          <w:sz w:val="24"/>
        </w:rPr>
      </w:pPr>
      <w:r>
        <w:rPr>
          <w:rFonts w:ascii="Arial" w:hAnsi="Arial" w:cs="Arial"/>
          <w:b/>
          <w:color w:val="0000FF"/>
          <w:sz w:val="24"/>
        </w:rPr>
        <w:t>R4-2204610</w:t>
      </w:r>
      <w:r>
        <w:rPr>
          <w:rFonts w:ascii="Arial" w:hAnsi="Arial" w:cs="Arial"/>
          <w:b/>
          <w:color w:val="0000FF"/>
          <w:sz w:val="24"/>
        </w:rPr>
        <w:tab/>
      </w:r>
      <w:r>
        <w:rPr>
          <w:rFonts w:ascii="Arial" w:hAnsi="Arial" w:cs="Arial"/>
          <w:b/>
          <w:sz w:val="24"/>
        </w:rPr>
        <w:t>Introduction of power limits for serving cells of UL CA</w:t>
      </w:r>
    </w:p>
    <w:p w14:paraId="76E813D6"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Ericsson</w:t>
      </w:r>
    </w:p>
    <w:p w14:paraId="404DE0BE" w14:textId="77777777" w:rsidR="00F46A1B" w:rsidRDefault="00F46A1B" w:rsidP="00F46A1B">
      <w:pPr>
        <w:rPr>
          <w:rFonts w:ascii="Arial" w:hAnsi="Arial" w:cs="Arial"/>
          <w:b/>
        </w:rPr>
      </w:pPr>
      <w:r>
        <w:rPr>
          <w:rFonts w:ascii="Arial" w:hAnsi="Arial" w:cs="Arial"/>
          <w:b/>
        </w:rPr>
        <w:t xml:space="preserve">Abstract: </w:t>
      </w:r>
    </w:p>
    <w:p w14:paraId="06B3B75D" w14:textId="77777777" w:rsidR="00F46A1B" w:rsidRDefault="00F46A1B" w:rsidP="00F46A1B">
      <w:r>
        <w:t>Draft CR to introduce power limits for serving cells of UL CA to prevent power reduction of serving cells for power limited UEs when the power reduction is enabled (FR1)</w:t>
      </w:r>
    </w:p>
    <w:p w14:paraId="378E123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05CF6D5" w14:textId="77777777" w:rsidR="00F46A1B" w:rsidRDefault="00F46A1B" w:rsidP="00F46A1B">
      <w:pPr>
        <w:rPr>
          <w:rFonts w:ascii="Arial" w:hAnsi="Arial" w:cs="Arial"/>
          <w:b/>
          <w:sz w:val="24"/>
        </w:rPr>
      </w:pPr>
      <w:r>
        <w:rPr>
          <w:rFonts w:ascii="Arial" w:hAnsi="Arial" w:cs="Arial"/>
          <w:b/>
          <w:color w:val="0000FF"/>
          <w:sz w:val="24"/>
        </w:rPr>
        <w:t>R4-2206297</w:t>
      </w:r>
      <w:r>
        <w:rPr>
          <w:rFonts w:ascii="Arial" w:hAnsi="Arial" w:cs="Arial"/>
          <w:b/>
          <w:color w:val="0000FF"/>
          <w:sz w:val="24"/>
        </w:rPr>
        <w:tab/>
      </w:r>
      <w:r>
        <w:rPr>
          <w:rFonts w:ascii="Arial" w:hAnsi="Arial" w:cs="Arial"/>
          <w:b/>
          <w:sz w:val="24"/>
        </w:rPr>
        <w:t>Introduction of power limits for serving cells of UL CA</w:t>
      </w:r>
    </w:p>
    <w:p w14:paraId="69762E15"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Ericsson</w:t>
      </w:r>
    </w:p>
    <w:p w14:paraId="75D2BA43" w14:textId="77777777" w:rsidR="00F46A1B" w:rsidRDefault="00F46A1B" w:rsidP="00F46A1B">
      <w:pPr>
        <w:rPr>
          <w:rFonts w:ascii="Arial" w:hAnsi="Arial" w:cs="Arial"/>
          <w:b/>
        </w:rPr>
      </w:pPr>
      <w:r>
        <w:rPr>
          <w:rFonts w:ascii="Arial" w:hAnsi="Arial" w:cs="Arial"/>
          <w:b/>
        </w:rPr>
        <w:t xml:space="preserve">Abstract: </w:t>
      </w:r>
    </w:p>
    <w:p w14:paraId="304085FD" w14:textId="77777777" w:rsidR="00F46A1B" w:rsidRDefault="00F46A1B" w:rsidP="00F46A1B">
      <w:r>
        <w:t>Draft CR to introduce power limits for serving cells of UL CA to prevent power reduction of serving cells for power limited UEs when the power reduction is enabled (FR1)</w:t>
      </w:r>
    </w:p>
    <w:p w14:paraId="3661193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61253AA" w14:textId="77777777" w:rsidR="00F46A1B" w:rsidRDefault="00F46A1B" w:rsidP="00F46A1B">
      <w:pPr>
        <w:rPr>
          <w:rFonts w:ascii="Arial" w:hAnsi="Arial" w:cs="Arial"/>
          <w:b/>
          <w:sz w:val="24"/>
        </w:rPr>
      </w:pPr>
      <w:r>
        <w:rPr>
          <w:rFonts w:ascii="Arial" w:hAnsi="Arial" w:cs="Arial"/>
          <w:b/>
          <w:color w:val="0000FF"/>
          <w:sz w:val="24"/>
        </w:rPr>
        <w:t>R4-2204826</w:t>
      </w:r>
      <w:r>
        <w:rPr>
          <w:rFonts w:ascii="Arial" w:hAnsi="Arial" w:cs="Arial"/>
          <w:b/>
          <w:color w:val="0000FF"/>
          <w:sz w:val="24"/>
        </w:rPr>
        <w:tab/>
      </w:r>
      <w:r>
        <w:rPr>
          <w:rFonts w:ascii="Arial" w:hAnsi="Arial" w:cs="Arial"/>
          <w:b/>
          <w:sz w:val="24"/>
        </w:rPr>
        <w:t>R17 FR1 CA PHR reporting in SCC drop</w:t>
      </w:r>
    </w:p>
    <w:p w14:paraId="48206910"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1E6B6F8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A1F997" w14:textId="77777777" w:rsidR="00F46A1B" w:rsidRDefault="00F46A1B" w:rsidP="00F46A1B">
      <w:pPr>
        <w:rPr>
          <w:rFonts w:ascii="Arial" w:hAnsi="Arial" w:cs="Arial"/>
          <w:b/>
          <w:sz w:val="24"/>
        </w:rPr>
      </w:pPr>
      <w:r>
        <w:rPr>
          <w:rFonts w:ascii="Arial" w:hAnsi="Arial" w:cs="Arial"/>
          <w:b/>
          <w:color w:val="0000FF"/>
          <w:sz w:val="24"/>
        </w:rPr>
        <w:t>R4-2205589</w:t>
      </w:r>
      <w:r>
        <w:rPr>
          <w:rFonts w:ascii="Arial" w:hAnsi="Arial" w:cs="Arial"/>
          <w:b/>
          <w:color w:val="0000FF"/>
          <w:sz w:val="24"/>
        </w:rPr>
        <w:tab/>
      </w:r>
      <w:r>
        <w:rPr>
          <w:rFonts w:ascii="Arial" w:hAnsi="Arial" w:cs="Arial"/>
          <w:b/>
          <w:sz w:val="24"/>
        </w:rPr>
        <w:t>On SCell dropping</w:t>
      </w:r>
    </w:p>
    <w:p w14:paraId="52F0D924"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CC7184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FAA88A" w14:textId="77777777" w:rsidR="00F46A1B" w:rsidRDefault="00F46A1B" w:rsidP="00F46A1B">
      <w:pPr>
        <w:rPr>
          <w:rFonts w:ascii="Arial" w:hAnsi="Arial" w:cs="Arial"/>
          <w:b/>
          <w:sz w:val="24"/>
        </w:rPr>
      </w:pPr>
      <w:r>
        <w:rPr>
          <w:rFonts w:ascii="Arial" w:hAnsi="Arial" w:cs="Arial"/>
          <w:b/>
          <w:color w:val="0000FF"/>
          <w:sz w:val="24"/>
        </w:rPr>
        <w:t>R4-2205590</w:t>
      </w:r>
      <w:r>
        <w:rPr>
          <w:rFonts w:ascii="Arial" w:hAnsi="Arial" w:cs="Arial"/>
          <w:b/>
          <w:color w:val="0000FF"/>
          <w:sz w:val="24"/>
        </w:rPr>
        <w:tab/>
      </w:r>
      <w:r>
        <w:rPr>
          <w:rFonts w:ascii="Arial" w:hAnsi="Arial" w:cs="Arial"/>
          <w:b/>
          <w:sz w:val="24"/>
        </w:rPr>
        <w:t>draft CR for TS 38.101-1 Power configuration for CA</w:t>
      </w:r>
    </w:p>
    <w:p w14:paraId="3720AD0B"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Huawei, HiSilicon</w:t>
      </w:r>
    </w:p>
    <w:p w14:paraId="7B9B630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332C9D4" w14:textId="77777777" w:rsidR="00F46A1B" w:rsidRDefault="00F46A1B" w:rsidP="00F46A1B">
      <w:pPr>
        <w:pStyle w:val="6"/>
      </w:pPr>
      <w:bookmarkStart w:id="278" w:name="_Toc95792752"/>
      <w:r>
        <w:t>10.3.2.5.2</w:t>
      </w:r>
      <w:r>
        <w:tab/>
        <w:t>FR2 related</w:t>
      </w:r>
      <w:bookmarkEnd w:id="278"/>
    </w:p>
    <w:p w14:paraId="1E758C2E" w14:textId="77777777" w:rsidR="00F46A1B" w:rsidRDefault="00F46A1B" w:rsidP="00F46A1B">
      <w:pPr>
        <w:rPr>
          <w:rFonts w:ascii="Arial" w:hAnsi="Arial" w:cs="Arial"/>
          <w:b/>
          <w:sz w:val="24"/>
        </w:rPr>
      </w:pPr>
      <w:r>
        <w:rPr>
          <w:rFonts w:ascii="Arial" w:hAnsi="Arial" w:cs="Arial"/>
          <w:b/>
          <w:color w:val="0000FF"/>
          <w:sz w:val="24"/>
        </w:rPr>
        <w:t>R4-2204611</w:t>
      </w:r>
      <w:r>
        <w:rPr>
          <w:rFonts w:ascii="Arial" w:hAnsi="Arial" w:cs="Arial"/>
          <w:b/>
          <w:color w:val="0000FF"/>
          <w:sz w:val="24"/>
        </w:rPr>
        <w:tab/>
      </w:r>
      <w:r>
        <w:rPr>
          <w:rFonts w:ascii="Arial" w:hAnsi="Arial" w:cs="Arial"/>
          <w:b/>
          <w:sz w:val="24"/>
        </w:rPr>
        <w:t>Introduction of power limits for serving cells of UL CA</w:t>
      </w:r>
    </w:p>
    <w:p w14:paraId="1E8F831A"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F (Rel-17)</w:t>
      </w:r>
      <w:r>
        <w:rPr>
          <w:i/>
        </w:rPr>
        <w:br/>
      </w:r>
      <w:r>
        <w:rPr>
          <w:i/>
        </w:rPr>
        <w:br/>
      </w:r>
      <w:r>
        <w:rPr>
          <w:i/>
        </w:rPr>
        <w:tab/>
      </w:r>
      <w:r>
        <w:rPr>
          <w:i/>
        </w:rPr>
        <w:tab/>
      </w:r>
      <w:r>
        <w:rPr>
          <w:i/>
        </w:rPr>
        <w:tab/>
      </w:r>
      <w:r>
        <w:rPr>
          <w:i/>
        </w:rPr>
        <w:tab/>
      </w:r>
      <w:r>
        <w:rPr>
          <w:i/>
        </w:rPr>
        <w:tab/>
        <w:t>Source: Ericsson</w:t>
      </w:r>
    </w:p>
    <w:p w14:paraId="02A52D61" w14:textId="77777777" w:rsidR="00F46A1B" w:rsidRDefault="00F46A1B" w:rsidP="00F46A1B">
      <w:pPr>
        <w:rPr>
          <w:rFonts w:ascii="Arial" w:hAnsi="Arial" w:cs="Arial"/>
          <w:b/>
        </w:rPr>
      </w:pPr>
      <w:r>
        <w:rPr>
          <w:rFonts w:ascii="Arial" w:hAnsi="Arial" w:cs="Arial"/>
          <w:b/>
        </w:rPr>
        <w:t xml:space="preserve">Abstract: </w:t>
      </w:r>
    </w:p>
    <w:p w14:paraId="15CA86CE" w14:textId="77777777" w:rsidR="00F46A1B" w:rsidRDefault="00F46A1B" w:rsidP="00F46A1B">
      <w:r>
        <w:t>Draft CR to introduce power limits for serving cells of UL CA to prevent power reduction of serving cells for power limited UEs when the power reduction is enabled (FR2)</w:t>
      </w:r>
    </w:p>
    <w:p w14:paraId="15A258E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038FB52" w14:textId="77777777" w:rsidR="00F46A1B" w:rsidRDefault="00F46A1B" w:rsidP="00F46A1B">
      <w:pPr>
        <w:rPr>
          <w:rFonts w:ascii="Arial" w:hAnsi="Arial" w:cs="Arial"/>
          <w:b/>
          <w:sz w:val="24"/>
        </w:rPr>
      </w:pPr>
      <w:r>
        <w:rPr>
          <w:rFonts w:ascii="Arial" w:hAnsi="Arial" w:cs="Arial"/>
          <w:b/>
          <w:color w:val="0000FF"/>
          <w:sz w:val="24"/>
        </w:rPr>
        <w:t>R4-2206298</w:t>
      </w:r>
      <w:r>
        <w:rPr>
          <w:rFonts w:ascii="Arial" w:hAnsi="Arial" w:cs="Arial"/>
          <w:b/>
          <w:color w:val="0000FF"/>
          <w:sz w:val="24"/>
        </w:rPr>
        <w:tab/>
      </w:r>
      <w:r>
        <w:rPr>
          <w:rFonts w:ascii="Arial" w:hAnsi="Arial" w:cs="Arial"/>
          <w:b/>
          <w:sz w:val="24"/>
        </w:rPr>
        <w:t>Introduction of power limits for serving cells of UL CA</w:t>
      </w:r>
    </w:p>
    <w:p w14:paraId="750E401E"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F (Rel-17)</w:t>
      </w:r>
      <w:r>
        <w:rPr>
          <w:i/>
        </w:rPr>
        <w:br/>
      </w:r>
      <w:r>
        <w:rPr>
          <w:i/>
        </w:rPr>
        <w:br/>
      </w:r>
      <w:r>
        <w:rPr>
          <w:i/>
        </w:rPr>
        <w:tab/>
      </w:r>
      <w:r>
        <w:rPr>
          <w:i/>
        </w:rPr>
        <w:tab/>
      </w:r>
      <w:r>
        <w:rPr>
          <w:i/>
        </w:rPr>
        <w:tab/>
      </w:r>
      <w:r>
        <w:rPr>
          <w:i/>
        </w:rPr>
        <w:tab/>
      </w:r>
      <w:r>
        <w:rPr>
          <w:i/>
        </w:rPr>
        <w:tab/>
        <w:t>Source: Ericsson</w:t>
      </w:r>
    </w:p>
    <w:p w14:paraId="3EBEBC1B" w14:textId="77777777" w:rsidR="00F46A1B" w:rsidRDefault="00F46A1B" w:rsidP="00F46A1B">
      <w:pPr>
        <w:rPr>
          <w:rFonts w:ascii="Arial" w:hAnsi="Arial" w:cs="Arial"/>
          <w:b/>
        </w:rPr>
      </w:pPr>
      <w:r>
        <w:rPr>
          <w:rFonts w:ascii="Arial" w:hAnsi="Arial" w:cs="Arial"/>
          <w:b/>
        </w:rPr>
        <w:t xml:space="preserve">Abstract: </w:t>
      </w:r>
    </w:p>
    <w:p w14:paraId="36431F5E" w14:textId="77777777" w:rsidR="00F46A1B" w:rsidRDefault="00F46A1B" w:rsidP="00F46A1B">
      <w:r>
        <w:t>Draft CR to introduce power limits for serving cells of UL CA to prevent power reduction of serving cells for power limited UEs when the power reduction is enabled (FR2)</w:t>
      </w:r>
    </w:p>
    <w:p w14:paraId="48171E8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9FB28E3" w14:textId="77777777" w:rsidR="00F46A1B" w:rsidRDefault="00F46A1B" w:rsidP="00F46A1B">
      <w:pPr>
        <w:rPr>
          <w:rFonts w:ascii="Arial" w:hAnsi="Arial" w:cs="Arial"/>
          <w:b/>
          <w:sz w:val="24"/>
        </w:rPr>
      </w:pPr>
      <w:r>
        <w:rPr>
          <w:rFonts w:ascii="Arial" w:hAnsi="Arial" w:cs="Arial"/>
          <w:b/>
          <w:color w:val="0000FF"/>
          <w:sz w:val="24"/>
        </w:rPr>
        <w:t>R4-2205591</w:t>
      </w:r>
      <w:r>
        <w:rPr>
          <w:rFonts w:ascii="Arial" w:hAnsi="Arial" w:cs="Arial"/>
          <w:b/>
          <w:color w:val="0000FF"/>
          <w:sz w:val="24"/>
        </w:rPr>
        <w:tab/>
      </w:r>
      <w:r>
        <w:rPr>
          <w:rFonts w:ascii="Arial" w:hAnsi="Arial" w:cs="Arial"/>
          <w:b/>
          <w:sz w:val="24"/>
        </w:rPr>
        <w:t>draft CR for TS 38.101-2 Power configuration for CA</w:t>
      </w:r>
    </w:p>
    <w:p w14:paraId="735C725D"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B (Rel-17)</w:t>
      </w:r>
      <w:r>
        <w:rPr>
          <w:i/>
        </w:rPr>
        <w:br/>
      </w:r>
      <w:r>
        <w:rPr>
          <w:i/>
        </w:rPr>
        <w:br/>
      </w:r>
      <w:r>
        <w:rPr>
          <w:i/>
        </w:rPr>
        <w:tab/>
      </w:r>
      <w:r>
        <w:rPr>
          <w:i/>
        </w:rPr>
        <w:tab/>
      </w:r>
      <w:r>
        <w:rPr>
          <w:i/>
        </w:rPr>
        <w:tab/>
      </w:r>
      <w:r>
        <w:rPr>
          <w:i/>
        </w:rPr>
        <w:tab/>
      </w:r>
      <w:r>
        <w:rPr>
          <w:i/>
        </w:rPr>
        <w:tab/>
        <w:t>Source: Huawei, HiSilicon</w:t>
      </w:r>
    </w:p>
    <w:p w14:paraId="3C9C5B3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5630E96" w14:textId="77777777" w:rsidR="00F46A1B" w:rsidRDefault="00F46A1B" w:rsidP="00F46A1B">
      <w:pPr>
        <w:rPr>
          <w:rFonts w:ascii="Arial" w:hAnsi="Arial" w:cs="Arial"/>
          <w:b/>
          <w:sz w:val="24"/>
        </w:rPr>
      </w:pPr>
      <w:r>
        <w:rPr>
          <w:rFonts w:ascii="Arial" w:hAnsi="Arial" w:cs="Arial"/>
          <w:b/>
          <w:color w:val="0000FF"/>
          <w:sz w:val="24"/>
        </w:rPr>
        <w:t>R4-2205885</w:t>
      </w:r>
      <w:r>
        <w:rPr>
          <w:rFonts w:ascii="Arial" w:hAnsi="Arial" w:cs="Arial"/>
          <w:b/>
          <w:color w:val="0000FF"/>
          <w:sz w:val="24"/>
        </w:rPr>
        <w:tab/>
      </w:r>
      <w:r>
        <w:rPr>
          <w:rFonts w:ascii="Arial" w:hAnsi="Arial" w:cs="Arial"/>
          <w:b/>
          <w:sz w:val="24"/>
        </w:rPr>
        <w:t>Discussion on UE behavior and root cause for dropping SCell</w:t>
      </w:r>
    </w:p>
    <w:p w14:paraId="54337BA4"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61B12A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A8575A" w14:textId="77777777" w:rsidR="00F46A1B" w:rsidRDefault="00F46A1B" w:rsidP="00F46A1B">
      <w:pPr>
        <w:pStyle w:val="4"/>
      </w:pPr>
      <w:bookmarkStart w:id="279" w:name="_Toc95792753"/>
      <w:r>
        <w:t>10.3.3</w:t>
      </w:r>
      <w:r>
        <w:tab/>
        <w:t>RRM core requirements</w:t>
      </w:r>
      <w:bookmarkEnd w:id="279"/>
    </w:p>
    <w:p w14:paraId="402C161A" w14:textId="77777777" w:rsidR="00F46A1B" w:rsidRDefault="00F46A1B" w:rsidP="00F46A1B">
      <w:pPr>
        <w:pStyle w:val="4"/>
      </w:pPr>
      <w:bookmarkStart w:id="280" w:name="_Toc95792754"/>
      <w:r>
        <w:t>10.3.4</w:t>
      </w:r>
      <w:r>
        <w:tab/>
        <w:t>RRM performance requirements</w:t>
      </w:r>
      <w:bookmarkEnd w:id="280"/>
    </w:p>
    <w:p w14:paraId="7658A754" w14:textId="77777777" w:rsidR="00F46A1B" w:rsidRDefault="00F46A1B" w:rsidP="00F46A1B">
      <w:pPr>
        <w:pStyle w:val="3"/>
      </w:pPr>
      <w:bookmarkStart w:id="281" w:name="_Toc95792755"/>
      <w:r>
        <w:t>10.4</w:t>
      </w:r>
      <w:r>
        <w:tab/>
        <w:t>NR RF requirement enhancements for frequency range 2 (FR2)</w:t>
      </w:r>
      <w:bookmarkEnd w:id="281"/>
    </w:p>
    <w:p w14:paraId="42183116" w14:textId="77777777" w:rsidR="00F46A1B" w:rsidRDefault="00F46A1B" w:rsidP="00F46A1B">
      <w:pPr>
        <w:pStyle w:val="4"/>
      </w:pPr>
      <w:bookmarkStart w:id="282" w:name="_Toc95792756"/>
      <w:r>
        <w:t>10.4.1</w:t>
      </w:r>
      <w:r>
        <w:tab/>
        <w:t>General</w:t>
      </w:r>
      <w:bookmarkEnd w:id="282"/>
    </w:p>
    <w:p w14:paraId="351FDE4D" w14:textId="77777777" w:rsidR="00F46A1B" w:rsidRDefault="00F46A1B" w:rsidP="00F46A1B">
      <w:pPr>
        <w:rPr>
          <w:rFonts w:ascii="Arial" w:hAnsi="Arial" w:cs="Arial"/>
          <w:b/>
          <w:color w:val="C00000"/>
          <w:lang w:eastAsia="zh-CN"/>
        </w:rPr>
      </w:pPr>
      <w:r>
        <w:rPr>
          <w:rFonts w:ascii="Arial" w:hAnsi="Arial" w:cs="Arial"/>
          <w:b/>
          <w:color w:val="C00000"/>
          <w:lang w:eastAsia="zh-CN"/>
        </w:rPr>
        <w:t xml:space="preserve">[102-e][125] </w:t>
      </w:r>
      <w:r w:rsidRPr="00342E0C">
        <w:rPr>
          <w:rFonts w:ascii="Arial" w:hAnsi="Arial" w:cs="Arial"/>
          <w:b/>
          <w:color w:val="C00000"/>
          <w:lang w:eastAsia="zh-CN"/>
        </w:rPr>
        <w:t>NR_RF_FR2_enh2_Part_1</w:t>
      </w:r>
      <w:r>
        <w:rPr>
          <w:rFonts w:ascii="Arial" w:hAnsi="Arial" w:cs="Arial"/>
          <w:b/>
          <w:color w:val="C00000"/>
          <w:lang w:eastAsia="zh-CN"/>
        </w:rPr>
        <w:t>, AI 10</w:t>
      </w:r>
      <w:r>
        <w:rPr>
          <w:rFonts w:ascii="Arial" w:hAnsi="Arial" w:cs="Arial" w:hint="eastAsia"/>
          <w:b/>
          <w:color w:val="C00000"/>
          <w:lang w:eastAsia="zh-CN"/>
        </w:rPr>
        <w:t>.</w:t>
      </w:r>
      <w:r>
        <w:rPr>
          <w:rFonts w:ascii="Arial" w:hAnsi="Arial" w:cs="Arial"/>
          <w:b/>
          <w:color w:val="C00000"/>
          <w:lang w:eastAsia="zh-CN"/>
        </w:rPr>
        <w:t>4</w:t>
      </w:r>
      <w:r>
        <w:rPr>
          <w:rFonts w:ascii="Arial" w:hAnsi="Arial" w:cs="Arial" w:hint="eastAsia"/>
          <w:b/>
          <w:color w:val="C00000"/>
          <w:lang w:eastAsia="zh-CN"/>
        </w:rPr>
        <w:t>.</w:t>
      </w:r>
      <w:r>
        <w:rPr>
          <w:rFonts w:ascii="Arial" w:hAnsi="Arial" w:cs="Arial"/>
          <w:b/>
          <w:color w:val="C00000"/>
          <w:lang w:eastAsia="zh-CN"/>
        </w:rPr>
        <w:t>1</w:t>
      </w:r>
      <w:r>
        <w:rPr>
          <w:rFonts w:ascii="Arial" w:hAnsi="Arial" w:cs="Arial" w:hint="eastAsia"/>
          <w:b/>
          <w:color w:val="C00000"/>
          <w:lang w:eastAsia="zh-CN"/>
        </w:rPr>
        <w:t>,</w:t>
      </w:r>
      <w:r>
        <w:rPr>
          <w:rFonts w:ascii="Arial" w:hAnsi="Arial" w:cs="Arial"/>
          <w:b/>
          <w:color w:val="C00000"/>
          <w:lang w:eastAsia="zh-CN"/>
        </w:rPr>
        <w:t xml:space="preserve"> 10</w:t>
      </w:r>
      <w:r>
        <w:rPr>
          <w:rFonts w:ascii="Arial" w:hAnsi="Arial" w:cs="Arial" w:hint="eastAsia"/>
          <w:b/>
          <w:color w:val="C00000"/>
          <w:lang w:eastAsia="zh-CN"/>
        </w:rPr>
        <w:t>.</w:t>
      </w:r>
      <w:r>
        <w:rPr>
          <w:rFonts w:ascii="Arial" w:hAnsi="Arial" w:cs="Arial"/>
          <w:b/>
          <w:color w:val="C00000"/>
          <w:lang w:eastAsia="zh-CN"/>
        </w:rPr>
        <w:t>4</w:t>
      </w:r>
      <w:r>
        <w:rPr>
          <w:rFonts w:ascii="Arial" w:hAnsi="Arial" w:cs="Arial" w:hint="eastAsia"/>
          <w:b/>
          <w:color w:val="C00000"/>
          <w:lang w:eastAsia="zh-CN"/>
        </w:rPr>
        <w:t>.</w:t>
      </w:r>
      <w:r>
        <w:rPr>
          <w:rFonts w:ascii="Arial" w:hAnsi="Arial" w:cs="Arial"/>
          <w:b/>
          <w:color w:val="C00000"/>
          <w:lang w:eastAsia="zh-CN"/>
        </w:rPr>
        <w:t xml:space="preserve">2 – </w:t>
      </w:r>
      <w:r w:rsidRPr="004717D8">
        <w:rPr>
          <w:rFonts w:ascii="Arial" w:hAnsi="Arial" w:cs="Arial"/>
          <w:b/>
          <w:color w:val="C00000"/>
          <w:lang w:eastAsia="zh-CN"/>
        </w:rPr>
        <w:t>Petri Vasenkari</w:t>
      </w:r>
    </w:p>
    <w:p w14:paraId="22A00A7D" w14:textId="77777777" w:rsidR="00F46A1B" w:rsidRDefault="00F46A1B" w:rsidP="00F46A1B">
      <w:pPr>
        <w:rPr>
          <w:rFonts w:ascii="Arial" w:hAnsi="Arial" w:cs="Arial"/>
          <w:b/>
          <w:sz w:val="24"/>
        </w:rPr>
      </w:pPr>
      <w:r>
        <w:rPr>
          <w:rFonts w:ascii="Arial" w:hAnsi="Arial" w:cs="Arial"/>
          <w:b/>
          <w:color w:val="0000FF"/>
          <w:sz w:val="24"/>
          <w:u w:val="thick"/>
        </w:rPr>
        <w:t>R4-2206325</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e][125] </w:t>
      </w:r>
      <w:r w:rsidRPr="00342E0C">
        <w:rPr>
          <w:rFonts w:ascii="Arial" w:hAnsi="Arial" w:cs="Arial"/>
          <w:b/>
          <w:sz w:val="24"/>
        </w:rPr>
        <w:t>NR_RF_FR2_enh2_Part_1</w:t>
      </w:r>
    </w:p>
    <w:p w14:paraId="70BF2111"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6F648A33"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7F16BEA2" w14:textId="77777777" w:rsidR="00F46A1B" w:rsidRDefault="00F46A1B" w:rsidP="00F46A1B">
      <w:r>
        <w:t>This contribution provides the summary of email discussion and recommended summary.</w:t>
      </w:r>
    </w:p>
    <w:p w14:paraId="269C53A6" w14:textId="77777777" w:rsidR="00F46A1B"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R4-2206425 (from R4-2206325).</w:t>
      </w:r>
    </w:p>
    <w:p w14:paraId="5641D873" w14:textId="77777777" w:rsidR="00F46A1B" w:rsidRDefault="00F46A1B" w:rsidP="00F46A1B">
      <w:pPr>
        <w:rPr>
          <w:rFonts w:ascii="Arial" w:hAnsi="Arial" w:cs="Arial"/>
          <w:b/>
          <w:sz w:val="24"/>
        </w:rPr>
      </w:pPr>
      <w:r>
        <w:rPr>
          <w:rFonts w:ascii="Arial" w:hAnsi="Arial" w:cs="Arial"/>
          <w:b/>
          <w:color w:val="0000FF"/>
          <w:sz w:val="24"/>
          <w:u w:val="thick"/>
        </w:rPr>
        <w:t>R4-2206425</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e][125] </w:t>
      </w:r>
      <w:r w:rsidRPr="00342E0C">
        <w:rPr>
          <w:rFonts w:ascii="Arial" w:hAnsi="Arial" w:cs="Arial"/>
          <w:b/>
          <w:sz w:val="24"/>
        </w:rPr>
        <w:t>NR_RF_FR2_enh2_Part_1</w:t>
      </w:r>
    </w:p>
    <w:p w14:paraId="3719A91E"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6E79A89B"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4C4631CD" w14:textId="77777777" w:rsidR="00F46A1B" w:rsidRDefault="00F46A1B" w:rsidP="00F46A1B">
      <w:r>
        <w:t>This contribution provides the summary of email discussion and recommended summary.</w:t>
      </w:r>
    </w:p>
    <w:p w14:paraId="3BF16A1A" w14:textId="77777777" w:rsidR="00F46A1B"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07F77">
        <w:rPr>
          <w:rFonts w:ascii="Arial" w:hAnsi="Arial" w:cs="Arial"/>
          <w:b/>
          <w:highlight w:val="yellow"/>
          <w:lang w:val="en-US" w:eastAsia="zh-CN"/>
        </w:rPr>
        <w:t>Return to.</w:t>
      </w:r>
    </w:p>
    <w:p w14:paraId="37803F1D"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1st round</w:t>
      </w:r>
    </w:p>
    <w:p w14:paraId="4E0202F1" w14:textId="77777777" w:rsidR="00F46A1B" w:rsidRPr="0081366D" w:rsidRDefault="00F46A1B" w:rsidP="00F46A1B">
      <w:pPr>
        <w:rPr>
          <w:b/>
          <w:color w:val="C00000"/>
        </w:rPr>
      </w:pPr>
      <w:r w:rsidRPr="0081366D">
        <w:rPr>
          <w:b/>
          <w:color w:val="C00000"/>
        </w:rPr>
        <w:t>GTW on Feb-23</w:t>
      </w:r>
    </w:p>
    <w:p w14:paraId="3E37B55D" w14:textId="77777777" w:rsidR="00F46A1B" w:rsidRPr="0081366D" w:rsidRDefault="00F46A1B" w:rsidP="00F46A1B">
      <w:pPr>
        <w:rPr>
          <w:b/>
          <w:u w:val="single"/>
          <w:lang w:val="en-US"/>
        </w:rPr>
      </w:pPr>
      <w:r w:rsidRPr="0081366D">
        <w:rPr>
          <w:b/>
          <w:u w:val="single"/>
          <w:lang w:val="en-US"/>
        </w:rPr>
        <w:t>Sub-topic 2-1: REFSENS</w:t>
      </w:r>
    </w:p>
    <w:p w14:paraId="7A357424" w14:textId="77777777" w:rsidR="00F46A1B" w:rsidRPr="0081366D" w:rsidRDefault="00F46A1B" w:rsidP="00F46A1B">
      <w:pPr>
        <w:rPr>
          <w:b/>
          <w:u w:val="single"/>
          <w:lang w:val="en-US"/>
        </w:rPr>
      </w:pPr>
      <w:r w:rsidRPr="0081366D">
        <w:rPr>
          <w:b/>
          <w:u w:val="single"/>
          <w:lang w:val="en-US"/>
        </w:rPr>
        <w:t>Issue 2-1-1: EIS spherical coverage</w:t>
      </w:r>
    </w:p>
    <w:p w14:paraId="6FB59498" w14:textId="77777777" w:rsidR="00F46A1B" w:rsidRPr="0081366D" w:rsidRDefault="00F46A1B" w:rsidP="00F46A1B">
      <w:pPr>
        <w:pStyle w:val="a"/>
        <w:numPr>
          <w:ilvl w:val="0"/>
          <w:numId w:val="14"/>
        </w:numPr>
        <w:adjustRightInd w:val="0"/>
        <w:spacing w:after="180"/>
        <w:ind w:left="720"/>
        <w:rPr>
          <w:szCs w:val="20"/>
        </w:rPr>
      </w:pPr>
      <w:r w:rsidRPr="0081366D">
        <w:rPr>
          <w:szCs w:val="20"/>
        </w:rPr>
        <w:t>Proposals</w:t>
      </w:r>
      <w:r w:rsidRPr="0081366D">
        <w:rPr>
          <w:i/>
          <w:iCs/>
          <w:szCs w:val="20"/>
        </w:rPr>
        <w:t xml:space="preserve"> (Can support more than one)</w:t>
      </w:r>
    </w:p>
    <w:p w14:paraId="24126D74" w14:textId="77777777" w:rsidR="00F46A1B" w:rsidRPr="0081366D" w:rsidRDefault="00F46A1B" w:rsidP="00F46A1B">
      <w:pPr>
        <w:pStyle w:val="a"/>
        <w:numPr>
          <w:ilvl w:val="1"/>
          <w:numId w:val="14"/>
        </w:numPr>
        <w:adjustRightInd w:val="0"/>
        <w:spacing w:after="180"/>
        <w:ind w:left="1440"/>
        <w:rPr>
          <w:szCs w:val="20"/>
        </w:rPr>
      </w:pPr>
      <w:r w:rsidRPr="0081366D">
        <w:rPr>
          <w:szCs w:val="20"/>
        </w:rPr>
        <w:t>Option 1: REFSENS requirements is specified based on normalized equal PSD. The requirements on each CC do not have to be met simultaneously at single direction. R4-2204361, R4-2204575</w:t>
      </w:r>
    </w:p>
    <w:p w14:paraId="71FDB3B5" w14:textId="77777777" w:rsidR="00F46A1B" w:rsidRPr="0081366D" w:rsidRDefault="00F46A1B" w:rsidP="00F46A1B">
      <w:pPr>
        <w:pStyle w:val="a"/>
        <w:numPr>
          <w:ilvl w:val="1"/>
          <w:numId w:val="14"/>
        </w:numPr>
        <w:adjustRightInd w:val="0"/>
        <w:spacing w:after="180"/>
        <w:ind w:left="1440"/>
        <w:rPr>
          <w:szCs w:val="20"/>
        </w:rPr>
      </w:pPr>
      <w:r w:rsidRPr="0081366D">
        <w:rPr>
          <w:szCs w:val="20"/>
        </w:rPr>
        <w:t>Option 2: It is proposed to differentiate PSD based on different UE architectures, i.e. 6dB PSD difference for UE implemented with single RF chain, and requirements including PSD difference similar to IBM for inter-band CA with CBM for different frequency group.</w:t>
      </w:r>
    </w:p>
    <w:p w14:paraId="2CE42C47" w14:textId="77777777" w:rsidR="00F46A1B" w:rsidRPr="0081366D" w:rsidRDefault="00F46A1B" w:rsidP="00F46A1B">
      <w:pPr>
        <w:pStyle w:val="a"/>
        <w:numPr>
          <w:ilvl w:val="1"/>
          <w:numId w:val="14"/>
        </w:numPr>
        <w:adjustRightInd w:val="0"/>
        <w:spacing w:after="180"/>
        <w:ind w:left="1440"/>
        <w:rPr>
          <w:szCs w:val="20"/>
        </w:rPr>
      </w:pPr>
      <w:r w:rsidRPr="0081366D">
        <w:rPr>
          <w:szCs w:val="20"/>
        </w:rPr>
        <w:t>Option 3: specify sensitivity verification rule for inter-band CA supporting ‘both’ beam management capability as following:</w:t>
      </w:r>
    </w:p>
    <w:p w14:paraId="48836DA5" w14:textId="77777777" w:rsidR="00F46A1B" w:rsidRPr="0081366D" w:rsidRDefault="00F46A1B" w:rsidP="00F46A1B">
      <w:pPr>
        <w:pStyle w:val="a"/>
        <w:numPr>
          <w:ilvl w:val="1"/>
          <w:numId w:val="14"/>
        </w:numPr>
        <w:adjustRightInd w:val="0"/>
        <w:spacing w:after="180"/>
        <w:rPr>
          <w:szCs w:val="20"/>
        </w:rPr>
      </w:pPr>
      <w:r w:rsidRPr="0081366D">
        <w:rPr>
          <w:szCs w:val="20"/>
        </w:rPr>
        <w:t xml:space="preserve">Peak EIS should be verified with both IBM and CBM </w:t>
      </w:r>
    </w:p>
    <w:p w14:paraId="75122236" w14:textId="77777777" w:rsidR="00F46A1B" w:rsidRPr="0081366D" w:rsidRDefault="00F46A1B" w:rsidP="00F46A1B">
      <w:pPr>
        <w:pStyle w:val="a"/>
        <w:numPr>
          <w:ilvl w:val="1"/>
          <w:numId w:val="14"/>
        </w:numPr>
        <w:adjustRightInd w:val="0"/>
        <w:spacing w:after="180"/>
        <w:rPr>
          <w:szCs w:val="20"/>
        </w:rPr>
      </w:pPr>
      <w:r w:rsidRPr="0081366D">
        <w:rPr>
          <w:szCs w:val="20"/>
        </w:rPr>
        <w:t>if the measured EIS spherical coverage of CBM has already satisfied the requirements of IBM, then the IBM EIS spherical coverage verification is not necessary</w:t>
      </w:r>
    </w:p>
    <w:p w14:paraId="53B77890" w14:textId="77777777" w:rsidR="00F46A1B" w:rsidRPr="0081366D" w:rsidRDefault="00F46A1B" w:rsidP="00F46A1B">
      <w:pPr>
        <w:pStyle w:val="a"/>
        <w:numPr>
          <w:ilvl w:val="0"/>
          <w:numId w:val="14"/>
        </w:numPr>
        <w:adjustRightInd w:val="0"/>
        <w:spacing w:after="180"/>
        <w:ind w:left="720"/>
        <w:rPr>
          <w:szCs w:val="20"/>
        </w:rPr>
      </w:pPr>
      <w:r w:rsidRPr="0081366D">
        <w:rPr>
          <w:szCs w:val="20"/>
        </w:rPr>
        <w:t>Recommended WF</w:t>
      </w:r>
    </w:p>
    <w:p w14:paraId="40990B66" w14:textId="77777777" w:rsidR="00F46A1B" w:rsidRPr="00012112" w:rsidRDefault="00F46A1B" w:rsidP="00F46A1B">
      <w:pPr>
        <w:pStyle w:val="a"/>
        <w:numPr>
          <w:ilvl w:val="1"/>
          <w:numId w:val="14"/>
        </w:numPr>
        <w:adjustRightInd w:val="0"/>
        <w:spacing w:after="180"/>
        <w:rPr>
          <w:szCs w:val="20"/>
        </w:rPr>
      </w:pPr>
      <w:r w:rsidRPr="00012112">
        <w:rPr>
          <w:szCs w:val="20"/>
        </w:rPr>
        <w:t>Option 1 to be discussed and agreed in GTW.</w:t>
      </w:r>
    </w:p>
    <w:p w14:paraId="4A570EC9" w14:textId="77777777" w:rsidR="00F46A1B" w:rsidRPr="0081366D" w:rsidRDefault="00F46A1B" w:rsidP="00F46A1B">
      <w:pPr>
        <w:rPr>
          <w:b/>
          <w:lang w:eastAsia="zh-CN"/>
        </w:rPr>
      </w:pPr>
      <w:r w:rsidRPr="0081366D">
        <w:rPr>
          <w:b/>
          <w:lang w:eastAsia="zh-CN"/>
        </w:rPr>
        <w:t>Discussion:</w:t>
      </w:r>
    </w:p>
    <w:p w14:paraId="08DF20D8" w14:textId="77777777" w:rsidR="00F46A1B" w:rsidRPr="0081366D" w:rsidRDefault="00F46A1B" w:rsidP="00F46A1B">
      <w:pPr>
        <w:rPr>
          <w:lang w:eastAsia="zh-CN"/>
        </w:rPr>
      </w:pPr>
      <w:r w:rsidRPr="0081366D">
        <w:rPr>
          <w:lang w:eastAsia="zh-CN"/>
        </w:rPr>
        <w:t>Oppo: Option 1 is good but needs some clarification. “Normalized equal PSD” needs clarification. There may be some conflict between “normalized equal PSD” and second part of proposal. Option 1 means simultaneous reception with different directions.</w:t>
      </w:r>
    </w:p>
    <w:p w14:paraId="72FBC08D" w14:textId="77777777" w:rsidR="00F46A1B" w:rsidRPr="0081366D" w:rsidRDefault="00F46A1B" w:rsidP="00F46A1B">
      <w:pPr>
        <w:rPr>
          <w:lang w:eastAsia="zh-CN"/>
        </w:rPr>
      </w:pPr>
      <w:r w:rsidRPr="0081366D">
        <w:rPr>
          <w:lang w:eastAsia="zh-CN"/>
        </w:rPr>
        <w:t>Vivo: we are OK with the second part of Option 1. Option 2 of PSD statement is acceptable. If UE reports F_inter, UE can be tested with equal PSD, otherwise UE will be tested with unequal PSD.</w:t>
      </w:r>
    </w:p>
    <w:p w14:paraId="3F16E95E" w14:textId="77777777" w:rsidR="00F46A1B" w:rsidRPr="0081366D" w:rsidRDefault="00F46A1B" w:rsidP="00F46A1B">
      <w:pPr>
        <w:rPr>
          <w:lang w:eastAsia="zh-CN"/>
        </w:rPr>
      </w:pPr>
      <w:r w:rsidRPr="0081366D">
        <w:rPr>
          <w:lang w:eastAsia="zh-CN"/>
        </w:rPr>
        <w:t>Huawei: we have similar question as OPPO. Normalized PSD is not clear. For PSD condition, the requirement should be defined to ensure performance under the real scenario. Regarding how to distinguish PSD condition, we are open. Either Fs-inter or UE reporting IBM/both can be used.</w:t>
      </w:r>
    </w:p>
    <w:p w14:paraId="6D0396A2" w14:textId="77777777" w:rsidR="00F46A1B" w:rsidRPr="0081366D" w:rsidRDefault="00F46A1B" w:rsidP="00F46A1B">
      <w:pPr>
        <w:rPr>
          <w:lang w:eastAsia="zh-CN"/>
        </w:rPr>
      </w:pPr>
      <w:r w:rsidRPr="0081366D">
        <w:rPr>
          <w:lang w:eastAsia="zh-CN"/>
        </w:rPr>
        <w:t>Samsung: for normalized equal PSD, it means the simultaneous EIS condition. It does not mean simultaneous requirements on the same direction. Fs_inter is optional capability. If UE does not report F-inter, it will preclude UE to implement single chain. Option 3 does not conflict with other options.</w:t>
      </w:r>
    </w:p>
    <w:p w14:paraId="3DB6BCBD" w14:textId="77777777" w:rsidR="00F46A1B" w:rsidRPr="0081366D" w:rsidRDefault="00F46A1B" w:rsidP="00F46A1B">
      <w:pPr>
        <w:rPr>
          <w:lang w:eastAsia="zh-CN"/>
        </w:rPr>
      </w:pPr>
      <w:r w:rsidRPr="0081366D">
        <w:rPr>
          <w:lang w:eastAsia="zh-CN"/>
        </w:rPr>
        <w:t>DOCOMO: we support Option 1. For second part of option 1, it is for peak EIS requirement. It is not proper to have such agreement for spherical coverage. We also support combine Fs_Inter capability and PSD condition.</w:t>
      </w:r>
    </w:p>
    <w:p w14:paraId="26736A1D" w14:textId="77777777" w:rsidR="00F46A1B" w:rsidRPr="0081366D" w:rsidRDefault="00F46A1B" w:rsidP="00F46A1B">
      <w:pPr>
        <w:rPr>
          <w:lang w:eastAsia="zh-CN"/>
        </w:rPr>
      </w:pPr>
      <w:r w:rsidRPr="0081366D">
        <w:rPr>
          <w:lang w:eastAsia="zh-CN"/>
        </w:rPr>
        <w:t>Apple: In general for Rx requirement for CBM, we prefer to equal PSD condition. What is the meaning of normalized PSD? On Option 3, we need further discuss the solution when UE reports both CBM and IBM.</w:t>
      </w:r>
    </w:p>
    <w:p w14:paraId="34BAB101" w14:textId="77777777" w:rsidR="00F46A1B" w:rsidRPr="0081366D" w:rsidRDefault="00F46A1B" w:rsidP="00F46A1B">
      <w:pPr>
        <w:rPr>
          <w:lang w:eastAsia="zh-CN"/>
        </w:rPr>
      </w:pPr>
      <w:r w:rsidRPr="0081366D">
        <w:rPr>
          <w:lang w:eastAsia="zh-CN"/>
        </w:rPr>
        <w:tab/>
        <w:t>Samsung: for other Rx requirement, absolute PSD is set. It is not practical to set the equal absolute PSD.</w:t>
      </w:r>
    </w:p>
    <w:p w14:paraId="79253E5D" w14:textId="77777777" w:rsidR="00F46A1B" w:rsidRPr="0081366D" w:rsidRDefault="00F46A1B" w:rsidP="00F46A1B">
      <w:pPr>
        <w:rPr>
          <w:lang w:eastAsia="zh-CN"/>
        </w:rPr>
      </w:pPr>
      <w:r w:rsidRPr="0081366D">
        <w:rPr>
          <w:lang w:eastAsia="zh-CN"/>
        </w:rPr>
        <w:t>Mediatek: based on Samsung comment, we can support option 1.</w:t>
      </w:r>
    </w:p>
    <w:p w14:paraId="24D66F2C" w14:textId="77777777" w:rsidR="00F46A1B" w:rsidRPr="0081366D" w:rsidRDefault="00F46A1B" w:rsidP="00F46A1B">
      <w:pPr>
        <w:rPr>
          <w:lang w:eastAsia="zh-CN"/>
        </w:rPr>
      </w:pPr>
      <w:r w:rsidRPr="0081366D">
        <w:rPr>
          <w:lang w:eastAsia="zh-CN"/>
        </w:rPr>
        <w:t>Ericsson: need clarification on normalized PSD. In our understanding, it means we sample the case for collocation. CBM is not relevant. It does not mean equal PSD on bands. They may be similar. For requirements, UE can meet the requirements on the cell simultaneously. Based on the fact on CBM only, if UE only support CBM for band combinations, then we mimic the case with similar input power on two bands on the same time. For device also supporting IBM, it can deal with non-colocation case. Then we set the different requirement with different input level but UE needs meeting the requirements simultaneously with 10dB difference. For Fs_inter, we do not agree to introduce such parameter. If UE reports to support a certain band combination, UE needs support all the cases with various separation. Option 3 is RAN5 topic. RAN5 can take action.</w:t>
      </w:r>
    </w:p>
    <w:p w14:paraId="5173A85A" w14:textId="77777777" w:rsidR="00F46A1B" w:rsidRPr="0081366D" w:rsidRDefault="00F46A1B" w:rsidP="00F46A1B">
      <w:pPr>
        <w:rPr>
          <w:lang w:eastAsia="zh-CN"/>
        </w:rPr>
      </w:pPr>
      <w:r w:rsidRPr="0081366D">
        <w:rPr>
          <w:lang w:eastAsia="zh-CN"/>
        </w:rPr>
        <w:t>Qualcomm: We do not prefer to have package with Fs_inter. We can focus on the discussion about Fs_inter. Whether 2-1 applies to L+L.</w:t>
      </w:r>
    </w:p>
    <w:p w14:paraId="5D0E5577" w14:textId="77777777" w:rsidR="00F46A1B" w:rsidRPr="0081366D" w:rsidRDefault="00F46A1B" w:rsidP="00F46A1B">
      <w:pPr>
        <w:rPr>
          <w:lang w:eastAsia="zh-CN"/>
        </w:rPr>
      </w:pPr>
      <w:r w:rsidRPr="0081366D">
        <w:rPr>
          <w:lang w:eastAsia="zh-CN"/>
        </w:rPr>
        <w:t>Nokia: L+L only.</w:t>
      </w:r>
    </w:p>
    <w:p w14:paraId="09F1AF18" w14:textId="77777777" w:rsidR="00F46A1B" w:rsidRPr="0081366D" w:rsidRDefault="00F46A1B" w:rsidP="00F46A1B">
      <w:pPr>
        <w:rPr>
          <w:lang w:eastAsia="zh-CN"/>
        </w:rPr>
      </w:pPr>
      <w:r w:rsidRPr="0081366D">
        <w:rPr>
          <w:lang w:eastAsia="zh-CN"/>
        </w:rPr>
        <w:t>LGE: Support Option 1 as package with Fs_inter.</w:t>
      </w:r>
    </w:p>
    <w:p w14:paraId="17D6DEAC" w14:textId="77777777" w:rsidR="00F46A1B" w:rsidRPr="0081366D" w:rsidRDefault="00F46A1B" w:rsidP="00F46A1B">
      <w:pPr>
        <w:rPr>
          <w:lang w:eastAsia="zh-CN"/>
        </w:rPr>
      </w:pPr>
      <w:r w:rsidRPr="0081366D">
        <w:rPr>
          <w:lang w:eastAsia="zh-CN"/>
        </w:rPr>
        <w:t>ZTE: Support option 1 with Samsung clarification. For Option 2, it seems we are going to define the different requirements for different architecture.</w:t>
      </w:r>
    </w:p>
    <w:p w14:paraId="292933BE" w14:textId="77777777" w:rsidR="00F46A1B" w:rsidRPr="0081366D" w:rsidRDefault="00F46A1B" w:rsidP="00F46A1B">
      <w:pPr>
        <w:rPr>
          <w:lang w:eastAsia="zh-CN"/>
        </w:rPr>
      </w:pPr>
      <w:r w:rsidRPr="0081366D">
        <w:rPr>
          <w:lang w:eastAsia="zh-CN"/>
        </w:rPr>
        <w:t>Sony: We are fine with Option 1. To DOCOMO, the second part impacts the spherical coverage. We wonder if the package with Fs_inter is a good package.</w:t>
      </w:r>
    </w:p>
    <w:p w14:paraId="2CB2CFE6" w14:textId="77777777" w:rsidR="00F46A1B" w:rsidRPr="0081366D" w:rsidRDefault="00F46A1B" w:rsidP="00F46A1B">
      <w:pPr>
        <w:rPr>
          <w:lang w:eastAsia="zh-CN"/>
        </w:rPr>
      </w:pPr>
      <w:r w:rsidRPr="0081366D">
        <w:rPr>
          <w:lang w:eastAsia="zh-CN"/>
        </w:rPr>
        <w:t>Nokia: for PSD difference, it is minor thing which can be agreed in either RAN4 or RAN5. Maybe we do not need CBM.</w:t>
      </w:r>
    </w:p>
    <w:p w14:paraId="62DE7628" w14:textId="77777777" w:rsidR="00F46A1B" w:rsidRPr="0081366D" w:rsidRDefault="00F46A1B" w:rsidP="00F46A1B">
      <w:pPr>
        <w:rPr>
          <w:lang w:eastAsia="zh-CN"/>
        </w:rPr>
      </w:pPr>
      <w:r w:rsidRPr="0081366D">
        <w:rPr>
          <w:lang w:eastAsia="zh-CN"/>
        </w:rPr>
        <w:t xml:space="preserve">Apple: To Samsung, with the understanding, we are aligned for set-up. For Fs-inter, we observe the problem. When discussing delta-RIBp/s, we can apply different relaxation. At least the requirement should take the separation into account. For capability, we agree with Ericsson. </w:t>
      </w:r>
    </w:p>
    <w:p w14:paraId="0B67C0F0" w14:textId="77777777" w:rsidR="00F46A1B" w:rsidRPr="0081366D" w:rsidRDefault="00F46A1B" w:rsidP="00F46A1B">
      <w:pPr>
        <w:rPr>
          <w:lang w:eastAsia="zh-CN"/>
        </w:rPr>
      </w:pPr>
      <w:r w:rsidRPr="0081366D">
        <w:rPr>
          <w:lang w:eastAsia="zh-CN"/>
        </w:rPr>
        <w:t>Huawei: Suggestion from Ericsson can be considered as solution. Some indication is needed. For Fs_inter, that is concept is adopted for contiguous CA. We do not see the difference between Fs for intra-CA and Fs_inter.</w:t>
      </w:r>
    </w:p>
    <w:p w14:paraId="266179F3" w14:textId="77777777" w:rsidR="00F46A1B" w:rsidRPr="0081366D" w:rsidRDefault="00F46A1B" w:rsidP="00F46A1B">
      <w:pPr>
        <w:rPr>
          <w:lang w:eastAsia="zh-CN"/>
        </w:rPr>
      </w:pPr>
      <w:r w:rsidRPr="0081366D">
        <w:rPr>
          <w:lang w:eastAsia="zh-CN"/>
        </w:rPr>
        <w:t>Ericsson: Fs_inter should be in the context to set relaxation for the requirements. In the best case there is 3.5dB which 1/3 decrease of coverage of DL. We can discuss the impact for CBM only. If the UE indicates the band combinations, UE needs fulfil all the requirements for band combination. In most reference test, we set the input power. It achieves 90%. But there is slightly difference from spherical coverage.</w:t>
      </w:r>
    </w:p>
    <w:p w14:paraId="0490330D" w14:textId="77777777" w:rsidR="00F46A1B" w:rsidRPr="0081366D" w:rsidRDefault="00F46A1B" w:rsidP="00F46A1B">
      <w:pPr>
        <w:rPr>
          <w:lang w:eastAsia="zh-CN"/>
        </w:rPr>
      </w:pPr>
      <w:r w:rsidRPr="0081366D">
        <w:rPr>
          <w:lang w:eastAsia="zh-CN"/>
        </w:rPr>
        <w:t>OPPO: we should use more precise wording for normalized PSD.</w:t>
      </w:r>
    </w:p>
    <w:p w14:paraId="2B03300C" w14:textId="77777777" w:rsidR="00F46A1B" w:rsidRPr="0081366D" w:rsidRDefault="00F46A1B" w:rsidP="00F46A1B">
      <w:pPr>
        <w:rPr>
          <w:lang w:eastAsia="zh-CN"/>
        </w:rPr>
      </w:pPr>
      <w:r w:rsidRPr="0081366D">
        <w:rPr>
          <w:lang w:eastAsia="zh-CN"/>
        </w:rPr>
        <w:t>Qualcomm: Encourage companies to look into CRs from Ericsson and Nokia for wording. Need clarify the definition of Fs_inter.</w:t>
      </w:r>
    </w:p>
    <w:p w14:paraId="34570A49" w14:textId="77777777" w:rsidR="00F46A1B" w:rsidRPr="0081366D" w:rsidRDefault="00F46A1B" w:rsidP="00F46A1B">
      <w:pPr>
        <w:rPr>
          <w:lang w:eastAsia="zh-CN"/>
        </w:rPr>
      </w:pPr>
      <w:r w:rsidRPr="0081366D">
        <w:rPr>
          <w:lang w:eastAsia="zh-CN"/>
        </w:rPr>
        <w:t>Nokia: PSD issue would not be RAN5 only issue.</w:t>
      </w:r>
    </w:p>
    <w:p w14:paraId="0A3268C4" w14:textId="77777777" w:rsidR="00F46A1B" w:rsidRPr="00012112" w:rsidRDefault="00F46A1B" w:rsidP="00F46A1B">
      <w:pPr>
        <w:rPr>
          <w:b/>
          <w:highlight w:val="yellow"/>
          <w:lang w:eastAsia="zh-CN"/>
        </w:rPr>
      </w:pPr>
      <w:r w:rsidRPr="00012112">
        <w:rPr>
          <w:b/>
          <w:highlight w:val="yellow"/>
          <w:lang w:eastAsia="zh-CN"/>
        </w:rPr>
        <w:t xml:space="preserve">Tentative Agreement: </w:t>
      </w:r>
    </w:p>
    <w:p w14:paraId="4AE9DD4D" w14:textId="77777777" w:rsidR="00F46A1B" w:rsidRPr="00012112" w:rsidRDefault="00F46A1B" w:rsidP="00F46A1B">
      <w:pPr>
        <w:pStyle w:val="a"/>
        <w:numPr>
          <w:ilvl w:val="0"/>
          <w:numId w:val="19"/>
        </w:numPr>
        <w:overflowPunct w:val="0"/>
        <w:autoSpaceDE w:val="0"/>
        <w:autoSpaceDN w:val="0"/>
        <w:adjustRightInd w:val="0"/>
        <w:spacing w:after="180"/>
        <w:textAlignment w:val="baseline"/>
        <w:rPr>
          <w:szCs w:val="20"/>
          <w:highlight w:val="yellow"/>
        </w:rPr>
      </w:pPr>
      <w:r w:rsidRPr="00012112">
        <w:rPr>
          <w:szCs w:val="20"/>
          <w:highlight w:val="yellow"/>
        </w:rPr>
        <w:t>For UE only supporting CBM for band combinations, the requirement with equal PSD on cells will be applied</w:t>
      </w:r>
    </w:p>
    <w:p w14:paraId="08DBB25C" w14:textId="77777777" w:rsidR="00F46A1B" w:rsidRPr="00012112" w:rsidRDefault="00F46A1B" w:rsidP="00F46A1B">
      <w:pPr>
        <w:pStyle w:val="a"/>
        <w:numPr>
          <w:ilvl w:val="0"/>
          <w:numId w:val="19"/>
        </w:numPr>
        <w:overflowPunct w:val="0"/>
        <w:autoSpaceDE w:val="0"/>
        <w:autoSpaceDN w:val="0"/>
        <w:adjustRightInd w:val="0"/>
        <w:spacing w:after="180"/>
        <w:textAlignment w:val="baseline"/>
        <w:rPr>
          <w:szCs w:val="20"/>
          <w:highlight w:val="yellow"/>
        </w:rPr>
      </w:pPr>
      <w:r w:rsidRPr="00012112">
        <w:rPr>
          <w:szCs w:val="20"/>
          <w:highlight w:val="yellow"/>
        </w:rPr>
        <w:t>For UE supporting IBM, the requirement with the different input levels, i.e, [10]dB difference, will be applied.</w:t>
      </w:r>
    </w:p>
    <w:p w14:paraId="6F562FA9" w14:textId="77777777" w:rsidR="00F46A1B" w:rsidRPr="00012112" w:rsidRDefault="00F46A1B" w:rsidP="00F46A1B">
      <w:pPr>
        <w:pStyle w:val="a"/>
        <w:numPr>
          <w:ilvl w:val="1"/>
          <w:numId w:val="19"/>
        </w:numPr>
        <w:overflowPunct w:val="0"/>
        <w:autoSpaceDE w:val="0"/>
        <w:autoSpaceDN w:val="0"/>
        <w:adjustRightInd w:val="0"/>
        <w:spacing w:after="180"/>
        <w:textAlignment w:val="baseline"/>
        <w:rPr>
          <w:szCs w:val="20"/>
          <w:highlight w:val="yellow"/>
        </w:rPr>
      </w:pPr>
      <w:r w:rsidRPr="00012112">
        <w:rPr>
          <w:szCs w:val="20"/>
          <w:highlight w:val="yellow"/>
        </w:rPr>
        <w:t>The additional relaxation will be applied with respect to frequency separation.</w:t>
      </w:r>
    </w:p>
    <w:p w14:paraId="586F6818" w14:textId="77777777" w:rsidR="00F46A1B" w:rsidRPr="0081366D" w:rsidRDefault="00F46A1B" w:rsidP="00F46A1B">
      <w:pPr>
        <w:rPr>
          <w:lang w:eastAsia="zh-CN"/>
        </w:rPr>
      </w:pPr>
    </w:p>
    <w:p w14:paraId="44F94ABE" w14:textId="77777777" w:rsidR="00F46A1B" w:rsidRPr="00012112" w:rsidRDefault="00F46A1B" w:rsidP="00F46A1B">
      <w:pPr>
        <w:rPr>
          <w:b/>
          <w:u w:val="single"/>
          <w:lang w:val="en-US"/>
        </w:rPr>
      </w:pPr>
      <w:r w:rsidRPr="00012112">
        <w:rPr>
          <w:b/>
          <w:u w:val="single"/>
          <w:lang w:val="en-US"/>
        </w:rPr>
        <w:t>Sub-topic 2-2: Fs_inter</w:t>
      </w:r>
    </w:p>
    <w:p w14:paraId="2AB535B0" w14:textId="77777777" w:rsidR="00F46A1B" w:rsidRPr="00012112" w:rsidRDefault="00F46A1B" w:rsidP="00F46A1B">
      <w:pPr>
        <w:rPr>
          <w:b/>
          <w:u w:val="single"/>
          <w:lang w:val="en-US"/>
        </w:rPr>
      </w:pPr>
      <w:r w:rsidRPr="00012112">
        <w:rPr>
          <w:b/>
          <w:u w:val="single"/>
          <w:lang w:val="en-US"/>
        </w:rPr>
        <w:t>Issue 2-2-1: Fs_inter</w:t>
      </w:r>
    </w:p>
    <w:p w14:paraId="04D9728A" w14:textId="77777777" w:rsidR="00F46A1B" w:rsidRPr="0081366D" w:rsidRDefault="00F46A1B" w:rsidP="00F46A1B">
      <w:pPr>
        <w:pStyle w:val="a"/>
        <w:numPr>
          <w:ilvl w:val="0"/>
          <w:numId w:val="14"/>
        </w:numPr>
        <w:adjustRightInd w:val="0"/>
        <w:spacing w:after="180"/>
        <w:ind w:left="720"/>
        <w:rPr>
          <w:szCs w:val="20"/>
        </w:rPr>
      </w:pPr>
      <w:r w:rsidRPr="0081366D">
        <w:rPr>
          <w:szCs w:val="20"/>
        </w:rPr>
        <w:t>Proposals</w:t>
      </w:r>
      <w:r w:rsidRPr="0081366D">
        <w:rPr>
          <w:i/>
          <w:iCs/>
          <w:szCs w:val="20"/>
        </w:rPr>
        <w:t xml:space="preserve"> (Can support more than one)</w:t>
      </w:r>
    </w:p>
    <w:p w14:paraId="250BC431" w14:textId="77777777" w:rsidR="00F46A1B" w:rsidRPr="0081366D" w:rsidRDefault="00F46A1B" w:rsidP="00F46A1B">
      <w:pPr>
        <w:pStyle w:val="a"/>
        <w:numPr>
          <w:ilvl w:val="1"/>
          <w:numId w:val="14"/>
        </w:numPr>
        <w:adjustRightInd w:val="0"/>
        <w:spacing w:after="180"/>
        <w:ind w:left="1440"/>
        <w:rPr>
          <w:szCs w:val="20"/>
        </w:rPr>
      </w:pPr>
      <w:r w:rsidRPr="0081366D">
        <w:rPr>
          <w:szCs w:val="20"/>
        </w:rPr>
        <w:t>Option 1: Define the minimum requirement based on the largest frequency separation between two CCs. R4-2204035</w:t>
      </w:r>
    </w:p>
    <w:p w14:paraId="4F725E25" w14:textId="77777777" w:rsidR="00F46A1B" w:rsidRPr="0081366D" w:rsidRDefault="00F46A1B" w:rsidP="00F46A1B">
      <w:pPr>
        <w:pStyle w:val="a"/>
        <w:numPr>
          <w:ilvl w:val="1"/>
          <w:numId w:val="14"/>
        </w:numPr>
        <w:adjustRightInd w:val="0"/>
        <w:spacing w:after="180"/>
        <w:ind w:left="1440"/>
        <w:rPr>
          <w:szCs w:val="20"/>
        </w:rPr>
      </w:pPr>
      <w:r w:rsidRPr="0081366D">
        <w:rPr>
          <w:szCs w:val="20"/>
        </w:rPr>
        <w:t>Option 2: For REFSENS requirements for CA within same frequency group, Fs_Inter capability is introduced for performance functional separation. R4-2204361, No additional EIS relaxation specific for frequency separation factor is acceptable R4-2204229, R4-2204940 .</w:t>
      </w:r>
    </w:p>
    <w:p w14:paraId="7192A32E" w14:textId="77777777" w:rsidR="00F46A1B" w:rsidRPr="0081366D" w:rsidRDefault="00F46A1B" w:rsidP="00F46A1B">
      <w:pPr>
        <w:pStyle w:val="a"/>
        <w:numPr>
          <w:ilvl w:val="1"/>
          <w:numId w:val="14"/>
        </w:numPr>
        <w:adjustRightInd w:val="0"/>
        <w:spacing w:after="180"/>
        <w:ind w:left="1440"/>
        <w:rPr>
          <w:szCs w:val="20"/>
        </w:rPr>
      </w:pPr>
      <w:r w:rsidRPr="0081366D">
        <w:rPr>
          <w:szCs w:val="20"/>
        </w:rPr>
        <w:t>Option 3: Fs_inter capability is optionally reported by UE, and should be considered by NW, but to keep both NW scheduling and UE implementation flexibility, it is proposed to agree that once configured CCs exceed this capability then UE behavior is considered to be undefined.</w:t>
      </w:r>
    </w:p>
    <w:p w14:paraId="218B1193" w14:textId="77777777" w:rsidR="00F46A1B" w:rsidRPr="0081366D" w:rsidRDefault="00F46A1B" w:rsidP="00F46A1B">
      <w:pPr>
        <w:pStyle w:val="a"/>
        <w:numPr>
          <w:ilvl w:val="1"/>
          <w:numId w:val="14"/>
        </w:numPr>
        <w:adjustRightInd w:val="0"/>
        <w:spacing w:after="180"/>
        <w:ind w:left="1440"/>
        <w:rPr>
          <w:szCs w:val="20"/>
        </w:rPr>
      </w:pPr>
      <w:r w:rsidRPr="0081366D">
        <w:rPr>
          <w:szCs w:val="20"/>
        </w:rPr>
        <w:t>Option 4: If Fs_inter is to be introduced, it is proposed to refine previous agreement of Max input level, ACS and IBB verification rules as following:</w:t>
      </w:r>
    </w:p>
    <w:p w14:paraId="6F2E0399" w14:textId="77777777" w:rsidR="00F46A1B" w:rsidRPr="0081366D" w:rsidRDefault="00F46A1B" w:rsidP="00F46A1B">
      <w:pPr>
        <w:pStyle w:val="a"/>
        <w:numPr>
          <w:ilvl w:val="2"/>
          <w:numId w:val="14"/>
        </w:numPr>
        <w:adjustRightInd w:val="0"/>
        <w:spacing w:after="180"/>
        <w:rPr>
          <w:szCs w:val="20"/>
        </w:rPr>
      </w:pPr>
      <w:r w:rsidRPr="0081366D">
        <w:rPr>
          <w:szCs w:val="20"/>
        </w:rPr>
        <w:t>if the measured Max input level, ACS and IBB has already satisfied the requirements with IBM, then the verification with CBM is not necessary</w:t>
      </w:r>
    </w:p>
    <w:p w14:paraId="534D048F" w14:textId="77777777" w:rsidR="00F46A1B" w:rsidRPr="0081366D" w:rsidRDefault="00F46A1B" w:rsidP="00F46A1B">
      <w:pPr>
        <w:pStyle w:val="a"/>
        <w:numPr>
          <w:ilvl w:val="0"/>
          <w:numId w:val="14"/>
        </w:numPr>
        <w:adjustRightInd w:val="0"/>
        <w:spacing w:after="180"/>
        <w:ind w:left="720"/>
        <w:rPr>
          <w:szCs w:val="20"/>
        </w:rPr>
      </w:pPr>
      <w:r w:rsidRPr="0081366D">
        <w:rPr>
          <w:szCs w:val="20"/>
        </w:rPr>
        <w:t>Recommended WF</w:t>
      </w:r>
    </w:p>
    <w:p w14:paraId="4CB4C514" w14:textId="77777777" w:rsidR="00F46A1B" w:rsidRPr="0081366D" w:rsidRDefault="00F46A1B" w:rsidP="00F46A1B">
      <w:pPr>
        <w:pStyle w:val="a"/>
        <w:numPr>
          <w:ilvl w:val="1"/>
          <w:numId w:val="14"/>
        </w:numPr>
        <w:adjustRightInd w:val="0"/>
        <w:spacing w:after="180"/>
        <w:rPr>
          <w:szCs w:val="20"/>
        </w:rPr>
      </w:pPr>
      <w:r w:rsidRPr="0081366D">
        <w:rPr>
          <w:szCs w:val="20"/>
        </w:rPr>
        <w:t>None as compromise CR seems not acceptable</w:t>
      </w:r>
    </w:p>
    <w:p w14:paraId="4DF97605" w14:textId="77777777" w:rsidR="00F46A1B" w:rsidRPr="00012112" w:rsidRDefault="00F46A1B" w:rsidP="00F46A1B">
      <w:pPr>
        <w:rPr>
          <w:b/>
          <w:lang w:eastAsia="zh-CN"/>
        </w:rPr>
      </w:pPr>
      <w:r w:rsidRPr="00012112">
        <w:rPr>
          <w:b/>
          <w:lang w:eastAsia="zh-CN"/>
        </w:rPr>
        <w:t>Discussion:</w:t>
      </w:r>
    </w:p>
    <w:p w14:paraId="76316AEA" w14:textId="77777777" w:rsidR="00F46A1B" w:rsidRPr="0081366D" w:rsidRDefault="00F46A1B" w:rsidP="00F46A1B">
      <w:pPr>
        <w:rPr>
          <w:lang w:eastAsia="zh-CN"/>
        </w:rPr>
      </w:pPr>
      <w:r w:rsidRPr="0081366D">
        <w:rPr>
          <w:lang w:eastAsia="zh-CN"/>
        </w:rPr>
        <w:t>OPPO: support Option 3. If network configures in the way beyond the separation UE can support, how does UE do?</w:t>
      </w:r>
    </w:p>
    <w:p w14:paraId="60DF8FB0" w14:textId="77777777" w:rsidR="00F46A1B" w:rsidRPr="0081366D" w:rsidRDefault="00F46A1B" w:rsidP="00F46A1B">
      <w:pPr>
        <w:rPr>
          <w:lang w:eastAsia="zh-CN"/>
        </w:rPr>
      </w:pPr>
      <w:r w:rsidRPr="0081366D">
        <w:rPr>
          <w:lang w:eastAsia="zh-CN"/>
        </w:rPr>
        <w:t>Vivo: Fs_inter is a functional capability. Support 2 and 3.</w:t>
      </w:r>
    </w:p>
    <w:p w14:paraId="7B98365D" w14:textId="77777777" w:rsidR="00F46A1B" w:rsidRPr="0081366D" w:rsidRDefault="00F46A1B" w:rsidP="00F46A1B">
      <w:pPr>
        <w:rPr>
          <w:lang w:eastAsia="zh-CN"/>
        </w:rPr>
      </w:pPr>
      <w:r w:rsidRPr="0081366D">
        <w:rPr>
          <w:lang w:eastAsia="zh-CN"/>
        </w:rPr>
        <w:t>Apple: our preference is not to define Fs_inter rather defining relaxation based on separation.</w:t>
      </w:r>
    </w:p>
    <w:p w14:paraId="196A8F6A" w14:textId="77777777" w:rsidR="00F46A1B" w:rsidRPr="0081366D" w:rsidRDefault="00F46A1B" w:rsidP="00F46A1B">
      <w:pPr>
        <w:rPr>
          <w:lang w:eastAsia="zh-CN"/>
        </w:rPr>
      </w:pPr>
      <w:r w:rsidRPr="0081366D">
        <w:rPr>
          <w:lang w:eastAsia="zh-CN"/>
        </w:rPr>
        <w:t>Huawei: prefer Option 2 without relaxation based on capability.</w:t>
      </w:r>
    </w:p>
    <w:p w14:paraId="280C9247" w14:textId="77777777" w:rsidR="00F46A1B" w:rsidRPr="0081366D" w:rsidRDefault="00F46A1B" w:rsidP="00F46A1B">
      <w:pPr>
        <w:rPr>
          <w:lang w:eastAsia="zh-CN"/>
        </w:rPr>
      </w:pPr>
      <w:r w:rsidRPr="0081366D">
        <w:rPr>
          <w:lang w:eastAsia="zh-CN"/>
        </w:rPr>
        <w:t>Mediatek: prefer Option 2. Option3, what does it mean by saying “undefined”.</w:t>
      </w:r>
    </w:p>
    <w:p w14:paraId="05546D30" w14:textId="77777777" w:rsidR="00F46A1B" w:rsidRPr="0081366D" w:rsidRDefault="00F46A1B" w:rsidP="00F46A1B">
      <w:pPr>
        <w:rPr>
          <w:lang w:eastAsia="zh-CN"/>
        </w:rPr>
      </w:pPr>
      <w:r w:rsidRPr="0081366D">
        <w:rPr>
          <w:lang w:eastAsia="zh-CN"/>
        </w:rPr>
        <w:t>Qualcomm: do not prefer to introduction of Fs_inter. We have CBM discussion for two release now. If Fs_inter is defined, then the L_H requiremetns will be based on multi-chain architecture.</w:t>
      </w:r>
    </w:p>
    <w:p w14:paraId="12ED712E" w14:textId="77777777" w:rsidR="00F46A1B" w:rsidRPr="0081366D" w:rsidRDefault="00F46A1B" w:rsidP="00F46A1B">
      <w:pPr>
        <w:rPr>
          <w:lang w:eastAsia="zh-CN"/>
        </w:rPr>
      </w:pPr>
      <w:r w:rsidRPr="0081366D">
        <w:rPr>
          <w:lang w:eastAsia="zh-CN"/>
        </w:rPr>
        <w:t>LGE: Support Option 2 and 3. If configured separate is beyond the capability, the additional relaxation can be considered.</w:t>
      </w:r>
    </w:p>
    <w:p w14:paraId="3A1BA1AA" w14:textId="77777777" w:rsidR="00F46A1B" w:rsidRPr="0081366D" w:rsidRDefault="00F46A1B" w:rsidP="00F46A1B">
      <w:pPr>
        <w:rPr>
          <w:lang w:eastAsia="zh-CN"/>
        </w:rPr>
      </w:pPr>
      <w:r w:rsidRPr="0081366D">
        <w:rPr>
          <w:lang w:eastAsia="zh-CN"/>
        </w:rPr>
        <w:t>Ericsson: Option 1. We are ready to discuss the relaxation level. We should consider the feasibility of the feature when discussing the relaxation. 4dB relaxation means 1/3 coverage loss.</w:t>
      </w:r>
    </w:p>
    <w:p w14:paraId="5115DA30" w14:textId="77777777" w:rsidR="00F46A1B" w:rsidRPr="0081366D" w:rsidRDefault="00F46A1B" w:rsidP="00F46A1B">
      <w:pPr>
        <w:rPr>
          <w:lang w:eastAsia="zh-CN"/>
        </w:rPr>
      </w:pPr>
      <w:r w:rsidRPr="0081366D">
        <w:rPr>
          <w:lang w:eastAsia="zh-CN"/>
        </w:rPr>
        <w:t>Nokia: We understand the reason not to have Fs_inter. The relaxation should be considered.</w:t>
      </w:r>
    </w:p>
    <w:p w14:paraId="4E603EB3" w14:textId="77777777" w:rsidR="00F46A1B" w:rsidRPr="0081366D" w:rsidRDefault="00F46A1B" w:rsidP="00F46A1B">
      <w:pPr>
        <w:rPr>
          <w:lang w:eastAsia="zh-CN"/>
        </w:rPr>
      </w:pPr>
      <w:r w:rsidRPr="0081366D">
        <w:rPr>
          <w:lang w:eastAsia="zh-CN"/>
        </w:rPr>
        <w:t>OPPO: The requirement can only ensure the performance within the Fs_inter. When the configuration is beyond Fs_inter,…</w:t>
      </w:r>
    </w:p>
    <w:p w14:paraId="5D523C02" w14:textId="77777777" w:rsidR="00F46A1B" w:rsidRPr="0081366D" w:rsidRDefault="00F46A1B" w:rsidP="00F46A1B">
      <w:pPr>
        <w:rPr>
          <w:lang w:eastAsia="zh-CN"/>
        </w:rPr>
      </w:pPr>
      <w:r w:rsidRPr="0081366D">
        <w:rPr>
          <w:lang w:eastAsia="zh-CN"/>
        </w:rPr>
        <w:t xml:space="preserve">Huawei: the relaxation for different band combiantions would be different and should be checked one by one. </w:t>
      </w:r>
    </w:p>
    <w:p w14:paraId="36D4F08B" w14:textId="77777777" w:rsidR="00F46A1B" w:rsidRPr="00012112" w:rsidRDefault="00F46A1B" w:rsidP="00F46A1B">
      <w:pPr>
        <w:rPr>
          <w:b/>
          <w:highlight w:val="yellow"/>
          <w:lang w:eastAsia="zh-CN"/>
        </w:rPr>
      </w:pPr>
      <w:r w:rsidRPr="00012112">
        <w:rPr>
          <w:b/>
          <w:highlight w:val="yellow"/>
          <w:lang w:eastAsia="zh-CN"/>
        </w:rPr>
        <w:t xml:space="preserve">Tentative Agreement: </w:t>
      </w:r>
    </w:p>
    <w:p w14:paraId="221CD9D7" w14:textId="77777777" w:rsidR="00F46A1B" w:rsidRPr="0081366D" w:rsidRDefault="00F46A1B" w:rsidP="00F46A1B">
      <w:pPr>
        <w:pStyle w:val="a"/>
        <w:numPr>
          <w:ilvl w:val="0"/>
          <w:numId w:val="19"/>
        </w:numPr>
        <w:overflowPunct w:val="0"/>
        <w:autoSpaceDE w:val="0"/>
        <w:autoSpaceDN w:val="0"/>
        <w:adjustRightInd w:val="0"/>
        <w:spacing w:after="180"/>
        <w:textAlignment w:val="baseline"/>
        <w:rPr>
          <w:szCs w:val="20"/>
          <w:highlight w:val="yellow"/>
        </w:rPr>
      </w:pPr>
      <w:r w:rsidRPr="0081366D">
        <w:rPr>
          <w:szCs w:val="20"/>
          <w:highlight w:val="yellow"/>
        </w:rPr>
        <w:t>For UE only supporting CBM for band combinations [within the same frequency group], the requirement with “equal” PSD on cells will be applied</w:t>
      </w:r>
    </w:p>
    <w:p w14:paraId="47DDE2AC" w14:textId="77777777" w:rsidR="00F46A1B" w:rsidRPr="0081366D" w:rsidRDefault="00F46A1B" w:rsidP="00F46A1B">
      <w:pPr>
        <w:pStyle w:val="a"/>
        <w:numPr>
          <w:ilvl w:val="1"/>
          <w:numId w:val="19"/>
        </w:numPr>
        <w:overflowPunct w:val="0"/>
        <w:autoSpaceDE w:val="0"/>
        <w:autoSpaceDN w:val="0"/>
        <w:adjustRightInd w:val="0"/>
        <w:spacing w:after="180"/>
        <w:textAlignment w:val="baseline"/>
        <w:rPr>
          <w:szCs w:val="20"/>
          <w:highlight w:val="yellow"/>
        </w:rPr>
      </w:pPr>
      <w:r w:rsidRPr="0081366D">
        <w:rPr>
          <w:szCs w:val="20"/>
          <w:highlight w:val="yellow"/>
        </w:rPr>
        <w:t>Alternative 1: The additional relaxation will be applied with respect to frequency separation.</w:t>
      </w:r>
    </w:p>
    <w:p w14:paraId="264DCAF6" w14:textId="77777777" w:rsidR="00F46A1B" w:rsidRPr="0081366D" w:rsidRDefault="00F46A1B" w:rsidP="00F46A1B">
      <w:pPr>
        <w:pStyle w:val="a"/>
        <w:numPr>
          <w:ilvl w:val="1"/>
          <w:numId w:val="19"/>
        </w:numPr>
        <w:overflowPunct w:val="0"/>
        <w:autoSpaceDE w:val="0"/>
        <w:autoSpaceDN w:val="0"/>
        <w:adjustRightInd w:val="0"/>
        <w:spacing w:after="180"/>
        <w:textAlignment w:val="baseline"/>
        <w:rPr>
          <w:szCs w:val="20"/>
          <w:highlight w:val="yellow"/>
        </w:rPr>
      </w:pPr>
      <w:r w:rsidRPr="0081366D">
        <w:rPr>
          <w:szCs w:val="20"/>
          <w:highlight w:val="yellow"/>
        </w:rPr>
        <w:t>Alternative 1a: The additional relaxation will be applied with respect to frequency separation.</w:t>
      </w:r>
    </w:p>
    <w:p w14:paraId="116FF71E" w14:textId="77777777" w:rsidR="00F46A1B" w:rsidRPr="0081366D" w:rsidRDefault="00F46A1B" w:rsidP="00F46A1B">
      <w:pPr>
        <w:pStyle w:val="a"/>
        <w:numPr>
          <w:ilvl w:val="2"/>
          <w:numId w:val="19"/>
        </w:numPr>
        <w:overflowPunct w:val="0"/>
        <w:autoSpaceDE w:val="0"/>
        <w:autoSpaceDN w:val="0"/>
        <w:adjustRightInd w:val="0"/>
        <w:spacing w:after="180"/>
        <w:textAlignment w:val="baseline"/>
        <w:rPr>
          <w:szCs w:val="20"/>
          <w:highlight w:val="yellow"/>
        </w:rPr>
      </w:pPr>
      <w:r w:rsidRPr="0081366D">
        <w:rPr>
          <w:szCs w:val="20"/>
          <w:highlight w:val="yellow"/>
        </w:rPr>
        <w:t>The signalling to indicate that the additional relaxation is needed.</w:t>
      </w:r>
    </w:p>
    <w:p w14:paraId="0F67F2C6" w14:textId="77777777" w:rsidR="00F46A1B" w:rsidRPr="0081366D" w:rsidRDefault="00F46A1B" w:rsidP="00F46A1B">
      <w:pPr>
        <w:pStyle w:val="a"/>
        <w:numPr>
          <w:ilvl w:val="1"/>
          <w:numId w:val="19"/>
        </w:numPr>
        <w:overflowPunct w:val="0"/>
        <w:autoSpaceDE w:val="0"/>
        <w:autoSpaceDN w:val="0"/>
        <w:adjustRightInd w:val="0"/>
        <w:spacing w:after="180"/>
        <w:textAlignment w:val="baseline"/>
        <w:rPr>
          <w:szCs w:val="20"/>
          <w:highlight w:val="yellow"/>
        </w:rPr>
      </w:pPr>
      <w:r w:rsidRPr="0081366D">
        <w:rPr>
          <w:szCs w:val="20"/>
          <w:highlight w:val="yellow"/>
        </w:rPr>
        <w:t>Alternative 2: the requirement without relaxation is applied to scenario with the separation within Fs_inter</w:t>
      </w:r>
    </w:p>
    <w:p w14:paraId="21D9443D" w14:textId="77777777" w:rsidR="00F46A1B" w:rsidRPr="0081366D" w:rsidRDefault="00F46A1B" w:rsidP="00F46A1B">
      <w:pPr>
        <w:pStyle w:val="a"/>
        <w:numPr>
          <w:ilvl w:val="2"/>
          <w:numId w:val="19"/>
        </w:numPr>
        <w:overflowPunct w:val="0"/>
        <w:autoSpaceDE w:val="0"/>
        <w:autoSpaceDN w:val="0"/>
        <w:adjustRightInd w:val="0"/>
        <w:spacing w:after="180"/>
        <w:textAlignment w:val="baseline"/>
        <w:rPr>
          <w:szCs w:val="20"/>
          <w:highlight w:val="yellow"/>
        </w:rPr>
      </w:pPr>
      <w:r w:rsidRPr="0081366D">
        <w:rPr>
          <w:szCs w:val="20"/>
          <w:highlight w:val="yellow"/>
        </w:rPr>
        <w:t>Introduce the Fs_inter capability.</w:t>
      </w:r>
    </w:p>
    <w:p w14:paraId="271B9561" w14:textId="77777777" w:rsidR="00F46A1B" w:rsidRPr="0081366D" w:rsidRDefault="00F46A1B" w:rsidP="00F46A1B">
      <w:pPr>
        <w:pStyle w:val="a"/>
        <w:numPr>
          <w:ilvl w:val="1"/>
          <w:numId w:val="19"/>
        </w:numPr>
        <w:overflowPunct w:val="0"/>
        <w:autoSpaceDE w:val="0"/>
        <w:autoSpaceDN w:val="0"/>
        <w:adjustRightInd w:val="0"/>
        <w:spacing w:after="180"/>
        <w:textAlignment w:val="baseline"/>
        <w:rPr>
          <w:szCs w:val="20"/>
          <w:highlight w:val="yellow"/>
        </w:rPr>
      </w:pPr>
      <w:r w:rsidRPr="0081366D">
        <w:rPr>
          <w:szCs w:val="20"/>
          <w:highlight w:val="yellow"/>
        </w:rPr>
        <w:t>Alternative 3: define the requirement without the relaxation only under condition of a certain separation (within the same frequency group)</w:t>
      </w:r>
    </w:p>
    <w:p w14:paraId="683E6D12" w14:textId="77777777" w:rsidR="00F46A1B" w:rsidRPr="0081366D" w:rsidRDefault="00F46A1B" w:rsidP="00F46A1B">
      <w:pPr>
        <w:pStyle w:val="a"/>
        <w:numPr>
          <w:ilvl w:val="2"/>
          <w:numId w:val="19"/>
        </w:numPr>
        <w:overflowPunct w:val="0"/>
        <w:autoSpaceDE w:val="0"/>
        <w:autoSpaceDN w:val="0"/>
        <w:adjustRightInd w:val="0"/>
        <w:spacing w:after="180"/>
        <w:textAlignment w:val="baseline"/>
        <w:rPr>
          <w:szCs w:val="20"/>
          <w:highlight w:val="yellow"/>
        </w:rPr>
      </w:pPr>
      <w:r w:rsidRPr="0081366D">
        <w:rPr>
          <w:szCs w:val="20"/>
          <w:highlight w:val="yellow"/>
        </w:rPr>
        <w:t>Add note that beyond this separation no requirement is specified in Rel-17</w:t>
      </w:r>
    </w:p>
    <w:p w14:paraId="3DEB4CA4" w14:textId="77777777" w:rsidR="00F46A1B" w:rsidRPr="0081366D" w:rsidRDefault="00F46A1B" w:rsidP="00F46A1B">
      <w:pPr>
        <w:pStyle w:val="a"/>
        <w:numPr>
          <w:ilvl w:val="0"/>
          <w:numId w:val="19"/>
        </w:numPr>
        <w:overflowPunct w:val="0"/>
        <w:autoSpaceDE w:val="0"/>
        <w:autoSpaceDN w:val="0"/>
        <w:adjustRightInd w:val="0"/>
        <w:spacing w:after="180"/>
        <w:textAlignment w:val="baseline"/>
        <w:rPr>
          <w:szCs w:val="20"/>
          <w:highlight w:val="yellow"/>
        </w:rPr>
      </w:pPr>
      <w:r w:rsidRPr="0081366D">
        <w:rPr>
          <w:szCs w:val="20"/>
          <w:highlight w:val="yellow"/>
        </w:rPr>
        <w:t>For UE supporting IBM or both IBM and CBM for band combinations, the [IBM] requirements [except for any sensitivity related requirements] different input PSD levels will be applied.</w:t>
      </w:r>
    </w:p>
    <w:p w14:paraId="06E80826" w14:textId="77777777" w:rsidR="00F46A1B" w:rsidRDefault="00F46A1B" w:rsidP="00F46A1B">
      <w:pPr>
        <w:rPr>
          <w:b/>
          <w:u w:val="single"/>
          <w:lang w:val="en-US"/>
        </w:rPr>
      </w:pPr>
    </w:p>
    <w:p w14:paraId="0E8D41BF" w14:textId="77777777" w:rsidR="00F46A1B" w:rsidRPr="00012112" w:rsidRDefault="00F46A1B" w:rsidP="00F46A1B">
      <w:pPr>
        <w:rPr>
          <w:b/>
          <w:u w:val="single"/>
          <w:lang w:val="en-US"/>
        </w:rPr>
      </w:pPr>
      <w:r w:rsidRPr="00012112">
        <w:rPr>
          <w:b/>
          <w:u w:val="single"/>
          <w:lang w:val="en-US"/>
        </w:rPr>
        <w:t>Sub-topic 2-3: BMRS configuration</w:t>
      </w:r>
    </w:p>
    <w:p w14:paraId="5C1FE8BE" w14:textId="77777777" w:rsidR="00F46A1B" w:rsidRPr="00012112" w:rsidRDefault="00F46A1B" w:rsidP="00F46A1B">
      <w:pPr>
        <w:rPr>
          <w:b/>
          <w:u w:val="single"/>
          <w:lang w:val="en-US"/>
        </w:rPr>
      </w:pPr>
      <w:r w:rsidRPr="00012112">
        <w:rPr>
          <w:b/>
          <w:u w:val="single"/>
          <w:lang w:val="en-US"/>
        </w:rPr>
        <w:t xml:space="preserve">Issue 2-3-1: </w:t>
      </w:r>
    </w:p>
    <w:p w14:paraId="4F30AF3E" w14:textId="77777777" w:rsidR="00F46A1B" w:rsidRPr="0081366D" w:rsidRDefault="00F46A1B" w:rsidP="00F46A1B">
      <w:pPr>
        <w:pStyle w:val="a"/>
        <w:numPr>
          <w:ilvl w:val="0"/>
          <w:numId w:val="14"/>
        </w:numPr>
        <w:adjustRightInd w:val="0"/>
        <w:spacing w:after="180"/>
        <w:ind w:left="720"/>
        <w:rPr>
          <w:szCs w:val="20"/>
        </w:rPr>
      </w:pPr>
      <w:r w:rsidRPr="0081366D">
        <w:rPr>
          <w:szCs w:val="20"/>
        </w:rPr>
        <w:t>Proposals</w:t>
      </w:r>
      <w:r w:rsidRPr="0081366D">
        <w:rPr>
          <w:i/>
          <w:iCs/>
          <w:szCs w:val="20"/>
        </w:rPr>
        <w:t xml:space="preserve"> (Can support more than one)</w:t>
      </w:r>
    </w:p>
    <w:p w14:paraId="19BFBEC8" w14:textId="77777777" w:rsidR="00F46A1B" w:rsidRPr="0081366D" w:rsidRDefault="00F46A1B" w:rsidP="00F46A1B">
      <w:pPr>
        <w:pStyle w:val="a"/>
        <w:numPr>
          <w:ilvl w:val="1"/>
          <w:numId w:val="14"/>
        </w:numPr>
        <w:adjustRightInd w:val="0"/>
        <w:spacing w:after="180"/>
        <w:ind w:left="1440"/>
        <w:rPr>
          <w:szCs w:val="20"/>
        </w:rPr>
      </w:pPr>
      <w:r w:rsidRPr="0081366D">
        <w:rPr>
          <w:szCs w:val="20"/>
        </w:rPr>
        <w:t>Option 1: Use SSB+CSI RS as the BMRS and use DMRS at the other band as the QCL-D target reference signal.</w:t>
      </w:r>
    </w:p>
    <w:p w14:paraId="6C06CFA7" w14:textId="77777777" w:rsidR="00F46A1B" w:rsidRPr="0081366D" w:rsidRDefault="00F46A1B" w:rsidP="00F46A1B">
      <w:pPr>
        <w:pStyle w:val="a"/>
        <w:numPr>
          <w:ilvl w:val="1"/>
          <w:numId w:val="14"/>
        </w:numPr>
        <w:adjustRightInd w:val="0"/>
        <w:spacing w:after="180"/>
        <w:ind w:left="1440"/>
        <w:rPr>
          <w:szCs w:val="20"/>
        </w:rPr>
      </w:pPr>
      <w:r w:rsidRPr="0081366D">
        <w:rPr>
          <w:szCs w:val="20"/>
        </w:rPr>
        <w:t>Option 2: The REFSENSE and spherical coverage will only be tested with worst case of BMRS side condition, i.e., the BMRS is only located in the untested band, to reduce the test complexity.</w:t>
      </w:r>
    </w:p>
    <w:p w14:paraId="5C592111" w14:textId="77777777" w:rsidR="00F46A1B" w:rsidRPr="0081366D" w:rsidRDefault="00F46A1B" w:rsidP="00F46A1B">
      <w:pPr>
        <w:pStyle w:val="a"/>
        <w:numPr>
          <w:ilvl w:val="1"/>
          <w:numId w:val="14"/>
        </w:numPr>
        <w:adjustRightInd w:val="0"/>
        <w:spacing w:after="180"/>
        <w:ind w:left="1440"/>
        <w:rPr>
          <w:szCs w:val="20"/>
        </w:rPr>
      </w:pPr>
      <w:r w:rsidRPr="0081366D">
        <w:rPr>
          <w:szCs w:val="20"/>
        </w:rPr>
        <w:t>Option 3: If no consensus reached for the BMRS conditions, leave it to RAN5 as a measurement issue.</w:t>
      </w:r>
    </w:p>
    <w:p w14:paraId="62567C7D" w14:textId="77777777" w:rsidR="00F46A1B" w:rsidRPr="0081366D" w:rsidRDefault="00F46A1B" w:rsidP="00F46A1B">
      <w:pPr>
        <w:pStyle w:val="a"/>
        <w:numPr>
          <w:ilvl w:val="1"/>
          <w:numId w:val="14"/>
        </w:numPr>
        <w:adjustRightInd w:val="0"/>
        <w:spacing w:after="180"/>
        <w:ind w:left="1440"/>
        <w:rPr>
          <w:szCs w:val="20"/>
        </w:rPr>
      </w:pPr>
      <w:r w:rsidRPr="0081366D">
        <w:rPr>
          <w:szCs w:val="20"/>
        </w:rPr>
        <w:t>Option 4: For CBM, all the reference signals in Band_without_BMRS shall traces its QCL type-D dependence to SSB and/or CSI-RS in Band_with_BMRS by certain manner and For CBM. Be more specific, DMRS in Band_without_BMRS traces TRS of Band_without_BMRS, and then traces its QCL type-D dependence to SSB and/or CSI-RS in Band_with_BMRS, R4-2204230.</w:t>
      </w:r>
    </w:p>
    <w:p w14:paraId="2AF2B628" w14:textId="77777777" w:rsidR="00F46A1B" w:rsidRPr="0081366D" w:rsidRDefault="00F46A1B" w:rsidP="00F46A1B">
      <w:pPr>
        <w:pStyle w:val="a"/>
        <w:numPr>
          <w:ilvl w:val="0"/>
          <w:numId w:val="14"/>
        </w:numPr>
        <w:adjustRightInd w:val="0"/>
        <w:spacing w:after="180"/>
        <w:ind w:left="720"/>
        <w:rPr>
          <w:szCs w:val="20"/>
        </w:rPr>
      </w:pPr>
      <w:r w:rsidRPr="0081366D">
        <w:rPr>
          <w:szCs w:val="20"/>
        </w:rPr>
        <w:t>Recommended WF</w:t>
      </w:r>
    </w:p>
    <w:p w14:paraId="3C42E1D7" w14:textId="77777777" w:rsidR="00F46A1B" w:rsidRPr="0081366D" w:rsidRDefault="00F46A1B" w:rsidP="00F46A1B">
      <w:pPr>
        <w:pStyle w:val="a"/>
        <w:numPr>
          <w:ilvl w:val="1"/>
          <w:numId w:val="14"/>
        </w:numPr>
        <w:adjustRightInd w:val="0"/>
        <w:spacing w:after="180"/>
        <w:rPr>
          <w:szCs w:val="20"/>
        </w:rPr>
      </w:pPr>
      <w:r w:rsidRPr="0081366D">
        <w:rPr>
          <w:szCs w:val="20"/>
        </w:rPr>
        <w:t xml:space="preserve">None </w:t>
      </w:r>
    </w:p>
    <w:p w14:paraId="6CDECF9E" w14:textId="77777777" w:rsidR="00F46A1B" w:rsidRPr="0081366D" w:rsidRDefault="00F46A1B" w:rsidP="00F46A1B">
      <w:pPr>
        <w:rPr>
          <w:lang w:eastAsia="zh-CN"/>
        </w:rPr>
      </w:pPr>
      <w:r w:rsidRPr="00012112">
        <w:rPr>
          <w:b/>
          <w:lang w:eastAsia="zh-CN"/>
        </w:rPr>
        <w:t>Discussion</w:t>
      </w:r>
      <w:r w:rsidRPr="0081366D">
        <w:rPr>
          <w:lang w:eastAsia="zh-CN"/>
        </w:rPr>
        <w:t>:</w:t>
      </w:r>
    </w:p>
    <w:p w14:paraId="3ACFCA6C" w14:textId="77777777" w:rsidR="00F46A1B" w:rsidRPr="0081366D" w:rsidRDefault="00F46A1B" w:rsidP="00F46A1B">
      <w:pPr>
        <w:rPr>
          <w:lang w:eastAsia="zh-CN"/>
        </w:rPr>
      </w:pPr>
      <w:r w:rsidRPr="0081366D">
        <w:rPr>
          <w:lang w:eastAsia="zh-CN"/>
        </w:rPr>
        <w:t>Mediatek: Four companies prefer Option 3. We prefer Option 4. For CBM, maybe can agree “all the reference signals in Band_without_BMRS shall traces its QCL type-D dependence to SSB and/or CSI-RS in Band_with_BMRS by certain manner”.</w:t>
      </w:r>
    </w:p>
    <w:p w14:paraId="50956BF9" w14:textId="77777777" w:rsidR="00F46A1B" w:rsidRPr="0081366D" w:rsidRDefault="00F46A1B" w:rsidP="00F46A1B">
      <w:pPr>
        <w:rPr>
          <w:lang w:eastAsia="zh-CN"/>
        </w:rPr>
      </w:pPr>
      <w:r w:rsidRPr="0081366D">
        <w:rPr>
          <w:lang w:eastAsia="zh-CN"/>
        </w:rPr>
        <w:t>Qualcomm: we prefer Option 3. We do not need additional agreement. RAN5 can do their job.</w:t>
      </w:r>
    </w:p>
    <w:p w14:paraId="0F5C0807" w14:textId="77777777" w:rsidR="00F46A1B" w:rsidRPr="0081366D" w:rsidRDefault="00F46A1B" w:rsidP="00F46A1B">
      <w:pPr>
        <w:rPr>
          <w:lang w:eastAsia="zh-CN"/>
        </w:rPr>
      </w:pPr>
      <w:r w:rsidRPr="0081366D">
        <w:rPr>
          <w:lang w:eastAsia="zh-CN"/>
        </w:rPr>
        <w:t>Apple: For option 4, Mediatek comment helps. Option 3 is always fall-back.</w:t>
      </w:r>
    </w:p>
    <w:p w14:paraId="58AC9C7B" w14:textId="77777777" w:rsidR="00F46A1B" w:rsidRPr="0081366D" w:rsidRDefault="00F46A1B" w:rsidP="00F46A1B">
      <w:pPr>
        <w:rPr>
          <w:lang w:eastAsia="zh-CN"/>
        </w:rPr>
      </w:pPr>
      <w:r w:rsidRPr="0081366D">
        <w:rPr>
          <w:lang w:eastAsia="zh-CN"/>
        </w:rPr>
        <w:t>OPPO: previously we agreed different BMRS types will have no impact on DL performance.</w:t>
      </w:r>
    </w:p>
    <w:p w14:paraId="70FBED67" w14:textId="77777777" w:rsidR="00F46A1B" w:rsidRPr="0081366D" w:rsidRDefault="00F46A1B" w:rsidP="00F46A1B">
      <w:pPr>
        <w:rPr>
          <w:lang w:eastAsia="zh-CN"/>
        </w:rPr>
      </w:pPr>
      <w:r w:rsidRPr="0081366D">
        <w:rPr>
          <w:lang w:eastAsia="zh-CN"/>
        </w:rPr>
        <w:t>VIVO: prefer Option 3. The intention of Option 4 is to reduce the test burden.</w:t>
      </w:r>
    </w:p>
    <w:p w14:paraId="0BCF76A4" w14:textId="77777777" w:rsidR="00F46A1B" w:rsidRPr="0081366D" w:rsidRDefault="00F46A1B" w:rsidP="00F46A1B">
      <w:pPr>
        <w:rPr>
          <w:lang w:eastAsia="zh-CN"/>
        </w:rPr>
      </w:pPr>
      <w:r w:rsidRPr="0081366D">
        <w:rPr>
          <w:lang w:eastAsia="zh-CN"/>
        </w:rPr>
        <w:t>Mediatek: In RAN4, we lack the configuration for CBM. We want to make it clear in RAN4.</w:t>
      </w:r>
    </w:p>
    <w:p w14:paraId="31072C8C" w14:textId="77777777" w:rsidR="00F46A1B" w:rsidRPr="0081366D" w:rsidRDefault="00F46A1B" w:rsidP="00F46A1B">
      <w:pPr>
        <w:rPr>
          <w:lang w:eastAsia="zh-CN"/>
        </w:rPr>
      </w:pPr>
      <w:r w:rsidRPr="0081366D">
        <w:rPr>
          <w:lang w:eastAsia="zh-CN"/>
        </w:rPr>
        <w:t>Huawei: we prefer to Option 3.</w:t>
      </w:r>
    </w:p>
    <w:p w14:paraId="7B44CED2" w14:textId="77777777" w:rsidR="00F46A1B" w:rsidRPr="0081366D" w:rsidRDefault="00F46A1B" w:rsidP="00F46A1B">
      <w:pPr>
        <w:rPr>
          <w:lang w:eastAsia="zh-CN"/>
        </w:rPr>
      </w:pPr>
      <w:r w:rsidRPr="0081366D">
        <w:rPr>
          <w:lang w:eastAsia="zh-CN"/>
        </w:rPr>
        <w:t>Qualcomm: How can we do as next step if we agree with the tentative agreement.</w:t>
      </w:r>
    </w:p>
    <w:p w14:paraId="19BF57EF" w14:textId="77777777" w:rsidR="00F46A1B" w:rsidRPr="0081366D" w:rsidRDefault="00F46A1B" w:rsidP="00F46A1B">
      <w:pPr>
        <w:rPr>
          <w:lang w:eastAsia="zh-CN"/>
        </w:rPr>
      </w:pPr>
      <w:r w:rsidRPr="0081366D">
        <w:rPr>
          <w:lang w:eastAsia="zh-CN"/>
        </w:rPr>
        <w:t>Mediatek: need specify side condition in 38.101-2.</w:t>
      </w:r>
    </w:p>
    <w:p w14:paraId="5C9D3939" w14:textId="77777777" w:rsidR="00F46A1B" w:rsidRPr="0081366D" w:rsidRDefault="00F46A1B" w:rsidP="00F46A1B">
      <w:pPr>
        <w:rPr>
          <w:lang w:eastAsia="zh-CN"/>
        </w:rPr>
      </w:pPr>
      <w:r w:rsidRPr="0081366D">
        <w:rPr>
          <w:lang w:eastAsia="zh-CN"/>
        </w:rPr>
        <w:t>OPPO: we first try to capture the agreement. If not acceptable, RAN5 can do.</w:t>
      </w:r>
    </w:p>
    <w:p w14:paraId="16A931E7" w14:textId="77777777" w:rsidR="00F46A1B" w:rsidRPr="00012112" w:rsidRDefault="00F46A1B" w:rsidP="00F46A1B">
      <w:pPr>
        <w:rPr>
          <w:b/>
          <w:highlight w:val="green"/>
          <w:lang w:eastAsia="zh-CN"/>
        </w:rPr>
      </w:pPr>
      <w:r w:rsidRPr="00012112">
        <w:rPr>
          <w:b/>
          <w:highlight w:val="green"/>
          <w:lang w:eastAsia="zh-CN"/>
        </w:rPr>
        <w:t xml:space="preserve">Agreement: </w:t>
      </w:r>
    </w:p>
    <w:p w14:paraId="73EC177F" w14:textId="77777777" w:rsidR="00F46A1B" w:rsidRPr="0081366D" w:rsidRDefault="00F46A1B" w:rsidP="00F46A1B">
      <w:pPr>
        <w:pStyle w:val="a"/>
        <w:numPr>
          <w:ilvl w:val="0"/>
          <w:numId w:val="20"/>
        </w:numPr>
        <w:overflowPunct w:val="0"/>
        <w:autoSpaceDE w:val="0"/>
        <w:autoSpaceDN w:val="0"/>
        <w:adjustRightInd w:val="0"/>
        <w:spacing w:after="180"/>
        <w:textAlignment w:val="baseline"/>
        <w:rPr>
          <w:szCs w:val="20"/>
          <w:highlight w:val="green"/>
        </w:rPr>
      </w:pPr>
      <w:r w:rsidRPr="0081366D">
        <w:rPr>
          <w:szCs w:val="20"/>
          <w:highlight w:val="green"/>
        </w:rPr>
        <w:t>All the reference signals in Band_without_BMRS shall traces its QCL type-D dependence to SSB and/or CSI-RS in Band_with_BMRS by certain manner.</w:t>
      </w:r>
    </w:p>
    <w:p w14:paraId="434E6643" w14:textId="77777777" w:rsidR="00F46A1B" w:rsidRPr="0081366D" w:rsidRDefault="00F46A1B" w:rsidP="00F46A1B">
      <w:pPr>
        <w:rPr>
          <w:lang w:eastAsia="zh-CN"/>
        </w:rPr>
      </w:pPr>
    </w:p>
    <w:p w14:paraId="31B5ED62" w14:textId="77777777" w:rsidR="00F46A1B" w:rsidRPr="00012112" w:rsidRDefault="00F46A1B" w:rsidP="00F46A1B">
      <w:pPr>
        <w:rPr>
          <w:b/>
          <w:u w:val="single"/>
          <w:lang w:val="en-US"/>
        </w:rPr>
      </w:pPr>
      <w:r w:rsidRPr="00012112">
        <w:rPr>
          <w:b/>
          <w:u w:val="single"/>
          <w:lang w:val="en-US"/>
        </w:rPr>
        <w:t>Sub-topic 2-4: Band combination</w:t>
      </w:r>
    </w:p>
    <w:p w14:paraId="2B60A8A9" w14:textId="77777777" w:rsidR="00F46A1B" w:rsidRPr="00012112" w:rsidRDefault="00F46A1B" w:rsidP="00F46A1B">
      <w:pPr>
        <w:rPr>
          <w:b/>
          <w:u w:val="single"/>
          <w:lang w:val="en-US"/>
        </w:rPr>
      </w:pPr>
      <w:r w:rsidRPr="00012112">
        <w:rPr>
          <w:b/>
          <w:u w:val="single"/>
          <w:lang w:val="en-US"/>
        </w:rPr>
        <w:t xml:space="preserve">Issue 2-4-1: </w:t>
      </w:r>
    </w:p>
    <w:p w14:paraId="36332FFD" w14:textId="77777777" w:rsidR="00F46A1B" w:rsidRPr="0081366D" w:rsidRDefault="00F46A1B" w:rsidP="00F46A1B">
      <w:pPr>
        <w:pStyle w:val="a"/>
        <w:numPr>
          <w:ilvl w:val="0"/>
          <w:numId w:val="14"/>
        </w:numPr>
        <w:adjustRightInd w:val="0"/>
        <w:spacing w:after="180"/>
        <w:ind w:left="720"/>
        <w:rPr>
          <w:szCs w:val="20"/>
        </w:rPr>
      </w:pPr>
      <w:r w:rsidRPr="0081366D">
        <w:rPr>
          <w:szCs w:val="20"/>
        </w:rPr>
        <w:t>Proposals</w:t>
      </w:r>
    </w:p>
    <w:p w14:paraId="64C4D985" w14:textId="77777777" w:rsidR="00F46A1B" w:rsidRPr="0081366D" w:rsidRDefault="00F46A1B" w:rsidP="00F46A1B">
      <w:pPr>
        <w:pStyle w:val="a"/>
        <w:numPr>
          <w:ilvl w:val="1"/>
          <w:numId w:val="14"/>
        </w:numPr>
        <w:adjustRightInd w:val="0"/>
        <w:spacing w:after="180"/>
        <w:ind w:left="1440"/>
        <w:rPr>
          <w:szCs w:val="20"/>
        </w:rPr>
      </w:pPr>
      <w:r w:rsidRPr="0081366D">
        <w:rPr>
          <w:szCs w:val="20"/>
        </w:rPr>
        <w:t>Option 1: Wait for the operator demands before defining requirements for specific band combinations within same frequency group. R4-2205122</w:t>
      </w:r>
    </w:p>
    <w:p w14:paraId="6ED9B0A2" w14:textId="77777777" w:rsidR="00F46A1B" w:rsidRPr="0081366D" w:rsidRDefault="00F46A1B" w:rsidP="00F46A1B">
      <w:pPr>
        <w:pStyle w:val="a"/>
        <w:numPr>
          <w:ilvl w:val="1"/>
          <w:numId w:val="14"/>
        </w:numPr>
        <w:adjustRightInd w:val="0"/>
        <w:spacing w:after="180"/>
        <w:ind w:left="1440"/>
        <w:rPr>
          <w:szCs w:val="20"/>
        </w:rPr>
      </w:pPr>
      <w:r w:rsidRPr="0081366D">
        <w:rPr>
          <w:szCs w:val="20"/>
        </w:rPr>
        <w:t>Option 2: If an example band combination, i.e., CA_n258-n261, is required strongly, the requirements for both CBM and IBM should be introduced. R4-2205122</w:t>
      </w:r>
    </w:p>
    <w:p w14:paraId="305A3794" w14:textId="77777777" w:rsidR="00F46A1B" w:rsidRPr="0081366D" w:rsidRDefault="00F46A1B" w:rsidP="00F46A1B">
      <w:pPr>
        <w:pStyle w:val="a"/>
        <w:numPr>
          <w:ilvl w:val="1"/>
          <w:numId w:val="14"/>
        </w:numPr>
        <w:adjustRightInd w:val="0"/>
        <w:spacing w:after="180"/>
        <w:ind w:left="1440"/>
        <w:rPr>
          <w:szCs w:val="20"/>
        </w:rPr>
      </w:pPr>
      <w:r w:rsidRPr="0081366D">
        <w:rPr>
          <w:szCs w:val="20"/>
        </w:rPr>
        <w:t>Option 3: it is preferred not to explicitly introduce band combination, e.g. n258+n261into core specification without operator request, but to define CBM requirements in such manner that both same frequency group and different frequency group are applicable. R4-2204575</w:t>
      </w:r>
    </w:p>
    <w:p w14:paraId="10130501" w14:textId="77777777" w:rsidR="00F46A1B" w:rsidRPr="0081366D" w:rsidRDefault="00F46A1B" w:rsidP="00F46A1B">
      <w:pPr>
        <w:pStyle w:val="a"/>
        <w:numPr>
          <w:ilvl w:val="1"/>
          <w:numId w:val="14"/>
        </w:numPr>
        <w:adjustRightInd w:val="0"/>
        <w:spacing w:after="180"/>
        <w:ind w:left="1440"/>
        <w:rPr>
          <w:szCs w:val="20"/>
        </w:rPr>
      </w:pPr>
      <w:r w:rsidRPr="0081366D">
        <w:rPr>
          <w:szCs w:val="20"/>
        </w:rPr>
        <w:t>Option 4: Proposal 3: Introduce requirement of n258-n261 as an example band combination in TR and with note as follows: Note: the ΔRIB,S,n and ΔRIB,P,n can be revised with sufficient technical justification when the band combination is request by operator. R4-2204940</w:t>
      </w:r>
    </w:p>
    <w:p w14:paraId="44B3C1D8" w14:textId="77777777" w:rsidR="00F46A1B" w:rsidRPr="0081366D" w:rsidRDefault="00F46A1B" w:rsidP="00F46A1B">
      <w:pPr>
        <w:pStyle w:val="a"/>
        <w:numPr>
          <w:ilvl w:val="0"/>
          <w:numId w:val="14"/>
        </w:numPr>
        <w:adjustRightInd w:val="0"/>
        <w:spacing w:after="180"/>
        <w:ind w:left="720"/>
        <w:rPr>
          <w:szCs w:val="20"/>
        </w:rPr>
      </w:pPr>
      <w:r w:rsidRPr="0081366D">
        <w:rPr>
          <w:szCs w:val="20"/>
        </w:rPr>
        <w:t>Recommended WF</w:t>
      </w:r>
    </w:p>
    <w:p w14:paraId="3F204413" w14:textId="77777777" w:rsidR="00F46A1B" w:rsidRPr="0081366D" w:rsidRDefault="00F46A1B" w:rsidP="00F46A1B">
      <w:pPr>
        <w:pStyle w:val="a"/>
        <w:numPr>
          <w:ilvl w:val="1"/>
          <w:numId w:val="14"/>
        </w:numPr>
        <w:adjustRightInd w:val="0"/>
        <w:spacing w:after="180"/>
        <w:rPr>
          <w:szCs w:val="20"/>
        </w:rPr>
      </w:pPr>
      <w:r w:rsidRPr="0081366D">
        <w:rPr>
          <w:szCs w:val="20"/>
        </w:rPr>
        <w:t>Go with CA_n258-n261 for band combination within same f-group pointed out by ZTE, and requested by USC in WID R4-2118205.</w:t>
      </w:r>
    </w:p>
    <w:p w14:paraId="53E0671D" w14:textId="77777777" w:rsidR="00F46A1B" w:rsidRPr="00012112" w:rsidRDefault="00F46A1B" w:rsidP="00F46A1B">
      <w:pPr>
        <w:rPr>
          <w:b/>
          <w:lang w:eastAsia="zh-CN"/>
        </w:rPr>
      </w:pPr>
      <w:r w:rsidRPr="00012112">
        <w:rPr>
          <w:b/>
          <w:lang w:eastAsia="zh-CN"/>
        </w:rPr>
        <w:t>Discussion:</w:t>
      </w:r>
    </w:p>
    <w:p w14:paraId="62E0B80C" w14:textId="77777777" w:rsidR="00F46A1B" w:rsidRPr="0081366D" w:rsidRDefault="00F46A1B" w:rsidP="00F46A1B">
      <w:pPr>
        <w:rPr>
          <w:lang w:eastAsia="zh-CN"/>
        </w:rPr>
      </w:pPr>
      <w:r w:rsidRPr="0081366D">
        <w:rPr>
          <w:lang w:eastAsia="zh-CN"/>
        </w:rPr>
        <w:t>Apple: we need two things before agreement. We need clear formal operator requirements for n258+n261. The other thing is that we need to figure out how to address the Fs_inter issue.</w:t>
      </w:r>
    </w:p>
    <w:p w14:paraId="62018F81" w14:textId="77777777" w:rsidR="00F46A1B" w:rsidRPr="0081366D" w:rsidRDefault="00F46A1B" w:rsidP="00F46A1B">
      <w:pPr>
        <w:rPr>
          <w:lang w:eastAsia="zh-CN"/>
        </w:rPr>
      </w:pPr>
      <w:r w:rsidRPr="0081366D">
        <w:rPr>
          <w:lang w:eastAsia="zh-CN"/>
        </w:rPr>
        <w:t>Nokia: There is request which is captured in basket WI. We can focus on CA_n258-n261.</w:t>
      </w:r>
    </w:p>
    <w:p w14:paraId="70EB3E52" w14:textId="77777777" w:rsidR="00F46A1B" w:rsidRPr="0081366D" w:rsidRDefault="00F46A1B" w:rsidP="00F46A1B">
      <w:pPr>
        <w:rPr>
          <w:lang w:eastAsia="zh-CN"/>
        </w:rPr>
      </w:pPr>
      <w:r w:rsidRPr="0081366D">
        <w:rPr>
          <w:lang w:eastAsia="zh-CN"/>
        </w:rPr>
        <w:t>ZTE: The CA_n258-n261 is in the basket WI. There is clear operator demand. For CBM and IBM, the information was not captured.</w:t>
      </w:r>
    </w:p>
    <w:p w14:paraId="0BC2D6AA" w14:textId="77777777" w:rsidR="00F46A1B" w:rsidRPr="0081366D" w:rsidRDefault="00F46A1B" w:rsidP="00F46A1B">
      <w:pPr>
        <w:rPr>
          <w:lang w:eastAsia="zh-CN"/>
        </w:rPr>
      </w:pPr>
      <w:r w:rsidRPr="0081366D">
        <w:rPr>
          <w:lang w:eastAsia="zh-CN"/>
        </w:rPr>
        <w:t>Mediatek: we need ask US cellular whether they prefer CBM and IBM.</w:t>
      </w:r>
    </w:p>
    <w:p w14:paraId="4CB1E96F" w14:textId="77777777" w:rsidR="00F46A1B" w:rsidRPr="0081366D" w:rsidRDefault="00F46A1B" w:rsidP="00F46A1B">
      <w:pPr>
        <w:rPr>
          <w:lang w:eastAsia="zh-CN"/>
        </w:rPr>
      </w:pPr>
      <w:r w:rsidRPr="0081366D">
        <w:rPr>
          <w:lang w:eastAsia="zh-CN"/>
        </w:rPr>
        <w:t>Samsung: For this band combination, if we introduce this band combination in the basket, it is only for IBM.</w:t>
      </w:r>
    </w:p>
    <w:p w14:paraId="60553192" w14:textId="77777777" w:rsidR="00F46A1B" w:rsidRPr="0081366D" w:rsidRDefault="00F46A1B" w:rsidP="00F46A1B">
      <w:pPr>
        <w:rPr>
          <w:lang w:eastAsia="zh-CN"/>
        </w:rPr>
      </w:pPr>
      <w:r w:rsidRPr="0081366D">
        <w:rPr>
          <w:lang w:eastAsia="zh-CN"/>
        </w:rPr>
        <w:t>Qualcomm: we agree with that IBM requirement should be introduced.</w:t>
      </w:r>
    </w:p>
    <w:p w14:paraId="3F5B9D9C" w14:textId="77777777" w:rsidR="00F46A1B" w:rsidRPr="0081366D" w:rsidRDefault="00F46A1B" w:rsidP="00F46A1B">
      <w:pPr>
        <w:rPr>
          <w:lang w:eastAsia="zh-CN"/>
        </w:rPr>
      </w:pPr>
      <w:r w:rsidRPr="0081366D">
        <w:rPr>
          <w:lang w:eastAsia="zh-CN"/>
        </w:rPr>
        <w:t>Huawei: we do not need indicate that the band combination is for CBM or IBM. UE can indicate capability. We can consider both CBM and IBM requirements.</w:t>
      </w:r>
    </w:p>
    <w:p w14:paraId="38BA2EE8" w14:textId="77777777" w:rsidR="00F46A1B" w:rsidRPr="0081366D" w:rsidRDefault="00F46A1B" w:rsidP="00F46A1B">
      <w:pPr>
        <w:rPr>
          <w:lang w:eastAsia="zh-CN"/>
        </w:rPr>
      </w:pPr>
      <w:r w:rsidRPr="0081366D">
        <w:rPr>
          <w:lang w:eastAsia="zh-CN"/>
        </w:rPr>
        <w:t>Xiaomi: Agree with Huawei. Both CBM and IBM should be done.</w:t>
      </w:r>
    </w:p>
    <w:p w14:paraId="59A64DD3" w14:textId="77777777" w:rsidR="00F46A1B" w:rsidRPr="0081366D" w:rsidRDefault="00F46A1B" w:rsidP="00F46A1B">
      <w:pPr>
        <w:rPr>
          <w:lang w:eastAsia="zh-CN"/>
        </w:rPr>
      </w:pPr>
      <w:r w:rsidRPr="0081366D">
        <w:rPr>
          <w:lang w:eastAsia="zh-CN"/>
        </w:rPr>
        <w:t>OPPO: agree with Huawei and Xiaomi. Why do we need ask operator to clarify whether it is CBM or IBM. It is related to UE capability.</w:t>
      </w:r>
    </w:p>
    <w:p w14:paraId="5C0485CC" w14:textId="77777777" w:rsidR="00F46A1B" w:rsidRPr="0081366D" w:rsidRDefault="00F46A1B" w:rsidP="00F46A1B">
      <w:pPr>
        <w:rPr>
          <w:lang w:eastAsia="zh-CN"/>
        </w:rPr>
      </w:pPr>
      <w:r w:rsidRPr="0081366D">
        <w:rPr>
          <w:lang w:eastAsia="zh-CN"/>
        </w:rPr>
        <w:t>Mediatek: we need clarify the operator demand. For FR2, there are many possibilities.</w:t>
      </w:r>
    </w:p>
    <w:p w14:paraId="348DBD66" w14:textId="77777777" w:rsidR="00F46A1B" w:rsidRPr="0081366D" w:rsidRDefault="00F46A1B" w:rsidP="00F46A1B">
      <w:pPr>
        <w:rPr>
          <w:lang w:eastAsia="zh-CN"/>
        </w:rPr>
      </w:pPr>
      <w:r w:rsidRPr="0081366D">
        <w:rPr>
          <w:lang w:eastAsia="zh-CN"/>
        </w:rPr>
        <w:t>Sony: We have the same understanding as OPPO.</w:t>
      </w:r>
    </w:p>
    <w:p w14:paraId="3CA7C72C" w14:textId="77777777" w:rsidR="00F46A1B" w:rsidRPr="0081366D" w:rsidRDefault="00F46A1B" w:rsidP="00F46A1B">
      <w:pPr>
        <w:rPr>
          <w:lang w:eastAsia="zh-CN"/>
        </w:rPr>
      </w:pPr>
    </w:p>
    <w:p w14:paraId="0B90CA04" w14:textId="77777777" w:rsidR="00F46A1B" w:rsidRPr="00012112" w:rsidRDefault="00F46A1B" w:rsidP="00F46A1B">
      <w:pPr>
        <w:rPr>
          <w:b/>
          <w:u w:val="single"/>
          <w:lang w:val="en-US"/>
        </w:rPr>
      </w:pPr>
      <w:r w:rsidRPr="00012112">
        <w:rPr>
          <w:b/>
          <w:u w:val="single"/>
          <w:lang w:val="en-US"/>
        </w:rPr>
        <w:t>Sub-topic 3-1: Requirement setting for CBM between frequency groups</w:t>
      </w:r>
    </w:p>
    <w:p w14:paraId="4CA2A590" w14:textId="77777777" w:rsidR="00F46A1B" w:rsidRPr="0081366D" w:rsidRDefault="00F46A1B" w:rsidP="00F46A1B">
      <w:pPr>
        <w:rPr>
          <w:b/>
          <w:u w:val="single"/>
        </w:rPr>
      </w:pPr>
      <w:r w:rsidRPr="0081366D">
        <w:rPr>
          <w:b/>
          <w:u w:val="single"/>
        </w:rPr>
        <w:t>Issue 3-1-1: Requirement setting for CBM between frequency groups</w:t>
      </w:r>
    </w:p>
    <w:p w14:paraId="16B6624D" w14:textId="77777777" w:rsidR="00F46A1B" w:rsidRPr="0081366D" w:rsidRDefault="00F46A1B" w:rsidP="00F46A1B">
      <w:pPr>
        <w:pStyle w:val="a"/>
        <w:numPr>
          <w:ilvl w:val="0"/>
          <w:numId w:val="14"/>
        </w:numPr>
        <w:adjustRightInd w:val="0"/>
        <w:spacing w:after="180"/>
        <w:ind w:left="720"/>
        <w:rPr>
          <w:szCs w:val="20"/>
        </w:rPr>
      </w:pPr>
      <w:r w:rsidRPr="0081366D">
        <w:rPr>
          <w:szCs w:val="20"/>
        </w:rPr>
        <w:t>Proposals</w:t>
      </w:r>
    </w:p>
    <w:p w14:paraId="6DE5E768" w14:textId="77777777" w:rsidR="00F46A1B" w:rsidRPr="0081366D" w:rsidRDefault="00F46A1B" w:rsidP="00F46A1B">
      <w:pPr>
        <w:pStyle w:val="a"/>
        <w:numPr>
          <w:ilvl w:val="1"/>
          <w:numId w:val="14"/>
        </w:numPr>
        <w:adjustRightInd w:val="0"/>
        <w:spacing w:after="180"/>
        <w:ind w:left="1440"/>
        <w:rPr>
          <w:szCs w:val="20"/>
        </w:rPr>
      </w:pPr>
      <w:r w:rsidRPr="0081366D">
        <w:rPr>
          <w:szCs w:val="20"/>
        </w:rPr>
        <w:t>Option 1: For CBM between different band groups is not feasible with single-chain architecture. The requirement definition for inter-band DL CA between different band groups should only be based on multi-chain architecture, R4-2203699 and R4-2204941 partly. And Sensitivity requirements for CBM UEs in an H+L combination shall be based on a multi-chain architecture. R4-2206056</w:t>
      </w:r>
    </w:p>
    <w:p w14:paraId="27EB6CE8" w14:textId="77777777" w:rsidR="00F46A1B" w:rsidRPr="0081366D" w:rsidRDefault="00F46A1B" w:rsidP="00F46A1B">
      <w:pPr>
        <w:pStyle w:val="a"/>
        <w:numPr>
          <w:ilvl w:val="1"/>
          <w:numId w:val="14"/>
        </w:numPr>
        <w:adjustRightInd w:val="0"/>
        <w:spacing w:after="180"/>
        <w:ind w:left="1440"/>
        <w:rPr>
          <w:szCs w:val="20"/>
        </w:rPr>
      </w:pPr>
      <w:r w:rsidRPr="0081366D">
        <w:rPr>
          <w:szCs w:val="20"/>
        </w:rPr>
        <w:t>Option 2: For UEs indicating IBM and ‘both’ capability for a BC across different frequency groups, then unequal PSD is used, while for UEs indicating CBM-only the input levels resembling an equal PSD are used, R4-2204036.</w:t>
      </w:r>
    </w:p>
    <w:p w14:paraId="0DBDB7F5" w14:textId="77777777" w:rsidR="00F46A1B" w:rsidRPr="0081366D" w:rsidRDefault="00F46A1B" w:rsidP="00F46A1B">
      <w:pPr>
        <w:pStyle w:val="a"/>
        <w:numPr>
          <w:ilvl w:val="1"/>
          <w:numId w:val="14"/>
        </w:numPr>
        <w:adjustRightInd w:val="0"/>
        <w:spacing w:after="180"/>
        <w:ind w:left="1440"/>
        <w:rPr>
          <w:szCs w:val="20"/>
        </w:rPr>
      </w:pPr>
      <w:r w:rsidRPr="0081366D">
        <w:rPr>
          <w:szCs w:val="20"/>
        </w:rPr>
        <w:t>Option 3: CBM requirement shall NOT imply additional request on beam peak direction of each band compared to IBM; and  CBM requirement shall NOT imply additional request on untested band EIS at specific AoA of tested band. R4-2204230</w:t>
      </w:r>
    </w:p>
    <w:p w14:paraId="4246E3E8" w14:textId="77777777" w:rsidR="00F46A1B" w:rsidRPr="0081366D" w:rsidRDefault="00F46A1B" w:rsidP="00F46A1B">
      <w:pPr>
        <w:pStyle w:val="a"/>
        <w:numPr>
          <w:ilvl w:val="1"/>
          <w:numId w:val="14"/>
        </w:numPr>
        <w:adjustRightInd w:val="0"/>
        <w:spacing w:after="180"/>
        <w:ind w:left="1440"/>
        <w:rPr>
          <w:szCs w:val="20"/>
        </w:rPr>
      </w:pPr>
      <w:r w:rsidRPr="0081366D">
        <w:rPr>
          <w:szCs w:val="20"/>
        </w:rPr>
        <w:t>Option 4: Sensitivity requirements for CBM UEs in an H+L combination shall be based on a multi-chain architecture. R4-2206056</w:t>
      </w:r>
    </w:p>
    <w:p w14:paraId="34A21413" w14:textId="77777777" w:rsidR="00F46A1B" w:rsidRPr="0081366D" w:rsidRDefault="00F46A1B" w:rsidP="00F46A1B">
      <w:pPr>
        <w:pStyle w:val="a"/>
        <w:numPr>
          <w:ilvl w:val="0"/>
          <w:numId w:val="14"/>
        </w:numPr>
        <w:adjustRightInd w:val="0"/>
        <w:spacing w:after="180"/>
        <w:ind w:left="720"/>
        <w:rPr>
          <w:szCs w:val="20"/>
        </w:rPr>
      </w:pPr>
      <w:r w:rsidRPr="0081366D">
        <w:rPr>
          <w:szCs w:val="20"/>
        </w:rPr>
        <w:t>Recommended WF</w:t>
      </w:r>
    </w:p>
    <w:p w14:paraId="48E8D9BE" w14:textId="77777777" w:rsidR="00F46A1B" w:rsidRPr="0081366D" w:rsidRDefault="00F46A1B" w:rsidP="00F46A1B">
      <w:pPr>
        <w:pStyle w:val="a"/>
        <w:numPr>
          <w:ilvl w:val="0"/>
          <w:numId w:val="14"/>
        </w:numPr>
        <w:overflowPunct w:val="0"/>
        <w:autoSpaceDE w:val="0"/>
        <w:autoSpaceDN w:val="0"/>
        <w:adjustRightInd w:val="0"/>
        <w:spacing w:after="180"/>
        <w:textAlignment w:val="baseline"/>
        <w:rPr>
          <w:szCs w:val="20"/>
        </w:rPr>
      </w:pPr>
      <w:r w:rsidRPr="0081366D">
        <w:rPr>
          <w:szCs w:val="20"/>
        </w:rPr>
        <w:t>Option 1 and 4 to be discussed and agreed in GTW.</w:t>
      </w:r>
    </w:p>
    <w:p w14:paraId="27F63ABF" w14:textId="77777777" w:rsidR="00F46A1B" w:rsidRPr="00012112" w:rsidRDefault="00F46A1B" w:rsidP="00F46A1B">
      <w:pPr>
        <w:rPr>
          <w:b/>
          <w:lang w:eastAsia="zh-CN"/>
        </w:rPr>
      </w:pPr>
      <w:r w:rsidRPr="00012112">
        <w:rPr>
          <w:b/>
          <w:lang w:eastAsia="zh-CN"/>
        </w:rPr>
        <w:t>Discussion:</w:t>
      </w:r>
    </w:p>
    <w:p w14:paraId="2C387A5E" w14:textId="77777777" w:rsidR="00F46A1B" w:rsidRPr="0081366D" w:rsidRDefault="00F46A1B" w:rsidP="00F46A1B">
      <w:pPr>
        <w:rPr>
          <w:lang w:eastAsia="zh-CN"/>
        </w:rPr>
      </w:pPr>
      <w:r w:rsidRPr="0081366D">
        <w:rPr>
          <w:lang w:eastAsia="zh-CN"/>
        </w:rPr>
        <w:t>Ericsson: we prefer the same approach for collocation and non-collocation. We prefer Option 2.</w:t>
      </w:r>
    </w:p>
    <w:p w14:paraId="0DBB3ED8" w14:textId="77777777" w:rsidR="00F46A1B" w:rsidRPr="0081366D" w:rsidRDefault="00F46A1B" w:rsidP="00F46A1B">
      <w:pPr>
        <w:rPr>
          <w:lang w:eastAsia="zh-CN"/>
        </w:rPr>
      </w:pPr>
      <w:r w:rsidRPr="0081366D">
        <w:rPr>
          <w:lang w:eastAsia="zh-CN"/>
        </w:rPr>
        <w:t xml:space="preserve">Qualcomm: if assuming multi-chain, Option 4 and 1 are super-set. </w:t>
      </w:r>
    </w:p>
    <w:p w14:paraId="63669E03" w14:textId="77777777" w:rsidR="00F46A1B" w:rsidRPr="0081366D" w:rsidRDefault="00F46A1B" w:rsidP="00F46A1B">
      <w:pPr>
        <w:rPr>
          <w:lang w:eastAsia="zh-CN"/>
        </w:rPr>
      </w:pPr>
      <w:r w:rsidRPr="0081366D">
        <w:rPr>
          <w:lang w:eastAsia="zh-CN"/>
        </w:rPr>
        <w:t>Huawei: we tend to agree with Ericsson. Option 2 is OK for us.</w:t>
      </w:r>
    </w:p>
    <w:p w14:paraId="72C8C61C" w14:textId="77777777" w:rsidR="00F46A1B" w:rsidRPr="0081366D" w:rsidRDefault="00F46A1B" w:rsidP="00F46A1B">
      <w:pPr>
        <w:rPr>
          <w:lang w:eastAsia="zh-CN"/>
        </w:rPr>
      </w:pPr>
      <w:r w:rsidRPr="0081366D">
        <w:rPr>
          <w:lang w:eastAsia="zh-CN"/>
        </w:rPr>
        <w:t xml:space="preserve">OPPO: What does it mean if we only consider multi-chain? </w:t>
      </w:r>
    </w:p>
    <w:p w14:paraId="1B650507" w14:textId="77777777" w:rsidR="00F46A1B" w:rsidRPr="0081366D" w:rsidRDefault="00F46A1B" w:rsidP="00F46A1B">
      <w:pPr>
        <w:rPr>
          <w:lang w:eastAsia="zh-CN"/>
        </w:rPr>
      </w:pPr>
      <w:r w:rsidRPr="0081366D">
        <w:rPr>
          <w:lang w:eastAsia="zh-CN"/>
        </w:rPr>
        <w:t>Apple: Support Option 1, which includes Option 4. It is better how to handle CBM first and the applicability.</w:t>
      </w:r>
    </w:p>
    <w:p w14:paraId="0D7EA3E7" w14:textId="77777777" w:rsidR="00F46A1B" w:rsidRPr="0081366D" w:rsidRDefault="00F46A1B" w:rsidP="00F46A1B">
      <w:pPr>
        <w:rPr>
          <w:lang w:eastAsia="zh-CN"/>
        </w:rPr>
      </w:pPr>
      <w:r w:rsidRPr="0081366D">
        <w:rPr>
          <w:lang w:eastAsia="zh-CN"/>
        </w:rPr>
        <w:t>Sony: try to agree on Option 1 and option 4.</w:t>
      </w:r>
    </w:p>
    <w:p w14:paraId="4E629DE6" w14:textId="77777777" w:rsidR="00F46A1B" w:rsidRPr="0081366D" w:rsidRDefault="00F46A1B" w:rsidP="00F46A1B">
      <w:pPr>
        <w:rPr>
          <w:lang w:eastAsia="zh-CN"/>
        </w:rPr>
      </w:pPr>
      <w:r w:rsidRPr="0081366D">
        <w:rPr>
          <w:lang w:eastAsia="zh-CN"/>
        </w:rPr>
        <w:t>Apple: need clarify “unequal PSD”</w:t>
      </w:r>
    </w:p>
    <w:p w14:paraId="3850573F" w14:textId="77777777" w:rsidR="00F46A1B" w:rsidRPr="0081366D" w:rsidRDefault="00F46A1B" w:rsidP="00F46A1B">
      <w:pPr>
        <w:rPr>
          <w:lang w:eastAsia="zh-CN"/>
        </w:rPr>
      </w:pPr>
      <w:r w:rsidRPr="0081366D">
        <w:rPr>
          <w:lang w:eastAsia="zh-CN"/>
        </w:rPr>
        <w:t>Huawei: we need unified framework. We need find the different way.</w:t>
      </w:r>
    </w:p>
    <w:p w14:paraId="7D2FEBCB" w14:textId="77777777" w:rsidR="00F46A1B" w:rsidRPr="0081366D" w:rsidRDefault="00F46A1B" w:rsidP="00F46A1B">
      <w:pPr>
        <w:rPr>
          <w:lang w:eastAsia="zh-CN"/>
        </w:rPr>
      </w:pPr>
      <w:r w:rsidRPr="0081366D">
        <w:rPr>
          <w:lang w:eastAsia="zh-CN"/>
        </w:rPr>
        <w:t>Samsung: we cannot agree on Option 1 and 4. It is coupled with issue 2-1.</w:t>
      </w:r>
    </w:p>
    <w:p w14:paraId="3275B7C5" w14:textId="77777777" w:rsidR="00F46A1B" w:rsidRPr="0081366D" w:rsidRDefault="00F46A1B" w:rsidP="00F46A1B">
      <w:pPr>
        <w:rPr>
          <w:lang w:eastAsia="zh-CN"/>
        </w:rPr>
      </w:pPr>
      <w:r w:rsidRPr="0081366D">
        <w:rPr>
          <w:lang w:eastAsia="zh-CN"/>
        </w:rPr>
        <w:t>OPPO: is it CBM or IBM based?</w:t>
      </w:r>
    </w:p>
    <w:p w14:paraId="6917BF21" w14:textId="77777777" w:rsidR="00F46A1B" w:rsidRPr="00012112" w:rsidRDefault="00F46A1B" w:rsidP="00F46A1B">
      <w:pPr>
        <w:rPr>
          <w:highlight w:val="yellow"/>
          <w:lang w:eastAsia="zh-CN"/>
        </w:rPr>
      </w:pPr>
      <w:r w:rsidRPr="00012112">
        <w:rPr>
          <w:b/>
          <w:highlight w:val="yellow"/>
          <w:lang w:eastAsia="zh-CN"/>
        </w:rPr>
        <w:t>Tentative agreement</w:t>
      </w:r>
      <w:r w:rsidRPr="00012112">
        <w:rPr>
          <w:highlight w:val="yellow"/>
          <w:lang w:eastAsia="zh-CN"/>
        </w:rPr>
        <w:t>: Agree on Option 1 and Option 4.</w:t>
      </w:r>
    </w:p>
    <w:p w14:paraId="4F0C4887" w14:textId="77777777" w:rsidR="00F46A1B" w:rsidRPr="00012112" w:rsidRDefault="00F46A1B" w:rsidP="00F46A1B">
      <w:pPr>
        <w:pStyle w:val="a"/>
        <w:numPr>
          <w:ilvl w:val="0"/>
          <w:numId w:val="20"/>
        </w:numPr>
        <w:overflowPunct w:val="0"/>
        <w:autoSpaceDE w:val="0"/>
        <w:autoSpaceDN w:val="0"/>
        <w:adjustRightInd w:val="0"/>
        <w:spacing w:after="180"/>
        <w:textAlignment w:val="baseline"/>
        <w:rPr>
          <w:szCs w:val="20"/>
          <w:highlight w:val="yellow"/>
        </w:rPr>
      </w:pPr>
      <w:r w:rsidRPr="00012112">
        <w:rPr>
          <w:szCs w:val="20"/>
          <w:highlight w:val="yellow"/>
        </w:rPr>
        <w:t>FFS on Option 2</w:t>
      </w:r>
    </w:p>
    <w:p w14:paraId="25474055" w14:textId="77777777" w:rsidR="00F46A1B" w:rsidRPr="00012112" w:rsidRDefault="00F46A1B" w:rsidP="00F46A1B">
      <w:pPr>
        <w:pStyle w:val="a"/>
        <w:numPr>
          <w:ilvl w:val="1"/>
          <w:numId w:val="20"/>
        </w:numPr>
        <w:overflowPunct w:val="0"/>
        <w:autoSpaceDE w:val="0"/>
        <w:autoSpaceDN w:val="0"/>
        <w:adjustRightInd w:val="0"/>
        <w:spacing w:after="180"/>
        <w:textAlignment w:val="baseline"/>
        <w:rPr>
          <w:szCs w:val="20"/>
          <w:highlight w:val="yellow"/>
        </w:rPr>
      </w:pPr>
      <w:r w:rsidRPr="00012112">
        <w:rPr>
          <w:szCs w:val="20"/>
          <w:highlight w:val="yellow"/>
        </w:rPr>
        <w:t>Need clarification on what the “unequal PSD” is</w:t>
      </w:r>
    </w:p>
    <w:p w14:paraId="397BB5D3" w14:textId="77777777" w:rsidR="00F46A1B" w:rsidRDefault="00F46A1B" w:rsidP="00F46A1B">
      <w:pPr>
        <w:spacing w:after="120"/>
        <w:rPr>
          <w:color w:val="0070C0"/>
          <w:szCs w:val="24"/>
          <w:lang w:eastAsia="zh-CN"/>
        </w:rPr>
      </w:pPr>
    </w:p>
    <w:p w14:paraId="59FB3B4A" w14:textId="77777777" w:rsidR="00F46A1B" w:rsidRPr="0084638A" w:rsidRDefault="00F46A1B" w:rsidP="00F46A1B">
      <w:pPr>
        <w:spacing w:after="120"/>
        <w:rPr>
          <w:b/>
          <w:color w:val="C00000"/>
          <w:szCs w:val="24"/>
          <w:lang w:eastAsia="zh-CN"/>
        </w:rPr>
      </w:pPr>
      <w:r w:rsidRPr="0084638A">
        <w:rPr>
          <w:b/>
          <w:color w:val="C00000"/>
          <w:szCs w:val="24"/>
          <w:lang w:eastAsia="zh-CN"/>
        </w:rPr>
        <w:t>GTW Feb-24</w:t>
      </w:r>
    </w:p>
    <w:p w14:paraId="161E6558" w14:textId="77777777" w:rsidR="00F46A1B" w:rsidRPr="0084638A" w:rsidRDefault="00F46A1B" w:rsidP="00F46A1B">
      <w:pPr>
        <w:rPr>
          <w:b/>
          <w:bCs/>
          <w:u w:val="single"/>
        </w:rPr>
      </w:pPr>
      <w:r w:rsidRPr="0084638A">
        <w:rPr>
          <w:b/>
          <w:bCs/>
          <w:u w:val="single"/>
        </w:rPr>
        <w:t>Sub-topic 2-5: in-gap exemption for ACS and IBB</w:t>
      </w:r>
    </w:p>
    <w:p w14:paraId="2722A42E" w14:textId="77777777" w:rsidR="00F46A1B" w:rsidRPr="0084638A" w:rsidRDefault="00F46A1B" w:rsidP="00F46A1B">
      <w:pPr>
        <w:rPr>
          <w:b/>
          <w:bCs/>
          <w:u w:val="single"/>
        </w:rPr>
      </w:pPr>
      <w:r w:rsidRPr="0084638A">
        <w:rPr>
          <w:b/>
          <w:bCs/>
          <w:u w:val="single"/>
        </w:rPr>
        <w:t xml:space="preserve">Issue 2-5-1: </w:t>
      </w:r>
    </w:p>
    <w:p w14:paraId="77014FED" w14:textId="77777777" w:rsidR="00F46A1B" w:rsidRPr="0084638A" w:rsidRDefault="00F46A1B" w:rsidP="00F46A1B">
      <w:pPr>
        <w:pStyle w:val="a"/>
        <w:numPr>
          <w:ilvl w:val="0"/>
          <w:numId w:val="14"/>
        </w:numPr>
        <w:adjustRightInd w:val="0"/>
        <w:spacing w:after="180"/>
        <w:ind w:left="720"/>
      </w:pPr>
      <w:r w:rsidRPr="0084638A">
        <w:t>Proposals</w:t>
      </w:r>
    </w:p>
    <w:p w14:paraId="0864216D" w14:textId="77777777" w:rsidR="00F46A1B" w:rsidRPr="0084638A" w:rsidRDefault="00F46A1B" w:rsidP="00F46A1B">
      <w:pPr>
        <w:pStyle w:val="a"/>
        <w:numPr>
          <w:ilvl w:val="1"/>
          <w:numId w:val="14"/>
        </w:numPr>
        <w:adjustRightInd w:val="0"/>
        <w:spacing w:after="180"/>
        <w:ind w:left="1440"/>
      </w:pPr>
      <w:r w:rsidRPr="0084638A">
        <w:t>Option 1: for adjacent or overlapped band combinations, in-gap exemption for ACS and IBB apply for FR2 inter-band CA no matter IBM or CBM. R4-2204575</w:t>
      </w:r>
    </w:p>
    <w:p w14:paraId="0462FC7D" w14:textId="77777777" w:rsidR="00F46A1B" w:rsidRPr="0084638A" w:rsidRDefault="00F46A1B" w:rsidP="00F46A1B">
      <w:pPr>
        <w:pStyle w:val="a"/>
        <w:numPr>
          <w:ilvl w:val="1"/>
          <w:numId w:val="14"/>
        </w:numPr>
        <w:adjustRightInd w:val="0"/>
        <w:spacing w:after="180"/>
        <w:ind w:left="1440"/>
      </w:pPr>
      <w:r w:rsidRPr="0084638A">
        <w:t>Option 2: Other</w:t>
      </w:r>
    </w:p>
    <w:p w14:paraId="647CE920" w14:textId="77777777" w:rsidR="00F46A1B" w:rsidRPr="0084638A" w:rsidRDefault="00F46A1B" w:rsidP="00F46A1B">
      <w:pPr>
        <w:pStyle w:val="a"/>
        <w:numPr>
          <w:ilvl w:val="0"/>
          <w:numId w:val="14"/>
        </w:numPr>
        <w:adjustRightInd w:val="0"/>
        <w:spacing w:after="180"/>
        <w:ind w:left="720"/>
      </w:pPr>
      <w:r w:rsidRPr="0084638A">
        <w:t>Recommended WF</w:t>
      </w:r>
    </w:p>
    <w:p w14:paraId="270866CA" w14:textId="77777777" w:rsidR="00F46A1B" w:rsidRPr="0084638A" w:rsidRDefault="00F46A1B" w:rsidP="00F46A1B">
      <w:pPr>
        <w:pStyle w:val="a"/>
        <w:numPr>
          <w:ilvl w:val="1"/>
          <w:numId w:val="14"/>
        </w:numPr>
        <w:adjustRightInd w:val="0"/>
        <w:spacing w:after="180"/>
      </w:pPr>
      <w:r w:rsidRPr="0084638A">
        <w:t>None</w:t>
      </w:r>
    </w:p>
    <w:p w14:paraId="085C1805" w14:textId="77777777" w:rsidR="00F46A1B" w:rsidRPr="0084638A" w:rsidRDefault="00F46A1B" w:rsidP="00F46A1B">
      <w:pPr>
        <w:rPr>
          <w:b/>
          <w:szCs w:val="24"/>
          <w:lang w:eastAsia="zh-CN"/>
        </w:rPr>
      </w:pPr>
      <w:r w:rsidRPr="0084638A">
        <w:rPr>
          <w:rFonts w:hint="eastAsia"/>
          <w:b/>
          <w:szCs w:val="24"/>
          <w:lang w:eastAsia="zh-CN"/>
        </w:rPr>
        <w:t>D</w:t>
      </w:r>
      <w:r w:rsidRPr="0084638A">
        <w:rPr>
          <w:b/>
          <w:szCs w:val="24"/>
          <w:lang w:eastAsia="zh-CN"/>
        </w:rPr>
        <w:t>iscussion:</w:t>
      </w:r>
    </w:p>
    <w:p w14:paraId="501239FA" w14:textId="77777777" w:rsidR="00F46A1B" w:rsidRPr="0084638A" w:rsidRDefault="00F46A1B" w:rsidP="00F46A1B">
      <w:pPr>
        <w:rPr>
          <w:szCs w:val="24"/>
          <w:lang w:eastAsia="zh-CN"/>
        </w:rPr>
      </w:pPr>
      <w:r w:rsidRPr="0084638A">
        <w:rPr>
          <w:szCs w:val="24"/>
          <w:lang w:eastAsia="zh-CN"/>
        </w:rPr>
        <w:t>Samsung: ACS and IBB have no relation with beam measurement, which was supported by companies. The exemption is not dependent on beam management.</w:t>
      </w:r>
    </w:p>
    <w:p w14:paraId="66471491" w14:textId="77777777" w:rsidR="00F46A1B" w:rsidRPr="0084638A" w:rsidRDefault="00F46A1B" w:rsidP="00F46A1B">
      <w:pPr>
        <w:rPr>
          <w:szCs w:val="24"/>
          <w:lang w:eastAsia="zh-CN"/>
        </w:rPr>
      </w:pPr>
      <w:r w:rsidRPr="0084638A">
        <w:rPr>
          <w:szCs w:val="24"/>
          <w:lang w:eastAsia="zh-CN"/>
        </w:rPr>
        <w:t>Apple: Option 1 is intent to apply UE to supporting inter-CA with common architecture?</w:t>
      </w:r>
    </w:p>
    <w:p w14:paraId="4FECFC54" w14:textId="77777777" w:rsidR="00F46A1B" w:rsidRPr="0084638A" w:rsidRDefault="00F46A1B" w:rsidP="00F46A1B">
      <w:pPr>
        <w:rPr>
          <w:szCs w:val="24"/>
          <w:lang w:eastAsia="zh-CN"/>
        </w:rPr>
      </w:pPr>
      <w:r w:rsidRPr="0084638A">
        <w:rPr>
          <w:szCs w:val="24"/>
          <w:lang w:eastAsia="zh-CN"/>
        </w:rPr>
        <w:t>Qualcomm: Is Option 1 intent to change the IBM requirements for ACS and IBB?</w:t>
      </w:r>
    </w:p>
    <w:p w14:paraId="519913CE" w14:textId="77777777" w:rsidR="00F46A1B" w:rsidRPr="0084638A" w:rsidRDefault="00F46A1B" w:rsidP="00F46A1B">
      <w:pPr>
        <w:rPr>
          <w:szCs w:val="24"/>
          <w:lang w:eastAsia="zh-CN"/>
        </w:rPr>
      </w:pPr>
      <w:r w:rsidRPr="0084638A">
        <w:rPr>
          <w:szCs w:val="24"/>
          <w:lang w:eastAsia="zh-CN"/>
        </w:rPr>
        <w:t xml:space="preserve">Samsung: this is not limited to common architecture. It is not related to beam management and architecture. It intends to distinguish </w:t>
      </w:r>
      <w:r w:rsidRPr="0084638A">
        <w:rPr>
          <w:rFonts w:hint="eastAsia"/>
          <w:szCs w:val="24"/>
          <w:lang w:eastAsia="zh-CN"/>
        </w:rPr>
        <w:t>C</w:t>
      </w:r>
      <w:r w:rsidRPr="0084638A">
        <w:rPr>
          <w:szCs w:val="24"/>
          <w:lang w:eastAsia="zh-CN"/>
        </w:rPr>
        <w:t>A from single carrier. When we introduce the IBM requirements, only different frequency group was considered. But now we are considering the same frequency group. We do not intend to change the previous requirements with different frequency group.</w:t>
      </w:r>
    </w:p>
    <w:p w14:paraId="7899B840" w14:textId="77777777" w:rsidR="00F46A1B" w:rsidRPr="0084638A" w:rsidRDefault="00F46A1B" w:rsidP="00F46A1B">
      <w:pPr>
        <w:rPr>
          <w:szCs w:val="24"/>
          <w:lang w:eastAsia="zh-CN"/>
        </w:rPr>
      </w:pPr>
      <w:r w:rsidRPr="0084638A">
        <w:rPr>
          <w:szCs w:val="24"/>
          <w:lang w:eastAsia="zh-CN"/>
        </w:rPr>
        <w:t>OPPO: in-gap exemption requirement was defined for intra-band NC CA. It seems Samsung propose to reuse the same concept for the same frequency group. If that is the intention, we are OK.</w:t>
      </w:r>
    </w:p>
    <w:p w14:paraId="3C3E571A" w14:textId="77777777" w:rsidR="00F46A1B" w:rsidRPr="0084638A" w:rsidRDefault="00F46A1B" w:rsidP="00F46A1B">
      <w:pPr>
        <w:rPr>
          <w:szCs w:val="24"/>
          <w:lang w:eastAsia="zh-CN"/>
        </w:rPr>
      </w:pPr>
      <w:r w:rsidRPr="0084638A">
        <w:rPr>
          <w:szCs w:val="24"/>
          <w:lang w:eastAsia="zh-CN"/>
        </w:rPr>
        <w:t>Qualcomm: We are reluctant to change the existing IBM requirements. There are other way to address it.</w:t>
      </w:r>
    </w:p>
    <w:p w14:paraId="3EA050FE" w14:textId="77777777" w:rsidR="00F46A1B" w:rsidRPr="0084638A" w:rsidRDefault="00F46A1B" w:rsidP="00F46A1B">
      <w:pPr>
        <w:rPr>
          <w:szCs w:val="24"/>
          <w:lang w:eastAsia="zh-CN"/>
        </w:rPr>
      </w:pPr>
      <w:r w:rsidRPr="0084638A">
        <w:rPr>
          <w:szCs w:val="24"/>
          <w:lang w:eastAsia="zh-CN"/>
        </w:rPr>
        <w:t>Ericsson: To OPPO, the intention in Ericsson and Sony CRs is exact to mimic the case of intra-band NC CA to apply it to inter-band with the same frequency group (overlapping band).</w:t>
      </w:r>
    </w:p>
    <w:p w14:paraId="2750043B" w14:textId="77777777" w:rsidR="00F46A1B" w:rsidRPr="0084638A" w:rsidRDefault="00F46A1B" w:rsidP="00F46A1B">
      <w:pPr>
        <w:rPr>
          <w:szCs w:val="24"/>
          <w:lang w:eastAsia="zh-CN"/>
        </w:rPr>
      </w:pPr>
      <w:r w:rsidRPr="0084638A">
        <w:rPr>
          <w:szCs w:val="24"/>
          <w:lang w:eastAsia="zh-CN"/>
        </w:rPr>
        <w:t>Samsung: we confirm the understanding of Samsung. To Qualcomm, we are open to the solution either use the intra-band NC CA approach or adopting Nokia/Qualcomm CRs.</w:t>
      </w:r>
    </w:p>
    <w:p w14:paraId="43BF0AC0" w14:textId="77777777" w:rsidR="00F46A1B" w:rsidRPr="0084638A" w:rsidRDefault="00F46A1B" w:rsidP="00F46A1B">
      <w:pPr>
        <w:rPr>
          <w:szCs w:val="24"/>
          <w:lang w:eastAsia="zh-CN"/>
        </w:rPr>
      </w:pPr>
      <w:r w:rsidRPr="0084638A">
        <w:rPr>
          <w:szCs w:val="24"/>
          <w:lang w:eastAsia="zh-CN"/>
        </w:rPr>
        <w:t>Ericsson: We are also fine with other alternative.</w:t>
      </w:r>
    </w:p>
    <w:p w14:paraId="130C2DE3" w14:textId="77777777" w:rsidR="00F46A1B" w:rsidRPr="0084638A" w:rsidRDefault="00F46A1B" w:rsidP="00F46A1B">
      <w:pPr>
        <w:rPr>
          <w:szCs w:val="24"/>
          <w:lang w:eastAsia="zh-CN"/>
        </w:rPr>
      </w:pPr>
      <w:r w:rsidRPr="0084638A">
        <w:rPr>
          <w:szCs w:val="24"/>
          <w:lang w:eastAsia="zh-CN"/>
        </w:rPr>
        <w:t>Apple: why do you propose the overlapping condition rather than in-gap concept we have already agreed?</w:t>
      </w:r>
    </w:p>
    <w:p w14:paraId="5549118A" w14:textId="77777777" w:rsidR="00F46A1B" w:rsidRPr="0084638A" w:rsidRDefault="00F46A1B" w:rsidP="00F46A1B">
      <w:pPr>
        <w:rPr>
          <w:szCs w:val="24"/>
          <w:lang w:eastAsia="zh-CN"/>
        </w:rPr>
      </w:pPr>
      <w:r w:rsidRPr="0084638A">
        <w:rPr>
          <w:szCs w:val="24"/>
          <w:lang w:eastAsia="zh-CN"/>
        </w:rPr>
        <w:t>OPPO: We should consider CMB.</w:t>
      </w:r>
    </w:p>
    <w:p w14:paraId="6F32BE2F" w14:textId="77777777" w:rsidR="00F46A1B" w:rsidRPr="0084638A" w:rsidRDefault="00F46A1B" w:rsidP="00F46A1B">
      <w:pPr>
        <w:rPr>
          <w:szCs w:val="24"/>
          <w:lang w:eastAsia="zh-CN"/>
        </w:rPr>
      </w:pPr>
      <w:r w:rsidRPr="0084638A">
        <w:rPr>
          <w:szCs w:val="24"/>
          <w:lang w:eastAsia="zh-CN"/>
        </w:rPr>
        <w:t>Qualcomm: to Apple, reusing the in-gap concept is the straightforward. We can use it. The concern is why we should have case for IBM. The gap should not exist when the gap is in-between.</w:t>
      </w:r>
    </w:p>
    <w:p w14:paraId="08B7163A" w14:textId="77777777" w:rsidR="00F46A1B" w:rsidRPr="0084638A" w:rsidRDefault="00F46A1B" w:rsidP="00F46A1B">
      <w:pPr>
        <w:rPr>
          <w:szCs w:val="24"/>
          <w:lang w:eastAsia="zh-CN"/>
        </w:rPr>
      </w:pPr>
      <w:r w:rsidRPr="0084638A">
        <w:rPr>
          <w:szCs w:val="24"/>
          <w:lang w:eastAsia="zh-CN"/>
        </w:rPr>
        <w:t xml:space="preserve">Apple: it is reasonable to consider </w:t>
      </w:r>
    </w:p>
    <w:p w14:paraId="72DC5A00" w14:textId="77777777" w:rsidR="00F46A1B" w:rsidRPr="0084638A" w:rsidRDefault="00F46A1B" w:rsidP="00F46A1B">
      <w:pPr>
        <w:rPr>
          <w:b/>
          <w:szCs w:val="24"/>
          <w:highlight w:val="green"/>
          <w:lang w:eastAsia="zh-CN"/>
        </w:rPr>
      </w:pPr>
      <w:r w:rsidRPr="0084638A">
        <w:rPr>
          <w:b/>
          <w:szCs w:val="24"/>
          <w:highlight w:val="green"/>
          <w:lang w:eastAsia="zh-CN"/>
        </w:rPr>
        <w:t xml:space="preserve">Agreement: </w:t>
      </w:r>
    </w:p>
    <w:p w14:paraId="0A75B547" w14:textId="77777777" w:rsidR="00F46A1B" w:rsidRPr="0084638A" w:rsidRDefault="00F46A1B" w:rsidP="00F46A1B">
      <w:pPr>
        <w:pStyle w:val="a"/>
        <w:numPr>
          <w:ilvl w:val="0"/>
          <w:numId w:val="20"/>
        </w:numPr>
        <w:overflowPunct w:val="0"/>
        <w:autoSpaceDE w:val="0"/>
        <w:autoSpaceDN w:val="0"/>
        <w:adjustRightInd w:val="0"/>
        <w:spacing w:after="180"/>
        <w:textAlignment w:val="baseline"/>
        <w:rPr>
          <w:highlight w:val="green"/>
        </w:rPr>
      </w:pPr>
      <w:r w:rsidRPr="0084638A">
        <w:rPr>
          <w:highlight w:val="green"/>
        </w:rPr>
        <w:t>Apply the in-gap exemption for the CBM requirements of ACS and IBB for inter</w:t>
      </w:r>
      <w:r w:rsidRPr="0084638A">
        <w:rPr>
          <w:rFonts w:hint="eastAsia"/>
          <w:highlight w:val="green"/>
        </w:rPr>
        <w:t>-</w:t>
      </w:r>
      <w:r w:rsidRPr="0084638A">
        <w:rPr>
          <w:highlight w:val="green"/>
        </w:rPr>
        <w:t xml:space="preserve">band CA within the same frequency group </w:t>
      </w:r>
    </w:p>
    <w:p w14:paraId="60B82142" w14:textId="77777777" w:rsidR="00F46A1B" w:rsidRPr="0084638A" w:rsidRDefault="00F46A1B" w:rsidP="00F46A1B">
      <w:pPr>
        <w:pStyle w:val="a"/>
        <w:numPr>
          <w:ilvl w:val="1"/>
          <w:numId w:val="20"/>
        </w:numPr>
        <w:overflowPunct w:val="0"/>
        <w:autoSpaceDE w:val="0"/>
        <w:autoSpaceDN w:val="0"/>
        <w:adjustRightInd w:val="0"/>
        <w:spacing w:after="180"/>
        <w:textAlignment w:val="baseline"/>
        <w:rPr>
          <w:highlight w:val="green"/>
        </w:rPr>
      </w:pPr>
      <w:r w:rsidRPr="0084638A">
        <w:rPr>
          <w:highlight w:val="green"/>
        </w:rPr>
        <w:t>Refer to R4-2114960</w:t>
      </w:r>
    </w:p>
    <w:p w14:paraId="12E0D139" w14:textId="77777777" w:rsidR="00F46A1B" w:rsidRPr="0084638A" w:rsidRDefault="00F46A1B" w:rsidP="00F46A1B">
      <w:pPr>
        <w:pStyle w:val="a"/>
        <w:numPr>
          <w:ilvl w:val="0"/>
          <w:numId w:val="20"/>
        </w:numPr>
        <w:overflowPunct w:val="0"/>
        <w:autoSpaceDE w:val="0"/>
        <w:autoSpaceDN w:val="0"/>
        <w:adjustRightInd w:val="0"/>
        <w:spacing w:after="180"/>
        <w:textAlignment w:val="baseline"/>
        <w:rPr>
          <w:highlight w:val="green"/>
        </w:rPr>
      </w:pPr>
      <w:r w:rsidRPr="0084638A">
        <w:rPr>
          <w:highlight w:val="green"/>
        </w:rPr>
        <w:t>For IBM requirements, the following changes in R4-2204789 are agreeable</w:t>
      </w:r>
    </w:p>
    <w:p w14:paraId="55C72EEE" w14:textId="77777777" w:rsidR="00F46A1B" w:rsidRPr="00732B31" w:rsidRDefault="00F46A1B" w:rsidP="00F46A1B">
      <w:pPr>
        <w:rPr>
          <w:noProof/>
          <w:color w:val="0070C0"/>
        </w:rPr>
      </w:pPr>
      <w:r w:rsidRPr="00732B31">
        <w:rPr>
          <w:noProof/>
          <w:color w:val="0070C0"/>
        </w:rPr>
        <w:t xml:space="preserve">***************************** </w:t>
      </w:r>
      <w:r>
        <w:rPr>
          <w:noProof/>
          <w:color w:val="0070C0"/>
        </w:rPr>
        <w:t>No</w:t>
      </w:r>
      <w:r w:rsidRPr="00732B31">
        <w:rPr>
          <w:noProof/>
          <w:color w:val="0070C0"/>
        </w:rPr>
        <w:t xml:space="preserve"> changes ************************************</w:t>
      </w:r>
      <w:r>
        <w:rPr>
          <w:noProof/>
          <w:color w:val="0070C0"/>
        </w:rPr>
        <w:t>***</w:t>
      </w:r>
    </w:p>
    <w:p w14:paraId="55603547" w14:textId="77777777" w:rsidR="00F46A1B" w:rsidRPr="006D5DA7" w:rsidRDefault="00F46A1B" w:rsidP="00F46A1B">
      <w:pPr>
        <w:rPr>
          <w:b/>
          <w:sz w:val="24"/>
        </w:rPr>
      </w:pPr>
      <w:bookmarkStart w:id="283" w:name="_Toc37322986"/>
      <w:bookmarkStart w:id="284" w:name="_Toc37324392"/>
      <w:bookmarkStart w:id="285" w:name="_Toc45889916"/>
      <w:bookmarkStart w:id="286" w:name="_Toc52196596"/>
      <w:bookmarkStart w:id="287" w:name="_Toc52197576"/>
      <w:bookmarkStart w:id="288" w:name="_Toc53173299"/>
      <w:bookmarkStart w:id="289" w:name="_Toc53173668"/>
      <w:bookmarkStart w:id="290" w:name="_Toc61119670"/>
      <w:bookmarkStart w:id="291" w:name="_Toc61120052"/>
      <w:bookmarkStart w:id="292" w:name="_Toc67926123"/>
      <w:bookmarkStart w:id="293" w:name="_Toc75273761"/>
      <w:bookmarkStart w:id="294" w:name="_Toc76510661"/>
      <w:bookmarkStart w:id="295" w:name="_Toc83129818"/>
      <w:bookmarkStart w:id="296" w:name="_Toc90591350"/>
      <w:r w:rsidRPr="006D5DA7">
        <w:rPr>
          <w:b/>
          <w:sz w:val="24"/>
        </w:rPr>
        <w:t>7.5A.3</w:t>
      </w:r>
      <w:r w:rsidRPr="006D5DA7">
        <w:rPr>
          <w:b/>
          <w:sz w:val="24"/>
        </w:rPr>
        <w:tab/>
        <w:t>Adjacent channel selectivity for Inter-band CA</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66E8D64F" w14:textId="77777777" w:rsidR="00F46A1B" w:rsidRDefault="00F46A1B" w:rsidP="00F46A1B">
      <w:pPr>
        <w:rPr>
          <w:noProof/>
          <w:color w:val="0070C0"/>
        </w:rPr>
      </w:pPr>
      <w:r w:rsidRPr="00C04A08">
        <w:t>For inter-band carrier aggregation with one component carrier per operating band and the uplink assigned to one NR band, the adjacent channel requirements are defined with the uplink active on the band other than the band whose downlink is being tested. The UE shall meet the requirements specified in clause 7.5 for each component carrier while all downlink carriers are active.</w:t>
      </w:r>
      <w:r w:rsidRPr="003E3CC7">
        <w:t xml:space="preserve"> </w:t>
      </w:r>
      <w:r>
        <w:t>The requirement does not apply if the interferer of the band being tested overlaps any part of the component carrier in the other band.</w:t>
      </w:r>
    </w:p>
    <w:p w14:paraId="0D7275A9" w14:textId="77777777" w:rsidR="00F46A1B" w:rsidRPr="00732B31" w:rsidRDefault="00F46A1B" w:rsidP="00F46A1B">
      <w:pPr>
        <w:rPr>
          <w:noProof/>
          <w:color w:val="0070C0"/>
        </w:rPr>
      </w:pPr>
      <w:r w:rsidRPr="00732B31">
        <w:rPr>
          <w:noProof/>
          <w:color w:val="0070C0"/>
        </w:rPr>
        <w:t xml:space="preserve">***************************** </w:t>
      </w:r>
      <w:r>
        <w:rPr>
          <w:noProof/>
          <w:color w:val="0070C0"/>
        </w:rPr>
        <w:t>No</w:t>
      </w:r>
      <w:r w:rsidRPr="00732B31">
        <w:rPr>
          <w:noProof/>
          <w:color w:val="0070C0"/>
        </w:rPr>
        <w:t xml:space="preserve"> changes ************************************</w:t>
      </w:r>
      <w:r>
        <w:rPr>
          <w:noProof/>
          <w:color w:val="0070C0"/>
        </w:rPr>
        <w:t>***</w:t>
      </w:r>
    </w:p>
    <w:p w14:paraId="7B188984" w14:textId="77777777" w:rsidR="00F46A1B" w:rsidRPr="006D5DA7" w:rsidRDefault="00F46A1B" w:rsidP="00F46A1B">
      <w:pPr>
        <w:rPr>
          <w:b/>
          <w:sz w:val="24"/>
        </w:rPr>
      </w:pPr>
      <w:bookmarkStart w:id="297" w:name="_Toc37254138"/>
      <w:bookmarkStart w:id="298" w:name="_Toc37322996"/>
      <w:bookmarkStart w:id="299" w:name="_Toc37324402"/>
      <w:bookmarkStart w:id="300" w:name="_Toc45889926"/>
      <w:bookmarkStart w:id="301" w:name="_Toc52196606"/>
      <w:bookmarkStart w:id="302" w:name="_Toc52197586"/>
      <w:bookmarkStart w:id="303" w:name="_Toc53173309"/>
      <w:bookmarkStart w:id="304" w:name="_Toc53173678"/>
      <w:bookmarkStart w:id="305" w:name="_Toc61119680"/>
      <w:bookmarkStart w:id="306" w:name="_Toc61120062"/>
      <w:bookmarkStart w:id="307" w:name="_Toc67926133"/>
      <w:bookmarkStart w:id="308" w:name="_Toc75273771"/>
      <w:bookmarkStart w:id="309" w:name="_Toc76510671"/>
      <w:bookmarkStart w:id="310" w:name="_Toc83129828"/>
      <w:bookmarkStart w:id="311" w:name="_Toc90591360"/>
      <w:r w:rsidRPr="006D5DA7">
        <w:rPr>
          <w:b/>
          <w:sz w:val="24"/>
        </w:rPr>
        <w:t>7.6A.2.3</w:t>
      </w:r>
      <w:r w:rsidRPr="006D5DA7">
        <w:rPr>
          <w:b/>
          <w:sz w:val="24"/>
        </w:rPr>
        <w:tab/>
        <w:t>In-band blocking for Inter-band CA</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776084D6" w14:textId="77777777" w:rsidR="00F46A1B" w:rsidRDefault="00F46A1B" w:rsidP="00F46A1B">
      <w:pPr>
        <w:rPr>
          <w:noProof/>
          <w:color w:val="0070C0"/>
        </w:rPr>
      </w:pPr>
      <w:r w:rsidRPr="00C04A08">
        <w:t>For inter-band carrier aggregation with one component carrier per operating band and the uplink assigned to one NR band, the in-band blocking requirements are defined with the uplink active on the band other than the band whose downlink is being tested. The UE shall meet the requirements specified in clause 7.6.2 for each component carrier while all downlink carriers are active.</w:t>
      </w:r>
      <w:r w:rsidRPr="004E6E2A">
        <w:t xml:space="preserve"> </w:t>
      </w:r>
      <w:r>
        <w:t>The requirement does not apply if the interferer of the band being tested overlaps any part of the component carrier in the other band.</w:t>
      </w:r>
    </w:p>
    <w:p w14:paraId="4CD4F78F" w14:textId="77777777" w:rsidR="00F46A1B" w:rsidRPr="00732B31" w:rsidRDefault="00F46A1B" w:rsidP="00F46A1B">
      <w:pPr>
        <w:rPr>
          <w:noProof/>
          <w:color w:val="0070C0"/>
        </w:rPr>
      </w:pPr>
      <w:r w:rsidRPr="00732B31">
        <w:rPr>
          <w:noProof/>
          <w:color w:val="0070C0"/>
        </w:rPr>
        <w:t xml:space="preserve">***************************** </w:t>
      </w:r>
      <w:r>
        <w:rPr>
          <w:noProof/>
          <w:color w:val="0070C0"/>
        </w:rPr>
        <w:t>End</w:t>
      </w:r>
      <w:r w:rsidRPr="00732B31">
        <w:rPr>
          <w:noProof/>
          <w:color w:val="0070C0"/>
        </w:rPr>
        <w:t xml:space="preserve"> of changes ************************************</w:t>
      </w:r>
    </w:p>
    <w:p w14:paraId="2129FF7E" w14:textId="77777777" w:rsidR="00F46A1B" w:rsidRDefault="00F46A1B" w:rsidP="00F46A1B">
      <w:pPr>
        <w:spacing w:after="120"/>
        <w:rPr>
          <w:color w:val="0070C0"/>
          <w:szCs w:val="24"/>
          <w:lang w:eastAsia="zh-CN"/>
        </w:rPr>
      </w:pPr>
    </w:p>
    <w:p w14:paraId="633B56BE" w14:textId="77777777" w:rsidR="00F46A1B" w:rsidRPr="00A82318" w:rsidRDefault="00F46A1B" w:rsidP="00F46A1B">
      <w:pPr>
        <w:rPr>
          <w:b/>
          <w:bCs/>
          <w:u w:val="single"/>
        </w:rPr>
      </w:pPr>
      <w:r w:rsidRPr="00A82318">
        <w:rPr>
          <w:b/>
          <w:bCs/>
          <w:u w:val="single"/>
        </w:rPr>
        <w:t>Sub-topic 4-1: Rx beam switch value</w:t>
      </w:r>
    </w:p>
    <w:p w14:paraId="767BAC49" w14:textId="77777777" w:rsidR="00F46A1B" w:rsidRPr="00A82318" w:rsidRDefault="00F46A1B" w:rsidP="00F46A1B">
      <w:pPr>
        <w:rPr>
          <w:b/>
          <w:bCs/>
          <w:u w:val="single"/>
        </w:rPr>
      </w:pPr>
      <w:r w:rsidRPr="00A82318">
        <w:rPr>
          <w:b/>
          <w:bCs/>
          <w:u w:val="single"/>
        </w:rPr>
        <w:t xml:space="preserve">Issue 4-1-1: </w:t>
      </w:r>
    </w:p>
    <w:p w14:paraId="018D50A1" w14:textId="77777777" w:rsidR="00F46A1B" w:rsidRPr="00A82318" w:rsidRDefault="00F46A1B" w:rsidP="00F46A1B">
      <w:pPr>
        <w:pStyle w:val="a"/>
        <w:numPr>
          <w:ilvl w:val="0"/>
          <w:numId w:val="14"/>
        </w:numPr>
        <w:adjustRightInd w:val="0"/>
        <w:spacing w:after="180"/>
        <w:ind w:left="720"/>
        <w:rPr>
          <w:szCs w:val="20"/>
        </w:rPr>
      </w:pPr>
      <w:r w:rsidRPr="00A82318">
        <w:rPr>
          <w:szCs w:val="20"/>
        </w:rPr>
        <w:t>Proposals</w:t>
      </w:r>
    </w:p>
    <w:p w14:paraId="255AD761" w14:textId="77777777" w:rsidR="00F46A1B" w:rsidRPr="00A82318" w:rsidRDefault="00F46A1B" w:rsidP="00F46A1B">
      <w:pPr>
        <w:pStyle w:val="a"/>
        <w:numPr>
          <w:ilvl w:val="1"/>
          <w:numId w:val="14"/>
        </w:numPr>
        <w:adjustRightInd w:val="0"/>
        <w:spacing w:after="180"/>
        <w:ind w:left="1440"/>
        <w:rPr>
          <w:szCs w:val="20"/>
        </w:rPr>
      </w:pPr>
      <w:r w:rsidRPr="00A82318">
        <w:rPr>
          <w:szCs w:val="20"/>
        </w:rPr>
        <w:t>Option 1: 60 ns</w:t>
      </w:r>
    </w:p>
    <w:p w14:paraId="29056222" w14:textId="77777777" w:rsidR="00F46A1B" w:rsidRPr="00A82318" w:rsidRDefault="00F46A1B" w:rsidP="00F46A1B">
      <w:pPr>
        <w:pStyle w:val="a"/>
        <w:numPr>
          <w:ilvl w:val="1"/>
          <w:numId w:val="14"/>
        </w:numPr>
        <w:adjustRightInd w:val="0"/>
        <w:spacing w:after="180"/>
        <w:ind w:left="1440"/>
        <w:rPr>
          <w:szCs w:val="20"/>
        </w:rPr>
      </w:pPr>
      <w:r w:rsidRPr="00A82318">
        <w:rPr>
          <w:szCs w:val="20"/>
        </w:rPr>
        <w:t>Option 2: 200ns</w:t>
      </w:r>
    </w:p>
    <w:p w14:paraId="4E9272AD" w14:textId="77777777" w:rsidR="00F46A1B" w:rsidRPr="00A82318" w:rsidRDefault="00F46A1B" w:rsidP="00F46A1B">
      <w:pPr>
        <w:pStyle w:val="a"/>
        <w:numPr>
          <w:ilvl w:val="1"/>
          <w:numId w:val="14"/>
        </w:numPr>
        <w:adjustRightInd w:val="0"/>
        <w:spacing w:after="180"/>
        <w:ind w:left="1440"/>
        <w:rPr>
          <w:szCs w:val="20"/>
        </w:rPr>
      </w:pPr>
      <w:r w:rsidRPr="00A82318">
        <w:rPr>
          <w:szCs w:val="20"/>
        </w:rPr>
        <w:t>Option 3: Other</w:t>
      </w:r>
    </w:p>
    <w:p w14:paraId="63464182" w14:textId="77777777" w:rsidR="00F46A1B" w:rsidRPr="00A82318" w:rsidRDefault="00F46A1B" w:rsidP="00F46A1B">
      <w:pPr>
        <w:pStyle w:val="a"/>
        <w:numPr>
          <w:ilvl w:val="0"/>
          <w:numId w:val="14"/>
        </w:numPr>
        <w:adjustRightInd w:val="0"/>
        <w:spacing w:after="180"/>
        <w:ind w:left="720"/>
        <w:rPr>
          <w:szCs w:val="20"/>
        </w:rPr>
      </w:pPr>
      <w:r w:rsidRPr="00A82318">
        <w:rPr>
          <w:szCs w:val="20"/>
        </w:rPr>
        <w:t>Recommended WF</w:t>
      </w:r>
    </w:p>
    <w:p w14:paraId="194BF48A" w14:textId="77777777" w:rsidR="00F46A1B" w:rsidRPr="003E2E97" w:rsidRDefault="00F46A1B" w:rsidP="00F46A1B">
      <w:pPr>
        <w:pStyle w:val="a"/>
        <w:numPr>
          <w:ilvl w:val="1"/>
          <w:numId w:val="14"/>
        </w:numPr>
        <w:adjustRightInd w:val="0"/>
        <w:spacing w:after="180"/>
        <w:rPr>
          <w:szCs w:val="20"/>
        </w:rPr>
      </w:pPr>
      <w:r w:rsidRPr="003E2E97">
        <w:rPr>
          <w:szCs w:val="20"/>
        </w:rPr>
        <w:t>Can we specify 150 ns?</w:t>
      </w:r>
    </w:p>
    <w:p w14:paraId="11F12395" w14:textId="77777777" w:rsidR="00F46A1B" w:rsidRPr="00A82318" w:rsidRDefault="00F46A1B" w:rsidP="00F46A1B">
      <w:pPr>
        <w:rPr>
          <w:b/>
          <w:lang w:eastAsia="zh-CN"/>
        </w:rPr>
      </w:pPr>
      <w:r w:rsidRPr="00A82318">
        <w:rPr>
          <w:b/>
          <w:lang w:eastAsia="zh-CN"/>
        </w:rPr>
        <w:t>Discussions:</w:t>
      </w:r>
    </w:p>
    <w:p w14:paraId="6AEECF9C" w14:textId="77777777" w:rsidR="00F46A1B" w:rsidRPr="00A82318" w:rsidRDefault="00F46A1B" w:rsidP="00F46A1B">
      <w:pPr>
        <w:rPr>
          <w:lang w:eastAsia="zh-CN"/>
        </w:rPr>
      </w:pPr>
      <w:r w:rsidRPr="00A82318">
        <w:rPr>
          <w:lang w:eastAsia="zh-CN"/>
        </w:rPr>
        <w:t>Apple: Option 2.</w:t>
      </w:r>
    </w:p>
    <w:p w14:paraId="669F949F" w14:textId="77777777" w:rsidR="00F46A1B" w:rsidRPr="00A82318" w:rsidRDefault="00F46A1B" w:rsidP="00F46A1B">
      <w:pPr>
        <w:rPr>
          <w:lang w:eastAsia="zh-CN"/>
        </w:rPr>
      </w:pPr>
      <w:r w:rsidRPr="00A82318">
        <w:rPr>
          <w:lang w:eastAsia="zh-CN"/>
        </w:rPr>
        <w:t>Huawei: Option 2.</w:t>
      </w:r>
    </w:p>
    <w:p w14:paraId="131588D5" w14:textId="77777777" w:rsidR="00F46A1B" w:rsidRPr="00A82318" w:rsidRDefault="00F46A1B" w:rsidP="00F46A1B">
      <w:pPr>
        <w:rPr>
          <w:lang w:eastAsia="zh-CN"/>
        </w:rPr>
      </w:pPr>
      <w:r w:rsidRPr="00A82318">
        <w:rPr>
          <w:lang w:eastAsia="zh-CN"/>
        </w:rPr>
        <w:t>Qualcomm: Option 2.</w:t>
      </w:r>
    </w:p>
    <w:p w14:paraId="3C2F0A87" w14:textId="77777777" w:rsidR="00F46A1B" w:rsidRPr="00A82318" w:rsidRDefault="00F46A1B" w:rsidP="00F46A1B">
      <w:pPr>
        <w:rPr>
          <w:lang w:eastAsia="zh-CN"/>
        </w:rPr>
      </w:pPr>
      <w:r w:rsidRPr="00A82318">
        <w:rPr>
          <w:lang w:eastAsia="zh-CN"/>
        </w:rPr>
        <w:t>Nokia: Option 2 is compromise.</w:t>
      </w:r>
    </w:p>
    <w:p w14:paraId="73B3AAE4" w14:textId="77777777" w:rsidR="00F46A1B" w:rsidRPr="00A82318" w:rsidRDefault="00F46A1B" w:rsidP="00F46A1B">
      <w:pPr>
        <w:rPr>
          <w:lang w:eastAsia="zh-CN"/>
        </w:rPr>
      </w:pPr>
      <w:r w:rsidRPr="00A82318">
        <w:rPr>
          <w:b/>
          <w:highlight w:val="green"/>
          <w:lang w:eastAsia="zh-CN"/>
        </w:rPr>
        <w:t>Agreement:</w:t>
      </w:r>
      <w:r w:rsidRPr="00A82318">
        <w:rPr>
          <w:highlight w:val="green"/>
          <w:lang w:eastAsia="zh-CN"/>
        </w:rPr>
        <w:t xml:space="preserve"> For CBM, Rx beam switch value is 200ns.</w:t>
      </w:r>
    </w:p>
    <w:p w14:paraId="4EAFE277" w14:textId="77777777" w:rsidR="00F46A1B" w:rsidRPr="00A82318" w:rsidRDefault="00F46A1B" w:rsidP="00F46A1B">
      <w:pPr>
        <w:rPr>
          <w:lang w:eastAsia="zh-CN"/>
        </w:rPr>
      </w:pPr>
    </w:p>
    <w:p w14:paraId="4C8FCFF6" w14:textId="77777777" w:rsidR="00F46A1B" w:rsidRPr="00A82318" w:rsidRDefault="00F46A1B" w:rsidP="00F46A1B">
      <w:pPr>
        <w:rPr>
          <w:b/>
          <w:u w:val="single"/>
        </w:rPr>
      </w:pPr>
      <w:r w:rsidRPr="00A82318">
        <w:rPr>
          <w:b/>
          <w:u w:val="single"/>
        </w:rPr>
        <w:t>Issue 5-1: Band combo</w:t>
      </w:r>
    </w:p>
    <w:p w14:paraId="4429FD50" w14:textId="77777777" w:rsidR="00F46A1B" w:rsidRPr="00A82318" w:rsidRDefault="00F46A1B" w:rsidP="00F46A1B">
      <w:pPr>
        <w:pStyle w:val="a"/>
        <w:numPr>
          <w:ilvl w:val="0"/>
          <w:numId w:val="14"/>
        </w:numPr>
        <w:autoSpaceDN w:val="0"/>
        <w:adjustRightInd w:val="0"/>
        <w:spacing w:after="180"/>
        <w:ind w:left="720"/>
        <w:rPr>
          <w:szCs w:val="20"/>
        </w:rPr>
      </w:pPr>
      <w:r w:rsidRPr="00A82318">
        <w:rPr>
          <w:szCs w:val="20"/>
        </w:rPr>
        <w:t>Proposals</w:t>
      </w:r>
    </w:p>
    <w:p w14:paraId="19E7C3F3" w14:textId="77777777" w:rsidR="00F46A1B" w:rsidRPr="00A82318" w:rsidRDefault="00F46A1B" w:rsidP="00F46A1B">
      <w:pPr>
        <w:pStyle w:val="a"/>
        <w:numPr>
          <w:ilvl w:val="1"/>
          <w:numId w:val="14"/>
        </w:numPr>
        <w:autoSpaceDN w:val="0"/>
        <w:adjustRightInd w:val="0"/>
        <w:spacing w:after="180"/>
        <w:ind w:left="1440"/>
        <w:rPr>
          <w:szCs w:val="20"/>
        </w:rPr>
      </w:pPr>
      <w:r w:rsidRPr="00A82318">
        <w:rPr>
          <w:szCs w:val="20"/>
        </w:rPr>
        <w:t>Option 1: UL CA_n260-n261 is included in this WI in addition to CA_n257-n259.</w:t>
      </w:r>
    </w:p>
    <w:p w14:paraId="6B550B9B" w14:textId="77777777" w:rsidR="00F46A1B" w:rsidRPr="00A82318" w:rsidRDefault="00F46A1B" w:rsidP="00F46A1B">
      <w:pPr>
        <w:pStyle w:val="a"/>
        <w:numPr>
          <w:ilvl w:val="1"/>
          <w:numId w:val="14"/>
        </w:numPr>
        <w:autoSpaceDN w:val="0"/>
        <w:adjustRightInd w:val="0"/>
        <w:spacing w:after="180"/>
        <w:ind w:left="1440"/>
        <w:rPr>
          <w:szCs w:val="20"/>
        </w:rPr>
      </w:pPr>
      <w:r w:rsidRPr="00A82318">
        <w:rPr>
          <w:szCs w:val="20"/>
        </w:rPr>
        <w:t>Option 2: Specify only CA_n257-n259.</w:t>
      </w:r>
    </w:p>
    <w:p w14:paraId="38AB1A57" w14:textId="77777777" w:rsidR="00F46A1B" w:rsidRPr="00A82318" w:rsidRDefault="00F46A1B" w:rsidP="00F46A1B">
      <w:pPr>
        <w:pStyle w:val="a"/>
        <w:numPr>
          <w:ilvl w:val="0"/>
          <w:numId w:val="14"/>
        </w:numPr>
        <w:adjustRightInd w:val="0"/>
        <w:spacing w:after="180"/>
        <w:rPr>
          <w:szCs w:val="20"/>
        </w:rPr>
      </w:pPr>
      <w:r w:rsidRPr="00A82318">
        <w:rPr>
          <w:szCs w:val="20"/>
        </w:rPr>
        <w:t>Recommended WF</w:t>
      </w:r>
    </w:p>
    <w:p w14:paraId="171E5E24" w14:textId="77777777" w:rsidR="00F46A1B" w:rsidRPr="00A82318" w:rsidRDefault="00F46A1B" w:rsidP="00F46A1B">
      <w:pPr>
        <w:pStyle w:val="a"/>
        <w:numPr>
          <w:ilvl w:val="1"/>
          <w:numId w:val="14"/>
        </w:numPr>
        <w:adjustRightInd w:val="0"/>
        <w:spacing w:after="180"/>
        <w:rPr>
          <w:szCs w:val="20"/>
        </w:rPr>
      </w:pPr>
      <w:r w:rsidRPr="00A82318">
        <w:rPr>
          <w:szCs w:val="20"/>
        </w:rPr>
        <w:t>Option 1</w:t>
      </w:r>
    </w:p>
    <w:p w14:paraId="030E3917" w14:textId="77777777" w:rsidR="00F46A1B" w:rsidRPr="00A82318" w:rsidRDefault="00F46A1B" w:rsidP="00F46A1B">
      <w:pPr>
        <w:rPr>
          <w:b/>
          <w:lang w:eastAsia="zh-CN"/>
        </w:rPr>
      </w:pPr>
      <w:r w:rsidRPr="00A82318">
        <w:rPr>
          <w:b/>
          <w:lang w:eastAsia="zh-CN"/>
        </w:rPr>
        <w:t>Discussions</w:t>
      </w:r>
      <w:r w:rsidRPr="00A82318">
        <w:rPr>
          <w:rFonts w:hint="eastAsia"/>
          <w:b/>
          <w:lang w:eastAsia="zh-CN"/>
        </w:rPr>
        <w:t>:</w:t>
      </w:r>
    </w:p>
    <w:p w14:paraId="53B0C8B3" w14:textId="77777777" w:rsidR="00F46A1B" w:rsidRPr="00A82318" w:rsidRDefault="00F46A1B" w:rsidP="00F46A1B">
      <w:pPr>
        <w:rPr>
          <w:lang w:eastAsia="zh-CN"/>
        </w:rPr>
      </w:pPr>
      <w:r w:rsidRPr="00A82318">
        <w:rPr>
          <w:lang w:eastAsia="zh-CN"/>
        </w:rPr>
        <w:t>LGE: how to handle the band combination.</w:t>
      </w:r>
    </w:p>
    <w:p w14:paraId="40104E5A" w14:textId="77777777" w:rsidR="00F46A1B" w:rsidRPr="00A82318" w:rsidRDefault="00F46A1B" w:rsidP="00F46A1B">
      <w:pPr>
        <w:rPr>
          <w:lang w:eastAsia="zh-CN"/>
        </w:rPr>
      </w:pPr>
      <w:r w:rsidRPr="00A82318">
        <w:rPr>
          <w:lang w:eastAsia="zh-CN"/>
        </w:rPr>
        <w:t>Verizon: we would like to consider it in FR2 enh. WI.</w:t>
      </w:r>
    </w:p>
    <w:p w14:paraId="4C9A9C93" w14:textId="77777777" w:rsidR="00F46A1B" w:rsidRPr="00A82318" w:rsidRDefault="00F46A1B" w:rsidP="00F46A1B">
      <w:pPr>
        <w:rPr>
          <w:lang w:eastAsia="zh-CN"/>
        </w:rPr>
      </w:pPr>
      <w:r w:rsidRPr="00A82318">
        <w:rPr>
          <w:lang w:eastAsia="zh-CN"/>
        </w:rPr>
        <w:t>ZTE: Treating it in FR2 enh WI is OK for me.</w:t>
      </w:r>
    </w:p>
    <w:p w14:paraId="627590FC" w14:textId="77777777" w:rsidR="00F46A1B" w:rsidRPr="00A82318" w:rsidRDefault="00F46A1B" w:rsidP="00F46A1B">
      <w:pPr>
        <w:rPr>
          <w:lang w:eastAsia="zh-CN"/>
        </w:rPr>
      </w:pPr>
      <w:r w:rsidRPr="00A82318">
        <w:rPr>
          <w:lang w:eastAsia="zh-CN"/>
        </w:rPr>
        <w:t>Apple: if we handle band combination request in the basket maintenance phase, and it is related to core features, does it mean the extension of core?</w:t>
      </w:r>
    </w:p>
    <w:p w14:paraId="53480EBA" w14:textId="77777777" w:rsidR="00F46A1B" w:rsidRPr="00A82318" w:rsidRDefault="00F46A1B" w:rsidP="00F46A1B">
      <w:pPr>
        <w:rPr>
          <w:lang w:eastAsia="zh-CN"/>
        </w:rPr>
      </w:pPr>
      <w:r w:rsidRPr="00A82318">
        <w:rPr>
          <w:b/>
          <w:highlight w:val="green"/>
          <w:lang w:eastAsia="zh-CN"/>
        </w:rPr>
        <w:t xml:space="preserve">Agreement: </w:t>
      </w:r>
      <w:r w:rsidRPr="00A82318">
        <w:rPr>
          <w:highlight w:val="green"/>
          <w:lang w:eastAsia="zh-CN"/>
        </w:rPr>
        <w:t>RAN4 recommends to include UL CA_n260-n261 is included in this WI in addition to CA_n257-n259.</w:t>
      </w:r>
    </w:p>
    <w:p w14:paraId="0E69E717" w14:textId="77777777" w:rsidR="00F46A1B" w:rsidRPr="00A82318" w:rsidRDefault="00F46A1B" w:rsidP="00F46A1B">
      <w:pPr>
        <w:rPr>
          <w:lang w:eastAsia="zh-CN"/>
        </w:rPr>
      </w:pPr>
    </w:p>
    <w:p w14:paraId="0FD317F4" w14:textId="77777777" w:rsidR="00F46A1B" w:rsidRPr="00A82318" w:rsidRDefault="00F46A1B" w:rsidP="00F46A1B">
      <w:pPr>
        <w:rPr>
          <w:b/>
          <w:bCs/>
          <w:u w:val="single"/>
        </w:rPr>
      </w:pPr>
      <w:r w:rsidRPr="00A82318">
        <w:rPr>
          <w:b/>
          <w:bCs/>
          <w:u w:val="single"/>
        </w:rPr>
        <w:t>Issue 5-2: power class</w:t>
      </w:r>
    </w:p>
    <w:p w14:paraId="304AA0C4" w14:textId="77777777" w:rsidR="00F46A1B" w:rsidRPr="00A82318" w:rsidRDefault="00F46A1B" w:rsidP="00F46A1B">
      <w:pPr>
        <w:pStyle w:val="a"/>
        <w:numPr>
          <w:ilvl w:val="0"/>
          <w:numId w:val="14"/>
        </w:numPr>
        <w:autoSpaceDN w:val="0"/>
        <w:adjustRightInd w:val="0"/>
        <w:spacing w:after="180"/>
        <w:ind w:left="720"/>
        <w:rPr>
          <w:szCs w:val="20"/>
        </w:rPr>
      </w:pPr>
      <w:r w:rsidRPr="00A82318">
        <w:rPr>
          <w:szCs w:val="20"/>
        </w:rPr>
        <w:t>Proposals</w:t>
      </w:r>
    </w:p>
    <w:p w14:paraId="3A0650BA" w14:textId="77777777" w:rsidR="00F46A1B" w:rsidRPr="00A82318" w:rsidRDefault="00F46A1B" w:rsidP="00F46A1B">
      <w:pPr>
        <w:pStyle w:val="a"/>
        <w:numPr>
          <w:ilvl w:val="1"/>
          <w:numId w:val="14"/>
        </w:numPr>
        <w:autoSpaceDN w:val="0"/>
        <w:adjustRightInd w:val="0"/>
        <w:spacing w:after="180"/>
        <w:ind w:left="1440"/>
        <w:rPr>
          <w:szCs w:val="20"/>
        </w:rPr>
      </w:pPr>
      <w:r w:rsidRPr="00A82318">
        <w:rPr>
          <w:szCs w:val="20"/>
        </w:rPr>
        <w:t>Option 1: PC3 is specified</w:t>
      </w:r>
    </w:p>
    <w:p w14:paraId="1F53BB07" w14:textId="77777777" w:rsidR="00F46A1B" w:rsidRPr="00A82318" w:rsidRDefault="00F46A1B" w:rsidP="00F46A1B">
      <w:pPr>
        <w:pStyle w:val="a"/>
        <w:numPr>
          <w:ilvl w:val="1"/>
          <w:numId w:val="14"/>
        </w:numPr>
        <w:autoSpaceDN w:val="0"/>
        <w:adjustRightInd w:val="0"/>
        <w:spacing w:after="180"/>
        <w:ind w:left="1440"/>
        <w:rPr>
          <w:szCs w:val="20"/>
        </w:rPr>
      </w:pPr>
      <w:r w:rsidRPr="00A82318">
        <w:rPr>
          <w:szCs w:val="20"/>
        </w:rPr>
        <w:t>Option 2: PC5 is specified.</w:t>
      </w:r>
    </w:p>
    <w:p w14:paraId="6A3AABA5" w14:textId="77777777" w:rsidR="00F46A1B" w:rsidRPr="00A82318" w:rsidRDefault="00F46A1B" w:rsidP="00F46A1B">
      <w:pPr>
        <w:pStyle w:val="a"/>
        <w:numPr>
          <w:ilvl w:val="1"/>
          <w:numId w:val="14"/>
        </w:numPr>
        <w:autoSpaceDN w:val="0"/>
        <w:adjustRightInd w:val="0"/>
        <w:spacing w:after="180"/>
        <w:ind w:left="1440"/>
        <w:rPr>
          <w:szCs w:val="20"/>
        </w:rPr>
      </w:pPr>
      <w:r w:rsidRPr="00A82318">
        <w:rPr>
          <w:szCs w:val="20"/>
        </w:rPr>
        <w:t>Option 3: Both PC3 and PC5 are specified.</w:t>
      </w:r>
    </w:p>
    <w:p w14:paraId="67D7CA4E" w14:textId="77777777" w:rsidR="00F46A1B" w:rsidRPr="00A82318" w:rsidRDefault="00F46A1B" w:rsidP="00F46A1B">
      <w:pPr>
        <w:pStyle w:val="a"/>
        <w:numPr>
          <w:ilvl w:val="0"/>
          <w:numId w:val="14"/>
        </w:numPr>
        <w:adjustRightInd w:val="0"/>
        <w:spacing w:after="180"/>
        <w:rPr>
          <w:szCs w:val="20"/>
        </w:rPr>
      </w:pPr>
      <w:r w:rsidRPr="00A82318">
        <w:rPr>
          <w:szCs w:val="20"/>
        </w:rPr>
        <w:t>Recommended WF</w:t>
      </w:r>
    </w:p>
    <w:p w14:paraId="5C790BB8" w14:textId="77777777" w:rsidR="00F46A1B" w:rsidRPr="00A82318" w:rsidRDefault="00F46A1B" w:rsidP="00F46A1B">
      <w:pPr>
        <w:pStyle w:val="a"/>
        <w:numPr>
          <w:ilvl w:val="1"/>
          <w:numId w:val="14"/>
        </w:numPr>
        <w:autoSpaceDN w:val="0"/>
        <w:adjustRightInd w:val="0"/>
        <w:spacing w:after="180"/>
        <w:rPr>
          <w:szCs w:val="20"/>
        </w:rPr>
      </w:pPr>
      <w:r w:rsidRPr="00A82318">
        <w:rPr>
          <w:szCs w:val="20"/>
        </w:rPr>
        <w:t>As there are concerns about total power for PC3, Moderator propose to exclude PC3 and focus on non-handheld device types such as PC1/PC2/PC4/PC5 and a possible new power class similar to PC3 but for non-handheld form factor like for laptops. The possible new power class is less affected by thermal/power/MPE issues and thus could maintain the PC3 EIRP/EIS requirement (without power concept but with CA relaxations).</w:t>
      </w:r>
    </w:p>
    <w:p w14:paraId="2AC37593" w14:textId="77777777" w:rsidR="00F46A1B" w:rsidRPr="00A82318" w:rsidRDefault="00F46A1B" w:rsidP="00F46A1B">
      <w:pPr>
        <w:pStyle w:val="a"/>
        <w:numPr>
          <w:ilvl w:val="1"/>
          <w:numId w:val="14"/>
        </w:numPr>
        <w:autoSpaceDN w:val="0"/>
        <w:adjustRightInd w:val="0"/>
        <w:spacing w:after="180"/>
        <w:rPr>
          <w:szCs w:val="20"/>
        </w:rPr>
      </w:pPr>
      <w:r w:rsidRPr="00A82318">
        <w:rPr>
          <w:szCs w:val="20"/>
        </w:rPr>
        <w:t>Is it acceptable to specify PC1, PC2, PC4, PC5 and the new power class?</w:t>
      </w:r>
    </w:p>
    <w:p w14:paraId="2782592D" w14:textId="77777777" w:rsidR="00F46A1B" w:rsidRPr="00A82318" w:rsidRDefault="00F46A1B" w:rsidP="00F46A1B">
      <w:pPr>
        <w:overflowPunct/>
        <w:autoSpaceDE/>
        <w:textAlignment w:val="auto"/>
        <w:rPr>
          <w:b/>
          <w:lang w:eastAsia="zh-CN"/>
        </w:rPr>
      </w:pPr>
      <w:r w:rsidRPr="00A82318">
        <w:rPr>
          <w:b/>
          <w:lang w:eastAsia="zh-CN"/>
        </w:rPr>
        <w:t>Discussion:</w:t>
      </w:r>
    </w:p>
    <w:p w14:paraId="4EA3E5D8" w14:textId="77777777" w:rsidR="00F46A1B" w:rsidRPr="00A82318" w:rsidRDefault="00F46A1B" w:rsidP="00F46A1B">
      <w:pPr>
        <w:overflowPunct/>
        <w:autoSpaceDE/>
        <w:textAlignment w:val="auto"/>
        <w:rPr>
          <w:lang w:eastAsia="zh-CN"/>
        </w:rPr>
      </w:pPr>
      <w:r w:rsidRPr="00A82318">
        <w:rPr>
          <w:lang w:eastAsia="zh-CN"/>
        </w:rPr>
        <w:t>DOCOMO: I am afraid that we cannot agree to exclude PC3. The CA was discussed based on PC3 feature. PC3 should be one candidate baseline UE type. More operators preferred Option 3.</w:t>
      </w:r>
    </w:p>
    <w:p w14:paraId="00B568CA" w14:textId="77777777" w:rsidR="00F46A1B" w:rsidRPr="00A82318" w:rsidRDefault="00F46A1B" w:rsidP="00F46A1B">
      <w:pPr>
        <w:overflowPunct/>
        <w:autoSpaceDE/>
        <w:textAlignment w:val="auto"/>
        <w:rPr>
          <w:lang w:eastAsia="zh-CN"/>
        </w:rPr>
      </w:pPr>
      <w:r w:rsidRPr="00A82318">
        <w:rPr>
          <w:lang w:eastAsia="zh-CN"/>
        </w:rPr>
        <w:t>LGE: I would like to include PC2. UE type can be handed in WID. We need revision for WID to include UE types.</w:t>
      </w:r>
    </w:p>
    <w:p w14:paraId="4A81AE47" w14:textId="77777777" w:rsidR="00F46A1B" w:rsidRPr="00A82318" w:rsidRDefault="00F46A1B" w:rsidP="00F46A1B">
      <w:pPr>
        <w:overflowPunct/>
        <w:autoSpaceDE/>
        <w:textAlignment w:val="auto"/>
        <w:rPr>
          <w:lang w:eastAsia="zh-CN"/>
        </w:rPr>
      </w:pPr>
      <w:r w:rsidRPr="00A82318">
        <w:rPr>
          <w:lang w:eastAsia="zh-CN"/>
        </w:rPr>
        <w:t>Apple: we are aligned with moderator suggestion. MPR needs more time. We cannot complete the whole scope without down-selection.</w:t>
      </w:r>
    </w:p>
    <w:p w14:paraId="6C07A9AA" w14:textId="77777777" w:rsidR="00F46A1B" w:rsidRPr="00A82318" w:rsidRDefault="00F46A1B" w:rsidP="00F46A1B">
      <w:pPr>
        <w:overflowPunct/>
        <w:autoSpaceDE/>
        <w:textAlignment w:val="auto"/>
        <w:rPr>
          <w:lang w:eastAsia="zh-CN"/>
        </w:rPr>
      </w:pPr>
      <w:r w:rsidRPr="00A82318">
        <w:rPr>
          <w:lang w:eastAsia="zh-CN"/>
        </w:rPr>
        <w:t>OPPO: we are not against the way forward. I would like to know the plan. All the previous analysis is based on PC3. Even if we extend by one meeting, are we confident to complete the work for new UE type. In the way forward, we do not understand in which level the impact of thermal, … on PC1.</w:t>
      </w:r>
    </w:p>
    <w:p w14:paraId="7D04DC2F" w14:textId="77777777" w:rsidR="00F46A1B" w:rsidRPr="00A82318" w:rsidRDefault="00F46A1B" w:rsidP="00F46A1B">
      <w:pPr>
        <w:overflowPunct/>
        <w:autoSpaceDE/>
        <w:textAlignment w:val="auto"/>
        <w:rPr>
          <w:lang w:eastAsia="zh-CN"/>
        </w:rPr>
      </w:pPr>
      <w:r w:rsidRPr="00A82318">
        <w:rPr>
          <w:lang w:eastAsia="zh-CN"/>
        </w:rPr>
        <w:t>Qualcomm: Many companies raised the good point that DL CA is specified for PC3. It just means that there is no requirement for other power classes and does not mean other power classes.</w:t>
      </w:r>
    </w:p>
    <w:p w14:paraId="3E7FF9F9" w14:textId="77777777" w:rsidR="00F46A1B" w:rsidRPr="00A82318" w:rsidRDefault="00F46A1B" w:rsidP="00F46A1B">
      <w:pPr>
        <w:overflowPunct/>
        <w:autoSpaceDE/>
        <w:textAlignment w:val="auto"/>
        <w:rPr>
          <w:lang w:eastAsia="zh-CN"/>
        </w:rPr>
      </w:pPr>
      <w:r w:rsidRPr="00A82318">
        <w:rPr>
          <w:lang w:eastAsia="zh-CN"/>
        </w:rPr>
        <w:t xml:space="preserve">Nokia: we do not understand OPPO comment to delay the work. </w:t>
      </w:r>
    </w:p>
    <w:p w14:paraId="4EA5ABE2" w14:textId="77777777" w:rsidR="00F46A1B" w:rsidRPr="00A82318" w:rsidRDefault="00F46A1B" w:rsidP="00F46A1B">
      <w:pPr>
        <w:overflowPunct/>
        <w:autoSpaceDE/>
        <w:textAlignment w:val="auto"/>
        <w:rPr>
          <w:lang w:eastAsia="zh-CN"/>
        </w:rPr>
      </w:pPr>
      <w:r w:rsidRPr="00A82318">
        <w:rPr>
          <w:lang w:eastAsia="zh-CN"/>
        </w:rPr>
        <w:t>Huawei: I agreed with Apple. We should define the requirements based on urgency.</w:t>
      </w:r>
    </w:p>
    <w:p w14:paraId="44BFE28E" w14:textId="77777777" w:rsidR="00F46A1B" w:rsidRPr="00A82318" w:rsidRDefault="00F46A1B" w:rsidP="00F46A1B">
      <w:pPr>
        <w:overflowPunct/>
        <w:autoSpaceDE/>
        <w:textAlignment w:val="auto"/>
        <w:rPr>
          <w:lang w:eastAsia="zh-CN"/>
        </w:rPr>
      </w:pPr>
      <w:r w:rsidRPr="00A82318">
        <w:rPr>
          <w:lang w:eastAsia="zh-CN"/>
        </w:rPr>
        <w:t>Samsung: we support moderator way forward. Power class discuss seems no controversial. PC1/PC5 should be the focus. We have the concern on the potential power class. For new power class, we need define the new power class single carrier requirement.</w:t>
      </w:r>
    </w:p>
    <w:p w14:paraId="1063392E" w14:textId="77777777" w:rsidR="00F46A1B" w:rsidRPr="00A82318" w:rsidRDefault="00F46A1B" w:rsidP="00F46A1B">
      <w:pPr>
        <w:overflowPunct/>
        <w:autoSpaceDE/>
        <w:textAlignment w:val="auto"/>
        <w:rPr>
          <w:lang w:eastAsia="zh-CN"/>
        </w:rPr>
      </w:pPr>
      <w:r w:rsidRPr="00A82318">
        <w:rPr>
          <w:lang w:eastAsia="zh-CN"/>
        </w:rPr>
        <w:t xml:space="preserve">DOCOMO: My suggestion is to focus on the common issues. And then we can consider the PC3 specific issue. </w:t>
      </w:r>
    </w:p>
    <w:p w14:paraId="49955A26" w14:textId="77777777" w:rsidR="00F46A1B" w:rsidRPr="00A82318" w:rsidRDefault="00F46A1B" w:rsidP="00F46A1B">
      <w:pPr>
        <w:overflowPunct/>
        <w:autoSpaceDE/>
        <w:textAlignment w:val="auto"/>
        <w:rPr>
          <w:lang w:eastAsia="zh-CN"/>
        </w:rPr>
      </w:pPr>
      <w:r w:rsidRPr="00A82318">
        <w:rPr>
          <w:lang w:eastAsia="zh-CN"/>
        </w:rPr>
        <w:t>Qualcomm: For new power class, it is intended to replace PC3, which is not constrained by form factor. For OPPO comment, we are open to make the definition clear. PC1/2/5 + new power, the total power concept is not used.</w:t>
      </w:r>
    </w:p>
    <w:p w14:paraId="01B045BD" w14:textId="77777777" w:rsidR="00F46A1B" w:rsidRPr="00A82318" w:rsidRDefault="00F46A1B" w:rsidP="00F46A1B">
      <w:pPr>
        <w:overflowPunct/>
        <w:autoSpaceDE/>
        <w:textAlignment w:val="auto"/>
        <w:rPr>
          <w:lang w:eastAsia="zh-CN"/>
        </w:rPr>
      </w:pPr>
      <w:r w:rsidRPr="00A82318">
        <w:rPr>
          <w:lang w:eastAsia="zh-CN"/>
        </w:rPr>
        <w:t>Mediatek: Generally fine with the recommended way forward.</w:t>
      </w:r>
    </w:p>
    <w:p w14:paraId="627026A5" w14:textId="77777777" w:rsidR="00F46A1B" w:rsidRPr="00A82318" w:rsidRDefault="00F46A1B" w:rsidP="00F46A1B">
      <w:pPr>
        <w:overflowPunct/>
        <w:autoSpaceDE/>
        <w:textAlignment w:val="auto"/>
        <w:rPr>
          <w:lang w:eastAsia="zh-CN"/>
        </w:rPr>
      </w:pPr>
      <w:r w:rsidRPr="00A82318">
        <w:rPr>
          <w:lang w:eastAsia="zh-CN"/>
        </w:rPr>
        <w:t>Nokia: To OPPO, we can finish the work in the next release.</w:t>
      </w:r>
    </w:p>
    <w:p w14:paraId="0387709F" w14:textId="77777777" w:rsidR="00F46A1B" w:rsidRPr="00A82318" w:rsidRDefault="00F46A1B" w:rsidP="00F46A1B">
      <w:pPr>
        <w:overflowPunct/>
        <w:autoSpaceDE/>
        <w:textAlignment w:val="auto"/>
        <w:rPr>
          <w:lang w:eastAsia="zh-CN"/>
        </w:rPr>
      </w:pPr>
      <w:r w:rsidRPr="00A82318">
        <w:rPr>
          <w:lang w:eastAsia="zh-CN"/>
        </w:rPr>
        <w:t>Sony: Support the proposal. We have deadlock for PC3. We can prioritize the power class.</w:t>
      </w:r>
    </w:p>
    <w:p w14:paraId="7DF844B9" w14:textId="77777777" w:rsidR="00F46A1B" w:rsidRPr="00A82318" w:rsidRDefault="00F46A1B" w:rsidP="00F46A1B">
      <w:pPr>
        <w:overflowPunct/>
        <w:autoSpaceDE/>
        <w:textAlignment w:val="auto"/>
        <w:rPr>
          <w:lang w:eastAsia="zh-CN"/>
        </w:rPr>
      </w:pPr>
      <w:r w:rsidRPr="00A82318">
        <w:rPr>
          <w:lang w:eastAsia="zh-CN"/>
        </w:rPr>
        <w:t>Huawei: based on the comment from Qualcomm, it seems that we want to make PC1/2/5 under control of total power, and PC3 is not under control of total power.</w:t>
      </w:r>
    </w:p>
    <w:p w14:paraId="3871598E" w14:textId="77777777" w:rsidR="00F46A1B" w:rsidRPr="00A82318" w:rsidRDefault="00F46A1B" w:rsidP="00F46A1B">
      <w:pPr>
        <w:overflowPunct/>
        <w:autoSpaceDE/>
        <w:textAlignment w:val="auto"/>
        <w:rPr>
          <w:lang w:eastAsia="zh-CN"/>
        </w:rPr>
      </w:pPr>
      <w:r w:rsidRPr="00A82318">
        <w:rPr>
          <w:lang w:eastAsia="zh-CN"/>
        </w:rPr>
        <w:t xml:space="preserve">LGE: suggest to consider </w:t>
      </w:r>
    </w:p>
    <w:p w14:paraId="6F85693C" w14:textId="77777777" w:rsidR="00F46A1B" w:rsidRPr="00A82318" w:rsidRDefault="00F46A1B" w:rsidP="00F46A1B">
      <w:pPr>
        <w:overflowPunct/>
        <w:autoSpaceDE/>
        <w:textAlignment w:val="auto"/>
        <w:rPr>
          <w:highlight w:val="green"/>
          <w:lang w:eastAsia="zh-CN"/>
        </w:rPr>
      </w:pPr>
      <w:r w:rsidRPr="00A82318">
        <w:rPr>
          <w:b/>
          <w:highlight w:val="green"/>
          <w:lang w:eastAsia="zh-CN"/>
        </w:rPr>
        <w:t xml:space="preserve">Agreements: </w:t>
      </w:r>
      <w:r w:rsidRPr="00A82318">
        <w:rPr>
          <w:highlight w:val="green"/>
          <w:lang w:eastAsia="zh-CN"/>
        </w:rPr>
        <w:t>Focus on the common requirements (i.e., MPR and power control) of PC1/2/3/4/5 and Delta_TIB values of PC1/2/4/5, and afterwards discuss the PC3 specific requirements (i.e., Delta_TIB values and total power issue).</w:t>
      </w:r>
    </w:p>
    <w:p w14:paraId="6C231C07" w14:textId="77777777" w:rsidR="00F46A1B" w:rsidRPr="00A82318" w:rsidRDefault="00F46A1B" w:rsidP="00F46A1B">
      <w:pPr>
        <w:pStyle w:val="a"/>
        <w:numPr>
          <w:ilvl w:val="0"/>
          <w:numId w:val="21"/>
        </w:numPr>
        <w:autoSpaceDN w:val="0"/>
        <w:adjustRightInd w:val="0"/>
        <w:spacing w:after="180"/>
        <w:rPr>
          <w:szCs w:val="20"/>
          <w:highlight w:val="green"/>
        </w:rPr>
      </w:pPr>
      <w:r w:rsidRPr="00A82318">
        <w:rPr>
          <w:szCs w:val="20"/>
          <w:highlight w:val="green"/>
        </w:rPr>
        <w:t>The power class cannot be supported without finalized the requirements including Delta_TIB.</w:t>
      </w:r>
    </w:p>
    <w:p w14:paraId="19F734DA" w14:textId="77777777" w:rsidR="00F46A1B" w:rsidRPr="00A82318" w:rsidRDefault="00F46A1B" w:rsidP="00F46A1B">
      <w:pPr>
        <w:overflowPunct/>
        <w:autoSpaceDE/>
        <w:textAlignment w:val="auto"/>
        <w:rPr>
          <w:lang w:eastAsia="zh-CN"/>
        </w:rPr>
      </w:pPr>
    </w:p>
    <w:p w14:paraId="3BB34FDC" w14:textId="77777777" w:rsidR="00F46A1B" w:rsidRPr="00A82318" w:rsidRDefault="00F46A1B" w:rsidP="00F46A1B">
      <w:pPr>
        <w:rPr>
          <w:b/>
          <w:bCs/>
          <w:u w:val="single"/>
        </w:rPr>
      </w:pPr>
      <w:r w:rsidRPr="00A82318">
        <w:rPr>
          <w:b/>
          <w:bCs/>
          <w:u w:val="single"/>
        </w:rPr>
        <w:t>Issue 5-4: total power concept for other than handheld device types (i.e., such as PC1/2/4/5 and a new PC)</w:t>
      </w:r>
    </w:p>
    <w:p w14:paraId="690B7B65" w14:textId="77777777" w:rsidR="00F46A1B" w:rsidRPr="00A82318" w:rsidRDefault="00F46A1B" w:rsidP="00F46A1B">
      <w:pPr>
        <w:pStyle w:val="a"/>
        <w:numPr>
          <w:ilvl w:val="0"/>
          <w:numId w:val="14"/>
        </w:numPr>
        <w:autoSpaceDN w:val="0"/>
        <w:adjustRightInd w:val="0"/>
        <w:spacing w:after="180"/>
        <w:ind w:left="720"/>
        <w:rPr>
          <w:szCs w:val="20"/>
        </w:rPr>
      </w:pPr>
      <w:r w:rsidRPr="00A82318">
        <w:rPr>
          <w:szCs w:val="20"/>
        </w:rPr>
        <w:t>Proposals</w:t>
      </w:r>
    </w:p>
    <w:p w14:paraId="7889AEAD" w14:textId="77777777" w:rsidR="00F46A1B" w:rsidRPr="00A82318" w:rsidRDefault="00F46A1B" w:rsidP="00F46A1B">
      <w:pPr>
        <w:pStyle w:val="a"/>
        <w:numPr>
          <w:ilvl w:val="1"/>
          <w:numId w:val="14"/>
        </w:numPr>
        <w:autoSpaceDN w:val="0"/>
        <w:adjustRightInd w:val="0"/>
        <w:spacing w:after="180"/>
        <w:ind w:left="1440"/>
        <w:rPr>
          <w:szCs w:val="20"/>
        </w:rPr>
      </w:pPr>
      <w:r w:rsidRPr="00A82318">
        <w:rPr>
          <w:szCs w:val="20"/>
        </w:rPr>
        <w:t>Option 1: not needed</w:t>
      </w:r>
    </w:p>
    <w:p w14:paraId="54FF0CA5" w14:textId="77777777" w:rsidR="00F46A1B" w:rsidRPr="00A82318" w:rsidRDefault="00F46A1B" w:rsidP="00F46A1B">
      <w:pPr>
        <w:pStyle w:val="a"/>
        <w:numPr>
          <w:ilvl w:val="1"/>
          <w:numId w:val="14"/>
        </w:numPr>
        <w:autoSpaceDN w:val="0"/>
        <w:adjustRightInd w:val="0"/>
        <w:spacing w:after="180"/>
        <w:ind w:left="1440"/>
        <w:rPr>
          <w:szCs w:val="20"/>
        </w:rPr>
      </w:pPr>
      <w:r w:rsidRPr="00A82318">
        <w:rPr>
          <w:szCs w:val="20"/>
        </w:rPr>
        <w:t>Option 2: still needed</w:t>
      </w:r>
    </w:p>
    <w:p w14:paraId="57950210" w14:textId="77777777" w:rsidR="00F46A1B" w:rsidRPr="00A82318" w:rsidRDefault="00F46A1B" w:rsidP="00F46A1B">
      <w:pPr>
        <w:pStyle w:val="a"/>
        <w:numPr>
          <w:ilvl w:val="1"/>
          <w:numId w:val="14"/>
        </w:numPr>
        <w:autoSpaceDN w:val="0"/>
        <w:adjustRightInd w:val="0"/>
        <w:spacing w:after="180"/>
        <w:ind w:left="1440"/>
        <w:rPr>
          <w:szCs w:val="20"/>
        </w:rPr>
      </w:pPr>
      <w:r w:rsidRPr="00A82318">
        <w:rPr>
          <w:szCs w:val="20"/>
        </w:rPr>
        <w:t>Option 3: Others (please specify)</w:t>
      </w:r>
    </w:p>
    <w:p w14:paraId="0A7CFDC7" w14:textId="77777777" w:rsidR="00F46A1B" w:rsidRPr="00A82318" w:rsidRDefault="00F46A1B" w:rsidP="00F46A1B">
      <w:pPr>
        <w:pStyle w:val="a"/>
        <w:numPr>
          <w:ilvl w:val="0"/>
          <w:numId w:val="14"/>
        </w:numPr>
        <w:adjustRightInd w:val="0"/>
        <w:spacing w:after="180"/>
        <w:rPr>
          <w:szCs w:val="20"/>
        </w:rPr>
      </w:pPr>
      <w:r w:rsidRPr="00A82318">
        <w:rPr>
          <w:szCs w:val="20"/>
        </w:rPr>
        <w:t>Recommended WF</w:t>
      </w:r>
    </w:p>
    <w:p w14:paraId="78206639" w14:textId="77777777" w:rsidR="00F46A1B" w:rsidRPr="00A82318" w:rsidRDefault="00F46A1B" w:rsidP="00F46A1B">
      <w:pPr>
        <w:pStyle w:val="a"/>
        <w:numPr>
          <w:ilvl w:val="1"/>
          <w:numId w:val="14"/>
        </w:numPr>
        <w:adjustRightInd w:val="0"/>
        <w:spacing w:after="180"/>
        <w:rPr>
          <w:szCs w:val="20"/>
        </w:rPr>
      </w:pPr>
      <w:r w:rsidRPr="00A82318">
        <w:rPr>
          <w:szCs w:val="20"/>
        </w:rPr>
        <w:t>Moderator suggests Option 1</w:t>
      </w:r>
    </w:p>
    <w:p w14:paraId="0DFE9BFC" w14:textId="77777777" w:rsidR="00F46A1B" w:rsidRPr="00A82318" w:rsidRDefault="00F46A1B" w:rsidP="00F46A1B">
      <w:pPr>
        <w:overflowPunct/>
        <w:autoSpaceDE/>
        <w:autoSpaceDN/>
        <w:textAlignment w:val="auto"/>
        <w:rPr>
          <w:b/>
          <w:lang w:eastAsia="zh-CN"/>
        </w:rPr>
      </w:pPr>
      <w:r w:rsidRPr="00A82318">
        <w:rPr>
          <w:b/>
          <w:lang w:eastAsia="zh-CN"/>
        </w:rPr>
        <w:t xml:space="preserve">Discussion: </w:t>
      </w:r>
    </w:p>
    <w:p w14:paraId="7BB2CF03" w14:textId="77777777" w:rsidR="00F46A1B" w:rsidRPr="00A82318" w:rsidRDefault="00F46A1B" w:rsidP="00F46A1B">
      <w:pPr>
        <w:overflowPunct/>
        <w:autoSpaceDE/>
        <w:autoSpaceDN/>
        <w:textAlignment w:val="auto"/>
        <w:rPr>
          <w:lang w:eastAsia="zh-CN"/>
        </w:rPr>
      </w:pPr>
      <w:r w:rsidRPr="00A82318">
        <w:rPr>
          <w:lang w:eastAsia="zh-CN"/>
        </w:rPr>
        <w:t>Huawei: PC4 is not FWA and should be removed.</w:t>
      </w:r>
    </w:p>
    <w:p w14:paraId="15BC9656" w14:textId="77777777" w:rsidR="00F46A1B" w:rsidRPr="00A82318" w:rsidRDefault="00F46A1B" w:rsidP="00F46A1B">
      <w:pPr>
        <w:overflowPunct/>
        <w:autoSpaceDE/>
        <w:autoSpaceDN/>
        <w:textAlignment w:val="auto"/>
        <w:rPr>
          <w:lang w:eastAsia="zh-CN"/>
        </w:rPr>
      </w:pPr>
      <w:r w:rsidRPr="00A82318">
        <w:rPr>
          <w:lang w:eastAsia="zh-CN"/>
        </w:rPr>
        <w:t>Samsung: New power class should be removed.</w:t>
      </w:r>
    </w:p>
    <w:p w14:paraId="7EE0189C" w14:textId="77777777" w:rsidR="00F46A1B" w:rsidRPr="00A82318" w:rsidRDefault="00F46A1B" w:rsidP="00F46A1B">
      <w:pPr>
        <w:overflowPunct/>
        <w:autoSpaceDE/>
        <w:autoSpaceDN/>
        <w:textAlignment w:val="auto"/>
        <w:rPr>
          <w:lang w:eastAsia="zh-CN"/>
        </w:rPr>
      </w:pPr>
      <w:r w:rsidRPr="00A82318">
        <w:rPr>
          <w:lang w:eastAsia="zh-CN"/>
        </w:rPr>
        <w:t>Qualcomm: there are some devices which are not really handheld form factor.</w:t>
      </w:r>
    </w:p>
    <w:p w14:paraId="761D21CA" w14:textId="77777777" w:rsidR="00F46A1B" w:rsidRPr="00A82318" w:rsidRDefault="00F46A1B" w:rsidP="00F46A1B">
      <w:pPr>
        <w:overflowPunct/>
        <w:autoSpaceDE/>
        <w:autoSpaceDN/>
        <w:textAlignment w:val="auto"/>
        <w:rPr>
          <w:lang w:eastAsia="zh-CN"/>
        </w:rPr>
      </w:pPr>
      <w:r w:rsidRPr="00A82318">
        <w:rPr>
          <w:lang w:eastAsia="zh-CN"/>
        </w:rPr>
        <w:t>OPPO: we should check the regulation for FWA/CPE type.</w:t>
      </w:r>
    </w:p>
    <w:p w14:paraId="56A62BCE" w14:textId="77777777" w:rsidR="00F46A1B" w:rsidRPr="00A82318" w:rsidRDefault="00F46A1B" w:rsidP="00F46A1B">
      <w:pPr>
        <w:overflowPunct/>
        <w:autoSpaceDE/>
        <w:autoSpaceDN/>
        <w:textAlignment w:val="auto"/>
        <w:rPr>
          <w:lang w:eastAsia="zh-CN"/>
        </w:rPr>
      </w:pPr>
      <w:r w:rsidRPr="00A82318">
        <w:rPr>
          <w:lang w:eastAsia="zh-CN"/>
        </w:rPr>
        <w:t>Nokia: why to remove PC4.</w:t>
      </w:r>
    </w:p>
    <w:p w14:paraId="3FEB6D8E" w14:textId="77777777" w:rsidR="00F46A1B" w:rsidRPr="00A82318" w:rsidRDefault="00F46A1B" w:rsidP="00F46A1B">
      <w:pPr>
        <w:overflowPunct/>
        <w:autoSpaceDE/>
        <w:autoSpaceDN/>
        <w:textAlignment w:val="auto"/>
        <w:rPr>
          <w:highlight w:val="green"/>
        </w:rPr>
      </w:pPr>
      <w:r w:rsidRPr="00A82318">
        <w:rPr>
          <w:b/>
          <w:highlight w:val="green"/>
          <w:lang w:eastAsia="zh-CN"/>
        </w:rPr>
        <w:t>Agreement:</w:t>
      </w:r>
      <w:r w:rsidRPr="00A82318">
        <w:rPr>
          <w:highlight w:val="green"/>
          <w:lang w:eastAsia="zh-CN"/>
        </w:rPr>
        <w:t xml:space="preserve"> The total power concept is not applied for power classes such as </w:t>
      </w:r>
      <w:r w:rsidRPr="00A82318">
        <w:rPr>
          <w:highlight w:val="green"/>
        </w:rPr>
        <w:t>PC1/2/5.</w:t>
      </w:r>
    </w:p>
    <w:p w14:paraId="45D6B3C2" w14:textId="77777777" w:rsidR="00F46A1B" w:rsidRPr="00A82318" w:rsidRDefault="00F46A1B" w:rsidP="00F46A1B">
      <w:pPr>
        <w:pStyle w:val="a"/>
        <w:numPr>
          <w:ilvl w:val="0"/>
          <w:numId w:val="21"/>
        </w:numPr>
        <w:adjustRightInd w:val="0"/>
        <w:spacing w:after="180"/>
        <w:rPr>
          <w:szCs w:val="20"/>
          <w:highlight w:val="green"/>
        </w:rPr>
      </w:pPr>
      <w:r w:rsidRPr="00A82318">
        <w:rPr>
          <w:szCs w:val="20"/>
          <w:highlight w:val="green"/>
        </w:rPr>
        <w:t>FFS include new power class</w:t>
      </w:r>
    </w:p>
    <w:p w14:paraId="58BAE4C7" w14:textId="77777777" w:rsidR="00F46A1B" w:rsidRPr="00A82318" w:rsidRDefault="00F46A1B" w:rsidP="00F46A1B">
      <w:pPr>
        <w:pStyle w:val="a"/>
        <w:numPr>
          <w:ilvl w:val="0"/>
          <w:numId w:val="21"/>
        </w:numPr>
        <w:adjustRightInd w:val="0"/>
        <w:spacing w:after="180"/>
        <w:rPr>
          <w:szCs w:val="20"/>
          <w:highlight w:val="green"/>
        </w:rPr>
      </w:pPr>
      <w:r w:rsidRPr="00A82318">
        <w:rPr>
          <w:szCs w:val="20"/>
          <w:highlight w:val="green"/>
        </w:rPr>
        <w:t>Further check the MPE regulation for FWA/CPE.</w:t>
      </w:r>
    </w:p>
    <w:p w14:paraId="14E79531" w14:textId="77777777" w:rsidR="00F46A1B" w:rsidRPr="00A82318" w:rsidRDefault="00F46A1B" w:rsidP="00F46A1B">
      <w:pPr>
        <w:overflowPunct/>
        <w:autoSpaceDE/>
        <w:autoSpaceDN/>
        <w:textAlignment w:val="auto"/>
        <w:rPr>
          <w:lang w:eastAsia="zh-CN"/>
        </w:rPr>
      </w:pPr>
    </w:p>
    <w:p w14:paraId="135325B0" w14:textId="77777777" w:rsidR="00F46A1B" w:rsidRPr="00A82318" w:rsidRDefault="00F46A1B" w:rsidP="00F46A1B">
      <w:pPr>
        <w:rPr>
          <w:b/>
          <w:bCs/>
          <w:u w:val="single"/>
        </w:rPr>
      </w:pPr>
      <w:r w:rsidRPr="00A82318">
        <w:rPr>
          <w:b/>
          <w:bCs/>
          <w:u w:val="single"/>
        </w:rPr>
        <w:t>Issue 5-11: Power Control</w:t>
      </w:r>
    </w:p>
    <w:p w14:paraId="77D97CD8" w14:textId="77777777" w:rsidR="00F46A1B" w:rsidRPr="00A82318" w:rsidRDefault="00F46A1B" w:rsidP="00F46A1B">
      <w:pPr>
        <w:pStyle w:val="a"/>
        <w:numPr>
          <w:ilvl w:val="0"/>
          <w:numId w:val="14"/>
        </w:numPr>
        <w:autoSpaceDN w:val="0"/>
        <w:adjustRightInd w:val="0"/>
        <w:spacing w:after="180"/>
        <w:ind w:left="720"/>
        <w:rPr>
          <w:szCs w:val="20"/>
        </w:rPr>
      </w:pPr>
      <w:r w:rsidRPr="00A82318">
        <w:rPr>
          <w:szCs w:val="20"/>
        </w:rPr>
        <w:t>Proposals</w:t>
      </w:r>
    </w:p>
    <w:p w14:paraId="6D97553D" w14:textId="77777777" w:rsidR="00F46A1B" w:rsidRPr="00A82318" w:rsidRDefault="00F46A1B" w:rsidP="00F46A1B">
      <w:pPr>
        <w:pStyle w:val="a"/>
        <w:numPr>
          <w:ilvl w:val="1"/>
          <w:numId w:val="14"/>
        </w:numPr>
        <w:autoSpaceDN w:val="0"/>
        <w:adjustRightInd w:val="0"/>
        <w:spacing w:after="180"/>
        <w:ind w:left="1440"/>
        <w:rPr>
          <w:szCs w:val="20"/>
        </w:rPr>
      </w:pPr>
      <w:r w:rsidRPr="00A82318">
        <w:rPr>
          <w:szCs w:val="20"/>
        </w:rPr>
        <w:t xml:space="preserve">Option 1: </w:t>
      </w:r>
      <w:r w:rsidRPr="00A82318">
        <w:rPr>
          <w:b/>
          <w:bCs/>
          <w:szCs w:val="20"/>
        </w:rPr>
        <w:t>for UL inter-band CA power control in FR2, the existing behavior in 38.213 is assumed: the UE configures a P</w:t>
      </w:r>
      <w:r w:rsidRPr="00A82318">
        <w:rPr>
          <w:b/>
          <w:bCs/>
          <w:szCs w:val="20"/>
          <w:vertAlign w:val="subscript"/>
        </w:rPr>
        <w:t>CMAX</w:t>
      </w:r>
      <w:r w:rsidRPr="00A82318">
        <w:rPr>
          <w:b/>
          <w:bCs/>
          <w:szCs w:val="20"/>
        </w:rPr>
        <w:t xml:space="preserve"> in an implementation-specific manner like for the intra-band case and relative power limits are used for controlling the power on the serving cells. P</w:t>
      </w:r>
      <w:r w:rsidRPr="00A82318">
        <w:rPr>
          <w:b/>
          <w:bCs/>
          <w:szCs w:val="20"/>
          <w:vertAlign w:val="subscript"/>
        </w:rPr>
        <w:t xml:space="preserve">CMAX </w:t>
      </w:r>
      <w:r w:rsidRPr="00A82318">
        <w:rPr>
          <w:b/>
          <w:bCs/>
          <w:szCs w:val="20"/>
        </w:rPr>
        <w:t>≥ P</w:t>
      </w:r>
      <w:r w:rsidRPr="00A82318">
        <w:rPr>
          <w:b/>
          <w:bCs/>
          <w:szCs w:val="20"/>
          <w:vertAlign w:val="subscript"/>
        </w:rPr>
        <w:t>CMAX,f,c</w:t>
      </w:r>
      <w:r w:rsidRPr="00A82318">
        <w:rPr>
          <w:b/>
          <w:bCs/>
          <w:szCs w:val="20"/>
        </w:rPr>
        <w:t xml:space="preserve"> for each configured serving cell </w:t>
      </w:r>
      <w:r w:rsidRPr="00A82318">
        <w:rPr>
          <w:b/>
          <w:bCs/>
          <w:i/>
          <w:iCs/>
          <w:szCs w:val="20"/>
        </w:rPr>
        <w:t>c</w:t>
      </w:r>
      <w:r w:rsidRPr="00A82318">
        <w:rPr>
          <w:b/>
          <w:bCs/>
          <w:szCs w:val="20"/>
        </w:rPr>
        <w:t xml:space="preserve"> with P</w:t>
      </w:r>
      <w:r w:rsidRPr="00A82318">
        <w:rPr>
          <w:b/>
          <w:bCs/>
          <w:szCs w:val="20"/>
          <w:vertAlign w:val="subscript"/>
        </w:rPr>
        <w:t>CMAX,f,c</w:t>
      </w:r>
      <w:r w:rsidRPr="00A82318">
        <w:rPr>
          <w:b/>
          <w:bCs/>
          <w:szCs w:val="20"/>
        </w:rPr>
        <w:t xml:space="preserve"> as specified in clause 6.2.4 with parameters MPR and A-MPR as specified per serving cell or modified as needed for the band combination (CA MPR). (Ericsson)</w:t>
      </w:r>
    </w:p>
    <w:p w14:paraId="61ADFF37" w14:textId="77777777" w:rsidR="00F46A1B" w:rsidRPr="00A82318" w:rsidRDefault="00F46A1B" w:rsidP="00F46A1B">
      <w:pPr>
        <w:pStyle w:val="a"/>
        <w:numPr>
          <w:ilvl w:val="1"/>
          <w:numId w:val="14"/>
        </w:numPr>
        <w:autoSpaceDN w:val="0"/>
        <w:adjustRightInd w:val="0"/>
        <w:spacing w:after="180"/>
        <w:ind w:left="1440"/>
        <w:rPr>
          <w:szCs w:val="20"/>
        </w:rPr>
      </w:pPr>
      <w:r w:rsidRPr="00A82318">
        <w:rPr>
          <w:szCs w:val="20"/>
        </w:rPr>
        <w:t xml:space="preserve">Option 2: </w:t>
      </w:r>
      <w:r w:rsidRPr="00A82318">
        <w:rPr>
          <w:b/>
          <w:i/>
          <w:szCs w:val="20"/>
        </w:rPr>
        <w:t>Before conclusion of SCell dropping solution for intra-band CA, no need to have further discussion on power control for FR2 UL inter-band CA case. (Huawei)</w:t>
      </w:r>
    </w:p>
    <w:p w14:paraId="6B24DD22" w14:textId="77777777" w:rsidR="00F46A1B" w:rsidRPr="00A82318" w:rsidRDefault="00F46A1B" w:rsidP="00F46A1B">
      <w:pPr>
        <w:pStyle w:val="a"/>
        <w:numPr>
          <w:ilvl w:val="1"/>
          <w:numId w:val="14"/>
        </w:numPr>
        <w:autoSpaceDN w:val="0"/>
        <w:adjustRightInd w:val="0"/>
        <w:spacing w:after="180"/>
        <w:ind w:left="1440"/>
        <w:rPr>
          <w:szCs w:val="20"/>
        </w:rPr>
      </w:pPr>
      <w:r w:rsidRPr="00A82318">
        <w:rPr>
          <w:szCs w:val="20"/>
        </w:rPr>
        <w:t xml:space="preserve">Option 3: </w:t>
      </w:r>
      <w:r w:rsidRPr="00A82318">
        <w:rPr>
          <w:b/>
          <w:bCs/>
          <w:szCs w:val="20"/>
        </w:rPr>
        <w:t>For FR2+FR2 inter-band ULCA, the configured power requirement shall be independent and per-FR2 band. (Qualcomm)</w:t>
      </w:r>
    </w:p>
    <w:p w14:paraId="004460BC" w14:textId="77777777" w:rsidR="00F46A1B" w:rsidRPr="00A82318" w:rsidRDefault="00F46A1B" w:rsidP="00F46A1B">
      <w:pPr>
        <w:pStyle w:val="a"/>
        <w:numPr>
          <w:ilvl w:val="1"/>
          <w:numId w:val="14"/>
        </w:numPr>
        <w:autoSpaceDN w:val="0"/>
        <w:adjustRightInd w:val="0"/>
        <w:spacing w:after="180"/>
        <w:ind w:left="1440"/>
        <w:rPr>
          <w:szCs w:val="20"/>
        </w:rPr>
      </w:pPr>
      <w:r w:rsidRPr="00A82318">
        <w:rPr>
          <w:szCs w:val="20"/>
        </w:rPr>
        <w:t>Option 4: Others (Please specify)</w:t>
      </w:r>
    </w:p>
    <w:p w14:paraId="5A3FB7AE" w14:textId="77777777" w:rsidR="00F46A1B" w:rsidRPr="00A82318" w:rsidRDefault="00F46A1B" w:rsidP="00F46A1B">
      <w:pPr>
        <w:pStyle w:val="a"/>
        <w:numPr>
          <w:ilvl w:val="0"/>
          <w:numId w:val="14"/>
        </w:numPr>
        <w:autoSpaceDN w:val="0"/>
        <w:adjustRightInd w:val="0"/>
        <w:spacing w:after="180"/>
        <w:ind w:left="720"/>
        <w:rPr>
          <w:szCs w:val="20"/>
        </w:rPr>
      </w:pPr>
      <w:r w:rsidRPr="00A82318">
        <w:rPr>
          <w:szCs w:val="20"/>
        </w:rPr>
        <w:t>Recommended WF</w:t>
      </w:r>
    </w:p>
    <w:p w14:paraId="59766E92" w14:textId="77777777" w:rsidR="00F46A1B" w:rsidRPr="00A82318" w:rsidRDefault="00F46A1B" w:rsidP="00F46A1B">
      <w:pPr>
        <w:pStyle w:val="a"/>
        <w:numPr>
          <w:ilvl w:val="1"/>
          <w:numId w:val="14"/>
        </w:numPr>
        <w:autoSpaceDN w:val="0"/>
        <w:adjustRightInd w:val="0"/>
        <w:spacing w:after="180"/>
        <w:ind w:left="1440"/>
        <w:rPr>
          <w:szCs w:val="20"/>
        </w:rPr>
      </w:pPr>
      <w:r w:rsidRPr="00A82318">
        <w:rPr>
          <w:szCs w:val="20"/>
        </w:rPr>
        <w:t>TBD</w:t>
      </w:r>
    </w:p>
    <w:p w14:paraId="2F7CAF88" w14:textId="77777777" w:rsidR="00F46A1B" w:rsidRPr="00A82318" w:rsidRDefault="00F46A1B" w:rsidP="00F46A1B">
      <w:pPr>
        <w:rPr>
          <w:b/>
          <w:lang w:eastAsia="zh-CN"/>
        </w:rPr>
      </w:pPr>
      <w:r w:rsidRPr="00A82318">
        <w:rPr>
          <w:b/>
          <w:lang w:eastAsia="zh-CN"/>
        </w:rPr>
        <w:t>Discussion:</w:t>
      </w:r>
    </w:p>
    <w:p w14:paraId="5D66BBBD" w14:textId="77777777" w:rsidR="00F46A1B" w:rsidRPr="00A82318" w:rsidRDefault="00F46A1B" w:rsidP="00F46A1B">
      <w:pPr>
        <w:rPr>
          <w:lang w:eastAsia="zh-CN"/>
        </w:rPr>
      </w:pPr>
      <w:r w:rsidRPr="00A82318">
        <w:rPr>
          <w:lang w:eastAsia="zh-CN"/>
        </w:rPr>
        <w:t>Qualcomm: We have Option 3. For Option2, we should wait for the completion of inter-band. For option 3, there would be some power sharing. Each band can fully control the power. The additional background is that we have agreed that each band in the uplink CA is allowed to transmit as much as single carrier case in that band.</w:t>
      </w:r>
    </w:p>
    <w:p w14:paraId="493D1880" w14:textId="77777777" w:rsidR="00F46A1B" w:rsidRPr="00A82318" w:rsidRDefault="00F46A1B" w:rsidP="00F46A1B">
      <w:pPr>
        <w:rPr>
          <w:lang w:eastAsia="zh-CN"/>
        </w:rPr>
      </w:pPr>
      <w:r w:rsidRPr="00A82318">
        <w:rPr>
          <w:lang w:eastAsia="zh-CN"/>
        </w:rPr>
        <w:t>Ericsson: We would like to know we will consider the core RAN1 specification in power control in 38.213. It is background for Ericsson proposal. There is specification of total power. It does not mean that power on each band is significantly decreased. 38.213 does not imply that we should have significantly decrease the power. For SCell dropping, we expect the similar issue. From network perspective, it would be beneficial to have some solutions. We are in favour of requirements which do not significantly reduce the power.</w:t>
      </w:r>
    </w:p>
    <w:p w14:paraId="47E1D458" w14:textId="77777777" w:rsidR="00F46A1B" w:rsidRPr="00A82318" w:rsidRDefault="00F46A1B" w:rsidP="00F46A1B">
      <w:pPr>
        <w:rPr>
          <w:lang w:eastAsia="zh-CN"/>
        </w:rPr>
      </w:pPr>
      <w:r w:rsidRPr="00A82318">
        <w:rPr>
          <w:lang w:eastAsia="zh-CN"/>
        </w:rPr>
        <w:t>Qualcomm: we want to solution compliant with 38.213.</w:t>
      </w:r>
    </w:p>
    <w:p w14:paraId="3D9C18BF" w14:textId="77777777" w:rsidR="00F46A1B" w:rsidRPr="00A82318" w:rsidRDefault="00F46A1B" w:rsidP="00F46A1B">
      <w:pPr>
        <w:rPr>
          <w:lang w:eastAsia="zh-CN"/>
        </w:rPr>
      </w:pPr>
      <w:r w:rsidRPr="00A82318">
        <w:rPr>
          <w:lang w:eastAsia="zh-CN"/>
        </w:rPr>
        <w:t>Mediatek: If we can make scope narrow focusing on inter-band UL CA within different frequency group, it would be beneficial. In Rel-17 we have only one type for uplink CA.</w:t>
      </w:r>
    </w:p>
    <w:p w14:paraId="286E3CFE" w14:textId="77777777" w:rsidR="00F46A1B" w:rsidRPr="00A82318" w:rsidRDefault="00F46A1B" w:rsidP="00F46A1B">
      <w:pPr>
        <w:rPr>
          <w:lang w:eastAsia="zh-CN"/>
        </w:rPr>
      </w:pPr>
      <w:r w:rsidRPr="00A82318">
        <w:rPr>
          <w:lang w:eastAsia="zh-CN"/>
        </w:rPr>
        <w:t>VIVO: We have similar view as Mediatek. Option 3 should be restricted to IBM.</w:t>
      </w:r>
    </w:p>
    <w:p w14:paraId="28269B71" w14:textId="77777777" w:rsidR="00F46A1B" w:rsidRPr="00A82318" w:rsidRDefault="00F46A1B" w:rsidP="00F46A1B">
      <w:pPr>
        <w:rPr>
          <w:lang w:eastAsia="zh-CN"/>
        </w:rPr>
      </w:pPr>
      <w:r w:rsidRPr="00A82318">
        <w:rPr>
          <w:lang w:eastAsia="zh-CN"/>
        </w:rPr>
        <w:t>Apple: for Option 1 nad Option 3, PCmax paramtere has been defiend. We do not see fundamental differences between 1 and 3. Mediatek comment makes sense.</w:t>
      </w:r>
    </w:p>
    <w:p w14:paraId="6C25F63F" w14:textId="77777777" w:rsidR="00F46A1B" w:rsidRPr="00A82318" w:rsidRDefault="00F46A1B" w:rsidP="00F46A1B">
      <w:pPr>
        <w:rPr>
          <w:lang w:eastAsia="zh-CN"/>
        </w:rPr>
      </w:pPr>
      <w:r w:rsidRPr="00A82318">
        <w:rPr>
          <w:lang w:eastAsia="zh-CN"/>
        </w:rPr>
        <w:t>Qualcomm: We can leave it to inter-band UL CA across different frequency group.</w:t>
      </w:r>
    </w:p>
    <w:p w14:paraId="0764B192" w14:textId="77777777" w:rsidR="00F46A1B" w:rsidRPr="00A82318" w:rsidRDefault="00F46A1B" w:rsidP="00F46A1B">
      <w:pPr>
        <w:rPr>
          <w:lang w:eastAsia="zh-CN"/>
        </w:rPr>
      </w:pPr>
      <w:r w:rsidRPr="00A82318">
        <w:rPr>
          <w:b/>
          <w:highlight w:val="green"/>
          <w:lang w:eastAsia="zh-CN"/>
        </w:rPr>
        <w:t>Agreement:</w:t>
      </w:r>
      <w:r w:rsidRPr="00A82318">
        <w:rPr>
          <w:highlight w:val="green"/>
          <w:lang w:eastAsia="zh-CN"/>
        </w:rPr>
        <w:t xml:space="preserve"> Focus on inter-band UL CA across the different frequency group for power control.</w:t>
      </w:r>
    </w:p>
    <w:p w14:paraId="3CFCEA0F"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2nd round</w:t>
      </w:r>
    </w:p>
    <w:p w14:paraId="4DAC07E2" w14:textId="77777777" w:rsidR="00F46A1B" w:rsidRPr="00546B8C" w:rsidRDefault="00F46A1B" w:rsidP="00F46A1B">
      <w:pPr>
        <w:snapToGrid w:val="0"/>
        <w:spacing w:after="0"/>
        <w:rPr>
          <w:rFonts w:eastAsiaTheme="minorEastAsia"/>
          <w:b/>
          <w:bCs/>
          <w:u w:val="single"/>
          <w:lang w:val="en-US"/>
        </w:rPr>
      </w:pPr>
      <w:r w:rsidRPr="00546B8C">
        <w:rPr>
          <w:rFonts w:eastAsiaTheme="minorEastAsia"/>
          <w:b/>
          <w:bCs/>
          <w:u w:val="single"/>
          <w:lang w:val="en-US"/>
        </w:rPr>
        <w:t>New tdocs</w:t>
      </w:r>
    </w:p>
    <w:tbl>
      <w:tblPr>
        <w:tblStyle w:val="aff4"/>
        <w:tblW w:w="5000" w:type="pct"/>
        <w:tblInd w:w="0" w:type="dxa"/>
        <w:tblLook w:val="04A0" w:firstRow="1" w:lastRow="0" w:firstColumn="1" w:lastColumn="0" w:noHBand="0" w:noVBand="1"/>
      </w:tblPr>
      <w:tblGrid>
        <w:gridCol w:w="6090"/>
        <w:gridCol w:w="2127"/>
        <w:gridCol w:w="2240"/>
      </w:tblGrid>
      <w:tr w:rsidR="00F46A1B" w:rsidRPr="00546B8C" w14:paraId="1257778C" w14:textId="77777777" w:rsidTr="00C177A9">
        <w:tc>
          <w:tcPr>
            <w:tcW w:w="2912" w:type="pct"/>
          </w:tcPr>
          <w:p w14:paraId="5BB7390C" w14:textId="77777777" w:rsidR="00F46A1B" w:rsidRPr="00546B8C" w:rsidRDefault="00F46A1B" w:rsidP="00C177A9">
            <w:pPr>
              <w:snapToGrid w:val="0"/>
              <w:spacing w:before="0" w:after="0" w:line="240" w:lineRule="auto"/>
              <w:rPr>
                <w:rFonts w:eastAsiaTheme="minorEastAsia"/>
                <w:b/>
                <w:bCs/>
                <w:lang w:val="en-US"/>
              </w:rPr>
            </w:pPr>
            <w:r w:rsidRPr="00546B8C">
              <w:rPr>
                <w:rFonts w:eastAsiaTheme="minorEastAsia"/>
                <w:b/>
                <w:bCs/>
                <w:lang w:val="en-US"/>
              </w:rPr>
              <w:t>Title</w:t>
            </w:r>
          </w:p>
        </w:tc>
        <w:tc>
          <w:tcPr>
            <w:tcW w:w="1017" w:type="pct"/>
          </w:tcPr>
          <w:p w14:paraId="1F147A4C" w14:textId="77777777" w:rsidR="00F46A1B" w:rsidRPr="00546B8C" w:rsidRDefault="00F46A1B" w:rsidP="00C177A9">
            <w:pPr>
              <w:snapToGrid w:val="0"/>
              <w:spacing w:before="0" w:after="0" w:line="240" w:lineRule="auto"/>
              <w:rPr>
                <w:rFonts w:eastAsiaTheme="minorEastAsia"/>
                <w:b/>
                <w:bCs/>
                <w:lang w:val="en-US"/>
              </w:rPr>
            </w:pPr>
            <w:r w:rsidRPr="00546B8C">
              <w:rPr>
                <w:rFonts w:eastAsiaTheme="minorEastAsia"/>
                <w:b/>
                <w:bCs/>
                <w:lang w:val="en-US"/>
              </w:rPr>
              <w:t>Source</w:t>
            </w:r>
          </w:p>
        </w:tc>
        <w:tc>
          <w:tcPr>
            <w:tcW w:w="1071" w:type="pct"/>
          </w:tcPr>
          <w:p w14:paraId="6FA46F87" w14:textId="77777777" w:rsidR="00F46A1B" w:rsidRPr="00546B8C" w:rsidRDefault="00F46A1B" w:rsidP="00C177A9">
            <w:pPr>
              <w:snapToGrid w:val="0"/>
              <w:spacing w:before="0" w:after="0" w:line="240" w:lineRule="auto"/>
              <w:rPr>
                <w:rFonts w:eastAsiaTheme="minorEastAsia"/>
                <w:b/>
                <w:bCs/>
                <w:lang w:val="en-US"/>
              </w:rPr>
            </w:pPr>
            <w:r>
              <w:rPr>
                <w:rFonts w:eastAsiaTheme="minorEastAsia"/>
                <w:b/>
                <w:bCs/>
                <w:lang w:val="en-US"/>
              </w:rPr>
              <w:t>Status</w:t>
            </w:r>
          </w:p>
        </w:tc>
      </w:tr>
      <w:tr w:rsidR="00F46A1B" w:rsidRPr="00546B8C" w14:paraId="4B0BE053" w14:textId="77777777" w:rsidTr="00C177A9">
        <w:tc>
          <w:tcPr>
            <w:tcW w:w="2912" w:type="pct"/>
          </w:tcPr>
          <w:p w14:paraId="4091DFBF" w14:textId="77777777" w:rsidR="00F46A1B" w:rsidRPr="00546B8C" w:rsidRDefault="00F46A1B" w:rsidP="00C177A9">
            <w:pPr>
              <w:snapToGrid w:val="0"/>
              <w:spacing w:before="0" w:after="0" w:line="240" w:lineRule="auto"/>
              <w:rPr>
                <w:rFonts w:eastAsiaTheme="minorEastAsia"/>
                <w:lang w:val="en-US"/>
              </w:rPr>
            </w:pPr>
            <w:r w:rsidRPr="007D12B2">
              <w:rPr>
                <w:rFonts w:eastAsiaTheme="minorEastAsia"/>
                <w:lang w:val="en-US"/>
              </w:rPr>
              <w:t>R4-2206507</w:t>
            </w:r>
            <w:r>
              <w:rPr>
                <w:rFonts w:eastAsiaTheme="minorEastAsia"/>
                <w:lang w:val="en-US"/>
              </w:rPr>
              <w:t xml:space="preserve"> </w:t>
            </w:r>
            <w:r w:rsidRPr="00546B8C">
              <w:rPr>
                <w:rFonts w:eastAsiaTheme="minorEastAsia"/>
                <w:lang w:val="en-US"/>
              </w:rPr>
              <w:t>WF for FR2 DL CA</w:t>
            </w:r>
          </w:p>
        </w:tc>
        <w:tc>
          <w:tcPr>
            <w:tcW w:w="1017" w:type="pct"/>
          </w:tcPr>
          <w:p w14:paraId="37416A78" w14:textId="77777777" w:rsidR="00F46A1B" w:rsidRPr="00546B8C" w:rsidRDefault="00F46A1B" w:rsidP="00C177A9">
            <w:pPr>
              <w:snapToGrid w:val="0"/>
              <w:spacing w:before="0" w:after="0" w:line="240" w:lineRule="auto"/>
              <w:rPr>
                <w:rFonts w:eastAsiaTheme="minorEastAsia"/>
                <w:lang w:val="en-US"/>
              </w:rPr>
            </w:pPr>
            <w:r w:rsidRPr="00546B8C">
              <w:rPr>
                <w:rFonts w:eastAsiaTheme="minorEastAsia"/>
                <w:lang w:val="en-US"/>
              </w:rPr>
              <w:t>Nokia</w:t>
            </w:r>
          </w:p>
        </w:tc>
        <w:tc>
          <w:tcPr>
            <w:tcW w:w="1071" w:type="pct"/>
          </w:tcPr>
          <w:p w14:paraId="639E4D64" w14:textId="77777777" w:rsidR="00F46A1B" w:rsidRPr="00546B8C" w:rsidRDefault="00F46A1B" w:rsidP="00C177A9">
            <w:pPr>
              <w:snapToGrid w:val="0"/>
              <w:spacing w:before="0" w:after="0" w:line="240" w:lineRule="auto"/>
              <w:rPr>
                <w:rFonts w:eastAsiaTheme="minorEastAsia"/>
                <w:lang w:val="en-US"/>
              </w:rPr>
            </w:pPr>
          </w:p>
        </w:tc>
      </w:tr>
      <w:tr w:rsidR="00F46A1B" w:rsidRPr="00546B8C" w14:paraId="1613654E" w14:textId="77777777" w:rsidTr="00C177A9">
        <w:tc>
          <w:tcPr>
            <w:tcW w:w="2912" w:type="pct"/>
          </w:tcPr>
          <w:p w14:paraId="21A9B8AE" w14:textId="77777777" w:rsidR="00F46A1B" w:rsidRPr="00546B8C" w:rsidRDefault="00F46A1B" w:rsidP="00C177A9">
            <w:pPr>
              <w:snapToGrid w:val="0"/>
              <w:spacing w:before="0" w:after="0" w:line="240" w:lineRule="auto"/>
              <w:rPr>
                <w:rFonts w:eastAsiaTheme="minorEastAsia"/>
                <w:lang w:val="en-US"/>
              </w:rPr>
            </w:pPr>
            <w:r w:rsidRPr="007D12B2">
              <w:rPr>
                <w:rFonts w:eastAsiaTheme="minorEastAsia"/>
                <w:lang w:val="en-US"/>
              </w:rPr>
              <w:t>R4-2206508</w:t>
            </w:r>
            <w:r>
              <w:rPr>
                <w:rFonts w:eastAsiaTheme="minorEastAsia"/>
                <w:lang w:val="en-US"/>
              </w:rPr>
              <w:t xml:space="preserve"> </w:t>
            </w:r>
            <w:r w:rsidRPr="00546B8C">
              <w:rPr>
                <w:rFonts w:eastAsiaTheme="minorEastAsia"/>
                <w:lang w:val="en-US"/>
              </w:rPr>
              <w:t>WF for FR2 UL CA</w:t>
            </w:r>
          </w:p>
        </w:tc>
        <w:tc>
          <w:tcPr>
            <w:tcW w:w="1017" w:type="pct"/>
          </w:tcPr>
          <w:p w14:paraId="071EAD9A" w14:textId="77777777" w:rsidR="00F46A1B" w:rsidRPr="00546B8C" w:rsidRDefault="00F46A1B" w:rsidP="00C177A9">
            <w:pPr>
              <w:snapToGrid w:val="0"/>
              <w:spacing w:before="0" w:after="0" w:line="240" w:lineRule="auto"/>
              <w:rPr>
                <w:rFonts w:eastAsiaTheme="minorEastAsia"/>
                <w:lang w:val="en-US"/>
              </w:rPr>
            </w:pPr>
            <w:r w:rsidRPr="00546B8C">
              <w:rPr>
                <w:rFonts w:eastAsiaTheme="minorEastAsia"/>
                <w:lang w:val="en-US"/>
              </w:rPr>
              <w:t>Qualcomm Inc.</w:t>
            </w:r>
          </w:p>
        </w:tc>
        <w:tc>
          <w:tcPr>
            <w:tcW w:w="1071" w:type="pct"/>
          </w:tcPr>
          <w:p w14:paraId="3EF69DE0" w14:textId="77777777" w:rsidR="00F46A1B" w:rsidRPr="00546B8C" w:rsidRDefault="00F46A1B" w:rsidP="00C177A9">
            <w:pPr>
              <w:snapToGrid w:val="0"/>
              <w:spacing w:before="0" w:after="0" w:line="240" w:lineRule="auto"/>
              <w:rPr>
                <w:rFonts w:eastAsiaTheme="minorEastAsia"/>
                <w:lang w:val="en-US"/>
              </w:rPr>
            </w:pPr>
          </w:p>
        </w:tc>
      </w:tr>
    </w:tbl>
    <w:p w14:paraId="01222D64" w14:textId="77777777" w:rsidR="00F46A1B" w:rsidRPr="00546B8C" w:rsidRDefault="00F46A1B" w:rsidP="00F46A1B">
      <w:pPr>
        <w:snapToGrid w:val="0"/>
        <w:spacing w:after="0"/>
        <w:rPr>
          <w:rFonts w:eastAsiaTheme="minorEastAsia"/>
          <w:lang w:val="en-US"/>
        </w:rPr>
      </w:pPr>
    </w:p>
    <w:p w14:paraId="173416D1" w14:textId="77777777" w:rsidR="00F46A1B" w:rsidRPr="00546B8C" w:rsidRDefault="00F46A1B" w:rsidP="00F46A1B">
      <w:pPr>
        <w:snapToGrid w:val="0"/>
        <w:spacing w:after="0"/>
        <w:rPr>
          <w:rFonts w:eastAsiaTheme="minorEastAsia"/>
          <w:b/>
          <w:bCs/>
          <w:u w:val="single"/>
          <w:lang w:val="en-US"/>
        </w:rPr>
      </w:pPr>
      <w:r w:rsidRPr="00546B8C">
        <w:rPr>
          <w:rFonts w:eastAsiaTheme="minorEastAsia"/>
          <w:b/>
          <w:bCs/>
          <w:u w:val="single"/>
          <w:lang w:val="en-US"/>
        </w:rPr>
        <w:t>Existing tdocs</w:t>
      </w:r>
    </w:p>
    <w:tbl>
      <w:tblPr>
        <w:tblStyle w:val="aff4"/>
        <w:tblW w:w="10485" w:type="dxa"/>
        <w:tblInd w:w="0" w:type="dxa"/>
        <w:tblLook w:val="04A0" w:firstRow="1" w:lastRow="0" w:firstColumn="1" w:lastColumn="0" w:noHBand="0" w:noVBand="1"/>
      </w:tblPr>
      <w:tblGrid>
        <w:gridCol w:w="1406"/>
        <w:gridCol w:w="4685"/>
        <w:gridCol w:w="2126"/>
        <w:gridCol w:w="2268"/>
      </w:tblGrid>
      <w:tr w:rsidR="00F46A1B" w:rsidRPr="00546B8C" w14:paraId="3ED52566" w14:textId="77777777" w:rsidTr="00C177A9">
        <w:tc>
          <w:tcPr>
            <w:tcW w:w="1406" w:type="dxa"/>
          </w:tcPr>
          <w:p w14:paraId="445C2053" w14:textId="77777777" w:rsidR="00F46A1B" w:rsidRPr="00546B8C" w:rsidRDefault="00F46A1B" w:rsidP="00C177A9">
            <w:pPr>
              <w:snapToGrid w:val="0"/>
              <w:spacing w:before="0" w:after="0" w:line="240" w:lineRule="auto"/>
              <w:rPr>
                <w:rFonts w:eastAsiaTheme="minorEastAsia"/>
                <w:b/>
                <w:bCs/>
                <w:lang w:val="en-US"/>
              </w:rPr>
            </w:pPr>
            <w:r w:rsidRPr="00546B8C">
              <w:rPr>
                <w:rFonts w:eastAsiaTheme="minorEastAsia"/>
                <w:b/>
                <w:bCs/>
                <w:lang w:val="en-US"/>
              </w:rPr>
              <w:t>Tdoc number</w:t>
            </w:r>
          </w:p>
        </w:tc>
        <w:tc>
          <w:tcPr>
            <w:tcW w:w="4685" w:type="dxa"/>
          </w:tcPr>
          <w:p w14:paraId="1D50F1AD" w14:textId="77777777" w:rsidR="00F46A1B" w:rsidRPr="00546B8C" w:rsidRDefault="00F46A1B" w:rsidP="00C177A9">
            <w:pPr>
              <w:snapToGrid w:val="0"/>
              <w:spacing w:before="0" w:after="0" w:line="240" w:lineRule="auto"/>
              <w:rPr>
                <w:rFonts w:eastAsiaTheme="minorEastAsia"/>
                <w:b/>
                <w:bCs/>
                <w:lang w:val="en-US"/>
              </w:rPr>
            </w:pPr>
            <w:r w:rsidRPr="00546B8C">
              <w:rPr>
                <w:rFonts w:eastAsiaTheme="minorEastAsia"/>
                <w:b/>
                <w:bCs/>
                <w:lang w:val="en-US"/>
              </w:rPr>
              <w:t>Title</w:t>
            </w:r>
          </w:p>
        </w:tc>
        <w:tc>
          <w:tcPr>
            <w:tcW w:w="2126" w:type="dxa"/>
          </w:tcPr>
          <w:p w14:paraId="455429A7" w14:textId="77777777" w:rsidR="00F46A1B" w:rsidRPr="00546B8C" w:rsidRDefault="00F46A1B" w:rsidP="00C177A9">
            <w:pPr>
              <w:snapToGrid w:val="0"/>
              <w:spacing w:before="0" w:after="0" w:line="240" w:lineRule="auto"/>
              <w:rPr>
                <w:rFonts w:eastAsiaTheme="minorEastAsia"/>
                <w:b/>
                <w:bCs/>
                <w:lang w:val="en-US"/>
              </w:rPr>
            </w:pPr>
            <w:r w:rsidRPr="00546B8C">
              <w:rPr>
                <w:rFonts w:eastAsiaTheme="minorEastAsia"/>
                <w:b/>
                <w:bCs/>
                <w:lang w:val="en-US"/>
              </w:rPr>
              <w:t>Source</w:t>
            </w:r>
          </w:p>
        </w:tc>
        <w:tc>
          <w:tcPr>
            <w:tcW w:w="2268" w:type="dxa"/>
          </w:tcPr>
          <w:p w14:paraId="48CEC129" w14:textId="77777777" w:rsidR="00F46A1B" w:rsidRPr="00546B8C" w:rsidRDefault="00F46A1B" w:rsidP="00C177A9">
            <w:pPr>
              <w:snapToGrid w:val="0"/>
              <w:spacing w:before="0" w:after="0" w:line="240" w:lineRule="auto"/>
              <w:rPr>
                <w:rFonts w:eastAsiaTheme="minorEastAsia"/>
                <w:b/>
                <w:bCs/>
                <w:lang w:val="en-US"/>
              </w:rPr>
            </w:pPr>
            <w:r>
              <w:rPr>
                <w:rFonts w:eastAsiaTheme="minorEastAsia"/>
                <w:b/>
                <w:bCs/>
                <w:lang w:val="en-US"/>
              </w:rPr>
              <w:t>Status</w:t>
            </w:r>
            <w:r w:rsidRPr="00546B8C">
              <w:rPr>
                <w:rFonts w:eastAsiaTheme="minorEastAsia"/>
                <w:b/>
                <w:bCs/>
                <w:lang w:val="en-US"/>
              </w:rPr>
              <w:t xml:space="preserve"> </w:t>
            </w:r>
          </w:p>
        </w:tc>
      </w:tr>
      <w:tr w:rsidR="00F46A1B" w:rsidRPr="00546B8C" w14:paraId="1A5748DB" w14:textId="77777777" w:rsidTr="00C177A9">
        <w:tc>
          <w:tcPr>
            <w:tcW w:w="1406" w:type="dxa"/>
          </w:tcPr>
          <w:p w14:paraId="12089C4A" w14:textId="77777777" w:rsidR="00F46A1B" w:rsidRPr="00546B8C" w:rsidRDefault="00F46A1B" w:rsidP="00C177A9">
            <w:pPr>
              <w:snapToGrid w:val="0"/>
              <w:spacing w:before="0" w:after="0" w:line="240" w:lineRule="auto"/>
              <w:jc w:val="left"/>
              <w:rPr>
                <w:rFonts w:eastAsiaTheme="minorEastAsia"/>
              </w:rPr>
            </w:pPr>
            <w:hyperlink r:id="rId56" w:history="1">
              <w:r w:rsidRPr="00546B8C">
                <w:rPr>
                  <w:rStyle w:val="ac"/>
                  <w:rFonts w:eastAsiaTheme="minorEastAsia"/>
                  <w:bCs/>
                  <w:color w:val="auto"/>
                  <w:u w:val="none"/>
                </w:rPr>
                <w:t>R4-2204789</w:t>
              </w:r>
            </w:hyperlink>
          </w:p>
        </w:tc>
        <w:tc>
          <w:tcPr>
            <w:tcW w:w="4685" w:type="dxa"/>
          </w:tcPr>
          <w:p w14:paraId="6F607B60" w14:textId="77777777" w:rsidR="00F46A1B" w:rsidRPr="00546B8C" w:rsidRDefault="00F46A1B" w:rsidP="00C177A9">
            <w:pPr>
              <w:snapToGrid w:val="0"/>
              <w:spacing w:before="0" w:after="0" w:line="240" w:lineRule="auto"/>
              <w:jc w:val="left"/>
              <w:rPr>
                <w:rFonts w:eastAsiaTheme="minorEastAsia"/>
                <w:i/>
                <w:lang w:val="en-US"/>
              </w:rPr>
            </w:pPr>
            <w:r w:rsidRPr="00546B8C">
              <w:rPr>
                <w:rFonts w:eastAsiaTheme="minorEastAsia"/>
              </w:rPr>
              <w:t>Addition of downlink CA feature for CBM UEs and one band combination for IBM UEs</w:t>
            </w:r>
          </w:p>
        </w:tc>
        <w:tc>
          <w:tcPr>
            <w:tcW w:w="2126" w:type="dxa"/>
          </w:tcPr>
          <w:p w14:paraId="636A106D" w14:textId="77777777" w:rsidR="00F46A1B" w:rsidRPr="00546B8C" w:rsidRDefault="00F46A1B" w:rsidP="00C177A9">
            <w:pPr>
              <w:snapToGrid w:val="0"/>
              <w:spacing w:before="0" w:after="0" w:line="240" w:lineRule="auto"/>
              <w:jc w:val="left"/>
              <w:rPr>
                <w:rFonts w:eastAsiaTheme="minorEastAsia"/>
                <w:i/>
                <w:lang w:val="en-US"/>
              </w:rPr>
            </w:pPr>
            <w:r w:rsidRPr="00546B8C">
              <w:rPr>
                <w:rFonts w:eastAsiaTheme="minorEastAsia"/>
              </w:rPr>
              <w:t>Nokia, Qualcomm</w:t>
            </w:r>
          </w:p>
        </w:tc>
        <w:tc>
          <w:tcPr>
            <w:tcW w:w="2268" w:type="dxa"/>
          </w:tcPr>
          <w:p w14:paraId="77051DDB" w14:textId="77777777" w:rsidR="00F46A1B" w:rsidRPr="00546B8C" w:rsidRDefault="00F46A1B" w:rsidP="00C177A9">
            <w:pPr>
              <w:snapToGrid w:val="0"/>
              <w:spacing w:before="0" w:after="0" w:line="240" w:lineRule="auto"/>
              <w:jc w:val="left"/>
              <w:rPr>
                <w:rFonts w:eastAsiaTheme="minorEastAsia"/>
                <w:lang w:val="en-US"/>
              </w:rPr>
            </w:pPr>
            <w:r w:rsidRPr="00546B8C">
              <w:rPr>
                <w:rFonts w:eastAsiaTheme="minorEastAsia"/>
                <w:lang w:val="en-US"/>
              </w:rPr>
              <w:t>Return to</w:t>
            </w:r>
          </w:p>
        </w:tc>
      </w:tr>
      <w:tr w:rsidR="00F46A1B" w:rsidRPr="00546B8C" w14:paraId="02F3B8E6" w14:textId="77777777" w:rsidTr="00C177A9">
        <w:tc>
          <w:tcPr>
            <w:tcW w:w="1406" w:type="dxa"/>
          </w:tcPr>
          <w:p w14:paraId="2192BB6C" w14:textId="77777777" w:rsidR="00F46A1B" w:rsidRPr="00546B8C" w:rsidRDefault="00F46A1B" w:rsidP="00C177A9">
            <w:pPr>
              <w:snapToGrid w:val="0"/>
              <w:spacing w:before="0" w:after="0" w:line="240" w:lineRule="auto"/>
              <w:jc w:val="left"/>
              <w:rPr>
                <w:rFonts w:eastAsiaTheme="minorEastAsia"/>
              </w:rPr>
            </w:pPr>
            <w:hyperlink r:id="rId57" w:history="1">
              <w:r w:rsidRPr="00546B8C">
                <w:rPr>
                  <w:rStyle w:val="ac"/>
                  <w:rFonts w:eastAsiaTheme="minorEastAsia"/>
                  <w:bCs/>
                  <w:color w:val="auto"/>
                  <w:u w:val="none"/>
                </w:rPr>
                <w:t>R4-2204612</w:t>
              </w:r>
            </w:hyperlink>
          </w:p>
        </w:tc>
        <w:tc>
          <w:tcPr>
            <w:tcW w:w="4685" w:type="dxa"/>
          </w:tcPr>
          <w:p w14:paraId="152CEB1D" w14:textId="77777777" w:rsidR="00F46A1B" w:rsidRPr="00546B8C" w:rsidRDefault="00F46A1B" w:rsidP="00C177A9">
            <w:pPr>
              <w:snapToGrid w:val="0"/>
              <w:spacing w:before="0" w:after="0" w:line="240" w:lineRule="auto"/>
              <w:jc w:val="left"/>
              <w:rPr>
                <w:rFonts w:eastAsiaTheme="minorEastAsia"/>
                <w:i/>
                <w:lang w:val="en-US"/>
              </w:rPr>
            </w:pPr>
            <w:r w:rsidRPr="00546B8C">
              <w:rPr>
                <w:rFonts w:eastAsiaTheme="minorEastAsia"/>
              </w:rPr>
              <w:t>Introduction of requirements for DL inter-band CA for CBM-capable UEs</w:t>
            </w:r>
          </w:p>
        </w:tc>
        <w:tc>
          <w:tcPr>
            <w:tcW w:w="2126" w:type="dxa"/>
          </w:tcPr>
          <w:p w14:paraId="774478F2" w14:textId="77777777" w:rsidR="00F46A1B" w:rsidRPr="00546B8C" w:rsidRDefault="00F46A1B" w:rsidP="00C177A9">
            <w:pPr>
              <w:snapToGrid w:val="0"/>
              <w:spacing w:before="0" w:after="0" w:line="240" w:lineRule="auto"/>
              <w:jc w:val="left"/>
              <w:rPr>
                <w:rFonts w:eastAsiaTheme="minorEastAsia"/>
                <w:i/>
                <w:lang w:val="en-US"/>
              </w:rPr>
            </w:pPr>
            <w:r w:rsidRPr="00546B8C">
              <w:rPr>
                <w:rFonts w:eastAsiaTheme="minorEastAsia"/>
              </w:rPr>
              <w:t>Ericsson, Sony</w:t>
            </w:r>
          </w:p>
        </w:tc>
        <w:tc>
          <w:tcPr>
            <w:tcW w:w="2268" w:type="dxa"/>
          </w:tcPr>
          <w:p w14:paraId="18E0CBB6" w14:textId="77777777" w:rsidR="00F46A1B" w:rsidRPr="00546B8C" w:rsidRDefault="00F46A1B" w:rsidP="00C177A9">
            <w:pPr>
              <w:snapToGrid w:val="0"/>
              <w:spacing w:before="0" w:after="0" w:line="240" w:lineRule="auto"/>
              <w:jc w:val="left"/>
              <w:rPr>
                <w:rFonts w:eastAsiaTheme="minorEastAsia"/>
                <w:lang w:val="en-US"/>
              </w:rPr>
            </w:pPr>
            <w:r w:rsidRPr="00546B8C">
              <w:rPr>
                <w:rFonts w:eastAsiaTheme="minorEastAsia"/>
                <w:lang w:val="en-US"/>
              </w:rPr>
              <w:t>Return to</w:t>
            </w:r>
          </w:p>
        </w:tc>
      </w:tr>
      <w:tr w:rsidR="00F46A1B" w:rsidRPr="00546B8C" w14:paraId="03E78D4A" w14:textId="77777777" w:rsidTr="00C177A9">
        <w:tc>
          <w:tcPr>
            <w:tcW w:w="1406" w:type="dxa"/>
          </w:tcPr>
          <w:p w14:paraId="5B08F05F" w14:textId="77777777" w:rsidR="00F46A1B" w:rsidRPr="00546B8C" w:rsidRDefault="00F46A1B" w:rsidP="00C177A9">
            <w:pPr>
              <w:snapToGrid w:val="0"/>
              <w:spacing w:before="0" w:after="0" w:line="240" w:lineRule="auto"/>
              <w:jc w:val="left"/>
              <w:rPr>
                <w:rFonts w:eastAsiaTheme="minorEastAsia"/>
              </w:rPr>
            </w:pPr>
            <w:hyperlink r:id="rId58" w:history="1">
              <w:r w:rsidRPr="00546B8C">
                <w:rPr>
                  <w:rStyle w:val="ac"/>
                  <w:rFonts w:eastAsiaTheme="minorEastAsia"/>
                  <w:bCs/>
                  <w:color w:val="auto"/>
                  <w:u w:val="none"/>
                </w:rPr>
                <w:t>R4-2206057</w:t>
              </w:r>
            </w:hyperlink>
          </w:p>
        </w:tc>
        <w:tc>
          <w:tcPr>
            <w:tcW w:w="4685" w:type="dxa"/>
          </w:tcPr>
          <w:p w14:paraId="00FA5BC9" w14:textId="77777777" w:rsidR="00F46A1B" w:rsidRPr="00546B8C" w:rsidRDefault="00F46A1B" w:rsidP="00C177A9">
            <w:pPr>
              <w:snapToGrid w:val="0"/>
              <w:spacing w:before="0" w:after="0" w:line="240" w:lineRule="auto"/>
              <w:jc w:val="left"/>
              <w:rPr>
                <w:rFonts w:eastAsiaTheme="minorEastAsia"/>
                <w:i/>
                <w:lang w:val="en-US"/>
              </w:rPr>
            </w:pPr>
            <w:r w:rsidRPr="00546B8C">
              <w:rPr>
                <w:rFonts w:eastAsiaTheme="minorEastAsia"/>
              </w:rPr>
              <w:t>Draft CR to 38.101-2 FR2+FR2 ULCA</w:t>
            </w:r>
          </w:p>
        </w:tc>
        <w:tc>
          <w:tcPr>
            <w:tcW w:w="2126" w:type="dxa"/>
          </w:tcPr>
          <w:p w14:paraId="1F9FEE63" w14:textId="77777777" w:rsidR="00F46A1B" w:rsidRPr="00546B8C" w:rsidRDefault="00F46A1B" w:rsidP="00C177A9">
            <w:pPr>
              <w:snapToGrid w:val="0"/>
              <w:spacing w:before="0" w:after="0" w:line="240" w:lineRule="auto"/>
              <w:jc w:val="left"/>
              <w:rPr>
                <w:rFonts w:eastAsiaTheme="minorEastAsia"/>
                <w:i/>
                <w:lang w:val="en-US"/>
              </w:rPr>
            </w:pPr>
            <w:r w:rsidRPr="00546B8C">
              <w:rPr>
                <w:rFonts w:eastAsiaTheme="minorEastAsia"/>
              </w:rPr>
              <w:t>Qualcomm, Nokia, Verizon, Docomo</w:t>
            </w:r>
          </w:p>
        </w:tc>
        <w:tc>
          <w:tcPr>
            <w:tcW w:w="2268" w:type="dxa"/>
          </w:tcPr>
          <w:p w14:paraId="55890091" w14:textId="77777777" w:rsidR="00F46A1B" w:rsidRPr="00546B8C" w:rsidRDefault="00F46A1B" w:rsidP="00C177A9">
            <w:pPr>
              <w:snapToGrid w:val="0"/>
              <w:spacing w:before="0" w:after="0" w:line="240" w:lineRule="auto"/>
              <w:jc w:val="left"/>
              <w:rPr>
                <w:rFonts w:eastAsiaTheme="minorEastAsia"/>
                <w:lang w:val="en-US"/>
              </w:rPr>
            </w:pPr>
            <w:r w:rsidRPr="00546B8C">
              <w:rPr>
                <w:rFonts w:eastAsiaTheme="minorEastAsia"/>
                <w:lang w:val="en-US"/>
              </w:rPr>
              <w:t>Return to</w:t>
            </w:r>
          </w:p>
        </w:tc>
      </w:tr>
    </w:tbl>
    <w:p w14:paraId="6523FA24" w14:textId="77777777" w:rsidR="00F46A1B" w:rsidRPr="00546B8C" w:rsidRDefault="00F46A1B" w:rsidP="00F46A1B">
      <w:pPr>
        <w:rPr>
          <w:rFonts w:eastAsiaTheme="minorEastAsia"/>
        </w:rPr>
      </w:pPr>
    </w:p>
    <w:p w14:paraId="30402201" w14:textId="77777777" w:rsidR="00F46A1B" w:rsidRDefault="00F46A1B" w:rsidP="00F46A1B">
      <w:pPr>
        <w:rPr>
          <w:rFonts w:ascii="Arial" w:hAnsi="Arial" w:cs="Arial"/>
          <w:b/>
          <w:sz w:val="24"/>
        </w:rPr>
      </w:pPr>
      <w:r>
        <w:rPr>
          <w:rFonts w:ascii="Arial" w:hAnsi="Arial" w:cs="Arial"/>
          <w:b/>
          <w:color w:val="0000FF"/>
          <w:sz w:val="24"/>
          <w:u w:val="thick"/>
        </w:rPr>
        <w:t>R4-2206507</w:t>
      </w:r>
      <w:r>
        <w:rPr>
          <w:b/>
          <w:lang w:val="en-US" w:eastAsia="zh-CN"/>
        </w:rPr>
        <w:tab/>
      </w:r>
      <w:r w:rsidRPr="00DA0C14">
        <w:rPr>
          <w:rFonts w:ascii="Arial" w:hAnsi="Arial" w:cs="Arial"/>
          <w:b/>
          <w:sz w:val="24"/>
        </w:rPr>
        <w:t>WF for FR2 DL CA</w:t>
      </w:r>
    </w:p>
    <w:p w14:paraId="27653B8F"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71AAA374"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3A4D966C" w14:textId="77777777" w:rsidR="00F46A1B" w:rsidRDefault="00F46A1B" w:rsidP="00F46A1B">
      <w:pPr>
        <w:rPr>
          <w:rFonts w:ascii="Arial" w:hAnsi="Arial" w:cs="Arial"/>
          <w:b/>
          <w:sz w:val="24"/>
        </w:rPr>
      </w:pPr>
      <w:r>
        <w:rPr>
          <w:rFonts w:ascii="Arial" w:hAnsi="Arial" w:cs="Arial"/>
          <w:b/>
          <w:color w:val="0000FF"/>
          <w:sz w:val="24"/>
          <w:u w:val="thick"/>
        </w:rPr>
        <w:t>R4-2206508</w:t>
      </w:r>
      <w:r>
        <w:rPr>
          <w:b/>
          <w:lang w:val="en-US" w:eastAsia="zh-CN"/>
        </w:rPr>
        <w:tab/>
      </w:r>
      <w:r w:rsidRPr="00DA0C14">
        <w:rPr>
          <w:rFonts w:ascii="Arial" w:hAnsi="Arial" w:cs="Arial"/>
          <w:b/>
          <w:sz w:val="24"/>
        </w:rPr>
        <w:t>WF for FR2 UL CA</w:t>
      </w:r>
    </w:p>
    <w:p w14:paraId="4D907BAF"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3AE5C93B" w14:textId="77777777" w:rsidR="00F46A1B"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C65C26A" w14:textId="77777777" w:rsidR="00F46A1B" w:rsidRPr="00546B8C" w:rsidRDefault="00F46A1B" w:rsidP="00F46A1B">
      <w:pPr>
        <w:rPr>
          <w:rFonts w:eastAsiaTheme="minorEastAsia"/>
        </w:rPr>
      </w:pPr>
    </w:p>
    <w:p w14:paraId="06E01828" w14:textId="77777777" w:rsidR="00F46A1B" w:rsidRPr="00CA3908" w:rsidRDefault="00F46A1B" w:rsidP="00F46A1B">
      <w:r w:rsidRPr="00CA3908">
        <w:rPr>
          <w:rFonts w:hint="eastAsia"/>
        </w:rPr>
        <w:t>------------------------------------------------------------------------------------------------</w:t>
      </w:r>
      <w:r>
        <w:rPr>
          <w:rFonts w:hint="eastAsia"/>
          <w:lang w:eastAsia="zh-CN"/>
        </w:rPr>
        <w:t>----------------------------------------</w:t>
      </w:r>
    </w:p>
    <w:p w14:paraId="5E0B5A1F" w14:textId="77777777" w:rsidR="00F46A1B" w:rsidRDefault="00F46A1B" w:rsidP="00F46A1B">
      <w:pPr>
        <w:rPr>
          <w:rFonts w:ascii="Arial" w:hAnsi="Arial" w:cs="Arial"/>
          <w:b/>
          <w:sz w:val="24"/>
        </w:rPr>
      </w:pPr>
      <w:r>
        <w:rPr>
          <w:rFonts w:ascii="Arial" w:hAnsi="Arial" w:cs="Arial"/>
          <w:b/>
          <w:color w:val="0000FF"/>
          <w:sz w:val="24"/>
        </w:rPr>
        <w:t>R4-2204787</w:t>
      </w:r>
      <w:r>
        <w:rPr>
          <w:rFonts w:ascii="Arial" w:hAnsi="Arial" w:cs="Arial"/>
          <w:b/>
          <w:color w:val="0000FF"/>
          <w:sz w:val="24"/>
        </w:rPr>
        <w:tab/>
      </w:r>
      <w:r>
        <w:rPr>
          <w:rFonts w:ascii="Arial" w:hAnsi="Arial" w:cs="Arial"/>
          <w:b/>
          <w:sz w:val="24"/>
        </w:rPr>
        <w:t>TR 38.851 v0.4.0</w:t>
      </w:r>
    </w:p>
    <w:p w14:paraId="748D3BD0" w14:textId="77777777" w:rsidR="00F46A1B" w:rsidRDefault="00F46A1B" w:rsidP="00F46A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38.851 v0.4.0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693C919F" w14:textId="77777777" w:rsidR="00F46A1B" w:rsidRDefault="00F46A1B" w:rsidP="00F46A1B">
      <w:pPr>
        <w:rPr>
          <w:rFonts w:ascii="Arial" w:hAnsi="Arial" w:cs="Arial"/>
          <w:b/>
        </w:rPr>
      </w:pPr>
      <w:r>
        <w:rPr>
          <w:rFonts w:ascii="Arial" w:hAnsi="Arial" w:cs="Arial"/>
          <w:b/>
        </w:rPr>
        <w:t xml:space="preserve">Abstract: </w:t>
      </w:r>
    </w:p>
    <w:p w14:paraId="53AB72BA" w14:textId="77777777" w:rsidR="00F46A1B" w:rsidRDefault="00F46A1B" w:rsidP="00F46A1B">
      <w:r>
        <w:t>[draft TR] TR 38.851</w:t>
      </w:r>
    </w:p>
    <w:p w14:paraId="735D2DF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97D22">
        <w:rPr>
          <w:rFonts w:ascii="Arial" w:hAnsi="Arial" w:cs="Arial"/>
          <w:b/>
          <w:highlight w:val="green"/>
        </w:rPr>
        <w:t>Agreed.</w:t>
      </w:r>
    </w:p>
    <w:p w14:paraId="58B99295" w14:textId="77777777" w:rsidR="00F46A1B" w:rsidRDefault="00F46A1B" w:rsidP="00F46A1B">
      <w:pPr>
        <w:pStyle w:val="4"/>
      </w:pPr>
      <w:bookmarkStart w:id="312" w:name="_Toc95792757"/>
      <w:r>
        <w:t>10.4.2</w:t>
      </w:r>
      <w:r>
        <w:tab/>
        <w:t>UE RF requirements for inter-band CA</w:t>
      </w:r>
      <w:bookmarkEnd w:id="312"/>
    </w:p>
    <w:p w14:paraId="623931F9" w14:textId="77777777" w:rsidR="00F46A1B" w:rsidRDefault="00F46A1B" w:rsidP="00F46A1B">
      <w:pPr>
        <w:pStyle w:val="5"/>
      </w:pPr>
      <w:bookmarkStart w:id="313" w:name="_Toc95792758"/>
      <w:r>
        <w:t>10.4.2.1</w:t>
      </w:r>
      <w:r>
        <w:tab/>
        <w:t>Inter-band DL CA requirements</w:t>
      </w:r>
      <w:bookmarkEnd w:id="313"/>
    </w:p>
    <w:p w14:paraId="473F011D" w14:textId="77777777" w:rsidR="00F46A1B" w:rsidRDefault="00F46A1B" w:rsidP="00F46A1B">
      <w:pPr>
        <w:rPr>
          <w:rFonts w:ascii="Arial" w:hAnsi="Arial" w:cs="Arial"/>
          <w:b/>
          <w:sz w:val="24"/>
        </w:rPr>
      </w:pPr>
      <w:r>
        <w:rPr>
          <w:rFonts w:ascii="Arial" w:hAnsi="Arial" w:cs="Arial"/>
          <w:b/>
          <w:color w:val="0000FF"/>
          <w:sz w:val="24"/>
        </w:rPr>
        <w:t>R4-2203700</w:t>
      </w:r>
      <w:r>
        <w:rPr>
          <w:rFonts w:ascii="Arial" w:hAnsi="Arial" w:cs="Arial"/>
          <w:b/>
          <w:color w:val="0000FF"/>
          <w:sz w:val="24"/>
        </w:rPr>
        <w:tab/>
      </w:r>
      <w:r>
        <w:rPr>
          <w:rFonts w:ascii="Arial" w:hAnsi="Arial" w:cs="Arial"/>
          <w:b/>
          <w:sz w:val="24"/>
        </w:rPr>
        <w:t>Simultaneous Rx/Tx for DL inter-band CA</w:t>
      </w:r>
    </w:p>
    <w:p w14:paraId="571A7F57"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2E94033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4C7AA5" w14:textId="77777777" w:rsidR="00F46A1B" w:rsidRDefault="00F46A1B" w:rsidP="00F46A1B">
      <w:pPr>
        <w:rPr>
          <w:rFonts w:ascii="Arial" w:hAnsi="Arial" w:cs="Arial"/>
          <w:b/>
          <w:sz w:val="24"/>
        </w:rPr>
      </w:pPr>
      <w:r>
        <w:rPr>
          <w:rFonts w:ascii="Arial" w:hAnsi="Arial" w:cs="Arial"/>
          <w:b/>
          <w:color w:val="0000FF"/>
          <w:sz w:val="24"/>
        </w:rPr>
        <w:t>R4-2204361</w:t>
      </w:r>
      <w:r>
        <w:rPr>
          <w:rFonts w:ascii="Arial" w:hAnsi="Arial" w:cs="Arial"/>
          <w:b/>
          <w:color w:val="0000FF"/>
          <w:sz w:val="24"/>
        </w:rPr>
        <w:tab/>
      </w:r>
      <w:r>
        <w:rPr>
          <w:rFonts w:ascii="Arial" w:hAnsi="Arial" w:cs="Arial"/>
          <w:b/>
          <w:sz w:val="24"/>
        </w:rPr>
        <w:t>Sensitivity requirements for inter-band DL CA with CBM</w:t>
      </w:r>
    </w:p>
    <w:p w14:paraId="3409FD16"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7E3EF341" w14:textId="77777777" w:rsidR="00F46A1B" w:rsidRDefault="00F46A1B" w:rsidP="00F46A1B">
      <w:pPr>
        <w:rPr>
          <w:rFonts w:ascii="Arial" w:hAnsi="Arial" w:cs="Arial"/>
          <w:b/>
        </w:rPr>
      </w:pPr>
      <w:r>
        <w:rPr>
          <w:rFonts w:ascii="Arial" w:hAnsi="Arial" w:cs="Arial"/>
          <w:b/>
        </w:rPr>
        <w:t xml:space="preserve">Abstract: </w:t>
      </w:r>
    </w:p>
    <w:p w14:paraId="500702A4" w14:textId="77777777" w:rsidR="00F46A1B" w:rsidRDefault="00F46A1B" w:rsidP="00F46A1B">
      <w:r>
        <w:t>To discuss CBM sensitivity requirements for FR2 inter-band DL CA.</w:t>
      </w:r>
    </w:p>
    <w:p w14:paraId="37FD3B8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E062E3" w14:textId="77777777" w:rsidR="00F46A1B" w:rsidRDefault="00F46A1B" w:rsidP="00F46A1B">
      <w:pPr>
        <w:rPr>
          <w:rFonts w:ascii="Arial" w:hAnsi="Arial" w:cs="Arial"/>
          <w:b/>
          <w:sz w:val="24"/>
        </w:rPr>
      </w:pPr>
      <w:r>
        <w:rPr>
          <w:rFonts w:ascii="Arial" w:hAnsi="Arial" w:cs="Arial"/>
          <w:b/>
          <w:color w:val="0000FF"/>
          <w:sz w:val="24"/>
        </w:rPr>
        <w:t>R4-2204789</w:t>
      </w:r>
      <w:r>
        <w:rPr>
          <w:rFonts w:ascii="Arial" w:hAnsi="Arial" w:cs="Arial"/>
          <w:b/>
          <w:color w:val="0000FF"/>
          <w:sz w:val="24"/>
        </w:rPr>
        <w:tab/>
      </w:r>
      <w:r>
        <w:rPr>
          <w:rFonts w:ascii="Arial" w:hAnsi="Arial" w:cs="Arial"/>
          <w:b/>
          <w:sz w:val="24"/>
        </w:rPr>
        <w:t>Addition of downlink CA feature for CBM UEs and one band combination for IBM UEs</w:t>
      </w:r>
    </w:p>
    <w:p w14:paraId="233E5996"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v17.4.0</w:t>
      </w:r>
      <w:r>
        <w:rPr>
          <w:i/>
        </w:rPr>
        <w:tab/>
        <w:t xml:space="preserve">  CR-0438  rev  Cat: B (Rel-17)</w:t>
      </w:r>
      <w:r>
        <w:rPr>
          <w:i/>
        </w:rPr>
        <w:br/>
      </w:r>
      <w:r>
        <w:rPr>
          <w:i/>
        </w:rPr>
        <w:br/>
      </w:r>
      <w:r>
        <w:rPr>
          <w:i/>
        </w:rPr>
        <w:tab/>
      </w:r>
      <w:r>
        <w:rPr>
          <w:i/>
        </w:rPr>
        <w:tab/>
      </w:r>
      <w:r>
        <w:rPr>
          <w:i/>
        </w:rPr>
        <w:tab/>
      </w:r>
      <w:r>
        <w:rPr>
          <w:i/>
        </w:rPr>
        <w:tab/>
      </w:r>
      <w:r>
        <w:rPr>
          <w:i/>
        </w:rPr>
        <w:tab/>
        <w:t>Source: Nokia, Qualcomm</w:t>
      </w:r>
    </w:p>
    <w:p w14:paraId="29FF8F0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97D22">
        <w:rPr>
          <w:rFonts w:ascii="Arial" w:hAnsi="Arial" w:cs="Arial"/>
          <w:b/>
          <w:highlight w:val="yellow"/>
        </w:rPr>
        <w:t>Return to.</w:t>
      </w:r>
    </w:p>
    <w:p w14:paraId="4C1F00F2" w14:textId="77777777" w:rsidR="00F46A1B" w:rsidRDefault="00F46A1B" w:rsidP="00F46A1B">
      <w:pPr>
        <w:pStyle w:val="6"/>
      </w:pPr>
      <w:bookmarkStart w:id="314" w:name="_Toc95792759"/>
      <w:r>
        <w:t>10.4.2.1.1</w:t>
      </w:r>
      <w:r>
        <w:tab/>
        <w:t>CA configurations within the same frequency group based on CBM</w:t>
      </w:r>
      <w:bookmarkEnd w:id="314"/>
    </w:p>
    <w:p w14:paraId="5C7411FD" w14:textId="77777777" w:rsidR="00F46A1B" w:rsidRDefault="00F46A1B" w:rsidP="00F46A1B">
      <w:pPr>
        <w:rPr>
          <w:rFonts w:ascii="Arial" w:hAnsi="Arial" w:cs="Arial"/>
          <w:b/>
          <w:sz w:val="24"/>
        </w:rPr>
      </w:pPr>
      <w:r>
        <w:rPr>
          <w:rFonts w:ascii="Arial" w:hAnsi="Arial" w:cs="Arial"/>
          <w:b/>
          <w:color w:val="0000FF"/>
          <w:sz w:val="24"/>
        </w:rPr>
        <w:t>R4-2204035</w:t>
      </w:r>
      <w:r>
        <w:rPr>
          <w:rFonts w:ascii="Arial" w:hAnsi="Arial" w:cs="Arial"/>
          <w:b/>
          <w:color w:val="0000FF"/>
          <w:sz w:val="24"/>
        </w:rPr>
        <w:tab/>
      </w:r>
      <w:r>
        <w:rPr>
          <w:rFonts w:ascii="Arial" w:hAnsi="Arial" w:cs="Arial"/>
          <w:b/>
          <w:sz w:val="24"/>
        </w:rPr>
        <w:t xml:space="preserve">UE requirements for CBM for the same frequency group </w:t>
      </w:r>
    </w:p>
    <w:p w14:paraId="6BE2FB16"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7DC7759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F66889" w14:textId="77777777" w:rsidR="00F46A1B" w:rsidRDefault="00F46A1B" w:rsidP="00F46A1B">
      <w:pPr>
        <w:rPr>
          <w:rFonts w:ascii="Arial" w:hAnsi="Arial" w:cs="Arial"/>
          <w:b/>
          <w:sz w:val="24"/>
        </w:rPr>
      </w:pPr>
      <w:r>
        <w:rPr>
          <w:rFonts w:ascii="Arial" w:hAnsi="Arial" w:cs="Arial"/>
          <w:b/>
          <w:color w:val="0000FF"/>
          <w:sz w:val="24"/>
        </w:rPr>
        <w:t>R4-2204143</w:t>
      </w:r>
      <w:r>
        <w:rPr>
          <w:rFonts w:ascii="Arial" w:hAnsi="Arial" w:cs="Arial"/>
          <w:b/>
          <w:color w:val="0000FF"/>
          <w:sz w:val="24"/>
        </w:rPr>
        <w:tab/>
      </w:r>
      <w:r>
        <w:rPr>
          <w:rFonts w:ascii="Arial" w:hAnsi="Arial" w:cs="Arial"/>
          <w:b/>
          <w:sz w:val="24"/>
        </w:rPr>
        <w:t>Discussion on CBM based inter-band DL CA within same frequency group</w:t>
      </w:r>
    </w:p>
    <w:p w14:paraId="73152B67"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Electronics</w:t>
      </w:r>
    </w:p>
    <w:p w14:paraId="0E2F143E" w14:textId="77777777" w:rsidR="00F46A1B" w:rsidRDefault="00F46A1B" w:rsidP="00F46A1B">
      <w:pPr>
        <w:rPr>
          <w:rFonts w:ascii="Arial" w:hAnsi="Arial" w:cs="Arial"/>
          <w:b/>
        </w:rPr>
      </w:pPr>
      <w:r>
        <w:rPr>
          <w:rFonts w:ascii="Arial" w:hAnsi="Arial" w:cs="Arial"/>
          <w:b/>
        </w:rPr>
        <w:t xml:space="preserve">Abstract: </w:t>
      </w:r>
    </w:p>
    <w:p w14:paraId="3F2851E2" w14:textId="77777777" w:rsidR="00F46A1B" w:rsidRDefault="00F46A1B" w:rsidP="00F46A1B">
      <w:r>
        <w:t>It discusses RF requirements for CBM based inter-band DL CA.</w:t>
      </w:r>
    </w:p>
    <w:p w14:paraId="08DA304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7A0FB2" w14:textId="77777777" w:rsidR="00F46A1B" w:rsidRDefault="00F46A1B" w:rsidP="00F46A1B">
      <w:pPr>
        <w:rPr>
          <w:rFonts w:ascii="Arial" w:hAnsi="Arial" w:cs="Arial"/>
          <w:b/>
          <w:sz w:val="24"/>
        </w:rPr>
      </w:pPr>
      <w:r>
        <w:rPr>
          <w:rFonts w:ascii="Arial" w:hAnsi="Arial" w:cs="Arial"/>
          <w:b/>
          <w:color w:val="0000FF"/>
          <w:sz w:val="24"/>
        </w:rPr>
        <w:t>R4-2204229</w:t>
      </w:r>
      <w:r>
        <w:rPr>
          <w:rFonts w:ascii="Arial" w:hAnsi="Arial" w:cs="Arial"/>
          <w:b/>
          <w:color w:val="0000FF"/>
          <w:sz w:val="24"/>
        </w:rPr>
        <w:tab/>
      </w:r>
      <w:r>
        <w:rPr>
          <w:rFonts w:ascii="Arial" w:hAnsi="Arial" w:cs="Arial"/>
          <w:b/>
          <w:sz w:val="24"/>
        </w:rPr>
        <w:t>Fs_inter and view on FR2 inter-band DL CA within same frequency group based on CBM</w:t>
      </w:r>
    </w:p>
    <w:p w14:paraId="26B8F097"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1FF28AED" w14:textId="77777777" w:rsidR="00F46A1B" w:rsidRDefault="00F46A1B" w:rsidP="00F46A1B">
      <w:pPr>
        <w:rPr>
          <w:rFonts w:ascii="Arial" w:hAnsi="Arial" w:cs="Arial"/>
          <w:b/>
        </w:rPr>
      </w:pPr>
      <w:r>
        <w:rPr>
          <w:rFonts w:ascii="Arial" w:hAnsi="Arial" w:cs="Arial"/>
          <w:b/>
        </w:rPr>
        <w:t xml:space="preserve">Abstract: </w:t>
      </w:r>
    </w:p>
    <w:p w14:paraId="36C8772C" w14:textId="77777777" w:rsidR="00F46A1B" w:rsidRDefault="00F46A1B" w:rsidP="00F46A1B">
      <w:r>
        <w:t>Proposal1: Define “Option2: Fs_Inter capability is introduced. No additional EIS relaxation specific for frequency separation factor is acceptable”</w:t>
      </w:r>
    </w:p>
    <w:p w14:paraId="43909AFE" w14:textId="77777777" w:rsidR="00F46A1B" w:rsidRDefault="00F46A1B" w:rsidP="00F46A1B">
      <w:r>
        <w:t>Proposal2: LS to RAN2 to raise the request on “Fs_inter”.</w:t>
      </w:r>
    </w:p>
    <w:p w14:paraId="1D96CB1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FA9391" w14:textId="77777777" w:rsidR="00F46A1B" w:rsidRDefault="00F46A1B" w:rsidP="00F46A1B">
      <w:pPr>
        <w:rPr>
          <w:rFonts w:ascii="Arial" w:hAnsi="Arial" w:cs="Arial"/>
          <w:b/>
          <w:sz w:val="24"/>
        </w:rPr>
      </w:pPr>
      <w:r>
        <w:rPr>
          <w:rFonts w:ascii="Arial" w:hAnsi="Arial" w:cs="Arial"/>
          <w:b/>
          <w:color w:val="0000FF"/>
          <w:sz w:val="24"/>
        </w:rPr>
        <w:t>R4-2204927</w:t>
      </w:r>
      <w:r>
        <w:rPr>
          <w:rFonts w:ascii="Arial" w:hAnsi="Arial" w:cs="Arial"/>
          <w:b/>
          <w:color w:val="0000FF"/>
          <w:sz w:val="24"/>
        </w:rPr>
        <w:tab/>
      </w:r>
      <w:r>
        <w:rPr>
          <w:rFonts w:ascii="Arial" w:hAnsi="Arial" w:cs="Arial"/>
          <w:b/>
          <w:sz w:val="24"/>
        </w:rPr>
        <w:t>R17 FR2 CBM inter-band DL CA</w:t>
      </w:r>
    </w:p>
    <w:p w14:paraId="73FBE376"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2152122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8EB4AF" w14:textId="77777777" w:rsidR="00F46A1B" w:rsidRDefault="00F46A1B" w:rsidP="00F46A1B">
      <w:pPr>
        <w:rPr>
          <w:rFonts w:ascii="Arial" w:hAnsi="Arial" w:cs="Arial"/>
          <w:b/>
          <w:sz w:val="24"/>
        </w:rPr>
      </w:pPr>
      <w:r>
        <w:rPr>
          <w:rFonts w:ascii="Arial" w:hAnsi="Arial" w:cs="Arial"/>
          <w:b/>
          <w:color w:val="0000FF"/>
          <w:sz w:val="24"/>
        </w:rPr>
        <w:t>R4-2204940</w:t>
      </w:r>
      <w:r>
        <w:rPr>
          <w:rFonts w:ascii="Arial" w:hAnsi="Arial" w:cs="Arial"/>
          <w:b/>
          <w:color w:val="0000FF"/>
          <w:sz w:val="24"/>
        </w:rPr>
        <w:tab/>
      </w:r>
      <w:r>
        <w:rPr>
          <w:rFonts w:ascii="Arial" w:hAnsi="Arial" w:cs="Arial"/>
          <w:b/>
          <w:sz w:val="24"/>
        </w:rPr>
        <w:t>Discussion on requirement of n258-n261</w:t>
      </w:r>
    </w:p>
    <w:p w14:paraId="51B693F6"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4571DE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232971" w14:textId="77777777" w:rsidR="00F46A1B" w:rsidRDefault="00F46A1B" w:rsidP="00F46A1B">
      <w:pPr>
        <w:rPr>
          <w:rFonts w:ascii="Arial" w:hAnsi="Arial" w:cs="Arial"/>
          <w:b/>
          <w:sz w:val="24"/>
        </w:rPr>
      </w:pPr>
      <w:r>
        <w:rPr>
          <w:rFonts w:ascii="Arial" w:hAnsi="Arial" w:cs="Arial"/>
          <w:b/>
          <w:color w:val="0000FF"/>
          <w:sz w:val="24"/>
        </w:rPr>
        <w:t>R4-2205122</w:t>
      </w:r>
      <w:r>
        <w:rPr>
          <w:rFonts w:ascii="Arial" w:hAnsi="Arial" w:cs="Arial"/>
          <w:b/>
          <w:color w:val="0000FF"/>
          <w:sz w:val="24"/>
        </w:rPr>
        <w:tab/>
      </w:r>
      <w:r>
        <w:rPr>
          <w:rFonts w:ascii="Arial" w:hAnsi="Arial" w:cs="Arial"/>
          <w:b/>
          <w:sz w:val="24"/>
        </w:rPr>
        <w:t>Discussion on inter-band DL CA with CBM</w:t>
      </w:r>
    </w:p>
    <w:p w14:paraId="48F9BDED"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2FF7F9E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3ACD5C" w14:textId="77777777" w:rsidR="00F46A1B" w:rsidRDefault="00F46A1B" w:rsidP="00F46A1B">
      <w:pPr>
        <w:rPr>
          <w:rFonts w:ascii="Arial" w:hAnsi="Arial" w:cs="Arial"/>
          <w:b/>
          <w:sz w:val="24"/>
        </w:rPr>
      </w:pPr>
      <w:r>
        <w:rPr>
          <w:rFonts w:ascii="Arial" w:hAnsi="Arial" w:cs="Arial"/>
          <w:b/>
          <w:color w:val="0000FF"/>
          <w:sz w:val="24"/>
        </w:rPr>
        <w:t>R4-2205598</w:t>
      </w:r>
      <w:r>
        <w:rPr>
          <w:rFonts w:ascii="Arial" w:hAnsi="Arial" w:cs="Arial"/>
          <w:b/>
          <w:color w:val="0000FF"/>
          <w:sz w:val="24"/>
        </w:rPr>
        <w:tab/>
      </w:r>
      <w:r>
        <w:rPr>
          <w:rFonts w:ascii="Arial" w:hAnsi="Arial" w:cs="Arial"/>
          <w:b/>
          <w:sz w:val="24"/>
        </w:rPr>
        <w:t>On RF requirements for FR2 Inter-band DL CA with CBM</w:t>
      </w:r>
    </w:p>
    <w:p w14:paraId="05E53657"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5625B0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4A266E" w14:textId="77777777" w:rsidR="00F46A1B" w:rsidRDefault="00F46A1B" w:rsidP="00F46A1B">
      <w:pPr>
        <w:rPr>
          <w:rFonts w:ascii="Arial" w:hAnsi="Arial" w:cs="Arial"/>
          <w:b/>
          <w:sz w:val="24"/>
        </w:rPr>
      </w:pPr>
      <w:r>
        <w:rPr>
          <w:rFonts w:ascii="Arial" w:hAnsi="Arial" w:cs="Arial"/>
          <w:b/>
          <w:color w:val="0000FF"/>
          <w:sz w:val="24"/>
        </w:rPr>
        <w:t>R4-2206055</w:t>
      </w:r>
      <w:r>
        <w:rPr>
          <w:rFonts w:ascii="Arial" w:hAnsi="Arial" w:cs="Arial"/>
          <w:b/>
          <w:color w:val="0000FF"/>
          <w:sz w:val="24"/>
        </w:rPr>
        <w:tab/>
      </w:r>
      <w:r>
        <w:rPr>
          <w:rFonts w:ascii="Arial" w:hAnsi="Arial" w:cs="Arial"/>
          <w:b/>
          <w:sz w:val="24"/>
        </w:rPr>
        <w:t>On delta(RIB) for n258+n261 DL inter-CA</w:t>
      </w:r>
    </w:p>
    <w:p w14:paraId="5CB12778"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13441AD0" w14:textId="77777777" w:rsidR="00F46A1B" w:rsidRDefault="00F46A1B" w:rsidP="00F46A1B">
      <w:pPr>
        <w:rPr>
          <w:rFonts w:ascii="Arial" w:hAnsi="Arial" w:cs="Arial"/>
          <w:b/>
        </w:rPr>
      </w:pPr>
      <w:r>
        <w:rPr>
          <w:rFonts w:ascii="Arial" w:hAnsi="Arial" w:cs="Arial"/>
          <w:b/>
        </w:rPr>
        <w:t xml:space="preserve">Abstract: </w:t>
      </w:r>
    </w:p>
    <w:p w14:paraId="36C54679" w14:textId="77777777" w:rsidR="00F46A1B" w:rsidRDefault="00F46A1B" w:rsidP="00F46A1B">
      <w:r>
        <w:t>delta(RIB) proposal for an example band combination, along with relevant considerations</w:t>
      </w:r>
    </w:p>
    <w:p w14:paraId="492D708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433D24" w14:textId="77777777" w:rsidR="00F46A1B" w:rsidRDefault="00F46A1B" w:rsidP="00F46A1B">
      <w:pPr>
        <w:pStyle w:val="6"/>
      </w:pPr>
      <w:bookmarkStart w:id="315" w:name="_Toc95792760"/>
      <w:r>
        <w:t>10.4.2.1.2</w:t>
      </w:r>
      <w:r>
        <w:tab/>
        <w:t>CA configurations between different frequency groups based on CBM</w:t>
      </w:r>
      <w:bookmarkEnd w:id="315"/>
    </w:p>
    <w:p w14:paraId="018D7436" w14:textId="77777777" w:rsidR="00F46A1B" w:rsidRDefault="00F46A1B" w:rsidP="00F46A1B">
      <w:pPr>
        <w:rPr>
          <w:rFonts w:ascii="Arial" w:hAnsi="Arial" w:cs="Arial"/>
          <w:b/>
          <w:sz w:val="24"/>
        </w:rPr>
      </w:pPr>
      <w:r>
        <w:rPr>
          <w:rFonts w:ascii="Arial" w:hAnsi="Arial" w:cs="Arial"/>
          <w:b/>
          <w:color w:val="0000FF"/>
          <w:sz w:val="24"/>
        </w:rPr>
        <w:t>R4-2203699</w:t>
      </w:r>
      <w:r>
        <w:rPr>
          <w:rFonts w:ascii="Arial" w:hAnsi="Arial" w:cs="Arial"/>
          <w:b/>
          <w:color w:val="0000FF"/>
          <w:sz w:val="24"/>
        </w:rPr>
        <w:tab/>
      </w:r>
      <w:r>
        <w:rPr>
          <w:rFonts w:ascii="Arial" w:hAnsi="Arial" w:cs="Arial"/>
          <w:b/>
          <w:sz w:val="24"/>
        </w:rPr>
        <w:t>FR2 Sensitivity requirements for inter-band CBM</w:t>
      </w:r>
    </w:p>
    <w:p w14:paraId="2AAFDEE9"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w:t>
      </w:r>
    </w:p>
    <w:p w14:paraId="3807595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FAB1D7" w14:textId="77777777" w:rsidR="00F46A1B" w:rsidRDefault="00F46A1B" w:rsidP="00F46A1B">
      <w:pPr>
        <w:rPr>
          <w:rFonts w:ascii="Arial" w:hAnsi="Arial" w:cs="Arial"/>
          <w:b/>
          <w:sz w:val="24"/>
        </w:rPr>
      </w:pPr>
      <w:r>
        <w:rPr>
          <w:rFonts w:ascii="Arial" w:hAnsi="Arial" w:cs="Arial"/>
          <w:b/>
          <w:color w:val="0000FF"/>
          <w:sz w:val="24"/>
        </w:rPr>
        <w:t>R4-2204036</w:t>
      </w:r>
      <w:r>
        <w:rPr>
          <w:rFonts w:ascii="Arial" w:hAnsi="Arial" w:cs="Arial"/>
          <w:b/>
          <w:color w:val="0000FF"/>
          <w:sz w:val="24"/>
        </w:rPr>
        <w:tab/>
      </w:r>
      <w:r>
        <w:rPr>
          <w:rFonts w:ascii="Arial" w:hAnsi="Arial" w:cs="Arial"/>
          <w:b/>
          <w:sz w:val="24"/>
        </w:rPr>
        <w:t>Requirements for CBM UEs between different frequency group</w:t>
      </w:r>
    </w:p>
    <w:p w14:paraId="08853776"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79AD5FB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3EC681" w14:textId="77777777" w:rsidR="00F46A1B" w:rsidRDefault="00F46A1B" w:rsidP="00F46A1B">
      <w:pPr>
        <w:rPr>
          <w:rFonts w:ascii="Arial" w:hAnsi="Arial" w:cs="Arial"/>
          <w:b/>
          <w:sz w:val="24"/>
        </w:rPr>
      </w:pPr>
      <w:r>
        <w:rPr>
          <w:rFonts w:ascii="Arial" w:hAnsi="Arial" w:cs="Arial"/>
          <w:b/>
          <w:color w:val="0000FF"/>
          <w:sz w:val="24"/>
        </w:rPr>
        <w:t>R4-2204230</w:t>
      </w:r>
      <w:r>
        <w:rPr>
          <w:rFonts w:ascii="Arial" w:hAnsi="Arial" w:cs="Arial"/>
          <w:b/>
          <w:color w:val="0000FF"/>
          <w:sz w:val="24"/>
        </w:rPr>
        <w:tab/>
      </w:r>
      <w:r>
        <w:rPr>
          <w:rFonts w:ascii="Arial" w:hAnsi="Arial" w:cs="Arial"/>
          <w:b/>
          <w:sz w:val="24"/>
        </w:rPr>
        <w:t>Reference signal, and relaxation value about FR2 inter-band DL CA between different frequency groups based on CBM</w:t>
      </w:r>
    </w:p>
    <w:p w14:paraId="02520B9F"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2094948D" w14:textId="77777777" w:rsidR="00F46A1B" w:rsidRDefault="00F46A1B" w:rsidP="00F46A1B">
      <w:pPr>
        <w:rPr>
          <w:rFonts w:ascii="Arial" w:hAnsi="Arial" w:cs="Arial"/>
          <w:b/>
        </w:rPr>
      </w:pPr>
      <w:r>
        <w:rPr>
          <w:rFonts w:ascii="Arial" w:hAnsi="Arial" w:cs="Arial"/>
          <w:b/>
        </w:rPr>
        <w:t xml:space="preserve">Abstract: </w:t>
      </w:r>
    </w:p>
    <w:p w14:paraId="7F13AB21" w14:textId="77777777" w:rsidR="00F46A1B" w:rsidRDefault="00F46A1B" w:rsidP="00F46A1B">
      <w:r>
        <w:t>?About 2.1 Reference signal</w:t>
      </w:r>
    </w:p>
    <w:p w14:paraId="309913E4" w14:textId="77777777" w:rsidR="00F46A1B" w:rsidRDefault="00F46A1B" w:rsidP="00F46A1B">
      <w:r>
        <w:t>Proposal1: For CBM, all the reference signals in Band_without_BMRS shall traces its QCL type-D dependence to SSB and/or CSI-RS in Band_with_BMRS by certain manner.</w:t>
      </w:r>
    </w:p>
    <w:p w14:paraId="7B9CD1E3" w14:textId="77777777" w:rsidR="00F46A1B" w:rsidRDefault="00F46A1B" w:rsidP="00F46A1B">
      <w:r>
        <w:t>Observation: “Traces its QCL type-D dependence” shows “no DL me</w:t>
      </w:r>
    </w:p>
    <w:p w14:paraId="4A2CFD4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FD8AE6" w14:textId="77777777" w:rsidR="00F46A1B" w:rsidRDefault="00F46A1B" w:rsidP="00F46A1B">
      <w:pPr>
        <w:rPr>
          <w:rFonts w:ascii="Arial" w:hAnsi="Arial" w:cs="Arial"/>
          <w:b/>
          <w:sz w:val="24"/>
        </w:rPr>
      </w:pPr>
      <w:r>
        <w:rPr>
          <w:rFonts w:ascii="Arial" w:hAnsi="Arial" w:cs="Arial"/>
          <w:b/>
          <w:color w:val="0000FF"/>
          <w:sz w:val="24"/>
        </w:rPr>
        <w:t>R4-2204575</w:t>
      </w:r>
      <w:r>
        <w:rPr>
          <w:rFonts w:ascii="Arial" w:hAnsi="Arial" w:cs="Arial"/>
          <w:b/>
          <w:color w:val="0000FF"/>
          <w:sz w:val="24"/>
        </w:rPr>
        <w:tab/>
      </w:r>
      <w:r>
        <w:rPr>
          <w:rFonts w:ascii="Arial" w:hAnsi="Arial" w:cs="Arial"/>
          <w:b/>
          <w:sz w:val="24"/>
        </w:rPr>
        <w:t>Discussion on requirements of FR2 inter-band DL CA</w:t>
      </w:r>
    </w:p>
    <w:p w14:paraId="2BC667EE"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58DEF2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1C6EE7" w14:textId="77777777" w:rsidR="00F46A1B" w:rsidRDefault="00F46A1B" w:rsidP="00F46A1B">
      <w:pPr>
        <w:rPr>
          <w:rFonts w:ascii="Arial" w:hAnsi="Arial" w:cs="Arial"/>
          <w:b/>
          <w:sz w:val="24"/>
        </w:rPr>
      </w:pPr>
      <w:r>
        <w:rPr>
          <w:rFonts w:ascii="Arial" w:hAnsi="Arial" w:cs="Arial"/>
          <w:b/>
          <w:color w:val="0000FF"/>
          <w:sz w:val="24"/>
        </w:rPr>
        <w:t>R4-2204612</w:t>
      </w:r>
      <w:r>
        <w:rPr>
          <w:rFonts w:ascii="Arial" w:hAnsi="Arial" w:cs="Arial"/>
          <w:b/>
          <w:color w:val="0000FF"/>
          <w:sz w:val="24"/>
        </w:rPr>
        <w:tab/>
      </w:r>
      <w:r>
        <w:rPr>
          <w:rFonts w:ascii="Arial" w:hAnsi="Arial" w:cs="Arial"/>
          <w:b/>
          <w:sz w:val="24"/>
        </w:rPr>
        <w:t>Introduction of requirements for DL inter-band CA for CBM-capable UEs</w:t>
      </w:r>
    </w:p>
    <w:p w14:paraId="1AD7758D"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B (Rel-17)</w:t>
      </w:r>
      <w:r>
        <w:rPr>
          <w:i/>
        </w:rPr>
        <w:br/>
      </w:r>
      <w:r>
        <w:rPr>
          <w:i/>
        </w:rPr>
        <w:br/>
      </w:r>
      <w:r>
        <w:rPr>
          <w:i/>
        </w:rPr>
        <w:tab/>
      </w:r>
      <w:r>
        <w:rPr>
          <w:i/>
        </w:rPr>
        <w:tab/>
      </w:r>
      <w:r>
        <w:rPr>
          <w:i/>
        </w:rPr>
        <w:tab/>
      </w:r>
      <w:r>
        <w:rPr>
          <w:i/>
        </w:rPr>
        <w:tab/>
      </w:r>
      <w:r>
        <w:rPr>
          <w:i/>
        </w:rPr>
        <w:tab/>
        <w:t>Source: Ericsson, Sony</w:t>
      </w:r>
    </w:p>
    <w:p w14:paraId="56C56FB3" w14:textId="77777777" w:rsidR="00F46A1B" w:rsidRDefault="00F46A1B" w:rsidP="00F46A1B">
      <w:pPr>
        <w:rPr>
          <w:rFonts w:ascii="Arial" w:hAnsi="Arial" w:cs="Arial"/>
          <w:b/>
        </w:rPr>
      </w:pPr>
      <w:r>
        <w:rPr>
          <w:rFonts w:ascii="Arial" w:hAnsi="Arial" w:cs="Arial"/>
          <w:b/>
        </w:rPr>
        <w:t xml:space="preserve">Abstract: </w:t>
      </w:r>
    </w:p>
    <w:p w14:paraId="6F5AF8D2" w14:textId="77777777" w:rsidR="00F46A1B" w:rsidRDefault="00F46A1B" w:rsidP="00F46A1B">
      <w:r>
        <w:t>Draft CR to introduce requirements for DL CA based on CBM within the same and different frequency groups</w:t>
      </w:r>
    </w:p>
    <w:p w14:paraId="1008857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97D22">
        <w:rPr>
          <w:rFonts w:ascii="Arial" w:hAnsi="Arial" w:cs="Arial"/>
          <w:b/>
          <w:highlight w:val="yellow"/>
        </w:rPr>
        <w:t>Return to.</w:t>
      </w:r>
    </w:p>
    <w:p w14:paraId="31F57675" w14:textId="77777777" w:rsidR="00F46A1B" w:rsidRDefault="00F46A1B" w:rsidP="00F46A1B">
      <w:pPr>
        <w:rPr>
          <w:rFonts w:ascii="Arial" w:hAnsi="Arial" w:cs="Arial"/>
          <w:b/>
          <w:sz w:val="24"/>
        </w:rPr>
      </w:pPr>
      <w:r>
        <w:rPr>
          <w:rFonts w:ascii="Arial" w:hAnsi="Arial" w:cs="Arial"/>
          <w:b/>
          <w:color w:val="0000FF"/>
          <w:sz w:val="24"/>
        </w:rPr>
        <w:t>R4-2204941</w:t>
      </w:r>
      <w:r>
        <w:rPr>
          <w:rFonts w:ascii="Arial" w:hAnsi="Arial" w:cs="Arial"/>
          <w:b/>
          <w:color w:val="0000FF"/>
          <w:sz w:val="24"/>
        </w:rPr>
        <w:tab/>
      </w:r>
      <w:r>
        <w:rPr>
          <w:rFonts w:ascii="Arial" w:hAnsi="Arial" w:cs="Arial"/>
          <w:b/>
          <w:sz w:val="24"/>
        </w:rPr>
        <w:t>Discussion on CBM between different frequency group</w:t>
      </w:r>
    </w:p>
    <w:p w14:paraId="30CE37E1"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242704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D94C52" w14:textId="77777777" w:rsidR="00F46A1B" w:rsidRDefault="00F46A1B" w:rsidP="00F46A1B">
      <w:pPr>
        <w:rPr>
          <w:rFonts w:ascii="Arial" w:hAnsi="Arial" w:cs="Arial"/>
          <w:b/>
          <w:sz w:val="24"/>
        </w:rPr>
      </w:pPr>
      <w:r>
        <w:rPr>
          <w:rFonts w:ascii="Arial" w:hAnsi="Arial" w:cs="Arial"/>
          <w:b/>
          <w:color w:val="0000FF"/>
          <w:sz w:val="24"/>
        </w:rPr>
        <w:t>R4-2206056</w:t>
      </w:r>
      <w:r>
        <w:rPr>
          <w:rFonts w:ascii="Arial" w:hAnsi="Arial" w:cs="Arial"/>
          <w:b/>
          <w:color w:val="0000FF"/>
          <w:sz w:val="24"/>
        </w:rPr>
        <w:tab/>
      </w:r>
      <w:r>
        <w:rPr>
          <w:rFonts w:ascii="Arial" w:hAnsi="Arial" w:cs="Arial"/>
          <w:b/>
          <w:sz w:val="24"/>
        </w:rPr>
        <w:t>On delta(RIB) for DL inter-CA with CBM in n260+n261</w:t>
      </w:r>
    </w:p>
    <w:p w14:paraId="2051D669"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7E9B2DEB" w14:textId="77777777" w:rsidR="00F46A1B" w:rsidRDefault="00F46A1B" w:rsidP="00F46A1B">
      <w:pPr>
        <w:rPr>
          <w:rFonts w:ascii="Arial" w:hAnsi="Arial" w:cs="Arial"/>
          <w:b/>
        </w:rPr>
      </w:pPr>
      <w:r>
        <w:rPr>
          <w:rFonts w:ascii="Arial" w:hAnsi="Arial" w:cs="Arial"/>
          <w:b/>
        </w:rPr>
        <w:t xml:space="preserve">Abstract: </w:t>
      </w:r>
    </w:p>
    <w:p w14:paraId="223D7DEB" w14:textId="77777777" w:rsidR="00F46A1B" w:rsidRDefault="00F46A1B" w:rsidP="00F46A1B">
      <w:r>
        <w:t>delta(RIB) proposal for an example band combination, along with relevant considerations</w:t>
      </w:r>
    </w:p>
    <w:p w14:paraId="2C14696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1D5843" w14:textId="77777777" w:rsidR="00F46A1B" w:rsidRDefault="00F46A1B" w:rsidP="00F46A1B">
      <w:pPr>
        <w:pStyle w:val="6"/>
      </w:pPr>
      <w:bookmarkStart w:id="316" w:name="_Toc95792761"/>
      <w:r>
        <w:t>10.4.2.1.3</w:t>
      </w:r>
      <w:r>
        <w:tab/>
        <w:t>Feasibility study for DL inter-band CA for IBM within the same frequency group</w:t>
      </w:r>
      <w:bookmarkEnd w:id="316"/>
    </w:p>
    <w:p w14:paraId="4ECFB7C3" w14:textId="77777777" w:rsidR="00F46A1B" w:rsidRDefault="00F46A1B" w:rsidP="00F46A1B">
      <w:pPr>
        <w:pStyle w:val="6"/>
      </w:pPr>
      <w:bookmarkStart w:id="317" w:name="_Toc95792762"/>
      <w:r>
        <w:t>10.4.2.1.4</w:t>
      </w:r>
      <w:r>
        <w:tab/>
        <w:t>Rx beam switch value</w:t>
      </w:r>
      <w:bookmarkEnd w:id="317"/>
    </w:p>
    <w:p w14:paraId="11C9A13D" w14:textId="77777777" w:rsidR="00F46A1B" w:rsidRDefault="00F46A1B" w:rsidP="00F46A1B">
      <w:pPr>
        <w:rPr>
          <w:rFonts w:ascii="Arial" w:hAnsi="Arial" w:cs="Arial"/>
          <w:b/>
          <w:sz w:val="24"/>
        </w:rPr>
      </w:pPr>
      <w:r>
        <w:rPr>
          <w:rFonts w:ascii="Arial" w:hAnsi="Arial" w:cs="Arial"/>
          <w:b/>
          <w:color w:val="0000FF"/>
          <w:sz w:val="24"/>
        </w:rPr>
        <w:t>R4-2204790</w:t>
      </w:r>
      <w:r>
        <w:rPr>
          <w:rFonts w:ascii="Arial" w:hAnsi="Arial" w:cs="Arial"/>
          <w:b/>
          <w:color w:val="0000FF"/>
          <w:sz w:val="24"/>
        </w:rPr>
        <w:tab/>
      </w:r>
      <w:r>
        <w:rPr>
          <w:rFonts w:ascii="Arial" w:hAnsi="Arial" w:cs="Arial"/>
          <w:b/>
          <w:sz w:val="24"/>
        </w:rPr>
        <w:t>Discussion on UE Rx beam switch delay</w:t>
      </w:r>
    </w:p>
    <w:p w14:paraId="7F3B5C20"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34A35F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04B511" w14:textId="77777777" w:rsidR="00F46A1B" w:rsidRDefault="00F46A1B" w:rsidP="00F46A1B">
      <w:pPr>
        <w:pStyle w:val="5"/>
      </w:pPr>
      <w:bookmarkStart w:id="318" w:name="_Toc95792763"/>
      <w:r>
        <w:t>10.4.2.2</w:t>
      </w:r>
      <w:r>
        <w:tab/>
        <w:t>Inter-band UL CA requirements</w:t>
      </w:r>
      <w:bookmarkEnd w:id="318"/>
    </w:p>
    <w:p w14:paraId="5CA34ECD" w14:textId="77777777" w:rsidR="00F46A1B" w:rsidRDefault="00F46A1B" w:rsidP="00F46A1B">
      <w:pPr>
        <w:pStyle w:val="6"/>
      </w:pPr>
      <w:bookmarkStart w:id="319" w:name="_Toc95792764"/>
      <w:r>
        <w:t>10.4.2.2.1</w:t>
      </w:r>
      <w:r>
        <w:tab/>
        <w:t>Inter-band UL CA for two bands</w:t>
      </w:r>
      <w:bookmarkEnd w:id="319"/>
    </w:p>
    <w:p w14:paraId="0012F19B" w14:textId="77777777" w:rsidR="00F46A1B" w:rsidRDefault="00F46A1B" w:rsidP="00F46A1B">
      <w:pPr>
        <w:rPr>
          <w:rFonts w:ascii="Arial" w:hAnsi="Arial" w:cs="Arial"/>
          <w:b/>
          <w:sz w:val="24"/>
        </w:rPr>
      </w:pPr>
      <w:r>
        <w:rPr>
          <w:rFonts w:ascii="Arial" w:hAnsi="Arial" w:cs="Arial"/>
          <w:b/>
          <w:color w:val="0000FF"/>
          <w:sz w:val="24"/>
        </w:rPr>
        <w:t>R4-2203814</w:t>
      </w:r>
      <w:r>
        <w:rPr>
          <w:rFonts w:ascii="Arial" w:hAnsi="Arial" w:cs="Arial"/>
          <w:b/>
          <w:color w:val="0000FF"/>
          <w:sz w:val="24"/>
        </w:rPr>
        <w:tab/>
      </w:r>
      <w:r>
        <w:rPr>
          <w:rFonts w:ascii="Arial" w:hAnsi="Arial" w:cs="Arial"/>
          <w:b/>
          <w:sz w:val="24"/>
        </w:rPr>
        <w:t>Introduce FR2 n260 and n261 uplink CA</w:t>
      </w:r>
    </w:p>
    <w:p w14:paraId="71CB86B2"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Denmark</w:t>
      </w:r>
    </w:p>
    <w:p w14:paraId="27FB4E2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F12C04" w14:textId="77777777" w:rsidR="00F46A1B" w:rsidRDefault="00F46A1B" w:rsidP="00F46A1B">
      <w:pPr>
        <w:rPr>
          <w:rFonts w:ascii="Arial" w:hAnsi="Arial" w:cs="Arial"/>
          <w:b/>
          <w:sz w:val="24"/>
        </w:rPr>
      </w:pPr>
      <w:r>
        <w:rPr>
          <w:rFonts w:ascii="Arial" w:hAnsi="Arial" w:cs="Arial"/>
          <w:b/>
          <w:color w:val="0000FF"/>
          <w:sz w:val="24"/>
        </w:rPr>
        <w:t>R4-2204037</w:t>
      </w:r>
      <w:r>
        <w:rPr>
          <w:rFonts w:ascii="Arial" w:hAnsi="Arial" w:cs="Arial"/>
          <w:b/>
          <w:color w:val="0000FF"/>
          <w:sz w:val="24"/>
        </w:rPr>
        <w:tab/>
      </w:r>
      <w:r>
        <w:rPr>
          <w:rFonts w:ascii="Arial" w:hAnsi="Arial" w:cs="Arial"/>
          <w:b/>
          <w:sz w:val="24"/>
        </w:rPr>
        <w:t>UE UL CA requirements based on IBM</w:t>
      </w:r>
    </w:p>
    <w:p w14:paraId="3532821A"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6DB5E19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9CE00E" w14:textId="77777777" w:rsidR="00F46A1B" w:rsidRDefault="00F46A1B" w:rsidP="00F46A1B">
      <w:pPr>
        <w:rPr>
          <w:rFonts w:ascii="Arial" w:hAnsi="Arial" w:cs="Arial"/>
          <w:b/>
          <w:sz w:val="24"/>
        </w:rPr>
      </w:pPr>
      <w:r>
        <w:rPr>
          <w:rFonts w:ascii="Arial" w:hAnsi="Arial" w:cs="Arial"/>
          <w:b/>
          <w:color w:val="0000FF"/>
          <w:sz w:val="24"/>
        </w:rPr>
        <w:t>R4-2204576</w:t>
      </w:r>
      <w:r>
        <w:rPr>
          <w:rFonts w:ascii="Arial" w:hAnsi="Arial" w:cs="Arial"/>
          <w:b/>
          <w:color w:val="0000FF"/>
          <w:sz w:val="24"/>
        </w:rPr>
        <w:tab/>
      </w:r>
      <w:r>
        <w:rPr>
          <w:rFonts w:ascii="Arial" w:hAnsi="Arial" w:cs="Arial"/>
          <w:b/>
          <w:sz w:val="24"/>
        </w:rPr>
        <w:t>Discussion on MOP relaxation of FR2 inter-band UL CA</w:t>
      </w:r>
    </w:p>
    <w:p w14:paraId="1E4C76E5"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679E1C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D70D58" w14:textId="77777777" w:rsidR="00F46A1B" w:rsidRDefault="00F46A1B" w:rsidP="00F46A1B">
      <w:pPr>
        <w:rPr>
          <w:rFonts w:ascii="Arial" w:hAnsi="Arial" w:cs="Arial"/>
          <w:b/>
          <w:sz w:val="24"/>
        </w:rPr>
      </w:pPr>
      <w:r>
        <w:rPr>
          <w:rFonts w:ascii="Arial" w:hAnsi="Arial" w:cs="Arial"/>
          <w:b/>
          <w:color w:val="0000FF"/>
          <w:sz w:val="24"/>
        </w:rPr>
        <w:t>R4-2205123</w:t>
      </w:r>
      <w:r>
        <w:rPr>
          <w:rFonts w:ascii="Arial" w:hAnsi="Arial" w:cs="Arial"/>
          <w:b/>
          <w:color w:val="0000FF"/>
          <w:sz w:val="24"/>
        </w:rPr>
        <w:tab/>
      </w:r>
      <w:r>
        <w:rPr>
          <w:rFonts w:ascii="Arial" w:hAnsi="Arial" w:cs="Arial"/>
          <w:b/>
          <w:sz w:val="24"/>
        </w:rPr>
        <w:t>Tx requirements for inter-band UL CA between different frequency groups based on IBM</w:t>
      </w:r>
    </w:p>
    <w:p w14:paraId="2127CD9A"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0F073E4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EBE4A9" w14:textId="77777777" w:rsidR="00F46A1B" w:rsidRDefault="00F46A1B" w:rsidP="00F46A1B">
      <w:pPr>
        <w:rPr>
          <w:rFonts w:ascii="Arial" w:hAnsi="Arial" w:cs="Arial"/>
          <w:b/>
          <w:sz w:val="24"/>
        </w:rPr>
      </w:pPr>
      <w:r>
        <w:rPr>
          <w:rFonts w:ascii="Arial" w:hAnsi="Arial" w:cs="Arial"/>
          <w:b/>
          <w:color w:val="0000FF"/>
          <w:sz w:val="24"/>
        </w:rPr>
        <w:t>R4-2205599</w:t>
      </w:r>
      <w:r>
        <w:rPr>
          <w:rFonts w:ascii="Arial" w:hAnsi="Arial" w:cs="Arial"/>
          <w:b/>
          <w:color w:val="0000FF"/>
          <w:sz w:val="24"/>
        </w:rPr>
        <w:tab/>
      </w:r>
      <w:r>
        <w:rPr>
          <w:rFonts w:ascii="Arial" w:hAnsi="Arial" w:cs="Arial"/>
          <w:b/>
          <w:sz w:val="24"/>
        </w:rPr>
        <w:t>On RF requirements for FR2 inter-band UL CA</w:t>
      </w:r>
    </w:p>
    <w:p w14:paraId="2BAFDED8"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504C7D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72F52A" w14:textId="77777777" w:rsidR="00F46A1B" w:rsidRDefault="00F46A1B" w:rsidP="00F46A1B">
      <w:pPr>
        <w:rPr>
          <w:rFonts w:ascii="Arial" w:hAnsi="Arial" w:cs="Arial"/>
          <w:b/>
          <w:sz w:val="24"/>
        </w:rPr>
      </w:pPr>
      <w:r>
        <w:rPr>
          <w:rFonts w:ascii="Arial" w:hAnsi="Arial" w:cs="Arial"/>
          <w:b/>
          <w:color w:val="0000FF"/>
          <w:sz w:val="24"/>
        </w:rPr>
        <w:t>R4-2206057</w:t>
      </w:r>
      <w:r>
        <w:rPr>
          <w:rFonts w:ascii="Arial" w:hAnsi="Arial" w:cs="Arial"/>
          <w:b/>
          <w:color w:val="0000FF"/>
          <w:sz w:val="24"/>
        </w:rPr>
        <w:tab/>
      </w:r>
      <w:r>
        <w:rPr>
          <w:rFonts w:ascii="Arial" w:hAnsi="Arial" w:cs="Arial"/>
          <w:b/>
          <w:sz w:val="24"/>
        </w:rPr>
        <w:t>Draft CR to 38.101-2 FR2+FR2 ULCA</w:t>
      </w:r>
    </w:p>
    <w:p w14:paraId="1C3454B4"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(Rel-17)</w:t>
      </w:r>
      <w:r>
        <w:rPr>
          <w:i/>
        </w:rPr>
        <w:br/>
      </w:r>
      <w:r>
        <w:rPr>
          <w:i/>
        </w:rPr>
        <w:br/>
      </w:r>
      <w:r>
        <w:rPr>
          <w:i/>
        </w:rPr>
        <w:tab/>
      </w:r>
      <w:r>
        <w:rPr>
          <w:i/>
        </w:rPr>
        <w:tab/>
      </w:r>
      <w:r>
        <w:rPr>
          <w:i/>
        </w:rPr>
        <w:tab/>
      </w:r>
      <w:r>
        <w:rPr>
          <w:i/>
        </w:rPr>
        <w:tab/>
      </w:r>
      <w:r>
        <w:rPr>
          <w:i/>
        </w:rPr>
        <w:tab/>
        <w:t>Source: Qualcomm, Nokia, Verizon, Docomo</w:t>
      </w:r>
    </w:p>
    <w:p w14:paraId="1EA24E64" w14:textId="77777777" w:rsidR="00F46A1B" w:rsidRDefault="00F46A1B" w:rsidP="00F46A1B">
      <w:pPr>
        <w:rPr>
          <w:rFonts w:ascii="Arial" w:hAnsi="Arial" w:cs="Arial"/>
          <w:b/>
        </w:rPr>
      </w:pPr>
      <w:r>
        <w:rPr>
          <w:rFonts w:ascii="Arial" w:hAnsi="Arial" w:cs="Arial"/>
          <w:b/>
        </w:rPr>
        <w:t xml:space="preserve">Abstract: </w:t>
      </w:r>
    </w:p>
    <w:p w14:paraId="53A6135D" w14:textId="77777777" w:rsidR="00F46A1B" w:rsidRDefault="00F46A1B" w:rsidP="00F46A1B">
      <w:r>
        <w:t>Cat B feature CR in draft form</w:t>
      </w:r>
    </w:p>
    <w:p w14:paraId="2541CA1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97D22">
        <w:rPr>
          <w:rFonts w:ascii="Arial" w:hAnsi="Arial" w:cs="Arial"/>
          <w:b/>
          <w:highlight w:val="yellow"/>
        </w:rPr>
        <w:t>Return to.</w:t>
      </w:r>
    </w:p>
    <w:p w14:paraId="67F30FD3" w14:textId="77777777" w:rsidR="00F46A1B" w:rsidRDefault="00F46A1B" w:rsidP="00F46A1B">
      <w:pPr>
        <w:pStyle w:val="6"/>
      </w:pPr>
      <w:bookmarkStart w:id="320" w:name="_Toc95792765"/>
      <w:r>
        <w:t>10.4.2.2.2</w:t>
      </w:r>
      <w:r>
        <w:tab/>
        <w:t>CA configuration CA_n257A-n259A based on IBM</w:t>
      </w:r>
      <w:bookmarkEnd w:id="320"/>
    </w:p>
    <w:p w14:paraId="72B2FD52" w14:textId="77777777" w:rsidR="00F46A1B" w:rsidRDefault="00F46A1B" w:rsidP="00F46A1B">
      <w:pPr>
        <w:rPr>
          <w:rFonts w:ascii="Arial" w:hAnsi="Arial" w:cs="Arial"/>
          <w:b/>
          <w:sz w:val="24"/>
        </w:rPr>
      </w:pPr>
      <w:r>
        <w:rPr>
          <w:rFonts w:ascii="Arial" w:hAnsi="Arial" w:cs="Arial"/>
          <w:b/>
          <w:color w:val="0000FF"/>
          <w:sz w:val="24"/>
        </w:rPr>
        <w:t>R4-2204228</w:t>
      </w:r>
      <w:r>
        <w:rPr>
          <w:rFonts w:ascii="Arial" w:hAnsi="Arial" w:cs="Arial"/>
          <w:b/>
          <w:color w:val="0000FF"/>
          <w:sz w:val="24"/>
        </w:rPr>
        <w:tab/>
      </w:r>
      <w:r>
        <w:rPr>
          <w:rFonts w:ascii="Arial" w:hAnsi="Arial" w:cs="Arial"/>
          <w:b/>
          <w:sz w:val="24"/>
        </w:rPr>
        <w:t>View on FR2 inter-band UL CA relaxation</w:t>
      </w:r>
    </w:p>
    <w:p w14:paraId="57AD33AA"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2AA3EAC8" w14:textId="77777777" w:rsidR="00F46A1B" w:rsidRDefault="00F46A1B" w:rsidP="00F46A1B">
      <w:pPr>
        <w:rPr>
          <w:rFonts w:ascii="Arial" w:hAnsi="Arial" w:cs="Arial"/>
          <w:b/>
        </w:rPr>
      </w:pPr>
      <w:r>
        <w:rPr>
          <w:rFonts w:ascii="Arial" w:hAnsi="Arial" w:cs="Arial"/>
          <w:b/>
        </w:rPr>
        <w:t xml:space="preserve">Abstract: </w:t>
      </w:r>
    </w:p>
    <w:p w14:paraId="6D72D551" w14:textId="77777777" w:rsidR="00F46A1B" w:rsidRDefault="00F46A1B" w:rsidP="00F46A1B">
      <w:r>
        <w:t>Proposal1: Total UE power concept factor shall be considered for relaxation value of FR2 inter-band UL CA.</w:t>
      </w:r>
    </w:p>
    <w:p w14:paraId="696E7C62" w14:textId="77777777" w:rsidR="00F46A1B" w:rsidRDefault="00F46A1B" w:rsidP="00F46A1B">
      <w:r>
        <w:t>Proposal2: Detailed factors and values for inter-band UL CA relaxation value calculation shall base on below table:</w:t>
      </w:r>
    </w:p>
    <w:p w14:paraId="4EA6B47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65EC2E" w14:textId="77777777" w:rsidR="00F46A1B" w:rsidRDefault="00F46A1B" w:rsidP="00F46A1B">
      <w:pPr>
        <w:rPr>
          <w:rFonts w:ascii="Arial" w:hAnsi="Arial" w:cs="Arial"/>
          <w:b/>
          <w:sz w:val="24"/>
        </w:rPr>
      </w:pPr>
      <w:r>
        <w:rPr>
          <w:rFonts w:ascii="Arial" w:hAnsi="Arial" w:cs="Arial"/>
          <w:b/>
          <w:color w:val="0000FF"/>
          <w:sz w:val="24"/>
        </w:rPr>
        <w:t>R4-2204928</w:t>
      </w:r>
      <w:r>
        <w:rPr>
          <w:rFonts w:ascii="Arial" w:hAnsi="Arial" w:cs="Arial"/>
          <w:b/>
          <w:color w:val="0000FF"/>
          <w:sz w:val="24"/>
        </w:rPr>
        <w:tab/>
      </w:r>
      <w:r>
        <w:rPr>
          <w:rFonts w:ascii="Arial" w:hAnsi="Arial" w:cs="Arial"/>
          <w:b/>
          <w:sz w:val="24"/>
        </w:rPr>
        <w:t>R17 FR2 Inter-band UL CA requirements</w:t>
      </w:r>
    </w:p>
    <w:p w14:paraId="1D228E55"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51BB22D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33F197" w14:textId="77777777" w:rsidR="00F46A1B" w:rsidRDefault="00F46A1B" w:rsidP="00F46A1B">
      <w:pPr>
        <w:rPr>
          <w:rFonts w:ascii="Arial" w:hAnsi="Arial" w:cs="Arial"/>
          <w:b/>
          <w:sz w:val="24"/>
        </w:rPr>
      </w:pPr>
      <w:r>
        <w:rPr>
          <w:rFonts w:ascii="Arial" w:hAnsi="Arial" w:cs="Arial"/>
          <w:b/>
          <w:color w:val="0000FF"/>
          <w:sz w:val="24"/>
        </w:rPr>
        <w:t>R4-2204942</w:t>
      </w:r>
      <w:r>
        <w:rPr>
          <w:rFonts w:ascii="Arial" w:hAnsi="Arial" w:cs="Arial"/>
          <w:b/>
          <w:color w:val="0000FF"/>
          <w:sz w:val="24"/>
        </w:rPr>
        <w:tab/>
      </w:r>
      <w:r>
        <w:rPr>
          <w:rFonts w:ascii="Arial" w:hAnsi="Arial" w:cs="Arial"/>
          <w:b/>
          <w:sz w:val="24"/>
        </w:rPr>
        <w:t>Discussion on iinter-band  UL CA</w:t>
      </w:r>
    </w:p>
    <w:p w14:paraId="4AC7E7C6"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213806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32CC35" w14:textId="77777777" w:rsidR="00F46A1B" w:rsidRDefault="00F46A1B" w:rsidP="00F46A1B">
      <w:pPr>
        <w:rPr>
          <w:rFonts w:ascii="Arial" w:hAnsi="Arial" w:cs="Arial"/>
          <w:b/>
          <w:sz w:val="24"/>
        </w:rPr>
      </w:pPr>
      <w:r>
        <w:rPr>
          <w:rFonts w:ascii="Arial" w:hAnsi="Arial" w:cs="Arial"/>
          <w:b/>
          <w:color w:val="0000FF"/>
          <w:sz w:val="24"/>
        </w:rPr>
        <w:t>R4-2205109</w:t>
      </w:r>
      <w:r>
        <w:rPr>
          <w:rFonts w:ascii="Arial" w:hAnsi="Arial" w:cs="Arial"/>
          <w:b/>
          <w:color w:val="0000FF"/>
          <w:sz w:val="24"/>
        </w:rPr>
        <w:tab/>
      </w:r>
      <w:r>
        <w:rPr>
          <w:rFonts w:ascii="Arial" w:hAnsi="Arial" w:cs="Arial"/>
          <w:b/>
          <w:sz w:val="24"/>
        </w:rPr>
        <w:t>Discussion on relaxation value X&amp;Y for CA_n257A_n259A</w:t>
      </w:r>
    </w:p>
    <w:p w14:paraId="44D0FBC6"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057B1C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4BC069" w14:textId="77777777" w:rsidR="00F46A1B" w:rsidRDefault="00F46A1B" w:rsidP="00F46A1B">
      <w:pPr>
        <w:rPr>
          <w:rFonts w:ascii="Arial" w:hAnsi="Arial" w:cs="Arial"/>
          <w:b/>
          <w:sz w:val="24"/>
        </w:rPr>
      </w:pPr>
      <w:r>
        <w:rPr>
          <w:rFonts w:ascii="Arial" w:hAnsi="Arial" w:cs="Arial"/>
          <w:b/>
          <w:color w:val="0000FF"/>
          <w:sz w:val="24"/>
        </w:rPr>
        <w:t>R4-2206054</w:t>
      </w:r>
      <w:r>
        <w:rPr>
          <w:rFonts w:ascii="Arial" w:hAnsi="Arial" w:cs="Arial"/>
          <w:b/>
          <w:color w:val="0000FF"/>
          <w:sz w:val="24"/>
        </w:rPr>
        <w:tab/>
      </w:r>
      <w:r>
        <w:rPr>
          <w:rFonts w:ascii="Arial" w:hAnsi="Arial" w:cs="Arial"/>
          <w:b/>
          <w:sz w:val="24"/>
        </w:rPr>
        <w:t>delta(TIB) for FR2+FR2 ULCA</w:t>
      </w:r>
    </w:p>
    <w:p w14:paraId="782160EC"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33902357" w14:textId="77777777" w:rsidR="00F46A1B" w:rsidRDefault="00F46A1B" w:rsidP="00F46A1B">
      <w:pPr>
        <w:rPr>
          <w:rFonts w:ascii="Arial" w:hAnsi="Arial" w:cs="Arial"/>
          <w:b/>
        </w:rPr>
      </w:pPr>
      <w:r>
        <w:rPr>
          <w:rFonts w:ascii="Arial" w:hAnsi="Arial" w:cs="Arial"/>
          <w:b/>
        </w:rPr>
        <w:t xml:space="preserve">Abstract: </w:t>
      </w:r>
    </w:p>
    <w:p w14:paraId="3BA87FC5" w14:textId="77777777" w:rsidR="00F46A1B" w:rsidRDefault="00F46A1B" w:rsidP="00F46A1B">
      <w:r>
        <w:t>We share our proposals for both delta(TIB) along with the underlying reasoning and analysis. We address PC3 as well as the Japan-motivated PC5 FWA UE. We also extend our analysis to cover a more recent operator request for n260+n261. We also touch upon CA</w:t>
      </w:r>
    </w:p>
    <w:p w14:paraId="4A3A872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5EB94E" w14:textId="77777777" w:rsidR="00F46A1B" w:rsidRDefault="00F46A1B" w:rsidP="00F46A1B">
      <w:pPr>
        <w:pStyle w:val="4"/>
      </w:pPr>
      <w:bookmarkStart w:id="321" w:name="_Toc95792766"/>
      <w:r>
        <w:t>10.4.3</w:t>
      </w:r>
      <w:r>
        <w:tab/>
        <w:t>UL gaps for self-calibration and monitoring</w:t>
      </w:r>
      <w:bookmarkEnd w:id="321"/>
    </w:p>
    <w:p w14:paraId="46F7C7A4" w14:textId="77777777" w:rsidR="00F46A1B" w:rsidRDefault="00F46A1B" w:rsidP="00F46A1B">
      <w:pPr>
        <w:rPr>
          <w:rFonts w:ascii="Arial" w:hAnsi="Arial" w:cs="Arial"/>
          <w:b/>
          <w:color w:val="C00000"/>
          <w:lang w:eastAsia="zh-CN"/>
        </w:rPr>
      </w:pPr>
      <w:r>
        <w:rPr>
          <w:rFonts w:ascii="Arial" w:hAnsi="Arial" w:cs="Arial"/>
          <w:b/>
          <w:color w:val="C00000"/>
          <w:lang w:eastAsia="zh-CN"/>
        </w:rPr>
        <w:t xml:space="preserve">[102-e][126] </w:t>
      </w:r>
      <w:r w:rsidRPr="00CF2B4E">
        <w:rPr>
          <w:rFonts w:ascii="Arial" w:hAnsi="Arial" w:cs="Arial"/>
          <w:b/>
          <w:color w:val="C00000"/>
          <w:lang w:eastAsia="zh-CN"/>
        </w:rPr>
        <w:t>NR_RF_FR2_enh2_Part_2</w:t>
      </w:r>
      <w:r>
        <w:rPr>
          <w:rFonts w:ascii="Arial" w:hAnsi="Arial" w:cs="Arial"/>
          <w:b/>
          <w:color w:val="C00000"/>
          <w:lang w:eastAsia="zh-CN"/>
        </w:rPr>
        <w:t>, AI 10</w:t>
      </w:r>
      <w:r>
        <w:rPr>
          <w:rFonts w:ascii="Arial" w:hAnsi="Arial" w:cs="Arial" w:hint="eastAsia"/>
          <w:b/>
          <w:color w:val="C00000"/>
          <w:lang w:eastAsia="zh-CN"/>
        </w:rPr>
        <w:t>.</w:t>
      </w:r>
      <w:r>
        <w:rPr>
          <w:rFonts w:ascii="Arial" w:hAnsi="Arial" w:cs="Arial"/>
          <w:b/>
          <w:color w:val="C00000"/>
          <w:lang w:eastAsia="zh-CN"/>
        </w:rPr>
        <w:t>4</w:t>
      </w:r>
      <w:r>
        <w:rPr>
          <w:rFonts w:ascii="Arial" w:hAnsi="Arial" w:cs="Arial" w:hint="eastAsia"/>
          <w:b/>
          <w:color w:val="C00000"/>
          <w:lang w:eastAsia="zh-CN"/>
        </w:rPr>
        <w:t>.</w:t>
      </w:r>
      <w:r>
        <w:rPr>
          <w:rFonts w:ascii="Arial" w:hAnsi="Arial" w:cs="Arial"/>
          <w:b/>
          <w:color w:val="C00000"/>
          <w:lang w:eastAsia="zh-CN"/>
        </w:rPr>
        <w:t>3</w:t>
      </w:r>
      <w:r>
        <w:rPr>
          <w:rFonts w:ascii="Arial" w:hAnsi="Arial" w:cs="Arial" w:hint="eastAsia"/>
          <w:b/>
          <w:color w:val="C00000"/>
          <w:lang w:eastAsia="zh-CN"/>
        </w:rPr>
        <w:t>,</w:t>
      </w:r>
      <w:r>
        <w:rPr>
          <w:rFonts w:ascii="Arial" w:hAnsi="Arial" w:cs="Arial"/>
          <w:b/>
          <w:color w:val="C00000"/>
          <w:lang w:eastAsia="zh-CN"/>
        </w:rPr>
        <w:t xml:space="preserve"> 10</w:t>
      </w:r>
      <w:r>
        <w:rPr>
          <w:rFonts w:ascii="Arial" w:hAnsi="Arial" w:cs="Arial" w:hint="eastAsia"/>
          <w:b/>
          <w:color w:val="C00000"/>
          <w:lang w:eastAsia="zh-CN"/>
        </w:rPr>
        <w:t>.</w:t>
      </w:r>
      <w:r>
        <w:rPr>
          <w:rFonts w:ascii="Arial" w:hAnsi="Arial" w:cs="Arial"/>
          <w:b/>
          <w:color w:val="C00000"/>
          <w:lang w:eastAsia="zh-CN"/>
        </w:rPr>
        <w:t>4</w:t>
      </w:r>
      <w:r>
        <w:rPr>
          <w:rFonts w:ascii="Arial" w:hAnsi="Arial" w:cs="Arial" w:hint="eastAsia"/>
          <w:b/>
          <w:color w:val="C00000"/>
          <w:lang w:eastAsia="zh-CN"/>
        </w:rPr>
        <w:t>.</w:t>
      </w:r>
      <w:r>
        <w:rPr>
          <w:rFonts w:ascii="Arial" w:hAnsi="Arial" w:cs="Arial"/>
          <w:b/>
          <w:color w:val="C00000"/>
          <w:lang w:eastAsia="zh-CN"/>
        </w:rPr>
        <w:t>6</w:t>
      </w:r>
      <w:r>
        <w:rPr>
          <w:rFonts w:ascii="Arial" w:hAnsi="Arial" w:cs="Arial" w:hint="eastAsia"/>
          <w:b/>
          <w:color w:val="C00000"/>
          <w:lang w:eastAsia="zh-CN"/>
        </w:rPr>
        <w:t>.</w:t>
      </w:r>
      <w:r>
        <w:rPr>
          <w:rFonts w:ascii="Arial" w:hAnsi="Arial" w:cs="Arial"/>
          <w:b/>
          <w:color w:val="C00000"/>
          <w:lang w:eastAsia="zh-CN"/>
        </w:rPr>
        <w:t xml:space="preserve">3 – </w:t>
      </w:r>
      <w:r w:rsidRPr="00F81A6D">
        <w:rPr>
          <w:rFonts w:ascii="Arial" w:hAnsi="Arial" w:cs="Arial"/>
          <w:b/>
          <w:color w:val="C00000"/>
          <w:lang w:eastAsia="zh-CN"/>
        </w:rPr>
        <w:t>Yang Tang</w:t>
      </w:r>
    </w:p>
    <w:p w14:paraId="2AB2C468" w14:textId="77777777" w:rsidR="00F46A1B" w:rsidRDefault="00F46A1B" w:rsidP="00F46A1B">
      <w:pPr>
        <w:rPr>
          <w:rFonts w:ascii="Arial" w:hAnsi="Arial" w:cs="Arial"/>
          <w:b/>
          <w:sz w:val="24"/>
        </w:rPr>
      </w:pPr>
      <w:r>
        <w:rPr>
          <w:rFonts w:ascii="Arial" w:hAnsi="Arial" w:cs="Arial"/>
          <w:b/>
          <w:color w:val="0000FF"/>
          <w:sz w:val="24"/>
          <w:u w:val="thick"/>
        </w:rPr>
        <w:t>R4-2206326</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e][126] </w:t>
      </w:r>
      <w:r w:rsidRPr="00CF2B4E">
        <w:rPr>
          <w:rFonts w:ascii="Arial" w:hAnsi="Arial" w:cs="Arial"/>
          <w:b/>
          <w:sz w:val="24"/>
        </w:rPr>
        <w:t>NR_RF_FR2_enh2_Part_2</w:t>
      </w:r>
    </w:p>
    <w:p w14:paraId="27259DDA"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69258664"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5FA18E22" w14:textId="77777777" w:rsidR="00F46A1B" w:rsidRDefault="00F46A1B" w:rsidP="00F46A1B">
      <w:r>
        <w:t>This contribution provides the summary of email discussion and recommended summary.</w:t>
      </w:r>
    </w:p>
    <w:p w14:paraId="53D68617" w14:textId="77777777" w:rsidR="00F46A1B"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R4-2206426 (from R4-2206326).</w:t>
      </w:r>
    </w:p>
    <w:p w14:paraId="67E31517" w14:textId="77777777" w:rsidR="00F46A1B" w:rsidRDefault="00F46A1B" w:rsidP="00F46A1B">
      <w:pPr>
        <w:rPr>
          <w:rFonts w:ascii="Arial" w:hAnsi="Arial" w:cs="Arial"/>
          <w:b/>
          <w:sz w:val="24"/>
        </w:rPr>
      </w:pPr>
      <w:r>
        <w:rPr>
          <w:rFonts w:ascii="Arial" w:hAnsi="Arial" w:cs="Arial"/>
          <w:b/>
          <w:color w:val="0000FF"/>
          <w:sz w:val="24"/>
          <w:u w:val="thick"/>
        </w:rPr>
        <w:t>R4-2206426</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e][126] </w:t>
      </w:r>
      <w:r w:rsidRPr="00CF2B4E">
        <w:rPr>
          <w:rFonts w:ascii="Arial" w:hAnsi="Arial" w:cs="Arial"/>
          <w:b/>
          <w:sz w:val="24"/>
        </w:rPr>
        <w:t>NR_RF_FR2_enh2_Part_2</w:t>
      </w:r>
    </w:p>
    <w:p w14:paraId="0DAD1369"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43CE66E1"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604DA75E" w14:textId="77777777" w:rsidR="00F46A1B" w:rsidRDefault="00F46A1B" w:rsidP="00F46A1B">
      <w:r>
        <w:t>This contribution provides the summary of email discussion and recommended summary.</w:t>
      </w:r>
    </w:p>
    <w:p w14:paraId="1E1AB4FD" w14:textId="77777777" w:rsidR="00F46A1B"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20EA3">
        <w:rPr>
          <w:rFonts w:ascii="Arial" w:hAnsi="Arial" w:cs="Arial"/>
          <w:b/>
          <w:highlight w:val="yellow"/>
          <w:lang w:val="en-US" w:eastAsia="zh-CN"/>
        </w:rPr>
        <w:t>Return to.</w:t>
      </w:r>
    </w:p>
    <w:p w14:paraId="019E20B6"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1st round</w:t>
      </w:r>
    </w:p>
    <w:p w14:paraId="2A598E95" w14:textId="77777777" w:rsidR="00F46A1B" w:rsidRPr="000F2F2C" w:rsidRDefault="00F46A1B" w:rsidP="00F46A1B">
      <w:pPr>
        <w:rPr>
          <w:b/>
          <w:color w:val="C00000"/>
        </w:rPr>
      </w:pPr>
      <w:r w:rsidRPr="000F2F2C">
        <w:rPr>
          <w:b/>
          <w:color w:val="C00000"/>
        </w:rPr>
        <w:t>GTW Feb</w:t>
      </w:r>
      <w:r w:rsidRPr="000F2F2C">
        <w:rPr>
          <w:rFonts w:hint="eastAsia"/>
          <w:b/>
          <w:color w:val="C00000"/>
          <w:lang w:eastAsia="zh-CN"/>
        </w:rPr>
        <w:t>-</w:t>
      </w:r>
      <w:r w:rsidRPr="000F2F2C">
        <w:rPr>
          <w:b/>
          <w:color w:val="C00000"/>
        </w:rPr>
        <w:t>24</w:t>
      </w:r>
    </w:p>
    <w:p w14:paraId="48BFA0E7" w14:textId="77777777" w:rsidR="00F46A1B" w:rsidRPr="000F2F2C" w:rsidRDefault="00F46A1B" w:rsidP="00F46A1B">
      <w:pPr>
        <w:rPr>
          <w:b/>
          <w:bCs/>
          <w:u w:val="single"/>
        </w:rPr>
      </w:pPr>
      <w:r w:rsidRPr="000F2F2C">
        <w:rPr>
          <w:b/>
          <w:bCs/>
          <w:u w:val="single"/>
        </w:rPr>
        <w:t>Sub-topic 1-1: delta P-MPR reporting and P-MPR reporting when UL gap is not configured/activated</w:t>
      </w:r>
    </w:p>
    <w:p w14:paraId="7A8C9ACA" w14:textId="77777777" w:rsidR="00F46A1B" w:rsidRPr="000F2F2C" w:rsidRDefault="00F46A1B" w:rsidP="00F46A1B">
      <w:r w:rsidRPr="000F2F2C">
        <w:t>Sub-topic description:</w:t>
      </w:r>
    </w:p>
    <w:p w14:paraId="7F1B29DF" w14:textId="77777777" w:rsidR="00F46A1B" w:rsidRPr="000F2F2C" w:rsidRDefault="00F46A1B" w:rsidP="00F46A1B">
      <w:r w:rsidRPr="000F2F2C">
        <w:t>Open issues and candidate options before e-meeting:</w:t>
      </w:r>
    </w:p>
    <w:p w14:paraId="50223ED4" w14:textId="77777777" w:rsidR="00F46A1B" w:rsidRPr="000F2F2C" w:rsidRDefault="00F46A1B" w:rsidP="00F46A1B">
      <w:pPr>
        <w:pStyle w:val="a"/>
        <w:numPr>
          <w:ilvl w:val="1"/>
          <w:numId w:val="22"/>
        </w:numPr>
        <w:adjustRightInd w:val="0"/>
        <w:spacing w:after="180"/>
        <w:rPr>
          <w:bCs/>
          <w:iCs/>
          <w:szCs w:val="20"/>
        </w:rPr>
      </w:pPr>
      <w:r w:rsidRPr="000F2F2C">
        <w:rPr>
          <w:szCs w:val="20"/>
        </w:rPr>
        <w:t>Option 1: It is mandatory to report</w:t>
      </w:r>
      <w:r w:rsidRPr="000F2F2C">
        <w:rPr>
          <w:b/>
          <w:bCs/>
          <w:szCs w:val="20"/>
        </w:rPr>
        <w:t xml:space="preserve"> </w:t>
      </w:r>
      <w:r w:rsidRPr="000F2F2C">
        <w:rPr>
          <w:szCs w:val="20"/>
        </w:rPr>
        <w:t>P-MPR when UL gap is not configured/activated (P-bit is 1) (Nokia)</w:t>
      </w:r>
    </w:p>
    <w:p w14:paraId="4CD13DBB" w14:textId="77777777" w:rsidR="00F46A1B" w:rsidRPr="000F2F2C" w:rsidRDefault="00F46A1B" w:rsidP="00F46A1B">
      <w:pPr>
        <w:pStyle w:val="a"/>
        <w:numPr>
          <w:ilvl w:val="1"/>
          <w:numId w:val="22"/>
        </w:numPr>
        <w:adjustRightInd w:val="0"/>
        <w:spacing w:after="180"/>
        <w:rPr>
          <w:szCs w:val="20"/>
        </w:rPr>
      </w:pPr>
      <w:r w:rsidRPr="000F2F2C">
        <w:rPr>
          <w:szCs w:val="20"/>
        </w:rPr>
        <w:t>Option 2: delta P-MPR should not be tested with the already agreed P bit setting before and after the UL GAP in conformance tests. (OPPO)</w:t>
      </w:r>
    </w:p>
    <w:p w14:paraId="123A0C4C" w14:textId="77777777" w:rsidR="00F46A1B" w:rsidRPr="000F2F2C" w:rsidRDefault="00F46A1B" w:rsidP="00F46A1B">
      <w:pPr>
        <w:rPr>
          <w:b/>
        </w:rPr>
      </w:pPr>
      <w:r w:rsidRPr="000F2F2C">
        <w:rPr>
          <w:b/>
        </w:rPr>
        <w:t>Discussion:</w:t>
      </w:r>
    </w:p>
    <w:p w14:paraId="57F67F86" w14:textId="77777777" w:rsidR="00F46A1B" w:rsidRPr="000F2F2C" w:rsidRDefault="00F46A1B" w:rsidP="00F46A1B">
      <w:r w:rsidRPr="000F2F2C">
        <w:t>OPPO: We do not see the need to mandating P-MPR reporting. The delta P-MPR is  used to test the gain.</w:t>
      </w:r>
    </w:p>
    <w:p w14:paraId="26870F33" w14:textId="77777777" w:rsidR="00F46A1B" w:rsidRPr="000F2F2C" w:rsidRDefault="00F46A1B" w:rsidP="00F46A1B">
      <w:r w:rsidRPr="000F2F2C">
        <w:t>Apple: similar comment as OPPO.</w:t>
      </w:r>
    </w:p>
    <w:p w14:paraId="265ED100" w14:textId="77777777" w:rsidR="00F46A1B" w:rsidRPr="000F2F2C" w:rsidRDefault="00F46A1B" w:rsidP="00F46A1B">
      <w:r w:rsidRPr="000F2F2C">
        <w:t>VIVO: agree with OPPO.</w:t>
      </w:r>
    </w:p>
    <w:p w14:paraId="1E84ACB1" w14:textId="77777777" w:rsidR="00F46A1B" w:rsidRPr="000F2F2C" w:rsidRDefault="00F46A1B" w:rsidP="00F46A1B">
      <w:r w:rsidRPr="000F2F2C">
        <w:t>Sony: Fine not to test delat P-MPR. P bit equals to 0.</w:t>
      </w:r>
    </w:p>
    <w:p w14:paraId="62E1C4E9" w14:textId="77777777" w:rsidR="00F46A1B" w:rsidRPr="000F2F2C" w:rsidRDefault="00F46A1B" w:rsidP="00F46A1B">
      <w:r w:rsidRPr="000F2F2C">
        <w:t>Ericsson: Agree there is no reason to mandate reporting P-MPR</w:t>
      </w:r>
    </w:p>
    <w:p w14:paraId="0A4C0AD8" w14:textId="77777777" w:rsidR="00F46A1B" w:rsidRPr="000F2F2C" w:rsidRDefault="00F46A1B" w:rsidP="00F46A1B">
      <w:pPr>
        <w:rPr>
          <w:b/>
          <w:highlight w:val="green"/>
        </w:rPr>
      </w:pPr>
      <w:r w:rsidRPr="000F2F2C">
        <w:rPr>
          <w:b/>
          <w:highlight w:val="green"/>
        </w:rPr>
        <w:t xml:space="preserve">Agreement: </w:t>
      </w:r>
    </w:p>
    <w:p w14:paraId="2248BF09" w14:textId="77777777" w:rsidR="00F46A1B" w:rsidRPr="000F2F2C" w:rsidRDefault="00F46A1B" w:rsidP="00F46A1B">
      <w:pPr>
        <w:pStyle w:val="a"/>
        <w:numPr>
          <w:ilvl w:val="0"/>
          <w:numId w:val="23"/>
        </w:numPr>
        <w:overflowPunct w:val="0"/>
        <w:autoSpaceDE w:val="0"/>
        <w:autoSpaceDN w:val="0"/>
        <w:adjustRightInd w:val="0"/>
        <w:spacing w:after="180"/>
        <w:textAlignment w:val="baseline"/>
        <w:rPr>
          <w:szCs w:val="20"/>
          <w:highlight w:val="green"/>
        </w:rPr>
      </w:pPr>
      <w:r w:rsidRPr="000F2F2C">
        <w:rPr>
          <w:szCs w:val="20"/>
          <w:highlight w:val="green"/>
        </w:rPr>
        <w:t>Agree on Option 2.</w:t>
      </w:r>
    </w:p>
    <w:p w14:paraId="5BD58972" w14:textId="77777777" w:rsidR="00F46A1B" w:rsidRPr="000F2F2C" w:rsidRDefault="00F46A1B" w:rsidP="00F46A1B">
      <w:pPr>
        <w:pStyle w:val="a"/>
        <w:numPr>
          <w:ilvl w:val="0"/>
          <w:numId w:val="23"/>
        </w:numPr>
        <w:overflowPunct w:val="0"/>
        <w:autoSpaceDE w:val="0"/>
        <w:autoSpaceDN w:val="0"/>
        <w:adjustRightInd w:val="0"/>
        <w:spacing w:after="180"/>
        <w:textAlignment w:val="baseline"/>
        <w:rPr>
          <w:szCs w:val="20"/>
          <w:highlight w:val="green"/>
        </w:rPr>
      </w:pPr>
      <w:r w:rsidRPr="000F2F2C">
        <w:rPr>
          <w:szCs w:val="20"/>
          <w:highlight w:val="green"/>
        </w:rPr>
        <w:t>No need to mandate P-MPR reporting when UL gap is not configured/activated (P bis is 1)</w:t>
      </w:r>
    </w:p>
    <w:p w14:paraId="2A06B7B4" w14:textId="77777777" w:rsidR="00F46A1B" w:rsidRPr="000F2F2C" w:rsidRDefault="00F46A1B" w:rsidP="00F46A1B"/>
    <w:p w14:paraId="5EC22D56" w14:textId="77777777" w:rsidR="00F46A1B" w:rsidRPr="000F2F2C" w:rsidRDefault="00F46A1B" w:rsidP="00F46A1B">
      <w:pPr>
        <w:rPr>
          <w:b/>
          <w:u w:val="single"/>
        </w:rPr>
      </w:pPr>
      <w:r w:rsidRPr="000F2F2C">
        <w:rPr>
          <w:b/>
          <w:u w:val="single"/>
        </w:rPr>
        <w:t>Sub-topic 1-2: On related UE capability</w:t>
      </w:r>
    </w:p>
    <w:p w14:paraId="5A5217E1" w14:textId="77777777" w:rsidR="00F46A1B" w:rsidRPr="00E72AF4" w:rsidRDefault="00F46A1B" w:rsidP="00F46A1B">
      <w:pPr>
        <w:pStyle w:val="a"/>
        <w:numPr>
          <w:ilvl w:val="1"/>
          <w:numId w:val="22"/>
        </w:numPr>
        <w:adjustRightInd w:val="0"/>
        <w:spacing w:after="180"/>
        <w:rPr>
          <w:szCs w:val="20"/>
        </w:rPr>
      </w:pPr>
      <w:r w:rsidRPr="00E72AF4">
        <w:rPr>
          <w:szCs w:val="20"/>
        </w:rPr>
        <w:t xml:space="preserve">Proposal: Introduce per band per band combination UE capability for inter-band UL CA on whether UL transmission in different FR2 band within the gap is feasible when UL gap is activated.  </w:t>
      </w:r>
    </w:p>
    <w:p w14:paraId="1A6AF233" w14:textId="77777777" w:rsidR="00F46A1B" w:rsidRPr="009B49BA" w:rsidRDefault="00F46A1B" w:rsidP="00F46A1B">
      <w:pPr>
        <w:rPr>
          <w:rFonts w:eastAsiaTheme="minorEastAsia"/>
          <w:b/>
          <w:bCs/>
          <w:iCs/>
        </w:rPr>
      </w:pPr>
      <w:r w:rsidRPr="009B49BA">
        <w:rPr>
          <w:rFonts w:eastAsiaTheme="minorEastAsia"/>
          <w:b/>
          <w:bCs/>
          <w:iCs/>
        </w:rPr>
        <w:t xml:space="preserve">Discussion: </w:t>
      </w:r>
    </w:p>
    <w:p w14:paraId="13DA51BE" w14:textId="77777777" w:rsidR="00F46A1B" w:rsidRPr="000F2F2C" w:rsidRDefault="00F46A1B" w:rsidP="00F46A1B">
      <w:pPr>
        <w:rPr>
          <w:rFonts w:eastAsiaTheme="minorEastAsia"/>
          <w:bCs/>
          <w:iCs/>
        </w:rPr>
      </w:pPr>
      <w:r w:rsidRPr="000F2F2C">
        <w:rPr>
          <w:rFonts w:eastAsiaTheme="minorEastAsia"/>
          <w:bCs/>
          <w:iCs/>
        </w:rPr>
        <w:t>OPPO: our proposal is for CBM original. But we are OK with the proposal.</w:t>
      </w:r>
    </w:p>
    <w:p w14:paraId="397E96E1" w14:textId="77777777" w:rsidR="00F46A1B" w:rsidRPr="000F2F2C" w:rsidRDefault="00F46A1B" w:rsidP="00F46A1B">
      <w:pPr>
        <w:rPr>
          <w:rFonts w:eastAsiaTheme="minorEastAsia"/>
          <w:bCs/>
          <w:iCs/>
        </w:rPr>
      </w:pPr>
      <w:r w:rsidRPr="000F2F2C">
        <w:rPr>
          <w:rFonts w:eastAsiaTheme="minorEastAsia"/>
          <w:bCs/>
          <w:iCs/>
        </w:rPr>
        <w:t>Ericsson: We do not need use per-band per band combination. We prefer to per-UE.</w:t>
      </w:r>
    </w:p>
    <w:p w14:paraId="486EF9B3" w14:textId="77777777" w:rsidR="00F46A1B" w:rsidRPr="000F2F2C" w:rsidRDefault="00F46A1B" w:rsidP="00F46A1B">
      <w:pPr>
        <w:rPr>
          <w:rFonts w:eastAsiaTheme="minorEastAsia"/>
          <w:bCs/>
          <w:iCs/>
        </w:rPr>
      </w:pPr>
      <w:r w:rsidRPr="000F2F2C">
        <w:rPr>
          <w:rFonts w:eastAsiaTheme="minorEastAsia"/>
          <w:bCs/>
          <w:iCs/>
        </w:rPr>
        <w:t>ZTE: We agree with Apple. We have concern on per-band per band combination capability. We only need per-UE capability. We can reuse the existing IBM and CBM capability.</w:t>
      </w:r>
    </w:p>
    <w:p w14:paraId="646E1833" w14:textId="77777777" w:rsidR="00F46A1B" w:rsidRPr="000F2F2C" w:rsidRDefault="00F46A1B" w:rsidP="00F46A1B">
      <w:pPr>
        <w:rPr>
          <w:rFonts w:eastAsiaTheme="minorEastAsia"/>
          <w:bCs/>
          <w:iCs/>
        </w:rPr>
      </w:pPr>
      <w:r w:rsidRPr="000F2F2C">
        <w:rPr>
          <w:rFonts w:eastAsiaTheme="minorEastAsia"/>
          <w:bCs/>
          <w:iCs/>
        </w:rPr>
        <w:t>Apple: the reason is that UE may have different architecture for implementation. Per-UE capability cannot cover all the possibility.</w:t>
      </w:r>
    </w:p>
    <w:p w14:paraId="6EA34400" w14:textId="77777777" w:rsidR="00F46A1B" w:rsidRPr="000F2F2C" w:rsidRDefault="00F46A1B" w:rsidP="00F46A1B">
      <w:pPr>
        <w:rPr>
          <w:rFonts w:eastAsiaTheme="minorEastAsia"/>
          <w:bCs/>
          <w:iCs/>
        </w:rPr>
      </w:pPr>
      <w:r w:rsidRPr="000F2F2C">
        <w:rPr>
          <w:rFonts w:eastAsiaTheme="minorEastAsia"/>
          <w:bCs/>
          <w:iCs/>
        </w:rPr>
        <w:t>OPPO: it is based on RF architecture. Our first proposal is reply on single chain or multi-chains.</w:t>
      </w:r>
    </w:p>
    <w:p w14:paraId="0874AE49" w14:textId="77777777" w:rsidR="00F46A1B" w:rsidRPr="000F2F2C" w:rsidRDefault="00F46A1B" w:rsidP="00F46A1B">
      <w:pPr>
        <w:rPr>
          <w:rFonts w:eastAsiaTheme="minorEastAsia"/>
          <w:bCs/>
          <w:iCs/>
        </w:rPr>
      </w:pPr>
      <w:r w:rsidRPr="000F2F2C">
        <w:rPr>
          <w:rFonts w:eastAsiaTheme="minorEastAsia"/>
          <w:bCs/>
          <w:iCs/>
        </w:rPr>
        <w:t>Ericsson: we are assuming the gap is for the purpose for MPR compliance. From this perspective, it won’t rely on UE architecture.</w:t>
      </w:r>
    </w:p>
    <w:p w14:paraId="7F4EEAC7" w14:textId="77777777" w:rsidR="00F46A1B" w:rsidRPr="000F2F2C" w:rsidRDefault="00F46A1B" w:rsidP="00F46A1B">
      <w:pPr>
        <w:rPr>
          <w:rFonts w:eastAsiaTheme="minorEastAsia"/>
          <w:bCs/>
          <w:iCs/>
        </w:rPr>
      </w:pPr>
      <w:r w:rsidRPr="000F2F2C">
        <w:rPr>
          <w:rFonts w:eastAsiaTheme="minorEastAsia"/>
          <w:bCs/>
          <w:iCs/>
        </w:rPr>
        <w:t>Apple: It is based on RF architecture. We have already agreed to introduce the per-band capability whether the uplink gap is needed. In last meeting, companies claim that MPE issue is different for different band combination. The band may or may not be impact by UL gap on other band depending on the architecture.</w:t>
      </w:r>
    </w:p>
    <w:p w14:paraId="1191C058" w14:textId="77777777" w:rsidR="00F46A1B" w:rsidRPr="000F2F2C" w:rsidRDefault="00F46A1B" w:rsidP="00F46A1B">
      <w:pPr>
        <w:rPr>
          <w:rFonts w:eastAsiaTheme="minorEastAsia"/>
          <w:bCs/>
          <w:iCs/>
        </w:rPr>
      </w:pPr>
      <w:r w:rsidRPr="000F2F2C">
        <w:rPr>
          <w:rFonts w:eastAsiaTheme="minorEastAsia"/>
          <w:bCs/>
          <w:iCs/>
        </w:rPr>
        <w:t>OPPO: We agree with Apple. We can use example A+B. The first UE asks for gap for A. Whether the gap applies for B depends on UE architecture. It should be per-band per band combination.</w:t>
      </w:r>
    </w:p>
    <w:p w14:paraId="1F8CA0C0" w14:textId="77777777" w:rsidR="00F46A1B" w:rsidRPr="000F2F2C" w:rsidRDefault="00F46A1B" w:rsidP="00F46A1B">
      <w:pPr>
        <w:rPr>
          <w:rFonts w:eastAsiaTheme="minorEastAsia"/>
          <w:bCs/>
          <w:iCs/>
        </w:rPr>
      </w:pPr>
      <w:r w:rsidRPr="000F2F2C">
        <w:rPr>
          <w:rFonts w:eastAsiaTheme="minorEastAsia"/>
          <w:bCs/>
          <w:iCs/>
        </w:rPr>
        <w:t>Huawei: We agree with OPPO and apple to accommodate the different UE implementation.</w:t>
      </w:r>
    </w:p>
    <w:p w14:paraId="70FFA2BD" w14:textId="77777777" w:rsidR="00F46A1B" w:rsidRPr="009B49BA" w:rsidRDefault="00F46A1B" w:rsidP="00F46A1B">
      <w:pPr>
        <w:rPr>
          <w:rFonts w:eastAsiaTheme="minorEastAsia"/>
          <w:b/>
          <w:bCs/>
          <w:iCs/>
          <w:highlight w:val="green"/>
        </w:rPr>
      </w:pPr>
      <w:r w:rsidRPr="009B49BA">
        <w:rPr>
          <w:rFonts w:eastAsiaTheme="minorEastAsia"/>
          <w:b/>
          <w:bCs/>
          <w:iCs/>
          <w:highlight w:val="green"/>
        </w:rPr>
        <w:t xml:space="preserve">Agreement: </w:t>
      </w:r>
    </w:p>
    <w:p w14:paraId="1A132752" w14:textId="77777777" w:rsidR="00F46A1B" w:rsidRPr="000F2F2C" w:rsidRDefault="00F46A1B" w:rsidP="00F46A1B">
      <w:pPr>
        <w:pStyle w:val="a"/>
        <w:numPr>
          <w:ilvl w:val="0"/>
          <w:numId w:val="24"/>
        </w:numPr>
        <w:overflowPunct w:val="0"/>
        <w:autoSpaceDE w:val="0"/>
        <w:autoSpaceDN w:val="0"/>
        <w:adjustRightInd w:val="0"/>
        <w:spacing w:after="180"/>
        <w:textAlignment w:val="baseline"/>
        <w:rPr>
          <w:rFonts w:eastAsiaTheme="minorEastAsia"/>
          <w:bCs/>
          <w:iCs/>
          <w:szCs w:val="20"/>
          <w:highlight w:val="green"/>
        </w:rPr>
      </w:pPr>
      <w:r w:rsidRPr="000F2F2C">
        <w:rPr>
          <w:rFonts w:eastAsiaTheme="minorEastAsia"/>
          <w:bCs/>
          <w:iCs/>
          <w:szCs w:val="20"/>
          <w:highlight w:val="green"/>
        </w:rPr>
        <w:t>Introduce the UE capability for inter-band UL CA on whether UL transmission in different FR2 within gap is feasible when UL gap is activated.</w:t>
      </w:r>
    </w:p>
    <w:p w14:paraId="6BD8359A" w14:textId="77777777" w:rsidR="00F46A1B" w:rsidRPr="000F2F2C" w:rsidRDefault="00F46A1B" w:rsidP="00F46A1B">
      <w:pPr>
        <w:pStyle w:val="a"/>
        <w:numPr>
          <w:ilvl w:val="1"/>
          <w:numId w:val="24"/>
        </w:numPr>
        <w:overflowPunct w:val="0"/>
        <w:autoSpaceDE w:val="0"/>
        <w:autoSpaceDN w:val="0"/>
        <w:adjustRightInd w:val="0"/>
        <w:spacing w:after="180"/>
        <w:textAlignment w:val="baseline"/>
        <w:rPr>
          <w:rFonts w:eastAsiaTheme="minorEastAsia"/>
          <w:bCs/>
          <w:iCs/>
          <w:szCs w:val="20"/>
          <w:highlight w:val="green"/>
        </w:rPr>
      </w:pPr>
      <w:r w:rsidRPr="000F2F2C">
        <w:rPr>
          <w:rFonts w:eastAsiaTheme="minorEastAsia"/>
          <w:bCs/>
          <w:iCs/>
          <w:szCs w:val="20"/>
          <w:highlight w:val="green"/>
        </w:rPr>
        <w:t>For CBM, the capability is per band per band combination</w:t>
      </w:r>
    </w:p>
    <w:p w14:paraId="608D335A" w14:textId="77777777" w:rsidR="00F46A1B" w:rsidRPr="000F2F2C" w:rsidRDefault="00F46A1B" w:rsidP="00F46A1B">
      <w:pPr>
        <w:pStyle w:val="a"/>
        <w:numPr>
          <w:ilvl w:val="1"/>
          <w:numId w:val="24"/>
        </w:numPr>
        <w:overflowPunct w:val="0"/>
        <w:autoSpaceDE w:val="0"/>
        <w:autoSpaceDN w:val="0"/>
        <w:adjustRightInd w:val="0"/>
        <w:spacing w:after="180"/>
        <w:textAlignment w:val="baseline"/>
        <w:rPr>
          <w:rFonts w:eastAsiaTheme="minorEastAsia"/>
          <w:bCs/>
          <w:iCs/>
          <w:szCs w:val="20"/>
          <w:highlight w:val="green"/>
        </w:rPr>
      </w:pPr>
      <w:r w:rsidRPr="000F2F2C">
        <w:rPr>
          <w:rFonts w:eastAsiaTheme="minorEastAsia"/>
          <w:bCs/>
          <w:iCs/>
          <w:szCs w:val="20"/>
          <w:highlight w:val="green"/>
        </w:rPr>
        <w:t>For IBM, FFS whether the capability is per band per band combination or per UE.</w:t>
      </w:r>
    </w:p>
    <w:p w14:paraId="23F7FECE" w14:textId="77777777" w:rsidR="00F46A1B" w:rsidRPr="000F2F2C" w:rsidRDefault="00F46A1B" w:rsidP="00F46A1B">
      <w:pPr>
        <w:rPr>
          <w:rFonts w:eastAsiaTheme="minorEastAsia"/>
          <w:lang w:val="en-US"/>
        </w:rPr>
      </w:pPr>
    </w:p>
    <w:p w14:paraId="7BF6E904" w14:textId="77777777" w:rsidR="00F46A1B" w:rsidRPr="000F2F2C" w:rsidRDefault="00F46A1B" w:rsidP="00F46A1B">
      <w:pPr>
        <w:rPr>
          <w:b/>
          <w:bCs/>
          <w:u w:val="single"/>
        </w:rPr>
      </w:pPr>
      <w:r w:rsidRPr="000F2F2C">
        <w:rPr>
          <w:b/>
          <w:bCs/>
          <w:u w:val="single"/>
        </w:rPr>
        <w:t>Sub-topic 1-3: On UL gap and maxUplinkDutyCycle-FR2</w:t>
      </w:r>
    </w:p>
    <w:p w14:paraId="4A5649E5" w14:textId="77777777" w:rsidR="00F46A1B" w:rsidRPr="00E72AF4" w:rsidRDefault="00F46A1B" w:rsidP="00F46A1B">
      <w:pPr>
        <w:pStyle w:val="a"/>
        <w:numPr>
          <w:ilvl w:val="1"/>
          <w:numId w:val="22"/>
        </w:numPr>
        <w:adjustRightInd w:val="0"/>
        <w:spacing w:after="180"/>
        <w:rPr>
          <w:szCs w:val="20"/>
        </w:rPr>
      </w:pPr>
      <w:r w:rsidRPr="00E72AF4">
        <w:rPr>
          <w:szCs w:val="20"/>
        </w:rPr>
        <w:t xml:space="preserve">Proposal: </w:t>
      </w:r>
      <w:r w:rsidRPr="000F2F2C">
        <w:rPr>
          <w:szCs w:val="20"/>
        </w:rPr>
        <w:t xml:space="preserve">Z should be larger than maxUplinkDutyCycle-FR2 in the test if </w:t>
      </w:r>
      <w:r w:rsidRPr="00E72AF4">
        <w:rPr>
          <w:szCs w:val="20"/>
        </w:rPr>
        <w:t>maxUplinkDutyCycle-FR2</w:t>
      </w:r>
      <w:r w:rsidRPr="000F2F2C">
        <w:rPr>
          <w:szCs w:val="20"/>
        </w:rPr>
        <w:t xml:space="preserve"> is reported. If </w:t>
      </w:r>
      <w:r w:rsidRPr="00E72AF4">
        <w:rPr>
          <w:szCs w:val="20"/>
        </w:rPr>
        <w:t>maxUplinkDutyCycle-FR2</w:t>
      </w:r>
      <w:r w:rsidRPr="000F2F2C">
        <w:rPr>
          <w:szCs w:val="20"/>
        </w:rPr>
        <w:t xml:space="preserve"> is absent, no explicit restriction on Z can be specified. </w:t>
      </w:r>
    </w:p>
    <w:p w14:paraId="6B5DB160" w14:textId="77777777" w:rsidR="00F46A1B" w:rsidRPr="009B49BA" w:rsidRDefault="00F46A1B" w:rsidP="00F46A1B">
      <w:pPr>
        <w:rPr>
          <w:rFonts w:eastAsiaTheme="minorEastAsia"/>
          <w:b/>
          <w:bCs/>
          <w:iCs/>
        </w:rPr>
      </w:pPr>
      <w:r w:rsidRPr="009B49BA">
        <w:rPr>
          <w:rFonts w:eastAsiaTheme="minorEastAsia"/>
          <w:b/>
          <w:bCs/>
          <w:iCs/>
        </w:rPr>
        <w:t>Discussion:</w:t>
      </w:r>
    </w:p>
    <w:p w14:paraId="046AB241" w14:textId="77777777" w:rsidR="00F46A1B" w:rsidRPr="000F2F2C" w:rsidRDefault="00F46A1B" w:rsidP="00F46A1B">
      <w:pPr>
        <w:rPr>
          <w:rFonts w:eastAsiaTheme="minorEastAsia"/>
          <w:bCs/>
          <w:iCs/>
        </w:rPr>
      </w:pPr>
      <w:r w:rsidRPr="000F2F2C">
        <w:rPr>
          <w:rFonts w:eastAsiaTheme="minorEastAsia"/>
          <w:bCs/>
          <w:iCs/>
        </w:rPr>
        <w:t>OPPO: we would like to clarify on maxUplinkDutyCycle-FR2. How can it be configured properly in the conformance testing.</w:t>
      </w:r>
    </w:p>
    <w:p w14:paraId="0C451D31" w14:textId="77777777" w:rsidR="00F46A1B" w:rsidRPr="000F2F2C" w:rsidRDefault="00F46A1B" w:rsidP="00F46A1B">
      <w:pPr>
        <w:rPr>
          <w:rFonts w:eastAsiaTheme="minorEastAsia"/>
          <w:bCs/>
          <w:iCs/>
        </w:rPr>
      </w:pPr>
      <w:r w:rsidRPr="000F2F2C">
        <w:rPr>
          <w:rFonts w:eastAsiaTheme="minorEastAsia"/>
          <w:bCs/>
          <w:iCs/>
        </w:rPr>
        <w:t>Apple: if the max.. is less than 20 or not reported, we can keep the original agreement Z is 20%. Otherwise, Z has to be defined more than 20%. We can first finish core requirement.</w:t>
      </w:r>
    </w:p>
    <w:p w14:paraId="527D8F68" w14:textId="77777777" w:rsidR="00F46A1B" w:rsidRPr="000F2F2C" w:rsidRDefault="00F46A1B" w:rsidP="00F46A1B">
      <w:pPr>
        <w:rPr>
          <w:rFonts w:eastAsiaTheme="minorEastAsia"/>
          <w:bCs/>
          <w:iCs/>
        </w:rPr>
      </w:pPr>
      <w:r w:rsidRPr="000F2F2C">
        <w:rPr>
          <w:rFonts w:eastAsiaTheme="minorEastAsia"/>
          <w:bCs/>
          <w:iCs/>
        </w:rPr>
        <w:t>VIVO: we can discuss the next topic first.</w:t>
      </w:r>
    </w:p>
    <w:p w14:paraId="35F361DF" w14:textId="77777777" w:rsidR="00F46A1B" w:rsidRPr="000F2F2C" w:rsidRDefault="00F46A1B" w:rsidP="00F46A1B">
      <w:pPr>
        <w:rPr>
          <w:rFonts w:eastAsiaTheme="minorEastAsia"/>
          <w:bCs/>
          <w:iCs/>
        </w:rPr>
      </w:pPr>
      <w:r w:rsidRPr="000F2F2C">
        <w:rPr>
          <w:rFonts w:eastAsiaTheme="minorEastAsia"/>
          <w:bCs/>
          <w:iCs/>
        </w:rPr>
        <w:t>Ericsson: UE declares a certain duty cycle capability. It is able to reach peak EIRP regardless whether gap is activated or not. It means delta EIRP metrics applies the duty cycle exceeding a certain value. We see the issue for very small duty cycle for UE be difficult to achieve the gain. We only expect configure the gap for a certain duty cycle. For large gap the assistance would be beneficial.</w:t>
      </w:r>
    </w:p>
    <w:p w14:paraId="54FE80BA" w14:textId="77777777" w:rsidR="00F46A1B" w:rsidRPr="000F2F2C" w:rsidRDefault="00F46A1B" w:rsidP="00F46A1B">
      <w:pPr>
        <w:rPr>
          <w:rFonts w:eastAsiaTheme="minorEastAsia"/>
          <w:bCs/>
          <w:iCs/>
        </w:rPr>
      </w:pPr>
      <w:r w:rsidRPr="000F2F2C">
        <w:rPr>
          <w:rFonts w:eastAsiaTheme="minorEastAsia"/>
          <w:bCs/>
          <w:iCs/>
        </w:rPr>
        <w:t>Apple: We agree with Ericsson comments. We can discuss the test methods proposed by Ericsson. But for this topic, it is for Z. We can agree on the value.</w:t>
      </w:r>
    </w:p>
    <w:p w14:paraId="429D3BCF" w14:textId="77777777" w:rsidR="00F46A1B" w:rsidRPr="000F2F2C" w:rsidRDefault="00F46A1B" w:rsidP="00F46A1B">
      <w:pPr>
        <w:rPr>
          <w:rFonts w:eastAsiaTheme="minorEastAsia"/>
          <w:bCs/>
          <w:iCs/>
        </w:rPr>
      </w:pPr>
      <w:r w:rsidRPr="009B49BA">
        <w:rPr>
          <w:rFonts w:eastAsiaTheme="minorEastAsia"/>
          <w:b/>
          <w:bCs/>
          <w:iCs/>
          <w:highlight w:val="green"/>
        </w:rPr>
        <w:t xml:space="preserve">Agreement: </w:t>
      </w:r>
      <w:r w:rsidRPr="000F2F2C">
        <w:rPr>
          <w:rFonts w:eastAsiaTheme="minorEastAsia"/>
          <w:bCs/>
          <w:iCs/>
          <w:highlight w:val="green"/>
        </w:rPr>
        <w:t>When maxUplinkDutyCycle-FR2 is less than 20, or not reported, Z=20 in the test as agreed in previous meeting. When maxUplinkDutyCycle-FR2 is equal to or greater than 20, then Z should be larger than maxUplinkDutyCycle-FR2 as proposed.</w:t>
      </w:r>
    </w:p>
    <w:p w14:paraId="250C3EAE" w14:textId="77777777" w:rsidR="00F46A1B" w:rsidRPr="000F2F2C" w:rsidRDefault="00F46A1B" w:rsidP="00F46A1B">
      <w:pPr>
        <w:rPr>
          <w:rFonts w:eastAsiaTheme="minorEastAsia"/>
        </w:rPr>
      </w:pPr>
    </w:p>
    <w:p w14:paraId="61CD61D1" w14:textId="77777777" w:rsidR="00F46A1B" w:rsidRPr="000F2F2C" w:rsidRDefault="00F46A1B" w:rsidP="00F46A1B">
      <w:pPr>
        <w:rPr>
          <w:b/>
          <w:bCs/>
          <w:u w:val="single"/>
        </w:rPr>
      </w:pPr>
      <w:r w:rsidRPr="000F2F2C">
        <w:rPr>
          <w:b/>
          <w:bCs/>
          <w:u w:val="single"/>
        </w:rPr>
        <w:t xml:space="preserve">Sub-topic 1-4: on the EIRP requirements </w:t>
      </w:r>
    </w:p>
    <w:p w14:paraId="1F2E6924" w14:textId="77777777" w:rsidR="00F46A1B" w:rsidRPr="000F2F2C" w:rsidRDefault="00F46A1B" w:rsidP="00F46A1B">
      <w:pPr>
        <w:pStyle w:val="a"/>
        <w:numPr>
          <w:ilvl w:val="1"/>
          <w:numId w:val="22"/>
        </w:numPr>
        <w:adjustRightInd w:val="0"/>
        <w:spacing w:after="180"/>
        <w:rPr>
          <w:szCs w:val="20"/>
        </w:rPr>
      </w:pPr>
      <w:r w:rsidRPr="00E72AF4">
        <w:rPr>
          <w:szCs w:val="20"/>
        </w:rPr>
        <w:t xml:space="preserve">Option 1: </w:t>
      </w:r>
      <w:r w:rsidRPr="000F2F2C">
        <w:rPr>
          <w:szCs w:val="20"/>
        </w:rPr>
        <w:t>Modify the UL GAP gain as fixed 3dB, the inequation is proposed as below:</w:t>
      </w:r>
    </w:p>
    <w:p w14:paraId="5284583A" w14:textId="77777777" w:rsidR="00F46A1B" w:rsidRPr="000F2F2C" w:rsidRDefault="00F46A1B" w:rsidP="00F46A1B">
      <w:pPr>
        <w:pStyle w:val="a"/>
        <w:numPr>
          <w:ilvl w:val="2"/>
          <w:numId w:val="22"/>
        </w:numPr>
        <w:adjustRightInd w:val="0"/>
        <w:spacing w:after="180"/>
        <w:ind w:left="851"/>
        <w:rPr>
          <w:szCs w:val="20"/>
        </w:rPr>
      </w:pPr>
      <w:r w:rsidRPr="000F2F2C">
        <w:rPr>
          <w:szCs w:val="20"/>
        </w:rPr>
        <w:t xml:space="preserve">PUMAX,f,c_GAP_ON - PUMAX,f,c_GAP_OFF </w:t>
      </w:r>
      <m:oMath>
        <m:r>
          <m:rPr>
            <m:sty m:val="p"/>
          </m:rPr>
          <w:rPr>
            <w:rFonts w:ascii="Cambria Math" w:hAnsi="Cambria Math"/>
            <w:szCs w:val="20"/>
          </w:rPr>
          <m:t>?a?</m:t>
        </m:r>
      </m:oMath>
      <w:r w:rsidRPr="000F2F2C">
        <w:rPr>
          <w:szCs w:val="20"/>
        </w:rPr>
        <w:t xml:space="preserve"> 3dB</w:t>
      </w:r>
    </w:p>
    <w:p w14:paraId="3A399438" w14:textId="77777777" w:rsidR="00F46A1B" w:rsidRPr="00E72AF4" w:rsidRDefault="00F46A1B" w:rsidP="00F46A1B">
      <w:pPr>
        <w:pStyle w:val="a"/>
        <w:numPr>
          <w:ilvl w:val="1"/>
          <w:numId w:val="22"/>
        </w:numPr>
        <w:adjustRightInd w:val="0"/>
        <w:spacing w:after="180"/>
        <w:rPr>
          <w:szCs w:val="20"/>
        </w:rPr>
      </w:pPr>
      <w:r w:rsidRPr="00E72AF4">
        <w:rPr>
          <w:szCs w:val="20"/>
        </w:rPr>
        <w:t xml:space="preserve">Option 2: keep the existing agreements unchanged. </w:t>
      </w:r>
    </w:p>
    <w:p w14:paraId="4DF7F871" w14:textId="77777777" w:rsidR="00F46A1B" w:rsidRPr="00E72AF4" w:rsidRDefault="00F46A1B" w:rsidP="00F46A1B">
      <w:pPr>
        <w:rPr>
          <w:rFonts w:eastAsiaTheme="minorEastAsia"/>
          <w:b/>
          <w:bCs/>
          <w:iCs/>
        </w:rPr>
      </w:pPr>
      <w:r w:rsidRPr="00E72AF4">
        <w:rPr>
          <w:rFonts w:eastAsiaTheme="minorEastAsia"/>
          <w:b/>
          <w:bCs/>
          <w:iCs/>
        </w:rPr>
        <w:t>Discussion:</w:t>
      </w:r>
    </w:p>
    <w:p w14:paraId="3D02E78F" w14:textId="77777777" w:rsidR="00F46A1B" w:rsidRPr="000F2F2C" w:rsidRDefault="00F46A1B" w:rsidP="00F46A1B">
      <w:pPr>
        <w:rPr>
          <w:rFonts w:eastAsiaTheme="minorEastAsia"/>
          <w:bCs/>
          <w:iCs/>
        </w:rPr>
      </w:pPr>
      <w:r w:rsidRPr="000F2F2C">
        <w:rPr>
          <w:rFonts w:eastAsiaTheme="minorEastAsia"/>
          <w:bCs/>
          <w:iCs/>
        </w:rPr>
        <w:t xml:space="preserve">OPPO: if UE transmits the power without P-MPR, the transmission power should be lower than 22dBm. Our concern is on the lower limit. This limitation is not necessary for UE with very good peak. </w:t>
      </w:r>
    </w:p>
    <w:p w14:paraId="337A30FE" w14:textId="77777777" w:rsidR="00F46A1B" w:rsidRPr="000F2F2C" w:rsidRDefault="00F46A1B" w:rsidP="00F46A1B">
      <w:pPr>
        <w:rPr>
          <w:rFonts w:eastAsiaTheme="minorEastAsia"/>
          <w:bCs/>
          <w:iCs/>
        </w:rPr>
      </w:pPr>
      <w:r w:rsidRPr="000F2F2C">
        <w:rPr>
          <w:rFonts w:eastAsiaTheme="minorEastAsia"/>
          <w:bCs/>
          <w:iCs/>
        </w:rPr>
        <w:t>Sony: We realized that there is some issues. We have fixed 21dBm, which is not scaled. We still prefer to the original format.</w:t>
      </w:r>
    </w:p>
    <w:p w14:paraId="71B64428" w14:textId="77777777" w:rsidR="00F46A1B" w:rsidRPr="000F2F2C" w:rsidRDefault="00F46A1B" w:rsidP="00F46A1B">
      <w:pPr>
        <w:rPr>
          <w:rFonts w:eastAsiaTheme="minorEastAsia"/>
          <w:bCs/>
          <w:iCs/>
        </w:rPr>
      </w:pPr>
      <w:r w:rsidRPr="000F2F2C">
        <w:rPr>
          <w:rFonts w:eastAsiaTheme="minorEastAsia"/>
          <w:bCs/>
          <w:iCs/>
        </w:rPr>
        <w:t>VIVO: We have the same concern. The original formula restricts the good UE. We agree with Sony. We need modified the solution to cover the concern.</w:t>
      </w:r>
    </w:p>
    <w:p w14:paraId="7861A219" w14:textId="77777777" w:rsidR="00F46A1B" w:rsidRPr="000F2F2C" w:rsidRDefault="00F46A1B" w:rsidP="00F46A1B">
      <w:pPr>
        <w:rPr>
          <w:rFonts w:eastAsiaTheme="minorEastAsia"/>
          <w:bCs/>
          <w:iCs/>
        </w:rPr>
      </w:pPr>
      <w:r w:rsidRPr="000F2F2C">
        <w:rPr>
          <w:rFonts w:eastAsiaTheme="minorEastAsia"/>
          <w:bCs/>
          <w:iCs/>
        </w:rPr>
        <w:t>Apple: OPPO proposal is not brand new, which was proposed. But there was concern from infra vendor. To Sony and VIVO, I am not sure about what is the concern. 21dBm EIPR is the UE can meet the requirement with 0 P-MPR and 20% duty cycle. It is based on the calculation. I do not see how to change the number. What is the enhancement? If Option 1 is not agreeable, we suggest to keep the previous agreement.</w:t>
      </w:r>
    </w:p>
    <w:p w14:paraId="549484C1" w14:textId="77777777" w:rsidR="00F46A1B" w:rsidRPr="000F2F2C" w:rsidRDefault="00F46A1B" w:rsidP="00F46A1B">
      <w:pPr>
        <w:rPr>
          <w:rFonts w:eastAsiaTheme="minorEastAsia"/>
          <w:bCs/>
          <w:iCs/>
        </w:rPr>
      </w:pPr>
      <w:r w:rsidRPr="000F2F2C">
        <w:rPr>
          <w:rFonts w:eastAsiaTheme="minorEastAsia"/>
          <w:bCs/>
          <w:iCs/>
        </w:rPr>
        <w:t>Ericsson: we share the sympathy with OPPO comment. Supposing a good UE, the same UE reports 20% duty cycle. We assume UE can meet the requirement without P-MPR. If duty cycle is 25% or 40%, good UE still produces 5dB gain when gap is configured. Even 3dB is a lot with gap off. Good UEs will be penalized.</w:t>
      </w:r>
    </w:p>
    <w:p w14:paraId="60B5BAB3" w14:textId="77777777" w:rsidR="00F46A1B" w:rsidRPr="000F2F2C" w:rsidRDefault="00F46A1B" w:rsidP="00F46A1B">
      <w:pPr>
        <w:rPr>
          <w:rFonts w:eastAsiaTheme="minorEastAsia"/>
          <w:bCs/>
          <w:iCs/>
        </w:rPr>
      </w:pPr>
      <w:r w:rsidRPr="000F2F2C">
        <w:rPr>
          <w:rFonts w:eastAsiaTheme="minorEastAsia"/>
          <w:bCs/>
          <w:iCs/>
        </w:rPr>
        <w:t xml:space="preserve">Apple: maybe 5dB is unrealistic and 3dB is good enough. It seems that companies want to relax the requirement a little bit. </w:t>
      </w:r>
    </w:p>
    <w:p w14:paraId="36C85605" w14:textId="77777777" w:rsidR="00F46A1B" w:rsidRPr="000F2F2C" w:rsidRDefault="00F46A1B" w:rsidP="00F46A1B">
      <w:pPr>
        <w:rPr>
          <w:rFonts w:eastAsiaTheme="minorEastAsia"/>
          <w:bCs/>
          <w:iCs/>
        </w:rPr>
      </w:pPr>
      <w:r w:rsidRPr="000F2F2C">
        <w:rPr>
          <w:rFonts w:eastAsiaTheme="minorEastAsia"/>
          <w:bCs/>
          <w:iCs/>
        </w:rPr>
        <w:t>Ericsson: if we specify the capability, there will be gain associated the feature. Our concern is that we would penalize the good UE.</w:t>
      </w:r>
    </w:p>
    <w:p w14:paraId="3E98D45C" w14:textId="77777777" w:rsidR="00F46A1B" w:rsidRPr="000F2F2C" w:rsidRDefault="00F46A1B" w:rsidP="00F46A1B">
      <w:pPr>
        <w:rPr>
          <w:rFonts w:eastAsiaTheme="minorEastAsia"/>
          <w:bCs/>
          <w:iCs/>
        </w:rPr>
      </w:pPr>
      <w:r w:rsidRPr="000F2F2C">
        <w:rPr>
          <w:rFonts w:eastAsiaTheme="minorEastAsia"/>
          <w:bCs/>
          <w:iCs/>
        </w:rPr>
        <w:t>Chair: suggest to honor the previous agreement unless the proponent convince the group to revert the previous agreement.</w:t>
      </w:r>
    </w:p>
    <w:p w14:paraId="08179F66" w14:textId="77777777" w:rsidR="00F46A1B" w:rsidRPr="000F2F2C" w:rsidRDefault="00F46A1B" w:rsidP="00F46A1B">
      <w:pPr>
        <w:rPr>
          <w:rFonts w:eastAsiaTheme="minorEastAsia"/>
        </w:rPr>
      </w:pPr>
    </w:p>
    <w:p w14:paraId="0D4AB498" w14:textId="77777777" w:rsidR="00F46A1B" w:rsidRPr="000F2F2C" w:rsidRDefault="00F46A1B" w:rsidP="00F46A1B">
      <w:pPr>
        <w:rPr>
          <w:b/>
          <w:bCs/>
          <w:u w:val="single"/>
        </w:rPr>
      </w:pPr>
      <w:r w:rsidRPr="000F2F2C">
        <w:rPr>
          <w:b/>
          <w:bCs/>
          <w:u w:val="single"/>
        </w:rPr>
        <w:t>Sub topic 2-1: Optionality of Gap configurations</w:t>
      </w:r>
    </w:p>
    <w:p w14:paraId="05FEE8F7" w14:textId="77777777" w:rsidR="00F46A1B" w:rsidRPr="00E72AF4" w:rsidRDefault="00F46A1B" w:rsidP="00F46A1B">
      <w:pPr>
        <w:pStyle w:val="a"/>
        <w:numPr>
          <w:ilvl w:val="1"/>
          <w:numId w:val="22"/>
        </w:numPr>
        <w:adjustRightInd w:val="0"/>
        <w:spacing w:after="180"/>
        <w:rPr>
          <w:szCs w:val="20"/>
        </w:rPr>
      </w:pPr>
      <w:r w:rsidRPr="00E72AF4">
        <w:rPr>
          <w:szCs w:val="20"/>
        </w:rPr>
        <w:t xml:space="preserve">Option 1: All UL gap configurations are optional </w:t>
      </w:r>
    </w:p>
    <w:p w14:paraId="1F3BF29F" w14:textId="77777777" w:rsidR="00F46A1B" w:rsidRPr="00E72AF4" w:rsidRDefault="00F46A1B" w:rsidP="00F46A1B">
      <w:pPr>
        <w:pStyle w:val="a"/>
        <w:numPr>
          <w:ilvl w:val="1"/>
          <w:numId w:val="22"/>
        </w:numPr>
        <w:adjustRightInd w:val="0"/>
        <w:spacing w:after="180"/>
        <w:rPr>
          <w:b/>
          <w:szCs w:val="20"/>
        </w:rPr>
      </w:pPr>
      <w:r w:rsidRPr="00E72AF4">
        <w:rPr>
          <w:szCs w:val="20"/>
        </w:rPr>
        <w:t>Option 2: At leas</w:t>
      </w:r>
      <w:r w:rsidRPr="00E72AF4">
        <w:rPr>
          <w:b/>
          <w:szCs w:val="20"/>
        </w:rPr>
        <w:t xml:space="preserve">t one UL gap configuration is mandatory </w:t>
      </w:r>
    </w:p>
    <w:p w14:paraId="59D77BA7" w14:textId="77777777" w:rsidR="00F46A1B" w:rsidRPr="00E72AF4" w:rsidRDefault="00F46A1B" w:rsidP="00F46A1B">
      <w:pPr>
        <w:rPr>
          <w:rFonts w:eastAsiaTheme="minorEastAsia"/>
          <w:b/>
          <w:bCs/>
        </w:rPr>
      </w:pPr>
      <w:r w:rsidRPr="00E72AF4">
        <w:rPr>
          <w:rFonts w:eastAsiaTheme="minorEastAsia"/>
          <w:b/>
          <w:bCs/>
        </w:rPr>
        <w:t>Discussion:</w:t>
      </w:r>
    </w:p>
    <w:p w14:paraId="3AAF90DB" w14:textId="77777777" w:rsidR="00F46A1B" w:rsidRPr="00E72AF4" w:rsidRDefault="00F46A1B" w:rsidP="00F46A1B">
      <w:pPr>
        <w:rPr>
          <w:rFonts w:eastAsiaTheme="minorEastAsia"/>
          <w:bCs/>
        </w:rPr>
      </w:pPr>
      <w:r w:rsidRPr="00E72AF4">
        <w:rPr>
          <w:rFonts w:eastAsiaTheme="minorEastAsia"/>
          <w:bCs/>
        </w:rPr>
        <w:t>Moderator: there is less chance for UE vendor to consolidate and agree on one mandatory.</w:t>
      </w:r>
    </w:p>
    <w:p w14:paraId="7C54FD91" w14:textId="77777777" w:rsidR="00F46A1B" w:rsidRPr="00E72AF4" w:rsidRDefault="00F46A1B" w:rsidP="00F46A1B">
      <w:pPr>
        <w:rPr>
          <w:rFonts w:eastAsiaTheme="minorEastAsia"/>
          <w:bCs/>
        </w:rPr>
      </w:pPr>
      <w:r w:rsidRPr="00E72AF4">
        <w:rPr>
          <w:rFonts w:eastAsiaTheme="minorEastAsia"/>
          <w:bCs/>
        </w:rPr>
        <w:t xml:space="preserve">VIVO: it is difficult to merge all the gap. For network implementation, network can implement one or two gap. </w:t>
      </w:r>
    </w:p>
    <w:p w14:paraId="6390A5F9" w14:textId="77777777" w:rsidR="00F46A1B" w:rsidRPr="00E72AF4" w:rsidRDefault="00F46A1B" w:rsidP="00F46A1B">
      <w:pPr>
        <w:rPr>
          <w:rFonts w:eastAsiaTheme="minorEastAsia"/>
          <w:bCs/>
        </w:rPr>
      </w:pPr>
      <w:r w:rsidRPr="00E72AF4">
        <w:rPr>
          <w:rFonts w:eastAsiaTheme="minorEastAsia"/>
          <w:bCs/>
        </w:rPr>
        <w:t xml:space="preserve">Ericsson: we propose Option 2. </w:t>
      </w:r>
    </w:p>
    <w:p w14:paraId="3F3C3CDD" w14:textId="77777777" w:rsidR="00F46A1B" w:rsidRPr="00E72AF4" w:rsidRDefault="00F46A1B" w:rsidP="00F46A1B">
      <w:pPr>
        <w:rPr>
          <w:rFonts w:eastAsiaTheme="minorEastAsia"/>
          <w:bCs/>
        </w:rPr>
      </w:pPr>
      <w:r w:rsidRPr="00E72AF4">
        <w:rPr>
          <w:rFonts w:eastAsiaTheme="minorEastAsia"/>
          <w:bCs/>
        </w:rPr>
        <w:t>Nokia: prefer to at least one gap pattern should be mandatory.</w:t>
      </w:r>
    </w:p>
    <w:p w14:paraId="04F7CA59" w14:textId="77777777" w:rsidR="00F46A1B" w:rsidRPr="00E72AF4" w:rsidRDefault="00F46A1B" w:rsidP="00F46A1B">
      <w:pPr>
        <w:rPr>
          <w:rFonts w:eastAsiaTheme="minorEastAsia"/>
          <w:bCs/>
        </w:rPr>
      </w:pPr>
      <w:r w:rsidRPr="00E72AF4">
        <w:rPr>
          <w:rFonts w:eastAsiaTheme="minorEastAsia"/>
          <w:bCs/>
        </w:rPr>
        <w:t>OPPO: Option 1. For Option2, as commented previously, different UE may have different UL gap pattern request. If network</w:t>
      </w:r>
    </w:p>
    <w:p w14:paraId="311A6690" w14:textId="77777777" w:rsidR="00F46A1B" w:rsidRPr="00E72AF4" w:rsidRDefault="00F46A1B" w:rsidP="00F46A1B">
      <w:pPr>
        <w:rPr>
          <w:rFonts w:eastAsiaTheme="minorEastAsia"/>
          <w:bCs/>
        </w:rPr>
      </w:pPr>
      <w:r w:rsidRPr="00E72AF4">
        <w:rPr>
          <w:rFonts w:eastAsiaTheme="minorEastAsia"/>
          <w:bCs/>
        </w:rPr>
        <w:t>ZTE: support Option 2.</w:t>
      </w:r>
    </w:p>
    <w:p w14:paraId="5CDD7EEC" w14:textId="77777777" w:rsidR="00F46A1B" w:rsidRPr="00E72AF4" w:rsidRDefault="00F46A1B" w:rsidP="00F46A1B">
      <w:pPr>
        <w:rPr>
          <w:rFonts w:eastAsiaTheme="minorEastAsia"/>
          <w:bCs/>
        </w:rPr>
      </w:pPr>
      <w:r w:rsidRPr="00E72AF4">
        <w:rPr>
          <w:rFonts w:eastAsiaTheme="minorEastAsia"/>
          <w:bCs/>
        </w:rPr>
        <w:t>Apple: can we define UE should support at least one of #1 and #3.</w:t>
      </w:r>
    </w:p>
    <w:p w14:paraId="385B110E" w14:textId="77777777" w:rsidR="00F46A1B" w:rsidRPr="00E72AF4" w:rsidRDefault="00F46A1B" w:rsidP="00F46A1B">
      <w:pPr>
        <w:rPr>
          <w:rFonts w:eastAsiaTheme="minorEastAsia"/>
          <w:b/>
          <w:bCs/>
          <w:highlight w:val="green"/>
        </w:rPr>
      </w:pPr>
      <w:r w:rsidRPr="00E72AF4">
        <w:rPr>
          <w:rFonts w:eastAsiaTheme="minorEastAsia"/>
          <w:b/>
          <w:bCs/>
          <w:highlight w:val="green"/>
        </w:rPr>
        <w:t xml:space="preserve">Agreement: </w:t>
      </w:r>
    </w:p>
    <w:p w14:paraId="18AA2074" w14:textId="77777777" w:rsidR="00F46A1B" w:rsidRPr="00E72AF4" w:rsidRDefault="00F46A1B" w:rsidP="00F46A1B">
      <w:pPr>
        <w:pStyle w:val="a"/>
        <w:numPr>
          <w:ilvl w:val="0"/>
          <w:numId w:val="25"/>
        </w:numPr>
        <w:overflowPunct w:val="0"/>
        <w:autoSpaceDE w:val="0"/>
        <w:autoSpaceDN w:val="0"/>
        <w:adjustRightInd w:val="0"/>
        <w:spacing w:after="180"/>
        <w:textAlignment w:val="baseline"/>
        <w:rPr>
          <w:rFonts w:eastAsiaTheme="minorEastAsia"/>
          <w:bCs/>
          <w:szCs w:val="20"/>
        </w:rPr>
      </w:pPr>
      <w:r w:rsidRPr="00E72AF4">
        <w:rPr>
          <w:rFonts w:eastAsiaTheme="minorEastAsia"/>
          <w:bCs/>
          <w:szCs w:val="20"/>
          <w:highlight w:val="green"/>
        </w:rPr>
        <w:t>[UE is mandated to support at least one of patterns #1 and #3].</w:t>
      </w:r>
    </w:p>
    <w:p w14:paraId="51ABB7DD" w14:textId="77777777" w:rsidR="00F46A1B" w:rsidRPr="00E72AF4" w:rsidRDefault="00F46A1B" w:rsidP="00F46A1B">
      <w:pPr>
        <w:pStyle w:val="a"/>
        <w:numPr>
          <w:ilvl w:val="0"/>
          <w:numId w:val="25"/>
        </w:numPr>
        <w:overflowPunct w:val="0"/>
        <w:autoSpaceDE w:val="0"/>
        <w:autoSpaceDN w:val="0"/>
        <w:adjustRightInd w:val="0"/>
        <w:spacing w:after="180"/>
        <w:textAlignment w:val="baseline"/>
        <w:rPr>
          <w:rFonts w:eastAsiaTheme="minorEastAsia"/>
          <w:bCs/>
          <w:szCs w:val="20"/>
          <w:highlight w:val="green"/>
        </w:rPr>
      </w:pPr>
      <w:r w:rsidRPr="00E72AF4">
        <w:rPr>
          <w:rFonts w:eastAsiaTheme="minorEastAsia"/>
          <w:bCs/>
          <w:szCs w:val="20"/>
          <w:highlight w:val="green"/>
        </w:rPr>
        <w:t>The other two gap patterns except for #1 and #3 are optional</w:t>
      </w:r>
    </w:p>
    <w:p w14:paraId="43B97C31" w14:textId="77777777" w:rsidR="00F46A1B" w:rsidRPr="000F2F2C" w:rsidRDefault="00F46A1B" w:rsidP="00F46A1B">
      <w:pPr>
        <w:rPr>
          <w:rFonts w:eastAsiaTheme="minorEastAsia"/>
          <w:lang w:val="en-US"/>
        </w:rPr>
      </w:pPr>
    </w:p>
    <w:p w14:paraId="3DDE34A6" w14:textId="77777777" w:rsidR="00F46A1B" w:rsidRPr="000F2F2C" w:rsidRDefault="00F46A1B" w:rsidP="00F46A1B">
      <w:pPr>
        <w:rPr>
          <w:b/>
          <w:bCs/>
          <w:u w:val="single"/>
        </w:rPr>
      </w:pPr>
      <w:r w:rsidRPr="000F2F2C">
        <w:rPr>
          <w:b/>
          <w:bCs/>
          <w:u w:val="single"/>
        </w:rPr>
        <w:t>Sub-topic 2-2: UE capability</w:t>
      </w:r>
    </w:p>
    <w:p w14:paraId="10969DC6" w14:textId="77777777" w:rsidR="00F46A1B" w:rsidRPr="000F2F2C" w:rsidRDefault="00F46A1B" w:rsidP="00F46A1B">
      <w:pPr>
        <w:rPr>
          <w:iCs/>
        </w:rPr>
      </w:pPr>
      <w:r w:rsidRPr="000F2F2C">
        <w:rPr>
          <w:iCs/>
        </w:rPr>
        <w:t>Proposal: The capability to support the UL gap configuration which is defined as optional should be per-UE based</w:t>
      </w:r>
    </w:p>
    <w:p w14:paraId="7D2F63C2" w14:textId="77777777" w:rsidR="00F46A1B" w:rsidRPr="000F2F2C" w:rsidRDefault="00F46A1B" w:rsidP="00F46A1B">
      <w:pPr>
        <w:rPr>
          <w:rFonts w:eastAsiaTheme="minorEastAsia"/>
          <w:iCs/>
          <w:highlight w:val="green"/>
        </w:rPr>
      </w:pPr>
      <w:r w:rsidRPr="00E72AF4">
        <w:rPr>
          <w:rFonts w:eastAsiaTheme="minorEastAsia"/>
          <w:b/>
          <w:iCs/>
          <w:highlight w:val="green"/>
        </w:rPr>
        <w:t>Agreement:</w:t>
      </w:r>
      <w:r w:rsidRPr="000F2F2C">
        <w:rPr>
          <w:rFonts w:eastAsiaTheme="minorEastAsia"/>
          <w:iCs/>
          <w:highlight w:val="green"/>
        </w:rPr>
        <w:t xml:space="preserve"> </w:t>
      </w:r>
      <w:r w:rsidRPr="000F2F2C">
        <w:rPr>
          <w:iCs/>
          <w:highlight w:val="green"/>
        </w:rPr>
        <w:t>The capability to support the UL gap configuration which is defined as optional should be per-UE based for FR2 only.</w:t>
      </w:r>
    </w:p>
    <w:p w14:paraId="1E12F779" w14:textId="77777777" w:rsidR="00F46A1B" w:rsidRPr="000F2F2C" w:rsidRDefault="00F46A1B" w:rsidP="00F46A1B">
      <w:pPr>
        <w:pStyle w:val="a"/>
        <w:numPr>
          <w:ilvl w:val="0"/>
          <w:numId w:val="26"/>
        </w:numPr>
        <w:overflowPunct w:val="0"/>
        <w:autoSpaceDE w:val="0"/>
        <w:autoSpaceDN w:val="0"/>
        <w:adjustRightInd w:val="0"/>
        <w:spacing w:after="180"/>
        <w:textAlignment w:val="baseline"/>
        <w:rPr>
          <w:rFonts w:eastAsiaTheme="minorEastAsia"/>
          <w:iCs/>
          <w:szCs w:val="20"/>
          <w:highlight w:val="green"/>
        </w:rPr>
      </w:pPr>
      <w:r w:rsidRPr="000F2F2C">
        <w:rPr>
          <w:rFonts w:eastAsiaTheme="minorEastAsia"/>
          <w:iCs/>
          <w:szCs w:val="20"/>
          <w:highlight w:val="green"/>
        </w:rPr>
        <w:t>The gap for FR2 has no impact on FR1.</w:t>
      </w:r>
    </w:p>
    <w:p w14:paraId="58ACA94F" w14:textId="77777777" w:rsidR="00F46A1B" w:rsidRPr="000F2F2C" w:rsidRDefault="00F46A1B" w:rsidP="00F46A1B">
      <w:pPr>
        <w:rPr>
          <w:rFonts w:eastAsiaTheme="minorEastAsia"/>
          <w:lang w:val="en-US"/>
        </w:rPr>
      </w:pPr>
    </w:p>
    <w:p w14:paraId="72E8190F" w14:textId="77777777" w:rsidR="00F46A1B" w:rsidRPr="000F2F2C" w:rsidRDefault="00F46A1B" w:rsidP="00F46A1B">
      <w:pPr>
        <w:rPr>
          <w:b/>
          <w:bCs/>
          <w:u w:val="single"/>
        </w:rPr>
      </w:pPr>
      <w:r w:rsidRPr="000F2F2C">
        <w:rPr>
          <w:b/>
          <w:bCs/>
          <w:u w:val="single"/>
        </w:rPr>
        <w:t>Sub-topic 2-3: Gap pattern for ULGP#0 and 1</w:t>
      </w:r>
    </w:p>
    <w:p w14:paraId="4D163ABA" w14:textId="77777777" w:rsidR="00F46A1B" w:rsidRPr="009B49BA" w:rsidRDefault="00F46A1B" w:rsidP="00F46A1B">
      <w:pPr>
        <w:pStyle w:val="a"/>
        <w:numPr>
          <w:ilvl w:val="1"/>
          <w:numId w:val="22"/>
        </w:numPr>
        <w:adjustRightInd w:val="0"/>
        <w:spacing w:after="180"/>
        <w:rPr>
          <w:szCs w:val="20"/>
        </w:rPr>
      </w:pPr>
      <w:r w:rsidRPr="009B49BA">
        <w:rPr>
          <w:szCs w:val="20"/>
        </w:rPr>
        <w:t xml:space="preserve">Option 1: keep the existing agreement in R4-2119962 unchanged </w:t>
      </w:r>
    </w:p>
    <w:p w14:paraId="68D7C929" w14:textId="77777777" w:rsidR="00F46A1B" w:rsidRPr="009B49BA" w:rsidRDefault="00F46A1B" w:rsidP="00F46A1B">
      <w:pPr>
        <w:pStyle w:val="a"/>
        <w:numPr>
          <w:ilvl w:val="1"/>
          <w:numId w:val="22"/>
        </w:numPr>
        <w:adjustRightInd w:val="0"/>
        <w:spacing w:after="180"/>
        <w:rPr>
          <w:szCs w:val="20"/>
        </w:rPr>
      </w:pPr>
      <w:r w:rsidRPr="009B49BA">
        <w:rPr>
          <w:szCs w:val="20"/>
        </w:rPr>
        <w:t>Option 2: On top of existing agreements, uniformly distributed UL gap mapping pattern is also allowed</w:t>
      </w:r>
    </w:p>
    <w:p w14:paraId="394D10B2" w14:textId="77777777" w:rsidR="00F46A1B" w:rsidRPr="009B49BA" w:rsidRDefault="00F46A1B" w:rsidP="00F46A1B">
      <w:pPr>
        <w:rPr>
          <w:rFonts w:eastAsiaTheme="minorEastAsia"/>
          <w:b/>
          <w:iCs/>
        </w:rPr>
      </w:pPr>
      <w:r w:rsidRPr="009B49BA">
        <w:rPr>
          <w:rFonts w:eastAsiaTheme="minorEastAsia"/>
          <w:b/>
          <w:iCs/>
        </w:rPr>
        <w:t>Discussion:</w:t>
      </w:r>
    </w:p>
    <w:p w14:paraId="5C865E98" w14:textId="77777777" w:rsidR="00F46A1B" w:rsidRPr="000F2F2C" w:rsidRDefault="00F46A1B" w:rsidP="00F46A1B">
      <w:pPr>
        <w:rPr>
          <w:rFonts w:eastAsiaTheme="minorEastAsia"/>
          <w:iCs/>
        </w:rPr>
      </w:pPr>
      <w:r w:rsidRPr="000F2F2C">
        <w:rPr>
          <w:rFonts w:eastAsiaTheme="minorEastAsia"/>
          <w:iCs/>
        </w:rPr>
        <w:t>Qualcomm: there would be ambiguity.</w:t>
      </w:r>
    </w:p>
    <w:p w14:paraId="29E7D692" w14:textId="77777777" w:rsidR="00F46A1B" w:rsidRPr="000F2F2C" w:rsidRDefault="00F46A1B" w:rsidP="00F46A1B">
      <w:pPr>
        <w:rPr>
          <w:rFonts w:eastAsiaTheme="minorEastAsia"/>
          <w:iCs/>
        </w:rPr>
      </w:pPr>
      <w:r w:rsidRPr="000F2F2C">
        <w:rPr>
          <w:rFonts w:eastAsiaTheme="minorEastAsia"/>
          <w:iCs/>
        </w:rPr>
        <w:t>Apple: there is no ambiguity in the previous agreement.</w:t>
      </w:r>
    </w:p>
    <w:p w14:paraId="3E1F615A" w14:textId="77777777" w:rsidR="00F46A1B" w:rsidRPr="000F2F2C" w:rsidRDefault="00F46A1B" w:rsidP="00F46A1B">
      <w:pPr>
        <w:rPr>
          <w:rFonts w:eastAsiaTheme="minorEastAsia"/>
        </w:rPr>
      </w:pPr>
    </w:p>
    <w:p w14:paraId="54E68A04" w14:textId="77777777" w:rsidR="00F46A1B" w:rsidRPr="000F2F2C" w:rsidRDefault="00F46A1B" w:rsidP="00F46A1B">
      <w:pPr>
        <w:rPr>
          <w:b/>
          <w:bCs/>
          <w:u w:val="single"/>
        </w:rPr>
      </w:pPr>
      <w:r w:rsidRPr="000F2F2C">
        <w:rPr>
          <w:b/>
          <w:bCs/>
          <w:u w:val="single"/>
        </w:rPr>
        <w:t>Sub-topic 2-4: Impacts on RRM Requirements</w:t>
      </w:r>
    </w:p>
    <w:p w14:paraId="2B49B0DE" w14:textId="77777777" w:rsidR="00F46A1B" w:rsidRPr="009B49BA" w:rsidRDefault="00F46A1B" w:rsidP="00F46A1B">
      <w:pPr>
        <w:pStyle w:val="a"/>
        <w:numPr>
          <w:ilvl w:val="1"/>
          <w:numId w:val="22"/>
        </w:numPr>
        <w:adjustRightInd w:val="0"/>
        <w:spacing w:after="180"/>
        <w:rPr>
          <w:szCs w:val="20"/>
        </w:rPr>
      </w:pPr>
      <w:r w:rsidRPr="000F2F2C">
        <w:rPr>
          <w:szCs w:val="20"/>
        </w:rPr>
        <w:t xml:space="preserve">Option 1: </w:t>
      </w:r>
      <w:r w:rsidRPr="009B49BA">
        <w:rPr>
          <w:szCs w:val="20"/>
        </w:rPr>
        <w:t xml:space="preserve">RAN4 to add a requirement applicability rule, to the </w:t>
      </w:r>
      <w:r w:rsidRPr="000F2F2C">
        <w:rPr>
          <w:szCs w:val="20"/>
        </w:rPr>
        <w:t xml:space="preserve">following legacy requirements, that, e.g. the requirements are applicable when UL gaps, if configured and activated, do not overlap with UL feedback channels: </w:t>
      </w:r>
    </w:p>
    <w:p w14:paraId="45130053" w14:textId="77777777" w:rsidR="00F46A1B" w:rsidRPr="000F2F2C" w:rsidRDefault="00F46A1B" w:rsidP="00F46A1B">
      <w:pPr>
        <w:pStyle w:val="a"/>
        <w:numPr>
          <w:ilvl w:val="2"/>
          <w:numId w:val="22"/>
        </w:numPr>
        <w:adjustRightInd w:val="0"/>
        <w:spacing w:after="180"/>
        <w:ind w:left="993"/>
        <w:rPr>
          <w:szCs w:val="20"/>
        </w:rPr>
      </w:pPr>
      <w:r w:rsidRPr="000F2F2C">
        <w:rPr>
          <w:szCs w:val="20"/>
        </w:rPr>
        <w:t>Interruption requirements which rely on ACK/NACK on UL</w:t>
      </w:r>
    </w:p>
    <w:p w14:paraId="05005B87" w14:textId="77777777" w:rsidR="00F46A1B" w:rsidRPr="000F2F2C" w:rsidRDefault="00F46A1B" w:rsidP="00F46A1B">
      <w:pPr>
        <w:pStyle w:val="a"/>
        <w:numPr>
          <w:ilvl w:val="2"/>
          <w:numId w:val="22"/>
        </w:numPr>
        <w:adjustRightInd w:val="0"/>
        <w:spacing w:after="180"/>
        <w:ind w:left="993"/>
        <w:rPr>
          <w:szCs w:val="20"/>
        </w:rPr>
      </w:pPr>
      <w:r w:rsidRPr="000F2F2C">
        <w:rPr>
          <w:szCs w:val="20"/>
        </w:rPr>
        <w:t>Latency requirements in which UL is supposed to transmit UL</w:t>
      </w:r>
    </w:p>
    <w:p w14:paraId="79C408AE" w14:textId="77777777" w:rsidR="00F46A1B" w:rsidRPr="009B49BA" w:rsidRDefault="00F46A1B" w:rsidP="00F46A1B">
      <w:pPr>
        <w:rPr>
          <w:rFonts w:eastAsiaTheme="minorEastAsia"/>
          <w:b/>
          <w:bCs/>
        </w:rPr>
      </w:pPr>
      <w:r w:rsidRPr="009B49BA">
        <w:rPr>
          <w:rFonts w:eastAsiaTheme="minorEastAsia"/>
          <w:b/>
          <w:bCs/>
        </w:rPr>
        <w:t>Discussions</w:t>
      </w:r>
      <w:r w:rsidRPr="009B49BA">
        <w:rPr>
          <w:rFonts w:ascii="等线" w:eastAsia="等线" w:hAnsi="等线" w:hint="eastAsia"/>
          <w:b/>
          <w:bCs/>
          <w:lang w:eastAsia="zh-CN"/>
        </w:rPr>
        <w:t>:</w:t>
      </w:r>
    </w:p>
    <w:p w14:paraId="708DF5B7" w14:textId="77777777" w:rsidR="00F46A1B" w:rsidRPr="000F2F2C" w:rsidRDefault="00F46A1B" w:rsidP="00F46A1B">
      <w:pPr>
        <w:rPr>
          <w:rFonts w:eastAsiaTheme="minorEastAsia"/>
          <w:bCs/>
        </w:rPr>
      </w:pPr>
      <w:r w:rsidRPr="000F2F2C">
        <w:rPr>
          <w:rFonts w:eastAsiaTheme="minorEastAsia"/>
          <w:bCs/>
        </w:rPr>
        <w:t>Apple: the question is whether it is necessary.</w:t>
      </w:r>
    </w:p>
    <w:p w14:paraId="11186D16" w14:textId="77777777" w:rsidR="00F46A1B" w:rsidRPr="000F2F2C" w:rsidRDefault="00F46A1B" w:rsidP="00F46A1B">
      <w:pPr>
        <w:rPr>
          <w:rFonts w:eastAsiaTheme="minorEastAsia"/>
          <w:bCs/>
        </w:rPr>
      </w:pPr>
      <w:r w:rsidRPr="000F2F2C">
        <w:rPr>
          <w:rFonts w:eastAsiaTheme="minorEastAsia"/>
          <w:bCs/>
        </w:rPr>
        <w:t>Huawei: in order to simplify we just follow measurement gap case.</w:t>
      </w:r>
    </w:p>
    <w:p w14:paraId="711DA55A" w14:textId="77777777" w:rsidR="00F46A1B" w:rsidRDefault="00F46A1B" w:rsidP="00F46A1B">
      <w:pPr>
        <w:rPr>
          <w:b/>
          <w:bCs/>
          <w:u w:val="single"/>
        </w:rPr>
      </w:pPr>
    </w:p>
    <w:p w14:paraId="195D6F06" w14:textId="77777777" w:rsidR="00F46A1B" w:rsidRPr="000F2F2C" w:rsidRDefault="00F46A1B" w:rsidP="00F46A1B">
      <w:pPr>
        <w:rPr>
          <w:b/>
          <w:bCs/>
          <w:u w:val="single"/>
        </w:rPr>
      </w:pPr>
      <w:r w:rsidRPr="000F2F2C">
        <w:rPr>
          <w:b/>
          <w:bCs/>
          <w:u w:val="single"/>
        </w:rPr>
        <w:t>Issue 3-1: UL gap triggering</w:t>
      </w:r>
    </w:p>
    <w:p w14:paraId="30790070" w14:textId="77777777" w:rsidR="00F46A1B" w:rsidRPr="009B49BA" w:rsidRDefault="00F46A1B" w:rsidP="00F46A1B">
      <w:pPr>
        <w:pStyle w:val="a"/>
        <w:numPr>
          <w:ilvl w:val="1"/>
          <w:numId w:val="22"/>
        </w:numPr>
        <w:adjustRightInd w:val="0"/>
        <w:spacing w:after="180"/>
        <w:rPr>
          <w:szCs w:val="20"/>
        </w:rPr>
      </w:pPr>
      <w:r w:rsidRPr="009B49BA">
        <w:rPr>
          <w:szCs w:val="20"/>
        </w:rPr>
        <w:t xml:space="preserve">Proposal: Enable implicit triggering of the UL gap for UL coherent MIMO, by defining K2_min_cal which include the PUSCH preparation time plus the calibration time. </w:t>
      </w:r>
    </w:p>
    <w:p w14:paraId="2D129890" w14:textId="77777777" w:rsidR="00F46A1B" w:rsidRPr="009B49BA" w:rsidRDefault="00F46A1B" w:rsidP="00F46A1B">
      <w:pPr>
        <w:rPr>
          <w:rFonts w:eastAsiaTheme="minorEastAsia"/>
          <w:b/>
          <w:bCs/>
        </w:rPr>
      </w:pPr>
      <w:r w:rsidRPr="009B49BA">
        <w:rPr>
          <w:rFonts w:eastAsiaTheme="minorEastAsia"/>
          <w:b/>
          <w:bCs/>
        </w:rPr>
        <w:t xml:space="preserve">Discussion: </w:t>
      </w:r>
    </w:p>
    <w:p w14:paraId="3D7397EA" w14:textId="77777777" w:rsidR="00F46A1B" w:rsidRPr="000F2F2C" w:rsidRDefault="00F46A1B" w:rsidP="00F46A1B">
      <w:pPr>
        <w:rPr>
          <w:rFonts w:eastAsiaTheme="minorEastAsia"/>
          <w:bCs/>
        </w:rPr>
      </w:pPr>
      <w:r w:rsidRPr="000F2F2C">
        <w:rPr>
          <w:rFonts w:eastAsiaTheme="minorEastAsia"/>
          <w:bCs/>
        </w:rPr>
        <w:t xml:space="preserve">Huawei: we support implicit triggering. Ericsson question was raised in previous meetings. Once the side condition happens. We can calibrate. UE is not expected to be scheduled and transmit. From base station perspective, the RF hardware is powerful. But the UE hardward is not such powerfully. If UE has not time, there is no possibility for UE to calibrate. We should focus on how to define the requirement. </w:t>
      </w:r>
    </w:p>
    <w:p w14:paraId="1697D06A" w14:textId="77777777" w:rsidR="00F46A1B" w:rsidRPr="000F2F2C" w:rsidRDefault="00F46A1B" w:rsidP="00F46A1B">
      <w:pPr>
        <w:rPr>
          <w:rFonts w:eastAsiaTheme="minorEastAsia"/>
          <w:bCs/>
        </w:rPr>
      </w:pPr>
      <w:r w:rsidRPr="000F2F2C">
        <w:rPr>
          <w:rFonts w:eastAsiaTheme="minorEastAsia"/>
          <w:bCs/>
        </w:rPr>
        <w:t>Apple: we are not convinced by that UE can do it autonomously.</w:t>
      </w:r>
    </w:p>
    <w:p w14:paraId="59233545" w14:textId="77777777" w:rsidR="00F46A1B" w:rsidRPr="000F2F2C" w:rsidRDefault="00F46A1B" w:rsidP="00F46A1B">
      <w:pPr>
        <w:rPr>
          <w:rFonts w:eastAsiaTheme="minorEastAsia"/>
          <w:bCs/>
        </w:rPr>
      </w:pPr>
      <w:r w:rsidRPr="009B49BA">
        <w:rPr>
          <w:rFonts w:eastAsiaTheme="minorEastAsia"/>
          <w:b/>
          <w:bCs/>
          <w:highlight w:val="green"/>
        </w:rPr>
        <w:t>Agreement:</w:t>
      </w:r>
      <w:r w:rsidRPr="000F2F2C">
        <w:rPr>
          <w:rFonts w:eastAsiaTheme="minorEastAsia"/>
          <w:bCs/>
          <w:highlight w:val="green"/>
        </w:rPr>
        <w:t xml:space="preserve"> </w:t>
      </w:r>
      <w:r w:rsidRPr="000F2F2C">
        <w:rPr>
          <w:bCs/>
          <w:highlight w:val="green"/>
        </w:rPr>
        <w:t>Enable implicit triggering of the UL gap for UL coherent MIMO, by defining K2_min_cal which include the PUSCH preparation time plus the calibration time.</w:t>
      </w:r>
    </w:p>
    <w:p w14:paraId="36BF6BD6" w14:textId="77777777" w:rsidR="00F46A1B" w:rsidRPr="000F2F2C" w:rsidRDefault="00F46A1B" w:rsidP="00F46A1B">
      <w:pPr>
        <w:rPr>
          <w:rFonts w:eastAsiaTheme="minorEastAsia"/>
        </w:rPr>
      </w:pPr>
    </w:p>
    <w:p w14:paraId="6898CD6D" w14:textId="77777777" w:rsidR="00F46A1B" w:rsidRPr="000F2F2C" w:rsidRDefault="00F46A1B" w:rsidP="00F46A1B">
      <w:pPr>
        <w:rPr>
          <w:b/>
          <w:bCs/>
          <w:u w:val="single"/>
        </w:rPr>
      </w:pPr>
      <w:r w:rsidRPr="000F2F2C">
        <w:rPr>
          <w:b/>
          <w:bCs/>
          <w:u w:val="single"/>
        </w:rPr>
        <w:t>Issue 3-2: UL gap configuration</w:t>
      </w:r>
    </w:p>
    <w:p w14:paraId="490DC2E3" w14:textId="77777777" w:rsidR="00F46A1B" w:rsidRPr="009B49BA" w:rsidRDefault="00F46A1B" w:rsidP="00F46A1B">
      <w:pPr>
        <w:pStyle w:val="a"/>
        <w:numPr>
          <w:ilvl w:val="1"/>
          <w:numId w:val="22"/>
        </w:numPr>
        <w:adjustRightInd w:val="0"/>
        <w:spacing w:after="180"/>
        <w:rPr>
          <w:szCs w:val="20"/>
        </w:rPr>
      </w:pPr>
      <w:r w:rsidRPr="009B49BA">
        <w:rPr>
          <w:szCs w:val="20"/>
        </w:rPr>
        <w:t>Proposal by Huawei: Define UGL (UL gap length) indicating the number of consecutive static slots before the scheduled PUSCH after side condition happening</w:t>
      </w:r>
    </w:p>
    <w:p w14:paraId="2FFA54B5" w14:textId="77777777" w:rsidR="00F46A1B" w:rsidRPr="009B49BA" w:rsidRDefault="00F46A1B" w:rsidP="00F46A1B">
      <w:pPr>
        <w:rPr>
          <w:rFonts w:eastAsiaTheme="minorEastAsia"/>
          <w:b/>
          <w:bCs/>
        </w:rPr>
      </w:pPr>
      <w:r w:rsidRPr="009B49BA">
        <w:rPr>
          <w:rFonts w:eastAsiaTheme="minorEastAsia"/>
          <w:b/>
          <w:bCs/>
        </w:rPr>
        <w:t>Discussion:</w:t>
      </w:r>
    </w:p>
    <w:p w14:paraId="31908037" w14:textId="77777777" w:rsidR="00F46A1B" w:rsidRPr="009B49BA" w:rsidRDefault="00F46A1B" w:rsidP="00F46A1B">
      <w:pPr>
        <w:rPr>
          <w:rFonts w:eastAsiaTheme="minorEastAsia"/>
          <w:bCs/>
        </w:rPr>
      </w:pPr>
      <w:r w:rsidRPr="000F2F2C">
        <w:rPr>
          <w:rFonts w:eastAsiaTheme="minorEastAsia"/>
          <w:bCs/>
        </w:rPr>
        <w:t xml:space="preserve">Huawei: </w:t>
      </w:r>
      <w:r>
        <w:rPr>
          <w:rFonts w:eastAsiaTheme="minorEastAsia"/>
          <w:bCs/>
        </w:rPr>
        <w:t>We would like to add one more pattern with 0.25 ms to reduce the gap.</w:t>
      </w:r>
    </w:p>
    <w:p w14:paraId="0F939D5E" w14:textId="77777777" w:rsidR="00F46A1B" w:rsidRPr="000F2F2C" w:rsidRDefault="00F46A1B" w:rsidP="00F46A1B">
      <w:pPr>
        <w:rPr>
          <w:rFonts w:eastAsiaTheme="minorEastAsia"/>
          <w:bCs/>
          <w:highlight w:val="green"/>
        </w:rPr>
      </w:pPr>
      <w:r w:rsidRPr="009B49BA">
        <w:rPr>
          <w:rFonts w:eastAsiaTheme="minorEastAsia"/>
          <w:b/>
          <w:bCs/>
          <w:highlight w:val="green"/>
        </w:rPr>
        <w:t xml:space="preserve">Agreement: </w:t>
      </w:r>
      <w:r w:rsidRPr="000F2F2C">
        <w:rPr>
          <w:rFonts w:eastAsiaTheme="minorEastAsia"/>
          <w:bCs/>
          <w:highlight w:val="green"/>
        </w:rPr>
        <w:t>the following gap patterns are agreeable.</w:t>
      </w:r>
    </w:p>
    <w:p w14:paraId="2D08DB64" w14:textId="77777777" w:rsidR="00F46A1B" w:rsidRPr="000F2F2C" w:rsidRDefault="00F46A1B" w:rsidP="00F46A1B">
      <w:pPr>
        <w:pStyle w:val="a"/>
        <w:numPr>
          <w:ilvl w:val="0"/>
          <w:numId w:val="27"/>
        </w:numPr>
        <w:overflowPunct w:val="0"/>
        <w:autoSpaceDE w:val="0"/>
        <w:autoSpaceDN w:val="0"/>
        <w:adjustRightInd w:val="0"/>
        <w:spacing w:after="180"/>
        <w:jc w:val="center"/>
        <w:textAlignment w:val="baseline"/>
        <w:rPr>
          <w:b/>
          <w:szCs w:val="20"/>
          <w:highlight w:val="green"/>
        </w:rPr>
      </w:pPr>
      <w:r w:rsidRPr="000F2F2C">
        <w:rPr>
          <w:b/>
          <w:szCs w:val="20"/>
          <w:highlight w:val="green"/>
        </w:rPr>
        <w:t>Table 1. UL Gap length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61"/>
        <w:gridCol w:w="1872"/>
        <w:gridCol w:w="638"/>
        <w:gridCol w:w="755"/>
      </w:tblGrid>
      <w:tr w:rsidR="00F46A1B" w:rsidRPr="000F2F2C" w14:paraId="1CC9117F" w14:textId="77777777" w:rsidTr="00C177A9">
        <w:trPr>
          <w:jc w:val="center"/>
        </w:trPr>
        <w:tc>
          <w:tcPr>
            <w:tcW w:w="0" w:type="auto"/>
            <w:vMerge w:val="restart"/>
            <w:shd w:val="clear" w:color="auto" w:fill="auto"/>
            <w:tcMar>
              <w:top w:w="72" w:type="dxa"/>
              <w:left w:w="144" w:type="dxa"/>
              <w:bottom w:w="72" w:type="dxa"/>
              <w:right w:w="144" w:type="dxa"/>
            </w:tcMar>
            <w:vAlign w:val="center"/>
          </w:tcPr>
          <w:p w14:paraId="47D566AA" w14:textId="77777777" w:rsidR="00F46A1B" w:rsidRPr="000F2F2C" w:rsidRDefault="00F46A1B" w:rsidP="00C177A9">
            <w:pPr>
              <w:spacing w:after="0"/>
              <w:jc w:val="center"/>
              <w:rPr>
                <w:highlight w:val="green"/>
              </w:rPr>
            </w:pPr>
            <w:r w:rsidRPr="000F2F2C">
              <w:rPr>
                <w:highlight w:val="green"/>
              </w:rPr>
              <w:t>UGL</w:t>
            </w:r>
          </w:p>
        </w:tc>
        <w:tc>
          <w:tcPr>
            <w:tcW w:w="0" w:type="auto"/>
            <w:vMerge w:val="restart"/>
            <w:shd w:val="clear" w:color="auto" w:fill="auto"/>
            <w:tcMar>
              <w:top w:w="72" w:type="dxa"/>
              <w:left w:w="144" w:type="dxa"/>
              <w:bottom w:w="72" w:type="dxa"/>
              <w:right w:w="144" w:type="dxa"/>
            </w:tcMar>
            <w:vAlign w:val="center"/>
          </w:tcPr>
          <w:p w14:paraId="60D071B4" w14:textId="77777777" w:rsidR="00F46A1B" w:rsidRPr="000F2F2C" w:rsidRDefault="00F46A1B" w:rsidP="00C177A9">
            <w:pPr>
              <w:spacing w:after="0"/>
              <w:jc w:val="center"/>
              <w:rPr>
                <w:highlight w:val="green"/>
              </w:rPr>
            </w:pPr>
            <w:r w:rsidRPr="000F2F2C">
              <w:rPr>
                <w:highlight w:val="green"/>
              </w:rPr>
              <w:t>SCS of active BWP</w:t>
            </w:r>
          </w:p>
        </w:tc>
        <w:tc>
          <w:tcPr>
            <w:tcW w:w="0" w:type="auto"/>
            <w:gridSpan w:val="2"/>
            <w:shd w:val="clear" w:color="auto" w:fill="auto"/>
            <w:tcMar>
              <w:top w:w="72" w:type="dxa"/>
              <w:left w:w="144" w:type="dxa"/>
              <w:bottom w:w="72" w:type="dxa"/>
              <w:right w:w="144" w:type="dxa"/>
            </w:tcMar>
            <w:vAlign w:val="center"/>
          </w:tcPr>
          <w:p w14:paraId="37A70073" w14:textId="77777777" w:rsidR="00F46A1B" w:rsidRPr="000F2F2C" w:rsidRDefault="00F46A1B" w:rsidP="00C177A9">
            <w:pPr>
              <w:spacing w:after="0"/>
              <w:jc w:val="center"/>
              <w:rPr>
                <w:highlight w:val="green"/>
              </w:rPr>
            </w:pPr>
            <w:r w:rsidRPr="000F2F2C">
              <w:rPr>
                <w:highlight w:val="green"/>
              </w:rPr>
              <w:t>UGL</w:t>
            </w:r>
          </w:p>
        </w:tc>
      </w:tr>
      <w:tr w:rsidR="00F46A1B" w:rsidRPr="000F2F2C" w14:paraId="70D0A06C" w14:textId="77777777" w:rsidTr="00C177A9">
        <w:trPr>
          <w:jc w:val="center"/>
        </w:trPr>
        <w:tc>
          <w:tcPr>
            <w:tcW w:w="0" w:type="auto"/>
            <w:vMerge/>
            <w:shd w:val="clear" w:color="auto" w:fill="auto"/>
            <w:vAlign w:val="center"/>
          </w:tcPr>
          <w:p w14:paraId="68B1072E" w14:textId="77777777" w:rsidR="00F46A1B" w:rsidRPr="000F2F2C" w:rsidRDefault="00F46A1B" w:rsidP="00C177A9">
            <w:pPr>
              <w:spacing w:after="0"/>
              <w:jc w:val="center"/>
              <w:rPr>
                <w:highlight w:val="green"/>
              </w:rPr>
            </w:pPr>
          </w:p>
        </w:tc>
        <w:tc>
          <w:tcPr>
            <w:tcW w:w="0" w:type="auto"/>
            <w:vMerge/>
            <w:shd w:val="clear" w:color="auto" w:fill="auto"/>
            <w:vAlign w:val="center"/>
          </w:tcPr>
          <w:p w14:paraId="6A6D6BF1" w14:textId="77777777" w:rsidR="00F46A1B" w:rsidRPr="000F2F2C" w:rsidRDefault="00F46A1B" w:rsidP="00C177A9">
            <w:pPr>
              <w:spacing w:after="0"/>
              <w:jc w:val="center"/>
              <w:rPr>
                <w:highlight w:val="green"/>
              </w:rPr>
            </w:pPr>
          </w:p>
        </w:tc>
        <w:tc>
          <w:tcPr>
            <w:tcW w:w="0" w:type="auto"/>
            <w:shd w:val="clear" w:color="auto" w:fill="auto"/>
            <w:tcMar>
              <w:top w:w="72" w:type="dxa"/>
              <w:left w:w="144" w:type="dxa"/>
              <w:bottom w:w="72" w:type="dxa"/>
              <w:right w:w="144" w:type="dxa"/>
            </w:tcMar>
            <w:vAlign w:val="center"/>
          </w:tcPr>
          <w:p w14:paraId="02D2DC8A" w14:textId="77777777" w:rsidR="00F46A1B" w:rsidRPr="000F2F2C" w:rsidRDefault="00F46A1B" w:rsidP="00C177A9">
            <w:pPr>
              <w:spacing w:after="0"/>
              <w:jc w:val="center"/>
              <w:rPr>
                <w:highlight w:val="green"/>
              </w:rPr>
            </w:pPr>
            <w:r w:rsidRPr="000F2F2C">
              <w:rPr>
                <w:highlight w:val="green"/>
              </w:rPr>
              <w:t>ms</w:t>
            </w:r>
          </w:p>
        </w:tc>
        <w:tc>
          <w:tcPr>
            <w:tcW w:w="0" w:type="auto"/>
            <w:shd w:val="clear" w:color="auto" w:fill="auto"/>
            <w:tcMar>
              <w:top w:w="72" w:type="dxa"/>
              <w:left w:w="144" w:type="dxa"/>
              <w:bottom w:w="72" w:type="dxa"/>
              <w:right w:w="144" w:type="dxa"/>
            </w:tcMar>
            <w:vAlign w:val="center"/>
          </w:tcPr>
          <w:p w14:paraId="6E634165" w14:textId="77777777" w:rsidR="00F46A1B" w:rsidRPr="000F2F2C" w:rsidRDefault="00F46A1B" w:rsidP="00C177A9">
            <w:pPr>
              <w:spacing w:after="0"/>
              <w:jc w:val="center"/>
              <w:rPr>
                <w:highlight w:val="green"/>
              </w:rPr>
            </w:pPr>
            <w:r w:rsidRPr="000F2F2C">
              <w:rPr>
                <w:highlight w:val="green"/>
              </w:rPr>
              <w:t>#slots</w:t>
            </w:r>
          </w:p>
        </w:tc>
      </w:tr>
      <w:tr w:rsidR="00F46A1B" w:rsidRPr="000F2F2C" w14:paraId="5C9899C9" w14:textId="77777777" w:rsidTr="00C177A9">
        <w:trPr>
          <w:jc w:val="center"/>
        </w:trPr>
        <w:tc>
          <w:tcPr>
            <w:tcW w:w="0" w:type="auto"/>
            <w:vMerge w:val="restart"/>
            <w:shd w:val="clear" w:color="auto" w:fill="auto"/>
            <w:tcMar>
              <w:top w:w="72" w:type="dxa"/>
              <w:left w:w="144" w:type="dxa"/>
              <w:bottom w:w="72" w:type="dxa"/>
              <w:right w:w="144" w:type="dxa"/>
            </w:tcMar>
            <w:vAlign w:val="center"/>
          </w:tcPr>
          <w:p w14:paraId="0EA75330" w14:textId="77777777" w:rsidR="00F46A1B" w:rsidRPr="000F2F2C" w:rsidRDefault="00F46A1B" w:rsidP="00C177A9">
            <w:pPr>
              <w:spacing w:after="0"/>
              <w:jc w:val="center"/>
              <w:rPr>
                <w:highlight w:val="green"/>
              </w:rPr>
            </w:pPr>
            <w:r w:rsidRPr="000F2F2C">
              <w:rPr>
                <w:highlight w:val="green"/>
              </w:rPr>
              <w:t>UGL #0</w:t>
            </w:r>
          </w:p>
        </w:tc>
        <w:tc>
          <w:tcPr>
            <w:tcW w:w="0" w:type="auto"/>
            <w:shd w:val="clear" w:color="auto" w:fill="auto"/>
            <w:tcMar>
              <w:top w:w="72" w:type="dxa"/>
              <w:left w:w="144" w:type="dxa"/>
              <w:bottom w:w="72" w:type="dxa"/>
              <w:right w:w="144" w:type="dxa"/>
            </w:tcMar>
            <w:vAlign w:val="center"/>
          </w:tcPr>
          <w:p w14:paraId="442F06F8" w14:textId="77777777" w:rsidR="00F46A1B" w:rsidRPr="000F2F2C" w:rsidRDefault="00F46A1B" w:rsidP="00C177A9">
            <w:pPr>
              <w:spacing w:after="0"/>
              <w:jc w:val="center"/>
              <w:rPr>
                <w:highlight w:val="green"/>
              </w:rPr>
            </w:pPr>
            <w:r w:rsidRPr="000F2F2C">
              <w:rPr>
                <w:highlight w:val="green"/>
              </w:rPr>
              <w:t>120kHz</w:t>
            </w:r>
          </w:p>
        </w:tc>
        <w:tc>
          <w:tcPr>
            <w:tcW w:w="0" w:type="auto"/>
            <w:shd w:val="clear" w:color="auto" w:fill="auto"/>
            <w:tcMar>
              <w:top w:w="72" w:type="dxa"/>
              <w:left w:w="144" w:type="dxa"/>
              <w:bottom w:w="72" w:type="dxa"/>
              <w:right w:w="144" w:type="dxa"/>
            </w:tcMar>
            <w:vAlign w:val="center"/>
          </w:tcPr>
          <w:p w14:paraId="5B2B2A37" w14:textId="77777777" w:rsidR="00F46A1B" w:rsidRPr="000F2F2C" w:rsidRDefault="00F46A1B" w:rsidP="00C177A9">
            <w:pPr>
              <w:spacing w:after="0"/>
              <w:jc w:val="center"/>
              <w:rPr>
                <w:highlight w:val="green"/>
              </w:rPr>
            </w:pPr>
            <w:r w:rsidRPr="000F2F2C">
              <w:rPr>
                <w:highlight w:val="green"/>
              </w:rPr>
              <w:t>2</w:t>
            </w:r>
          </w:p>
        </w:tc>
        <w:tc>
          <w:tcPr>
            <w:tcW w:w="0" w:type="auto"/>
            <w:shd w:val="clear" w:color="auto" w:fill="auto"/>
            <w:tcMar>
              <w:top w:w="72" w:type="dxa"/>
              <w:left w:w="144" w:type="dxa"/>
              <w:bottom w:w="72" w:type="dxa"/>
              <w:right w:w="144" w:type="dxa"/>
            </w:tcMar>
            <w:vAlign w:val="center"/>
          </w:tcPr>
          <w:p w14:paraId="21FF5CD2" w14:textId="77777777" w:rsidR="00F46A1B" w:rsidRPr="000F2F2C" w:rsidRDefault="00F46A1B" w:rsidP="00C177A9">
            <w:pPr>
              <w:spacing w:after="0"/>
              <w:jc w:val="center"/>
              <w:rPr>
                <w:highlight w:val="green"/>
              </w:rPr>
            </w:pPr>
            <w:r w:rsidRPr="000F2F2C">
              <w:rPr>
                <w:highlight w:val="green"/>
              </w:rPr>
              <w:t>16</w:t>
            </w:r>
          </w:p>
        </w:tc>
      </w:tr>
      <w:tr w:rsidR="00F46A1B" w:rsidRPr="000F2F2C" w14:paraId="34157415" w14:textId="77777777" w:rsidTr="00C177A9">
        <w:trPr>
          <w:jc w:val="center"/>
        </w:trPr>
        <w:tc>
          <w:tcPr>
            <w:tcW w:w="0" w:type="auto"/>
            <w:vMerge/>
            <w:shd w:val="clear" w:color="auto" w:fill="auto"/>
            <w:tcMar>
              <w:top w:w="72" w:type="dxa"/>
              <w:left w:w="144" w:type="dxa"/>
              <w:bottom w:w="72" w:type="dxa"/>
              <w:right w:w="144" w:type="dxa"/>
            </w:tcMar>
            <w:vAlign w:val="center"/>
          </w:tcPr>
          <w:p w14:paraId="6550A862" w14:textId="77777777" w:rsidR="00F46A1B" w:rsidRPr="000F2F2C" w:rsidRDefault="00F46A1B" w:rsidP="00C177A9">
            <w:pPr>
              <w:spacing w:after="0"/>
              <w:jc w:val="center"/>
              <w:rPr>
                <w:highlight w:val="green"/>
              </w:rPr>
            </w:pPr>
          </w:p>
        </w:tc>
        <w:tc>
          <w:tcPr>
            <w:tcW w:w="0" w:type="auto"/>
            <w:shd w:val="clear" w:color="auto" w:fill="auto"/>
            <w:tcMar>
              <w:top w:w="72" w:type="dxa"/>
              <w:left w:w="144" w:type="dxa"/>
              <w:bottom w:w="72" w:type="dxa"/>
              <w:right w:w="144" w:type="dxa"/>
            </w:tcMar>
            <w:vAlign w:val="center"/>
          </w:tcPr>
          <w:p w14:paraId="625894D0" w14:textId="77777777" w:rsidR="00F46A1B" w:rsidRPr="000F2F2C" w:rsidRDefault="00F46A1B" w:rsidP="00C177A9">
            <w:pPr>
              <w:spacing w:after="0"/>
              <w:jc w:val="center"/>
              <w:rPr>
                <w:highlight w:val="green"/>
              </w:rPr>
            </w:pPr>
            <w:r w:rsidRPr="000F2F2C">
              <w:rPr>
                <w:highlight w:val="green"/>
              </w:rPr>
              <w:t>60kHz</w:t>
            </w:r>
          </w:p>
        </w:tc>
        <w:tc>
          <w:tcPr>
            <w:tcW w:w="0" w:type="auto"/>
            <w:shd w:val="clear" w:color="auto" w:fill="auto"/>
            <w:tcMar>
              <w:top w:w="72" w:type="dxa"/>
              <w:left w:w="144" w:type="dxa"/>
              <w:bottom w:w="72" w:type="dxa"/>
              <w:right w:w="144" w:type="dxa"/>
            </w:tcMar>
            <w:vAlign w:val="center"/>
          </w:tcPr>
          <w:p w14:paraId="7B51C7E6" w14:textId="77777777" w:rsidR="00F46A1B" w:rsidRPr="000F2F2C" w:rsidRDefault="00F46A1B" w:rsidP="00C177A9">
            <w:pPr>
              <w:spacing w:after="0"/>
              <w:jc w:val="center"/>
              <w:rPr>
                <w:highlight w:val="green"/>
              </w:rPr>
            </w:pPr>
            <w:r w:rsidRPr="000F2F2C">
              <w:rPr>
                <w:highlight w:val="green"/>
              </w:rPr>
              <w:t>2</w:t>
            </w:r>
          </w:p>
        </w:tc>
        <w:tc>
          <w:tcPr>
            <w:tcW w:w="0" w:type="auto"/>
            <w:shd w:val="clear" w:color="auto" w:fill="auto"/>
            <w:tcMar>
              <w:top w:w="72" w:type="dxa"/>
              <w:left w:w="144" w:type="dxa"/>
              <w:bottom w:w="72" w:type="dxa"/>
              <w:right w:w="144" w:type="dxa"/>
            </w:tcMar>
            <w:vAlign w:val="center"/>
          </w:tcPr>
          <w:p w14:paraId="0B6EC8AE" w14:textId="77777777" w:rsidR="00F46A1B" w:rsidRPr="000F2F2C" w:rsidRDefault="00F46A1B" w:rsidP="00C177A9">
            <w:pPr>
              <w:spacing w:after="0"/>
              <w:jc w:val="center"/>
              <w:rPr>
                <w:highlight w:val="green"/>
              </w:rPr>
            </w:pPr>
            <w:r w:rsidRPr="000F2F2C">
              <w:rPr>
                <w:highlight w:val="green"/>
              </w:rPr>
              <w:t>8</w:t>
            </w:r>
          </w:p>
        </w:tc>
      </w:tr>
      <w:tr w:rsidR="00F46A1B" w:rsidRPr="000F2F2C" w14:paraId="1ADF7F36" w14:textId="77777777" w:rsidTr="00C177A9">
        <w:trPr>
          <w:jc w:val="center"/>
        </w:trPr>
        <w:tc>
          <w:tcPr>
            <w:tcW w:w="0" w:type="auto"/>
            <w:vMerge w:val="restart"/>
            <w:shd w:val="clear" w:color="auto" w:fill="auto"/>
            <w:tcMar>
              <w:top w:w="72" w:type="dxa"/>
              <w:left w:w="144" w:type="dxa"/>
              <w:bottom w:w="72" w:type="dxa"/>
              <w:right w:w="144" w:type="dxa"/>
            </w:tcMar>
            <w:vAlign w:val="center"/>
          </w:tcPr>
          <w:p w14:paraId="36131E4C" w14:textId="77777777" w:rsidR="00F46A1B" w:rsidRPr="000F2F2C" w:rsidRDefault="00F46A1B" w:rsidP="00C177A9">
            <w:pPr>
              <w:spacing w:after="0"/>
              <w:jc w:val="center"/>
              <w:rPr>
                <w:highlight w:val="green"/>
              </w:rPr>
            </w:pPr>
            <w:r w:rsidRPr="000F2F2C">
              <w:rPr>
                <w:highlight w:val="green"/>
              </w:rPr>
              <w:t>UGL #1</w:t>
            </w:r>
          </w:p>
        </w:tc>
        <w:tc>
          <w:tcPr>
            <w:tcW w:w="0" w:type="auto"/>
            <w:shd w:val="clear" w:color="auto" w:fill="auto"/>
            <w:tcMar>
              <w:top w:w="72" w:type="dxa"/>
              <w:left w:w="144" w:type="dxa"/>
              <w:bottom w:w="72" w:type="dxa"/>
              <w:right w:w="144" w:type="dxa"/>
            </w:tcMar>
            <w:vAlign w:val="center"/>
          </w:tcPr>
          <w:p w14:paraId="167E2D31" w14:textId="77777777" w:rsidR="00F46A1B" w:rsidRPr="000F2F2C" w:rsidRDefault="00F46A1B" w:rsidP="00C177A9">
            <w:pPr>
              <w:spacing w:after="0"/>
              <w:jc w:val="center"/>
              <w:rPr>
                <w:highlight w:val="green"/>
              </w:rPr>
            </w:pPr>
            <w:r w:rsidRPr="000F2F2C">
              <w:rPr>
                <w:highlight w:val="green"/>
              </w:rPr>
              <w:t>120kHz</w:t>
            </w:r>
          </w:p>
        </w:tc>
        <w:tc>
          <w:tcPr>
            <w:tcW w:w="0" w:type="auto"/>
            <w:shd w:val="clear" w:color="auto" w:fill="auto"/>
            <w:tcMar>
              <w:top w:w="72" w:type="dxa"/>
              <w:left w:w="144" w:type="dxa"/>
              <w:bottom w:w="72" w:type="dxa"/>
              <w:right w:w="144" w:type="dxa"/>
            </w:tcMar>
            <w:vAlign w:val="center"/>
          </w:tcPr>
          <w:p w14:paraId="019873A4" w14:textId="77777777" w:rsidR="00F46A1B" w:rsidRPr="000F2F2C" w:rsidRDefault="00F46A1B" w:rsidP="00C177A9">
            <w:pPr>
              <w:spacing w:after="0"/>
              <w:jc w:val="center"/>
              <w:rPr>
                <w:highlight w:val="green"/>
              </w:rPr>
            </w:pPr>
            <w:r w:rsidRPr="000F2F2C">
              <w:rPr>
                <w:highlight w:val="green"/>
              </w:rPr>
              <w:t>1</w:t>
            </w:r>
          </w:p>
        </w:tc>
        <w:tc>
          <w:tcPr>
            <w:tcW w:w="0" w:type="auto"/>
            <w:shd w:val="clear" w:color="auto" w:fill="auto"/>
            <w:tcMar>
              <w:top w:w="72" w:type="dxa"/>
              <w:left w:w="144" w:type="dxa"/>
              <w:bottom w:w="72" w:type="dxa"/>
              <w:right w:w="144" w:type="dxa"/>
            </w:tcMar>
            <w:vAlign w:val="center"/>
          </w:tcPr>
          <w:p w14:paraId="50990EF4" w14:textId="77777777" w:rsidR="00F46A1B" w:rsidRPr="000F2F2C" w:rsidRDefault="00F46A1B" w:rsidP="00C177A9">
            <w:pPr>
              <w:spacing w:after="0"/>
              <w:jc w:val="center"/>
              <w:rPr>
                <w:highlight w:val="green"/>
              </w:rPr>
            </w:pPr>
            <w:r w:rsidRPr="000F2F2C">
              <w:rPr>
                <w:highlight w:val="green"/>
              </w:rPr>
              <w:t>8</w:t>
            </w:r>
          </w:p>
        </w:tc>
      </w:tr>
      <w:tr w:rsidR="00F46A1B" w:rsidRPr="000F2F2C" w14:paraId="169080ED" w14:textId="77777777" w:rsidTr="00C177A9">
        <w:trPr>
          <w:jc w:val="center"/>
        </w:trPr>
        <w:tc>
          <w:tcPr>
            <w:tcW w:w="0" w:type="auto"/>
            <w:vMerge/>
            <w:shd w:val="clear" w:color="auto" w:fill="auto"/>
            <w:vAlign w:val="center"/>
          </w:tcPr>
          <w:p w14:paraId="0B1FEE06" w14:textId="77777777" w:rsidR="00F46A1B" w:rsidRPr="000F2F2C" w:rsidRDefault="00F46A1B" w:rsidP="00C177A9">
            <w:pPr>
              <w:spacing w:after="0"/>
              <w:jc w:val="center"/>
              <w:rPr>
                <w:highlight w:val="green"/>
              </w:rPr>
            </w:pPr>
          </w:p>
        </w:tc>
        <w:tc>
          <w:tcPr>
            <w:tcW w:w="0" w:type="auto"/>
            <w:shd w:val="clear" w:color="auto" w:fill="auto"/>
            <w:tcMar>
              <w:top w:w="72" w:type="dxa"/>
              <w:left w:w="144" w:type="dxa"/>
              <w:bottom w:w="72" w:type="dxa"/>
              <w:right w:w="144" w:type="dxa"/>
            </w:tcMar>
            <w:vAlign w:val="center"/>
          </w:tcPr>
          <w:p w14:paraId="62FB0085" w14:textId="77777777" w:rsidR="00F46A1B" w:rsidRPr="000F2F2C" w:rsidRDefault="00F46A1B" w:rsidP="00C177A9">
            <w:pPr>
              <w:spacing w:after="0"/>
              <w:jc w:val="center"/>
              <w:rPr>
                <w:highlight w:val="green"/>
              </w:rPr>
            </w:pPr>
            <w:r w:rsidRPr="000F2F2C">
              <w:rPr>
                <w:highlight w:val="green"/>
              </w:rPr>
              <w:t>60kHz</w:t>
            </w:r>
          </w:p>
        </w:tc>
        <w:tc>
          <w:tcPr>
            <w:tcW w:w="0" w:type="auto"/>
            <w:shd w:val="clear" w:color="auto" w:fill="auto"/>
            <w:tcMar>
              <w:top w:w="72" w:type="dxa"/>
              <w:left w:w="144" w:type="dxa"/>
              <w:bottom w:w="72" w:type="dxa"/>
              <w:right w:w="144" w:type="dxa"/>
            </w:tcMar>
            <w:vAlign w:val="center"/>
          </w:tcPr>
          <w:p w14:paraId="524FCBD3" w14:textId="77777777" w:rsidR="00F46A1B" w:rsidRPr="000F2F2C" w:rsidRDefault="00F46A1B" w:rsidP="00C177A9">
            <w:pPr>
              <w:spacing w:after="0"/>
              <w:jc w:val="center"/>
              <w:rPr>
                <w:highlight w:val="green"/>
              </w:rPr>
            </w:pPr>
            <w:r w:rsidRPr="000F2F2C">
              <w:rPr>
                <w:highlight w:val="green"/>
              </w:rPr>
              <w:t>1</w:t>
            </w:r>
          </w:p>
        </w:tc>
        <w:tc>
          <w:tcPr>
            <w:tcW w:w="0" w:type="auto"/>
            <w:shd w:val="clear" w:color="auto" w:fill="auto"/>
            <w:tcMar>
              <w:top w:w="72" w:type="dxa"/>
              <w:left w:w="144" w:type="dxa"/>
              <w:bottom w:w="72" w:type="dxa"/>
              <w:right w:w="144" w:type="dxa"/>
            </w:tcMar>
            <w:vAlign w:val="center"/>
          </w:tcPr>
          <w:p w14:paraId="5A4B51DD" w14:textId="77777777" w:rsidR="00F46A1B" w:rsidRPr="000F2F2C" w:rsidRDefault="00F46A1B" w:rsidP="00C177A9">
            <w:pPr>
              <w:spacing w:after="0"/>
              <w:jc w:val="center"/>
              <w:rPr>
                <w:highlight w:val="green"/>
              </w:rPr>
            </w:pPr>
            <w:r w:rsidRPr="000F2F2C">
              <w:rPr>
                <w:highlight w:val="green"/>
              </w:rPr>
              <w:t>4</w:t>
            </w:r>
          </w:p>
        </w:tc>
      </w:tr>
      <w:tr w:rsidR="00F46A1B" w:rsidRPr="000F2F2C" w14:paraId="134009EC" w14:textId="77777777" w:rsidTr="00C177A9">
        <w:trPr>
          <w:jc w:val="center"/>
        </w:trPr>
        <w:tc>
          <w:tcPr>
            <w:tcW w:w="0" w:type="auto"/>
            <w:vMerge w:val="restart"/>
            <w:shd w:val="clear" w:color="auto" w:fill="auto"/>
            <w:tcMar>
              <w:top w:w="72" w:type="dxa"/>
              <w:left w:w="144" w:type="dxa"/>
              <w:bottom w:w="72" w:type="dxa"/>
              <w:right w:w="144" w:type="dxa"/>
            </w:tcMar>
            <w:vAlign w:val="center"/>
          </w:tcPr>
          <w:p w14:paraId="40AEBE51" w14:textId="77777777" w:rsidR="00F46A1B" w:rsidRPr="000F2F2C" w:rsidRDefault="00F46A1B" w:rsidP="00C177A9">
            <w:pPr>
              <w:spacing w:after="0"/>
              <w:jc w:val="center"/>
              <w:rPr>
                <w:highlight w:val="green"/>
              </w:rPr>
            </w:pPr>
            <w:r w:rsidRPr="000F2F2C">
              <w:rPr>
                <w:highlight w:val="green"/>
              </w:rPr>
              <w:t>UGLP #2</w:t>
            </w:r>
          </w:p>
        </w:tc>
        <w:tc>
          <w:tcPr>
            <w:tcW w:w="0" w:type="auto"/>
            <w:shd w:val="clear" w:color="auto" w:fill="auto"/>
            <w:tcMar>
              <w:top w:w="72" w:type="dxa"/>
              <w:left w:w="144" w:type="dxa"/>
              <w:bottom w:w="72" w:type="dxa"/>
              <w:right w:w="144" w:type="dxa"/>
            </w:tcMar>
            <w:vAlign w:val="center"/>
          </w:tcPr>
          <w:p w14:paraId="0AC80870" w14:textId="77777777" w:rsidR="00F46A1B" w:rsidRPr="000F2F2C" w:rsidRDefault="00F46A1B" w:rsidP="00C177A9">
            <w:pPr>
              <w:spacing w:after="0"/>
              <w:jc w:val="center"/>
              <w:rPr>
                <w:highlight w:val="green"/>
              </w:rPr>
            </w:pPr>
            <w:r w:rsidRPr="000F2F2C">
              <w:rPr>
                <w:highlight w:val="green"/>
              </w:rPr>
              <w:t>120kHz</w:t>
            </w:r>
          </w:p>
        </w:tc>
        <w:tc>
          <w:tcPr>
            <w:tcW w:w="0" w:type="auto"/>
            <w:shd w:val="clear" w:color="auto" w:fill="auto"/>
            <w:tcMar>
              <w:top w:w="72" w:type="dxa"/>
              <w:left w:w="144" w:type="dxa"/>
              <w:bottom w:w="72" w:type="dxa"/>
              <w:right w:w="144" w:type="dxa"/>
            </w:tcMar>
            <w:vAlign w:val="center"/>
          </w:tcPr>
          <w:p w14:paraId="36F87074" w14:textId="77777777" w:rsidR="00F46A1B" w:rsidRPr="000F2F2C" w:rsidRDefault="00F46A1B" w:rsidP="00C177A9">
            <w:pPr>
              <w:spacing w:after="0"/>
              <w:jc w:val="center"/>
              <w:rPr>
                <w:highlight w:val="green"/>
              </w:rPr>
            </w:pPr>
            <w:r w:rsidRPr="000F2F2C">
              <w:rPr>
                <w:highlight w:val="green"/>
              </w:rPr>
              <w:t>0.5</w:t>
            </w:r>
          </w:p>
        </w:tc>
        <w:tc>
          <w:tcPr>
            <w:tcW w:w="0" w:type="auto"/>
            <w:shd w:val="clear" w:color="auto" w:fill="auto"/>
            <w:tcMar>
              <w:top w:w="72" w:type="dxa"/>
              <w:left w:w="144" w:type="dxa"/>
              <w:bottom w:w="72" w:type="dxa"/>
              <w:right w:w="144" w:type="dxa"/>
            </w:tcMar>
            <w:vAlign w:val="center"/>
          </w:tcPr>
          <w:p w14:paraId="73FEDBB8" w14:textId="77777777" w:rsidR="00F46A1B" w:rsidRPr="000F2F2C" w:rsidRDefault="00F46A1B" w:rsidP="00C177A9">
            <w:pPr>
              <w:spacing w:after="0"/>
              <w:jc w:val="center"/>
              <w:rPr>
                <w:highlight w:val="green"/>
              </w:rPr>
            </w:pPr>
            <w:r w:rsidRPr="000F2F2C">
              <w:rPr>
                <w:highlight w:val="green"/>
              </w:rPr>
              <w:t>4</w:t>
            </w:r>
          </w:p>
        </w:tc>
      </w:tr>
      <w:tr w:rsidR="00F46A1B" w:rsidRPr="000F2F2C" w14:paraId="6EE4F99B" w14:textId="77777777" w:rsidTr="00C177A9">
        <w:trPr>
          <w:jc w:val="center"/>
        </w:trPr>
        <w:tc>
          <w:tcPr>
            <w:tcW w:w="0" w:type="auto"/>
            <w:vMerge/>
            <w:shd w:val="clear" w:color="auto" w:fill="auto"/>
            <w:vAlign w:val="center"/>
          </w:tcPr>
          <w:p w14:paraId="1AC961C0" w14:textId="77777777" w:rsidR="00F46A1B" w:rsidRPr="000F2F2C" w:rsidRDefault="00F46A1B" w:rsidP="00C177A9">
            <w:pPr>
              <w:spacing w:after="0"/>
              <w:jc w:val="center"/>
              <w:rPr>
                <w:highlight w:val="green"/>
              </w:rPr>
            </w:pPr>
          </w:p>
        </w:tc>
        <w:tc>
          <w:tcPr>
            <w:tcW w:w="0" w:type="auto"/>
            <w:shd w:val="clear" w:color="auto" w:fill="auto"/>
            <w:tcMar>
              <w:top w:w="72" w:type="dxa"/>
              <w:left w:w="144" w:type="dxa"/>
              <w:bottom w:w="72" w:type="dxa"/>
              <w:right w:w="144" w:type="dxa"/>
            </w:tcMar>
            <w:vAlign w:val="center"/>
          </w:tcPr>
          <w:p w14:paraId="3AB7D360" w14:textId="77777777" w:rsidR="00F46A1B" w:rsidRPr="000F2F2C" w:rsidRDefault="00F46A1B" w:rsidP="00C177A9">
            <w:pPr>
              <w:spacing w:after="0"/>
              <w:jc w:val="center"/>
              <w:rPr>
                <w:highlight w:val="green"/>
              </w:rPr>
            </w:pPr>
            <w:r w:rsidRPr="000F2F2C">
              <w:rPr>
                <w:highlight w:val="green"/>
              </w:rPr>
              <w:t>60kHz</w:t>
            </w:r>
          </w:p>
        </w:tc>
        <w:tc>
          <w:tcPr>
            <w:tcW w:w="0" w:type="auto"/>
            <w:shd w:val="clear" w:color="auto" w:fill="auto"/>
            <w:tcMar>
              <w:top w:w="72" w:type="dxa"/>
              <w:left w:w="144" w:type="dxa"/>
              <w:bottom w:w="72" w:type="dxa"/>
              <w:right w:w="144" w:type="dxa"/>
            </w:tcMar>
            <w:vAlign w:val="center"/>
          </w:tcPr>
          <w:p w14:paraId="3934CE6F" w14:textId="77777777" w:rsidR="00F46A1B" w:rsidRPr="000F2F2C" w:rsidRDefault="00F46A1B" w:rsidP="00C177A9">
            <w:pPr>
              <w:spacing w:after="0"/>
              <w:jc w:val="center"/>
              <w:rPr>
                <w:highlight w:val="green"/>
              </w:rPr>
            </w:pPr>
            <w:r w:rsidRPr="000F2F2C">
              <w:rPr>
                <w:highlight w:val="green"/>
              </w:rPr>
              <w:t>0.5</w:t>
            </w:r>
          </w:p>
        </w:tc>
        <w:tc>
          <w:tcPr>
            <w:tcW w:w="0" w:type="auto"/>
            <w:shd w:val="clear" w:color="auto" w:fill="auto"/>
            <w:tcMar>
              <w:top w:w="72" w:type="dxa"/>
              <w:left w:w="144" w:type="dxa"/>
              <w:bottom w:w="72" w:type="dxa"/>
              <w:right w:w="144" w:type="dxa"/>
            </w:tcMar>
            <w:vAlign w:val="center"/>
          </w:tcPr>
          <w:p w14:paraId="39E059E2" w14:textId="77777777" w:rsidR="00F46A1B" w:rsidRPr="000F2F2C" w:rsidRDefault="00F46A1B" w:rsidP="00C177A9">
            <w:pPr>
              <w:spacing w:after="0"/>
              <w:jc w:val="center"/>
              <w:rPr>
                <w:highlight w:val="green"/>
              </w:rPr>
            </w:pPr>
            <w:r w:rsidRPr="000F2F2C">
              <w:rPr>
                <w:highlight w:val="green"/>
              </w:rPr>
              <w:t>2</w:t>
            </w:r>
          </w:p>
        </w:tc>
      </w:tr>
      <w:tr w:rsidR="00F46A1B" w:rsidRPr="000F2F2C" w14:paraId="42A87E42" w14:textId="77777777" w:rsidTr="00C177A9">
        <w:trPr>
          <w:jc w:val="center"/>
        </w:trPr>
        <w:tc>
          <w:tcPr>
            <w:tcW w:w="0" w:type="auto"/>
            <w:vMerge w:val="restart"/>
            <w:shd w:val="clear" w:color="auto" w:fill="auto"/>
            <w:vAlign w:val="center"/>
          </w:tcPr>
          <w:p w14:paraId="6148AC96" w14:textId="77777777" w:rsidR="00F46A1B" w:rsidRPr="000F2F2C" w:rsidRDefault="00F46A1B" w:rsidP="00C177A9">
            <w:pPr>
              <w:spacing w:after="0"/>
              <w:jc w:val="center"/>
              <w:rPr>
                <w:rFonts w:eastAsiaTheme="minorEastAsia"/>
                <w:highlight w:val="green"/>
              </w:rPr>
            </w:pPr>
            <w:r w:rsidRPr="000F2F2C">
              <w:rPr>
                <w:rFonts w:eastAsiaTheme="minorEastAsia"/>
                <w:highlight w:val="green"/>
              </w:rPr>
              <w:t>UGLP #3</w:t>
            </w:r>
          </w:p>
        </w:tc>
        <w:tc>
          <w:tcPr>
            <w:tcW w:w="0" w:type="auto"/>
            <w:shd w:val="clear" w:color="auto" w:fill="auto"/>
            <w:tcMar>
              <w:top w:w="72" w:type="dxa"/>
              <w:left w:w="144" w:type="dxa"/>
              <w:bottom w:w="72" w:type="dxa"/>
              <w:right w:w="144" w:type="dxa"/>
            </w:tcMar>
            <w:vAlign w:val="center"/>
          </w:tcPr>
          <w:p w14:paraId="3C11EB4E" w14:textId="77777777" w:rsidR="00F46A1B" w:rsidRPr="000F2F2C" w:rsidRDefault="00F46A1B" w:rsidP="00C177A9">
            <w:pPr>
              <w:spacing w:after="0"/>
              <w:jc w:val="center"/>
              <w:rPr>
                <w:rFonts w:eastAsiaTheme="minorEastAsia"/>
                <w:highlight w:val="green"/>
              </w:rPr>
            </w:pPr>
            <w:r w:rsidRPr="000F2F2C">
              <w:rPr>
                <w:rFonts w:eastAsiaTheme="minorEastAsia"/>
                <w:highlight w:val="green"/>
              </w:rPr>
              <w:t>120kHz</w:t>
            </w:r>
          </w:p>
        </w:tc>
        <w:tc>
          <w:tcPr>
            <w:tcW w:w="0" w:type="auto"/>
            <w:shd w:val="clear" w:color="auto" w:fill="auto"/>
            <w:tcMar>
              <w:top w:w="72" w:type="dxa"/>
              <w:left w:w="144" w:type="dxa"/>
              <w:bottom w:w="72" w:type="dxa"/>
              <w:right w:w="144" w:type="dxa"/>
            </w:tcMar>
            <w:vAlign w:val="center"/>
          </w:tcPr>
          <w:p w14:paraId="167CEFFF" w14:textId="77777777" w:rsidR="00F46A1B" w:rsidRPr="000F2F2C" w:rsidRDefault="00F46A1B" w:rsidP="00C177A9">
            <w:pPr>
              <w:spacing w:after="0"/>
              <w:jc w:val="center"/>
              <w:rPr>
                <w:rFonts w:eastAsiaTheme="minorEastAsia"/>
                <w:highlight w:val="green"/>
              </w:rPr>
            </w:pPr>
            <w:r w:rsidRPr="000F2F2C">
              <w:rPr>
                <w:rFonts w:eastAsiaTheme="minorEastAsia"/>
                <w:highlight w:val="green"/>
              </w:rPr>
              <w:t>0.25</w:t>
            </w:r>
          </w:p>
        </w:tc>
        <w:tc>
          <w:tcPr>
            <w:tcW w:w="0" w:type="auto"/>
            <w:shd w:val="clear" w:color="auto" w:fill="auto"/>
            <w:tcMar>
              <w:top w:w="72" w:type="dxa"/>
              <w:left w:w="144" w:type="dxa"/>
              <w:bottom w:w="72" w:type="dxa"/>
              <w:right w:w="144" w:type="dxa"/>
            </w:tcMar>
            <w:vAlign w:val="center"/>
          </w:tcPr>
          <w:p w14:paraId="520FC940" w14:textId="77777777" w:rsidR="00F46A1B" w:rsidRPr="000F2F2C" w:rsidRDefault="00F46A1B" w:rsidP="00C177A9">
            <w:pPr>
              <w:spacing w:after="0"/>
              <w:jc w:val="center"/>
              <w:rPr>
                <w:rFonts w:eastAsiaTheme="minorEastAsia"/>
                <w:highlight w:val="green"/>
              </w:rPr>
            </w:pPr>
            <w:r w:rsidRPr="000F2F2C">
              <w:rPr>
                <w:rFonts w:eastAsiaTheme="minorEastAsia"/>
                <w:highlight w:val="green"/>
              </w:rPr>
              <w:t>1</w:t>
            </w:r>
          </w:p>
        </w:tc>
      </w:tr>
      <w:tr w:rsidR="00F46A1B" w:rsidRPr="000F2F2C" w14:paraId="3836A91A" w14:textId="77777777" w:rsidTr="00C177A9">
        <w:trPr>
          <w:jc w:val="center"/>
        </w:trPr>
        <w:tc>
          <w:tcPr>
            <w:tcW w:w="0" w:type="auto"/>
            <w:vMerge/>
            <w:shd w:val="clear" w:color="auto" w:fill="auto"/>
            <w:vAlign w:val="center"/>
          </w:tcPr>
          <w:p w14:paraId="550073EE" w14:textId="77777777" w:rsidR="00F46A1B" w:rsidRPr="000F2F2C" w:rsidRDefault="00F46A1B" w:rsidP="00C177A9">
            <w:pPr>
              <w:spacing w:after="0"/>
              <w:jc w:val="center"/>
              <w:rPr>
                <w:highlight w:val="green"/>
              </w:rPr>
            </w:pPr>
          </w:p>
        </w:tc>
        <w:tc>
          <w:tcPr>
            <w:tcW w:w="0" w:type="auto"/>
            <w:shd w:val="clear" w:color="auto" w:fill="auto"/>
            <w:tcMar>
              <w:top w:w="72" w:type="dxa"/>
              <w:left w:w="144" w:type="dxa"/>
              <w:bottom w:w="72" w:type="dxa"/>
              <w:right w:w="144" w:type="dxa"/>
            </w:tcMar>
            <w:vAlign w:val="center"/>
          </w:tcPr>
          <w:p w14:paraId="0D6C5605" w14:textId="77777777" w:rsidR="00F46A1B" w:rsidRPr="000F2F2C" w:rsidRDefault="00F46A1B" w:rsidP="00C177A9">
            <w:pPr>
              <w:spacing w:after="0"/>
              <w:jc w:val="center"/>
              <w:rPr>
                <w:rFonts w:eastAsiaTheme="minorEastAsia"/>
                <w:highlight w:val="green"/>
              </w:rPr>
            </w:pPr>
            <w:r w:rsidRPr="000F2F2C">
              <w:rPr>
                <w:rFonts w:eastAsiaTheme="minorEastAsia"/>
                <w:highlight w:val="green"/>
              </w:rPr>
              <w:t>60kHz</w:t>
            </w:r>
          </w:p>
        </w:tc>
        <w:tc>
          <w:tcPr>
            <w:tcW w:w="0" w:type="auto"/>
            <w:shd w:val="clear" w:color="auto" w:fill="auto"/>
            <w:tcMar>
              <w:top w:w="72" w:type="dxa"/>
              <w:left w:w="144" w:type="dxa"/>
              <w:bottom w:w="72" w:type="dxa"/>
              <w:right w:w="144" w:type="dxa"/>
            </w:tcMar>
            <w:vAlign w:val="center"/>
          </w:tcPr>
          <w:p w14:paraId="102CA827" w14:textId="77777777" w:rsidR="00F46A1B" w:rsidRPr="000F2F2C" w:rsidRDefault="00F46A1B" w:rsidP="00C177A9">
            <w:pPr>
              <w:spacing w:after="0"/>
              <w:jc w:val="center"/>
              <w:rPr>
                <w:rFonts w:eastAsiaTheme="minorEastAsia"/>
                <w:highlight w:val="green"/>
              </w:rPr>
            </w:pPr>
            <w:r w:rsidRPr="000F2F2C">
              <w:rPr>
                <w:rFonts w:eastAsiaTheme="minorEastAsia"/>
                <w:highlight w:val="green"/>
              </w:rPr>
              <w:t>0.25</w:t>
            </w:r>
          </w:p>
        </w:tc>
        <w:tc>
          <w:tcPr>
            <w:tcW w:w="0" w:type="auto"/>
            <w:shd w:val="clear" w:color="auto" w:fill="auto"/>
            <w:tcMar>
              <w:top w:w="72" w:type="dxa"/>
              <w:left w:w="144" w:type="dxa"/>
              <w:bottom w:w="72" w:type="dxa"/>
              <w:right w:w="144" w:type="dxa"/>
            </w:tcMar>
            <w:vAlign w:val="center"/>
          </w:tcPr>
          <w:p w14:paraId="1C3BABB3" w14:textId="77777777" w:rsidR="00F46A1B" w:rsidRPr="000F2F2C" w:rsidRDefault="00F46A1B" w:rsidP="00C177A9">
            <w:pPr>
              <w:spacing w:after="0"/>
              <w:jc w:val="center"/>
              <w:rPr>
                <w:rFonts w:eastAsiaTheme="minorEastAsia"/>
              </w:rPr>
            </w:pPr>
            <w:r w:rsidRPr="000F2F2C">
              <w:rPr>
                <w:rFonts w:eastAsiaTheme="minorEastAsia"/>
                <w:highlight w:val="green"/>
              </w:rPr>
              <w:t>1</w:t>
            </w:r>
          </w:p>
        </w:tc>
      </w:tr>
    </w:tbl>
    <w:p w14:paraId="24021154" w14:textId="77777777" w:rsidR="00F46A1B" w:rsidRPr="000F2F2C" w:rsidRDefault="00F46A1B" w:rsidP="00F46A1B">
      <w:pPr>
        <w:rPr>
          <w:rFonts w:eastAsiaTheme="minorEastAsia"/>
          <w:lang w:val="en-US"/>
        </w:rPr>
      </w:pPr>
    </w:p>
    <w:p w14:paraId="7E5F96E8" w14:textId="77777777" w:rsidR="00F46A1B" w:rsidRPr="000F2F2C" w:rsidRDefault="00F46A1B" w:rsidP="00F46A1B">
      <w:pPr>
        <w:rPr>
          <w:b/>
          <w:bCs/>
          <w:u w:val="single"/>
        </w:rPr>
      </w:pPr>
      <w:r w:rsidRPr="000F2F2C">
        <w:rPr>
          <w:b/>
          <w:bCs/>
          <w:u w:val="single"/>
        </w:rPr>
        <w:t>Issue 3-3: Requirements for coherent UL MIMO</w:t>
      </w:r>
    </w:p>
    <w:p w14:paraId="342D48DA" w14:textId="77777777" w:rsidR="00F46A1B" w:rsidRPr="000F2F2C" w:rsidRDefault="00F46A1B" w:rsidP="00F46A1B">
      <w:pPr>
        <w:pStyle w:val="a"/>
        <w:numPr>
          <w:ilvl w:val="1"/>
          <w:numId w:val="22"/>
        </w:numPr>
        <w:adjustRightInd w:val="0"/>
        <w:spacing w:after="180"/>
        <w:rPr>
          <w:szCs w:val="20"/>
        </w:rPr>
      </w:pPr>
      <w:r w:rsidRPr="000F2F2C">
        <w:rPr>
          <w:szCs w:val="20"/>
        </w:rPr>
        <w:t>Symbol used for calculation</w:t>
      </w:r>
    </w:p>
    <w:p w14:paraId="4850B5BA" w14:textId="77777777" w:rsidR="00F46A1B" w:rsidRPr="000F2F2C" w:rsidRDefault="00F46A1B" w:rsidP="00F46A1B">
      <w:pPr>
        <w:pStyle w:val="a"/>
        <w:numPr>
          <w:ilvl w:val="2"/>
          <w:numId w:val="22"/>
        </w:numPr>
        <w:adjustRightInd w:val="0"/>
        <w:spacing w:after="180"/>
        <w:ind w:left="709"/>
        <w:rPr>
          <w:szCs w:val="20"/>
        </w:rPr>
      </w:pPr>
      <w:r w:rsidRPr="000F2F2C">
        <w:rPr>
          <w:szCs w:val="20"/>
        </w:rPr>
        <w:t>Option 1: DMRS+Data symbols (Huawei)</w:t>
      </w:r>
    </w:p>
    <w:p w14:paraId="5B5874F0" w14:textId="77777777" w:rsidR="00F46A1B" w:rsidRPr="000F2F2C" w:rsidRDefault="00F46A1B" w:rsidP="00F46A1B">
      <w:pPr>
        <w:pStyle w:val="a"/>
        <w:numPr>
          <w:ilvl w:val="2"/>
          <w:numId w:val="22"/>
        </w:numPr>
        <w:adjustRightInd w:val="0"/>
        <w:spacing w:after="180"/>
        <w:ind w:left="709"/>
        <w:rPr>
          <w:szCs w:val="20"/>
        </w:rPr>
      </w:pPr>
      <w:r w:rsidRPr="000F2F2C">
        <w:rPr>
          <w:szCs w:val="20"/>
        </w:rPr>
        <w:t>Option 2: DMRS RE (Anritsu)</w:t>
      </w:r>
    </w:p>
    <w:p w14:paraId="6B8B0941" w14:textId="77777777" w:rsidR="00F46A1B" w:rsidRPr="000F2F2C" w:rsidRDefault="00F46A1B" w:rsidP="00F46A1B">
      <w:pPr>
        <w:pStyle w:val="a"/>
        <w:numPr>
          <w:ilvl w:val="1"/>
          <w:numId w:val="22"/>
        </w:numPr>
        <w:adjustRightInd w:val="0"/>
        <w:spacing w:after="180"/>
        <w:rPr>
          <w:szCs w:val="20"/>
        </w:rPr>
      </w:pPr>
      <w:r w:rsidRPr="000F2F2C">
        <w:rPr>
          <w:szCs w:val="20"/>
        </w:rPr>
        <w:t>Average window for relative phase and power error</w:t>
      </w:r>
    </w:p>
    <w:p w14:paraId="4FEEFC4C" w14:textId="77777777" w:rsidR="00F46A1B" w:rsidRPr="000F2F2C" w:rsidRDefault="00F46A1B" w:rsidP="00F46A1B">
      <w:pPr>
        <w:pStyle w:val="a"/>
        <w:numPr>
          <w:ilvl w:val="2"/>
          <w:numId w:val="22"/>
        </w:numPr>
        <w:adjustRightInd w:val="0"/>
        <w:spacing w:after="180"/>
        <w:ind w:left="709"/>
        <w:rPr>
          <w:szCs w:val="20"/>
        </w:rPr>
      </w:pPr>
      <w:r w:rsidRPr="000F2F2C">
        <w:rPr>
          <w:szCs w:val="20"/>
        </w:rPr>
        <w:t>Option 1: The relative phase and power errors for each slot should be an average over a slot. (Huawei)</w:t>
      </w:r>
    </w:p>
    <w:p w14:paraId="1E51C8DA" w14:textId="77777777" w:rsidR="00F46A1B" w:rsidRPr="000F2F2C" w:rsidRDefault="00F46A1B" w:rsidP="00F46A1B">
      <w:pPr>
        <w:pStyle w:val="a"/>
        <w:numPr>
          <w:ilvl w:val="2"/>
          <w:numId w:val="22"/>
        </w:numPr>
        <w:adjustRightInd w:val="0"/>
        <w:spacing w:after="180"/>
        <w:ind w:left="709"/>
        <w:rPr>
          <w:szCs w:val="20"/>
        </w:rPr>
      </w:pPr>
      <w:r w:rsidRPr="000F2F2C">
        <w:rPr>
          <w:szCs w:val="20"/>
        </w:rPr>
        <w:t>Option 2: The “relative phase error” and “relative amplitude” shall be calculated in frequency domain. There should not be then mention of “instantaneous” or “average over a slot”. (Anritsu)</w:t>
      </w:r>
    </w:p>
    <w:p w14:paraId="4293137C" w14:textId="77777777" w:rsidR="00F46A1B" w:rsidRPr="000F2F2C" w:rsidRDefault="00F46A1B" w:rsidP="00F46A1B">
      <w:pPr>
        <w:rPr>
          <w:rFonts w:eastAsiaTheme="minorEastAsia"/>
          <w:highlight w:val="green"/>
        </w:rPr>
      </w:pPr>
      <w:r w:rsidRPr="009B49BA">
        <w:rPr>
          <w:rFonts w:eastAsiaTheme="minorEastAsia"/>
          <w:b/>
          <w:highlight w:val="green"/>
        </w:rPr>
        <w:t>Agreement:</w:t>
      </w:r>
      <w:r w:rsidRPr="000F2F2C">
        <w:rPr>
          <w:rFonts w:eastAsiaTheme="minorEastAsia"/>
          <w:highlight w:val="green"/>
        </w:rPr>
        <w:t xml:space="preserve"> Further discuss the following options in order to conclude in this meeting</w:t>
      </w:r>
    </w:p>
    <w:p w14:paraId="1F5F500B" w14:textId="77777777" w:rsidR="00F46A1B" w:rsidRPr="000F2F2C" w:rsidRDefault="00F46A1B" w:rsidP="00F46A1B">
      <w:pPr>
        <w:pStyle w:val="a"/>
        <w:numPr>
          <w:ilvl w:val="0"/>
          <w:numId w:val="28"/>
        </w:numPr>
        <w:overflowPunct w:val="0"/>
        <w:autoSpaceDE w:val="0"/>
        <w:autoSpaceDN w:val="0"/>
        <w:adjustRightInd w:val="0"/>
        <w:spacing w:after="180"/>
        <w:textAlignment w:val="baseline"/>
        <w:rPr>
          <w:szCs w:val="20"/>
          <w:highlight w:val="green"/>
        </w:rPr>
      </w:pPr>
      <w:r w:rsidRPr="000F2F2C">
        <w:rPr>
          <w:szCs w:val="20"/>
          <w:highlight w:val="green"/>
        </w:rPr>
        <w:t>Symbol used for calculation</w:t>
      </w:r>
    </w:p>
    <w:p w14:paraId="268E813A" w14:textId="77777777" w:rsidR="00F46A1B" w:rsidRPr="000F2F2C" w:rsidRDefault="00F46A1B" w:rsidP="00F46A1B">
      <w:pPr>
        <w:pStyle w:val="a"/>
        <w:numPr>
          <w:ilvl w:val="1"/>
          <w:numId w:val="28"/>
        </w:numPr>
        <w:overflowPunct w:val="0"/>
        <w:autoSpaceDE w:val="0"/>
        <w:autoSpaceDN w:val="0"/>
        <w:adjustRightInd w:val="0"/>
        <w:spacing w:after="180"/>
        <w:textAlignment w:val="baseline"/>
        <w:rPr>
          <w:szCs w:val="20"/>
          <w:highlight w:val="green"/>
        </w:rPr>
      </w:pPr>
      <w:r w:rsidRPr="000F2F2C">
        <w:rPr>
          <w:szCs w:val="20"/>
          <w:highlight w:val="green"/>
        </w:rPr>
        <w:t>Option 1: DMRS+Data symbols (Huawei)</w:t>
      </w:r>
    </w:p>
    <w:p w14:paraId="44004FA2" w14:textId="77777777" w:rsidR="00F46A1B" w:rsidRPr="000F2F2C" w:rsidRDefault="00F46A1B" w:rsidP="00F46A1B">
      <w:pPr>
        <w:pStyle w:val="a"/>
        <w:numPr>
          <w:ilvl w:val="1"/>
          <w:numId w:val="28"/>
        </w:numPr>
        <w:overflowPunct w:val="0"/>
        <w:autoSpaceDE w:val="0"/>
        <w:autoSpaceDN w:val="0"/>
        <w:adjustRightInd w:val="0"/>
        <w:spacing w:after="180"/>
        <w:textAlignment w:val="baseline"/>
        <w:rPr>
          <w:szCs w:val="20"/>
          <w:highlight w:val="green"/>
        </w:rPr>
      </w:pPr>
      <w:r w:rsidRPr="000F2F2C">
        <w:rPr>
          <w:szCs w:val="20"/>
          <w:highlight w:val="green"/>
        </w:rPr>
        <w:t>Option 2: DMRS RE (Anritsu)</w:t>
      </w:r>
    </w:p>
    <w:p w14:paraId="5AFBD137" w14:textId="77777777" w:rsidR="00F46A1B" w:rsidRPr="000F2F2C" w:rsidRDefault="00F46A1B" w:rsidP="00F46A1B">
      <w:pPr>
        <w:pStyle w:val="a"/>
        <w:numPr>
          <w:ilvl w:val="0"/>
          <w:numId w:val="28"/>
        </w:numPr>
        <w:overflowPunct w:val="0"/>
        <w:autoSpaceDE w:val="0"/>
        <w:autoSpaceDN w:val="0"/>
        <w:adjustRightInd w:val="0"/>
        <w:spacing w:after="180"/>
        <w:textAlignment w:val="baseline"/>
        <w:rPr>
          <w:szCs w:val="20"/>
          <w:highlight w:val="green"/>
        </w:rPr>
      </w:pPr>
      <w:r w:rsidRPr="000F2F2C">
        <w:rPr>
          <w:szCs w:val="20"/>
          <w:highlight w:val="green"/>
        </w:rPr>
        <w:t>Average window for relative phase and power error</w:t>
      </w:r>
    </w:p>
    <w:p w14:paraId="0996233E" w14:textId="77777777" w:rsidR="00F46A1B" w:rsidRPr="000F2F2C" w:rsidRDefault="00F46A1B" w:rsidP="00F46A1B">
      <w:pPr>
        <w:pStyle w:val="a"/>
        <w:numPr>
          <w:ilvl w:val="1"/>
          <w:numId w:val="28"/>
        </w:numPr>
        <w:overflowPunct w:val="0"/>
        <w:autoSpaceDE w:val="0"/>
        <w:autoSpaceDN w:val="0"/>
        <w:adjustRightInd w:val="0"/>
        <w:spacing w:after="180"/>
        <w:textAlignment w:val="baseline"/>
        <w:rPr>
          <w:szCs w:val="20"/>
          <w:highlight w:val="green"/>
        </w:rPr>
      </w:pPr>
      <w:r w:rsidRPr="000F2F2C">
        <w:rPr>
          <w:szCs w:val="20"/>
          <w:highlight w:val="green"/>
        </w:rPr>
        <w:t>Option 1: The relative phase and power errors for each slot should be an average over a slot. (Huawei)</w:t>
      </w:r>
    </w:p>
    <w:p w14:paraId="5FD2C974" w14:textId="77777777" w:rsidR="00F46A1B" w:rsidRPr="000F2F2C" w:rsidRDefault="00F46A1B" w:rsidP="00F46A1B">
      <w:pPr>
        <w:pStyle w:val="a"/>
        <w:numPr>
          <w:ilvl w:val="1"/>
          <w:numId w:val="28"/>
        </w:numPr>
        <w:overflowPunct w:val="0"/>
        <w:autoSpaceDE w:val="0"/>
        <w:autoSpaceDN w:val="0"/>
        <w:adjustRightInd w:val="0"/>
        <w:spacing w:after="180"/>
        <w:textAlignment w:val="baseline"/>
        <w:rPr>
          <w:szCs w:val="20"/>
          <w:highlight w:val="green"/>
        </w:rPr>
      </w:pPr>
      <w:r w:rsidRPr="000F2F2C">
        <w:rPr>
          <w:szCs w:val="20"/>
          <w:highlight w:val="green"/>
        </w:rPr>
        <w:t>Option 2: The “relative phase error” and “relative amplitude” shall be calculated in frequency domain. There should not be then mention of “instantaneous” or “average over a slot”. (Anritsu)</w:t>
      </w:r>
    </w:p>
    <w:p w14:paraId="34874F5E" w14:textId="77777777" w:rsidR="00F46A1B" w:rsidRPr="000F2F2C" w:rsidRDefault="00F46A1B" w:rsidP="00F46A1B">
      <w:pPr>
        <w:rPr>
          <w:rFonts w:eastAsiaTheme="minorEastAsia"/>
          <w:lang w:val="en-US"/>
        </w:rPr>
      </w:pPr>
    </w:p>
    <w:p w14:paraId="45FC9606" w14:textId="77777777" w:rsidR="00F46A1B" w:rsidRPr="000F2F2C" w:rsidRDefault="00F46A1B" w:rsidP="00F46A1B">
      <w:pPr>
        <w:rPr>
          <w:b/>
          <w:bCs/>
          <w:u w:val="single"/>
        </w:rPr>
      </w:pPr>
      <w:r w:rsidRPr="000F2F2C">
        <w:rPr>
          <w:b/>
          <w:bCs/>
          <w:u w:val="single"/>
        </w:rPr>
        <w:t>Issue 3-4: Others</w:t>
      </w:r>
    </w:p>
    <w:p w14:paraId="06144BF6" w14:textId="77777777" w:rsidR="00F46A1B" w:rsidRPr="000F2F2C" w:rsidRDefault="00F46A1B" w:rsidP="00F46A1B">
      <w:r w:rsidRPr="000F2F2C">
        <w:t>Proposal 1: Put details regarding UL coherent MIMO requirements in "Annex G (informative): Transmit signal quality".(Anritsu)</w:t>
      </w:r>
    </w:p>
    <w:p w14:paraId="53B2BF6F" w14:textId="77777777" w:rsidR="00F46A1B" w:rsidRPr="000F2F2C" w:rsidRDefault="00F46A1B" w:rsidP="00F46A1B">
      <w:r w:rsidRPr="000F2F2C">
        <w:t>Proposal 2: CFO should be corrected for each slot. (Anritsu)</w:t>
      </w:r>
    </w:p>
    <w:p w14:paraId="0B66DF77" w14:textId="77777777" w:rsidR="00F46A1B" w:rsidRPr="000F2F2C" w:rsidRDefault="00F46A1B" w:rsidP="00F46A1B">
      <w:r w:rsidRPr="000F2F2C">
        <w:t>Proposal 3: Equalization should not be used by the TE for performing the test. (Anritsu)</w:t>
      </w:r>
    </w:p>
    <w:p w14:paraId="04979F6B" w14:textId="77777777" w:rsidR="00F46A1B" w:rsidRPr="000F2F2C" w:rsidRDefault="00F46A1B" w:rsidP="00F46A1B">
      <w:r w:rsidRPr="000F2F2C">
        <w:t xml:space="preserve">Proposal 4: Put details regarding UL coherent MIMO requirements in "Annex G (informative): Transmit signal quality". A block </w:t>
      </w:r>
      <w:r w:rsidRPr="002940C2">
        <w:rPr>
          <w:b/>
        </w:rPr>
        <w:t>diagram</w:t>
      </w:r>
      <w:r w:rsidRPr="000F2F2C">
        <w:t xml:space="preserve"> shown in Figure 2 should be added in Annex G to indicate the reference point. (Anritsu)</w:t>
      </w:r>
    </w:p>
    <w:p w14:paraId="47CB6E6A" w14:textId="77777777" w:rsidR="00F46A1B" w:rsidRPr="000F2F2C" w:rsidRDefault="00F46A1B" w:rsidP="00F46A1B">
      <w:r w:rsidRPr="000F2F2C">
        <w:t>Proposal 5: Only one side condition is chosen as the worst case to be verified in the test to reduce the test complexity.(vivo)</w:t>
      </w:r>
    </w:p>
    <w:p w14:paraId="6257A83B" w14:textId="77777777" w:rsidR="00F46A1B" w:rsidRPr="000F2F2C" w:rsidRDefault="00F46A1B" w:rsidP="00F46A1B">
      <w:pPr>
        <w:rPr>
          <w:rFonts w:eastAsia="等线"/>
          <w:b/>
          <w:lang w:eastAsia="zh-CN"/>
        </w:rPr>
      </w:pPr>
      <w:r w:rsidRPr="000F2F2C">
        <w:rPr>
          <w:rFonts w:eastAsia="等线" w:hint="eastAsia"/>
          <w:b/>
          <w:lang w:eastAsia="zh-CN"/>
        </w:rPr>
        <w:t>D</w:t>
      </w:r>
      <w:r w:rsidRPr="000F2F2C">
        <w:rPr>
          <w:rFonts w:eastAsia="等线"/>
          <w:b/>
          <w:lang w:eastAsia="zh-CN"/>
        </w:rPr>
        <w:t>iscussions:</w:t>
      </w:r>
    </w:p>
    <w:p w14:paraId="57DDC376" w14:textId="77777777" w:rsidR="00F46A1B" w:rsidRPr="000F2F2C" w:rsidRDefault="00F46A1B" w:rsidP="00F46A1B">
      <w:pPr>
        <w:rPr>
          <w:rFonts w:eastAsiaTheme="minorEastAsia"/>
        </w:rPr>
      </w:pPr>
      <w:r w:rsidRPr="000F2F2C">
        <w:rPr>
          <w:rFonts w:eastAsiaTheme="minorEastAsia"/>
        </w:rPr>
        <w:t>Ericsson: we are not in favor to specify the uplink gap. Our view is still that UE can calibrate it without uplink gap.</w:t>
      </w:r>
    </w:p>
    <w:p w14:paraId="71A07283" w14:textId="77777777" w:rsidR="00F46A1B" w:rsidRDefault="00F46A1B" w:rsidP="00F46A1B">
      <w:pPr>
        <w:rPr>
          <w:rFonts w:eastAsia="等线"/>
          <w:lang w:eastAsia="zh-CN"/>
        </w:rPr>
      </w:pPr>
      <w:r>
        <w:rPr>
          <w:rFonts w:eastAsia="等线" w:hint="eastAsia"/>
          <w:lang w:eastAsia="zh-CN"/>
        </w:rPr>
        <w:t>C</w:t>
      </w:r>
      <w:r>
        <w:rPr>
          <w:rFonts w:eastAsia="等线"/>
          <w:lang w:eastAsia="zh-CN"/>
        </w:rPr>
        <w:t>hair: due to lack of time, encourage companies to have further discussion.</w:t>
      </w:r>
    </w:p>
    <w:p w14:paraId="3355F3F7"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2nd round</w:t>
      </w:r>
    </w:p>
    <w:p w14:paraId="037D259F" w14:textId="77777777" w:rsidR="00F46A1B" w:rsidRPr="009E3505" w:rsidRDefault="00F46A1B" w:rsidP="00F46A1B">
      <w:pPr>
        <w:snapToGrid w:val="0"/>
        <w:spacing w:after="0"/>
        <w:rPr>
          <w:b/>
          <w:bCs/>
          <w:u w:val="single"/>
          <w:lang w:val="en-US"/>
        </w:rPr>
      </w:pPr>
      <w:r w:rsidRPr="009E3505">
        <w:rPr>
          <w:b/>
          <w:bCs/>
          <w:u w:val="single"/>
          <w:lang w:val="en-US"/>
        </w:rPr>
        <w:t>New tdocs</w:t>
      </w:r>
    </w:p>
    <w:tbl>
      <w:tblPr>
        <w:tblStyle w:val="aff4"/>
        <w:tblW w:w="5000" w:type="pct"/>
        <w:tblInd w:w="0" w:type="dxa"/>
        <w:tblLook w:val="04A0" w:firstRow="1" w:lastRow="0" w:firstColumn="1" w:lastColumn="0" w:noHBand="0" w:noVBand="1"/>
      </w:tblPr>
      <w:tblGrid>
        <w:gridCol w:w="6090"/>
        <w:gridCol w:w="2127"/>
        <w:gridCol w:w="2240"/>
      </w:tblGrid>
      <w:tr w:rsidR="00F46A1B" w:rsidRPr="009E3505" w14:paraId="3B448EEE" w14:textId="77777777" w:rsidTr="00C177A9">
        <w:tc>
          <w:tcPr>
            <w:tcW w:w="2912" w:type="pct"/>
          </w:tcPr>
          <w:p w14:paraId="731904E6" w14:textId="77777777" w:rsidR="00F46A1B" w:rsidRPr="009E3505" w:rsidRDefault="00F46A1B" w:rsidP="00C177A9">
            <w:pPr>
              <w:snapToGrid w:val="0"/>
              <w:spacing w:before="0" w:after="0" w:line="240" w:lineRule="auto"/>
              <w:rPr>
                <w:b/>
                <w:bCs/>
                <w:lang w:val="en-US"/>
              </w:rPr>
            </w:pPr>
            <w:r w:rsidRPr="009E3505">
              <w:rPr>
                <w:b/>
                <w:bCs/>
                <w:lang w:val="en-US"/>
              </w:rPr>
              <w:t>Title</w:t>
            </w:r>
          </w:p>
        </w:tc>
        <w:tc>
          <w:tcPr>
            <w:tcW w:w="1017" w:type="pct"/>
          </w:tcPr>
          <w:p w14:paraId="21DDD7FA" w14:textId="77777777" w:rsidR="00F46A1B" w:rsidRPr="009E3505" w:rsidRDefault="00F46A1B" w:rsidP="00C177A9">
            <w:pPr>
              <w:snapToGrid w:val="0"/>
              <w:spacing w:before="0" w:after="0" w:line="240" w:lineRule="auto"/>
              <w:rPr>
                <w:b/>
                <w:bCs/>
                <w:lang w:val="en-US"/>
              </w:rPr>
            </w:pPr>
            <w:r w:rsidRPr="009E3505">
              <w:rPr>
                <w:b/>
                <w:bCs/>
                <w:lang w:val="en-US"/>
              </w:rPr>
              <w:t>Source</w:t>
            </w:r>
          </w:p>
        </w:tc>
        <w:tc>
          <w:tcPr>
            <w:tcW w:w="1071" w:type="pct"/>
          </w:tcPr>
          <w:p w14:paraId="56B3655D" w14:textId="77777777" w:rsidR="00F46A1B" w:rsidRPr="009E3505" w:rsidRDefault="00F46A1B" w:rsidP="00C177A9">
            <w:pPr>
              <w:snapToGrid w:val="0"/>
              <w:spacing w:before="0" w:after="0" w:line="240" w:lineRule="auto"/>
              <w:rPr>
                <w:b/>
                <w:bCs/>
                <w:lang w:val="en-US"/>
              </w:rPr>
            </w:pPr>
            <w:r>
              <w:rPr>
                <w:b/>
                <w:bCs/>
                <w:lang w:val="en-US"/>
              </w:rPr>
              <w:t>Status</w:t>
            </w:r>
          </w:p>
        </w:tc>
      </w:tr>
      <w:tr w:rsidR="00F46A1B" w:rsidRPr="009E3505" w14:paraId="38D6C852" w14:textId="77777777" w:rsidTr="00C177A9">
        <w:tc>
          <w:tcPr>
            <w:tcW w:w="2912" w:type="pct"/>
          </w:tcPr>
          <w:p w14:paraId="502C1AC0" w14:textId="77777777" w:rsidR="00F46A1B" w:rsidRPr="009E3505" w:rsidRDefault="00F46A1B" w:rsidP="00C177A9">
            <w:pPr>
              <w:snapToGrid w:val="0"/>
              <w:spacing w:before="0" w:after="0" w:line="240" w:lineRule="auto"/>
              <w:rPr>
                <w:lang w:val="en-US"/>
              </w:rPr>
            </w:pPr>
            <w:r w:rsidRPr="001D0937">
              <w:rPr>
                <w:lang w:val="en-US"/>
              </w:rPr>
              <w:t>R4-2206509</w:t>
            </w:r>
            <w:r>
              <w:rPr>
                <w:lang w:val="en-US"/>
              </w:rPr>
              <w:t xml:space="preserve"> </w:t>
            </w:r>
            <w:r w:rsidRPr="009E3505">
              <w:rPr>
                <w:lang w:val="en-US"/>
              </w:rPr>
              <w:t>WF on UL gap in FR2</w:t>
            </w:r>
          </w:p>
        </w:tc>
        <w:tc>
          <w:tcPr>
            <w:tcW w:w="1017" w:type="pct"/>
          </w:tcPr>
          <w:p w14:paraId="470B0CDE" w14:textId="77777777" w:rsidR="00F46A1B" w:rsidRPr="009E3505" w:rsidRDefault="00F46A1B" w:rsidP="00C177A9">
            <w:pPr>
              <w:snapToGrid w:val="0"/>
              <w:spacing w:before="0" w:after="0" w:line="240" w:lineRule="auto"/>
              <w:rPr>
                <w:lang w:val="en-US"/>
              </w:rPr>
            </w:pPr>
            <w:r w:rsidRPr="009E3505">
              <w:rPr>
                <w:lang w:val="en-US"/>
              </w:rPr>
              <w:t>Apple</w:t>
            </w:r>
          </w:p>
        </w:tc>
        <w:tc>
          <w:tcPr>
            <w:tcW w:w="1071" w:type="pct"/>
          </w:tcPr>
          <w:p w14:paraId="0DF987AE" w14:textId="77777777" w:rsidR="00F46A1B" w:rsidRPr="009E3505" w:rsidRDefault="00F46A1B" w:rsidP="00C177A9">
            <w:pPr>
              <w:snapToGrid w:val="0"/>
              <w:spacing w:before="0" w:after="0" w:line="240" w:lineRule="auto"/>
              <w:rPr>
                <w:lang w:val="en-US"/>
              </w:rPr>
            </w:pPr>
          </w:p>
        </w:tc>
      </w:tr>
      <w:tr w:rsidR="00F46A1B" w:rsidRPr="009E3505" w14:paraId="478A2643" w14:textId="77777777" w:rsidTr="00C177A9">
        <w:tc>
          <w:tcPr>
            <w:tcW w:w="2912" w:type="pct"/>
          </w:tcPr>
          <w:p w14:paraId="22CFCEC7" w14:textId="77777777" w:rsidR="00F46A1B" w:rsidRPr="009E3505" w:rsidRDefault="00F46A1B" w:rsidP="00C177A9">
            <w:pPr>
              <w:snapToGrid w:val="0"/>
              <w:spacing w:before="0" w:after="0" w:line="240" w:lineRule="auto"/>
              <w:rPr>
                <w:lang w:val="en-US"/>
              </w:rPr>
            </w:pPr>
            <w:r>
              <w:rPr>
                <w:lang w:val="en-US"/>
              </w:rPr>
              <w:t xml:space="preserve">R4-2206510 </w:t>
            </w:r>
            <w:r w:rsidRPr="009E3505">
              <w:rPr>
                <w:lang w:val="en-US"/>
              </w:rPr>
              <w:t>LS on UL gap in FR2</w:t>
            </w:r>
          </w:p>
        </w:tc>
        <w:tc>
          <w:tcPr>
            <w:tcW w:w="1017" w:type="pct"/>
          </w:tcPr>
          <w:p w14:paraId="193C6BBB" w14:textId="77777777" w:rsidR="00F46A1B" w:rsidRPr="009E3505" w:rsidRDefault="00F46A1B" w:rsidP="00C177A9">
            <w:pPr>
              <w:snapToGrid w:val="0"/>
              <w:spacing w:before="0" w:after="0" w:line="240" w:lineRule="auto"/>
              <w:rPr>
                <w:lang w:val="en-US"/>
              </w:rPr>
            </w:pPr>
            <w:r w:rsidRPr="009E3505">
              <w:rPr>
                <w:lang w:val="en-US"/>
              </w:rPr>
              <w:t>Apple</w:t>
            </w:r>
          </w:p>
        </w:tc>
        <w:tc>
          <w:tcPr>
            <w:tcW w:w="1071" w:type="pct"/>
          </w:tcPr>
          <w:p w14:paraId="3DFDAAB1" w14:textId="77777777" w:rsidR="00F46A1B" w:rsidRPr="009E3505" w:rsidRDefault="00F46A1B" w:rsidP="00C177A9">
            <w:pPr>
              <w:snapToGrid w:val="0"/>
              <w:spacing w:before="0" w:after="0" w:line="240" w:lineRule="auto"/>
              <w:rPr>
                <w:lang w:val="en-US"/>
              </w:rPr>
            </w:pPr>
          </w:p>
        </w:tc>
      </w:tr>
    </w:tbl>
    <w:p w14:paraId="19EAA9A4" w14:textId="77777777" w:rsidR="00F46A1B" w:rsidRPr="009E3505" w:rsidRDefault="00F46A1B" w:rsidP="00F46A1B">
      <w:pPr>
        <w:snapToGrid w:val="0"/>
        <w:spacing w:after="0"/>
        <w:rPr>
          <w:lang w:val="en-US"/>
        </w:rPr>
      </w:pPr>
    </w:p>
    <w:p w14:paraId="5A7AAF20" w14:textId="77777777" w:rsidR="00F46A1B" w:rsidRPr="009E3505" w:rsidRDefault="00F46A1B" w:rsidP="00F46A1B">
      <w:pPr>
        <w:snapToGrid w:val="0"/>
        <w:spacing w:after="0"/>
        <w:rPr>
          <w:b/>
          <w:bCs/>
          <w:u w:val="single"/>
          <w:lang w:val="en-US"/>
        </w:rPr>
      </w:pPr>
      <w:r w:rsidRPr="009E3505">
        <w:rPr>
          <w:b/>
          <w:bCs/>
          <w:u w:val="single"/>
          <w:lang w:val="en-US"/>
        </w:rPr>
        <w:t>Existing tdocs</w:t>
      </w:r>
    </w:p>
    <w:tbl>
      <w:tblPr>
        <w:tblStyle w:val="aff4"/>
        <w:tblW w:w="10485" w:type="dxa"/>
        <w:tblInd w:w="0" w:type="dxa"/>
        <w:tblLook w:val="04A0" w:firstRow="1" w:lastRow="0" w:firstColumn="1" w:lastColumn="0" w:noHBand="0" w:noVBand="1"/>
      </w:tblPr>
      <w:tblGrid>
        <w:gridCol w:w="1424"/>
        <w:gridCol w:w="4667"/>
        <w:gridCol w:w="2126"/>
        <w:gridCol w:w="2268"/>
      </w:tblGrid>
      <w:tr w:rsidR="00F46A1B" w:rsidRPr="009E3505" w14:paraId="4F2C3D21" w14:textId="77777777" w:rsidTr="00C177A9">
        <w:tc>
          <w:tcPr>
            <w:tcW w:w="1424" w:type="dxa"/>
          </w:tcPr>
          <w:p w14:paraId="2F9D4175" w14:textId="77777777" w:rsidR="00F46A1B" w:rsidRPr="009E3505" w:rsidRDefault="00F46A1B" w:rsidP="00C177A9">
            <w:pPr>
              <w:snapToGrid w:val="0"/>
              <w:spacing w:before="0" w:after="0" w:line="240" w:lineRule="auto"/>
              <w:rPr>
                <w:b/>
                <w:bCs/>
                <w:lang w:val="en-US"/>
              </w:rPr>
            </w:pPr>
            <w:r w:rsidRPr="009E3505">
              <w:rPr>
                <w:b/>
                <w:bCs/>
                <w:lang w:val="en-US"/>
              </w:rPr>
              <w:t>Tdoc number</w:t>
            </w:r>
          </w:p>
        </w:tc>
        <w:tc>
          <w:tcPr>
            <w:tcW w:w="4667" w:type="dxa"/>
          </w:tcPr>
          <w:p w14:paraId="3EE4EF62" w14:textId="77777777" w:rsidR="00F46A1B" w:rsidRPr="009E3505" w:rsidRDefault="00F46A1B" w:rsidP="00C177A9">
            <w:pPr>
              <w:snapToGrid w:val="0"/>
              <w:spacing w:before="0" w:after="0" w:line="240" w:lineRule="auto"/>
              <w:rPr>
                <w:b/>
                <w:bCs/>
                <w:lang w:val="en-US"/>
              </w:rPr>
            </w:pPr>
            <w:r w:rsidRPr="009E3505">
              <w:rPr>
                <w:b/>
                <w:bCs/>
                <w:lang w:val="en-US"/>
              </w:rPr>
              <w:t>Title</w:t>
            </w:r>
          </w:p>
        </w:tc>
        <w:tc>
          <w:tcPr>
            <w:tcW w:w="2126" w:type="dxa"/>
          </w:tcPr>
          <w:p w14:paraId="6FC0602F" w14:textId="77777777" w:rsidR="00F46A1B" w:rsidRPr="009E3505" w:rsidRDefault="00F46A1B" w:rsidP="00C177A9">
            <w:pPr>
              <w:snapToGrid w:val="0"/>
              <w:spacing w:before="0" w:after="0" w:line="240" w:lineRule="auto"/>
              <w:rPr>
                <w:b/>
                <w:bCs/>
                <w:lang w:val="en-US"/>
              </w:rPr>
            </w:pPr>
            <w:r w:rsidRPr="009E3505">
              <w:rPr>
                <w:b/>
                <w:bCs/>
                <w:lang w:val="en-US"/>
              </w:rPr>
              <w:t>Source</w:t>
            </w:r>
          </w:p>
        </w:tc>
        <w:tc>
          <w:tcPr>
            <w:tcW w:w="2268" w:type="dxa"/>
          </w:tcPr>
          <w:p w14:paraId="4236E642" w14:textId="77777777" w:rsidR="00F46A1B" w:rsidRPr="009E3505" w:rsidRDefault="00F46A1B" w:rsidP="00C177A9">
            <w:pPr>
              <w:snapToGrid w:val="0"/>
              <w:spacing w:before="0" w:after="0" w:line="240" w:lineRule="auto"/>
              <w:rPr>
                <w:b/>
                <w:bCs/>
                <w:lang w:val="en-US"/>
              </w:rPr>
            </w:pPr>
            <w:r>
              <w:rPr>
                <w:b/>
                <w:bCs/>
                <w:lang w:val="en-US"/>
              </w:rPr>
              <w:t>Status</w:t>
            </w:r>
            <w:r w:rsidRPr="009E3505">
              <w:rPr>
                <w:b/>
                <w:bCs/>
                <w:lang w:val="en-US"/>
              </w:rPr>
              <w:t xml:space="preserve"> </w:t>
            </w:r>
          </w:p>
        </w:tc>
      </w:tr>
      <w:tr w:rsidR="00F46A1B" w:rsidRPr="009E3505" w14:paraId="0A04DB7B" w14:textId="77777777" w:rsidTr="00C177A9">
        <w:tc>
          <w:tcPr>
            <w:tcW w:w="1424" w:type="dxa"/>
          </w:tcPr>
          <w:p w14:paraId="6F31FBF1" w14:textId="77777777" w:rsidR="00F46A1B" w:rsidRPr="009E3505" w:rsidRDefault="00F46A1B" w:rsidP="00C177A9">
            <w:pPr>
              <w:snapToGrid w:val="0"/>
              <w:spacing w:before="0" w:after="0" w:line="240" w:lineRule="auto"/>
              <w:jc w:val="left"/>
              <w:rPr>
                <w:bCs/>
                <w:lang w:val="en-US"/>
              </w:rPr>
            </w:pPr>
            <w:hyperlink r:id="rId59" w:history="1">
              <w:r w:rsidRPr="009E3505">
                <w:rPr>
                  <w:rStyle w:val="ac"/>
                  <w:bCs/>
                  <w:color w:val="auto"/>
                  <w:u w:val="none"/>
                  <w:lang w:val="en-US"/>
                </w:rPr>
                <w:t>R4-2203753</w:t>
              </w:r>
            </w:hyperlink>
          </w:p>
          <w:p w14:paraId="6B9B4E66" w14:textId="77777777" w:rsidR="00F46A1B" w:rsidRPr="009E3505" w:rsidRDefault="00F46A1B" w:rsidP="00C177A9">
            <w:pPr>
              <w:snapToGrid w:val="0"/>
              <w:spacing w:before="0" w:after="0" w:line="240" w:lineRule="auto"/>
              <w:jc w:val="left"/>
              <w:rPr>
                <w:lang w:val="en-US"/>
              </w:rPr>
            </w:pPr>
          </w:p>
        </w:tc>
        <w:tc>
          <w:tcPr>
            <w:tcW w:w="4667" w:type="dxa"/>
          </w:tcPr>
          <w:p w14:paraId="401B9704" w14:textId="77777777" w:rsidR="00F46A1B" w:rsidRPr="009E3505" w:rsidRDefault="00F46A1B" w:rsidP="00C177A9">
            <w:pPr>
              <w:snapToGrid w:val="0"/>
              <w:spacing w:before="0" w:after="0" w:line="240" w:lineRule="auto"/>
              <w:jc w:val="left"/>
              <w:rPr>
                <w:lang w:val="en-US"/>
              </w:rPr>
            </w:pPr>
            <w:r w:rsidRPr="009E3505">
              <w:rPr>
                <w:lang w:val="en-US"/>
              </w:rPr>
              <w:t>Draft CR for UL gap for Tx power management RRM aspect</w:t>
            </w:r>
          </w:p>
        </w:tc>
        <w:tc>
          <w:tcPr>
            <w:tcW w:w="2126" w:type="dxa"/>
          </w:tcPr>
          <w:p w14:paraId="7D7D46F2" w14:textId="77777777" w:rsidR="00F46A1B" w:rsidRPr="009E3505" w:rsidRDefault="00F46A1B" w:rsidP="00C177A9">
            <w:pPr>
              <w:snapToGrid w:val="0"/>
              <w:spacing w:before="0" w:after="0" w:line="240" w:lineRule="auto"/>
              <w:jc w:val="left"/>
              <w:rPr>
                <w:lang w:val="en-US"/>
              </w:rPr>
            </w:pPr>
            <w:r w:rsidRPr="009E3505">
              <w:rPr>
                <w:lang w:val="en-US"/>
              </w:rPr>
              <w:t>apple</w:t>
            </w:r>
          </w:p>
        </w:tc>
        <w:tc>
          <w:tcPr>
            <w:tcW w:w="2268" w:type="dxa"/>
          </w:tcPr>
          <w:p w14:paraId="4A17B197" w14:textId="77777777" w:rsidR="00F46A1B" w:rsidRPr="009E3505" w:rsidRDefault="00F46A1B" w:rsidP="00C177A9">
            <w:pPr>
              <w:snapToGrid w:val="0"/>
              <w:spacing w:before="0" w:after="0" w:line="240" w:lineRule="auto"/>
              <w:jc w:val="left"/>
              <w:rPr>
                <w:lang w:val="en-US"/>
              </w:rPr>
            </w:pPr>
            <w:r w:rsidRPr="009E3505">
              <w:rPr>
                <w:lang w:val="en-US"/>
              </w:rPr>
              <w:t xml:space="preserve">revised </w:t>
            </w:r>
            <w:r>
              <w:rPr>
                <w:lang w:val="en-US"/>
              </w:rPr>
              <w:t xml:space="preserve">to </w:t>
            </w:r>
            <w:r w:rsidRPr="00381123">
              <w:rPr>
                <w:lang w:val="en-US"/>
              </w:rPr>
              <w:t>R4-2206511</w:t>
            </w:r>
          </w:p>
        </w:tc>
      </w:tr>
      <w:tr w:rsidR="00F46A1B" w:rsidRPr="009E3505" w14:paraId="7EFE0B7F" w14:textId="77777777" w:rsidTr="00C177A9">
        <w:tc>
          <w:tcPr>
            <w:tcW w:w="1424" w:type="dxa"/>
          </w:tcPr>
          <w:p w14:paraId="7764A731" w14:textId="77777777" w:rsidR="00F46A1B" w:rsidRPr="009E3505" w:rsidRDefault="00F46A1B" w:rsidP="00C177A9">
            <w:pPr>
              <w:snapToGrid w:val="0"/>
              <w:spacing w:before="0" w:after="0" w:line="240" w:lineRule="auto"/>
              <w:jc w:val="left"/>
              <w:rPr>
                <w:bCs/>
                <w:lang w:val="en-US"/>
              </w:rPr>
            </w:pPr>
            <w:hyperlink r:id="rId60" w:history="1">
              <w:r w:rsidRPr="009E3505">
                <w:rPr>
                  <w:rStyle w:val="ac"/>
                  <w:bCs/>
                  <w:color w:val="auto"/>
                  <w:u w:val="none"/>
                  <w:lang w:val="en-US"/>
                </w:rPr>
                <w:t>R4-2205835</w:t>
              </w:r>
            </w:hyperlink>
          </w:p>
          <w:p w14:paraId="6B6EF4C4" w14:textId="77777777" w:rsidR="00F46A1B" w:rsidRPr="009E3505" w:rsidRDefault="00F46A1B" w:rsidP="00C177A9">
            <w:pPr>
              <w:snapToGrid w:val="0"/>
              <w:spacing w:before="0" w:after="0" w:line="240" w:lineRule="auto"/>
              <w:jc w:val="left"/>
              <w:rPr>
                <w:lang w:val="en-US"/>
              </w:rPr>
            </w:pPr>
          </w:p>
        </w:tc>
        <w:tc>
          <w:tcPr>
            <w:tcW w:w="4667" w:type="dxa"/>
          </w:tcPr>
          <w:p w14:paraId="1AB0E7AF" w14:textId="77777777" w:rsidR="00F46A1B" w:rsidRPr="009E3505" w:rsidRDefault="00F46A1B" w:rsidP="00C177A9">
            <w:pPr>
              <w:snapToGrid w:val="0"/>
              <w:spacing w:before="0" w:after="0" w:line="240" w:lineRule="auto"/>
              <w:jc w:val="left"/>
              <w:rPr>
                <w:lang w:val="en-US"/>
              </w:rPr>
            </w:pPr>
            <w:r w:rsidRPr="009E3505">
              <w:rPr>
                <w:lang w:val="en-US"/>
              </w:rPr>
              <w:t>Draft CR on UL gaps for TX power management</w:t>
            </w:r>
          </w:p>
        </w:tc>
        <w:tc>
          <w:tcPr>
            <w:tcW w:w="2126" w:type="dxa"/>
          </w:tcPr>
          <w:p w14:paraId="0FB4EE62" w14:textId="77777777" w:rsidR="00F46A1B" w:rsidRPr="009E3505" w:rsidRDefault="00F46A1B" w:rsidP="00C177A9">
            <w:pPr>
              <w:snapToGrid w:val="0"/>
              <w:spacing w:before="0" w:after="0" w:line="240" w:lineRule="auto"/>
              <w:jc w:val="left"/>
              <w:rPr>
                <w:lang w:val="en-US"/>
              </w:rPr>
            </w:pPr>
            <w:r w:rsidRPr="009E3505">
              <w:rPr>
                <w:lang w:val="en-US"/>
              </w:rPr>
              <w:t>Ericsson</w:t>
            </w:r>
          </w:p>
        </w:tc>
        <w:tc>
          <w:tcPr>
            <w:tcW w:w="2268" w:type="dxa"/>
          </w:tcPr>
          <w:p w14:paraId="2B29D5DB" w14:textId="77777777" w:rsidR="00F46A1B" w:rsidRPr="00381123" w:rsidRDefault="00F46A1B" w:rsidP="00C177A9">
            <w:pPr>
              <w:snapToGrid w:val="0"/>
              <w:spacing w:before="0" w:after="0" w:line="240" w:lineRule="auto"/>
              <w:jc w:val="left"/>
              <w:rPr>
                <w:bCs/>
                <w:lang w:val="en-US"/>
              </w:rPr>
            </w:pPr>
            <w:r w:rsidRPr="009E3505">
              <w:rPr>
                <w:lang w:val="en-US"/>
              </w:rPr>
              <w:t xml:space="preserve">Merged with the revision of </w:t>
            </w:r>
            <w:hyperlink r:id="rId61" w:history="1">
              <w:r w:rsidRPr="009E3505">
                <w:rPr>
                  <w:rStyle w:val="ac"/>
                  <w:bCs/>
                  <w:color w:val="auto"/>
                  <w:u w:val="none"/>
                  <w:lang w:val="en-US"/>
                </w:rPr>
                <w:t>R4-2203753</w:t>
              </w:r>
            </w:hyperlink>
          </w:p>
        </w:tc>
      </w:tr>
      <w:tr w:rsidR="00F46A1B" w:rsidRPr="009E3505" w14:paraId="63103EDA" w14:textId="77777777" w:rsidTr="00C177A9">
        <w:tc>
          <w:tcPr>
            <w:tcW w:w="1424" w:type="dxa"/>
          </w:tcPr>
          <w:p w14:paraId="730BF847" w14:textId="77777777" w:rsidR="00F46A1B" w:rsidRPr="009E3505" w:rsidRDefault="00F46A1B" w:rsidP="00C177A9">
            <w:pPr>
              <w:snapToGrid w:val="0"/>
              <w:spacing w:before="0" w:after="0" w:line="240" w:lineRule="auto"/>
              <w:jc w:val="left"/>
              <w:rPr>
                <w:lang w:val="en-US"/>
              </w:rPr>
            </w:pPr>
            <w:hyperlink r:id="rId62" w:history="1">
              <w:r w:rsidRPr="009E3505">
                <w:rPr>
                  <w:rStyle w:val="ac"/>
                  <w:bCs/>
                  <w:color w:val="auto"/>
                  <w:u w:val="none"/>
                  <w:lang w:val="en-US"/>
                </w:rPr>
                <w:t>R4-2205004</w:t>
              </w:r>
            </w:hyperlink>
          </w:p>
        </w:tc>
        <w:tc>
          <w:tcPr>
            <w:tcW w:w="4667" w:type="dxa"/>
          </w:tcPr>
          <w:p w14:paraId="2D40A06C" w14:textId="77777777" w:rsidR="00F46A1B" w:rsidRPr="009E3505" w:rsidRDefault="00F46A1B" w:rsidP="00C177A9">
            <w:pPr>
              <w:snapToGrid w:val="0"/>
              <w:spacing w:before="0" w:after="0" w:line="240" w:lineRule="auto"/>
              <w:jc w:val="left"/>
              <w:rPr>
                <w:lang w:val="en-US"/>
              </w:rPr>
            </w:pPr>
            <w:r w:rsidRPr="009E3505">
              <w:rPr>
                <w:lang w:val="en-US"/>
              </w:rPr>
              <w:t>Draft CR to 38.101-2 on requirements for coherent UL MIMO</w:t>
            </w:r>
          </w:p>
        </w:tc>
        <w:tc>
          <w:tcPr>
            <w:tcW w:w="2126" w:type="dxa"/>
          </w:tcPr>
          <w:p w14:paraId="235726FA" w14:textId="77777777" w:rsidR="00F46A1B" w:rsidRPr="009E3505" w:rsidRDefault="00F46A1B" w:rsidP="00C177A9">
            <w:pPr>
              <w:snapToGrid w:val="0"/>
              <w:spacing w:before="0" w:after="0" w:line="240" w:lineRule="auto"/>
              <w:jc w:val="left"/>
              <w:rPr>
                <w:lang w:val="en-US"/>
              </w:rPr>
            </w:pPr>
            <w:r w:rsidRPr="009E3505">
              <w:rPr>
                <w:lang w:val="en-US"/>
              </w:rPr>
              <w:t>Huawei,HiSilicon</w:t>
            </w:r>
          </w:p>
        </w:tc>
        <w:tc>
          <w:tcPr>
            <w:tcW w:w="2268" w:type="dxa"/>
          </w:tcPr>
          <w:p w14:paraId="617F1332" w14:textId="77777777" w:rsidR="00F46A1B" w:rsidRPr="009E3505" w:rsidRDefault="00F46A1B" w:rsidP="00C177A9">
            <w:pPr>
              <w:snapToGrid w:val="0"/>
              <w:spacing w:before="0" w:after="0" w:line="240" w:lineRule="auto"/>
              <w:jc w:val="left"/>
              <w:rPr>
                <w:lang w:val="en-US"/>
              </w:rPr>
            </w:pPr>
            <w:r w:rsidRPr="009E3505">
              <w:rPr>
                <w:lang w:val="en-US"/>
              </w:rPr>
              <w:t>revised t</w:t>
            </w:r>
            <w:r>
              <w:rPr>
                <w:lang w:val="en-US"/>
              </w:rPr>
              <w:t xml:space="preserve">o </w:t>
            </w:r>
            <w:r w:rsidRPr="00381123">
              <w:rPr>
                <w:lang w:val="en-US"/>
              </w:rPr>
              <w:t>R4-2206512</w:t>
            </w:r>
          </w:p>
        </w:tc>
      </w:tr>
      <w:tr w:rsidR="00F46A1B" w:rsidRPr="009E3505" w14:paraId="06444B56" w14:textId="77777777" w:rsidTr="00C177A9">
        <w:tc>
          <w:tcPr>
            <w:tcW w:w="1424" w:type="dxa"/>
          </w:tcPr>
          <w:p w14:paraId="01481B4C" w14:textId="77777777" w:rsidR="00F46A1B" w:rsidRPr="009E3505" w:rsidRDefault="00F46A1B" w:rsidP="00C177A9">
            <w:pPr>
              <w:snapToGrid w:val="0"/>
              <w:spacing w:before="0" w:after="0" w:line="240" w:lineRule="auto"/>
              <w:jc w:val="left"/>
              <w:rPr>
                <w:lang w:val="en-US"/>
              </w:rPr>
            </w:pPr>
            <w:hyperlink r:id="rId63" w:history="1">
              <w:r w:rsidRPr="009E3505">
                <w:rPr>
                  <w:rStyle w:val="ac"/>
                  <w:bCs/>
                  <w:color w:val="auto"/>
                  <w:u w:val="none"/>
                  <w:lang w:val="en-US"/>
                </w:rPr>
                <w:t>R4-2203751</w:t>
              </w:r>
            </w:hyperlink>
          </w:p>
        </w:tc>
        <w:tc>
          <w:tcPr>
            <w:tcW w:w="4667" w:type="dxa"/>
          </w:tcPr>
          <w:p w14:paraId="464BEDE1" w14:textId="77777777" w:rsidR="00F46A1B" w:rsidRPr="009E3505" w:rsidRDefault="00F46A1B" w:rsidP="00C177A9">
            <w:pPr>
              <w:snapToGrid w:val="0"/>
              <w:spacing w:before="0" w:after="0" w:line="240" w:lineRule="auto"/>
              <w:jc w:val="left"/>
              <w:rPr>
                <w:i/>
                <w:lang w:val="en-US"/>
              </w:rPr>
            </w:pPr>
            <w:r w:rsidRPr="009E3505">
              <w:rPr>
                <w:lang w:val="en-US"/>
              </w:rPr>
              <w:t>Draft CR for UL gap for Tx power management RF aspect</w:t>
            </w:r>
          </w:p>
        </w:tc>
        <w:tc>
          <w:tcPr>
            <w:tcW w:w="2126" w:type="dxa"/>
          </w:tcPr>
          <w:p w14:paraId="69F19E37" w14:textId="77777777" w:rsidR="00F46A1B" w:rsidRPr="009E3505" w:rsidRDefault="00F46A1B" w:rsidP="00C177A9">
            <w:pPr>
              <w:snapToGrid w:val="0"/>
              <w:spacing w:before="0" w:after="0" w:line="240" w:lineRule="auto"/>
              <w:jc w:val="left"/>
              <w:rPr>
                <w:i/>
                <w:lang w:val="en-US"/>
              </w:rPr>
            </w:pPr>
            <w:r w:rsidRPr="009E3505">
              <w:rPr>
                <w:lang w:val="en-US"/>
              </w:rPr>
              <w:t>Apple</w:t>
            </w:r>
          </w:p>
        </w:tc>
        <w:tc>
          <w:tcPr>
            <w:tcW w:w="2268" w:type="dxa"/>
          </w:tcPr>
          <w:p w14:paraId="754F823D" w14:textId="77777777" w:rsidR="00F46A1B" w:rsidRPr="009E3505" w:rsidRDefault="00F46A1B" w:rsidP="00C177A9">
            <w:pPr>
              <w:snapToGrid w:val="0"/>
              <w:spacing w:before="0" w:after="0" w:line="240" w:lineRule="auto"/>
              <w:jc w:val="left"/>
              <w:rPr>
                <w:lang w:val="en-US"/>
              </w:rPr>
            </w:pPr>
            <w:r w:rsidRPr="009E3505">
              <w:rPr>
                <w:lang w:val="en-US"/>
              </w:rPr>
              <w:t xml:space="preserve">revised </w:t>
            </w:r>
            <w:r>
              <w:rPr>
                <w:lang w:val="en-US"/>
              </w:rPr>
              <w:t xml:space="preserve">to </w:t>
            </w:r>
            <w:r w:rsidRPr="00381123">
              <w:rPr>
                <w:lang w:val="en-US"/>
              </w:rPr>
              <w:t>R4-2206513</w:t>
            </w:r>
          </w:p>
        </w:tc>
      </w:tr>
    </w:tbl>
    <w:p w14:paraId="050AC862" w14:textId="77777777" w:rsidR="00F46A1B" w:rsidRDefault="00F46A1B" w:rsidP="00F46A1B">
      <w:pPr>
        <w:rPr>
          <w:rFonts w:eastAsiaTheme="minorEastAsia"/>
          <w:lang w:val="en-US"/>
        </w:rPr>
      </w:pPr>
    </w:p>
    <w:p w14:paraId="09B61C8A" w14:textId="77777777" w:rsidR="00F46A1B" w:rsidRDefault="00F46A1B" w:rsidP="00F46A1B">
      <w:pPr>
        <w:rPr>
          <w:rFonts w:ascii="Arial" w:hAnsi="Arial" w:cs="Arial"/>
          <w:b/>
          <w:sz w:val="24"/>
        </w:rPr>
      </w:pPr>
      <w:r>
        <w:rPr>
          <w:rFonts w:ascii="Arial" w:hAnsi="Arial" w:cs="Arial"/>
          <w:b/>
          <w:color w:val="0000FF"/>
          <w:sz w:val="24"/>
          <w:u w:val="thick"/>
        </w:rPr>
        <w:t>R4-2206509</w:t>
      </w:r>
      <w:r>
        <w:rPr>
          <w:b/>
          <w:lang w:val="en-US" w:eastAsia="zh-CN"/>
        </w:rPr>
        <w:tab/>
      </w:r>
      <w:r>
        <w:rPr>
          <w:rFonts w:ascii="Arial" w:hAnsi="Arial" w:cs="Arial"/>
          <w:b/>
          <w:sz w:val="24"/>
        </w:rPr>
        <w:t xml:space="preserve">WF on </w:t>
      </w:r>
      <w:r w:rsidRPr="00120155">
        <w:rPr>
          <w:rFonts w:ascii="Arial" w:hAnsi="Arial" w:cs="Arial"/>
          <w:b/>
          <w:sz w:val="24"/>
        </w:rPr>
        <w:t>UL gap in FR2</w:t>
      </w:r>
    </w:p>
    <w:p w14:paraId="2A7191CE"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61F3641A"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154123C" w14:textId="77777777" w:rsidR="00F46A1B" w:rsidRDefault="00F46A1B" w:rsidP="00F46A1B">
      <w:pPr>
        <w:rPr>
          <w:rFonts w:ascii="Arial" w:hAnsi="Arial" w:cs="Arial"/>
          <w:b/>
          <w:sz w:val="24"/>
        </w:rPr>
      </w:pPr>
      <w:r>
        <w:rPr>
          <w:rFonts w:ascii="Arial" w:hAnsi="Arial" w:cs="Arial"/>
          <w:b/>
          <w:color w:val="0000FF"/>
          <w:sz w:val="24"/>
          <w:u w:val="thick"/>
        </w:rPr>
        <w:t>R4-2206510</w:t>
      </w:r>
      <w:r>
        <w:rPr>
          <w:b/>
          <w:lang w:val="en-US" w:eastAsia="zh-CN"/>
        </w:rPr>
        <w:tab/>
      </w:r>
      <w:r w:rsidRPr="00120155">
        <w:rPr>
          <w:rFonts w:ascii="Arial" w:hAnsi="Arial" w:cs="Arial"/>
          <w:b/>
          <w:sz w:val="24"/>
        </w:rPr>
        <w:t>LS on UL gap in FR2</w:t>
      </w:r>
    </w:p>
    <w:p w14:paraId="214C6B01" w14:textId="77777777" w:rsidR="00F46A1B" w:rsidRDefault="00F46A1B" w:rsidP="00F46A1B">
      <w:pPr>
        <w:rPr>
          <w:rFonts w:eastAsiaTheme="minorEastAsia"/>
          <w:i/>
        </w:rPr>
      </w:pPr>
      <w:r>
        <w:rPr>
          <w:i/>
        </w:rPr>
        <w:tab/>
      </w:r>
      <w:r>
        <w:rPr>
          <w:i/>
        </w:rPr>
        <w:tab/>
      </w:r>
      <w:r>
        <w:rPr>
          <w:i/>
        </w:rPr>
        <w:tab/>
      </w:r>
      <w:r>
        <w:rPr>
          <w:i/>
        </w:rPr>
        <w:tab/>
      </w:r>
      <w:r>
        <w:rPr>
          <w:i/>
        </w:rPr>
        <w:tab/>
        <w:t>Type: LSout</w:t>
      </w:r>
      <w:r>
        <w:rPr>
          <w:i/>
        </w:rPr>
        <w:tab/>
      </w:r>
      <w:r>
        <w:rPr>
          <w:i/>
        </w:rPr>
        <w:tab/>
        <w:t>For: Approval</w:t>
      </w:r>
      <w:r>
        <w:rPr>
          <w:i/>
        </w:rPr>
        <w:br/>
      </w:r>
      <w:r>
        <w:rPr>
          <w:i/>
        </w:rPr>
        <w:tab/>
      </w:r>
      <w:r>
        <w:rPr>
          <w:i/>
        </w:rPr>
        <w:tab/>
      </w:r>
      <w:r>
        <w:rPr>
          <w:i/>
        </w:rPr>
        <w:tab/>
      </w:r>
      <w:r>
        <w:rPr>
          <w:i/>
        </w:rPr>
        <w:tab/>
      </w:r>
      <w:r>
        <w:rPr>
          <w:i/>
        </w:rPr>
        <w:tab/>
        <w:t>Source: Apple</w:t>
      </w:r>
    </w:p>
    <w:p w14:paraId="0BB1CBB9"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3EE14130" w14:textId="77777777" w:rsidR="00F46A1B" w:rsidRPr="00120155" w:rsidRDefault="00F46A1B" w:rsidP="00F46A1B">
      <w:pPr>
        <w:rPr>
          <w:rFonts w:eastAsiaTheme="minorEastAsia"/>
          <w:lang w:val="en-US"/>
        </w:rPr>
      </w:pPr>
    </w:p>
    <w:p w14:paraId="628EA521" w14:textId="77777777" w:rsidR="00F46A1B" w:rsidRPr="0065234B" w:rsidRDefault="00F46A1B" w:rsidP="00F46A1B">
      <w:r w:rsidRPr="0065234B">
        <w:rPr>
          <w:rFonts w:hint="eastAsia"/>
        </w:rPr>
        <w:t>-----------------------------------------------------------------------------------------------------</w:t>
      </w:r>
      <w:r>
        <w:rPr>
          <w:rFonts w:hint="eastAsia"/>
          <w:lang w:eastAsia="zh-CN"/>
        </w:rPr>
        <w:t>-----------------------------------</w:t>
      </w:r>
    </w:p>
    <w:p w14:paraId="1561C2E6" w14:textId="77777777" w:rsidR="00F46A1B" w:rsidRDefault="00F46A1B" w:rsidP="00F46A1B">
      <w:pPr>
        <w:rPr>
          <w:rFonts w:ascii="Arial" w:hAnsi="Arial" w:cs="Arial"/>
          <w:b/>
          <w:sz w:val="24"/>
        </w:rPr>
      </w:pPr>
      <w:r>
        <w:rPr>
          <w:rFonts w:ascii="Arial" w:hAnsi="Arial" w:cs="Arial"/>
          <w:b/>
          <w:color w:val="0000FF"/>
          <w:sz w:val="24"/>
        </w:rPr>
        <w:t>R4-2204943</w:t>
      </w:r>
      <w:r>
        <w:rPr>
          <w:rFonts w:ascii="Arial" w:hAnsi="Arial" w:cs="Arial"/>
          <w:b/>
          <w:color w:val="0000FF"/>
          <w:sz w:val="24"/>
        </w:rPr>
        <w:tab/>
      </w:r>
      <w:r>
        <w:rPr>
          <w:rFonts w:ascii="Arial" w:hAnsi="Arial" w:cs="Arial"/>
          <w:b/>
          <w:sz w:val="24"/>
        </w:rPr>
        <w:t>Discussion on UL gap</w:t>
      </w:r>
    </w:p>
    <w:p w14:paraId="627EB836"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26DD47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7CEC2A" w14:textId="77777777" w:rsidR="00F46A1B" w:rsidRDefault="00F46A1B" w:rsidP="00F46A1B">
      <w:pPr>
        <w:pStyle w:val="5"/>
      </w:pPr>
      <w:bookmarkStart w:id="322" w:name="_Toc95792767"/>
      <w:r>
        <w:t>10.4.3.1</w:t>
      </w:r>
      <w:r>
        <w:tab/>
        <w:t>UE Tx power management</w:t>
      </w:r>
      <w:bookmarkEnd w:id="322"/>
    </w:p>
    <w:p w14:paraId="657CE8AA" w14:textId="77777777" w:rsidR="00F46A1B" w:rsidRDefault="00F46A1B" w:rsidP="00F46A1B">
      <w:pPr>
        <w:rPr>
          <w:rFonts w:ascii="Arial" w:hAnsi="Arial" w:cs="Arial"/>
          <w:b/>
          <w:sz w:val="24"/>
        </w:rPr>
      </w:pPr>
      <w:r>
        <w:rPr>
          <w:rFonts w:ascii="Arial" w:hAnsi="Arial" w:cs="Arial"/>
          <w:b/>
          <w:color w:val="0000FF"/>
          <w:sz w:val="24"/>
        </w:rPr>
        <w:t>R4-2203557</w:t>
      </w:r>
      <w:r>
        <w:rPr>
          <w:rFonts w:ascii="Arial" w:hAnsi="Arial" w:cs="Arial"/>
          <w:b/>
          <w:color w:val="0000FF"/>
          <w:sz w:val="24"/>
        </w:rPr>
        <w:tab/>
      </w:r>
      <w:r>
        <w:rPr>
          <w:rFonts w:ascii="Arial" w:hAnsi="Arial" w:cs="Arial"/>
          <w:b/>
          <w:sz w:val="24"/>
        </w:rPr>
        <w:t>Requirements and test cases of UE FR2 UL Gap for UE Tx power enhancement</w:t>
      </w:r>
    </w:p>
    <w:p w14:paraId="03F6A0B2"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Denmark</w:t>
      </w:r>
    </w:p>
    <w:p w14:paraId="277F857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2FCD91" w14:textId="77777777" w:rsidR="00F46A1B" w:rsidRDefault="00F46A1B" w:rsidP="00F46A1B">
      <w:pPr>
        <w:rPr>
          <w:rFonts w:ascii="Arial" w:hAnsi="Arial" w:cs="Arial"/>
          <w:b/>
          <w:sz w:val="24"/>
        </w:rPr>
      </w:pPr>
      <w:r>
        <w:rPr>
          <w:rFonts w:ascii="Arial" w:hAnsi="Arial" w:cs="Arial"/>
          <w:b/>
          <w:color w:val="0000FF"/>
          <w:sz w:val="24"/>
        </w:rPr>
        <w:t>R4-2203749</w:t>
      </w:r>
      <w:r>
        <w:rPr>
          <w:rFonts w:ascii="Arial" w:hAnsi="Arial" w:cs="Arial"/>
          <w:b/>
          <w:color w:val="0000FF"/>
          <w:sz w:val="24"/>
        </w:rPr>
        <w:tab/>
      </w:r>
      <w:r>
        <w:rPr>
          <w:rFonts w:ascii="Arial" w:hAnsi="Arial" w:cs="Arial"/>
          <w:b/>
          <w:sz w:val="24"/>
        </w:rPr>
        <w:t>UL gaps for Tx power management RF aspect</w:t>
      </w:r>
    </w:p>
    <w:p w14:paraId="5EEE1B60"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F9D1AB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162349" w14:textId="77777777" w:rsidR="00F46A1B" w:rsidRDefault="00F46A1B" w:rsidP="00F46A1B">
      <w:pPr>
        <w:rPr>
          <w:rFonts w:ascii="Arial" w:hAnsi="Arial" w:cs="Arial"/>
          <w:b/>
          <w:sz w:val="24"/>
        </w:rPr>
      </w:pPr>
      <w:r>
        <w:rPr>
          <w:rFonts w:ascii="Arial" w:hAnsi="Arial" w:cs="Arial"/>
          <w:b/>
          <w:color w:val="0000FF"/>
          <w:sz w:val="24"/>
        </w:rPr>
        <w:t>R4-2203751</w:t>
      </w:r>
      <w:r>
        <w:rPr>
          <w:rFonts w:ascii="Arial" w:hAnsi="Arial" w:cs="Arial"/>
          <w:b/>
          <w:color w:val="0000FF"/>
          <w:sz w:val="24"/>
        </w:rPr>
        <w:tab/>
      </w:r>
      <w:r>
        <w:rPr>
          <w:rFonts w:ascii="Arial" w:hAnsi="Arial" w:cs="Arial"/>
          <w:b/>
          <w:sz w:val="24"/>
        </w:rPr>
        <w:t>Draft CR for UL gap for Tx power management RF aspect</w:t>
      </w:r>
    </w:p>
    <w:p w14:paraId="615494D7"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(Rel-17)</w:t>
      </w:r>
      <w:r>
        <w:rPr>
          <w:i/>
        </w:rPr>
        <w:br/>
      </w:r>
      <w:r>
        <w:rPr>
          <w:i/>
        </w:rPr>
        <w:br/>
      </w:r>
      <w:r>
        <w:rPr>
          <w:i/>
        </w:rPr>
        <w:tab/>
      </w:r>
      <w:r>
        <w:rPr>
          <w:i/>
        </w:rPr>
        <w:tab/>
      </w:r>
      <w:r>
        <w:rPr>
          <w:i/>
        </w:rPr>
        <w:tab/>
      </w:r>
      <w:r>
        <w:rPr>
          <w:i/>
        </w:rPr>
        <w:tab/>
      </w:r>
      <w:r>
        <w:rPr>
          <w:i/>
        </w:rPr>
        <w:tab/>
        <w:t>Source: Apple</w:t>
      </w:r>
    </w:p>
    <w:p w14:paraId="04DED68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R4-2206513 (from R4-2203751).</w:t>
      </w:r>
    </w:p>
    <w:p w14:paraId="73D9758C" w14:textId="77777777" w:rsidR="00F46A1B" w:rsidRDefault="00F46A1B" w:rsidP="00F46A1B">
      <w:pPr>
        <w:rPr>
          <w:rFonts w:ascii="Arial" w:hAnsi="Arial" w:cs="Arial"/>
          <w:b/>
          <w:sz w:val="24"/>
        </w:rPr>
      </w:pPr>
      <w:r>
        <w:rPr>
          <w:rFonts w:ascii="Arial" w:hAnsi="Arial" w:cs="Arial"/>
          <w:b/>
          <w:color w:val="0000FF"/>
          <w:sz w:val="24"/>
        </w:rPr>
        <w:t>R4-2206513</w:t>
      </w:r>
      <w:r>
        <w:rPr>
          <w:rFonts w:ascii="Arial" w:hAnsi="Arial" w:cs="Arial"/>
          <w:b/>
          <w:color w:val="0000FF"/>
          <w:sz w:val="24"/>
        </w:rPr>
        <w:tab/>
      </w:r>
      <w:r>
        <w:rPr>
          <w:rFonts w:ascii="Arial" w:hAnsi="Arial" w:cs="Arial"/>
          <w:b/>
          <w:sz w:val="24"/>
        </w:rPr>
        <w:t>Draft CR for UL gap for Tx power management RF aspect</w:t>
      </w:r>
    </w:p>
    <w:p w14:paraId="787F8101"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(Rel-17)</w:t>
      </w:r>
      <w:r>
        <w:rPr>
          <w:i/>
        </w:rPr>
        <w:br/>
      </w:r>
      <w:r>
        <w:rPr>
          <w:i/>
        </w:rPr>
        <w:br/>
      </w:r>
      <w:r>
        <w:rPr>
          <w:i/>
        </w:rPr>
        <w:tab/>
      </w:r>
      <w:r>
        <w:rPr>
          <w:i/>
        </w:rPr>
        <w:tab/>
      </w:r>
      <w:r>
        <w:rPr>
          <w:i/>
        </w:rPr>
        <w:tab/>
      </w:r>
      <w:r>
        <w:rPr>
          <w:i/>
        </w:rPr>
        <w:tab/>
      </w:r>
      <w:r>
        <w:rPr>
          <w:i/>
        </w:rPr>
        <w:tab/>
        <w:t>Source: Apple</w:t>
      </w:r>
    </w:p>
    <w:p w14:paraId="4E84FB0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DE7E37">
        <w:rPr>
          <w:rFonts w:ascii="Arial" w:hAnsi="Arial" w:cs="Arial"/>
          <w:b/>
          <w:highlight w:val="yellow"/>
        </w:rPr>
        <w:t>Return to.</w:t>
      </w:r>
    </w:p>
    <w:p w14:paraId="5E9EF22A" w14:textId="77777777" w:rsidR="00F46A1B" w:rsidRDefault="00F46A1B" w:rsidP="00F46A1B">
      <w:pPr>
        <w:rPr>
          <w:rFonts w:ascii="Arial" w:hAnsi="Arial" w:cs="Arial"/>
          <w:b/>
          <w:sz w:val="24"/>
        </w:rPr>
      </w:pPr>
      <w:r>
        <w:rPr>
          <w:rFonts w:ascii="Arial" w:hAnsi="Arial" w:cs="Arial"/>
          <w:b/>
          <w:color w:val="0000FF"/>
          <w:sz w:val="24"/>
        </w:rPr>
        <w:t>R4-2204613</w:t>
      </w:r>
      <w:r>
        <w:rPr>
          <w:rFonts w:ascii="Arial" w:hAnsi="Arial" w:cs="Arial"/>
          <w:b/>
          <w:color w:val="0000FF"/>
          <w:sz w:val="24"/>
        </w:rPr>
        <w:tab/>
      </w:r>
      <w:r>
        <w:rPr>
          <w:rFonts w:ascii="Arial" w:hAnsi="Arial" w:cs="Arial"/>
          <w:b/>
          <w:sz w:val="24"/>
        </w:rPr>
        <w:t>More on UE Tx power management for MPE compliance</w:t>
      </w:r>
    </w:p>
    <w:p w14:paraId="12BD1F0F"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Sony</w:t>
      </w:r>
    </w:p>
    <w:p w14:paraId="7C5D4834" w14:textId="77777777" w:rsidR="00F46A1B" w:rsidRDefault="00F46A1B" w:rsidP="00F46A1B">
      <w:pPr>
        <w:rPr>
          <w:rFonts w:ascii="Arial" w:hAnsi="Arial" w:cs="Arial"/>
          <w:b/>
        </w:rPr>
      </w:pPr>
      <w:r>
        <w:rPr>
          <w:rFonts w:ascii="Arial" w:hAnsi="Arial" w:cs="Arial"/>
          <w:b/>
        </w:rPr>
        <w:t xml:space="preserve">Abstract: </w:t>
      </w:r>
    </w:p>
    <w:p w14:paraId="21A7F737" w14:textId="77777777" w:rsidR="00F46A1B" w:rsidRDefault="00F46A1B" w:rsidP="00F46A1B">
      <w:r>
        <w:t>In this constribution we make proposals on the Tx power manangement for MPE and P-MPR in particular</w:t>
      </w:r>
    </w:p>
    <w:p w14:paraId="43C3CA6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39A272" w14:textId="77777777" w:rsidR="00F46A1B" w:rsidRDefault="00F46A1B" w:rsidP="00F46A1B">
      <w:pPr>
        <w:rPr>
          <w:rFonts w:ascii="Arial" w:hAnsi="Arial" w:cs="Arial"/>
          <w:b/>
          <w:sz w:val="24"/>
        </w:rPr>
      </w:pPr>
      <w:r>
        <w:rPr>
          <w:rFonts w:ascii="Arial" w:hAnsi="Arial" w:cs="Arial"/>
          <w:b/>
          <w:color w:val="0000FF"/>
          <w:sz w:val="24"/>
        </w:rPr>
        <w:t>R4-2204925</w:t>
      </w:r>
      <w:r>
        <w:rPr>
          <w:rFonts w:ascii="Arial" w:hAnsi="Arial" w:cs="Arial"/>
          <w:b/>
          <w:color w:val="0000FF"/>
          <w:sz w:val="24"/>
        </w:rPr>
        <w:tab/>
      </w:r>
      <w:r>
        <w:rPr>
          <w:rFonts w:ascii="Arial" w:hAnsi="Arial" w:cs="Arial"/>
          <w:b/>
          <w:sz w:val="24"/>
        </w:rPr>
        <w:t>R17 FR2 UL gap for power management</w:t>
      </w:r>
    </w:p>
    <w:p w14:paraId="4319CA01"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Guangdong OPPO Mobile Telecom.</w:t>
      </w:r>
    </w:p>
    <w:p w14:paraId="4F6752F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E7B0D1" w14:textId="77777777" w:rsidR="00F46A1B" w:rsidRDefault="00F46A1B" w:rsidP="00F46A1B">
      <w:pPr>
        <w:rPr>
          <w:rFonts w:ascii="Arial" w:hAnsi="Arial" w:cs="Arial"/>
          <w:b/>
          <w:sz w:val="24"/>
        </w:rPr>
      </w:pPr>
      <w:r>
        <w:rPr>
          <w:rFonts w:ascii="Arial" w:hAnsi="Arial" w:cs="Arial"/>
          <w:b/>
          <w:color w:val="0000FF"/>
          <w:sz w:val="24"/>
        </w:rPr>
        <w:t>R4-2205005</w:t>
      </w:r>
      <w:r>
        <w:rPr>
          <w:rFonts w:ascii="Arial" w:hAnsi="Arial" w:cs="Arial"/>
          <w:b/>
          <w:color w:val="0000FF"/>
          <w:sz w:val="24"/>
        </w:rPr>
        <w:tab/>
      </w:r>
      <w:r>
        <w:rPr>
          <w:rFonts w:ascii="Arial" w:hAnsi="Arial" w:cs="Arial"/>
          <w:b/>
          <w:sz w:val="24"/>
        </w:rPr>
        <w:t>Discussion on Tx power management</w:t>
      </w:r>
    </w:p>
    <w:p w14:paraId="587713E5"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6B432D7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339F40" w14:textId="77777777" w:rsidR="00F46A1B" w:rsidRDefault="00F46A1B" w:rsidP="00F46A1B">
      <w:pPr>
        <w:pStyle w:val="5"/>
      </w:pPr>
      <w:bookmarkStart w:id="323" w:name="_Toc95792768"/>
      <w:r>
        <w:t>10.4.3.2</w:t>
      </w:r>
      <w:r>
        <w:tab/>
        <w:t>Coherent UL-MIMO</w:t>
      </w:r>
      <w:bookmarkEnd w:id="323"/>
    </w:p>
    <w:p w14:paraId="56710123" w14:textId="77777777" w:rsidR="00F46A1B" w:rsidRDefault="00F46A1B" w:rsidP="00F46A1B">
      <w:pPr>
        <w:rPr>
          <w:rFonts w:ascii="Arial" w:hAnsi="Arial" w:cs="Arial"/>
          <w:b/>
          <w:sz w:val="24"/>
        </w:rPr>
      </w:pPr>
      <w:r>
        <w:rPr>
          <w:rFonts w:ascii="Arial" w:hAnsi="Arial" w:cs="Arial"/>
          <w:b/>
          <w:color w:val="0000FF"/>
          <w:sz w:val="24"/>
        </w:rPr>
        <w:t>R4-2203750</w:t>
      </w:r>
      <w:r>
        <w:rPr>
          <w:rFonts w:ascii="Arial" w:hAnsi="Arial" w:cs="Arial"/>
          <w:b/>
          <w:color w:val="0000FF"/>
          <w:sz w:val="24"/>
        </w:rPr>
        <w:tab/>
      </w:r>
      <w:r>
        <w:rPr>
          <w:rFonts w:ascii="Arial" w:hAnsi="Arial" w:cs="Arial"/>
          <w:b/>
          <w:sz w:val="24"/>
        </w:rPr>
        <w:t>UL gaps for coherent UL MIMO</w:t>
      </w:r>
    </w:p>
    <w:p w14:paraId="48457FF8"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D4B284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552E2B" w14:textId="77777777" w:rsidR="00F46A1B" w:rsidRDefault="00F46A1B" w:rsidP="00F46A1B">
      <w:pPr>
        <w:rPr>
          <w:rFonts w:ascii="Arial" w:hAnsi="Arial" w:cs="Arial"/>
          <w:b/>
          <w:sz w:val="24"/>
        </w:rPr>
      </w:pPr>
      <w:r>
        <w:rPr>
          <w:rFonts w:ascii="Arial" w:hAnsi="Arial" w:cs="Arial"/>
          <w:b/>
          <w:color w:val="0000FF"/>
          <w:sz w:val="24"/>
        </w:rPr>
        <w:t>R4-2205004</w:t>
      </w:r>
      <w:r>
        <w:rPr>
          <w:rFonts w:ascii="Arial" w:hAnsi="Arial" w:cs="Arial"/>
          <w:b/>
          <w:color w:val="0000FF"/>
          <w:sz w:val="24"/>
        </w:rPr>
        <w:tab/>
      </w:r>
      <w:r>
        <w:rPr>
          <w:rFonts w:ascii="Arial" w:hAnsi="Arial" w:cs="Arial"/>
          <w:b/>
          <w:sz w:val="24"/>
        </w:rPr>
        <w:t>Draft CR to 38.101-2 on requirements for coherent UL MIMO</w:t>
      </w:r>
    </w:p>
    <w:p w14:paraId="59D9038F"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F (Rel-17)</w:t>
      </w:r>
      <w:r>
        <w:rPr>
          <w:i/>
        </w:rPr>
        <w:br/>
      </w:r>
      <w:r>
        <w:rPr>
          <w:i/>
        </w:rPr>
        <w:br/>
      </w:r>
      <w:r>
        <w:rPr>
          <w:i/>
        </w:rPr>
        <w:tab/>
      </w:r>
      <w:r>
        <w:rPr>
          <w:i/>
        </w:rPr>
        <w:tab/>
      </w:r>
      <w:r>
        <w:rPr>
          <w:i/>
        </w:rPr>
        <w:tab/>
      </w:r>
      <w:r>
        <w:rPr>
          <w:i/>
        </w:rPr>
        <w:tab/>
      </w:r>
      <w:r>
        <w:rPr>
          <w:i/>
        </w:rPr>
        <w:tab/>
        <w:t>Source: Huawei,HiSilicon</w:t>
      </w:r>
    </w:p>
    <w:p w14:paraId="756A59E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R4-2206512 (from R4-2205004).</w:t>
      </w:r>
    </w:p>
    <w:p w14:paraId="0C086577" w14:textId="77777777" w:rsidR="00F46A1B" w:rsidRDefault="00F46A1B" w:rsidP="00F46A1B">
      <w:pPr>
        <w:rPr>
          <w:rFonts w:ascii="Arial" w:hAnsi="Arial" w:cs="Arial"/>
          <w:b/>
          <w:sz w:val="24"/>
        </w:rPr>
      </w:pPr>
      <w:r>
        <w:rPr>
          <w:rFonts w:ascii="Arial" w:hAnsi="Arial" w:cs="Arial"/>
          <w:b/>
          <w:color w:val="0000FF"/>
          <w:sz w:val="24"/>
        </w:rPr>
        <w:t>R4-2206512</w:t>
      </w:r>
      <w:r>
        <w:rPr>
          <w:rFonts w:ascii="Arial" w:hAnsi="Arial" w:cs="Arial"/>
          <w:b/>
          <w:color w:val="0000FF"/>
          <w:sz w:val="24"/>
        </w:rPr>
        <w:tab/>
      </w:r>
      <w:r>
        <w:rPr>
          <w:rFonts w:ascii="Arial" w:hAnsi="Arial" w:cs="Arial"/>
          <w:b/>
          <w:sz w:val="24"/>
        </w:rPr>
        <w:t>Draft CR to 38.101-2 on requirements for coherent UL MIMO</w:t>
      </w:r>
    </w:p>
    <w:p w14:paraId="392938A8"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F (Rel-17)</w:t>
      </w:r>
      <w:r>
        <w:rPr>
          <w:i/>
        </w:rPr>
        <w:br/>
      </w:r>
      <w:r>
        <w:rPr>
          <w:i/>
        </w:rPr>
        <w:br/>
      </w:r>
      <w:r>
        <w:rPr>
          <w:i/>
        </w:rPr>
        <w:tab/>
      </w:r>
      <w:r>
        <w:rPr>
          <w:i/>
        </w:rPr>
        <w:tab/>
      </w:r>
      <w:r>
        <w:rPr>
          <w:i/>
        </w:rPr>
        <w:tab/>
      </w:r>
      <w:r>
        <w:rPr>
          <w:i/>
        </w:rPr>
        <w:tab/>
      </w:r>
      <w:r>
        <w:rPr>
          <w:i/>
        </w:rPr>
        <w:tab/>
        <w:t>Source: Huawei,HiSilicon</w:t>
      </w:r>
    </w:p>
    <w:p w14:paraId="7D6F683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DE7E37">
        <w:rPr>
          <w:rFonts w:ascii="Arial" w:hAnsi="Arial" w:cs="Arial"/>
          <w:b/>
          <w:highlight w:val="yellow"/>
        </w:rPr>
        <w:t>Return to.</w:t>
      </w:r>
    </w:p>
    <w:p w14:paraId="35FEB285" w14:textId="77777777" w:rsidR="00F46A1B" w:rsidRDefault="00F46A1B" w:rsidP="00F46A1B">
      <w:pPr>
        <w:rPr>
          <w:rFonts w:ascii="Arial" w:hAnsi="Arial" w:cs="Arial"/>
          <w:b/>
          <w:sz w:val="24"/>
        </w:rPr>
      </w:pPr>
      <w:r>
        <w:rPr>
          <w:rFonts w:ascii="Arial" w:hAnsi="Arial" w:cs="Arial"/>
          <w:b/>
          <w:color w:val="0000FF"/>
          <w:sz w:val="24"/>
        </w:rPr>
        <w:t>R4-2205006</w:t>
      </w:r>
      <w:r>
        <w:rPr>
          <w:rFonts w:ascii="Arial" w:hAnsi="Arial" w:cs="Arial"/>
          <w:b/>
          <w:color w:val="0000FF"/>
          <w:sz w:val="24"/>
        </w:rPr>
        <w:tab/>
      </w:r>
      <w:r>
        <w:rPr>
          <w:rFonts w:ascii="Arial" w:hAnsi="Arial" w:cs="Arial"/>
          <w:b/>
          <w:sz w:val="24"/>
        </w:rPr>
        <w:t>Discussion on UL coherent MIMO</w:t>
      </w:r>
    </w:p>
    <w:p w14:paraId="07136160"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0D8B572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9C0EC6" w14:textId="77777777" w:rsidR="00F46A1B" w:rsidRDefault="00F46A1B" w:rsidP="00F46A1B">
      <w:pPr>
        <w:rPr>
          <w:rFonts w:ascii="Arial" w:hAnsi="Arial" w:cs="Arial"/>
          <w:b/>
          <w:sz w:val="24"/>
        </w:rPr>
      </w:pPr>
      <w:r>
        <w:rPr>
          <w:rFonts w:ascii="Arial" w:hAnsi="Arial" w:cs="Arial"/>
          <w:b/>
          <w:color w:val="0000FF"/>
          <w:sz w:val="24"/>
        </w:rPr>
        <w:t>R4-2205611</w:t>
      </w:r>
      <w:r>
        <w:rPr>
          <w:rFonts w:ascii="Arial" w:hAnsi="Arial" w:cs="Arial"/>
          <w:b/>
          <w:color w:val="0000FF"/>
          <w:sz w:val="24"/>
        </w:rPr>
        <w:tab/>
      </w:r>
      <w:r>
        <w:rPr>
          <w:rFonts w:ascii="Arial" w:hAnsi="Arial" w:cs="Arial"/>
          <w:b/>
          <w:sz w:val="24"/>
        </w:rPr>
        <w:t>FR2 UL coherent MIMO</w:t>
      </w:r>
    </w:p>
    <w:p w14:paraId="3EEF88F6"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Anritsu Limited</w:t>
      </w:r>
    </w:p>
    <w:p w14:paraId="066626B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E778FF" w14:textId="77777777" w:rsidR="00F46A1B" w:rsidRDefault="00F46A1B" w:rsidP="00F46A1B">
      <w:pPr>
        <w:pStyle w:val="4"/>
      </w:pPr>
      <w:bookmarkStart w:id="324" w:name="_Toc95792769"/>
      <w:r>
        <w:t>10.4.4</w:t>
      </w:r>
      <w:r>
        <w:tab/>
        <w:t>DC location for intra-band UL CA with &gt; 2 CCs for both FR2 and FR1</w:t>
      </w:r>
      <w:bookmarkEnd w:id="324"/>
    </w:p>
    <w:p w14:paraId="26198B8E" w14:textId="77777777" w:rsidR="00F46A1B" w:rsidRDefault="00F46A1B" w:rsidP="00F46A1B">
      <w:pPr>
        <w:rPr>
          <w:rFonts w:ascii="Arial" w:hAnsi="Arial" w:cs="Arial"/>
          <w:b/>
          <w:color w:val="C00000"/>
          <w:lang w:eastAsia="zh-CN"/>
        </w:rPr>
      </w:pPr>
      <w:r>
        <w:rPr>
          <w:rFonts w:ascii="Arial" w:hAnsi="Arial" w:cs="Arial"/>
          <w:b/>
          <w:color w:val="C00000"/>
          <w:lang w:eastAsia="zh-CN"/>
        </w:rPr>
        <w:t xml:space="preserve">[102-e][127] </w:t>
      </w:r>
      <w:r w:rsidRPr="00EF735A">
        <w:rPr>
          <w:rFonts w:ascii="Arial" w:hAnsi="Arial" w:cs="Arial"/>
          <w:b/>
          <w:color w:val="C00000"/>
          <w:lang w:eastAsia="zh-CN"/>
        </w:rPr>
        <w:t>NR_RF_FR2_enh2_Part_3</w:t>
      </w:r>
      <w:r>
        <w:rPr>
          <w:rFonts w:ascii="Arial" w:hAnsi="Arial" w:cs="Arial"/>
          <w:b/>
          <w:color w:val="C00000"/>
          <w:lang w:eastAsia="zh-CN"/>
        </w:rPr>
        <w:t>, AI 10</w:t>
      </w:r>
      <w:r>
        <w:rPr>
          <w:rFonts w:ascii="Arial" w:hAnsi="Arial" w:cs="Arial" w:hint="eastAsia"/>
          <w:b/>
          <w:color w:val="C00000"/>
          <w:lang w:eastAsia="zh-CN"/>
        </w:rPr>
        <w:t>.</w:t>
      </w:r>
      <w:r>
        <w:rPr>
          <w:rFonts w:ascii="Arial" w:hAnsi="Arial" w:cs="Arial"/>
          <w:b/>
          <w:color w:val="C00000"/>
          <w:lang w:eastAsia="zh-CN"/>
        </w:rPr>
        <w:t>4</w:t>
      </w:r>
      <w:r>
        <w:rPr>
          <w:rFonts w:ascii="Arial" w:hAnsi="Arial" w:cs="Arial" w:hint="eastAsia"/>
          <w:b/>
          <w:color w:val="C00000"/>
          <w:lang w:eastAsia="zh-CN"/>
        </w:rPr>
        <w:t>.</w:t>
      </w:r>
      <w:r>
        <w:rPr>
          <w:rFonts w:ascii="Arial" w:hAnsi="Arial" w:cs="Arial"/>
          <w:b/>
          <w:color w:val="C00000"/>
          <w:lang w:eastAsia="zh-CN"/>
        </w:rPr>
        <w:t>4</w:t>
      </w:r>
      <w:r>
        <w:rPr>
          <w:rFonts w:ascii="Arial" w:hAnsi="Arial" w:cs="Arial" w:hint="eastAsia"/>
          <w:b/>
          <w:color w:val="C00000"/>
          <w:lang w:eastAsia="zh-CN"/>
        </w:rPr>
        <w:t>,</w:t>
      </w:r>
      <w:r>
        <w:rPr>
          <w:rFonts w:ascii="Arial" w:hAnsi="Arial" w:cs="Arial"/>
          <w:b/>
          <w:color w:val="C00000"/>
          <w:lang w:eastAsia="zh-CN"/>
        </w:rPr>
        <w:t xml:space="preserve"> 10</w:t>
      </w:r>
      <w:r>
        <w:rPr>
          <w:rFonts w:ascii="Arial" w:hAnsi="Arial" w:cs="Arial" w:hint="eastAsia"/>
          <w:b/>
          <w:color w:val="C00000"/>
          <w:lang w:eastAsia="zh-CN"/>
        </w:rPr>
        <w:t>.</w:t>
      </w:r>
      <w:r>
        <w:rPr>
          <w:rFonts w:ascii="Arial" w:hAnsi="Arial" w:cs="Arial"/>
          <w:b/>
          <w:color w:val="C00000"/>
          <w:lang w:eastAsia="zh-CN"/>
        </w:rPr>
        <w:t>4</w:t>
      </w:r>
      <w:r>
        <w:rPr>
          <w:rFonts w:ascii="Arial" w:hAnsi="Arial" w:cs="Arial" w:hint="eastAsia"/>
          <w:b/>
          <w:color w:val="C00000"/>
          <w:lang w:eastAsia="zh-CN"/>
        </w:rPr>
        <w:t>.</w:t>
      </w:r>
      <w:r>
        <w:rPr>
          <w:rFonts w:ascii="Arial" w:hAnsi="Arial" w:cs="Arial"/>
          <w:b/>
          <w:color w:val="C00000"/>
          <w:lang w:eastAsia="zh-CN"/>
        </w:rPr>
        <w:t xml:space="preserve">5 – </w:t>
      </w:r>
      <w:r w:rsidRPr="00EF735A">
        <w:rPr>
          <w:rFonts w:ascii="Arial" w:hAnsi="Arial" w:cs="Arial"/>
          <w:b/>
          <w:color w:val="C00000"/>
          <w:lang w:eastAsia="zh-CN"/>
        </w:rPr>
        <w:t>Sanjun Feng</w:t>
      </w:r>
    </w:p>
    <w:p w14:paraId="3D0B93EA" w14:textId="77777777" w:rsidR="00F46A1B" w:rsidRDefault="00F46A1B" w:rsidP="00F46A1B">
      <w:pPr>
        <w:rPr>
          <w:rFonts w:ascii="Arial" w:hAnsi="Arial" w:cs="Arial"/>
          <w:b/>
          <w:sz w:val="24"/>
        </w:rPr>
      </w:pPr>
      <w:r>
        <w:rPr>
          <w:rFonts w:ascii="Arial" w:hAnsi="Arial" w:cs="Arial"/>
          <w:b/>
          <w:color w:val="0000FF"/>
          <w:sz w:val="24"/>
          <w:u w:val="thick"/>
        </w:rPr>
        <w:t>R4-2206327</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e][127]</w:t>
      </w:r>
      <w:r w:rsidRPr="00EF735A">
        <w:t xml:space="preserve"> </w:t>
      </w:r>
      <w:r w:rsidRPr="00EF735A">
        <w:rPr>
          <w:rFonts w:ascii="Arial" w:hAnsi="Arial" w:cs="Arial"/>
          <w:b/>
          <w:sz w:val="24"/>
        </w:rPr>
        <w:t>NR_RF_FR2_enh2_Part_3</w:t>
      </w:r>
    </w:p>
    <w:p w14:paraId="00363CDF"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14:paraId="3BC9E7B7"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4BCB33DE" w14:textId="77777777" w:rsidR="00F46A1B" w:rsidRDefault="00F46A1B" w:rsidP="00F46A1B">
      <w:r>
        <w:t>This contribution provides the summary of email discussion and recommended summary.</w:t>
      </w:r>
    </w:p>
    <w:p w14:paraId="4D91B273"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R4-2206427 (from R4-2206327).</w:t>
      </w:r>
    </w:p>
    <w:p w14:paraId="6977C7B5" w14:textId="77777777" w:rsidR="00F46A1B" w:rsidRDefault="00F46A1B" w:rsidP="00F46A1B">
      <w:pPr>
        <w:rPr>
          <w:rFonts w:ascii="Arial" w:hAnsi="Arial" w:cs="Arial"/>
          <w:b/>
          <w:sz w:val="24"/>
        </w:rPr>
      </w:pPr>
      <w:r>
        <w:rPr>
          <w:rFonts w:ascii="Arial" w:hAnsi="Arial" w:cs="Arial"/>
          <w:b/>
          <w:color w:val="0000FF"/>
          <w:sz w:val="24"/>
          <w:u w:val="thick"/>
        </w:rPr>
        <w:t>R4-2206427</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e][127]</w:t>
      </w:r>
      <w:r w:rsidRPr="00EF735A">
        <w:t xml:space="preserve"> </w:t>
      </w:r>
      <w:r w:rsidRPr="00EF735A">
        <w:rPr>
          <w:rFonts w:ascii="Arial" w:hAnsi="Arial" w:cs="Arial"/>
          <w:b/>
          <w:sz w:val="24"/>
        </w:rPr>
        <w:t>NR_RF_FR2_enh2_Part_3</w:t>
      </w:r>
    </w:p>
    <w:p w14:paraId="3335541B"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14:paraId="1FE8521F"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2EA33F96" w14:textId="77777777" w:rsidR="00F46A1B" w:rsidRDefault="00F46A1B" w:rsidP="00F46A1B">
      <w:r>
        <w:t>This contribution provides the summary of email discussion and recommended summary.</w:t>
      </w:r>
    </w:p>
    <w:p w14:paraId="47CB2C8B"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6509">
        <w:rPr>
          <w:rFonts w:ascii="Arial" w:hAnsi="Arial" w:cs="Arial"/>
          <w:b/>
          <w:highlight w:val="yellow"/>
          <w:lang w:val="en-US" w:eastAsia="zh-CN"/>
        </w:rPr>
        <w:t>Return to.</w:t>
      </w:r>
    </w:p>
    <w:p w14:paraId="58789C2C"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1st round</w:t>
      </w:r>
    </w:p>
    <w:p w14:paraId="260C2F5C" w14:textId="77777777" w:rsidR="00F46A1B" w:rsidRPr="00142E3A" w:rsidRDefault="00F46A1B" w:rsidP="00F46A1B">
      <w:pPr>
        <w:rPr>
          <w:b/>
          <w:color w:val="C00000"/>
          <w:lang w:eastAsia="zh-CN"/>
        </w:rPr>
      </w:pPr>
      <w:r w:rsidRPr="00142E3A">
        <w:rPr>
          <w:rFonts w:hint="eastAsia"/>
          <w:b/>
          <w:color w:val="C00000"/>
          <w:lang w:eastAsia="zh-CN"/>
        </w:rPr>
        <w:t>G</w:t>
      </w:r>
      <w:r w:rsidRPr="00142E3A">
        <w:rPr>
          <w:b/>
          <w:color w:val="C00000"/>
          <w:lang w:eastAsia="zh-CN"/>
        </w:rPr>
        <w:t>TW Feb-24</w:t>
      </w:r>
    </w:p>
    <w:p w14:paraId="3C819B10" w14:textId="77777777" w:rsidR="00F46A1B" w:rsidRPr="00BC1398" w:rsidRDefault="00F46A1B" w:rsidP="00F46A1B">
      <w:pPr>
        <w:rPr>
          <w:b/>
          <w:u w:val="single"/>
        </w:rPr>
      </w:pPr>
      <w:r w:rsidRPr="00BC1398">
        <w:rPr>
          <w:b/>
          <w:u w:val="single"/>
        </w:rPr>
        <w:t>Issue 1-1-4: Whether “frequency component” capability can be different for each default DC location?</w:t>
      </w:r>
    </w:p>
    <w:p w14:paraId="532688F5" w14:textId="77777777" w:rsidR="00F46A1B" w:rsidRPr="00BC1398" w:rsidRDefault="00F46A1B" w:rsidP="00F46A1B">
      <w:pPr>
        <w:pStyle w:val="a"/>
        <w:numPr>
          <w:ilvl w:val="0"/>
          <w:numId w:val="14"/>
        </w:numPr>
        <w:ind w:left="720"/>
      </w:pPr>
      <w:r w:rsidRPr="00BC1398">
        <w:t>Proposals</w:t>
      </w:r>
    </w:p>
    <w:p w14:paraId="0860F82C" w14:textId="77777777" w:rsidR="00F46A1B" w:rsidRPr="00BC1398" w:rsidRDefault="00F46A1B" w:rsidP="00F46A1B">
      <w:pPr>
        <w:pStyle w:val="a"/>
        <w:numPr>
          <w:ilvl w:val="1"/>
          <w:numId w:val="14"/>
        </w:numPr>
        <w:ind w:left="1440"/>
      </w:pPr>
      <w:r w:rsidRPr="00BC1398">
        <w:t xml:space="preserve">Option 1: Yes </w:t>
      </w:r>
    </w:p>
    <w:p w14:paraId="0B1D694F" w14:textId="77777777" w:rsidR="00F46A1B" w:rsidRPr="00BC1398" w:rsidRDefault="00F46A1B" w:rsidP="00F46A1B">
      <w:pPr>
        <w:pStyle w:val="a"/>
        <w:numPr>
          <w:ilvl w:val="1"/>
          <w:numId w:val="14"/>
        </w:numPr>
        <w:ind w:left="1440"/>
      </w:pPr>
      <w:r w:rsidRPr="00BC1398">
        <w:rPr>
          <w:rFonts w:hint="eastAsia"/>
        </w:rPr>
        <w:t>Opt</w:t>
      </w:r>
      <w:r w:rsidRPr="00BC1398">
        <w:t xml:space="preserve">ion 2: </w:t>
      </w:r>
      <w:r w:rsidRPr="00BC1398">
        <w:rPr>
          <w:rFonts w:hint="eastAsia"/>
        </w:rPr>
        <w:t>Others</w:t>
      </w:r>
    </w:p>
    <w:p w14:paraId="025DAD75" w14:textId="77777777" w:rsidR="00F46A1B" w:rsidRPr="00BC1398" w:rsidRDefault="00F46A1B" w:rsidP="00F46A1B">
      <w:pPr>
        <w:pStyle w:val="a"/>
        <w:numPr>
          <w:ilvl w:val="0"/>
          <w:numId w:val="14"/>
        </w:numPr>
        <w:ind w:left="720"/>
      </w:pPr>
      <w:r w:rsidRPr="00BC1398">
        <w:t>Recommended WF</w:t>
      </w:r>
    </w:p>
    <w:p w14:paraId="5ED405FE" w14:textId="77777777" w:rsidR="00F46A1B" w:rsidRPr="00BC1398" w:rsidRDefault="00F46A1B" w:rsidP="00F46A1B">
      <w:pPr>
        <w:pStyle w:val="a"/>
        <w:numPr>
          <w:ilvl w:val="1"/>
          <w:numId w:val="14"/>
        </w:numPr>
        <w:ind w:left="1440"/>
      </w:pPr>
      <w:r w:rsidRPr="00BC1398">
        <w:t>TBD</w:t>
      </w:r>
    </w:p>
    <w:p w14:paraId="06F6CCBA" w14:textId="77777777" w:rsidR="00F46A1B" w:rsidRPr="00BF6773" w:rsidRDefault="00F46A1B" w:rsidP="00F46A1B">
      <w:pPr>
        <w:rPr>
          <w:lang w:eastAsia="zh-CN"/>
        </w:rPr>
      </w:pPr>
      <w:r w:rsidRPr="00BF6773">
        <w:rPr>
          <w:lang w:eastAsia="zh-CN"/>
        </w:rPr>
        <w:t>Moderator’s recommendation before GTW:</w:t>
      </w:r>
      <w:r>
        <w:rPr>
          <w:lang w:eastAsia="zh-CN"/>
        </w:rPr>
        <w:t xml:space="preserve"> </w:t>
      </w:r>
      <w:r w:rsidRPr="00BF6773">
        <w:rPr>
          <w:lang w:eastAsia="zh-CN"/>
        </w:rPr>
        <w:t>None. Merit some discussion and a conclusion seems possible.</w:t>
      </w:r>
    </w:p>
    <w:p w14:paraId="4518B1D2" w14:textId="77777777" w:rsidR="00F46A1B" w:rsidRPr="00BF6773" w:rsidRDefault="00F46A1B" w:rsidP="00F46A1B">
      <w:pPr>
        <w:rPr>
          <w:b/>
          <w:lang w:eastAsia="zh-CN"/>
        </w:rPr>
      </w:pPr>
      <w:r w:rsidRPr="00BF6773">
        <w:rPr>
          <w:rFonts w:hint="eastAsia"/>
          <w:b/>
          <w:lang w:eastAsia="zh-CN"/>
        </w:rPr>
        <w:t>D</w:t>
      </w:r>
      <w:r w:rsidRPr="00BF6773">
        <w:rPr>
          <w:b/>
          <w:lang w:eastAsia="zh-CN"/>
        </w:rPr>
        <w:t>iscussion</w:t>
      </w:r>
      <w:r w:rsidRPr="00BF6773">
        <w:rPr>
          <w:rFonts w:hint="eastAsia"/>
          <w:b/>
          <w:lang w:eastAsia="zh-CN"/>
        </w:rPr>
        <w:t>:</w:t>
      </w:r>
    </w:p>
    <w:p w14:paraId="5F6A8C3F" w14:textId="77777777" w:rsidR="00F46A1B" w:rsidRPr="00BC1398" w:rsidRDefault="00F46A1B" w:rsidP="00F46A1B">
      <w:pPr>
        <w:rPr>
          <w:lang w:eastAsia="zh-CN"/>
        </w:rPr>
      </w:pPr>
      <w:r w:rsidRPr="00BC1398">
        <w:rPr>
          <w:lang w:eastAsia="zh-CN"/>
        </w:rPr>
        <w:t>OPPO: we are OK with only one.</w:t>
      </w:r>
    </w:p>
    <w:p w14:paraId="15932741" w14:textId="77777777" w:rsidR="00F46A1B" w:rsidRPr="00BC1398" w:rsidRDefault="00F46A1B" w:rsidP="00F46A1B">
      <w:pPr>
        <w:rPr>
          <w:lang w:eastAsia="zh-CN"/>
        </w:rPr>
      </w:pPr>
      <w:r w:rsidRPr="00BC1398">
        <w:rPr>
          <w:lang w:eastAsia="zh-CN"/>
        </w:rPr>
        <w:t>VIVO: Option 1 is more flexible. But we are also OK with the same capability.</w:t>
      </w:r>
    </w:p>
    <w:p w14:paraId="49559E56" w14:textId="77777777" w:rsidR="00F46A1B" w:rsidRPr="00BC1398" w:rsidRDefault="00F46A1B" w:rsidP="00F46A1B">
      <w:pPr>
        <w:rPr>
          <w:lang w:eastAsia="zh-CN"/>
        </w:rPr>
      </w:pPr>
      <w:r w:rsidRPr="00BC1398">
        <w:rPr>
          <w:lang w:eastAsia="zh-CN"/>
        </w:rPr>
        <w:t>Nokia: prefer to have one common capability.</w:t>
      </w:r>
    </w:p>
    <w:p w14:paraId="74A82C25" w14:textId="77777777" w:rsidR="00F46A1B" w:rsidRPr="00BC1398" w:rsidRDefault="00F46A1B" w:rsidP="00F46A1B">
      <w:pPr>
        <w:rPr>
          <w:lang w:eastAsia="zh-CN"/>
        </w:rPr>
      </w:pPr>
      <w:r w:rsidRPr="00BC1398">
        <w:rPr>
          <w:lang w:eastAsia="zh-CN"/>
        </w:rPr>
        <w:t>Apple: when mentioning capability, do we mean Rel-16 or Rel-17 capability? They should be subject to only one reporting format.</w:t>
      </w:r>
    </w:p>
    <w:p w14:paraId="72B27EA6" w14:textId="77777777" w:rsidR="00F46A1B" w:rsidRPr="00BC1398" w:rsidRDefault="00F46A1B" w:rsidP="00F46A1B">
      <w:pPr>
        <w:rPr>
          <w:lang w:eastAsia="zh-CN"/>
        </w:rPr>
      </w:pPr>
      <w:r w:rsidRPr="00BC1398">
        <w:rPr>
          <w:lang w:eastAsia="zh-CN"/>
        </w:rPr>
        <w:t>VIVO: this issue is only for Rel-17.</w:t>
      </w:r>
    </w:p>
    <w:p w14:paraId="44B1A635" w14:textId="77777777" w:rsidR="00F46A1B" w:rsidRPr="00BC1398" w:rsidRDefault="00F46A1B" w:rsidP="00F46A1B">
      <w:pPr>
        <w:rPr>
          <w:lang w:eastAsia="zh-CN"/>
        </w:rPr>
      </w:pPr>
      <w:r w:rsidRPr="00BF6773">
        <w:rPr>
          <w:b/>
          <w:highlight w:val="green"/>
          <w:lang w:eastAsia="zh-CN"/>
        </w:rPr>
        <w:t>Agreement:</w:t>
      </w:r>
      <w:r w:rsidRPr="00BC1398">
        <w:rPr>
          <w:highlight w:val="green"/>
          <w:lang w:eastAsia="zh-CN"/>
        </w:rPr>
        <w:t xml:space="preserve"> The frequency component type should be the same for the two default DC locations in Rel-17.</w:t>
      </w:r>
    </w:p>
    <w:p w14:paraId="6E421B7D" w14:textId="77777777" w:rsidR="00F46A1B" w:rsidRPr="00BC1398" w:rsidRDefault="00F46A1B" w:rsidP="00F46A1B">
      <w:pPr>
        <w:rPr>
          <w:lang w:eastAsia="zh-CN"/>
        </w:rPr>
      </w:pPr>
    </w:p>
    <w:p w14:paraId="79257B40" w14:textId="77777777" w:rsidR="00F46A1B" w:rsidRPr="00BC1398" w:rsidRDefault="00F46A1B" w:rsidP="00F46A1B">
      <w:pPr>
        <w:rPr>
          <w:b/>
          <w:u w:val="single"/>
        </w:rPr>
      </w:pPr>
      <w:r w:rsidRPr="00BC1398">
        <w:rPr>
          <w:b/>
          <w:u w:val="single"/>
        </w:rPr>
        <w:t>Issue 1-3-1: Whether and how to use Rel-16 reporting scheme in Rel-17?</w:t>
      </w:r>
    </w:p>
    <w:p w14:paraId="2DF6355F" w14:textId="77777777" w:rsidR="00F46A1B" w:rsidRPr="00BC1398" w:rsidRDefault="00F46A1B" w:rsidP="00F46A1B">
      <w:pPr>
        <w:pStyle w:val="a"/>
        <w:numPr>
          <w:ilvl w:val="0"/>
          <w:numId w:val="14"/>
        </w:numPr>
        <w:ind w:left="720"/>
      </w:pPr>
      <w:r w:rsidRPr="00BC1398">
        <w:t>Proposals</w:t>
      </w:r>
    </w:p>
    <w:p w14:paraId="596A3F5F" w14:textId="77777777" w:rsidR="00F46A1B" w:rsidRPr="00BC1398" w:rsidRDefault="00F46A1B" w:rsidP="00F46A1B">
      <w:pPr>
        <w:pStyle w:val="a"/>
        <w:numPr>
          <w:ilvl w:val="1"/>
          <w:numId w:val="14"/>
        </w:numPr>
        <w:ind w:left="1440"/>
      </w:pPr>
      <w:r w:rsidRPr="00BC1398">
        <w:t>Option 1: R16 Reporting scheme can still be used in Rel-17.</w:t>
      </w:r>
    </w:p>
    <w:p w14:paraId="5C0E12C0" w14:textId="77777777" w:rsidR="00F46A1B" w:rsidRPr="00BC1398" w:rsidRDefault="00F46A1B" w:rsidP="00F46A1B">
      <w:pPr>
        <w:pStyle w:val="a"/>
        <w:numPr>
          <w:ilvl w:val="2"/>
          <w:numId w:val="14"/>
        </w:numPr>
      </w:pPr>
      <w:r w:rsidRPr="00BC1398">
        <w:t>Option 1a. In Rel-17, UE is allowed to choose either Rel-16 or new Rel-17 DC reporting for 2CC UL CA case.</w:t>
      </w:r>
    </w:p>
    <w:p w14:paraId="22F23787" w14:textId="77777777" w:rsidR="00F46A1B" w:rsidRPr="00BC1398" w:rsidRDefault="00F46A1B" w:rsidP="00F46A1B">
      <w:pPr>
        <w:pStyle w:val="a"/>
        <w:numPr>
          <w:ilvl w:val="2"/>
          <w:numId w:val="14"/>
        </w:numPr>
      </w:pPr>
      <w:r w:rsidRPr="00BC1398">
        <w:t>Option 1b. In Rel-17, Rel-16 scheme would still be used for 2CCs, and new Rel-17 scheme would only apply to the case of &gt; 2CCs;</w:t>
      </w:r>
    </w:p>
    <w:p w14:paraId="4148FF79" w14:textId="77777777" w:rsidR="00F46A1B" w:rsidRPr="00BC1398" w:rsidRDefault="00F46A1B" w:rsidP="00F46A1B">
      <w:pPr>
        <w:pStyle w:val="a"/>
        <w:numPr>
          <w:ilvl w:val="1"/>
          <w:numId w:val="14"/>
        </w:numPr>
        <w:ind w:left="1440"/>
      </w:pPr>
      <w:r w:rsidRPr="00BC1398">
        <w:t>Option 2: R16 Reporting scheme cannot be used in Rel-17 even for 2CC UL CA case.</w:t>
      </w:r>
    </w:p>
    <w:p w14:paraId="287D9F19" w14:textId="77777777" w:rsidR="00F46A1B" w:rsidRPr="00BC1398" w:rsidRDefault="00F46A1B" w:rsidP="00F46A1B">
      <w:pPr>
        <w:pStyle w:val="a"/>
        <w:numPr>
          <w:ilvl w:val="1"/>
          <w:numId w:val="14"/>
        </w:numPr>
        <w:ind w:left="1440"/>
      </w:pPr>
      <w:r w:rsidRPr="00BC1398">
        <w:t>Option 3: Others</w:t>
      </w:r>
    </w:p>
    <w:p w14:paraId="764D4943" w14:textId="77777777" w:rsidR="00F46A1B" w:rsidRPr="00BC1398" w:rsidRDefault="00F46A1B" w:rsidP="00F46A1B">
      <w:pPr>
        <w:pStyle w:val="a"/>
        <w:numPr>
          <w:ilvl w:val="0"/>
          <w:numId w:val="14"/>
        </w:numPr>
        <w:ind w:left="720"/>
      </w:pPr>
      <w:r w:rsidRPr="00BC1398">
        <w:t>Recommended WF</w:t>
      </w:r>
    </w:p>
    <w:p w14:paraId="0E007E9D" w14:textId="77777777" w:rsidR="00F46A1B" w:rsidRPr="00BC1398" w:rsidRDefault="00F46A1B" w:rsidP="00F46A1B">
      <w:pPr>
        <w:pStyle w:val="a"/>
        <w:numPr>
          <w:ilvl w:val="1"/>
          <w:numId w:val="14"/>
        </w:numPr>
        <w:ind w:left="1440"/>
      </w:pPr>
      <w:r w:rsidRPr="00BC1398">
        <w:t>TBA</w:t>
      </w:r>
    </w:p>
    <w:p w14:paraId="4405F678" w14:textId="77777777" w:rsidR="00F46A1B" w:rsidRPr="00BC1398" w:rsidRDefault="00F46A1B" w:rsidP="00F46A1B">
      <w:pPr>
        <w:rPr>
          <w:lang w:eastAsia="zh-CN"/>
        </w:rPr>
      </w:pPr>
      <w:r w:rsidRPr="00BC1398">
        <w:rPr>
          <w:lang w:eastAsia="zh-CN"/>
        </w:rPr>
        <w:t xml:space="preserve">Moderator’s recommendation before GTW: Option 1a, which seems receive most support and least objection. </w:t>
      </w:r>
    </w:p>
    <w:p w14:paraId="33CD4498" w14:textId="77777777" w:rsidR="00F46A1B" w:rsidRPr="00BC1398" w:rsidRDefault="00F46A1B" w:rsidP="00F46A1B">
      <w:pPr>
        <w:rPr>
          <w:lang w:eastAsia="zh-CN"/>
        </w:rPr>
      </w:pPr>
      <w:r w:rsidRPr="00BC1398">
        <w:rPr>
          <w:szCs w:val="24"/>
          <w:lang w:eastAsia="zh-CN"/>
        </w:rPr>
        <w:t>[In Rel-17, UE is allowed to choose either Rel-16 or new Rel-17 DC reporting for 2CC UL CA case.]</w:t>
      </w:r>
    </w:p>
    <w:p w14:paraId="64CD3D61" w14:textId="77777777" w:rsidR="00F46A1B" w:rsidRPr="00BC1398" w:rsidRDefault="00F46A1B" w:rsidP="00F46A1B">
      <w:pPr>
        <w:rPr>
          <w:b/>
          <w:lang w:val="en-US" w:eastAsia="zh-CN"/>
        </w:rPr>
      </w:pPr>
      <w:r w:rsidRPr="00BC1398">
        <w:rPr>
          <w:rFonts w:hint="eastAsia"/>
          <w:b/>
          <w:lang w:val="en-US" w:eastAsia="zh-CN"/>
        </w:rPr>
        <w:t>D</w:t>
      </w:r>
      <w:r w:rsidRPr="00BC1398">
        <w:rPr>
          <w:b/>
          <w:lang w:val="en-US" w:eastAsia="zh-CN"/>
        </w:rPr>
        <w:t xml:space="preserve">iscussion: </w:t>
      </w:r>
    </w:p>
    <w:p w14:paraId="30B89AFD" w14:textId="77777777" w:rsidR="00F46A1B" w:rsidRPr="00BC1398" w:rsidRDefault="00F46A1B" w:rsidP="00F46A1B">
      <w:pPr>
        <w:rPr>
          <w:lang w:val="en-US" w:eastAsia="zh-CN"/>
        </w:rPr>
      </w:pPr>
      <w:r w:rsidRPr="00BC1398">
        <w:rPr>
          <w:rFonts w:hint="eastAsia"/>
          <w:lang w:val="en-US" w:eastAsia="zh-CN"/>
        </w:rPr>
        <w:t>O</w:t>
      </w:r>
      <w:r w:rsidRPr="00BC1398">
        <w:rPr>
          <w:lang w:val="en-US" w:eastAsia="zh-CN"/>
        </w:rPr>
        <w:t>PPO: RAN4 should cover both Rel-16 and Rel-17 schemes.</w:t>
      </w:r>
    </w:p>
    <w:p w14:paraId="351EB334" w14:textId="77777777" w:rsidR="00F46A1B" w:rsidRPr="00BC1398" w:rsidRDefault="00F46A1B" w:rsidP="00F46A1B">
      <w:pPr>
        <w:rPr>
          <w:lang w:val="en-US" w:eastAsia="zh-CN"/>
        </w:rPr>
      </w:pPr>
      <w:r w:rsidRPr="00BC1398">
        <w:rPr>
          <w:lang w:val="en-US" w:eastAsia="zh-CN"/>
        </w:rPr>
        <w:t xml:space="preserve">Nokia: we cannot agree with Option 1. We should discuss if Rel-17 DC location can cover two CC or not. If it cannot, UE can report DC location when the configuration of CC is more than 2. </w:t>
      </w:r>
    </w:p>
    <w:p w14:paraId="75CD9CD1" w14:textId="77777777" w:rsidR="00F46A1B" w:rsidRPr="00BC1398" w:rsidRDefault="00F46A1B" w:rsidP="00F46A1B">
      <w:pPr>
        <w:rPr>
          <w:lang w:val="en-US" w:eastAsia="zh-CN"/>
        </w:rPr>
      </w:pPr>
      <w:r w:rsidRPr="00BC1398">
        <w:rPr>
          <w:lang w:val="en-US" w:eastAsia="zh-CN"/>
        </w:rPr>
        <w:t xml:space="preserve">Qualcomm: Where does that Rel-17 scheme covers come from? We prefer Option 1a. </w:t>
      </w:r>
    </w:p>
    <w:p w14:paraId="6C05F057" w14:textId="77777777" w:rsidR="00F46A1B" w:rsidRPr="00BC1398" w:rsidRDefault="00F46A1B" w:rsidP="00F46A1B">
      <w:pPr>
        <w:rPr>
          <w:lang w:val="en-US" w:eastAsia="zh-CN"/>
        </w:rPr>
      </w:pPr>
      <w:r w:rsidRPr="00BC1398">
        <w:rPr>
          <w:lang w:val="en-US" w:eastAsia="zh-CN"/>
        </w:rPr>
        <w:t xml:space="preserve">Apple: We sent LS to RAN2 with title of more than two CC. RAN2 may make decision that only more than two CC will be supported. </w:t>
      </w:r>
    </w:p>
    <w:p w14:paraId="3AE22188" w14:textId="77777777" w:rsidR="00F46A1B" w:rsidRPr="00BC1398" w:rsidRDefault="00F46A1B" w:rsidP="00F46A1B">
      <w:pPr>
        <w:rPr>
          <w:lang w:val="en-US" w:eastAsia="zh-CN"/>
        </w:rPr>
      </w:pPr>
      <w:r w:rsidRPr="00BC1398">
        <w:rPr>
          <w:lang w:val="en-US" w:eastAsia="zh-CN"/>
        </w:rPr>
        <w:t>OPPO: Two CC case should be covered by Rel-17.</w:t>
      </w:r>
    </w:p>
    <w:p w14:paraId="102D35DA" w14:textId="77777777" w:rsidR="00F46A1B" w:rsidRPr="00BC1398" w:rsidRDefault="00F46A1B" w:rsidP="00F46A1B">
      <w:pPr>
        <w:rPr>
          <w:lang w:val="en-US" w:eastAsia="zh-CN"/>
        </w:rPr>
      </w:pPr>
      <w:r w:rsidRPr="00BC1398">
        <w:rPr>
          <w:lang w:val="en-US" w:eastAsia="zh-CN"/>
        </w:rPr>
        <w:t>Nokia: to Qualcomm, I did not say that UE should support both Rel-16 and Rel-17. If Rel-17 can cover two CCs, then it depends on UE. If UE only implements Rel-17, there is back foward comptable issue. It is UE choice.</w:t>
      </w:r>
    </w:p>
    <w:p w14:paraId="31779EB3" w14:textId="77777777" w:rsidR="00F46A1B" w:rsidRPr="00BC1398" w:rsidRDefault="00F46A1B" w:rsidP="00F46A1B">
      <w:pPr>
        <w:rPr>
          <w:lang w:val="en-US" w:eastAsia="zh-CN"/>
        </w:rPr>
      </w:pPr>
      <w:r w:rsidRPr="00BC1398">
        <w:rPr>
          <w:lang w:val="en-US" w:eastAsia="zh-CN"/>
        </w:rPr>
        <w:t>Huawei: Rel-15 is for single CC. Rel-16 is for 2 CC. Rel-17 for &gt;2 CC.</w:t>
      </w:r>
    </w:p>
    <w:p w14:paraId="550FFCD6" w14:textId="77777777" w:rsidR="00F46A1B" w:rsidRPr="00BC1398" w:rsidRDefault="00F46A1B" w:rsidP="00F46A1B">
      <w:pPr>
        <w:rPr>
          <w:lang w:val="en-US" w:eastAsia="zh-CN"/>
        </w:rPr>
      </w:pPr>
      <w:r w:rsidRPr="00BC1398">
        <w:rPr>
          <w:lang w:val="en-US" w:eastAsia="zh-CN"/>
        </w:rPr>
        <w:t>Nokia: if Rel-17 scheme is only applied to more than two CC cases, the network needs to change the RRC according to the number of CCs. If UE suppots 3 CCs, network needs to use Rel-17 RRC scheme. In case UE falls back to 2 CCs, network need to change the RRC to Rel-16.</w:t>
      </w:r>
    </w:p>
    <w:p w14:paraId="61638657" w14:textId="77777777" w:rsidR="00F46A1B" w:rsidRPr="00BC1398" w:rsidRDefault="00F46A1B" w:rsidP="00F46A1B">
      <w:pPr>
        <w:rPr>
          <w:lang w:val="en-US" w:eastAsia="zh-CN"/>
        </w:rPr>
      </w:pPr>
      <w:r w:rsidRPr="00BC1398">
        <w:rPr>
          <w:lang w:val="en-US" w:eastAsia="zh-CN"/>
        </w:rPr>
        <w:t>Apple: Inside 3 CC cases, there would be a single DC and two DC cases.  Rel-17 should cover the single CC case.</w:t>
      </w:r>
    </w:p>
    <w:p w14:paraId="4225A753" w14:textId="77777777" w:rsidR="00F46A1B" w:rsidRPr="00BC1398" w:rsidRDefault="00F46A1B" w:rsidP="00F46A1B">
      <w:pPr>
        <w:rPr>
          <w:lang w:val="en-US" w:eastAsia="zh-CN"/>
        </w:rPr>
      </w:pPr>
      <w:r w:rsidRPr="00BC1398">
        <w:rPr>
          <w:lang w:val="en-US" w:eastAsia="zh-CN"/>
        </w:rPr>
        <w:t>OPPO: this is one band combination. Consider them as a whole.</w:t>
      </w:r>
    </w:p>
    <w:p w14:paraId="3990EE53" w14:textId="77777777" w:rsidR="00F46A1B" w:rsidRPr="00BC1398" w:rsidRDefault="00F46A1B" w:rsidP="00F46A1B">
      <w:pPr>
        <w:rPr>
          <w:lang w:val="en-US" w:eastAsia="zh-CN"/>
        </w:rPr>
      </w:pPr>
      <w:r w:rsidRPr="00BC1398">
        <w:rPr>
          <w:lang w:val="en-US" w:eastAsia="zh-CN"/>
        </w:rPr>
        <w:t>Nokia: We tend to agree with Apple. UE may have DC location tied with one CC and other DC location tied with other CCs. If being configured with 3</w:t>
      </w:r>
      <w:r w:rsidRPr="00BC1398">
        <w:rPr>
          <w:vertAlign w:val="superscript"/>
          <w:lang w:val="en-US" w:eastAsia="zh-CN"/>
        </w:rPr>
        <w:t>rd</w:t>
      </w:r>
      <w:r w:rsidRPr="00BC1398">
        <w:rPr>
          <w:lang w:val="en-US" w:eastAsia="zh-CN"/>
        </w:rPr>
        <w:t xml:space="preserve"> CC, we can use Rel-17 scheme. It depnds on RAN2 decision.</w:t>
      </w:r>
    </w:p>
    <w:p w14:paraId="0813B176" w14:textId="77777777" w:rsidR="00F46A1B" w:rsidRPr="00BC1398" w:rsidRDefault="00F46A1B" w:rsidP="00F46A1B">
      <w:pPr>
        <w:rPr>
          <w:b/>
          <w:highlight w:val="yellow"/>
          <w:lang w:val="en-US" w:eastAsia="zh-CN"/>
        </w:rPr>
      </w:pPr>
      <w:r w:rsidRPr="00BC1398">
        <w:rPr>
          <w:b/>
          <w:highlight w:val="yellow"/>
          <w:lang w:val="en-US" w:eastAsia="zh-CN"/>
        </w:rPr>
        <w:t xml:space="preserve">Tentative </w:t>
      </w:r>
      <w:r w:rsidRPr="00BC1398">
        <w:rPr>
          <w:rFonts w:hint="eastAsia"/>
          <w:b/>
          <w:highlight w:val="yellow"/>
          <w:lang w:val="en-US" w:eastAsia="zh-CN"/>
        </w:rPr>
        <w:t>A</w:t>
      </w:r>
      <w:r w:rsidRPr="00BC1398">
        <w:rPr>
          <w:b/>
          <w:highlight w:val="yellow"/>
          <w:lang w:val="en-US" w:eastAsia="zh-CN"/>
        </w:rPr>
        <w:t xml:space="preserve">greement: </w:t>
      </w:r>
    </w:p>
    <w:p w14:paraId="768B9E08" w14:textId="77777777" w:rsidR="00F46A1B" w:rsidRPr="00BC1398" w:rsidRDefault="00F46A1B" w:rsidP="00F46A1B">
      <w:pPr>
        <w:pStyle w:val="a"/>
        <w:numPr>
          <w:ilvl w:val="0"/>
          <w:numId w:val="29"/>
        </w:numPr>
        <w:overflowPunct w:val="0"/>
        <w:autoSpaceDE w:val="0"/>
        <w:autoSpaceDN w:val="0"/>
        <w:adjustRightInd w:val="0"/>
        <w:spacing w:after="180"/>
        <w:textAlignment w:val="baseline"/>
        <w:rPr>
          <w:highlight w:val="yellow"/>
        </w:rPr>
      </w:pPr>
      <w:r w:rsidRPr="00BC1398">
        <w:rPr>
          <w:highlight w:val="yellow"/>
        </w:rPr>
        <w:t>Rel-17 reporting scheme can be applied to both 2 UL CC and more than 2 UL CC cases.</w:t>
      </w:r>
    </w:p>
    <w:p w14:paraId="653A9283" w14:textId="77777777" w:rsidR="00F46A1B" w:rsidRPr="00BC1398" w:rsidRDefault="00F46A1B" w:rsidP="00F46A1B">
      <w:pPr>
        <w:pStyle w:val="a"/>
        <w:numPr>
          <w:ilvl w:val="0"/>
          <w:numId w:val="29"/>
        </w:numPr>
        <w:overflowPunct w:val="0"/>
        <w:autoSpaceDE w:val="0"/>
        <w:autoSpaceDN w:val="0"/>
        <w:adjustRightInd w:val="0"/>
        <w:spacing w:after="180"/>
        <w:textAlignment w:val="baseline"/>
        <w:rPr>
          <w:highlight w:val="yellow"/>
        </w:rPr>
      </w:pPr>
      <w:r w:rsidRPr="00BC1398">
        <w:rPr>
          <w:highlight w:val="yellow"/>
        </w:rPr>
        <w:t>In Rel-17, UE is allowed to support either Rel-16, new Rel-17 DC reporting for 2CC UL CA case, or both.</w:t>
      </w:r>
    </w:p>
    <w:p w14:paraId="1313A44D" w14:textId="77777777" w:rsidR="00F46A1B" w:rsidRPr="003726CA" w:rsidRDefault="00F46A1B" w:rsidP="00F46A1B">
      <w:pPr>
        <w:rPr>
          <w:lang w:eastAsia="zh-CN"/>
        </w:rPr>
      </w:pPr>
    </w:p>
    <w:p w14:paraId="7392E959"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2nd round</w:t>
      </w:r>
    </w:p>
    <w:p w14:paraId="660EF131" w14:textId="77777777" w:rsidR="00F46A1B" w:rsidRPr="00203F87" w:rsidRDefault="00F46A1B" w:rsidP="00F46A1B">
      <w:pPr>
        <w:rPr>
          <w:b/>
          <w:color w:val="C00000"/>
        </w:rPr>
      </w:pPr>
      <w:r w:rsidRPr="00203F87">
        <w:rPr>
          <w:b/>
          <w:color w:val="C00000"/>
        </w:rPr>
        <w:t>GTW Feb-25</w:t>
      </w:r>
    </w:p>
    <w:p w14:paraId="6647DA5C" w14:textId="77777777" w:rsidR="00F46A1B" w:rsidRPr="00B4044C" w:rsidRDefault="00F46A1B" w:rsidP="00F46A1B">
      <w:pPr>
        <w:rPr>
          <w:b/>
          <w:u w:val="single"/>
        </w:rPr>
      </w:pPr>
      <w:r w:rsidRPr="00B4044C">
        <w:rPr>
          <w:b/>
          <w:u w:val="single"/>
        </w:rPr>
        <w:t>Issue 2-1-1: How to define the new CA BW classes and fall back behaviour?</w:t>
      </w:r>
    </w:p>
    <w:p w14:paraId="6D90FB66" w14:textId="77777777" w:rsidR="00F46A1B" w:rsidRPr="009935B7" w:rsidRDefault="00F46A1B" w:rsidP="00F46A1B">
      <w:pPr>
        <w:pStyle w:val="a"/>
        <w:numPr>
          <w:ilvl w:val="0"/>
          <w:numId w:val="14"/>
        </w:numPr>
        <w:adjustRightInd w:val="0"/>
        <w:spacing w:after="180"/>
        <w:ind w:left="720"/>
        <w:rPr>
          <w:szCs w:val="20"/>
        </w:rPr>
      </w:pPr>
      <w:r w:rsidRPr="009935B7">
        <w:rPr>
          <w:szCs w:val="20"/>
        </w:rPr>
        <w:t>Proposals</w:t>
      </w:r>
    </w:p>
    <w:p w14:paraId="6E095B2F" w14:textId="77777777" w:rsidR="00F46A1B" w:rsidRPr="009935B7" w:rsidRDefault="00F46A1B" w:rsidP="00F46A1B">
      <w:pPr>
        <w:pStyle w:val="a"/>
        <w:numPr>
          <w:ilvl w:val="1"/>
          <w:numId w:val="14"/>
        </w:numPr>
        <w:adjustRightInd w:val="0"/>
        <w:spacing w:after="180"/>
        <w:ind w:left="1440"/>
        <w:rPr>
          <w:szCs w:val="20"/>
        </w:rPr>
      </w:pPr>
      <w:r w:rsidRPr="009935B7">
        <w:rPr>
          <w:szCs w:val="20"/>
        </w:rPr>
        <w:t xml:space="preserve">Option 1 (option 2 in WF R4-2202347): </w:t>
      </w:r>
    </w:p>
    <w:tbl>
      <w:tblPr>
        <w:tblW w:w="9724" w:type="dxa"/>
        <w:jc w:val="center"/>
        <w:tblLook w:val="04A0" w:firstRow="1" w:lastRow="0" w:firstColumn="1" w:lastColumn="0" w:noHBand="0" w:noVBand="1"/>
      </w:tblPr>
      <w:tblGrid>
        <w:gridCol w:w="880"/>
        <w:gridCol w:w="507"/>
        <w:gridCol w:w="507"/>
        <w:gridCol w:w="507"/>
        <w:gridCol w:w="507"/>
        <w:gridCol w:w="507"/>
        <w:gridCol w:w="507"/>
        <w:gridCol w:w="507"/>
        <w:gridCol w:w="507"/>
        <w:gridCol w:w="507"/>
        <w:gridCol w:w="507"/>
        <w:gridCol w:w="507"/>
        <w:gridCol w:w="507"/>
        <w:gridCol w:w="1380"/>
        <w:gridCol w:w="1380"/>
      </w:tblGrid>
      <w:tr w:rsidR="00F46A1B" w:rsidRPr="00F02A0B" w14:paraId="04813961" w14:textId="77777777" w:rsidTr="00C177A9">
        <w:trPr>
          <w:trHeight w:val="259"/>
          <w:jc w:val="center"/>
        </w:trPr>
        <w:tc>
          <w:tcPr>
            <w:tcW w:w="880" w:type="dxa"/>
            <w:vMerge w:val="restart"/>
            <w:tcBorders>
              <w:top w:val="single" w:sz="4" w:space="0" w:color="auto"/>
              <w:left w:val="single" w:sz="4" w:space="0" w:color="auto"/>
              <w:bottom w:val="single" w:sz="4" w:space="0" w:color="000000"/>
              <w:right w:val="single" w:sz="4" w:space="0" w:color="auto"/>
            </w:tcBorders>
            <w:noWrap/>
            <w:vAlign w:val="center"/>
            <w:hideMark/>
          </w:tcPr>
          <w:p w14:paraId="77FBFFE6" w14:textId="77777777" w:rsidR="00F46A1B" w:rsidRPr="00F02A0B" w:rsidRDefault="00F46A1B" w:rsidP="00C177A9">
            <w:pPr>
              <w:snapToGrid w:val="0"/>
              <w:spacing w:after="0"/>
              <w:jc w:val="center"/>
              <w:rPr>
                <w:rFonts w:eastAsia="MS Mincho"/>
                <w:lang w:val="en-US" w:eastAsia="zh-TW"/>
              </w:rPr>
            </w:pPr>
            <w:r w:rsidRPr="00F02A0B">
              <w:rPr>
                <w:lang w:val="en-US" w:eastAsia="zh-TW"/>
              </w:rPr>
              <w:t>Class</w:t>
            </w:r>
          </w:p>
        </w:tc>
        <w:tc>
          <w:tcPr>
            <w:tcW w:w="6084" w:type="dxa"/>
            <w:gridSpan w:val="12"/>
            <w:tcBorders>
              <w:top w:val="single" w:sz="4" w:space="0" w:color="auto"/>
              <w:left w:val="nil"/>
              <w:bottom w:val="single" w:sz="4" w:space="0" w:color="auto"/>
              <w:right w:val="single" w:sz="4" w:space="0" w:color="000000"/>
            </w:tcBorders>
            <w:noWrap/>
            <w:vAlign w:val="center"/>
            <w:hideMark/>
          </w:tcPr>
          <w:p w14:paraId="19951511" w14:textId="77777777" w:rsidR="00F46A1B" w:rsidRPr="00F02A0B" w:rsidRDefault="00F46A1B" w:rsidP="00C177A9">
            <w:pPr>
              <w:snapToGrid w:val="0"/>
              <w:spacing w:after="0"/>
              <w:jc w:val="center"/>
              <w:rPr>
                <w:lang w:val="en-US" w:eastAsia="zh-TW"/>
              </w:rPr>
            </w:pPr>
            <w:r w:rsidRPr="00F02A0B">
              <w:rPr>
                <w:lang w:val="en-US" w:eastAsia="zh-TW"/>
              </w:rPr>
              <w:t>Carrier configuration</w:t>
            </w:r>
          </w:p>
        </w:tc>
        <w:tc>
          <w:tcPr>
            <w:tcW w:w="2760" w:type="dxa"/>
            <w:gridSpan w:val="2"/>
            <w:tcBorders>
              <w:top w:val="single" w:sz="4" w:space="0" w:color="auto"/>
              <w:left w:val="nil"/>
              <w:bottom w:val="single" w:sz="4" w:space="0" w:color="auto"/>
              <w:right w:val="single" w:sz="4" w:space="0" w:color="auto"/>
            </w:tcBorders>
            <w:noWrap/>
            <w:vAlign w:val="center"/>
            <w:hideMark/>
          </w:tcPr>
          <w:p w14:paraId="0755E00E" w14:textId="77777777" w:rsidR="00F46A1B" w:rsidRPr="00F02A0B" w:rsidRDefault="00F46A1B" w:rsidP="00C177A9">
            <w:pPr>
              <w:snapToGrid w:val="0"/>
              <w:spacing w:after="0"/>
              <w:jc w:val="center"/>
              <w:rPr>
                <w:lang w:val="en-US" w:eastAsia="zh-TW"/>
              </w:rPr>
            </w:pPr>
            <w:r w:rsidRPr="00F02A0B">
              <w:rPr>
                <w:lang w:val="en-US" w:eastAsia="zh-TW"/>
              </w:rPr>
              <w:t>Number of contiguous CC</w:t>
            </w:r>
          </w:p>
        </w:tc>
      </w:tr>
      <w:tr w:rsidR="00F46A1B" w:rsidRPr="00F02A0B" w14:paraId="1C98269D" w14:textId="77777777" w:rsidTr="00C177A9">
        <w:trPr>
          <w:trHeight w:val="259"/>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C82EBDE" w14:textId="77777777" w:rsidR="00F46A1B" w:rsidRPr="00F02A0B" w:rsidRDefault="00F46A1B" w:rsidP="00C177A9">
            <w:pPr>
              <w:snapToGrid w:val="0"/>
              <w:spacing w:after="0"/>
              <w:rPr>
                <w:lang w:val="en-US" w:eastAsia="zh-TW"/>
              </w:rPr>
            </w:pPr>
          </w:p>
        </w:tc>
        <w:tc>
          <w:tcPr>
            <w:tcW w:w="4056" w:type="dxa"/>
            <w:gridSpan w:val="8"/>
            <w:tcBorders>
              <w:top w:val="single" w:sz="4" w:space="0" w:color="auto"/>
              <w:left w:val="nil"/>
              <w:bottom w:val="single" w:sz="4" w:space="0" w:color="auto"/>
              <w:right w:val="single" w:sz="4" w:space="0" w:color="auto"/>
            </w:tcBorders>
            <w:noWrap/>
            <w:vAlign w:val="center"/>
            <w:hideMark/>
          </w:tcPr>
          <w:p w14:paraId="759F953D" w14:textId="77777777" w:rsidR="00F46A1B" w:rsidRPr="00F02A0B" w:rsidRDefault="00F46A1B" w:rsidP="00C177A9">
            <w:pPr>
              <w:snapToGrid w:val="0"/>
              <w:spacing w:after="0"/>
              <w:jc w:val="center"/>
              <w:rPr>
                <w:lang w:val="en-US" w:eastAsia="zh-TW"/>
              </w:rPr>
            </w:pPr>
            <w:r w:rsidRPr="00F02A0B">
              <w:rPr>
                <w:lang w:val="en-US" w:eastAsia="zh-TW"/>
              </w:rPr>
              <w:t>FBG3</w:t>
            </w:r>
          </w:p>
        </w:tc>
        <w:tc>
          <w:tcPr>
            <w:tcW w:w="2028" w:type="dxa"/>
            <w:gridSpan w:val="4"/>
            <w:tcBorders>
              <w:top w:val="single" w:sz="4" w:space="0" w:color="auto"/>
              <w:left w:val="nil"/>
              <w:bottom w:val="single" w:sz="4" w:space="0" w:color="auto"/>
              <w:right w:val="single" w:sz="4" w:space="0" w:color="auto"/>
            </w:tcBorders>
            <w:noWrap/>
            <w:vAlign w:val="center"/>
            <w:hideMark/>
          </w:tcPr>
          <w:p w14:paraId="062D2D17" w14:textId="77777777" w:rsidR="00F46A1B" w:rsidRPr="00F02A0B" w:rsidRDefault="00F46A1B" w:rsidP="00C177A9">
            <w:pPr>
              <w:snapToGrid w:val="0"/>
              <w:spacing w:after="0"/>
              <w:jc w:val="center"/>
              <w:rPr>
                <w:lang w:val="en-US" w:eastAsia="zh-TW"/>
              </w:rPr>
            </w:pPr>
            <w:r w:rsidRPr="00F02A0B">
              <w:rPr>
                <w:lang w:val="en-US" w:eastAsia="zh-TW"/>
              </w:rPr>
              <w:t>FBG2</w:t>
            </w:r>
          </w:p>
        </w:tc>
        <w:tc>
          <w:tcPr>
            <w:tcW w:w="1380" w:type="dxa"/>
            <w:tcBorders>
              <w:top w:val="nil"/>
              <w:left w:val="nil"/>
              <w:bottom w:val="single" w:sz="4" w:space="0" w:color="auto"/>
              <w:right w:val="single" w:sz="4" w:space="0" w:color="auto"/>
            </w:tcBorders>
            <w:noWrap/>
            <w:vAlign w:val="center"/>
            <w:hideMark/>
          </w:tcPr>
          <w:p w14:paraId="0E277C70" w14:textId="77777777" w:rsidR="00F46A1B" w:rsidRPr="00F02A0B" w:rsidRDefault="00F46A1B" w:rsidP="00C177A9">
            <w:pPr>
              <w:snapToGrid w:val="0"/>
              <w:spacing w:after="0"/>
              <w:jc w:val="center"/>
              <w:rPr>
                <w:lang w:val="en-US" w:eastAsia="zh-TW"/>
              </w:rPr>
            </w:pPr>
            <w:r w:rsidRPr="00F02A0B">
              <w:rPr>
                <w:lang w:val="en-US" w:eastAsia="zh-TW"/>
              </w:rPr>
              <w:t>FBG3</w:t>
            </w:r>
          </w:p>
        </w:tc>
        <w:tc>
          <w:tcPr>
            <w:tcW w:w="1380" w:type="dxa"/>
            <w:tcBorders>
              <w:top w:val="nil"/>
              <w:left w:val="nil"/>
              <w:bottom w:val="single" w:sz="4" w:space="0" w:color="auto"/>
              <w:right w:val="single" w:sz="4" w:space="0" w:color="auto"/>
            </w:tcBorders>
            <w:noWrap/>
            <w:vAlign w:val="center"/>
            <w:hideMark/>
          </w:tcPr>
          <w:p w14:paraId="1BDD8731" w14:textId="77777777" w:rsidR="00F46A1B" w:rsidRPr="00F02A0B" w:rsidRDefault="00F46A1B" w:rsidP="00C177A9">
            <w:pPr>
              <w:snapToGrid w:val="0"/>
              <w:spacing w:after="0"/>
              <w:jc w:val="center"/>
              <w:rPr>
                <w:lang w:val="en-US" w:eastAsia="zh-TW"/>
              </w:rPr>
            </w:pPr>
            <w:r w:rsidRPr="00F02A0B">
              <w:rPr>
                <w:lang w:val="en-US" w:eastAsia="zh-TW"/>
              </w:rPr>
              <w:t>FBG2</w:t>
            </w:r>
          </w:p>
        </w:tc>
      </w:tr>
      <w:tr w:rsidR="00F46A1B" w:rsidRPr="00F02A0B" w14:paraId="0C269DD8" w14:textId="77777777" w:rsidTr="00C177A9">
        <w:trPr>
          <w:trHeight w:val="259"/>
          <w:jc w:val="center"/>
        </w:trPr>
        <w:tc>
          <w:tcPr>
            <w:tcW w:w="880" w:type="dxa"/>
            <w:tcBorders>
              <w:top w:val="nil"/>
              <w:left w:val="single" w:sz="4" w:space="0" w:color="auto"/>
              <w:bottom w:val="single" w:sz="4" w:space="0" w:color="auto"/>
              <w:right w:val="single" w:sz="4" w:space="0" w:color="auto"/>
            </w:tcBorders>
            <w:noWrap/>
            <w:vAlign w:val="center"/>
            <w:hideMark/>
          </w:tcPr>
          <w:p w14:paraId="140E1746" w14:textId="77777777" w:rsidR="00F46A1B" w:rsidRPr="00F02A0B" w:rsidRDefault="00F46A1B" w:rsidP="00C177A9">
            <w:pPr>
              <w:snapToGrid w:val="0"/>
              <w:spacing w:after="0"/>
              <w:jc w:val="center"/>
              <w:rPr>
                <w:lang w:val="en-US" w:eastAsia="zh-TW"/>
              </w:rPr>
            </w:pPr>
            <w:r w:rsidRPr="00F02A0B">
              <w:rPr>
                <w:lang w:val="en-US" w:eastAsia="zh-TW"/>
              </w:rPr>
              <w:t>MA</w:t>
            </w:r>
          </w:p>
        </w:tc>
        <w:tc>
          <w:tcPr>
            <w:tcW w:w="507" w:type="dxa"/>
            <w:tcBorders>
              <w:top w:val="nil"/>
              <w:left w:val="nil"/>
              <w:bottom w:val="single" w:sz="4" w:space="0" w:color="auto"/>
              <w:right w:val="single" w:sz="4" w:space="0" w:color="auto"/>
            </w:tcBorders>
            <w:shd w:val="clear" w:color="auto" w:fill="00B0F0"/>
            <w:noWrap/>
            <w:vAlign w:val="center"/>
            <w:hideMark/>
          </w:tcPr>
          <w:p w14:paraId="7B9FA1C8"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360E6F31"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62CC7640"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58E17214"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5BE25AA1"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15BBCBE0"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60890DBD"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04E102CD"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47351E9B"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nil"/>
            </w:tcBorders>
            <w:noWrap/>
            <w:vAlign w:val="center"/>
            <w:hideMark/>
          </w:tcPr>
          <w:p w14:paraId="5BE3F99F" w14:textId="77777777" w:rsidR="00F46A1B" w:rsidRPr="00F02A0B" w:rsidRDefault="00F46A1B" w:rsidP="00C177A9">
            <w:pPr>
              <w:snapToGrid w:val="0"/>
              <w:spacing w:after="0"/>
              <w:rPr>
                <w:lang w:val="en-US" w:eastAsia="zh-TW"/>
              </w:rPr>
            </w:pPr>
            <w:r w:rsidRPr="00F02A0B">
              <w:rPr>
                <w:lang w:val="en-US" w:eastAsia="zh-TW"/>
              </w:rPr>
              <w:t> </w:t>
            </w:r>
          </w:p>
        </w:tc>
        <w:tc>
          <w:tcPr>
            <w:tcW w:w="507" w:type="dxa"/>
            <w:noWrap/>
            <w:vAlign w:val="center"/>
            <w:hideMark/>
          </w:tcPr>
          <w:p w14:paraId="53EC3662" w14:textId="77777777" w:rsidR="00F46A1B" w:rsidRPr="00F02A0B" w:rsidRDefault="00F46A1B" w:rsidP="00C177A9">
            <w:pPr>
              <w:snapToGrid w:val="0"/>
              <w:spacing w:after="0"/>
              <w:rPr>
                <w:lang w:val="en-US" w:eastAsia="zh-TW"/>
              </w:rPr>
            </w:pPr>
          </w:p>
        </w:tc>
        <w:tc>
          <w:tcPr>
            <w:tcW w:w="507" w:type="dxa"/>
            <w:noWrap/>
            <w:vAlign w:val="center"/>
            <w:hideMark/>
          </w:tcPr>
          <w:p w14:paraId="27EF1D7A" w14:textId="77777777" w:rsidR="00F46A1B" w:rsidRPr="00F02A0B" w:rsidRDefault="00F46A1B" w:rsidP="00C177A9">
            <w:pPr>
              <w:snapToGrid w:val="0"/>
              <w:spacing w:after="0"/>
              <w:rPr>
                <w:lang w:val="en-US" w:eastAsia="zh-CN"/>
              </w:rPr>
            </w:pPr>
          </w:p>
        </w:tc>
        <w:tc>
          <w:tcPr>
            <w:tcW w:w="1380" w:type="dxa"/>
            <w:tcBorders>
              <w:top w:val="nil"/>
              <w:left w:val="single" w:sz="4" w:space="0" w:color="auto"/>
              <w:bottom w:val="single" w:sz="4" w:space="0" w:color="auto"/>
              <w:right w:val="single" w:sz="4" w:space="0" w:color="auto"/>
            </w:tcBorders>
            <w:noWrap/>
            <w:vAlign w:val="center"/>
            <w:hideMark/>
          </w:tcPr>
          <w:p w14:paraId="1B4A9CED" w14:textId="77777777" w:rsidR="00F46A1B" w:rsidRPr="00F02A0B" w:rsidRDefault="00F46A1B" w:rsidP="00C177A9">
            <w:pPr>
              <w:snapToGrid w:val="0"/>
              <w:spacing w:after="0"/>
              <w:jc w:val="center"/>
              <w:rPr>
                <w:lang w:val="en-US" w:eastAsia="zh-TW"/>
              </w:rPr>
            </w:pPr>
            <w:r w:rsidRPr="00F02A0B">
              <w:rPr>
                <w:lang w:val="en-US" w:eastAsia="zh-TW"/>
              </w:rPr>
              <w:t>8</w:t>
            </w:r>
          </w:p>
        </w:tc>
        <w:tc>
          <w:tcPr>
            <w:tcW w:w="1380" w:type="dxa"/>
            <w:tcBorders>
              <w:top w:val="nil"/>
              <w:left w:val="nil"/>
              <w:bottom w:val="single" w:sz="4" w:space="0" w:color="auto"/>
              <w:right w:val="single" w:sz="4" w:space="0" w:color="auto"/>
            </w:tcBorders>
            <w:noWrap/>
            <w:vAlign w:val="center"/>
            <w:hideMark/>
          </w:tcPr>
          <w:p w14:paraId="1872EE24" w14:textId="77777777" w:rsidR="00F46A1B" w:rsidRPr="00F02A0B" w:rsidRDefault="00F46A1B" w:rsidP="00C177A9">
            <w:pPr>
              <w:snapToGrid w:val="0"/>
              <w:spacing w:after="0"/>
              <w:jc w:val="center"/>
              <w:rPr>
                <w:lang w:val="en-US" w:eastAsia="zh-TW"/>
              </w:rPr>
            </w:pPr>
            <w:r w:rsidRPr="00F02A0B">
              <w:rPr>
                <w:lang w:val="en-US" w:eastAsia="zh-TW"/>
              </w:rPr>
              <w:t>1</w:t>
            </w:r>
          </w:p>
        </w:tc>
      </w:tr>
      <w:tr w:rsidR="00F46A1B" w:rsidRPr="00F02A0B" w14:paraId="2B08CDC6" w14:textId="77777777" w:rsidTr="00C177A9">
        <w:trPr>
          <w:trHeight w:val="259"/>
          <w:jc w:val="center"/>
        </w:trPr>
        <w:tc>
          <w:tcPr>
            <w:tcW w:w="880" w:type="dxa"/>
            <w:tcBorders>
              <w:top w:val="nil"/>
              <w:left w:val="single" w:sz="4" w:space="0" w:color="auto"/>
              <w:bottom w:val="single" w:sz="4" w:space="0" w:color="auto"/>
              <w:right w:val="single" w:sz="4" w:space="0" w:color="auto"/>
            </w:tcBorders>
            <w:noWrap/>
            <w:vAlign w:val="center"/>
            <w:hideMark/>
          </w:tcPr>
          <w:p w14:paraId="408214E0" w14:textId="77777777" w:rsidR="00F46A1B" w:rsidRPr="00F02A0B" w:rsidRDefault="00F46A1B" w:rsidP="00C177A9">
            <w:pPr>
              <w:snapToGrid w:val="0"/>
              <w:spacing w:after="0"/>
              <w:jc w:val="center"/>
              <w:rPr>
                <w:lang w:val="en-US" w:eastAsia="zh-TW"/>
              </w:rPr>
            </w:pPr>
            <w:r w:rsidRPr="00F02A0B">
              <w:rPr>
                <w:lang w:val="en-US" w:eastAsia="zh-TW"/>
              </w:rPr>
              <w:t>MD</w:t>
            </w:r>
          </w:p>
        </w:tc>
        <w:tc>
          <w:tcPr>
            <w:tcW w:w="507" w:type="dxa"/>
            <w:tcBorders>
              <w:top w:val="nil"/>
              <w:left w:val="nil"/>
              <w:bottom w:val="single" w:sz="4" w:space="0" w:color="auto"/>
              <w:right w:val="single" w:sz="4" w:space="0" w:color="auto"/>
            </w:tcBorders>
            <w:shd w:val="clear" w:color="auto" w:fill="00B0F0"/>
            <w:noWrap/>
            <w:vAlign w:val="center"/>
            <w:hideMark/>
          </w:tcPr>
          <w:p w14:paraId="5967B20F"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7A26DDBC"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401571E7"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11BF8775"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7BBC537D"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02DBE743"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4943AAC3"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43FAE83D"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0BAC3E23"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69D86D40"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nil"/>
            </w:tcBorders>
            <w:noWrap/>
            <w:vAlign w:val="center"/>
            <w:hideMark/>
          </w:tcPr>
          <w:p w14:paraId="2EE4145B" w14:textId="77777777" w:rsidR="00F46A1B" w:rsidRPr="00F02A0B" w:rsidRDefault="00F46A1B" w:rsidP="00C177A9">
            <w:pPr>
              <w:snapToGrid w:val="0"/>
              <w:spacing w:after="0"/>
              <w:rPr>
                <w:lang w:val="en-US" w:eastAsia="zh-TW"/>
              </w:rPr>
            </w:pPr>
            <w:r w:rsidRPr="00F02A0B">
              <w:rPr>
                <w:lang w:val="en-US" w:eastAsia="zh-TW"/>
              </w:rPr>
              <w:t> </w:t>
            </w:r>
          </w:p>
        </w:tc>
        <w:tc>
          <w:tcPr>
            <w:tcW w:w="507" w:type="dxa"/>
            <w:noWrap/>
            <w:vAlign w:val="center"/>
            <w:hideMark/>
          </w:tcPr>
          <w:p w14:paraId="7EEDB44E" w14:textId="77777777" w:rsidR="00F46A1B" w:rsidRPr="00F02A0B" w:rsidRDefault="00F46A1B" w:rsidP="00C177A9">
            <w:pPr>
              <w:snapToGrid w:val="0"/>
              <w:spacing w:after="0"/>
              <w:rPr>
                <w:lang w:val="en-US" w:eastAsia="zh-TW"/>
              </w:rPr>
            </w:pPr>
          </w:p>
        </w:tc>
        <w:tc>
          <w:tcPr>
            <w:tcW w:w="1380" w:type="dxa"/>
            <w:tcBorders>
              <w:top w:val="nil"/>
              <w:left w:val="single" w:sz="4" w:space="0" w:color="auto"/>
              <w:bottom w:val="single" w:sz="4" w:space="0" w:color="auto"/>
              <w:right w:val="single" w:sz="4" w:space="0" w:color="auto"/>
            </w:tcBorders>
            <w:noWrap/>
            <w:vAlign w:val="center"/>
            <w:hideMark/>
          </w:tcPr>
          <w:p w14:paraId="002B1EF5" w14:textId="77777777" w:rsidR="00F46A1B" w:rsidRPr="00F02A0B" w:rsidRDefault="00F46A1B" w:rsidP="00C177A9">
            <w:pPr>
              <w:snapToGrid w:val="0"/>
              <w:spacing w:after="0"/>
              <w:jc w:val="center"/>
              <w:rPr>
                <w:lang w:val="en-US" w:eastAsia="zh-TW"/>
              </w:rPr>
            </w:pPr>
            <w:r w:rsidRPr="00F02A0B">
              <w:rPr>
                <w:lang w:val="en-US" w:eastAsia="zh-TW"/>
              </w:rPr>
              <w:t>8</w:t>
            </w:r>
          </w:p>
        </w:tc>
        <w:tc>
          <w:tcPr>
            <w:tcW w:w="1380" w:type="dxa"/>
            <w:tcBorders>
              <w:top w:val="nil"/>
              <w:left w:val="nil"/>
              <w:bottom w:val="single" w:sz="4" w:space="0" w:color="auto"/>
              <w:right w:val="single" w:sz="4" w:space="0" w:color="auto"/>
            </w:tcBorders>
            <w:noWrap/>
            <w:vAlign w:val="center"/>
            <w:hideMark/>
          </w:tcPr>
          <w:p w14:paraId="114F51FB" w14:textId="77777777" w:rsidR="00F46A1B" w:rsidRPr="00F02A0B" w:rsidRDefault="00F46A1B" w:rsidP="00C177A9">
            <w:pPr>
              <w:snapToGrid w:val="0"/>
              <w:spacing w:after="0"/>
              <w:jc w:val="center"/>
              <w:rPr>
                <w:lang w:val="en-US" w:eastAsia="zh-TW"/>
              </w:rPr>
            </w:pPr>
            <w:r w:rsidRPr="00F02A0B">
              <w:rPr>
                <w:lang w:val="en-US" w:eastAsia="zh-TW"/>
              </w:rPr>
              <w:t>2</w:t>
            </w:r>
          </w:p>
        </w:tc>
      </w:tr>
      <w:tr w:rsidR="00F46A1B" w:rsidRPr="00F02A0B" w14:paraId="27D64103" w14:textId="77777777" w:rsidTr="00C177A9">
        <w:trPr>
          <w:trHeight w:val="259"/>
          <w:jc w:val="center"/>
        </w:trPr>
        <w:tc>
          <w:tcPr>
            <w:tcW w:w="880" w:type="dxa"/>
            <w:tcBorders>
              <w:top w:val="nil"/>
              <w:left w:val="single" w:sz="4" w:space="0" w:color="auto"/>
              <w:bottom w:val="single" w:sz="4" w:space="0" w:color="auto"/>
              <w:right w:val="single" w:sz="4" w:space="0" w:color="auto"/>
            </w:tcBorders>
            <w:noWrap/>
            <w:vAlign w:val="center"/>
            <w:hideMark/>
          </w:tcPr>
          <w:p w14:paraId="0BCAE0A2" w14:textId="77777777" w:rsidR="00F46A1B" w:rsidRPr="00F02A0B" w:rsidRDefault="00F46A1B" w:rsidP="00C177A9">
            <w:pPr>
              <w:snapToGrid w:val="0"/>
              <w:spacing w:after="0"/>
              <w:jc w:val="center"/>
              <w:rPr>
                <w:lang w:val="en-US" w:eastAsia="zh-TW"/>
              </w:rPr>
            </w:pPr>
            <w:r w:rsidRPr="00F02A0B">
              <w:rPr>
                <w:lang w:val="en-US" w:eastAsia="zh-TW"/>
              </w:rPr>
              <w:t>ME</w:t>
            </w:r>
          </w:p>
        </w:tc>
        <w:tc>
          <w:tcPr>
            <w:tcW w:w="507" w:type="dxa"/>
            <w:tcBorders>
              <w:top w:val="nil"/>
              <w:left w:val="nil"/>
              <w:bottom w:val="single" w:sz="4" w:space="0" w:color="auto"/>
              <w:right w:val="single" w:sz="4" w:space="0" w:color="auto"/>
            </w:tcBorders>
            <w:shd w:val="clear" w:color="auto" w:fill="00B0F0"/>
            <w:noWrap/>
            <w:vAlign w:val="center"/>
            <w:hideMark/>
          </w:tcPr>
          <w:p w14:paraId="01185948"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1E25DC00"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2D75B25C"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174847E8"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4AFB4E42"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25F61A4C"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6D5BAF5F"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7163C093"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1ADFCB5B"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16891098"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234E42FB"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nil"/>
            </w:tcBorders>
            <w:noWrap/>
            <w:vAlign w:val="center"/>
            <w:hideMark/>
          </w:tcPr>
          <w:p w14:paraId="0C6C4DA9" w14:textId="77777777" w:rsidR="00F46A1B" w:rsidRPr="00F02A0B" w:rsidRDefault="00F46A1B" w:rsidP="00C177A9">
            <w:pPr>
              <w:snapToGrid w:val="0"/>
              <w:spacing w:after="0"/>
              <w:rPr>
                <w:lang w:val="en-US" w:eastAsia="zh-TW"/>
              </w:rPr>
            </w:pPr>
            <w:r w:rsidRPr="00F02A0B">
              <w:rPr>
                <w:lang w:val="en-US" w:eastAsia="zh-TW"/>
              </w:rPr>
              <w:t> </w:t>
            </w:r>
          </w:p>
        </w:tc>
        <w:tc>
          <w:tcPr>
            <w:tcW w:w="1380" w:type="dxa"/>
            <w:tcBorders>
              <w:top w:val="nil"/>
              <w:left w:val="single" w:sz="4" w:space="0" w:color="auto"/>
              <w:bottom w:val="single" w:sz="4" w:space="0" w:color="auto"/>
              <w:right w:val="single" w:sz="4" w:space="0" w:color="auto"/>
            </w:tcBorders>
            <w:noWrap/>
            <w:vAlign w:val="center"/>
            <w:hideMark/>
          </w:tcPr>
          <w:p w14:paraId="31EC01E5" w14:textId="77777777" w:rsidR="00F46A1B" w:rsidRPr="00F02A0B" w:rsidRDefault="00F46A1B" w:rsidP="00C177A9">
            <w:pPr>
              <w:snapToGrid w:val="0"/>
              <w:spacing w:after="0"/>
              <w:jc w:val="center"/>
              <w:rPr>
                <w:lang w:val="en-US" w:eastAsia="zh-TW"/>
              </w:rPr>
            </w:pPr>
            <w:r w:rsidRPr="00F02A0B">
              <w:rPr>
                <w:lang w:val="en-US" w:eastAsia="zh-TW"/>
              </w:rPr>
              <w:t>8</w:t>
            </w:r>
          </w:p>
        </w:tc>
        <w:tc>
          <w:tcPr>
            <w:tcW w:w="1380" w:type="dxa"/>
            <w:tcBorders>
              <w:top w:val="nil"/>
              <w:left w:val="nil"/>
              <w:bottom w:val="single" w:sz="4" w:space="0" w:color="auto"/>
              <w:right w:val="single" w:sz="4" w:space="0" w:color="auto"/>
            </w:tcBorders>
            <w:noWrap/>
            <w:vAlign w:val="center"/>
            <w:hideMark/>
          </w:tcPr>
          <w:p w14:paraId="46117C31" w14:textId="77777777" w:rsidR="00F46A1B" w:rsidRPr="00F02A0B" w:rsidRDefault="00F46A1B" w:rsidP="00C177A9">
            <w:pPr>
              <w:snapToGrid w:val="0"/>
              <w:spacing w:after="0"/>
              <w:jc w:val="center"/>
              <w:rPr>
                <w:lang w:val="en-US" w:eastAsia="zh-TW"/>
              </w:rPr>
            </w:pPr>
            <w:r w:rsidRPr="00F02A0B">
              <w:rPr>
                <w:lang w:val="en-US" w:eastAsia="zh-TW"/>
              </w:rPr>
              <w:t>3</w:t>
            </w:r>
          </w:p>
        </w:tc>
      </w:tr>
      <w:tr w:rsidR="00F46A1B" w:rsidRPr="00F02A0B" w14:paraId="5526A63B" w14:textId="77777777" w:rsidTr="00C177A9">
        <w:trPr>
          <w:trHeight w:val="259"/>
          <w:jc w:val="center"/>
        </w:trPr>
        <w:tc>
          <w:tcPr>
            <w:tcW w:w="880" w:type="dxa"/>
            <w:tcBorders>
              <w:top w:val="nil"/>
              <w:left w:val="single" w:sz="4" w:space="0" w:color="auto"/>
              <w:bottom w:val="single" w:sz="4" w:space="0" w:color="auto"/>
              <w:right w:val="single" w:sz="4" w:space="0" w:color="auto"/>
            </w:tcBorders>
            <w:noWrap/>
            <w:vAlign w:val="center"/>
            <w:hideMark/>
          </w:tcPr>
          <w:p w14:paraId="6188E86E" w14:textId="77777777" w:rsidR="00F46A1B" w:rsidRPr="00F02A0B" w:rsidRDefault="00F46A1B" w:rsidP="00C177A9">
            <w:pPr>
              <w:snapToGrid w:val="0"/>
              <w:spacing w:after="0"/>
              <w:jc w:val="center"/>
              <w:rPr>
                <w:lang w:val="en-US" w:eastAsia="zh-TW"/>
              </w:rPr>
            </w:pPr>
            <w:r w:rsidRPr="00F02A0B">
              <w:rPr>
                <w:lang w:val="en-US" w:eastAsia="zh-TW"/>
              </w:rPr>
              <w:t>MF</w:t>
            </w:r>
          </w:p>
        </w:tc>
        <w:tc>
          <w:tcPr>
            <w:tcW w:w="507" w:type="dxa"/>
            <w:tcBorders>
              <w:top w:val="nil"/>
              <w:left w:val="nil"/>
              <w:bottom w:val="single" w:sz="4" w:space="0" w:color="auto"/>
              <w:right w:val="single" w:sz="4" w:space="0" w:color="auto"/>
            </w:tcBorders>
            <w:shd w:val="clear" w:color="auto" w:fill="00B0F0"/>
            <w:noWrap/>
            <w:vAlign w:val="center"/>
            <w:hideMark/>
          </w:tcPr>
          <w:p w14:paraId="5C49A3B8"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101AA8EE"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69CF7931"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5769389F"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7AAE1435"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034A3D67"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52224D8B"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09059F06"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37B26546"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51E3FBD4"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3240E635"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7ECC5232" w14:textId="77777777" w:rsidR="00F46A1B" w:rsidRPr="00F02A0B" w:rsidRDefault="00F46A1B" w:rsidP="00C177A9">
            <w:pPr>
              <w:snapToGrid w:val="0"/>
              <w:spacing w:after="0"/>
              <w:rPr>
                <w:lang w:val="en-US" w:eastAsia="zh-TW"/>
              </w:rPr>
            </w:pPr>
            <w:r w:rsidRPr="00F02A0B">
              <w:rPr>
                <w:lang w:val="en-US" w:eastAsia="zh-TW"/>
              </w:rPr>
              <w:t> </w:t>
            </w:r>
          </w:p>
        </w:tc>
        <w:tc>
          <w:tcPr>
            <w:tcW w:w="1380" w:type="dxa"/>
            <w:tcBorders>
              <w:top w:val="nil"/>
              <w:left w:val="nil"/>
              <w:bottom w:val="single" w:sz="4" w:space="0" w:color="auto"/>
              <w:right w:val="single" w:sz="4" w:space="0" w:color="auto"/>
            </w:tcBorders>
            <w:noWrap/>
            <w:vAlign w:val="center"/>
            <w:hideMark/>
          </w:tcPr>
          <w:p w14:paraId="7F7A4B49" w14:textId="77777777" w:rsidR="00F46A1B" w:rsidRPr="00F02A0B" w:rsidRDefault="00F46A1B" w:rsidP="00C177A9">
            <w:pPr>
              <w:snapToGrid w:val="0"/>
              <w:spacing w:after="0"/>
              <w:jc w:val="center"/>
              <w:rPr>
                <w:lang w:val="en-US" w:eastAsia="zh-TW"/>
              </w:rPr>
            </w:pPr>
            <w:r w:rsidRPr="00F02A0B">
              <w:rPr>
                <w:lang w:val="en-US" w:eastAsia="zh-TW"/>
              </w:rPr>
              <w:t>8</w:t>
            </w:r>
          </w:p>
        </w:tc>
        <w:tc>
          <w:tcPr>
            <w:tcW w:w="1380" w:type="dxa"/>
            <w:tcBorders>
              <w:top w:val="nil"/>
              <w:left w:val="nil"/>
              <w:bottom w:val="single" w:sz="4" w:space="0" w:color="auto"/>
              <w:right w:val="single" w:sz="4" w:space="0" w:color="auto"/>
            </w:tcBorders>
            <w:noWrap/>
            <w:vAlign w:val="center"/>
            <w:hideMark/>
          </w:tcPr>
          <w:p w14:paraId="11A72AEE" w14:textId="77777777" w:rsidR="00F46A1B" w:rsidRPr="00F02A0B" w:rsidRDefault="00F46A1B" w:rsidP="00C177A9">
            <w:pPr>
              <w:snapToGrid w:val="0"/>
              <w:spacing w:after="0"/>
              <w:jc w:val="center"/>
              <w:rPr>
                <w:lang w:val="en-US" w:eastAsia="zh-TW"/>
              </w:rPr>
            </w:pPr>
            <w:r w:rsidRPr="00F02A0B">
              <w:rPr>
                <w:lang w:val="en-US" w:eastAsia="zh-TW"/>
              </w:rPr>
              <w:t>4</w:t>
            </w:r>
          </w:p>
        </w:tc>
      </w:tr>
      <w:tr w:rsidR="00F46A1B" w:rsidRPr="00F02A0B" w14:paraId="748DB5AD" w14:textId="77777777" w:rsidTr="00C177A9">
        <w:trPr>
          <w:trHeight w:val="259"/>
          <w:jc w:val="center"/>
        </w:trPr>
        <w:tc>
          <w:tcPr>
            <w:tcW w:w="880" w:type="dxa"/>
            <w:tcBorders>
              <w:top w:val="nil"/>
              <w:left w:val="single" w:sz="4" w:space="0" w:color="auto"/>
              <w:bottom w:val="single" w:sz="4" w:space="0" w:color="auto"/>
              <w:right w:val="single" w:sz="4" w:space="0" w:color="auto"/>
            </w:tcBorders>
            <w:noWrap/>
            <w:vAlign w:val="center"/>
            <w:hideMark/>
          </w:tcPr>
          <w:p w14:paraId="46C400FF" w14:textId="77777777" w:rsidR="00F46A1B" w:rsidRPr="00F02A0B" w:rsidRDefault="00F46A1B" w:rsidP="00C177A9">
            <w:pPr>
              <w:snapToGrid w:val="0"/>
              <w:spacing w:after="0"/>
              <w:jc w:val="center"/>
              <w:rPr>
                <w:lang w:val="en-US" w:eastAsia="zh-TW"/>
              </w:rPr>
            </w:pPr>
            <w:r w:rsidRPr="00F02A0B">
              <w:rPr>
                <w:lang w:val="en-US" w:eastAsia="zh-TW"/>
              </w:rPr>
              <w:t>AF</w:t>
            </w:r>
          </w:p>
        </w:tc>
        <w:tc>
          <w:tcPr>
            <w:tcW w:w="507" w:type="dxa"/>
            <w:noWrap/>
            <w:vAlign w:val="center"/>
            <w:hideMark/>
          </w:tcPr>
          <w:p w14:paraId="68670F20" w14:textId="77777777" w:rsidR="00F46A1B" w:rsidRPr="00F02A0B" w:rsidRDefault="00F46A1B" w:rsidP="00C177A9">
            <w:pPr>
              <w:snapToGrid w:val="0"/>
              <w:spacing w:after="0"/>
              <w:rPr>
                <w:lang w:val="en-US" w:eastAsia="zh-TW"/>
              </w:rPr>
            </w:pPr>
          </w:p>
        </w:tc>
        <w:tc>
          <w:tcPr>
            <w:tcW w:w="507" w:type="dxa"/>
            <w:noWrap/>
            <w:vAlign w:val="center"/>
            <w:hideMark/>
          </w:tcPr>
          <w:p w14:paraId="54BC2C52" w14:textId="77777777" w:rsidR="00F46A1B" w:rsidRPr="00F02A0B" w:rsidRDefault="00F46A1B" w:rsidP="00C177A9">
            <w:pPr>
              <w:snapToGrid w:val="0"/>
              <w:spacing w:after="0"/>
              <w:rPr>
                <w:lang w:val="en-US" w:eastAsia="zh-CN"/>
              </w:rPr>
            </w:pPr>
          </w:p>
        </w:tc>
        <w:tc>
          <w:tcPr>
            <w:tcW w:w="507" w:type="dxa"/>
            <w:noWrap/>
            <w:vAlign w:val="center"/>
            <w:hideMark/>
          </w:tcPr>
          <w:p w14:paraId="51FD1CA1" w14:textId="77777777" w:rsidR="00F46A1B" w:rsidRPr="00F02A0B" w:rsidRDefault="00F46A1B" w:rsidP="00C177A9">
            <w:pPr>
              <w:snapToGrid w:val="0"/>
              <w:spacing w:after="0"/>
              <w:rPr>
                <w:lang w:val="en-US" w:eastAsia="zh-CN"/>
              </w:rPr>
            </w:pPr>
          </w:p>
        </w:tc>
        <w:tc>
          <w:tcPr>
            <w:tcW w:w="507" w:type="dxa"/>
            <w:noWrap/>
            <w:vAlign w:val="center"/>
            <w:hideMark/>
          </w:tcPr>
          <w:p w14:paraId="76403A55" w14:textId="77777777" w:rsidR="00F46A1B" w:rsidRPr="00F02A0B" w:rsidRDefault="00F46A1B" w:rsidP="00C177A9">
            <w:pPr>
              <w:snapToGrid w:val="0"/>
              <w:spacing w:after="0"/>
              <w:rPr>
                <w:lang w:val="en-US" w:eastAsia="zh-CN"/>
              </w:rPr>
            </w:pPr>
          </w:p>
        </w:tc>
        <w:tc>
          <w:tcPr>
            <w:tcW w:w="507" w:type="dxa"/>
            <w:noWrap/>
            <w:vAlign w:val="center"/>
            <w:hideMark/>
          </w:tcPr>
          <w:p w14:paraId="190AB3A9" w14:textId="77777777" w:rsidR="00F46A1B" w:rsidRPr="00F02A0B" w:rsidRDefault="00F46A1B" w:rsidP="00C177A9">
            <w:pPr>
              <w:snapToGrid w:val="0"/>
              <w:spacing w:after="0"/>
              <w:rPr>
                <w:lang w:val="en-US" w:eastAsia="zh-CN"/>
              </w:rPr>
            </w:pPr>
          </w:p>
        </w:tc>
        <w:tc>
          <w:tcPr>
            <w:tcW w:w="507" w:type="dxa"/>
            <w:noWrap/>
            <w:vAlign w:val="center"/>
            <w:hideMark/>
          </w:tcPr>
          <w:p w14:paraId="4A9B19B5" w14:textId="77777777" w:rsidR="00F46A1B" w:rsidRPr="00F02A0B" w:rsidRDefault="00F46A1B" w:rsidP="00C177A9">
            <w:pPr>
              <w:snapToGrid w:val="0"/>
              <w:spacing w:after="0"/>
              <w:rPr>
                <w:lang w:val="en-US" w:eastAsia="zh-CN"/>
              </w:rPr>
            </w:pPr>
          </w:p>
        </w:tc>
        <w:tc>
          <w:tcPr>
            <w:tcW w:w="507" w:type="dxa"/>
            <w:tcBorders>
              <w:top w:val="nil"/>
              <w:left w:val="nil"/>
              <w:bottom w:val="single" w:sz="4" w:space="0" w:color="auto"/>
              <w:right w:val="single" w:sz="4" w:space="0" w:color="auto"/>
            </w:tcBorders>
            <w:noWrap/>
            <w:vAlign w:val="center"/>
            <w:hideMark/>
          </w:tcPr>
          <w:p w14:paraId="3B362140"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26A66EB1"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59F138FE"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16244710"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08C6DBAD"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4FE62B6D" w14:textId="77777777" w:rsidR="00F46A1B" w:rsidRPr="00F02A0B" w:rsidRDefault="00F46A1B" w:rsidP="00C177A9">
            <w:pPr>
              <w:snapToGrid w:val="0"/>
              <w:spacing w:after="0"/>
              <w:rPr>
                <w:lang w:val="en-US" w:eastAsia="zh-TW"/>
              </w:rPr>
            </w:pPr>
            <w:r w:rsidRPr="00F02A0B">
              <w:rPr>
                <w:lang w:val="en-US" w:eastAsia="zh-TW"/>
              </w:rPr>
              <w:t> </w:t>
            </w:r>
          </w:p>
        </w:tc>
        <w:tc>
          <w:tcPr>
            <w:tcW w:w="1380" w:type="dxa"/>
            <w:tcBorders>
              <w:top w:val="nil"/>
              <w:left w:val="nil"/>
              <w:bottom w:val="single" w:sz="4" w:space="0" w:color="auto"/>
              <w:right w:val="single" w:sz="4" w:space="0" w:color="auto"/>
            </w:tcBorders>
            <w:noWrap/>
            <w:vAlign w:val="center"/>
            <w:hideMark/>
          </w:tcPr>
          <w:p w14:paraId="4C1CDB8C" w14:textId="77777777" w:rsidR="00F46A1B" w:rsidRPr="00F02A0B" w:rsidRDefault="00F46A1B" w:rsidP="00C177A9">
            <w:pPr>
              <w:snapToGrid w:val="0"/>
              <w:spacing w:after="0"/>
              <w:jc w:val="center"/>
              <w:rPr>
                <w:lang w:val="en-US" w:eastAsia="zh-TW"/>
              </w:rPr>
            </w:pPr>
            <w:r w:rsidRPr="00F02A0B">
              <w:rPr>
                <w:lang w:val="en-US" w:eastAsia="zh-TW"/>
              </w:rPr>
              <w:t>1</w:t>
            </w:r>
          </w:p>
        </w:tc>
        <w:tc>
          <w:tcPr>
            <w:tcW w:w="1380" w:type="dxa"/>
            <w:tcBorders>
              <w:top w:val="nil"/>
              <w:left w:val="nil"/>
              <w:bottom w:val="single" w:sz="4" w:space="0" w:color="auto"/>
              <w:right w:val="single" w:sz="4" w:space="0" w:color="auto"/>
            </w:tcBorders>
            <w:noWrap/>
            <w:vAlign w:val="center"/>
            <w:hideMark/>
          </w:tcPr>
          <w:p w14:paraId="0A1F79BB" w14:textId="77777777" w:rsidR="00F46A1B" w:rsidRPr="00F02A0B" w:rsidRDefault="00F46A1B" w:rsidP="00C177A9">
            <w:pPr>
              <w:snapToGrid w:val="0"/>
              <w:spacing w:after="0"/>
              <w:jc w:val="center"/>
              <w:rPr>
                <w:lang w:val="en-US" w:eastAsia="zh-TW"/>
              </w:rPr>
            </w:pPr>
            <w:r w:rsidRPr="00F02A0B">
              <w:rPr>
                <w:lang w:val="en-US" w:eastAsia="zh-TW"/>
              </w:rPr>
              <w:t>4</w:t>
            </w:r>
          </w:p>
        </w:tc>
      </w:tr>
      <w:tr w:rsidR="00F46A1B" w:rsidRPr="00F02A0B" w14:paraId="565D947F" w14:textId="77777777" w:rsidTr="00C177A9">
        <w:trPr>
          <w:trHeight w:val="259"/>
          <w:jc w:val="center"/>
        </w:trPr>
        <w:tc>
          <w:tcPr>
            <w:tcW w:w="880" w:type="dxa"/>
            <w:tcBorders>
              <w:top w:val="nil"/>
              <w:left w:val="single" w:sz="4" w:space="0" w:color="auto"/>
              <w:bottom w:val="single" w:sz="4" w:space="0" w:color="auto"/>
              <w:right w:val="single" w:sz="4" w:space="0" w:color="auto"/>
            </w:tcBorders>
            <w:noWrap/>
            <w:vAlign w:val="center"/>
            <w:hideMark/>
          </w:tcPr>
          <w:p w14:paraId="7B7F9745" w14:textId="77777777" w:rsidR="00F46A1B" w:rsidRPr="00F02A0B" w:rsidRDefault="00F46A1B" w:rsidP="00C177A9">
            <w:pPr>
              <w:snapToGrid w:val="0"/>
              <w:spacing w:after="0"/>
              <w:jc w:val="center"/>
              <w:rPr>
                <w:lang w:val="en-US" w:eastAsia="zh-TW"/>
              </w:rPr>
            </w:pPr>
            <w:r w:rsidRPr="00F02A0B">
              <w:rPr>
                <w:lang w:val="en-US" w:eastAsia="zh-TW"/>
              </w:rPr>
              <w:t>GF</w:t>
            </w:r>
          </w:p>
        </w:tc>
        <w:tc>
          <w:tcPr>
            <w:tcW w:w="507" w:type="dxa"/>
            <w:noWrap/>
            <w:vAlign w:val="center"/>
            <w:hideMark/>
          </w:tcPr>
          <w:p w14:paraId="68DB21C8" w14:textId="77777777" w:rsidR="00F46A1B" w:rsidRPr="00F02A0B" w:rsidRDefault="00F46A1B" w:rsidP="00C177A9">
            <w:pPr>
              <w:snapToGrid w:val="0"/>
              <w:spacing w:after="0"/>
              <w:rPr>
                <w:lang w:val="en-US" w:eastAsia="zh-TW"/>
              </w:rPr>
            </w:pPr>
          </w:p>
        </w:tc>
        <w:tc>
          <w:tcPr>
            <w:tcW w:w="507" w:type="dxa"/>
            <w:noWrap/>
            <w:vAlign w:val="center"/>
            <w:hideMark/>
          </w:tcPr>
          <w:p w14:paraId="39ABEF44" w14:textId="77777777" w:rsidR="00F46A1B" w:rsidRPr="00F02A0B" w:rsidRDefault="00F46A1B" w:rsidP="00C177A9">
            <w:pPr>
              <w:snapToGrid w:val="0"/>
              <w:spacing w:after="0"/>
              <w:rPr>
                <w:lang w:val="en-US" w:eastAsia="zh-CN"/>
              </w:rPr>
            </w:pPr>
          </w:p>
        </w:tc>
        <w:tc>
          <w:tcPr>
            <w:tcW w:w="507" w:type="dxa"/>
            <w:noWrap/>
            <w:vAlign w:val="center"/>
            <w:hideMark/>
          </w:tcPr>
          <w:p w14:paraId="1406D5FA" w14:textId="77777777" w:rsidR="00F46A1B" w:rsidRPr="00F02A0B" w:rsidRDefault="00F46A1B" w:rsidP="00C177A9">
            <w:pPr>
              <w:snapToGrid w:val="0"/>
              <w:spacing w:after="0"/>
              <w:rPr>
                <w:lang w:val="en-US" w:eastAsia="zh-CN"/>
              </w:rPr>
            </w:pPr>
          </w:p>
        </w:tc>
        <w:tc>
          <w:tcPr>
            <w:tcW w:w="507" w:type="dxa"/>
            <w:noWrap/>
            <w:vAlign w:val="center"/>
            <w:hideMark/>
          </w:tcPr>
          <w:p w14:paraId="654B9C3A" w14:textId="77777777" w:rsidR="00F46A1B" w:rsidRPr="00F02A0B" w:rsidRDefault="00F46A1B" w:rsidP="00C177A9">
            <w:pPr>
              <w:snapToGrid w:val="0"/>
              <w:spacing w:after="0"/>
              <w:rPr>
                <w:lang w:val="en-US" w:eastAsia="zh-CN"/>
              </w:rPr>
            </w:pPr>
          </w:p>
        </w:tc>
        <w:tc>
          <w:tcPr>
            <w:tcW w:w="507" w:type="dxa"/>
            <w:noWrap/>
            <w:vAlign w:val="center"/>
            <w:hideMark/>
          </w:tcPr>
          <w:p w14:paraId="20B5570E" w14:textId="77777777" w:rsidR="00F46A1B" w:rsidRPr="00F02A0B" w:rsidRDefault="00F46A1B" w:rsidP="00C177A9">
            <w:pPr>
              <w:snapToGrid w:val="0"/>
              <w:spacing w:after="0"/>
              <w:rPr>
                <w:lang w:val="en-US" w:eastAsia="zh-CN"/>
              </w:rPr>
            </w:pPr>
          </w:p>
        </w:tc>
        <w:tc>
          <w:tcPr>
            <w:tcW w:w="507" w:type="dxa"/>
            <w:tcBorders>
              <w:top w:val="nil"/>
              <w:left w:val="nil"/>
              <w:bottom w:val="single" w:sz="4" w:space="0" w:color="auto"/>
              <w:right w:val="single" w:sz="4" w:space="0" w:color="auto"/>
            </w:tcBorders>
            <w:noWrap/>
            <w:vAlign w:val="center"/>
            <w:hideMark/>
          </w:tcPr>
          <w:p w14:paraId="67D982D5"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1E7D21E9"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418ABD23"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0286CB39"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082F0594"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0EF5B744"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03847487" w14:textId="77777777" w:rsidR="00F46A1B" w:rsidRPr="00F02A0B" w:rsidRDefault="00F46A1B" w:rsidP="00C177A9">
            <w:pPr>
              <w:snapToGrid w:val="0"/>
              <w:spacing w:after="0"/>
              <w:rPr>
                <w:lang w:val="en-US" w:eastAsia="zh-TW"/>
              </w:rPr>
            </w:pPr>
            <w:r w:rsidRPr="00F02A0B">
              <w:rPr>
                <w:lang w:val="en-US" w:eastAsia="zh-TW"/>
              </w:rPr>
              <w:t> </w:t>
            </w:r>
          </w:p>
        </w:tc>
        <w:tc>
          <w:tcPr>
            <w:tcW w:w="1380" w:type="dxa"/>
            <w:tcBorders>
              <w:top w:val="nil"/>
              <w:left w:val="nil"/>
              <w:bottom w:val="single" w:sz="4" w:space="0" w:color="auto"/>
              <w:right w:val="single" w:sz="4" w:space="0" w:color="auto"/>
            </w:tcBorders>
            <w:noWrap/>
            <w:vAlign w:val="center"/>
            <w:hideMark/>
          </w:tcPr>
          <w:p w14:paraId="0B77188E" w14:textId="77777777" w:rsidR="00F46A1B" w:rsidRPr="00F02A0B" w:rsidRDefault="00F46A1B" w:rsidP="00C177A9">
            <w:pPr>
              <w:snapToGrid w:val="0"/>
              <w:spacing w:after="0"/>
              <w:jc w:val="center"/>
              <w:rPr>
                <w:lang w:val="en-US" w:eastAsia="zh-TW"/>
              </w:rPr>
            </w:pPr>
            <w:r w:rsidRPr="00F02A0B">
              <w:rPr>
                <w:lang w:val="en-US" w:eastAsia="zh-TW"/>
              </w:rPr>
              <w:t>2</w:t>
            </w:r>
          </w:p>
        </w:tc>
        <w:tc>
          <w:tcPr>
            <w:tcW w:w="1380" w:type="dxa"/>
            <w:tcBorders>
              <w:top w:val="nil"/>
              <w:left w:val="nil"/>
              <w:bottom w:val="single" w:sz="4" w:space="0" w:color="auto"/>
              <w:right w:val="single" w:sz="4" w:space="0" w:color="auto"/>
            </w:tcBorders>
            <w:noWrap/>
            <w:vAlign w:val="center"/>
            <w:hideMark/>
          </w:tcPr>
          <w:p w14:paraId="72F5AF93" w14:textId="77777777" w:rsidR="00F46A1B" w:rsidRPr="00F02A0B" w:rsidRDefault="00F46A1B" w:rsidP="00C177A9">
            <w:pPr>
              <w:snapToGrid w:val="0"/>
              <w:spacing w:after="0"/>
              <w:jc w:val="center"/>
              <w:rPr>
                <w:lang w:val="en-US" w:eastAsia="zh-TW"/>
              </w:rPr>
            </w:pPr>
            <w:r w:rsidRPr="00F02A0B">
              <w:rPr>
                <w:lang w:val="en-US" w:eastAsia="zh-TW"/>
              </w:rPr>
              <w:t>4</w:t>
            </w:r>
          </w:p>
        </w:tc>
      </w:tr>
      <w:tr w:rsidR="00F46A1B" w:rsidRPr="00F02A0B" w14:paraId="4DC6E56D" w14:textId="77777777" w:rsidTr="00C177A9">
        <w:trPr>
          <w:trHeight w:val="259"/>
          <w:jc w:val="center"/>
        </w:trPr>
        <w:tc>
          <w:tcPr>
            <w:tcW w:w="880" w:type="dxa"/>
            <w:tcBorders>
              <w:top w:val="nil"/>
              <w:left w:val="single" w:sz="4" w:space="0" w:color="auto"/>
              <w:bottom w:val="single" w:sz="4" w:space="0" w:color="auto"/>
              <w:right w:val="single" w:sz="4" w:space="0" w:color="auto"/>
            </w:tcBorders>
            <w:noWrap/>
            <w:vAlign w:val="center"/>
            <w:hideMark/>
          </w:tcPr>
          <w:p w14:paraId="5F16B88E" w14:textId="77777777" w:rsidR="00F46A1B" w:rsidRPr="00F02A0B" w:rsidRDefault="00F46A1B" w:rsidP="00C177A9">
            <w:pPr>
              <w:snapToGrid w:val="0"/>
              <w:spacing w:after="0"/>
              <w:jc w:val="center"/>
              <w:rPr>
                <w:lang w:val="en-US" w:eastAsia="zh-TW"/>
              </w:rPr>
            </w:pPr>
            <w:r w:rsidRPr="00F02A0B">
              <w:rPr>
                <w:lang w:val="en-US" w:eastAsia="zh-TW"/>
              </w:rPr>
              <w:t>HF</w:t>
            </w:r>
          </w:p>
        </w:tc>
        <w:tc>
          <w:tcPr>
            <w:tcW w:w="507" w:type="dxa"/>
            <w:noWrap/>
            <w:vAlign w:val="center"/>
            <w:hideMark/>
          </w:tcPr>
          <w:p w14:paraId="05B3196C" w14:textId="77777777" w:rsidR="00F46A1B" w:rsidRPr="00F02A0B" w:rsidRDefault="00F46A1B" w:rsidP="00C177A9">
            <w:pPr>
              <w:snapToGrid w:val="0"/>
              <w:spacing w:after="0"/>
              <w:rPr>
                <w:lang w:val="en-US" w:eastAsia="zh-TW"/>
              </w:rPr>
            </w:pPr>
          </w:p>
        </w:tc>
        <w:tc>
          <w:tcPr>
            <w:tcW w:w="507" w:type="dxa"/>
            <w:noWrap/>
            <w:vAlign w:val="center"/>
            <w:hideMark/>
          </w:tcPr>
          <w:p w14:paraId="42E3050C" w14:textId="77777777" w:rsidR="00F46A1B" w:rsidRPr="00F02A0B" w:rsidRDefault="00F46A1B" w:rsidP="00C177A9">
            <w:pPr>
              <w:snapToGrid w:val="0"/>
              <w:spacing w:after="0"/>
              <w:rPr>
                <w:lang w:val="en-US" w:eastAsia="zh-CN"/>
              </w:rPr>
            </w:pPr>
          </w:p>
        </w:tc>
        <w:tc>
          <w:tcPr>
            <w:tcW w:w="507" w:type="dxa"/>
            <w:noWrap/>
            <w:vAlign w:val="center"/>
            <w:hideMark/>
          </w:tcPr>
          <w:p w14:paraId="1A457BC6" w14:textId="77777777" w:rsidR="00F46A1B" w:rsidRPr="00F02A0B" w:rsidRDefault="00F46A1B" w:rsidP="00C177A9">
            <w:pPr>
              <w:snapToGrid w:val="0"/>
              <w:spacing w:after="0"/>
              <w:rPr>
                <w:lang w:val="en-US" w:eastAsia="zh-CN"/>
              </w:rPr>
            </w:pPr>
          </w:p>
        </w:tc>
        <w:tc>
          <w:tcPr>
            <w:tcW w:w="507" w:type="dxa"/>
            <w:noWrap/>
            <w:vAlign w:val="center"/>
            <w:hideMark/>
          </w:tcPr>
          <w:p w14:paraId="76AA094F" w14:textId="77777777" w:rsidR="00F46A1B" w:rsidRPr="00F02A0B" w:rsidRDefault="00F46A1B" w:rsidP="00C177A9">
            <w:pPr>
              <w:snapToGrid w:val="0"/>
              <w:spacing w:after="0"/>
              <w:rPr>
                <w:lang w:val="en-US" w:eastAsia="zh-CN"/>
              </w:rPr>
            </w:pPr>
          </w:p>
        </w:tc>
        <w:tc>
          <w:tcPr>
            <w:tcW w:w="507" w:type="dxa"/>
            <w:tcBorders>
              <w:top w:val="nil"/>
              <w:left w:val="nil"/>
              <w:bottom w:val="single" w:sz="4" w:space="0" w:color="auto"/>
              <w:right w:val="single" w:sz="4" w:space="0" w:color="auto"/>
            </w:tcBorders>
            <w:noWrap/>
            <w:vAlign w:val="center"/>
            <w:hideMark/>
          </w:tcPr>
          <w:p w14:paraId="7434063F"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0AE0841E"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623935A8"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47CC682A"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07C4EFF3"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2935E4D7"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1398E25A"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6B304CCB" w14:textId="77777777" w:rsidR="00F46A1B" w:rsidRPr="00F02A0B" w:rsidRDefault="00F46A1B" w:rsidP="00C177A9">
            <w:pPr>
              <w:snapToGrid w:val="0"/>
              <w:spacing w:after="0"/>
              <w:rPr>
                <w:lang w:val="en-US" w:eastAsia="zh-TW"/>
              </w:rPr>
            </w:pPr>
            <w:r w:rsidRPr="00F02A0B">
              <w:rPr>
                <w:lang w:val="en-US" w:eastAsia="zh-TW"/>
              </w:rPr>
              <w:t> </w:t>
            </w:r>
          </w:p>
        </w:tc>
        <w:tc>
          <w:tcPr>
            <w:tcW w:w="1380" w:type="dxa"/>
            <w:tcBorders>
              <w:top w:val="nil"/>
              <w:left w:val="nil"/>
              <w:bottom w:val="single" w:sz="4" w:space="0" w:color="auto"/>
              <w:right w:val="single" w:sz="4" w:space="0" w:color="auto"/>
            </w:tcBorders>
            <w:noWrap/>
            <w:vAlign w:val="center"/>
            <w:hideMark/>
          </w:tcPr>
          <w:p w14:paraId="36FEE721" w14:textId="77777777" w:rsidR="00F46A1B" w:rsidRPr="00F02A0B" w:rsidRDefault="00F46A1B" w:rsidP="00C177A9">
            <w:pPr>
              <w:snapToGrid w:val="0"/>
              <w:spacing w:after="0"/>
              <w:jc w:val="center"/>
              <w:rPr>
                <w:lang w:val="en-US" w:eastAsia="zh-TW"/>
              </w:rPr>
            </w:pPr>
            <w:r w:rsidRPr="00F02A0B">
              <w:rPr>
                <w:lang w:val="en-US" w:eastAsia="zh-TW"/>
              </w:rPr>
              <w:t>3</w:t>
            </w:r>
          </w:p>
        </w:tc>
        <w:tc>
          <w:tcPr>
            <w:tcW w:w="1380" w:type="dxa"/>
            <w:tcBorders>
              <w:top w:val="nil"/>
              <w:left w:val="nil"/>
              <w:bottom w:val="single" w:sz="4" w:space="0" w:color="auto"/>
              <w:right w:val="single" w:sz="4" w:space="0" w:color="auto"/>
            </w:tcBorders>
            <w:noWrap/>
            <w:vAlign w:val="center"/>
            <w:hideMark/>
          </w:tcPr>
          <w:p w14:paraId="6BF5BFAB" w14:textId="77777777" w:rsidR="00F46A1B" w:rsidRPr="00F02A0B" w:rsidRDefault="00F46A1B" w:rsidP="00C177A9">
            <w:pPr>
              <w:snapToGrid w:val="0"/>
              <w:spacing w:after="0"/>
              <w:jc w:val="center"/>
              <w:rPr>
                <w:lang w:val="en-US" w:eastAsia="zh-TW"/>
              </w:rPr>
            </w:pPr>
            <w:r w:rsidRPr="00F02A0B">
              <w:rPr>
                <w:lang w:val="en-US" w:eastAsia="zh-TW"/>
              </w:rPr>
              <w:t>4</w:t>
            </w:r>
          </w:p>
        </w:tc>
      </w:tr>
      <w:tr w:rsidR="00F46A1B" w:rsidRPr="00F02A0B" w14:paraId="015651FB" w14:textId="77777777" w:rsidTr="00C177A9">
        <w:trPr>
          <w:trHeight w:val="259"/>
          <w:jc w:val="center"/>
        </w:trPr>
        <w:tc>
          <w:tcPr>
            <w:tcW w:w="880" w:type="dxa"/>
            <w:tcBorders>
              <w:top w:val="nil"/>
              <w:left w:val="single" w:sz="4" w:space="0" w:color="auto"/>
              <w:bottom w:val="single" w:sz="4" w:space="0" w:color="auto"/>
              <w:right w:val="single" w:sz="4" w:space="0" w:color="auto"/>
            </w:tcBorders>
            <w:noWrap/>
            <w:vAlign w:val="center"/>
            <w:hideMark/>
          </w:tcPr>
          <w:p w14:paraId="625C6C6C" w14:textId="77777777" w:rsidR="00F46A1B" w:rsidRPr="00F02A0B" w:rsidRDefault="00F46A1B" w:rsidP="00C177A9">
            <w:pPr>
              <w:snapToGrid w:val="0"/>
              <w:spacing w:after="0"/>
              <w:jc w:val="center"/>
              <w:rPr>
                <w:lang w:val="en-US" w:eastAsia="zh-TW"/>
              </w:rPr>
            </w:pPr>
            <w:r w:rsidRPr="00F02A0B">
              <w:rPr>
                <w:lang w:val="en-US" w:eastAsia="zh-TW"/>
              </w:rPr>
              <w:t>IF</w:t>
            </w:r>
          </w:p>
        </w:tc>
        <w:tc>
          <w:tcPr>
            <w:tcW w:w="507" w:type="dxa"/>
            <w:noWrap/>
            <w:vAlign w:val="center"/>
            <w:hideMark/>
          </w:tcPr>
          <w:p w14:paraId="0EB865AC" w14:textId="77777777" w:rsidR="00F46A1B" w:rsidRPr="00F02A0B" w:rsidRDefault="00F46A1B" w:rsidP="00C177A9">
            <w:pPr>
              <w:snapToGrid w:val="0"/>
              <w:spacing w:after="0"/>
              <w:rPr>
                <w:lang w:val="en-US" w:eastAsia="zh-TW"/>
              </w:rPr>
            </w:pPr>
          </w:p>
        </w:tc>
        <w:tc>
          <w:tcPr>
            <w:tcW w:w="507" w:type="dxa"/>
            <w:noWrap/>
            <w:vAlign w:val="center"/>
            <w:hideMark/>
          </w:tcPr>
          <w:p w14:paraId="53212351" w14:textId="77777777" w:rsidR="00F46A1B" w:rsidRPr="00F02A0B" w:rsidRDefault="00F46A1B" w:rsidP="00C177A9">
            <w:pPr>
              <w:snapToGrid w:val="0"/>
              <w:spacing w:after="0"/>
              <w:rPr>
                <w:lang w:val="en-US" w:eastAsia="zh-CN"/>
              </w:rPr>
            </w:pPr>
          </w:p>
        </w:tc>
        <w:tc>
          <w:tcPr>
            <w:tcW w:w="507" w:type="dxa"/>
            <w:noWrap/>
            <w:vAlign w:val="center"/>
            <w:hideMark/>
          </w:tcPr>
          <w:p w14:paraId="3954BE3B" w14:textId="77777777" w:rsidR="00F46A1B" w:rsidRPr="00F02A0B" w:rsidRDefault="00F46A1B" w:rsidP="00C177A9">
            <w:pPr>
              <w:snapToGrid w:val="0"/>
              <w:spacing w:after="0"/>
              <w:rPr>
                <w:lang w:val="en-US" w:eastAsia="zh-CN"/>
              </w:rPr>
            </w:pPr>
          </w:p>
        </w:tc>
        <w:tc>
          <w:tcPr>
            <w:tcW w:w="507" w:type="dxa"/>
            <w:tcBorders>
              <w:top w:val="nil"/>
              <w:left w:val="nil"/>
              <w:bottom w:val="single" w:sz="4" w:space="0" w:color="auto"/>
              <w:right w:val="single" w:sz="4" w:space="0" w:color="auto"/>
            </w:tcBorders>
            <w:noWrap/>
            <w:vAlign w:val="center"/>
            <w:hideMark/>
          </w:tcPr>
          <w:p w14:paraId="0312B52E"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7FBD4DB8"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1C5B8BE7"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7F12D14A"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0FF402D1"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1F1CB404"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2B32B7C0"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53C0005D"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07DAD1CC" w14:textId="77777777" w:rsidR="00F46A1B" w:rsidRPr="00F02A0B" w:rsidRDefault="00F46A1B" w:rsidP="00C177A9">
            <w:pPr>
              <w:snapToGrid w:val="0"/>
              <w:spacing w:after="0"/>
              <w:rPr>
                <w:lang w:val="en-US" w:eastAsia="zh-TW"/>
              </w:rPr>
            </w:pPr>
            <w:r w:rsidRPr="00F02A0B">
              <w:rPr>
                <w:lang w:val="en-US" w:eastAsia="zh-TW"/>
              </w:rPr>
              <w:t> </w:t>
            </w:r>
          </w:p>
        </w:tc>
        <w:tc>
          <w:tcPr>
            <w:tcW w:w="1380" w:type="dxa"/>
            <w:tcBorders>
              <w:top w:val="nil"/>
              <w:left w:val="nil"/>
              <w:bottom w:val="single" w:sz="4" w:space="0" w:color="auto"/>
              <w:right w:val="single" w:sz="4" w:space="0" w:color="auto"/>
            </w:tcBorders>
            <w:noWrap/>
            <w:vAlign w:val="center"/>
            <w:hideMark/>
          </w:tcPr>
          <w:p w14:paraId="70AF22B3" w14:textId="77777777" w:rsidR="00F46A1B" w:rsidRPr="00F02A0B" w:rsidRDefault="00F46A1B" w:rsidP="00C177A9">
            <w:pPr>
              <w:snapToGrid w:val="0"/>
              <w:spacing w:after="0"/>
              <w:jc w:val="center"/>
              <w:rPr>
                <w:lang w:val="en-US" w:eastAsia="zh-TW"/>
              </w:rPr>
            </w:pPr>
            <w:r w:rsidRPr="00F02A0B">
              <w:rPr>
                <w:lang w:val="en-US" w:eastAsia="zh-TW"/>
              </w:rPr>
              <w:t>4</w:t>
            </w:r>
          </w:p>
        </w:tc>
        <w:tc>
          <w:tcPr>
            <w:tcW w:w="1380" w:type="dxa"/>
            <w:tcBorders>
              <w:top w:val="nil"/>
              <w:left w:val="nil"/>
              <w:bottom w:val="single" w:sz="4" w:space="0" w:color="auto"/>
              <w:right w:val="single" w:sz="4" w:space="0" w:color="auto"/>
            </w:tcBorders>
            <w:noWrap/>
            <w:vAlign w:val="center"/>
            <w:hideMark/>
          </w:tcPr>
          <w:p w14:paraId="09D31196" w14:textId="77777777" w:rsidR="00F46A1B" w:rsidRPr="00F02A0B" w:rsidRDefault="00F46A1B" w:rsidP="00C177A9">
            <w:pPr>
              <w:snapToGrid w:val="0"/>
              <w:spacing w:after="0"/>
              <w:jc w:val="center"/>
              <w:rPr>
                <w:lang w:val="en-US" w:eastAsia="zh-TW"/>
              </w:rPr>
            </w:pPr>
            <w:r w:rsidRPr="00F02A0B">
              <w:rPr>
                <w:lang w:val="en-US" w:eastAsia="zh-TW"/>
              </w:rPr>
              <w:t>4</w:t>
            </w:r>
          </w:p>
        </w:tc>
      </w:tr>
      <w:tr w:rsidR="00F46A1B" w:rsidRPr="00F02A0B" w14:paraId="68C5C05D" w14:textId="77777777" w:rsidTr="00C177A9">
        <w:trPr>
          <w:trHeight w:val="259"/>
          <w:jc w:val="center"/>
        </w:trPr>
        <w:tc>
          <w:tcPr>
            <w:tcW w:w="880" w:type="dxa"/>
            <w:tcBorders>
              <w:top w:val="nil"/>
              <w:left w:val="single" w:sz="4" w:space="0" w:color="auto"/>
              <w:bottom w:val="single" w:sz="4" w:space="0" w:color="auto"/>
              <w:right w:val="single" w:sz="4" w:space="0" w:color="auto"/>
            </w:tcBorders>
            <w:noWrap/>
            <w:vAlign w:val="center"/>
            <w:hideMark/>
          </w:tcPr>
          <w:p w14:paraId="6793BD48" w14:textId="77777777" w:rsidR="00F46A1B" w:rsidRPr="00F02A0B" w:rsidRDefault="00F46A1B" w:rsidP="00C177A9">
            <w:pPr>
              <w:snapToGrid w:val="0"/>
              <w:spacing w:after="0"/>
              <w:jc w:val="center"/>
              <w:rPr>
                <w:lang w:val="en-US" w:eastAsia="zh-TW"/>
              </w:rPr>
            </w:pPr>
            <w:r w:rsidRPr="00F02A0B">
              <w:rPr>
                <w:lang w:val="en-US" w:eastAsia="zh-TW"/>
              </w:rPr>
              <w:t>JF</w:t>
            </w:r>
          </w:p>
        </w:tc>
        <w:tc>
          <w:tcPr>
            <w:tcW w:w="507" w:type="dxa"/>
            <w:noWrap/>
            <w:vAlign w:val="center"/>
            <w:hideMark/>
          </w:tcPr>
          <w:p w14:paraId="29D16EB7" w14:textId="77777777" w:rsidR="00F46A1B" w:rsidRPr="00F02A0B" w:rsidRDefault="00F46A1B" w:rsidP="00C177A9">
            <w:pPr>
              <w:snapToGrid w:val="0"/>
              <w:spacing w:after="0"/>
              <w:rPr>
                <w:lang w:val="en-US" w:eastAsia="zh-TW"/>
              </w:rPr>
            </w:pPr>
          </w:p>
        </w:tc>
        <w:tc>
          <w:tcPr>
            <w:tcW w:w="507" w:type="dxa"/>
            <w:noWrap/>
            <w:vAlign w:val="center"/>
            <w:hideMark/>
          </w:tcPr>
          <w:p w14:paraId="62913593" w14:textId="77777777" w:rsidR="00F46A1B" w:rsidRPr="00F02A0B" w:rsidRDefault="00F46A1B" w:rsidP="00C177A9">
            <w:pPr>
              <w:snapToGrid w:val="0"/>
              <w:spacing w:after="0"/>
              <w:rPr>
                <w:lang w:val="en-US" w:eastAsia="zh-CN"/>
              </w:rPr>
            </w:pPr>
          </w:p>
        </w:tc>
        <w:tc>
          <w:tcPr>
            <w:tcW w:w="507" w:type="dxa"/>
            <w:tcBorders>
              <w:top w:val="nil"/>
              <w:left w:val="nil"/>
              <w:bottom w:val="single" w:sz="4" w:space="0" w:color="auto"/>
              <w:right w:val="single" w:sz="4" w:space="0" w:color="auto"/>
            </w:tcBorders>
            <w:noWrap/>
            <w:vAlign w:val="center"/>
            <w:hideMark/>
          </w:tcPr>
          <w:p w14:paraId="77C13319"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49D23919"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20E54708"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16E2B44F"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122BE93C"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399F4E8E"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2F957A6C"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14865D19"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01AE5616"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182940D8" w14:textId="77777777" w:rsidR="00F46A1B" w:rsidRPr="00F02A0B" w:rsidRDefault="00F46A1B" w:rsidP="00C177A9">
            <w:pPr>
              <w:snapToGrid w:val="0"/>
              <w:spacing w:after="0"/>
              <w:rPr>
                <w:lang w:val="en-US" w:eastAsia="zh-TW"/>
              </w:rPr>
            </w:pPr>
            <w:r w:rsidRPr="00F02A0B">
              <w:rPr>
                <w:lang w:val="en-US" w:eastAsia="zh-TW"/>
              </w:rPr>
              <w:t> </w:t>
            </w:r>
          </w:p>
        </w:tc>
        <w:tc>
          <w:tcPr>
            <w:tcW w:w="1380" w:type="dxa"/>
            <w:tcBorders>
              <w:top w:val="nil"/>
              <w:left w:val="nil"/>
              <w:bottom w:val="single" w:sz="4" w:space="0" w:color="auto"/>
              <w:right w:val="single" w:sz="4" w:space="0" w:color="auto"/>
            </w:tcBorders>
            <w:noWrap/>
            <w:vAlign w:val="center"/>
            <w:hideMark/>
          </w:tcPr>
          <w:p w14:paraId="01A95074" w14:textId="77777777" w:rsidR="00F46A1B" w:rsidRPr="00F02A0B" w:rsidRDefault="00F46A1B" w:rsidP="00C177A9">
            <w:pPr>
              <w:snapToGrid w:val="0"/>
              <w:spacing w:after="0"/>
              <w:jc w:val="center"/>
              <w:rPr>
                <w:lang w:val="en-US" w:eastAsia="zh-TW"/>
              </w:rPr>
            </w:pPr>
            <w:r w:rsidRPr="00F02A0B">
              <w:rPr>
                <w:lang w:val="en-US" w:eastAsia="zh-TW"/>
              </w:rPr>
              <w:t>5</w:t>
            </w:r>
          </w:p>
        </w:tc>
        <w:tc>
          <w:tcPr>
            <w:tcW w:w="1380" w:type="dxa"/>
            <w:tcBorders>
              <w:top w:val="nil"/>
              <w:left w:val="nil"/>
              <w:bottom w:val="single" w:sz="4" w:space="0" w:color="auto"/>
              <w:right w:val="single" w:sz="4" w:space="0" w:color="auto"/>
            </w:tcBorders>
            <w:noWrap/>
            <w:vAlign w:val="center"/>
            <w:hideMark/>
          </w:tcPr>
          <w:p w14:paraId="57801C2D" w14:textId="77777777" w:rsidR="00F46A1B" w:rsidRPr="00F02A0B" w:rsidRDefault="00F46A1B" w:rsidP="00C177A9">
            <w:pPr>
              <w:snapToGrid w:val="0"/>
              <w:spacing w:after="0"/>
              <w:jc w:val="center"/>
              <w:rPr>
                <w:lang w:val="en-US" w:eastAsia="zh-TW"/>
              </w:rPr>
            </w:pPr>
            <w:r w:rsidRPr="00F02A0B">
              <w:rPr>
                <w:lang w:val="en-US" w:eastAsia="zh-TW"/>
              </w:rPr>
              <w:t>4</w:t>
            </w:r>
          </w:p>
        </w:tc>
      </w:tr>
      <w:tr w:rsidR="00F46A1B" w:rsidRPr="00F02A0B" w14:paraId="378C11A0" w14:textId="77777777" w:rsidTr="00C177A9">
        <w:trPr>
          <w:trHeight w:val="259"/>
          <w:jc w:val="center"/>
        </w:trPr>
        <w:tc>
          <w:tcPr>
            <w:tcW w:w="880" w:type="dxa"/>
            <w:tcBorders>
              <w:top w:val="nil"/>
              <w:left w:val="single" w:sz="4" w:space="0" w:color="auto"/>
              <w:bottom w:val="single" w:sz="4" w:space="0" w:color="auto"/>
              <w:right w:val="single" w:sz="4" w:space="0" w:color="auto"/>
            </w:tcBorders>
            <w:noWrap/>
            <w:vAlign w:val="center"/>
            <w:hideMark/>
          </w:tcPr>
          <w:p w14:paraId="0571A92C" w14:textId="77777777" w:rsidR="00F46A1B" w:rsidRPr="00F02A0B" w:rsidRDefault="00F46A1B" w:rsidP="00C177A9">
            <w:pPr>
              <w:snapToGrid w:val="0"/>
              <w:spacing w:after="0"/>
              <w:jc w:val="center"/>
              <w:rPr>
                <w:lang w:val="en-US" w:eastAsia="zh-TW"/>
              </w:rPr>
            </w:pPr>
            <w:r w:rsidRPr="00F02A0B">
              <w:rPr>
                <w:lang w:val="en-US" w:eastAsia="zh-TW"/>
              </w:rPr>
              <w:t>KF</w:t>
            </w:r>
          </w:p>
        </w:tc>
        <w:tc>
          <w:tcPr>
            <w:tcW w:w="507" w:type="dxa"/>
            <w:noWrap/>
            <w:vAlign w:val="center"/>
            <w:hideMark/>
          </w:tcPr>
          <w:p w14:paraId="7473BA59" w14:textId="77777777" w:rsidR="00F46A1B" w:rsidRPr="00F02A0B" w:rsidRDefault="00F46A1B" w:rsidP="00C177A9">
            <w:pPr>
              <w:snapToGrid w:val="0"/>
              <w:spacing w:after="0"/>
              <w:rPr>
                <w:lang w:val="en-US" w:eastAsia="zh-TW"/>
              </w:rPr>
            </w:pPr>
          </w:p>
        </w:tc>
        <w:tc>
          <w:tcPr>
            <w:tcW w:w="507" w:type="dxa"/>
            <w:tcBorders>
              <w:top w:val="nil"/>
              <w:left w:val="nil"/>
              <w:bottom w:val="single" w:sz="4" w:space="0" w:color="auto"/>
              <w:right w:val="single" w:sz="4" w:space="0" w:color="auto"/>
            </w:tcBorders>
            <w:noWrap/>
            <w:vAlign w:val="center"/>
            <w:hideMark/>
          </w:tcPr>
          <w:p w14:paraId="16C0DF79"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0049D13E"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2AECF86A"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6002B986"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639428B0"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45E9CE11"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35932BC2"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6A027330"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7B09DDBD"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448C8BAE"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5ED75AF7" w14:textId="77777777" w:rsidR="00F46A1B" w:rsidRPr="00F02A0B" w:rsidRDefault="00F46A1B" w:rsidP="00C177A9">
            <w:pPr>
              <w:snapToGrid w:val="0"/>
              <w:spacing w:after="0"/>
              <w:rPr>
                <w:lang w:val="en-US" w:eastAsia="zh-TW"/>
              </w:rPr>
            </w:pPr>
            <w:r w:rsidRPr="00F02A0B">
              <w:rPr>
                <w:lang w:val="en-US" w:eastAsia="zh-TW"/>
              </w:rPr>
              <w:t> </w:t>
            </w:r>
          </w:p>
        </w:tc>
        <w:tc>
          <w:tcPr>
            <w:tcW w:w="1380" w:type="dxa"/>
            <w:tcBorders>
              <w:top w:val="nil"/>
              <w:left w:val="nil"/>
              <w:bottom w:val="single" w:sz="4" w:space="0" w:color="auto"/>
              <w:right w:val="single" w:sz="4" w:space="0" w:color="auto"/>
            </w:tcBorders>
            <w:noWrap/>
            <w:vAlign w:val="center"/>
            <w:hideMark/>
          </w:tcPr>
          <w:p w14:paraId="06C99DE2" w14:textId="77777777" w:rsidR="00F46A1B" w:rsidRPr="00F02A0B" w:rsidRDefault="00F46A1B" w:rsidP="00C177A9">
            <w:pPr>
              <w:snapToGrid w:val="0"/>
              <w:spacing w:after="0"/>
              <w:jc w:val="center"/>
              <w:rPr>
                <w:lang w:val="en-US" w:eastAsia="zh-TW"/>
              </w:rPr>
            </w:pPr>
            <w:r w:rsidRPr="00F02A0B">
              <w:rPr>
                <w:lang w:val="en-US" w:eastAsia="zh-TW"/>
              </w:rPr>
              <w:t>6</w:t>
            </w:r>
          </w:p>
        </w:tc>
        <w:tc>
          <w:tcPr>
            <w:tcW w:w="1380" w:type="dxa"/>
            <w:tcBorders>
              <w:top w:val="nil"/>
              <w:left w:val="nil"/>
              <w:bottom w:val="single" w:sz="4" w:space="0" w:color="auto"/>
              <w:right w:val="single" w:sz="4" w:space="0" w:color="auto"/>
            </w:tcBorders>
            <w:noWrap/>
            <w:vAlign w:val="center"/>
            <w:hideMark/>
          </w:tcPr>
          <w:p w14:paraId="7FBAAD02" w14:textId="77777777" w:rsidR="00F46A1B" w:rsidRPr="00F02A0B" w:rsidRDefault="00F46A1B" w:rsidP="00C177A9">
            <w:pPr>
              <w:snapToGrid w:val="0"/>
              <w:spacing w:after="0"/>
              <w:jc w:val="center"/>
              <w:rPr>
                <w:lang w:val="en-US" w:eastAsia="zh-TW"/>
              </w:rPr>
            </w:pPr>
            <w:r w:rsidRPr="00F02A0B">
              <w:rPr>
                <w:lang w:val="en-US" w:eastAsia="zh-TW"/>
              </w:rPr>
              <w:t>4</w:t>
            </w:r>
          </w:p>
        </w:tc>
      </w:tr>
      <w:tr w:rsidR="00F46A1B" w:rsidRPr="00F02A0B" w14:paraId="2FAA2C99" w14:textId="77777777" w:rsidTr="00C177A9">
        <w:trPr>
          <w:trHeight w:val="259"/>
          <w:jc w:val="center"/>
        </w:trPr>
        <w:tc>
          <w:tcPr>
            <w:tcW w:w="880" w:type="dxa"/>
            <w:tcBorders>
              <w:top w:val="nil"/>
              <w:left w:val="single" w:sz="4" w:space="0" w:color="auto"/>
              <w:bottom w:val="single" w:sz="4" w:space="0" w:color="auto"/>
              <w:right w:val="single" w:sz="4" w:space="0" w:color="auto"/>
            </w:tcBorders>
            <w:noWrap/>
            <w:vAlign w:val="center"/>
            <w:hideMark/>
          </w:tcPr>
          <w:p w14:paraId="138CF02F" w14:textId="77777777" w:rsidR="00F46A1B" w:rsidRPr="00F02A0B" w:rsidRDefault="00F46A1B" w:rsidP="00C177A9">
            <w:pPr>
              <w:snapToGrid w:val="0"/>
              <w:spacing w:after="0"/>
              <w:jc w:val="center"/>
              <w:rPr>
                <w:lang w:val="en-US" w:eastAsia="zh-TW"/>
              </w:rPr>
            </w:pPr>
            <w:r w:rsidRPr="00F02A0B">
              <w:rPr>
                <w:lang w:val="en-US" w:eastAsia="zh-TW"/>
              </w:rPr>
              <w:t>LF</w:t>
            </w:r>
          </w:p>
        </w:tc>
        <w:tc>
          <w:tcPr>
            <w:tcW w:w="507" w:type="dxa"/>
            <w:tcBorders>
              <w:top w:val="nil"/>
              <w:left w:val="nil"/>
              <w:bottom w:val="single" w:sz="4" w:space="0" w:color="auto"/>
              <w:right w:val="single" w:sz="4" w:space="0" w:color="auto"/>
            </w:tcBorders>
            <w:noWrap/>
            <w:vAlign w:val="center"/>
            <w:hideMark/>
          </w:tcPr>
          <w:p w14:paraId="20E6F260"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56ED024C"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5D7E0B01"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477906B2"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0902B2A2"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478BADC5"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54962BE4"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201EB50E"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55148ACA"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101D43C6"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4DBDB4FB" w14:textId="77777777" w:rsidR="00F46A1B" w:rsidRPr="00F02A0B" w:rsidRDefault="00F46A1B"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01D4E7EA" w14:textId="77777777" w:rsidR="00F46A1B" w:rsidRPr="00F02A0B" w:rsidRDefault="00F46A1B" w:rsidP="00C177A9">
            <w:pPr>
              <w:snapToGrid w:val="0"/>
              <w:spacing w:after="0"/>
              <w:rPr>
                <w:lang w:val="en-US" w:eastAsia="zh-TW"/>
              </w:rPr>
            </w:pPr>
            <w:r w:rsidRPr="00F02A0B">
              <w:rPr>
                <w:lang w:val="en-US" w:eastAsia="zh-TW"/>
              </w:rPr>
              <w:t> </w:t>
            </w:r>
          </w:p>
        </w:tc>
        <w:tc>
          <w:tcPr>
            <w:tcW w:w="1380" w:type="dxa"/>
            <w:tcBorders>
              <w:top w:val="nil"/>
              <w:left w:val="nil"/>
              <w:bottom w:val="single" w:sz="4" w:space="0" w:color="auto"/>
              <w:right w:val="single" w:sz="4" w:space="0" w:color="auto"/>
            </w:tcBorders>
            <w:noWrap/>
            <w:vAlign w:val="center"/>
            <w:hideMark/>
          </w:tcPr>
          <w:p w14:paraId="5FD1B09B" w14:textId="77777777" w:rsidR="00F46A1B" w:rsidRPr="00F02A0B" w:rsidRDefault="00F46A1B" w:rsidP="00C177A9">
            <w:pPr>
              <w:snapToGrid w:val="0"/>
              <w:spacing w:after="0"/>
              <w:jc w:val="center"/>
              <w:rPr>
                <w:lang w:val="en-US" w:eastAsia="zh-TW"/>
              </w:rPr>
            </w:pPr>
            <w:r w:rsidRPr="00F02A0B">
              <w:rPr>
                <w:lang w:val="en-US" w:eastAsia="zh-TW"/>
              </w:rPr>
              <w:t>7</w:t>
            </w:r>
          </w:p>
        </w:tc>
        <w:tc>
          <w:tcPr>
            <w:tcW w:w="1380" w:type="dxa"/>
            <w:tcBorders>
              <w:top w:val="nil"/>
              <w:left w:val="nil"/>
              <w:bottom w:val="single" w:sz="4" w:space="0" w:color="auto"/>
              <w:right w:val="single" w:sz="4" w:space="0" w:color="auto"/>
            </w:tcBorders>
            <w:noWrap/>
            <w:vAlign w:val="center"/>
            <w:hideMark/>
          </w:tcPr>
          <w:p w14:paraId="0A7117C9" w14:textId="77777777" w:rsidR="00F46A1B" w:rsidRPr="00F02A0B" w:rsidRDefault="00F46A1B" w:rsidP="00C177A9">
            <w:pPr>
              <w:snapToGrid w:val="0"/>
              <w:spacing w:after="0"/>
              <w:jc w:val="center"/>
              <w:rPr>
                <w:lang w:val="en-US" w:eastAsia="zh-TW"/>
              </w:rPr>
            </w:pPr>
            <w:r w:rsidRPr="00F02A0B">
              <w:rPr>
                <w:lang w:val="en-US" w:eastAsia="zh-TW"/>
              </w:rPr>
              <w:t>4</w:t>
            </w:r>
          </w:p>
        </w:tc>
      </w:tr>
    </w:tbl>
    <w:p w14:paraId="2E7DB45D" w14:textId="77777777" w:rsidR="00F46A1B" w:rsidRPr="009935B7" w:rsidRDefault="00F46A1B" w:rsidP="00F46A1B">
      <w:pPr>
        <w:pStyle w:val="a"/>
        <w:numPr>
          <w:ilvl w:val="1"/>
          <w:numId w:val="14"/>
        </w:numPr>
        <w:adjustRightInd w:val="0"/>
        <w:spacing w:before="180" w:after="180"/>
        <w:ind w:left="1434" w:hanging="357"/>
        <w:rPr>
          <w:szCs w:val="20"/>
        </w:rPr>
      </w:pPr>
      <w:r w:rsidRPr="009935B7">
        <w:rPr>
          <w:szCs w:val="20"/>
        </w:rPr>
        <w:t>Option 2 (option 4 in WF R4-2202347): define CA BW classes up to 1600 MHz in a new FBG 5</w:t>
      </w:r>
    </w:p>
    <w:tbl>
      <w:tblPr>
        <w:tblW w:w="473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627"/>
        <w:gridCol w:w="3876"/>
        <w:gridCol w:w="2325"/>
        <w:gridCol w:w="2066"/>
      </w:tblGrid>
      <w:tr w:rsidR="00F46A1B" w:rsidRPr="009935B7" w14:paraId="2A6AA7CC" w14:textId="77777777" w:rsidTr="00C177A9">
        <w:trPr>
          <w:trHeight w:val="187"/>
          <w:jc w:val="center"/>
        </w:trPr>
        <w:tc>
          <w:tcPr>
            <w:tcW w:w="822"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277D11E7" w14:textId="77777777" w:rsidR="00F46A1B" w:rsidRPr="00A922A6" w:rsidRDefault="00F46A1B" w:rsidP="00C177A9">
            <w:pPr>
              <w:pStyle w:val="TAH"/>
              <w:rPr>
                <w:rFonts w:ascii="Times New Roman" w:eastAsia="MS PGothic" w:hAnsi="Times New Roman"/>
                <w:sz w:val="20"/>
              </w:rPr>
            </w:pPr>
            <w:r w:rsidRPr="00A922A6">
              <w:rPr>
                <w:rFonts w:ascii="Times New Roman" w:hAnsi="Times New Roman"/>
                <w:sz w:val="20"/>
              </w:rPr>
              <w:t>NR CA bandwidth class</w:t>
            </w:r>
          </w:p>
        </w:tc>
        <w:tc>
          <w:tcPr>
            <w:tcW w:w="1959"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42494A7" w14:textId="77777777" w:rsidR="00F46A1B" w:rsidRPr="00A922A6" w:rsidRDefault="00F46A1B" w:rsidP="00C177A9">
            <w:pPr>
              <w:pStyle w:val="TAH"/>
              <w:rPr>
                <w:rFonts w:ascii="Times New Roman" w:eastAsia="MS PGothic" w:hAnsi="Times New Roman"/>
                <w:sz w:val="20"/>
              </w:rPr>
            </w:pPr>
            <w:r w:rsidRPr="00A922A6">
              <w:rPr>
                <w:rFonts w:ascii="Times New Roman" w:hAnsi="Times New Roman"/>
                <w:sz w:val="20"/>
              </w:rPr>
              <w:t>Aggregated channel bandwidth</w:t>
            </w:r>
          </w:p>
        </w:tc>
        <w:tc>
          <w:tcPr>
            <w:tcW w:w="117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A6773F5" w14:textId="77777777" w:rsidR="00F46A1B" w:rsidRPr="00A922A6" w:rsidRDefault="00F46A1B" w:rsidP="00C177A9">
            <w:pPr>
              <w:pStyle w:val="TAH"/>
              <w:rPr>
                <w:rFonts w:ascii="Times New Roman" w:eastAsia="MS PGothic" w:hAnsi="Times New Roman"/>
                <w:sz w:val="20"/>
              </w:rPr>
            </w:pPr>
            <w:r w:rsidRPr="00A922A6">
              <w:rPr>
                <w:rFonts w:ascii="Times New Roman" w:hAnsi="Times New Roman"/>
                <w:sz w:val="20"/>
              </w:rPr>
              <w:t>Number of contiguous CC</w:t>
            </w:r>
          </w:p>
        </w:tc>
        <w:tc>
          <w:tcPr>
            <w:tcW w:w="1044" w:type="pct"/>
            <w:tcBorders>
              <w:top w:val="single" w:sz="4" w:space="0" w:color="auto"/>
              <w:left w:val="single" w:sz="4" w:space="0" w:color="auto"/>
              <w:bottom w:val="single" w:sz="4" w:space="0" w:color="auto"/>
              <w:right w:val="single" w:sz="4" w:space="0" w:color="auto"/>
            </w:tcBorders>
            <w:hideMark/>
          </w:tcPr>
          <w:p w14:paraId="3DD834B4" w14:textId="77777777" w:rsidR="00F46A1B" w:rsidRPr="00A922A6" w:rsidRDefault="00F46A1B" w:rsidP="00C177A9">
            <w:pPr>
              <w:pStyle w:val="TAH"/>
              <w:rPr>
                <w:rFonts w:ascii="Times New Roman" w:eastAsia="MS PGothic" w:hAnsi="Times New Roman"/>
                <w:sz w:val="20"/>
              </w:rPr>
            </w:pPr>
            <w:r w:rsidRPr="00A922A6">
              <w:rPr>
                <w:rFonts w:ascii="Times New Roman" w:hAnsi="Times New Roman"/>
                <w:sz w:val="20"/>
              </w:rPr>
              <w:t>Fallback group</w:t>
            </w:r>
          </w:p>
        </w:tc>
      </w:tr>
      <w:tr w:rsidR="00F46A1B" w:rsidRPr="009935B7" w14:paraId="30133D31" w14:textId="77777777" w:rsidTr="00C177A9">
        <w:trPr>
          <w:trHeight w:val="187"/>
          <w:jc w:val="center"/>
        </w:trPr>
        <w:tc>
          <w:tcPr>
            <w:tcW w:w="822" w:type="pct"/>
            <w:tcBorders>
              <w:top w:val="single" w:sz="4" w:space="0" w:color="auto"/>
              <w:left w:val="single" w:sz="6" w:space="0" w:color="000000"/>
              <w:bottom w:val="single" w:sz="6" w:space="0" w:color="000000"/>
              <w:right w:val="single" w:sz="6" w:space="0" w:color="000000"/>
            </w:tcBorders>
            <w:tcMar>
              <w:top w:w="15" w:type="dxa"/>
              <w:left w:w="108" w:type="dxa"/>
              <w:bottom w:w="0" w:type="dxa"/>
              <w:right w:w="108" w:type="dxa"/>
            </w:tcMar>
            <w:hideMark/>
          </w:tcPr>
          <w:p w14:paraId="58B3FEBF" w14:textId="77777777" w:rsidR="00F46A1B" w:rsidRPr="00A922A6" w:rsidRDefault="00F46A1B" w:rsidP="00C177A9">
            <w:pPr>
              <w:keepNext/>
              <w:keepLines/>
              <w:spacing w:after="0"/>
              <w:jc w:val="center"/>
              <w:rPr>
                <w:rFonts w:eastAsia="Times New Roman"/>
              </w:rPr>
            </w:pPr>
            <w:r w:rsidRPr="00A922A6">
              <w:rPr>
                <w:rFonts w:eastAsia="Times New Roman"/>
              </w:rPr>
              <w:t>V2</w:t>
            </w:r>
          </w:p>
        </w:tc>
        <w:tc>
          <w:tcPr>
            <w:tcW w:w="1959" w:type="pct"/>
            <w:tcBorders>
              <w:top w:val="single" w:sz="4" w:space="0" w:color="auto"/>
              <w:left w:val="single" w:sz="6" w:space="0" w:color="000000"/>
              <w:bottom w:val="single" w:sz="6" w:space="0" w:color="000000"/>
              <w:right w:val="single" w:sz="6" w:space="0" w:color="000000"/>
            </w:tcBorders>
            <w:tcMar>
              <w:top w:w="15" w:type="dxa"/>
              <w:left w:w="108" w:type="dxa"/>
              <w:bottom w:w="0" w:type="dxa"/>
              <w:right w:w="108" w:type="dxa"/>
            </w:tcMar>
            <w:hideMark/>
          </w:tcPr>
          <w:p w14:paraId="0C40C3BA" w14:textId="77777777" w:rsidR="00F46A1B" w:rsidRPr="00A922A6" w:rsidRDefault="00F46A1B" w:rsidP="00C177A9">
            <w:pPr>
              <w:keepNext/>
              <w:keepLines/>
              <w:spacing w:after="0"/>
              <w:jc w:val="center"/>
              <w:rPr>
                <w:rFonts w:eastAsia="Times New Roman"/>
              </w:rPr>
            </w:pPr>
            <w:r w:rsidRPr="00A922A6">
              <w:rPr>
                <w:rFonts w:eastAsia="Times New Roman"/>
              </w:rPr>
              <w:t>150 MHz ≤ BW</w:t>
            </w:r>
            <w:r w:rsidRPr="00A922A6">
              <w:rPr>
                <w:rFonts w:eastAsia="Times New Roman"/>
                <w:vertAlign w:val="subscript"/>
              </w:rPr>
              <w:t>Channel_CA</w:t>
            </w:r>
            <w:r w:rsidRPr="00A922A6">
              <w:rPr>
                <w:rFonts w:eastAsia="Times New Roman"/>
              </w:rPr>
              <w:t xml:space="preserve"> ≤ 400 MHz</w:t>
            </w:r>
          </w:p>
        </w:tc>
        <w:tc>
          <w:tcPr>
            <w:tcW w:w="1175" w:type="pct"/>
            <w:tcBorders>
              <w:top w:val="single" w:sz="4" w:space="0" w:color="auto"/>
              <w:left w:val="single" w:sz="6" w:space="0" w:color="000000"/>
              <w:bottom w:val="single" w:sz="6" w:space="0" w:color="000000"/>
              <w:right w:val="single" w:sz="4" w:space="0" w:color="auto"/>
            </w:tcBorders>
            <w:tcMar>
              <w:top w:w="15" w:type="dxa"/>
              <w:left w:w="108" w:type="dxa"/>
              <w:bottom w:w="0" w:type="dxa"/>
              <w:right w:w="108" w:type="dxa"/>
            </w:tcMar>
            <w:hideMark/>
          </w:tcPr>
          <w:p w14:paraId="2BA15DFC" w14:textId="77777777" w:rsidR="00F46A1B" w:rsidRPr="00A922A6" w:rsidRDefault="00F46A1B" w:rsidP="00C177A9">
            <w:pPr>
              <w:keepNext/>
              <w:keepLines/>
              <w:spacing w:after="0"/>
              <w:jc w:val="center"/>
              <w:rPr>
                <w:rFonts w:eastAsia="Times New Roman"/>
              </w:rPr>
            </w:pPr>
            <w:r w:rsidRPr="00A922A6">
              <w:rPr>
                <w:rFonts w:eastAsia="Times New Roman"/>
              </w:rPr>
              <w:t>2</w:t>
            </w:r>
          </w:p>
        </w:tc>
        <w:tc>
          <w:tcPr>
            <w:tcW w:w="1044" w:type="pct"/>
            <w:vMerge w:val="restart"/>
            <w:tcBorders>
              <w:top w:val="single" w:sz="4" w:space="0" w:color="auto"/>
              <w:left w:val="single" w:sz="4" w:space="0" w:color="auto"/>
              <w:bottom w:val="single" w:sz="4" w:space="0" w:color="auto"/>
              <w:right w:val="single" w:sz="4" w:space="0" w:color="auto"/>
            </w:tcBorders>
          </w:tcPr>
          <w:p w14:paraId="689F54DA" w14:textId="77777777" w:rsidR="00F46A1B" w:rsidRPr="00A922A6" w:rsidRDefault="00F46A1B" w:rsidP="00C177A9">
            <w:pPr>
              <w:keepNext/>
              <w:keepLines/>
              <w:spacing w:after="0"/>
              <w:jc w:val="center"/>
              <w:rPr>
                <w:rFonts w:eastAsia="MS PGothic"/>
              </w:rPr>
            </w:pPr>
            <w:r w:rsidRPr="00A922A6">
              <w:rPr>
                <w:rFonts w:eastAsia="MS PGothic"/>
              </w:rPr>
              <w:t>5</w:t>
            </w:r>
          </w:p>
          <w:p w14:paraId="438713E6" w14:textId="77777777" w:rsidR="00F46A1B" w:rsidRPr="00A922A6" w:rsidRDefault="00F46A1B" w:rsidP="00C177A9">
            <w:pPr>
              <w:keepNext/>
              <w:keepLines/>
              <w:spacing w:after="0"/>
              <w:jc w:val="center"/>
              <w:rPr>
                <w:rFonts w:eastAsia="MS PGothic"/>
              </w:rPr>
            </w:pPr>
          </w:p>
        </w:tc>
      </w:tr>
      <w:tr w:rsidR="00F46A1B" w:rsidRPr="009935B7" w14:paraId="7E0E7A68" w14:textId="77777777" w:rsidTr="00C177A9">
        <w:trPr>
          <w:trHeight w:val="187"/>
          <w:jc w:val="center"/>
        </w:trPr>
        <w:tc>
          <w:tcPr>
            <w:tcW w:w="822"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6D1F4415" w14:textId="77777777" w:rsidR="00F46A1B" w:rsidRPr="00A922A6" w:rsidRDefault="00F46A1B" w:rsidP="00C177A9">
            <w:pPr>
              <w:keepNext/>
              <w:keepLines/>
              <w:spacing w:after="0"/>
              <w:jc w:val="center"/>
              <w:rPr>
                <w:rFonts w:eastAsia="Times New Roman"/>
              </w:rPr>
            </w:pPr>
            <w:r w:rsidRPr="00A922A6">
              <w:rPr>
                <w:rFonts w:eastAsia="Times New Roman"/>
              </w:rPr>
              <w:t>V3</w:t>
            </w:r>
          </w:p>
        </w:tc>
        <w:tc>
          <w:tcPr>
            <w:tcW w:w="1959"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6383DE2D" w14:textId="77777777" w:rsidR="00F46A1B" w:rsidRPr="00A922A6" w:rsidRDefault="00F46A1B" w:rsidP="00C177A9">
            <w:pPr>
              <w:keepNext/>
              <w:keepLines/>
              <w:spacing w:after="0"/>
              <w:jc w:val="center"/>
              <w:rPr>
                <w:rFonts w:eastAsia="Times New Roman"/>
              </w:rPr>
            </w:pPr>
            <w:r w:rsidRPr="00A922A6">
              <w:rPr>
                <w:rFonts w:eastAsia="Times New Roman"/>
              </w:rPr>
              <w:t>250 MHz ≤ BW</w:t>
            </w:r>
            <w:r w:rsidRPr="00A922A6">
              <w:rPr>
                <w:rFonts w:eastAsia="Times New Roman"/>
                <w:vertAlign w:val="subscript"/>
              </w:rPr>
              <w:t>Channel_CA</w:t>
            </w:r>
            <w:r w:rsidRPr="00A922A6">
              <w:rPr>
                <w:rFonts w:eastAsia="Times New Roman"/>
              </w:rPr>
              <w:t xml:space="preserve"> ≤ 600 MHz</w:t>
            </w:r>
          </w:p>
        </w:tc>
        <w:tc>
          <w:tcPr>
            <w:tcW w:w="1175"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54EF4AA0" w14:textId="77777777" w:rsidR="00F46A1B" w:rsidRPr="00A922A6" w:rsidRDefault="00F46A1B" w:rsidP="00C177A9">
            <w:pPr>
              <w:keepNext/>
              <w:keepLines/>
              <w:spacing w:after="0"/>
              <w:jc w:val="center"/>
              <w:rPr>
                <w:rFonts w:eastAsia="Times New Roman"/>
              </w:rPr>
            </w:pPr>
            <w:r w:rsidRPr="00A922A6">
              <w:rPr>
                <w:rFonts w:eastAsia="Times New Roman"/>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0EB3A3" w14:textId="77777777" w:rsidR="00F46A1B" w:rsidRPr="00A922A6" w:rsidRDefault="00F46A1B" w:rsidP="00C177A9">
            <w:pPr>
              <w:spacing w:after="0"/>
              <w:rPr>
                <w:rFonts w:eastAsia="MS PGothic"/>
              </w:rPr>
            </w:pPr>
          </w:p>
        </w:tc>
      </w:tr>
      <w:tr w:rsidR="00F46A1B" w:rsidRPr="009935B7" w14:paraId="23D86027" w14:textId="77777777" w:rsidTr="00C177A9">
        <w:trPr>
          <w:trHeight w:val="187"/>
          <w:jc w:val="center"/>
        </w:trPr>
        <w:tc>
          <w:tcPr>
            <w:tcW w:w="822"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C7AF446" w14:textId="77777777" w:rsidR="00F46A1B" w:rsidRPr="00A922A6" w:rsidRDefault="00F46A1B" w:rsidP="00C177A9">
            <w:pPr>
              <w:keepNext/>
              <w:keepLines/>
              <w:spacing w:after="0"/>
              <w:jc w:val="center"/>
              <w:rPr>
                <w:rFonts w:eastAsia="Times New Roman"/>
              </w:rPr>
            </w:pPr>
            <w:r w:rsidRPr="00A922A6">
              <w:rPr>
                <w:rFonts w:eastAsia="Times New Roman"/>
              </w:rPr>
              <w:t>V4</w:t>
            </w:r>
          </w:p>
        </w:tc>
        <w:tc>
          <w:tcPr>
            <w:tcW w:w="1959"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63F9EB15" w14:textId="77777777" w:rsidR="00F46A1B" w:rsidRPr="00A922A6" w:rsidRDefault="00F46A1B" w:rsidP="00C177A9">
            <w:pPr>
              <w:keepNext/>
              <w:keepLines/>
              <w:spacing w:after="0"/>
              <w:jc w:val="center"/>
              <w:rPr>
                <w:rFonts w:eastAsia="Times New Roman"/>
              </w:rPr>
            </w:pPr>
            <w:r w:rsidRPr="00A922A6">
              <w:rPr>
                <w:rFonts w:eastAsia="Times New Roman"/>
              </w:rPr>
              <w:t>350 MHz ≤ BW</w:t>
            </w:r>
            <w:r w:rsidRPr="00A922A6">
              <w:rPr>
                <w:rFonts w:eastAsia="Times New Roman"/>
                <w:vertAlign w:val="subscript"/>
              </w:rPr>
              <w:t>Channel_CA</w:t>
            </w:r>
            <w:r w:rsidRPr="00A922A6">
              <w:rPr>
                <w:rFonts w:eastAsia="Times New Roman"/>
              </w:rPr>
              <w:t xml:space="preserve"> ≤ 800 MHz</w:t>
            </w:r>
          </w:p>
        </w:tc>
        <w:tc>
          <w:tcPr>
            <w:tcW w:w="1175"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05BC73AD" w14:textId="77777777" w:rsidR="00F46A1B" w:rsidRPr="00A922A6" w:rsidRDefault="00F46A1B" w:rsidP="00C177A9">
            <w:pPr>
              <w:keepNext/>
              <w:keepLines/>
              <w:spacing w:after="0"/>
              <w:jc w:val="center"/>
              <w:rPr>
                <w:rFonts w:eastAsia="Times New Roman"/>
              </w:rPr>
            </w:pPr>
            <w:r w:rsidRPr="00A922A6">
              <w:rPr>
                <w:rFonts w:eastAsia="Times New Roman"/>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AE6EAB" w14:textId="77777777" w:rsidR="00F46A1B" w:rsidRPr="00A922A6" w:rsidRDefault="00F46A1B" w:rsidP="00C177A9">
            <w:pPr>
              <w:spacing w:after="0"/>
              <w:rPr>
                <w:rFonts w:eastAsia="MS PGothic"/>
              </w:rPr>
            </w:pPr>
          </w:p>
        </w:tc>
      </w:tr>
      <w:tr w:rsidR="00F46A1B" w:rsidRPr="009935B7" w14:paraId="61DF1E7C" w14:textId="77777777" w:rsidTr="00C177A9">
        <w:trPr>
          <w:trHeight w:val="187"/>
          <w:jc w:val="center"/>
        </w:trPr>
        <w:tc>
          <w:tcPr>
            <w:tcW w:w="822"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EED7D54" w14:textId="77777777" w:rsidR="00F46A1B" w:rsidRPr="00A922A6" w:rsidRDefault="00F46A1B" w:rsidP="00C177A9">
            <w:pPr>
              <w:keepNext/>
              <w:keepLines/>
              <w:spacing w:after="0"/>
              <w:jc w:val="center"/>
              <w:rPr>
                <w:rFonts w:eastAsia="Times New Roman"/>
              </w:rPr>
            </w:pPr>
            <w:r w:rsidRPr="00A922A6">
              <w:rPr>
                <w:rFonts w:eastAsia="Times New Roman"/>
              </w:rPr>
              <w:t>V5</w:t>
            </w:r>
          </w:p>
        </w:tc>
        <w:tc>
          <w:tcPr>
            <w:tcW w:w="1959"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7EDCC18" w14:textId="77777777" w:rsidR="00F46A1B" w:rsidRPr="00A922A6" w:rsidRDefault="00F46A1B" w:rsidP="00C177A9">
            <w:pPr>
              <w:keepNext/>
              <w:keepLines/>
              <w:spacing w:after="0"/>
              <w:jc w:val="center"/>
              <w:rPr>
                <w:rFonts w:eastAsia="Times New Roman"/>
              </w:rPr>
            </w:pPr>
            <w:r w:rsidRPr="00A922A6">
              <w:rPr>
                <w:rFonts w:eastAsia="Times New Roman"/>
              </w:rPr>
              <w:t>450 MHz ≤ BW</w:t>
            </w:r>
            <w:r w:rsidRPr="00A922A6">
              <w:rPr>
                <w:rFonts w:eastAsia="Times New Roman"/>
                <w:vertAlign w:val="subscript"/>
              </w:rPr>
              <w:t>Channel_CA</w:t>
            </w:r>
            <w:r w:rsidRPr="00A922A6">
              <w:rPr>
                <w:rFonts w:eastAsia="Times New Roman"/>
              </w:rPr>
              <w:t xml:space="preserve"> ≤ 900 MHz</w:t>
            </w:r>
          </w:p>
        </w:tc>
        <w:tc>
          <w:tcPr>
            <w:tcW w:w="1175"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38BB809F" w14:textId="77777777" w:rsidR="00F46A1B" w:rsidRPr="00A922A6" w:rsidRDefault="00F46A1B" w:rsidP="00C177A9">
            <w:pPr>
              <w:keepNext/>
              <w:keepLines/>
              <w:spacing w:after="0"/>
              <w:jc w:val="center"/>
              <w:rPr>
                <w:rFonts w:eastAsia="Times New Roman"/>
              </w:rPr>
            </w:pPr>
            <w:r w:rsidRPr="00A922A6">
              <w:rPr>
                <w:rFonts w:eastAsia="Times New Roman"/>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422DAE" w14:textId="77777777" w:rsidR="00F46A1B" w:rsidRPr="00A922A6" w:rsidRDefault="00F46A1B" w:rsidP="00C177A9">
            <w:pPr>
              <w:spacing w:after="0"/>
              <w:rPr>
                <w:rFonts w:eastAsia="MS PGothic"/>
              </w:rPr>
            </w:pPr>
          </w:p>
        </w:tc>
      </w:tr>
      <w:tr w:rsidR="00F46A1B" w:rsidRPr="009935B7" w14:paraId="076D5C71" w14:textId="77777777" w:rsidTr="00C177A9">
        <w:trPr>
          <w:trHeight w:val="187"/>
          <w:jc w:val="center"/>
        </w:trPr>
        <w:tc>
          <w:tcPr>
            <w:tcW w:w="822"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7A176AE" w14:textId="77777777" w:rsidR="00F46A1B" w:rsidRPr="00A922A6" w:rsidRDefault="00F46A1B" w:rsidP="00C177A9">
            <w:pPr>
              <w:keepNext/>
              <w:keepLines/>
              <w:spacing w:after="0"/>
              <w:jc w:val="center"/>
              <w:rPr>
                <w:rFonts w:eastAsia="Times New Roman"/>
              </w:rPr>
            </w:pPr>
            <w:r w:rsidRPr="00A922A6">
              <w:rPr>
                <w:rFonts w:eastAsia="Times New Roman"/>
              </w:rPr>
              <w:t>V6</w:t>
            </w:r>
          </w:p>
        </w:tc>
        <w:tc>
          <w:tcPr>
            <w:tcW w:w="1959"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1852BFD0" w14:textId="77777777" w:rsidR="00F46A1B" w:rsidRPr="00A922A6" w:rsidRDefault="00F46A1B" w:rsidP="00C177A9">
            <w:pPr>
              <w:keepNext/>
              <w:keepLines/>
              <w:spacing w:after="0"/>
              <w:jc w:val="center"/>
              <w:rPr>
                <w:rFonts w:eastAsia="Times New Roman"/>
              </w:rPr>
            </w:pPr>
            <w:r w:rsidRPr="00A922A6">
              <w:rPr>
                <w:rFonts w:eastAsia="Times New Roman"/>
              </w:rPr>
              <w:t>550 MHz ≤ BW</w:t>
            </w:r>
            <w:r w:rsidRPr="00A922A6">
              <w:rPr>
                <w:rFonts w:eastAsia="Times New Roman"/>
                <w:vertAlign w:val="subscript"/>
              </w:rPr>
              <w:t>Channel_CA</w:t>
            </w:r>
            <w:r w:rsidRPr="00A922A6">
              <w:rPr>
                <w:rFonts w:eastAsia="Times New Roman"/>
              </w:rPr>
              <w:t xml:space="preserve"> ≤ 1000 MHz</w:t>
            </w:r>
          </w:p>
        </w:tc>
        <w:tc>
          <w:tcPr>
            <w:tcW w:w="1175"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399556CB" w14:textId="77777777" w:rsidR="00F46A1B" w:rsidRPr="00A922A6" w:rsidRDefault="00F46A1B" w:rsidP="00C177A9">
            <w:pPr>
              <w:keepNext/>
              <w:keepLines/>
              <w:spacing w:after="0"/>
              <w:jc w:val="center"/>
              <w:rPr>
                <w:rFonts w:eastAsia="Times New Roman"/>
              </w:rPr>
            </w:pPr>
            <w:r w:rsidRPr="00A922A6">
              <w:rPr>
                <w:rFonts w:eastAsia="Times New Roman"/>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2F877C" w14:textId="77777777" w:rsidR="00F46A1B" w:rsidRPr="00A922A6" w:rsidRDefault="00F46A1B" w:rsidP="00C177A9">
            <w:pPr>
              <w:spacing w:after="0"/>
              <w:rPr>
                <w:rFonts w:eastAsia="MS PGothic"/>
              </w:rPr>
            </w:pPr>
          </w:p>
        </w:tc>
      </w:tr>
      <w:tr w:rsidR="00F46A1B" w:rsidRPr="009935B7" w14:paraId="7985C9EC" w14:textId="77777777" w:rsidTr="00C177A9">
        <w:trPr>
          <w:trHeight w:val="187"/>
          <w:jc w:val="center"/>
        </w:trPr>
        <w:tc>
          <w:tcPr>
            <w:tcW w:w="822"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9801DF7" w14:textId="77777777" w:rsidR="00F46A1B" w:rsidRPr="00A922A6" w:rsidRDefault="00F46A1B" w:rsidP="00C177A9">
            <w:pPr>
              <w:keepNext/>
              <w:keepLines/>
              <w:spacing w:after="0"/>
              <w:jc w:val="center"/>
              <w:rPr>
                <w:rFonts w:eastAsia="Times New Roman"/>
              </w:rPr>
            </w:pPr>
            <w:r w:rsidRPr="00A922A6">
              <w:rPr>
                <w:rFonts w:eastAsia="Times New Roman"/>
              </w:rPr>
              <w:t>V7</w:t>
            </w:r>
          </w:p>
        </w:tc>
        <w:tc>
          <w:tcPr>
            <w:tcW w:w="1959"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130A4814" w14:textId="77777777" w:rsidR="00F46A1B" w:rsidRPr="00A922A6" w:rsidRDefault="00F46A1B" w:rsidP="00C177A9">
            <w:pPr>
              <w:keepNext/>
              <w:keepLines/>
              <w:spacing w:after="0"/>
              <w:jc w:val="center"/>
              <w:rPr>
                <w:rFonts w:eastAsia="Times New Roman"/>
              </w:rPr>
            </w:pPr>
            <w:r w:rsidRPr="00A922A6">
              <w:rPr>
                <w:rFonts w:eastAsia="Times New Roman"/>
              </w:rPr>
              <w:t>650 MHz ≤ BW</w:t>
            </w:r>
            <w:r w:rsidRPr="00A922A6">
              <w:rPr>
                <w:rFonts w:eastAsia="Times New Roman"/>
                <w:vertAlign w:val="subscript"/>
              </w:rPr>
              <w:t>Channel_CA</w:t>
            </w:r>
            <w:r w:rsidRPr="00A922A6">
              <w:rPr>
                <w:rFonts w:eastAsia="Times New Roman"/>
              </w:rPr>
              <w:t xml:space="preserve"> ≤ 1100 MHz</w:t>
            </w:r>
          </w:p>
        </w:tc>
        <w:tc>
          <w:tcPr>
            <w:tcW w:w="1175"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0C7BD55A" w14:textId="77777777" w:rsidR="00F46A1B" w:rsidRPr="00A922A6" w:rsidRDefault="00F46A1B" w:rsidP="00C177A9">
            <w:pPr>
              <w:keepNext/>
              <w:keepLines/>
              <w:spacing w:after="0"/>
              <w:jc w:val="center"/>
              <w:rPr>
                <w:rFonts w:eastAsia="Times New Roman"/>
              </w:rPr>
            </w:pPr>
            <w:r w:rsidRPr="00A922A6">
              <w:rPr>
                <w:rFonts w:eastAsia="Times New Roman"/>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B48603" w14:textId="77777777" w:rsidR="00F46A1B" w:rsidRPr="00A922A6" w:rsidRDefault="00F46A1B" w:rsidP="00C177A9">
            <w:pPr>
              <w:spacing w:after="0"/>
              <w:rPr>
                <w:rFonts w:eastAsia="MS PGothic"/>
              </w:rPr>
            </w:pPr>
          </w:p>
        </w:tc>
      </w:tr>
      <w:tr w:rsidR="00F46A1B" w:rsidRPr="009935B7" w14:paraId="49311E9A" w14:textId="77777777" w:rsidTr="00C177A9">
        <w:trPr>
          <w:trHeight w:val="187"/>
          <w:jc w:val="center"/>
        </w:trPr>
        <w:tc>
          <w:tcPr>
            <w:tcW w:w="822"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1CA062B7" w14:textId="77777777" w:rsidR="00F46A1B" w:rsidRPr="00A922A6" w:rsidRDefault="00F46A1B" w:rsidP="00C177A9">
            <w:pPr>
              <w:keepNext/>
              <w:keepLines/>
              <w:spacing w:after="0"/>
              <w:jc w:val="center"/>
              <w:rPr>
                <w:rFonts w:eastAsia="Times New Roman"/>
              </w:rPr>
            </w:pPr>
            <w:r w:rsidRPr="00A922A6">
              <w:rPr>
                <w:rFonts w:eastAsia="Times New Roman"/>
              </w:rPr>
              <w:t>V8</w:t>
            </w:r>
          </w:p>
        </w:tc>
        <w:tc>
          <w:tcPr>
            <w:tcW w:w="1959"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FF7C33F" w14:textId="77777777" w:rsidR="00F46A1B" w:rsidRPr="00A922A6" w:rsidRDefault="00F46A1B" w:rsidP="00C177A9">
            <w:pPr>
              <w:keepNext/>
              <w:keepLines/>
              <w:spacing w:after="0"/>
              <w:jc w:val="center"/>
              <w:rPr>
                <w:rFonts w:eastAsia="Times New Roman"/>
              </w:rPr>
            </w:pPr>
            <w:r w:rsidRPr="00A922A6">
              <w:rPr>
                <w:rFonts w:eastAsia="Times New Roman"/>
              </w:rPr>
              <w:t>750 MHz ≤ BW</w:t>
            </w:r>
            <w:r w:rsidRPr="00A922A6">
              <w:rPr>
                <w:rFonts w:eastAsia="Times New Roman"/>
                <w:vertAlign w:val="subscript"/>
              </w:rPr>
              <w:t>Channel_CA</w:t>
            </w:r>
            <w:r w:rsidRPr="00A922A6">
              <w:rPr>
                <w:rFonts w:eastAsia="Times New Roman"/>
              </w:rPr>
              <w:t xml:space="preserve"> ≤ 1200 MHz</w:t>
            </w:r>
          </w:p>
        </w:tc>
        <w:tc>
          <w:tcPr>
            <w:tcW w:w="1175"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6F0A2DA3" w14:textId="77777777" w:rsidR="00F46A1B" w:rsidRPr="00A922A6" w:rsidRDefault="00F46A1B" w:rsidP="00C177A9">
            <w:pPr>
              <w:keepNext/>
              <w:keepLines/>
              <w:spacing w:after="0"/>
              <w:jc w:val="center"/>
              <w:rPr>
                <w:rFonts w:eastAsia="Times New Roman"/>
              </w:rPr>
            </w:pPr>
            <w:r w:rsidRPr="00A922A6">
              <w:rPr>
                <w:rFonts w:eastAsia="Times New Roman"/>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85B9AD" w14:textId="77777777" w:rsidR="00F46A1B" w:rsidRPr="00A922A6" w:rsidRDefault="00F46A1B" w:rsidP="00C177A9">
            <w:pPr>
              <w:spacing w:after="0"/>
              <w:rPr>
                <w:rFonts w:eastAsia="MS PGothic"/>
              </w:rPr>
            </w:pPr>
          </w:p>
        </w:tc>
      </w:tr>
      <w:tr w:rsidR="00F46A1B" w:rsidRPr="009935B7" w14:paraId="2AF3B896" w14:textId="77777777" w:rsidTr="00C177A9">
        <w:trPr>
          <w:trHeight w:val="187"/>
          <w:jc w:val="center"/>
        </w:trPr>
        <w:tc>
          <w:tcPr>
            <w:tcW w:w="822"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7C6FE46A" w14:textId="77777777" w:rsidR="00F46A1B" w:rsidRPr="00A922A6" w:rsidRDefault="00F46A1B" w:rsidP="00C177A9">
            <w:pPr>
              <w:keepNext/>
              <w:keepLines/>
              <w:spacing w:after="0"/>
              <w:jc w:val="center"/>
              <w:rPr>
                <w:rFonts w:eastAsia="Times New Roman"/>
              </w:rPr>
            </w:pPr>
            <w:r w:rsidRPr="00A922A6">
              <w:rPr>
                <w:rFonts w:eastAsia="Times New Roman"/>
              </w:rPr>
              <w:t>V9</w:t>
            </w:r>
          </w:p>
        </w:tc>
        <w:tc>
          <w:tcPr>
            <w:tcW w:w="1959"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6B9ABAFB" w14:textId="77777777" w:rsidR="00F46A1B" w:rsidRPr="00A922A6" w:rsidRDefault="00F46A1B" w:rsidP="00C177A9">
            <w:pPr>
              <w:keepNext/>
              <w:keepLines/>
              <w:spacing w:after="0"/>
              <w:jc w:val="center"/>
              <w:rPr>
                <w:rFonts w:eastAsia="Times New Roman"/>
              </w:rPr>
            </w:pPr>
            <w:r w:rsidRPr="00A922A6">
              <w:rPr>
                <w:rFonts w:eastAsia="Times New Roman"/>
              </w:rPr>
              <w:t>850 MHz ≤ BW</w:t>
            </w:r>
            <w:r w:rsidRPr="00A922A6">
              <w:rPr>
                <w:rFonts w:eastAsia="Times New Roman"/>
                <w:vertAlign w:val="subscript"/>
              </w:rPr>
              <w:t>Channel_CA</w:t>
            </w:r>
            <w:r w:rsidRPr="00A922A6">
              <w:rPr>
                <w:rFonts w:eastAsia="Times New Roman"/>
              </w:rPr>
              <w:t xml:space="preserve"> ≤ 1300 MHz</w:t>
            </w:r>
          </w:p>
        </w:tc>
        <w:tc>
          <w:tcPr>
            <w:tcW w:w="1175"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2A040E6B" w14:textId="77777777" w:rsidR="00F46A1B" w:rsidRPr="00A922A6" w:rsidRDefault="00F46A1B" w:rsidP="00C177A9">
            <w:pPr>
              <w:keepNext/>
              <w:keepLines/>
              <w:spacing w:after="0"/>
              <w:jc w:val="center"/>
              <w:rPr>
                <w:rFonts w:eastAsia="Times New Roman"/>
              </w:rPr>
            </w:pPr>
            <w:r w:rsidRPr="00A922A6">
              <w:rPr>
                <w:rFonts w:eastAsia="Times New Roman"/>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A9F39D" w14:textId="77777777" w:rsidR="00F46A1B" w:rsidRPr="00A922A6" w:rsidRDefault="00F46A1B" w:rsidP="00C177A9">
            <w:pPr>
              <w:spacing w:after="0"/>
              <w:rPr>
                <w:rFonts w:eastAsia="MS PGothic"/>
              </w:rPr>
            </w:pPr>
          </w:p>
        </w:tc>
      </w:tr>
      <w:tr w:rsidR="00F46A1B" w:rsidRPr="009935B7" w14:paraId="28CCD641" w14:textId="77777777" w:rsidTr="00C177A9">
        <w:trPr>
          <w:trHeight w:val="187"/>
          <w:jc w:val="center"/>
        </w:trPr>
        <w:tc>
          <w:tcPr>
            <w:tcW w:w="822"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62FD115B" w14:textId="77777777" w:rsidR="00F46A1B" w:rsidRPr="00A922A6" w:rsidRDefault="00F46A1B" w:rsidP="00C177A9">
            <w:pPr>
              <w:keepNext/>
              <w:keepLines/>
              <w:spacing w:after="0"/>
              <w:jc w:val="center"/>
              <w:rPr>
                <w:rFonts w:eastAsia="Times New Roman"/>
              </w:rPr>
            </w:pPr>
            <w:r w:rsidRPr="00A922A6">
              <w:rPr>
                <w:rFonts w:eastAsia="Times New Roman"/>
              </w:rPr>
              <w:t>V10</w:t>
            </w:r>
          </w:p>
        </w:tc>
        <w:tc>
          <w:tcPr>
            <w:tcW w:w="1959"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18FB91C" w14:textId="77777777" w:rsidR="00F46A1B" w:rsidRPr="00A922A6" w:rsidRDefault="00F46A1B" w:rsidP="00C177A9">
            <w:pPr>
              <w:keepNext/>
              <w:keepLines/>
              <w:spacing w:after="0"/>
              <w:jc w:val="center"/>
              <w:rPr>
                <w:rFonts w:eastAsia="Times New Roman"/>
              </w:rPr>
            </w:pPr>
            <w:r w:rsidRPr="00A922A6">
              <w:rPr>
                <w:rFonts w:eastAsia="Times New Roman"/>
              </w:rPr>
              <w:t>1050 MHz ≤ BW</w:t>
            </w:r>
            <w:r w:rsidRPr="00A922A6">
              <w:rPr>
                <w:rFonts w:eastAsia="Times New Roman"/>
                <w:vertAlign w:val="subscript"/>
              </w:rPr>
              <w:t>Channel_CA</w:t>
            </w:r>
            <w:r w:rsidRPr="00A922A6">
              <w:rPr>
                <w:rFonts w:eastAsia="Times New Roman"/>
              </w:rPr>
              <w:t xml:space="preserve"> ≤ 1400 MHz</w:t>
            </w:r>
          </w:p>
        </w:tc>
        <w:tc>
          <w:tcPr>
            <w:tcW w:w="1175"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21BD33FA" w14:textId="77777777" w:rsidR="00F46A1B" w:rsidRPr="00A922A6" w:rsidRDefault="00F46A1B" w:rsidP="00C177A9">
            <w:pPr>
              <w:keepNext/>
              <w:keepLines/>
              <w:spacing w:after="0"/>
              <w:jc w:val="center"/>
              <w:rPr>
                <w:rFonts w:eastAsia="Times New Roman"/>
              </w:rPr>
            </w:pPr>
            <w:r w:rsidRPr="00A922A6">
              <w:rPr>
                <w:rFonts w:eastAsia="Times New Roma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7FB843" w14:textId="77777777" w:rsidR="00F46A1B" w:rsidRPr="00A922A6" w:rsidRDefault="00F46A1B" w:rsidP="00C177A9">
            <w:pPr>
              <w:spacing w:after="0"/>
              <w:rPr>
                <w:rFonts w:eastAsia="MS PGothic"/>
              </w:rPr>
            </w:pPr>
          </w:p>
        </w:tc>
      </w:tr>
      <w:tr w:rsidR="00F46A1B" w:rsidRPr="009935B7" w14:paraId="03FFBE68" w14:textId="77777777" w:rsidTr="00C177A9">
        <w:trPr>
          <w:trHeight w:val="187"/>
          <w:jc w:val="center"/>
        </w:trPr>
        <w:tc>
          <w:tcPr>
            <w:tcW w:w="822"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55445574" w14:textId="77777777" w:rsidR="00F46A1B" w:rsidRPr="00A922A6" w:rsidRDefault="00F46A1B" w:rsidP="00C177A9">
            <w:pPr>
              <w:keepNext/>
              <w:keepLines/>
              <w:spacing w:after="0"/>
              <w:jc w:val="center"/>
              <w:rPr>
                <w:rFonts w:eastAsia="Times New Roman"/>
              </w:rPr>
            </w:pPr>
            <w:r w:rsidRPr="00A922A6">
              <w:rPr>
                <w:rFonts w:eastAsia="Times New Roman"/>
              </w:rPr>
              <w:t>V11</w:t>
            </w:r>
          </w:p>
        </w:tc>
        <w:tc>
          <w:tcPr>
            <w:tcW w:w="1959"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98F14D0" w14:textId="77777777" w:rsidR="00F46A1B" w:rsidRPr="00A922A6" w:rsidRDefault="00F46A1B" w:rsidP="00C177A9">
            <w:pPr>
              <w:keepNext/>
              <w:keepLines/>
              <w:spacing w:after="0"/>
              <w:jc w:val="center"/>
              <w:rPr>
                <w:rFonts w:eastAsia="Times New Roman"/>
              </w:rPr>
            </w:pPr>
            <w:r w:rsidRPr="00A922A6">
              <w:rPr>
                <w:rFonts w:eastAsia="Times New Roman"/>
              </w:rPr>
              <w:t>1250 MHz ≤ BW</w:t>
            </w:r>
            <w:r w:rsidRPr="00A922A6">
              <w:rPr>
                <w:rFonts w:eastAsia="Times New Roman"/>
                <w:vertAlign w:val="subscript"/>
              </w:rPr>
              <w:t>Channel_CA</w:t>
            </w:r>
            <w:r w:rsidRPr="00A922A6">
              <w:rPr>
                <w:rFonts w:eastAsia="Times New Roman"/>
              </w:rPr>
              <w:t xml:space="preserve"> ≤ 1500 MHz</w:t>
            </w:r>
          </w:p>
        </w:tc>
        <w:tc>
          <w:tcPr>
            <w:tcW w:w="1175"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411E48F4" w14:textId="77777777" w:rsidR="00F46A1B" w:rsidRPr="00A922A6" w:rsidRDefault="00F46A1B" w:rsidP="00C177A9">
            <w:pPr>
              <w:keepNext/>
              <w:keepLines/>
              <w:spacing w:after="0"/>
              <w:jc w:val="center"/>
              <w:rPr>
                <w:rFonts w:eastAsia="Times New Roman"/>
              </w:rPr>
            </w:pPr>
            <w:r w:rsidRPr="00A922A6">
              <w:rPr>
                <w:rFonts w:eastAsia="Times New Roman"/>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E186DE" w14:textId="77777777" w:rsidR="00F46A1B" w:rsidRPr="00A922A6" w:rsidRDefault="00F46A1B" w:rsidP="00C177A9">
            <w:pPr>
              <w:spacing w:after="0"/>
              <w:rPr>
                <w:rFonts w:eastAsia="MS PGothic"/>
              </w:rPr>
            </w:pPr>
          </w:p>
        </w:tc>
      </w:tr>
      <w:tr w:rsidR="00F46A1B" w:rsidRPr="009935B7" w14:paraId="7A34EE50" w14:textId="77777777" w:rsidTr="00C177A9">
        <w:trPr>
          <w:trHeight w:val="187"/>
          <w:jc w:val="center"/>
        </w:trPr>
        <w:tc>
          <w:tcPr>
            <w:tcW w:w="822"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5384166" w14:textId="77777777" w:rsidR="00F46A1B" w:rsidRPr="00A922A6" w:rsidRDefault="00F46A1B" w:rsidP="00C177A9">
            <w:pPr>
              <w:keepNext/>
              <w:keepLines/>
              <w:spacing w:after="0"/>
              <w:jc w:val="center"/>
              <w:rPr>
                <w:rFonts w:eastAsia="Times New Roman"/>
              </w:rPr>
            </w:pPr>
            <w:r w:rsidRPr="00A922A6">
              <w:rPr>
                <w:rFonts w:eastAsia="Times New Roman"/>
              </w:rPr>
              <w:t>V12</w:t>
            </w:r>
          </w:p>
        </w:tc>
        <w:tc>
          <w:tcPr>
            <w:tcW w:w="1959"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5A31A093" w14:textId="77777777" w:rsidR="00F46A1B" w:rsidRPr="00A922A6" w:rsidRDefault="00F46A1B" w:rsidP="00C177A9">
            <w:pPr>
              <w:keepNext/>
              <w:keepLines/>
              <w:spacing w:after="0"/>
              <w:jc w:val="center"/>
              <w:rPr>
                <w:rFonts w:eastAsia="Times New Roman"/>
              </w:rPr>
            </w:pPr>
            <w:r w:rsidRPr="00A922A6">
              <w:rPr>
                <w:rFonts w:eastAsia="Times New Roman"/>
              </w:rPr>
              <w:t>1450 MHz ≤ BW</w:t>
            </w:r>
            <w:r w:rsidRPr="00A922A6">
              <w:rPr>
                <w:rFonts w:eastAsia="Times New Roman"/>
                <w:vertAlign w:val="subscript"/>
              </w:rPr>
              <w:t>Channel_CA</w:t>
            </w:r>
            <w:r w:rsidRPr="00A922A6">
              <w:rPr>
                <w:rFonts w:eastAsia="Times New Roman"/>
              </w:rPr>
              <w:t xml:space="preserve"> ≤ 1600 MHz</w:t>
            </w:r>
          </w:p>
        </w:tc>
        <w:tc>
          <w:tcPr>
            <w:tcW w:w="1175"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3CE9FBEC" w14:textId="77777777" w:rsidR="00F46A1B" w:rsidRPr="00A922A6" w:rsidRDefault="00F46A1B" w:rsidP="00C177A9">
            <w:pPr>
              <w:keepNext/>
              <w:keepLines/>
              <w:spacing w:after="0"/>
              <w:jc w:val="center"/>
              <w:rPr>
                <w:rFonts w:eastAsia="Times New Roman"/>
              </w:rPr>
            </w:pPr>
            <w:r w:rsidRPr="00A922A6">
              <w:rPr>
                <w:rFonts w:eastAsia="Times New Roman"/>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726260" w14:textId="77777777" w:rsidR="00F46A1B" w:rsidRPr="00A922A6" w:rsidRDefault="00F46A1B" w:rsidP="00C177A9">
            <w:pPr>
              <w:spacing w:after="0"/>
              <w:rPr>
                <w:rFonts w:eastAsia="MS PGothic"/>
              </w:rPr>
            </w:pPr>
          </w:p>
        </w:tc>
      </w:tr>
      <w:tr w:rsidR="00F46A1B" w:rsidRPr="009935B7" w14:paraId="793FC8B2" w14:textId="77777777" w:rsidTr="00C177A9">
        <w:trPr>
          <w:trHeight w:val="187"/>
          <w:jc w:val="center"/>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5BA77390" w14:textId="77777777" w:rsidR="00F46A1B" w:rsidRPr="00A922A6" w:rsidRDefault="00F46A1B" w:rsidP="00C177A9">
            <w:pPr>
              <w:keepNext/>
              <w:keepLines/>
              <w:spacing w:after="0"/>
              <w:ind w:left="851" w:hanging="851"/>
              <w:rPr>
                <w:rFonts w:eastAsia="MS PGothic"/>
              </w:rPr>
            </w:pPr>
            <w:r w:rsidRPr="00A922A6">
              <w:rPr>
                <w:rFonts w:eastAsia="MS PGothic"/>
              </w:rPr>
              <w:t>NOTE 1:</w:t>
            </w:r>
            <w:r w:rsidRPr="00A922A6">
              <w:rPr>
                <w:rFonts w:eastAsia="Times New Roman"/>
              </w:rPr>
              <w:tab/>
            </w:r>
            <w:r w:rsidRPr="00A922A6">
              <w:rPr>
                <w:rFonts w:eastAsia="MS PGothic"/>
              </w:rPr>
              <w:t>Maximum supported component carrier bandwidths for fallback groups 1, 2, 3 and 4 are 400 MHz, 200 MHz, 100 MHz and 100 MHz respectively except for CA bandwidth class A. For CA BW classes of fallback group 5 the maximum supported channel bandwidth is 200 MHz and the number of carriers of 50 MHz channel bandwidth is less than or equal to one.</w:t>
            </w:r>
          </w:p>
          <w:p w14:paraId="420948EF" w14:textId="77777777" w:rsidR="00F46A1B" w:rsidRPr="00A922A6" w:rsidRDefault="00F46A1B" w:rsidP="00C177A9">
            <w:pPr>
              <w:keepNext/>
              <w:keepLines/>
              <w:spacing w:after="0"/>
              <w:ind w:left="851" w:hanging="851"/>
              <w:rPr>
                <w:rFonts w:eastAsia="MS PGothic"/>
              </w:rPr>
            </w:pPr>
            <w:r w:rsidRPr="00A922A6">
              <w:rPr>
                <w:rFonts w:eastAsia="MS PGothic"/>
              </w:rPr>
              <w:t>NOTE 2:</w:t>
            </w:r>
            <w:r w:rsidRPr="00A922A6">
              <w:rPr>
                <w:rFonts w:eastAsia="Times New Roman"/>
              </w:rPr>
              <w:tab/>
            </w:r>
            <w:r w:rsidRPr="00A922A6">
              <w:rPr>
                <w:rFonts w:eastAsia="MS PGothic"/>
              </w:rPr>
              <w:t>It is mandatory for a UE to be able to fallback to lower order CA bandwidth class configuration within a fallback group. It is not mandatory for a UE to be able to fallback to lower order CA bandwidth class configuration that belong to a different fallback group.</w:t>
            </w:r>
          </w:p>
        </w:tc>
      </w:tr>
    </w:tbl>
    <w:p w14:paraId="1F0346A2" w14:textId="77777777" w:rsidR="00F46A1B" w:rsidRPr="009935B7" w:rsidRDefault="00F46A1B" w:rsidP="00F46A1B">
      <w:pPr>
        <w:pStyle w:val="a"/>
        <w:numPr>
          <w:ilvl w:val="1"/>
          <w:numId w:val="14"/>
        </w:numPr>
        <w:adjustRightInd w:val="0"/>
        <w:spacing w:before="180" w:after="180"/>
        <w:ind w:left="1434" w:hanging="357"/>
        <w:rPr>
          <w:szCs w:val="20"/>
        </w:rPr>
      </w:pPr>
      <w:r w:rsidRPr="009935B7">
        <w:rPr>
          <w:szCs w:val="20"/>
        </w:rPr>
        <w:t>Option 2a (Option 4a in WF R4-2202347): define CA BW classes up to 16 x 100 MHz in FBG 3</w:t>
      </w:r>
    </w:p>
    <w:tbl>
      <w:tblPr>
        <w:tblW w:w="465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316"/>
        <w:gridCol w:w="3823"/>
        <w:gridCol w:w="2292"/>
        <w:gridCol w:w="2291"/>
      </w:tblGrid>
      <w:tr w:rsidR="00F46A1B" w:rsidRPr="009935B7" w14:paraId="5D669D8B" w14:textId="77777777" w:rsidTr="00C177A9">
        <w:trPr>
          <w:trHeight w:val="187"/>
          <w:jc w:val="center"/>
        </w:trPr>
        <w:tc>
          <w:tcPr>
            <w:tcW w:w="677"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5BB972F7" w14:textId="77777777" w:rsidR="00F46A1B" w:rsidRPr="009935B7" w:rsidRDefault="00F46A1B" w:rsidP="00C177A9">
            <w:pPr>
              <w:pStyle w:val="TAH"/>
              <w:rPr>
                <w:rFonts w:ascii="Times New Roman" w:eastAsia="MS PGothic" w:hAnsi="Times New Roman"/>
                <w:sz w:val="20"/>
              </w:rPr>
            </w:pPr>
            <w:r w:rsidRPr="009935B7">
              <w:rPr>
                <w:rFonts w:ascii="Times New Roman" w:hAnsi="Times New Roman"/>
                <w:sz w:val="20"/>
              </w:rPr>
              <w:t>NR CA bandwidth class</w:t>
            </w:r>
          </w:p>
        </w:tc>
        <w:tc>
          <w:tcPr>
            <w:tcW w:w="196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747C5DD2" w14:textId="77777777" w:rsidR="00F46A1B" w:rsidRPr="009935B7" w:rsidRDefault="00F46A1B" w:rsidP="00C177A9">
            <w:pPr>
              <w:pStyle w:val="TAH"/>
              <w:rPr>
                <w:rFonts w:ascii="Times New Roman" w:eastAsia="MS PGothic" w:hAnsi="Times New Roman"/>
                <w:sz w:val="20"/>
              </w:rPr>
            </w:pPr>
            <w:r w:rsidRPr="009935B7">
              <w:rPr>
                <w:rFonts w:ascii="Times New Roman" w:hAnsi="Times New Roman"/>
                <w:sz w:val="20"/>
              </w:rPr>
              <w:t>Aggregated channel bandwidth</w:t>
            </w:r>
          </w:p>
        </w:tc>
        <w:tc>
          <w:tcPr>
            <w:tcW w:w="1179"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6228374D" w14:textId="77777777" w:rsidR="00F46A1B" w:rsidRPr="009935B7" w:rsidRDefault="00F46A1B" w:rsidP="00C177A9">
            <w:pPr>
              <w:pStyle w:val="TAH"/>
              <w:rPr>
                <w:rFonts w:ascii="Times New Roman" w:eastAsia="MS PGothic" w:hAnsi="Times New Roman"/>
                <w:sz w:val="20"/>
              </w:rPr>
            </w:pPr>
            <w:r w:rsidRPr="009935B7">
              <w:rPr>
                <w:rFonts w:ascii="Times New Roman" w:hAnsi="Times New Roman"/>
                <w:sz w:val="20"/>
              </w:rPr>
              <w:t>Number of contiguous CC</w:t>
            </w:r>
          </w:p>
        </w:tc>
        <w:tc>
          <w:tcPr>
            <w:tcW w:w="1178" w:type="pct"/>
            <w:tcBorders>
              <w:top w:val="single" w:sz="6" w:space="0" w:color="000000"/>
              <w:left w:val="single" w:sz="6" w:space="0" w:color="000000"/>
              <w:bottom w:val="single" w:sz="6" w:space="0" w:color="000000"/>
              <w:right w:val="single" w:sz="4" w:space="0" w:color="auto"/>
            </w:tcBorders>
            <w:hideMark/>
          </w:tcPr>
          <w:p w14:paraId="3BDE621C" w14:textId="77777777" w:rsidR="00F46A1B" w:rsidRPr="009935B7" w:rsidRDefault="00F46A1B" w:rsidP="00C177A9">
            <w:pPr>
              <w:pStyle w:val="TAH"/>
              <w:rPr>
                <w:rFonts w:ascii="Times New Roman" w:eastAsia="MS PGothic" w:hAnsi="Times New Roman"/>
                <w:sz w:val="20"/>
              </w:rPr>
            </w:pPr>
            <w:r w:rsidRPr="009935B7">
              <w:rPr>
                <w:rFonts w:ascii="Times New Roman" w:hAnsi="Times New Roman"/>
                <w:sz w:val="20"/>
              </w:rPr>
              <w:t>Fallback group</w:t>
            </w:r>
          </w:p>
        </w:tc>
      </w:tr>
      <w:tr w:rsidR="00F46A1B" w:rsidRPr="009935B7" w14:paraId="5B34515A" w14:textId="77777777" w:rsidTr="00C177A9">
        <w:trPr>
          <w:trHeight w:val="187"/>
          <w:jc w:val="center"/>
        </w:trPr>
        <w:tc>
          <w:tcPr>
            <w:tcW w:w="677"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4B6C160" w14:textId="77777777" w:rsidR="00F46A1B" w:rsidRPr="009935B7" w:rsidRDefault="00F46A1B" w:rsidP="00C177A9">
            <w:pPr>
              <w:pStyle w:val="TAC"/>
              <w:rPr>
                <w:rFonts w:ascii="Times New Roman" w:eastAsia="MS Mincho" w:hAnsi="Times New Roman"/>
                <w:sz w:val="20"/>
                <w:lang w:eastAsia="zh-CN"/>
              </w:rPr>
            </w:pPr>
            <w:r w:rsidRPr="009935B7">
              <w:rPr>
                <w:rFonts w:ascii="Times New Roman" w:hAnsi="Times New Roman"/>
                <w:sz w:val="20"/>
                <w:lang w:eastAsia="zh-CN"/>
              </w:rPr>
              <w:t>V1</w:t>
            </w:r>
          </w:p>
        </w:tc>
        <w:tc>
          <w:tcPr>
            <w:tcW w:w="196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2255E96" w14:textId="77777777" w:rsidR="00F46A1B" w:rsidRPr="009935B7" w:rsidRDefault="00F46A1B" w:rsidP="00C177A9">
            <w:pPr>
              <w:pStyle w:val="TAC"/>
              <w:rPr>
                <w:rFonts w:ascii="Times New Roman" w:hAnsi="Times New Roman"/>
                <w:sz w:val="20"/>
              </w:rPr>
            </w:pPr>
            <w:r w:rsidRPr="009935B7">
              <w:rPr>
                <w:rFonts w:ascii="Times New Roman" w:eastAsia="等线" w:hAnsi="Times New Roman"/>
                <w:sz w:val="20"/>
              </w:rPr>
              <w:t>800 MHz &lt; BW</w:t>
            </w:r>
            <w:r w:rsidRPr="009935B7">
              <w:rPr>
                <w:rFonts w:ascii="Times New Roman" w:eastAsia="等线" w:hAnsi="Times New Roman"/>
                <w:sz w:val="20"/>
                <w:vertAlign w:val="subscript"/>
              </w:rPr>
              <w:t>Channel_CA</w:t>
            </w:r>
            <w:r w:rsidRPr="009935B7">
              <w:rPr>
                <w:rFonts w:ascii="Times New Roman" w:eastAsia="等线" w:hAnsi="Times New Roman"/>
                <w:sz w:val="20"/>
              </w:rPr>
              <w:t xml:space="preserve"> </w:t>
            </w:r>
            <w:r w:rsidRPr="009935B7">
              <w:rPr>
                <w:rFonts w:ascii="Times New Roman" w:eastAsia="等线" w:hAnsi="Times New Roman"/>
                <w:sz w:val="20"/>
                <w:lang w:val="en-US"/>
              </w:rPr>
              <w:t>≤</w:t>
            </w:r>
            <w:r w:rsidRPr="009935B7">
              <w:rPr>
                <w:rFonts w:ascii="Times New Roman" w:eastAsia="等线" w:hAnsi="Times New Roman"/>
                <w:sz w:val="20"/>
              </w:rPr>
              <w:t xml:space="preserve"> 900 MHz</w:t>
            </w:r>
          </w:p>
        </w:tc>
        <w:tc>
          <w:tcPr>
            <w:tcW w:w="1179"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5EAA6ABF" w14:textId="77777777" w:rsidR="00F46A1B" w:rsidRPr="009935B7" w:rsidRDefault="00F46A1B" w:rsidP="00C177A9">
            <w:pPr>
              <w:pStyle w:val="TAC"/>
              <w:rPr>
                <w:rFonts w:ascii="Times New Roman" w:hAnsi="Times New Roman"/>
                <w:sz w:val="20"/>
              </w:rPr>
            </w:pPr>
            <w:r w:rsidRPr="009935B7">
              <w:rPr>
                <w:rFonts w:ascii="Times New Roman" w:eastAsia="等线" w:hAnsi="Times New Roman"/>
                <w:sz w:val="20"/>
              </w:rPr>
              <w:t>9</w:t>
            </w:r>
          </w:p>
        </w:tc>
        <w:tc>
          <w:tcPr>
            <w:tcW w:w="1178" w:type="pct"/>
            <w:vMerge w:val="restart"/>
            <w:tcBorders>
              <w:top w:val="single" w:sz="6" w:space="0" w:color="000000"/>
              <w:left w:val="single" w:sz="6" w:space="0" w:color="000000"/>
              <w:bottom w:val="single" w:sz="6" w:space="0" w:color="000000"/>
              <w:right w:val="single" w:sz="4" w:space="0" w:color="auto"/>
            </w:tcBorders>
            <w:hideMark/>
          </w:tcPr>
          <w:p w14:paraId="4ACDFB73" w14:textId="77777777" w:rsidR="00F46A1B" w:rsidRPr="009935B7" w:rsidRDefault="00F46A1B" w:rsidP="00C177A9">
            <w:pPr>
              <w:pStyle w:val="TAC"/>
              <w:rPr>
                <w:rFonts w:ascii="Times New Roman" w:eastAsia="等线" w:hAnsi="Times New Roman"/>
                <w:sz w:val="20"/>
                <w:lang w:eastAsia="zh-CN"/>
              </w:rPr>
            </w:pPr>
            <w:r w:rsidRPr="009935B7">
              <w:rPr>
                <w:rFonts w:ascii="Times New Roman" w:eastAsia="等线" w:hAnsi="Times New Roman"/>
                <w:sz w:val="20"/>
                <w:lang w:eastAsia="zh-CN"/>
              </w:rPr>
              <w:t>3</w:t>
            </w:r>
          </w:p>
        </w:tc>
      </w:tr>
      <w:tr w:rsidR="00F46A1B" w:rsidRPr="009935B7" w14:paraId="06292D86" w14:textId="77777777" w:rsidTr="00C177A9">
        <w:trPr>
          <w:trHeight w:val="187"/>
          <w:jc w:val="center"/>
        </w:trPr>
        <w:tc>
          <w:tcPr>
            <w:tcW w:w="677"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121DD17" w14:textId="77777777" w:rsidR="00F46A1B" w:rsidRPr="009935B7" w:rsidRDefault="00F46A1B" w:rsidP="00C177A9">
            <w:pPr>
              <w:pStyle w:val="TAC"/>
              <w:rPr>
                <w:rFonts w:ascii="Times New Roman" w:eastAsia="MS Mincho" w:hAnsi="Times New Roman"/>
                <w:sz w:val="20"/>
                <w:lang w:eastAsia="zh-CN"/>
              </w:rPr>
            </w:pPr>
            <w:r w:rsidRPr="009935B7">
              <w:rPr>
                <w:rFonts w:ascii="Times New Roman" w:hAnsi="Times New Roman"/>
                <w:sz w:val="20"/>
                <w:lang w:eastAsia="zh-CN"/>
              </w:rPr>
              <w:t>V2</w:t>
            </w:r>
          </w:p>
        </w:tc>
        <w:tc>
          <w:tcPr>
            <w:tcW w:w="196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B2B6458" w14:textId="77777777" w:rsidR="00F46A1B" w:rsidRPr="009935B7" w:rsidRDefault="00F46A1B" w:rsidP="00C177A9">
            <w:pPr>
              <w:pStyle w:val="TAC"/>
              <w:rPr>
                <w:rFonts w:ascii="Times New Roman" w:hAnsi="Times New Roman"/>
                <w:sz w:val="20"/>
              </w:rPr>
            </w:pPr>
            <w:r w:rsidRPr="009935B7">
              <w:rPr>
                <w:rFonts w:ascii="Times New Roman" w:eastAsia="等线" w:hAnsi="Times New Roman"/>
                <w:sz w:val="20"/>
              </w:rPr>
              <w:t>900 MHz &lt; BW</w:t>
            </w:r>
            <w:r w:rsidRPr="009935B7">
              <w:rPr>
                <w:rFonts w:ascii="Times New Roman" w:eastAsia="等线" w:hAnsi="Times New Roman"/>
                <w:sz w:val="20"/>
                <w:vertAlign w:val="subscript"/>
              </w:rPr>
              <w:t>Channel_CA</w:t>
            </w:r>
            <w:r w:rsidRPr="009935B7">
              <w:rPr>
                <w:rFonts w:ascii="Times New Roman" w:eastAsia="等线" w:hAnsi="Times New Roman"/>
                <w:sz w:val="20"/>
              </w:rPr>
              <w:t xml:space="preserve"> </w:t>
            </w:r>
            <w:r w:rsidRPr="009935B7">
              <w:rPr>
                <w:rFonts w:ascii="Times New Roman" w:eastAsia="等线" w:hAnsi="Times New Roman"/>
                <w:sz w:val="20"/>
                <w:lang w:val="en-US"/>
              </w:rPr>
              <w:t>≤</w:t>
            </w:r>
            <w:r w:rsidRPr="009935B7">
              <w:rPr>
                <w:rFonts w:ascii="Times New Roman" w:eastAsia="等线" w:hAnsi="Times New Roman"/>
                <w:sz w:val="20"/>
              </w:rPr>
              <w:t xml:space="preserve"> 1000 MHz</w:t>
            </w:r>
          </w:p>
        </w:tc>
        <w:tc>
          <w:tcPr>
            <w:tcW w:w="1179"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1AB54529" w14:textId="77777777" w:rsidR="00F46A1B" w:rsidRPr="009935B7" w:rsidRDefault="00F46A1B" w:rsidP="00C177A9">
            <w:pPr>
              <w:pStyle w:val="TAC"/>
              <w:rPr>
                <w:rFonts w:ascii="Times New Roman" w:hAnsi="Times New Roman"/>
                <w:sz w:val="20"/>
              </w:rPr>
            </w:pPr>
            <w:r w:rsidRPr="009935B7">
              <w:rPr>
                <w:rFonts w:ascii="Times New Roman" w:eastAsia="等线" w:hAnsi="Times New Roman"/>
                <w:sz w:val="20"/>
              </w:rPr>
              <w:t>10</w:t>
            </w:r>
          </w:p>
        </w:tc>
        <w:tc>
          <w:tcPr>
            <w:tcW w:w="0" w:type="auto"/>
            <w:vMerge/>
            <w:tcBorders>
              <w:top w:val="single" w:sz="6" w:space="0" w:color="000000"/>
              <w:left w:val="single" w:sz="6" w:space="0" w:color="000000"/>
              <w:bottom w:val="single" w:sz="6" w:space="0" w:color="000000"/>
              <w:right w:val="single" w:sz="4" w:space="0" w:color="auto"/>
            </w:tcBorders>
            <w:vAlign w:val="center"/>
            <w:hideMark/>
          </w:tcPr>
          <w:p w14:paraId="372AF5EC" w14:textId="77777777" w:rsidR="00F46A1B" w:rsidRPr="009935B7" w:rsidRDefault="00F46A1B" w:rsidP="00C177A9">
            <w:pPr>
              <w:spacing w:after="0"/>
              <w:rPr>
                <w:rFonts w:eastAsia="等线"/>
                <w:lang w:eastAsia="zh-CN"/>
              </w:rPr>
            </w:pPr>
          </w:p>
        </w:tc>
      </w:tr>
      <w:tr w:rsidR="00F46A1B" w:rsidRPr="009935B7" w14:paraId="5205BA9A" w14:textId="77777777" w:rsidTr="00C177A9">
        <w:trPr>
          <w:trHeight w:val="187"/>
          <w:jc w:val="center"/>
        </w:trPr>
        <w:tc>
          <w:tcPr>
            <w:tcW w:w="677"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74C4341C" w14:textId="77777777" w:rsidR="00F46A1B" w:rsidRPr="009935B7" w:rsidRDefault="00F46A1B" w:rsidP="00C177A9">
            <w:pPr>
              <w:pStyle w:val="TAC"/>
              <w:rPr>
                <w:rFonts w:ascii="Times New Roman" w:hAnsi="Times New Roman"/>
                <w:sz w:val="20"/>
                <w:lang w:eastAsia="zh-CN"/>
              </w:rPr>
            </w:pPr>
            <w:r w:rsidRPr="009935B7">
              <w:rPr>
                <w:rFonts w:ascii="Times New Roman" w:hAnsi="Times New Roman"/>
                <w:sz w:val="20"/>
                <w:lang w:eastAsia="zh-CN"/>
              </w:rPr>
              <w:t>V3</w:t>
            </w:r>
          </w:p>
        </w:tc>
        <w:tc>
          <w:tcPr>
            <w:tcW w:w="196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6100C7C" w14:textId="77777777" w:rsidR="00F46A1B" w:rsidRPr="009935B7" w:rsidRDefault="00F46A1B" w:rsidP="00C177A9">
            <w:pPr>
              <w:pStyle w:val="TAC"/>
              <w:rPr>
                <w:rFonts w:ascii="Times New Roman" w:hAnsi="Times New Roman"/>
                <w:sz w:val="20"/>
              </w:rPr>
            </w:pPr>
            <w:r w:rsidRPr="009935B7">
              <w:rPr>
                <w:rFonts w:ascii="Times New Roman" w:eastAsia="等线" w:hAnsi="Times New Roman"/>
                <w:sz w:val="20"/>
              </w:rPr>
              <w:t>1000 MHz &lt; BW</w:t>
            </w:r>
            <w:r w:rsidRPr="009935B7">
              <w:rPr>
                <w:rFonts w:ascii="Times New Roman" w:eastAsia="等线" w:hAnsi="Times New Roman"/>
                <w:sz w:val="20"/>
                <w:vertAlign w:val="subscript"/>
              </w:rPr>
              <w:t>Channel_CA</w:t>
            </w:r>
            <w:r w:rsidRPr="009935B7">
              <w:rPr>
                <w:rFonts w:ascii="Times New Roman" w:eastAsia="等线" w:hAnsi="Times New Roman"/>
                <w:sz w:val="20"/>
              </w:rPr>
              <w:t xml:space="preserve"> </w:t>
            </w:r>
            <w:r w:rsidRPr="009935B7">
              <w:rPr>
                <w:rFonts w:ascii="Times New Roman" w:eastAsia="等线" w:hAnsi="Times New Roman"/>
                <w:sz w:val="20"/>
                <w:lang w:val="en-US"/>
              </w:rPr>
              <w:t>≤</w:t>
            </w:r>
            <w:r w:rsidRPr="009935B7">
              <w:rPr>
                <w:rFonts w:ascii="Times New Roman" w:eastAsia="等线" w:hAnsi="Times New Roman"/>
                <w:sz w:val="20"/>
              </w:rPr>
              <w:t xml:space="preserve"> 1100 MHz</w:t>
            </w:r>
          </w:p>
        </w:tc>
        <w:tc>
          <w:tcPr>
            <w:tcW w:w="1179"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50BBC3B1" w14:textId="77777777" w:rsidR="00F46A1B" w:rsidRPr="009935B7" w:rsidRDefault="00F46A1B" w:rsidP="00C177A9">
            <w:pPr>
              <w:pStyle w:val="TAC"/>
              <w:rPr>
                <w:rFonts w:ascii="Times New Roman" w:hAnsi="Times New Roman"/>
                <w:sz w:val="20"/>
              </w:rPr>
            </w:pPr>
            <w:r w:rsidRPr="009935B7">
              <w:rPr>
                <w:rFonts w:ascii="Times New Roman" w:eastAsia="等线" w:hAnsi="Times New Roman"/>
                <w:sz w:val="20"/>
              </w:rPr>
              <w:t>11</w:t>
            </w:r>
          </w:p>
        </w:tc>
        <w:tc>
          <w:tcPr>
            <w:tcW w:w="0" w:type="auto"/>
            <w:vMerge/>
            <w:tcBorders>
              <w:top w:val="single" w:sz="6" w:space="0" w:color="000000"/>
              <w:left w:val="single" w:sz="6" w:space="0" w:color="000000"/>
              <w:bottom w:val="single" w:sz="6" w:space="0" w:color="000000"/>
              <w:right w:val="single" w:sz="4" w:space="0" w:color="auto"/>
            </w:tcBorders>
            <w:vAlign w:val="center"/>
            <w:hideMark/>
          </w:tcPr>
          <w:p w14:paraId="4E4F448D" w14:textId="77777777" w:rsidR="00F46A1B" w:rsidRPr="009935B7" w:rsidRDefault="00F46A1B" w:rsidP="00C177A9">
            <w:pPr>
              <w:spacing w:after="0"/>
              <w:rPr>
                <w:rFonts w:eastAsia="等线"/>
                <w:lang w:eastAsia="zh-CN"/>
              </w:rPr>
            </w:pPr>
          </w:p>
        </w:tc>
      </w:tr>
      <w:tr w:rsidR="00F46A1B" w:rsidRPr="009935B7" w14:paraId="13930669" w14:textId="77777777" w:rsidTr="00C177A9">
        <w:trPr>
          <w:trHeight w:val="187"/>
          <w:jc w:val="center"/>
        </w:trPr>
        <w:tc>
          <w:tcPr>
            <w:tcW w:w="677"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0D47692" w14:textId="77777777" w:rsidR="00F46A1B" w:rsidRPr="009935B7" w:rsidRDefault="00F46A1B" w:rsidP="00C177A9">
            <w:pPr>
              <w:pStyle w:val="TAC"/>
              <w:rPr>
                <w:rFonts w:ascii="Times New Roman" w:hAnsi="Times New Roman"/>
                <w:sz w:val="20"/>
                <w:lang w:eastAsia="zh-CN"/>
              </w:rPr>
            </w:pPr>
            <w:r w:rsidRPr="009935B7">
              <w:rPr>
                <w:rFonts w:ascii="Times New Roman" w:hAnsi="Times New Roman"/>
                <w:sz w:val="20"/>
                <w:lang w:eastAsia="zh-CN"/>
              </w:rPr>
              <w:t>V4</w:t>
            </w:r>
          </w:p>
        </w:tc>
        <w:tc>
          <w:tcPr>
            <w:tcW w:w="196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1D5839A" w14:textId="77777777" w:rsidR="00F46A1B" w:rsidRPr="009935B7" w:rsidRDefault="00F46A1B" w:rsidP="00C177A9">
            <w:pPr>
              <w:pStyle w:val="TAC"/>
              <w:rPr>
                <w:rFonts w:ascii="Times New Roman" w:hAnsi="Times New Roman"/>
                <w:sz w:val="20"/>
              </w:rPr>
            </w:pPr>
            <w:r w:rsidRPr="009935B7">
              <w:rPr>
                <w:rFonts w:ascii="Times New Roman" w:eastAsia="等线" w:hAnsi="Times New Roman"/>
                <w:sz w:val="20"/>
              </w:rPr>
              <w:t>1100 MHz &lt; BW</w:t>
            </w:r>
            <w:r w:rsidRPr="009935B7">
              <w:rPr>
                <w:rFonts w:ascii="Times New Roman" w:eastAsia="等线" w:hAnsi="Times New Roman"/>
                <w:sz w:val="20"/>
                <w:vertAlign w:val="subscript"/>
              </w:rPr>
              <w:t>Channel_CA</w:t>
            </w:r>
            <w:r w:rsidRPr="009935B7">
              <w:rPr>
                <w:rFonts w:ascii="Times New Roman" w:eastAsia="等线" w:hAnsi="Times New Roman"/>
                <w:sz w:val="20"/>
              </w:rPr>
              <w:t xml:space="preserve"> </w:t>
            </w:r>
            <w:r w:rsidRPr="009935B7">
              <w:rPr>
                <w:rFonts w:ascii="Times New Roman" w:eastAsia="等线" w:hAnsi="Times New Roman"/>
                <w:sz w:val="20"/>
                <w:lang w:val="en-US"/>
              </w:rPr>
              <w:t>≤</w:t>
            </w:r>
            <w:r w:rsidRPr="009935B7">
              <w:rPr>
                <w:rFonts w:ascii="Times New Roman" w:eastAsia="等线" w:hAnsi="Times New Roman"/>
                <w:sz w:val="20"/>
              </w:rPr>
              <w:t xml:space="preserve"> 1200 MHz</w:t>
            </w:r>
          </w:p>
        </w:tc>
        <w:tc>
          <w:tcPr>
            <w:tcW w:w="1179"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67266623" w14:textId="77777777" w:rsidR="00F46A1B" w:rsidRPr="009935B7" w:rsidRDefault="00F46A1B" w:rsidP="00C177A9">
            <w:pPr>
              <w:pStyle w:val="TAC"/>
              <w:rPr>
                <w:rFonts w:ascii="Times New Roman" w:hAnsi="Times New Roman"/>
                <w:sz w:val="20"/>
              </w:rPr>
            </w:pPr>
            <w:r w:rsidRPr="009935B7">
              <w:rPr>
                <w:rFonts w:ascii="Times New Roman" w:eastAsia="等线" w:hAnsi="Times New Roman"/>
                <w:sz w:val="20"/>
              </w:rPr>
              <w:t>12</w:t>
            </w:r>
          </w:p>
        </w:tc>
        <w:tc>
          <w:tcPr>
            <w:tcW w:w="0" w:type="auto"/>
            <w:vMerge/>
            <w:tcBorders>
              <w:top w:val="single" w:sz="6" w:space="0" w:color="000000"/>
              <w:left w:val="single" w:sz="6" w:space="0" w:color="000000"/>
              <w:bottom w:val="single" w:sz="6" w:space="0" w:color="000000"/>
              <w:right w:val="single" w:sz="4" w:space="0" w:color="auto"/>
            </w:tcBorders>
            <w:vAlign w:val="center"/>
            <w:hideMark/>
          </w:tcPr>
          <w:p w14:paraId="47293996" w14:textId="77777777" w:rsidR="00F46A1B" w:rsidRPr="009935B7" w:rsidRDefault="00F46A1B" w:rsidP="00C177A9">
            <w:pPr>
              <w:spacing w:after="0"/>
              <w:rPr>
                <w:rFonts w:eastAsia="等线"/>
                <w:lang w:eastAsia="zh-CN"/>
              </w:rPr>
            </w:pPr>
          </w:p>
        </w:tc>
      </w:tr>
      <w:tr w:rsidR="00F46A1B" w:rsidRPr="009935B7" w14:paraId="5C87D358" w14:textId="77777777" w:rsidTr="00C177A9">
        <w:trPr>
          <w:trHeight w:val="187"/>
          <w:jc w:val="center"/>
        </w:trPr>
        <w:tc>
          <w:tcPr>
            <w:tcW w:w="677"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A69B899" w14:textId="77777777" w:rsidR="00F46A1B" w:rsidRPr="009935B7" w:rsidRDefault="00F46A1B" w:rsidP="00C177A9">
            <w:pPr>
              <w:pStyle w:val="TAC"/>
              <w:rPr>
                <w:rFonts w:ascii="Times New Roman" w:hAnsi="Times New Roman"/>
                <w:sz w:val="20"/>
                <w:lang w:eastAsia="zh-CN"/>
              </w:rPr>
            </w:pPr>
            <w:r w:rsidRPr="009935B7">
              <w:rPr>
                <w:rFonts w:ascii="Times New Roman" w:hAnsi="Times New Roman"/>
                <w:sz w:val="20"/>
                <w:lang w:eastAsia="zh-CN"/>
              </w:rPr>
              <w:t>V5</w:t>
            </w:r>
          </w:p>
        </w:tc>
        <w:tc>
          <w:tcPr>
            <w:tcW w:w="196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14DB7FE1" w14:textId="77777777" w:rsidR="00F46A1B" w:rsidRPr="009935B7" w:rsidRDefault="00F46A1B" w:rsidP="00C177A9">
            <w:pPr>
              <w:pStyle w:val="TAC"/>
              <w:rPr>
                <w:rFonts w:ascii="Times New Roman" w:hAnsi="Times New Roman"/>
                <w:sz w:val="20"/>
              </w:rPr>
            </w:pPr>
            <w:r w:rsidRPr="009935B7">
              <w:rPr>
                <w:rFonts w:ascii="Times New Roman" w:eastAsia="等线" w:hAnsi="Times New Roman"/>
                <w:sz w:val="20"/>
              </w:rPr>
              <w:t>1200 MHz &lt; BW</w:t>
            </w:r>
            <w:r w:rsidRPr="009935B7">
              <w:rPr>
                <w:rFonts w:ascii="Times New Roman" w:eastAsia="等线" w:hAnsi="Times New Roman"/>
                <w:sz w:val="20"/>
                <w:vertAlign w:val="subscript"/>
              </w:rPr>
              <w:t>Channel_CA</w:t>
            </w:r>
            <w:r w:rsidRPr="009935B7">
              <w:rPr>
                <w:rFonts w:ascii="Times New Roman" w:eastAsia="等线" w:hAnsi="Times New Roman"/>
                <w:sz w:val="20"/>
              </w:rPr>
              <w:t xml:space="preserve"> </w:t>
            </w:r>
            <w:r w:rsidRPr="009935B7">
              <w:rPr>
                <w:rFonts w:ascii="Times New Roman" w:eastAsia="等线" w:hAnsi="Times New Roman"/>
                <w:sz w:val="20"/>
                <w:lang w:val="en-US"/>
              </w:rPr>
              <w:t>≤</w:t>
            </w:r>
            <w:r w:rsidRPr="009935B7">
              <w:rPr>
                <w:rFonts w:ascii="Times New Roman" w:eastAsia="等线" w:hAnsi="Times New Roman"/>
                <w:sz w:val="20"/>
              </w:rPr>
              <w:t xml:space="preserve"> 1300 MHz</w:t>
            </w:r>
          </w:p>
        </w:tc>
        <w:tc>
          <w:tcPr>
            <w:tcW w:w="1179"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43C59A5A" w14:textId="77777777" w:rsidR="00F46A1B" w:rsidRPr="009935B7" w:rsidRDefault="00F46A1B" w:rsidP="00C177A9">
            <w:pPr>
              <w:pStyle w:val="TAC"/>
              <w:rPr>
                <w:rFonts w:ascii="Times New Roman" w:hAnsi="Times New Roman"/>
                <w:sz w:val="20"/>
              </w:rPr>
            </w:pPr>
            <w:r w:rsidRPr="009935B7">
              <w:rPr>
                <w:rFonts w:ascii="Times New Roman" w:eastAsia="等线" w:hAnsi="Times New Roman"/>
                <w:sz w:val="20"/>
              </w:rPr>
              <w:t>13</w:t>
            </w:r>
          </w:p>
        </w:tc>
        <w:tc>
          <w:tcPr>
            <w:tcW w:w="0" w:type="auto"/>
            <w:vMerge/>
            <w:tcBorders>
              <w:top w:val="single" w:sz="6" w:space="0" w:color="000000"/>
              <w:left w:val="single" w:sz="6" w:space="0" w:color="000000"/>
              <w:bottom w:val="single" w:sz="6" w:space="0" w:color="000000"/>
              <w:right w:val="single" w:sz="4" w:space="0" w:color="auto"/>
            </w:tcBorders>
            <w:vAlign w:val="center"/>
            <w:hideMark/>
          </w:tcPr>
          <w:p w14:paraId="0EBF50B4" w14:textId="77777777" w:rsidR="00F46A1B" w:rsidRPr="009935B7" w:rsidRDefault="00F46A1B" w:rsidP="00C177A9">
            <w:pPr>
              <w:spacing w:after="0"/>
              <w:rPr>
                <w:rFonts w:eastAsia="等线"/>
                <w:lang w:eastAsia="zh-CN"/>
              </w:rPr>
            </w:pPr>
          </w:p>
        </w:tc>
      </w:tr>
      <w:tr w:rsidR="00F46A1B" w:rsidRPr="009935B7" w14:paraId="4A733E76" w14:textId="77777777" w:rsidTr="00C177A9">
        <w:trPr>
          <w:trHeight w:val="187"/>
          <w:jc w:val="center"/>
        </w:trPr>
        <w:tc>
          <w:tcPr>
            <w:tcW w:w="677"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61C3BB85" w14:textId="77777777" w:rsidR="00F46A1B" w:rsidRPr="009935B7" w:rsidRDefault="00F46A1B" w:rsidP="00C177A9">
            <w:pPr>
              <w:pStyle w:val="TAC"/>
              <w:rPr>
                <w:rFonts w:ascii="Times New Roman" w:hAnsi="Times New Roman"/>
                <w:sz w:val="20"/>
                <w:lang w:eastAsia="zh-CN"/>
              </w:rPr>
            </w:pPr>
            <w:r w:rsidRPr="009935B7">
              <w:rPr>
                <w:rFonts w:ascii="Times New Roman" w:hAnsi="Times New Roman"/>
                <w:sz w:val="20"/>
                <w:lang w:eastAsia="zh-CN"/>
              </w:rPr>
              <w:t>V6</w:t>
            </w:r>
          </w:p>
        </w:tc>
        <w:tc>
          <w:tcPr>
            <w:tcW w:w="196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CFDD461" w14:textId="77777777" w:rsidR="00F46A1B" w:rsidRPr="009935B7" w:rsidRDefault="00F46A1B" w:rsidP="00C177A9">
            <w:pPr>
              <w:pStyle w:val="TAC"/>
              <w:rPr>
                <w:rFonts w:ascii="Times New Roman" w:hAnsi="Times New Roman"/>
                <w:sz w:val="20"/>
              </w:rPr>
            </w:pPr>
            <w:r w:rsidRPr="009935B7">
              <w:rPr>
                <w:rFonts w:ascii="Times New Roman" w:eastAsia="等线" w:hAnsi="Times New Roman"/>
                <w:sz w:val="20"/>
              </w:rPr>
              <w:t>1300 MHz &lt; BW</w:t>
            </w:r>
            <w:r w:rsidRPr="009935B7">
              <w:rPr>
                <w:rFonts w:ascii="Times New Roman" w:eastAsia="等线" w:hAnsi="Times New Roman"/>
                <w:sz w:val="20"/>
                <w:vertAlign w:val="subscript"/>
              </w:rPr>
              <w:t>Channel_CA</w:t>
            </w:r>
            <w:r w:rsidRPr="009935B7">
              <w:rPr>
                <w:rFonts w:ascii="Times New Roman" w:eastAsia="等线" w:hAnsi="Times New Roman"/>
                <w:sz w:val="20"/>
              </w:rPr>
              <w:t xml:space="preserve"> </w:t>
            </w:r>
            <w:r w:rsidRPr="009935B7">
              <w:rPr>
                <w:rFonts w:ascii="Times New Roman" w:eastAsia="等线" w:hAnsi="Times New Roman"/>
                <w:sz w:val="20"/>
                <w:lang w:val="en-US"/>
              </w:rPr>
              <w:t>≤</w:t>
            </w:r>
            <w:r w:rsidRPr="009935B7">
              <w:rPr>
                <w:rFonts w:ascii="Times New Roman" w:eastAsia="等线" w:hAnsi="Times New Roman"/>
                <w:sz w:val="20"/>
              </w:rPr>
              <w:t xml:space="preserve"> 1400 MHz</w:t>
            </w:r>
          </w:p>
        </w:tc>
        <w:tc>
          <w:tcPr>
            <w:tcW w:w="1179"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20C958C5" w14:textId="77777777" w:rsidR="00F46A1B" w:rsidRPr="009935B7" w:rsidRDefault="00F46A1B" w:rsidP="00C177A9">
            <w:pPr>
              <w:pStyle w:val="TAC"/>
              <w:rPr>
                <w:rFonts w:ascii="Times New Roman" w:hAnsi="Times New Roman"/>
                <w:sz w:val="20"/>
              </w:rPr>
            </w:pPr>
            <w:r w:rsidRPr="009935B7">
              <w:rPr>
                <w:rFonts w:ascii="Times New Roman" w:eastAsia="等线" w:hAnsi="Times New Roman"/>
                <w:sz w:val="20"/>
              </w:rPr>
              <w:t>14</w:t>
            </w:r>
          </w:p>
        </w:tc>
        <w:tc>
          <w:tcPr>
            <w:tcW w:w="0" w:type="auto"/>
            <w:vMerge/>
            <w:tcBorders>
              <w:top w:val="single" w:sz="6" w:space="0" w:color="000000"/>
              <w:left w:val="single" w:sz="6" w:space="0" w:color="000000"/>
              <w:bottom w:val="single" w:sz="6" w:space="0" w:color="000000"/>
              <w:right w:val="single" w:sz="4" w:space="0" w:color="auto"/>
            </w:tcBorders>
            <w:vAlign w:val="center"/>
            <w:hideMark/>
          </w:tcPr>
          <w:p w14:paraId="675F34A3" w14:textId="77777777" w:rsidR="00F46A1B" w:rsidRPr="009935B7" w:rsidRDefault="00F46A1B" w:rsidP="00C177A9">
            <w:pPr>
              <w:spacing w:after="0"/>
              <w:rPr>
                <w:rFonts w:eastAsia="等线"/>
                <w:lang w:eastAsia="zh-CN"/>
              </w:rPr>
            </w:pPr>
          </w:p>
        </w:tc>
      </w:tr>
      <w:tr w:rsidR="00F46A1B" w:rsidRPr="009935B7" w14:paraId="6E92C9BB" w14:textId="77777777" w:rsidTr="00C177A9">
        <w:trPr>
          <w:trHeight w:val="187"/>
          <w:jc w:val="center"/>
        </w:trPr>
        <w:tc>
          <w:tcPr>
            <w:tcW w:w="677"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2300843" w14:textId="77777777" w:rsidR="00F46A1B" w:rsidRPr="009935B7" w:rsidRDefault="00F46A1B" w:rsidP="00C177A9">
            <w:pPr>
              <w:pStyle w:val="TAC"/>
              <w:rPr>
                <w:rFonts w:ascii="Times New Roman" w:hAnsi="Times New Roman"/>
                <w:sz w:val="20"/>
                <w:lang w:eastAsia="zh-CN"/>
              </w:rPr>
            </w:pPr>
            <w:r w:rsidRPr="009935B7">
              <w:rPr>
                <w:rFonts w:ascii="Times New Roman" w:hAnsi="Times New Roman"/>
                <w:sz w:val="20"/>
                <w:lang w:eastAsia="zh-CN"/>
              </w:rPr>
              <w:t>V7</w:t>
            </w:r>
          </w:p>
        </w:tc>
        <w:tc>
          <w:tcPr>
            <w:tcW w:w="196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7B9D28C" w14:textId="77777777" w:rsidR="00F46A1B" w:rsidRPr="009935B7" w:rsidRDefault="00F46A1B" w:rsidP="00C177A9">
            <w:pPr>
              <w:pStyle w:val="TAC"/>
              <w:rPr>
                <w:rFonts w:ascii="Times New Roman" w:hAnsi="Times New Roman"/>
                <w:sz w:val="20"/>
              </w:rPr>
            </w:pPr>
            <w:r w:rsidRPr="009935B7">
              <w:rPr>
                <w:rFonts w:ascii="Times New Roman" w:eastAsia="等线" w:hAnsi="Times New Roman"/>
                <w:sz w:val="20"/>
              </w:rPr>
              <w:t>1400 MHz &lt; BW</w:t>
            </w:r>
            <w:r w:rsidRPr="009935B7">
              <w:rPr>
                <w:rFonts w:ascii="Times New Roman" w:eastAsia="等线" w:hAnsi="Times New Roman"/>
                <w:sz w:val="20"/>
                <w:vertAlign w:val="subscript"/>
              </w:rPr>
              <w:t xml:space="preserve">Channel_CA </w:t>
            </w:r>
            <w:r w:rsidRPr="009935B7">
              <w:rPr>
                <w:rFonts w:ascii="Times New Roman" w:eastAsia="等线" w:hAnsi="Times New Roman"/>
                <w:sz w:val="20"/>
                <w:lang w:val="en-US"/>
              </w:rPr>
              <w:t>≤</w:t>
            </w:r>
            <w:r w:rsidRPr="009935B7">
              <w:rPr>
                <w:rFonts w:ascii="Times New Roman" w:eastAsia="等线" w:hAnsi="Times New Roman"/>
                <w:sz w:val="20"/>
              </w:rPr>
              <w:t xml:space="preserve"> 1500 MHz</w:t>
            </w:r>
          </w:p>
        </w:tc>
        <w:tc>
          <w:tcPr>
            <w:tcW w:w="1179"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3ECF2764" w14:textId="77777777" w:rsidR="00F46A1B" w:rsidRPr="009935B7" w:rsidRDefault="00F46A1B" w:rsidP="00C177A9">
            <w:pPr>
              <w:pStyle w:val="TAC"/>
              <w:rPr>
                <w:rFonts w:ascii="Times New Roman" w:hAnsi="Times New Roman"/>
                <w:sz w:val="20"/>
              </w:rPr>
            </w:pPr>
            <w:r w:rsidRPr="009935B7">
              <w:rPr>
                <w:rFonts w:ascii="Times New Roman" w:eastAsia="等线" w:hAnsi="Times New Roman"/>
                <w:sz w:val="20"/>
              </w:rPr>
              <w:t>15</w:t>
            </w:r>
          </w:p>
        </w:tc>
        <w:tc>
          <w:tcPr>
            <w:tcW w:w="0" w:type="auto"/>
            <w:vMerge/>
            <w:tcBorders>
              <w:top w:val="single" w:sz="6" w:space="0" w:color="000000"/>
              <w:left w:val="single" w:sz="6" w:space="0" w:color="000000"/>
              <w:bottom w:val="single" w:sz="6" w:space="0" w:color="000000"/>
              <w:right w:val="single" w:sz="4" w:space="0" w:color="auto"/>
            </w:tcBorders>
            <w:vAlign w:val="center"/>
            <w:hideMark/>
          </w:tcPr>
          <w:p w14:paraId="2C26FBB3" w14:textId="77777777" w:rsidR="00F46A1B" w:rsidRPr="009935B7" w:rsidRDefault="00F46A1B" w:rsidP="00C177A9">
            <w:pPr>
              <w:spacing w:after="0"/>
              <w:rPr>
                <w:rFonts w:eastAsia="等线"/>
                <w:lang w:eastAsia="zh-CN"/>
              </w:rPr>
            </w:pPr>
          </w:p>
        </w:tc>
      </w:tr>
      <w:tr w:rsidR="00F46A1B" w:rsidRPr="009935B7" w14:paraId="73014A2B" w14:textId="77777777" w:rsidTr="00C177A9">
        <w:trPr>
          <w:trHeight w:val="187"/>
          <w:jc w:val="center"/>
        </w:trPr>
        <w:tc>
          <w:tcPr>
            <w:tcW w:w="677"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1052049F" w14:textId="77777777" w:rsidR="00F46A1B" w:rsidRPr="009935B7" w:rsidRDefault="00F46A1B" w:rsidP="00C177A9">
            <w:pPr>
              <w:pStyle w:val="TAC"/>
              <w:rPr>
                <w:rFonts w:ascii="Times New Roman" w:hAnsi="Times New Roman"/>
                <w:sz w:val="20"/>
                <w:lang w:eastAsia="zh-CN"/>
              </w:rPr>
            </w:pPr>
            <w:r w:rsidRPr="009935B7">
              <w:rPr>
                <w:rFonts w:ascii="Times New Roman" w:hAnsi="Times New Roman"/>
                <w:sz w:val="20"/>
                <w:lang w:eastAsia="zh-CN"/>
              </w:rPr>
              <w:t>V8</w:t>
            </w:r>
          </w:p>
        </w:tc>
        <w:tc>
          <w:tcPr>
            <w:tcW w:w="196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587FAA4" w14:textId="77777777" w:rsidR="00F46A1B" w:rsidRPr="009935B7" w:rsidRDefault="00F46A1B" w:rsidP="00C177A9">
            <w:pPr>
              <w:pStyle w:val="TAC"/>
              <w:rPr>
                <w:rFonts w:ascii="Times New Roman" w:hAnsi="Times New Roman"/>
                <w:sz w:val="20"/>
              </w:rPr>
            </w:pPr>
            <w:r w:rsidRPr="009935B7">
              <w:rPr>
                <w:rFonts w:ascii="Times New Roman" w:eastAsia="等线" w:hAnsi="Times New Roman"/>
                <w:sz w:val="20"/>
              </w:rPr>
              <w:t>1500 MHz &lt; BW</w:t>
            </w:r>
            <w:r w:rsidRPr="009935B7">
              <w:rPr>
                <w:rFonts w:ascii="Times New Roman" w:eastAsia="等线" w:hAnsi="Times New Roman"/>
                <w:sz w:val="20"/>
                <w:vertAlign w:val="subscript"/>
              </w:rPr>
              <w:t xml:space="preserve">Channel_CA </w:t>
            </w:r>
            <w:r w:rsidRPr="009935B7">
              <w:rPr>
                <w:rFonts w:ascii="Times New Roman" w:eastAsia="等线" w:hAnsi="Times New Roman"/>
                <w:sz w:val="20"/>
                <w:lang w:val="en-US"/>
              </w:rPr>
              <w:t>≤</w:t>
            </w:r>
            <w:r w:rsidRPr="009935B7">
              <w:rPr>
                <w:rFonts w:ascii="Times New Roman" w:eastAsia="等线" w:hAnsi="Times New Roman"/>
                <w:sz w:val="20"/>
              </w:rPr>
              <w:t xml:space="preserve"> 1600 MHz</w:t>
            </w:r>
          </w:p>
        </w:tc>
        <w:tc>
          <w:tcPr>
            <w:tcW w:w="1179"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3CA725DE" w14:textId="77777777" w:rsidR="00F46A1B" w:rsidRPr="009935B7" w:rsidRDefault="00F46A1B" w:rsidP="00C177A9">
            <w:pPr>
              <w:pStyle w:val="TAC"/>
              <w:rPr>
                <w:rFonts w:ascii="Times New Roman" w:hAnsi="Times New Roman"/>
                <w:sz w:val="20"/>
              </w:rPr>
            </w:pPr>
            <w:r w:rsidRPr="009935B7">
              <w:rPr>
                <w:rFonts w:ascii="Times New Roman" w:eastAsia="等线" w:hAnsi="Times New Roman"/>
                <w:sz w:val="20"/>
              </w:rPr>
              <w:t>16</w:t>
            </w:r>
          </w:p>
        </w:tc>
        <w:tc>
          <w:tcPr>
            <w:tcW w:w="0" w:type="auto"/>
            <w:vMerge/>
            <w:tcBorders>
              <w:top w:val="single" w:sz="6" w:space="0" w:color="000000"/>
              <w:left w:val="single" w:sz="6" w:space="0" w:color="000000"/>
              <w:bottom w:val="single" w:sz="6" w:space="0" w:color="000000"/>
              <w:right w:val="single" w:sz="4" w:space="0" w:color="auto"/>
            </w:tcBorders>
            <w:vAlign w:val="center"/>
            <w:hideMark/>
          </w:tcPr>
          <w:p w14:paraId="736489A4" w14:textId="77777777" w:rsidR="00F46A1B" w:rsidRPr="009935B7" w:rsidRDefault="00F46A1B" w:rsidP="00C177A9">
            <w:pPr>
              <w:spacing w:after="0"/>
              <w:rPr>
                <w:rFonts w:eastAsia="等线"/>
                <w:lang w:eastAsia="zh-CN"/>
              </w:rPr>
            </w:pPr>
          </w:p>
        </w:tc>
      </w:tr>
    </w:tbl>
    <w:p w14:paraId="13873B8D" w14:textId="77777777" w:rsidR="00F46A1B" w:rsidRPr="009935B7" w:rsidRDefault="00F46A1B" w:rsidP="00F46A1B">
      <w:pPr>
        <w:pStyle w:val="a"/>
        <w:numPr>
          <w:ilvl w:val="1"/>
          <w:numId w:val="14"/>
        </w:numPr>
        <w:adjustRightInd w:val="0"/>
        <w:spacing w:before="180" w:after="180"/>
        <w:ind w:left="1434" w:hanging="357"/>
        <w:rPr>
          <w:szCs w:val="20"/>
        </w:rPr>
      </w:pPr>
      <w:r w:rsidRPr="009935B7">
        <w:rPr>
          <w:szCs w:val="20"/>
        </w:rPr>
        <w:t>Option 2b: Choose modified option 4 in WF [2] for support of legacy networks. The modification is to drop the option for configuring a 50M channel in addition to the mix of 100M and 200M channels.</w:t>
      </w:r>
    </w:p>
    <w:tbl>
      <w:tblPr>
        <w:tblW w:w="441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189"/>
        <w:gridCol w:w="4232"/>
        <w:gridCol w:w="1251"/>
        <w:gridCol w:w="1565"/>
      </w:tblGrid>
      <w:tr w:rsidR="00F46A1B" w:rsidRPr="009935B7" w14:paraId="3AE7B8B7" w14:textId="77777777" w:rsidTr="00C177A9">
        <w:trPr>
          <w:trHeight w:val="187"/>
          <w:jc w:val="center"/>
        </w:trPr>
        <w:tc>
          <w:tcPr>
            <w:tcW w:w="1185"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604414D" w14:textId="77777777" w:rsidR="00F46A1B" w:rsidRPr="009935B7" w:rsidRDefault="00F46A1B" w:rsidP="00C177A9">
            <w:pPr>
              <w:pStyle w:val="TAC"/>
              <w:rPr>
                <w:rFonts w:ascii="Times New Roman" w:hAnsi="Times New Roman"/>
                <w:kern w:val="2"/>
                <w:sz w:val="20"/>
                <w:lang w:eastAsia="ja-JP"/>
              </w:rPr>
            </w:pPr>
            <w:r w:rsidRPr="009935B7">
              <w:rPr>
                <w:rFonts w:ascii="Times New Roman" w:hAnsi="Times New Roman"/>
                <w:kern w:val="2"/>
                <w:sz w:val="20"/>
              </w:rPr>
              <w:t>V2</w:t>
            </w:r>
          </w:p>
        </w:tc>
        <w:tc>
          <w:tcPr>
            <w:tcW w:w="2291"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C49FFD7" w14:textId="77777777" w:rsidR="00F46A1B" w:rsidRPr="009935B7" w:rsidRDefault="00F46A1B" w:rsidP="00C177A9">
            <w:pPr>
              <w:pStyle w:val="TAC"/>
              <w:rPr>
                <w:rFonts w:ascii="Times New Roman" w:hAnsi="Times New Roman"/>
                <w:kern w:val="2"/>
                <w:sz w:val="20"/>
              </w:rPr>
            </w:pPr>
            <w:r w:rsidRPr="009935B7">
              <w:rPr>
                <w:rFonts w:ascii="Times New Roman" w:hAnsi="Times New Roman"/>
                <w:kern w:val="2"/>
                <w:sz w:val="20"/>
              </w:rPr>
              <w:t>200 MHz ≤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400 MHz</w:t>
            </w:r>
          </w:p>
        </w:tc>
        <w:tc>
          <w:tcPr>
            <w:tcW w:w="677"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2DE89EEB" w14:textId="77777777" w:rsidR="00F46A1B" w:rsidRPr="009935B7" w:rsidRDefault="00F46A1B" w:rsidP="00C177A9">
            <w:pPr>
              <w:pStyle w:val="TAC"/>
              <w:rPr>
                <w:rFonts w:ascii="Times New Roman" w:hAnsi="Times New Roman"/>
                <w:kern w:val="2"/>
                <w:sz w:val="20"/>
              </w:rPr>
            </w:pPr>
            <w:r w:rsidRPr="009935B7">
              <w:rPr>
                <w:rFonts w:ascii="Times New Roman" w:hAnsi="Times New Roman"/>
                <w:kern w:val="2"/>
                <w:sz w:val="20"/>
              </w:rPr>
              <w:t>2</w:t>
            </w:r>
          </w:p>
        </w:tc>
        <w:tc>
          <w:tcPr>
            <w:tcW w:w="847" w:type="pct"/>
            <w:vMerge w:val="restart"/>
            <w:tcBorders>
              <w:top w:val="single" w:sz="4" w:space="0" w:color="auto"/>
              <w:left w:val="single" w:sz="4" w:space="0" w:color="auto"/>
              <w:bottom w:val="single" w:sz="4" w:space="0" w:color="auto"/>
              <w:right w:val="single" w:sz="4" w:space="0" w:color="auto"/>
            </w:tcBorders>
            <w:hideMark/>
          </w:tcPr>
          <w:p w14:paraId="50255F9B"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eastAsia="MS PGothic" w:hAnsi="Times New Roman"/>
                <w:kern w:val="2"/>
                <w:sz w:val="20"/>
              </w:rPr>
              <w:t>5</w:t>
            </w:r>
          </w:p>
          <w:p w14:paraId="44D1AD07"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eastAsia="MS PGothic" w:hAnsi="Times New Roman"/>
                <w:kern w:val="2"/>
                <w:sz w:val="20"/>
              </w:rPr>
              <w:t>(BCS)</w:t>
            </w:r>
          </w:p>
        </w:tc>
      </w:tr>
      <w:tr w:rsidR="00F46A1B" w:rsidRPr="009935B7" w14:paraId="6182D80E" w14:textId="77777777" w:rsidTr="00C177A9">
        <w:trPr>
          <w:trHeight w:val="187"/>
          <w:jc w:val="center"/>
        </w:trPr>
        <w:tc>
          <w:tcPr>
            <w:tcW w:w="1185"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66A60FC8" w14:textId="77777777" w:rsidR="00F46A1B" w:rsidRPr="009935B7" w:rsidRDefault="00F46A1B" w:rsidP="00C177A9">
            <w:pPr>
              <w:pStyle w:val="TAC"/>
              <w:rPr>
                <w:rFonts w:ascii="Times New Roman" w:hAnsi="Times New Roman"/>
                <w:kern w:val="2"/>
                <w:sz w:val="20"/>
              </w:rPr>
            </w:pPr>
            <w:r w:rsidRPr="009935B7">
              <w:rPr>
                <w:rFonts w:ascii="Times New Roman" w:hAnsi="Times New Roman"/>
                <w:kern w:val="2"/>
                <w:sz w:val="20"/>
              </w:rPr>
              <w:t>V3</w:t>
            </w:r>
          </w:p>
        </w:tc>
        <w:tc>
          <w:tcPr>
            <w:tcW w:w="2291"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BB85A8E" w14:textId="77777777" w:rsidR="00F46A1B" w:rsidRPr="009935B7" w:rsidRDefault="00F46A1B" w:rsidP="00C177A9">
            <w:pPr>
              <w:pStyle w:val="TAC"/>
              <w:rPr>
                <w:rFonts w:ascii="Times New Roman" w:hAnsi="Times New Roman"/>
                <w:kern w:val="2"/>
                <w:sz w:val="20"/>
              </w:rPr>
            </w:pPr>
            <w:r w:rsidRPr="009935B7">
              <w:rPr>
                <w:rFonts w:ascii="Times New Roman" w:hAnsi="Times New Roman"/>
                <w:kern w:val="2"/>
                <w:sz w:val="20"/>
              </w:rPr>
              <w:t xml:space="preserve"> 300 MHz ≤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600 MHz</w:t>
            </w:r>
          </w:p>
        </w:tc>
        <w:tc>
          <w:tcPr>
            <w:tcW w:w="677"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3A76A678" w14:textId="77777777" w:rsidR="00F46A1B" w:rsidRPr="009935B7" w:rsidRDefault="00F46A1B" w:rsidP="00C177A9">
            <w:pPr>
              <w:pStyle w:val="TAC"/>
              <w:rPr>
                <w:rFonts w:ascii="Times New Roman" w:hAnsi="Times New Roman"/>
                <w:kern w:val="2"/>
                <w:sz w:val="20"/>
              </w:rPr>
            </w:pPr>
            <w:r w:rsidRPr="009935B7">
              <w:rPr>
                <w:rFonts w:ascii="Times New Roman" w:hAnsi="Times New Roman"/>
                <w:kern w:val="2"/>
                <w:sz w:val="20"/>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DD1BDD" w14:textId="77777777" w:rsidR="00F46A1B" w:rsidRPr="009935B7" w:rsidRDefault="00F46A1B" w:rsidP="00C177A9">
            <w:pPr>
              <w:rPr>
                <w:rFonts w:eastAsia="MS PGothic"/>
                <w:kern w:val="2"/>
              </w:rPr>
            </w:pPr>
          </w:p>
        </w:tc>
      </w:tr>
      <w:tr w:rsidR="00F46A1B" w:rsidRPr="009935B7" w14:paraId="165495BA" w14:textId="77777777" w:rsidTr="00C177A9">
        <w:trPr>
          <w:trHeight w:val="187"/>
          <w:jc w:val="center"/>
        </w:trPr>
        <w:tc>
          <w:tcPr>
            <w:tcW w:w="1185"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73A78B24" w14:textId="77777777" w:rsidR="00F46A1B" w:rsidRPr="009935B7" w:rsidRDefault="00F46A1B" w:rsidP="00C177A9">
            <w:pPr>
              <w:pStyle w:val="TAC"/>
              <w:rPr>
                <w:rFonts w:ascii="Times New Roman" w:hAnsi="Times New Roman"/>
                <w:kern w:val="2"/>
                <w:sz w:val="20"/>
              </w:rPr>
            </w:pPr>
            <w:r w:rsidRPr="009935B7">
              <w:rPr>
                <w:rFonts w:ascii="Times New Roman" w:hAnsi="Times New Roman"/>
                <w:kern w:val="2"/>
                <w:sz w:val="20"/>
              </w:rPr>
              <w:t>V4</w:t>
            </w:r>
          </w:p>
        </w:tc>
        <w:tc>
          <w:tcPr>
            <w:tcW w:w="2291"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7D91E028" w14:textId="77777777" w:rsidR="00F46A1B" w:rsidRPr="009935B7" w:rsidRDefault="00F46A1B" w:rsidP="00C177A9">
            <w:pPr>
              <w:pStyle w:val="TAC"/>
              <w:rPr>
                <w:rFonts w:ascii="Times New Roman" w:hAnsi="Times New Roman"/>
                <w:kern w:val="2"/>
                <w:sz w:val="20"/>
              </w:rPr>
            </w:pPr>
            <w:r w:rsidRPr="009935B7">
              <w:rPr>
                <w:rFonts w:ascii="Times New Roman" w:hAnsi="Times New Roman"/>
                <w:kern w:val="2"/>
                <w:sz w:val="20"/>
              </w:rPr>
              <w:t>400 MHz ≤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800 MHz</w:t>
            </w:r>
          </w:p>
        </w:tc>
        <w:tc>
          <w:tcPr>
            <w:tcW w:w="677"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605156F0" w14:textId="77777777" w:rsidR="00F46A1B" w:rsidRPr="009935B7" w:rsidRDefault="00F46A1B" w:rsidP="00C177A9">
            <w:pPr>
              <w:pStyle w:val="TAC"/>
              <w:rPr>
                <w:rFonts w:ascii="Times New Roman" w:hAnsi="Times New Roman"/>
                <w:kern w:val="2"/>
                <w:sz w:val="20"/>
              </w:rPr>
            </w:pPr>
            <w:r w:rsidRPr="009935B7">
              <w:rPr>
                <w:rFonts w:ascii="Times New Roman" w:hAnsi="Times New Roman"/>
                <w:kern w:val="2"/>
                <w:sz w:val="20"/>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81317F" w14:textId="77777777" w:rsidR="00F46A1B" w:rsidRPr="009935B7" w:rsidRDefault="00F46A1B" w:rsidP="00C177A9">
            <w:pPr>
              <w:rPr>
                <w:rFonts w:eastAsia="MS PGothic"/>
                <w:kern w:val="2"/>
              </w:rPr>
            </w:pPr>
          </w:p>
        </w:tc>
      </w:tr>
      <w:tr w:rsidR="00F46A1B" w:rsidRPr="009935B7" w14:paraId="538F76FB" w14:textId="77777777" w:rsidTr="00C177A9">
        <w:trPr>
          <w:trHeight w:val="187"/>
          <w:jc w:val="center"/>
        </w:trPr>
        <w:tc>
          <w:tcPr>
            <w:tcW w:w="1185"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600CA13" w14:textId="77777777" w:rsidR="00F46A1B" w:rsidRPr="009935B7" w:rsidRDefault="00F46A1B" w:rsidP="00C177A9">
            <w:pPr>
              <w:pStyle w:val="TAC"/>
              <w:rPr>
                <w:rFonts w:ascii="Times New Roman" w:hAnsi="Times New Roman"/>
                <w:kern w:val="2"/>
                <w:sz w:val="20"/>
              </w:rPr>
            </w:pPr>
            <w:r w:rsidRPr="009935B7">
              <w:rPr>
                <w:rFonts w:ascii="Times New Roman" w:hAnsi="Times New Roman"/>
                <w:kern w:val="2"/>
                <w:sz w:val="20"/>
              </w:rPr>
              <w:t>V5</w:t>
            </w:r>
          </w:p>
        </w:tc>
        <w:tc>
          <w:tcPr>
            <w:tcW w:w="2291"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7551C03" w14:textId="77777777" w:rsidR="00F46A1B" w:rsidRPr="009935B7" w:rsidRDefault="00F46A1B" w:rsidP="00C177A9">
            <w:pPr>
              <w:pStyle w:val="TAC"/>
              <w:rPr>
                <w:rFonts w:ascii="Times New Roman" w:hAnsi="Times New Roman"/>
                <w:kern w:val="2"/>
                <w:sz w:val="20"/>
              </w:rPr>
            </w:pPr>
            <w:r w:rsidRPr="009935B7">
              <w:rPr>
                <w:rFonts w:ascii="Times New Roman" w:hAnsi="Times New Roman"/>
                <w:kern w:val="2"/>
                <w:sz w:val="20"/>
              </w:rPr>
              <w:t>500 MHz ≤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900 MHz</w:t>
            </w:r>
          </w:p>
        </w:tc>
        <w:tc>
          <w:tcPr>
            <w:tcW w:w="677"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07206228" w14:textId="77777777" w:rsidR="00F46A1B" w:rsidRPr="009935B7" w:rsidRDefault="00F46A1B" w:rsidP="00C177A9">
            <w:pPr>
              <w:pStyle w:val="TAC"/>
              <w:rPr>
                <w:rFonts w:ascii="Times New Roman" w:hAnsi="Times New Roman"/>
                <w:kern w:val="2"/>
                <w:sz w:val="20"/>
              </w:rPr>
            </w:pPr>
            <w:r w:rsidRPr="009935B7">
              <w:rPr>
                <w:rFonts w:ascii="Times New Roman" w:hAnsi="Times New Roman"/>
                <w:kern w:val="2"/>
                <w:sz w:val="20"/>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623B74" w14:textId="77777777" w:rsidR="00F46A1B" w:rsidRPr="009935B7" w:rsidRDefault="00F46A1B" w:rsidP="00C177A9">
            <w:pPr>
              <w:rPr>
                <w:rFonts w:eastAsia="MS PGothic"/>
                <w:kern w:val="2"/>
              </w:rPr>
            </w:pPr>
          </w:p>
        </w:tc>
      </w:tr>
      <w:tr w:rsidR="00F46A1B" w:rsidRPr="009935B7" w14:paraId="608A594F" w14:textId="77777777" w:rsidTr="00C177A9">
        <w:trPr>
          <w:trHeight w:val="187"/>
          <w:jc w:val="center"/>
        </w:trPr>
        <w:tc>
          <w:tcPr>
            <w:tcW w:w="1185"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1D44A9C" w14:textId="77777777" w:rsidR="00F46A1B" w:rsidRPr="009935B7" w:rsidRDefault="00F46A1B" w:rsidP="00C177A9">
            <w:pPr>
              <w:pStyle w:val="TAC"/>
              <w:rPr>
                <w:rFonts w:ascii="Times New Roman" w:hAnsi="Times New Roman"/>
                <w:kern w:val="2"/>
                <w:sz w:val="20"/>
              </w:rPr>
            </w:pPr>
            <w:r w:rsidRPr="009935B7">
              <w:rPr>
                <w:rFonts w:ascii="Times New Roman" w:hAnsi="Times New Roman"/>
                <w:kern w:val="2"/>
                <w:sz w:val="20"/>
              </w:rPr>
              <w:t>V6</w:t>
            </w:r>
          </w:p>
        </w:tc>
        <w:tc>
          <w:tcPr>
            <w:tcW w:w="2291"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83F1938" w14:textId="77777777" w:rsidR="00F46A1B" w:rsidRPr="009935B7" w:rsidRDefault="00F46A1B" w:rsidP="00C177A9">
            <w:pPr>
              <w:pStyle w:val="TAC"/>
              <w:rPr>
                <w:rFonts w:ascii="Times New Roman" w:hAnsi="Times New Roman"/>
                <w:kern w:val="2"/>
                <w:sz w:val="20"/>
              </w:rPr>
            </w:pPr>
            <w:r w:rsidRPr="009935B7">
              <w:rPr>
                <w:rFonts w:ascii="Times New Roman" w:hAnsi="Times New Roman"/>
                <w:kern w:val="2"/>
                <w:sz w:val="20"/>
              </w:rPr>
              <w:t>600 MHz ≤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1000 MHz</w:t>
            </w:r>
          </w:p>
        </w:tc>
        <w:tc>
          <w:tcPr>
            <w:tcW w:w="677"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77B724F3" w14:textId="77777777" w:rsidR="00F46A1B" w:rsidRPr="009935B7" w:rsidRDefault="00F46A1B" w:rsidP="00C177A9">
            <w:pPr>
              <w:pStyle w:val="TAC"/>
              <w:rPr>
                <w:rFonts w:ascii="Times New Roman" w:hAnsi="Times New Roman"/>
                <w:kern w:val="2"/>
                <w:sz w:val="20"/>
              </w:rPr>
            </w:pPr>
            <w:r w:rsidRPr="009935B7">
              <w:rPr>
                <w:rFonts w:ascii="Times New Roman" w:hAnsi="Times New Roman"/>
                <w:kern w:val="2"/>
                <w:sz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11738A" w14:textId="77777777" w:rsidR="00F46A1B" w:rsidRPr="009935B7" w:rsidRDefault="00F46A1B" w:rsidP="00C177A9">
            <w:pPr>
              <w:rPr>
                <w:rFonts w:eastAsia="MS PGothic"/>
                <w:kern w:val="2"/>
              </w:rPr>
            </w:pPr>
          </w:p>
        </w:tc>
      </w:tr>
      <w:tr w:rsidR="00F46A1B" w:rsidRPr="009935B7" w14:paraId="3CC9BE5B" w14:textId="77777777" w:rsidTr="00C177A9">
        <w:trPr>
          <w:trHeight w:val="187"/>
          <w:jc w:val="center"/>
        </w:trPr>
        <w:tc>
          <w:tcPr>
            <w:tcW w:w="1185"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6912648" w14:textId="77777777" w:rsidR="00F46A1B" w:rsidRPr="009935B7" w:rsidRDefault="00F46A1B" w:rsidP="00C177A9">
            <w:pPr>
              <w:pStyle w:val="TAC"/>
              <w:rPr>
                <w:rFonts w:ascii="Times New Roman" w:hAnsi="Times New Roman"/>
                <w:kern w:val="2"/>
                <w:sz w:val="20"/>
              </w:rPr>
            </w:pPr>
            <w:r w:rsidRPr="009935B7">
              <w:rPr>
                <w:rFonts w:ascii="Times New Roman" w:hAnsi="Times New Roman"/>
                <w:kern w:val="2"/>
                <w:sz w:val="20"/>
              </w:rPr>
              <w:t>V7</w:t>
            </w:r>
          </w:p>
        </w:tc>
        <w:tc>
          <w:tcPr>
            <w:tcW w:w="2291"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79767849" w14:textId="77777777" w:rsidR="00F46A1B" w:rsidRPr="009935B7" w:rsidRDefault="00F46A1B" w:rsidP="00C177A9">
            <w:pPr>
              <w:pStyle w:val="TAC"/>
              <w:rPr>
                <w:rFonts w:ascii="Times New Roman" w:hAnsi="Times New Roman"/>
                <w:kern w:val="2"/>
                <w:sz w:val="20"/>
              </w:rPr>
            </w:pPr>
            <w:r w:rsidRPr="009935B7">
              <w:rPr>
                <w:rFonts w:ascii="Times New Roman" w:hAnsi="Times New Roman"/>
                <w:kern w:val="2"/>
                <w:sz w:val="20"/>
              </w:rPr>
              <w:t>700 MHz ≤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1100 MHz</w:t>
            </w:r>
          </w:p>
        </w:tc>
        <w:tc>
          <w:tcPr>
            <w:tcW w:w="677"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50F18A72" w14:textId="77777777" w:rsidR="00F46A1B" w:rsidRPr="009935B7" w:rsidRDefault="00F46A1B" w:rsidP="00C177A9">
            <w:pPr>
              <w:pStyle w:val="TAC"/>
              <w:rPr>
                <w:rFonts w:ascii="Times New Roman" w:hAnsi="Times New Roman"/>
                <w:kern w:val="2"/>
                <w:sz w:val="20"/>
              </w:rPr>
            </w:pPr>
            <w:r w:rsidRPr="009935B7">
              <w:rPr>
                <w:rFonts w:ascii="Times New Roman" w:hAnsi="Times New Roman"/>
                <w:kern w:val="2"/>
                <w:sz w:val="20"/>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9100E" w14:textId="77777777" w:rsidR="00F46A1B" w:rsidRPr="009935B7" w:rsidRDefault="00F46A1B" w:rsidP="00C177A9">
            <w:pPr>
              <w:rPr>
                <w:rFonts w:eastAsia="MS PGothic"/>
                <w:kern w:val="2"/>
              </w:rPr>
            </w:pPr>
          </w:p>
        </w:tc>
      </w:tr>
      <w:tr w:rsidR="00F46A1B" w:rsidRPr="009935B7" w14:paraId="3903851F" w14:textId="77777777" w:rsidTr="00C177A9">
        <w:trPr>
          <w:trHeight w:val="187"/>
          <w:jc w:val="center"/>
        </w:trPr>
        <w:tc>
          <w:tcPr>
            <w:tcW w:w="1185"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29877A9" w14:textId="77777777" w:rsidR="00F46A1B" w:rsidRPr="009935B7" w:rsidRDefault="00F46A1B" w:rsidP="00C177A9">
            <w:pPr>
              <w:pStyle w:val="TAC"/>
              <w:rPr>
                <w:rFonts w:ascii="Times New Roman" w:hAnsi="Times New Roman"/>
                <w:kern w:val="2"/>
                <w:sz w:val="20"/>
              </w:rPr>
            </w:pPr>
            <w:r w:rsidRPr="009935B7">
              <w:rPr>
                <w:rFonts w:ascii="Times New Roman" w:hAnsi="Times New Roman"/>
                <w:kern w:val="2"/>
                <w:sz w:val="20"/>
              </w:rPr>
              <w:t>V8</w:t>
            </w:r>
          </w:p>
        </w:tc>
        <w:tc>
          <w:tcPr>
            <w:tcW w:w="2291"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E3356A0" w14:textId="77777777" w:rsidR="00F46A1B" w:rsidRPr="009935B7" w:rsidRDefault="00F46A1B" w:rsidP="00C177A9">
            <w:pPr>
              <w:pStyle w:val="TAC"/>
              <w:rPr>
                <w:rFonts w:ascii="Times New Roman" w:hAnsi="Times New Roman"/>
                <w:kern w:val="2"/>
                <w:sz w:val="20"/>
              </w:rPr>
            </w:pPr>
            <w:r w:rsidRPr="009935B7">
              <w:rPr>
                <w:rFonts w:ascii="Times New Roman" w:hAnsi="Times New Roman"/>
                <w:kern w:val="2"/>
                <w:sz w:val="20"/>
              </w:rPr>
              <w:t>800 MHz ≤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1200 MHz</w:t>
            </w:r>
          </w:p>
        </w:tc>
        <w:tc>
          <w:tcPr>
            <w:tcW w:w="677"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228F15DD" w14:textId="77777777" w:rsidR="00F46A1B" w:rsidRPr="009935B7" w:rsidRDefault="00F46A1B" w:rsidP="00C177A9">
            <w:pPr>
              <w:pStyle w:val="TAC"/>
              <w:rPr>
                <w:rFonts w:ascii="Times New Roman" w:hAnsi="Times New Roman"/>
                <w:kern w:val="2"/>
                <w:sz w:val="20"/>
              </w:rPr>
            </w:pPr>
            <w:r w:rsidRPr="009935B7">
              <w:rPr>
                <w:rFonts w:ascii="Times New Roman" w:hAnsi="Times New Roman"/>
                <w:kern w:val="2"/>
                <w:sz w:val="20"/>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467BAD" w14:textId="77777777" w:rsidR="00F46A1B" w:rsidRPr="009935B7" w:rsidRDefault="00F46A1B" w:rsidP="00C177A9">
            <w:pPr>
              <w:rPr>
                <w:rFonts w:eastAsia="MS PGothic"/>
                <w:kern w:val="2"/>
              </w:rPr>
            </w:pPr>
          </w:p>
        </w:tc>
      </w:tr>
      <w:tr w:rsidR="00F46A1B" w:rsidRPr="009935B7" w14:paraId="1FE6FFAC" w14:textId="77777777" w:rsidTr="00C177A9">
        <w:trPr>
          <w:trHeight w:val="187"/>
          <w:jc w:val="center"/>
        </w:trPr>
        <w:tc>
          <w:tcPr>
            <w:tcW w:w="1185"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5716D7F8" w14:textId="77777777" w:rsidR="00F46A1B" w:rsidRPr="009935B7" w:rsidRDefault="00F46A1B" w:rsidP="00C177A9">
            <w:pPr>
              <w:pStyle w:val="TAC"/>
              <w:rPr>
                <w:rFonts w:ascii="Times New Roman" w:hAnsi="Times New Roman"/>
                <w:kern w:val="2"/>
                <w:sz w:val="20"/>
                <w:highlight w:val="yellow"/>
              </w:rPr>
            </w:pPr>
            <w:r w:rsidRPr="009935B7">
              <w:rPr>
                <w:rFonts w:ascii="Times New Roman" w:hAnsi="Times New Roman"/>
                <w:kern w:val="2"/>
                <w:sz w:val="20"/>
                <w:highlight w:val="yellow"/>
              </w:rPr>
              <w:t xml:space="preserve">V9 </w:t>
            </w:r>
            <w:r w:rsidRPr="009935B7">
              <w:rPr>
                <w:rFonts w:ascii="Times New Roman" w:hAnsi="Times New Roman"/>
                <w:kern w:val="2"/>
                <w:sz w:val="20"/>
                <w:highlight w:val="yellow"/>
                <w:lang w:eastAsia="zh-CN"/>
              </w:rPr>
              <w:t>-&gt;</w:t>
            </w:r>
            <w:r w:rsidRPr="009935B7">
              <w:rPr>
                <w:rFonts w:ascii="Times New Roman" w:hAnsi="Times New Roman"/>
                <w:kern w:val="2"/>
                <w:sz w:val="20"/>
                <w:highlight w:val="yellow"/>
              </w:rPr>
              <w:t xml:space="preserve"> fall back to M</w:t>
            </w:r>
          </w:p>
        </w:tc>
        <w:tc>
          <w:tcPr>
            <w:tcW w:w="2291"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268198A" w14:textId="77777777" w:rsidR="00F46A1B" w:rsidRPr="009935B7" w:rsidRDefault="00F46A1B" w:rsidP="00C177A9">
            <w:pPr>
              <w:pStyle w:val="TAC"/>
              <w:rPr>
                <w:rFonts w:ascii="Times New Roman" w:hAnsi="Times New Roman"/>
                <w:kern w:val="2"/>
                <w:sz w:val="20"/>
                <w:highlight w:val="yellow"/>
              </w:rPr>
            </w:pPr>
            <w:r w:rsidRPr="009935B7">
              <w:rPr>
                <w:rFonts w:ascii="Times New Roman" w:hAnsi="Times New Roman"/>
                <w:kern w:val="2"/>
                <w:sz w:val="20"/>
                <w:highlight w:val="yellow"/>
              </w:rPr>
              <w:t>900 MHz ≤ BW</w:t>
            </w:r>
            <w:r w:rsidRPr="009935B7">
              <w:rPr>
                <w:rFonts w:ascii="Times New Roman" w:hAnsi="Times New Roman"/>
                <w:kern w:val="2"/>
                <w:sz w:val="20"/>
                <w:highlight w:val="yellow"/>
                <w:vertAlign w:val="subscript"/>
              </w:rPr>
              <w:t>Channel_CA</w:t>
            </w:r>
            <w:r w:rsidRPr="009935B7">
              <w:rPr>
                <w:rFonts w:ascii="Times New Roman" w:hAnsi="Times New Roman"/>
                <w:kern w:val="2"/>
                <w:sz w:val="20"/>
                <w:highlight w:val="yellow"/>
              </w:rPr>
              <w:t xml:space="preserve"> ≤ 1300 MHz</w:t>
            </w:r>
          </w:p>
        </w:tc>
        <w:tc>
          <w:tcPr>
            <w:tcW w:w="677"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0EA891D0" w14:textId="77777777" w:rsidR="00F46A1B" w:rsidRPr="009935B7" w:rsidRDefault="00F46A1B" w:rsidP="00C177A9">
            <w:pPr>
              <w:pStyle w:val="TAC"/>
              <w:rPr>
                <w:rFonts w:ascii="Times New Roman" w:hAnsi="Times New Roman"/>
                <w:kern w:val="2"/>
                <w:sz w:val="20"/>
              </w:rPr>
            </w:pPr>
            <w:r w:rsidRPr="009935B7">
              <w:rPr>
                <w:rFonts w:ascii="Times New Roman" w:hAnsi="Times New Roman"/>
                <w:kern w:val="2"/>
                <w:sz w:val="20"/>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EE8165" w14:textId="77777777" w:rsidR="00F46A1B" w:rsidRPr="009935B7" w:rsidRDefault="00F46A1B" w:rsidP="00C177A9">
            <w:pPr>
              <w:rPr>
                <w:rFonts w:eastAsia="MS PGothic"/>
                <w:kern w:val="2"/>
              </w:rPr>
            </w:pPr>
          </w:p>
        </w:tc>
      </w:tr>
      <w:tr w:rsidR="00F46A1B" w:rsidRPr="009935B7" w14:paraId="20231313" w14:textId="77777777" w:rsidTr="00C177A9">
        <w:trPr>
          <w:trHeight w:val="187"/>
          <w:jc w:val="center"/>
        </w:trPr>
        <w:tc>
          <w:tcPr>
            <w:tcW w:w="1185"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7BEB263F" w14:textId="77777777" w:rsidR="00F46A1B" w:rsidRPr="009935B7" w:rsidRDefault="00F46A1B" w:rsidP="00C177A9">
            <w:pPr>
              <w:pStyle w:val="TAC"/>
              <w:rPr>
                <w:rFonts w:ascii="Times New Roman" w:hAnsi="Times New Roman"/>
                <w:kern w:val="2"/>
                <w:sz w:val="20"/>
                <w:highlight w:val="yellow"/>
              </w:rPr>
            </w:pPr>
            <w:r w:rsidRPr="009935B7">
              <w:rPr>
                <w:rFonts w:ascii="Times New Roman" w:hAnsi="Times New Roman"/>
                <w:kern w:val="2"/>
                <w:sz w:val="20"/>
                <w:highlight w:val="yellow"/>
              </w:rPr>
              <w:t>V10</w:t>
            </w:r>
          </w:p>
        </w:tc>
        <w:tc>
          <w:tcPr>
            <w:tcW w:w="2291"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7274B02" w14:textId="77777777" w:rsidR="00F46A1B" w:rsidRPr="009935B7" w:rsidRDefault="00F46A1B" w:rsidP="00C177A9">
            <w:pPr>
              <w:pStyle w:val="TAC"/>
              <w:rPr>
                <w:rFonts w:ascii="Times New Roman" w:hAnsi="Times New Roman"/>
                <w:kern w:val="2"/>
                <w:sz w:val="20"/>
                <w:highlight w:val="yellow"/>
              </w:rPr>
            </w:pPr>
            <w:r w:rsidRPr="009935B7">
              <w:rPr>
                <w:rFonts w:ascii="Times New Roman" w:hAnsi="Times New Roman"/>
                <w:kern w:val="2"/>
                <w:sz w:val="20"/>
                <w:highlight w:val="yellow"/>
              </w:rPr>
              <w:t>1000 MHz ≤ BW</w:t>
            </w:r>
            <w:r w:rsidRPr="009935B7">
              <w:rPr>
                <w:rFonts w:ascii="Times New Roman" w:hAnsi="Times New Roman"/>
                <w:kern w:val="2"/>
                <w:sz w:val="20"/>
                <w:highlight w:val="yellow"/>
                <w:vertAlign w:val="subscript"/>
              </w:rPr>
              <w:t>Channel_CA</w:t>
            </w:r>
            <w:r w:rsidRPr="009935B7">
              <w:rPr>
                <w:rFonts w:ascii="Times New Roman" w:hAnsi="Times New Roman"/>
                <w:kern w:val="2"/>
                <w:sz w:val="20"/>
                <w:highlight w:val="yellow"/>
              </w:rPr>
              <w:t xml:space="preserve"> ≤ 1400 MHz</w:t>
            </w:r>
          </w:p>
        </w:tc>
        <w:tc>
          <w:tcPr>
            <w:tcW w:w="677"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0975329E" w14:textId="77777777" w:rsidR="00F46A1B" w:rsidRPr="009935B7" w:rsidRDefault="00F46A1B" w:rsidP="00C177A9">
            <w:pPr>
              <w:pStyle w:val="TAC"/>
              <w:rPr>
                <w:rFonts w:ascii="Times New Roman" w:hAnsi="Times New Roman"/>
                <w:kern w:val="2"/>
                <w:sz w:val="20"/>
              </w:rPr>
            </w:pPr>
            <w:r w:rsidRPr="009935B7">
              <w:rPr>
                <w:rFonts w:ascii="Times New Roman" w:hAnsi="Times New Roman"/>
                <w:kern w:val="2"/>
                <w:sz w:val="20"/>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39549" w14:textId="77777777" w:rsidR="00F46A1B" w:rsidRPr="009935B7" w:rsidRDefault="00F46A1B" w:rsidP="00C177A9">
            <w:pPr>
              <w:rPr>
                <w:rFonts w:eastAsia="MS PGothic"/>
                <w:kern w:val="2"/>
              </w:rPr>
            </w:pPr>
          </w:p>
        </w:tc>
      </w:tr>
      <w:tr w:rsidR="00F46A1B" w:rsidRPr="009935B7" w14:paraId="0166C4F7" w14:textId="77777777" w:rsidTr="00C177A9">
        <w:trPr>
          <w:trHeight w:val="187"/>
          <w:jc w:val="center"/>
        </w:trPr>
        <w:tc>
          <w:tcPr>
            <w:tcW w:w="1185"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7C9F759F" w14:textId="77777777" w:rsidR="00F46A1B" w:rsidRPr="009935B7" w:rsidRDefault="00F46A1B" w:rsidP="00C177A9">
            <w:pPr>
              <w:pStyle w:val="TAC"/>
              <w:rPr>
                <w:rFonts w:ascii="Times New Roman" w:hAnsi="Times New Roman"/>
                <w:kern w:val="2"/>
                <w:sz w:val="20"/>
                <w:highlight w:val="yellow"/>
              </w:rPr>
            </w:pPr>
            <w:r w:rsidRPr="009935B7">
              <w:rPr>
                <w:rFonts w:ascii="Times New Roman" w:hAnsi="Times New Roman"/>
                <w:kern w:val="2"/>
                <w:sz w:val="20"/>
                <w:highlight w:val="yellow"/>
              </w:rPr>
              <w:t>V11</w:t>
            </w:r>
          </w:p>
        </w:tc>
        <w:tc>
          <w:tcPr>
            <w:tcW w:w="2291"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C705E09" w14:textId="77777777" w:rsidR="00F46A1B" w:rsidRPr="009935B7" w:rsidRDefault="00F46A1B" w:rsidP="00C177A9">
            <w:pPr>
              <w:pStyle w:val="TAC"/>
              <w:rPr>
                <w:rFonts w:ascii="Times New Roman" w:hAnsi="Times New Roman"/>
                <w:kern w:val="2"/>
                <w:sz w:val="20"/>
                <w:highlight w:val="yellow"/>
              </w:rPr>
            </w:pPr>
            <w:r w:rsidRPr="009935B7">
              <w:rPr>
                <w:rFonts w:ascii="Times New Roman" w:hAnsi="Times New Roman"/>
                <w:kern w:val="2"/>
                <w:sz w:val="20"/>
                <w:highlight w:val="yellow"/>
              </w:rPr>
              <w:t>1100 MHz ≤ BW</w:t>
            </w:r>
            <w:r w:rsidRPr="009935B7">
              <w:rPr>
                <w:rFonts w:ascii="Times New Roman" w:hAnsi="Times New Roman"/>
                <w:kern w:val="2"/>
                <w:sz w:val="20"/>
                <w:highlight w:val="yellow"/>
                <w:vertAlign w:val="subscript"/>
              </w:rPr>
              <w:t>Channel_CA</w:t>
            </w:r>
            <w:r w:rsidRPr="009935B7">
              <w:rPr>
                <w:rFonts w:ascii="Times New Roman" w:hAnsi="Times New Roman"/>
                <w:kern w:val="2"/>
                <w:sz w:val="20"/>
                <w:highlight w:val="yellow"/>
              </w:rPr>
              <w:t xml:space="preserve"> ≤ 1500 MHz</w:t>
            </w:r>
          </w:p>
        </w:tc>
        <w:tc>
          <w:tcPr>
            <w:tcW w:w="677"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4DD429C1" w14:textId="77777777" w:rsidR="00F46A1B" w:rsidRPr="009935B7" w:rsidRDefault="00F46A1B" w:rsidP="00C177A9">
            <w:pPr>
              <w:pStyle w:val="TAC"/>
              <w:rPr>
                <w:rFonts w:ascii="Times New Roman" w:hAnsi="Times New Roman"/>
                <w:kern w:val="2"/>
                <w:sz w:val="20"/>
              </w:rPr>
            </w:pPr>
            <w:r w:rsidRPr="009935B7">
              <w:rPr>
                <w:rFonts w:ascii="Times New Roman" w:hAnsi="Times New Roman"/>
                <w:kern w:val="2"/>
                <w:sz w:val="20"/>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52AA93" w14:textId="77777777" w:rsidR="00F46A1B" w:rsidRPr="009935B7" w:rsidRDefault="00F46A1B" w:rsidP="00C177A9">
            <w:pPr>
              <w:rPr>
                <w:rFonts w:eastAsia="MS PGothic"/>
                <w:kern w:val="2"/>
              </w:rPr>
            </w:pPr>
          </w:p>
        </w:tc>
      </w:tr>
      <w:tr w:rsidR="00F46A1B" w:rsidRPr="009935B7" w14:paraId="673D8292" w14:textId="77777777" w:rsidTr="00C177A9">
        <w:trPr>
          <w:trHeight w:val="187"/>
          <w:jc w:val="center"/>
        </w:trPr>
        <w:tc>
          <w:tcPr>
            <w:tcW w:w="1185"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5E9ED8FF" w14:textId="77777777" w:rsidR="00F46A1B" w:rsidRPr="009935B7" w:rsidRDefault="00F46A1B" w:rsidP="00C177A9">
            <w:pPr>
              <w:pStyle w:val="TAC"/>
              <w:rPr>
                <w:rFonts w:ascii="Times New Roman" w:hAnsi="Times New Roman"/>
                <w:kern w:val="2"/>
                <w:sz w:val="20"/>
                <w:highlight w:val="yellow"/>
              </w:rPr>
            </w:pPr>
            <w:r w:rsidRPr="009935B7">
              <w:rPr>
                <w:rFonts w:ascii="Times New Roman" w:hAnsi="Times New Roman"/>
                <w:kern w:val="2"/>
                <w:sz w:val="20"/>
                <w:highlight w:val="yellow"/>
              </w:rPr>
              <w:t>V12</w:t>
            </w:r>
          </w:p>
        </w:tc>
        <w:tc>
          <w:tcPr>
            <w:tcW w:w="2291"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EF7A15B" w14:textId="77777777" w:rsidR="00F46A1B" w:rsidRPr="009935B7" w:rsidRDefault="00F46A1B" w:rsidP="00C177A9">
            <w:pPr>
              <w:pStyle w:val="TAC"/>
              <w:rPr>
                <w:rFonts w:ascii="Times New Roman" w:hAnsi="Times New Roman"/>
                <w:kern w:val="2"/>
                <w:sz w:val="20"/>
                <w:highlight w:val="yellow"/>
              </w:rPr>
            </w:pPr>
            <w:r w:rsidRPr="009935B7">
              <w:rPr>
                <w:rFonts w:ascii="Times New Roman" w:hAnsi="Times New Roman"/>
                <w:kern w:val="2"/>
                <w:sz w:val="20"/>
                <w:highlight w:val="yellow"/>
              </w:rPr>
              <w:t>1200 MHz ≤ BW</w:t>
            </w:r>
            <w:r w:rsidRPr="009935B7">
              <w:rPr>
                <w:rFonts w:ascii="Times New Roman" w:hAnsi="Times New Roman"/>
                <w:kern w:val="2"/>
                <w:sz w:val="20"/>
                <w:highlight w:val="yellow"/>
                <w:vertAlign w:val="subscript"/>
              </w:rPr>
              <w:t>Channel_CA</w:t>
            </w:r>
            <w:r w:rsidRPr="009935B7">
              <w:rPr>
                <w:rFonts w:ascii="Times New Roman" w:hAnsi="Times New Roman"/>
                <w:kern w:val="2"/>
                <w:sz w:val="20"/>
                <w:highlight w:val="yellow"/>
              </w:rPr>
              <w:t xml:space="preserve"> ≤ 1600 MHz</w:t>
            </w:r>
          </w:p>
        </w:tc>
        <w:tc>
          <w:tcPr>
            <w:tcW w:w="677"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4CF5E285" w14:textId="77777777" w:rsidR="00F46A1B" w:rsidRPr="009935B7" w:rsidRDefault="00F46A1B" w:rsidP="00C177A9">
            <w:pPr>
              <w:pStyle w:val="TAC"/>
              <w:rPr>
                <w:rFonts w:ascii="Times New Roman" w:hAnsi="Times New Roman"/>
                <w:kern w:val="2"/>
                <w:sz w:val="20"/>
              </w:rPr>
            </w:pPr>
            <w:r w:rsidRPr="009935B7">
              <w:rPr>
                <w:rFonts w:ascii="Times New Roman" w:hAnsi="Times New Roman"/>
                <w:kern w:val="2"/>
                <w:sz w:val="20"/>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FFE694" w14:textId="77777777" w:rsidR="00F46A1B" w:rsidRPr="009935B7" w:rsidRDefault="00F46A1B" w:rsidP="00C177A9">
            <w:pPr>
              <w:rPr>
                <w:rFonts w:eastAsia="MS PGothic"/>
                <w:kern w:val="2"/>
              </w:rPr>
            </w:pPr>
          </w:p>
        </w:tc>
      </w:tr>
    </w:tbl>
    <w:p w14:paraId="3DC70DD4" w14:textId="77777777" w:rsidR="00F46A1B" w:rsidRPr="009935B7" w:rsidRDefault="00F46A1B" w:rsidP="00F46A1B">
      <w:pPr>
        <w:pStyle w:val="a"/>
        <w:numPr>
          <w:ilvl w:val="1"/>
          <w:numId w:val="14"/>
        </w:numPr>
        <w:adjustRightInd w:val="0"/>
        <w:spacing w:before="180" w:after="180"/>
        <w:ind w:left="1434" w:hanging="357"/>
        <w:rPr>
          <w:szCs w:val="20"/>
        </w:rPr>
      </w:pPr>
      <w:r w:rsidRPr="009935B7">
        <w:rPr>
          <w:szCs w:val="20"/>
        </w:rPr>
        <w:t>Option 2c: From Ericsson in the comments.</w:t>
      </w:r>
    </w:p>
    <w:p w14:paraId="186A6259" w14:textId="77777777" w:rsidR="00F46A1B" w:rsidRPr="009935B7" w:rsidRDefault="00F46A1B" w:rsidP="00F46A1B">
      <w:pPr>
        <w:pStyle w:val="a"/>
        <w:adjustRightInd w:val="0"/>
        <w:spacing w:after="180"/>
        <w:ind w:left="0" w:firstLine="0"/>
        <w:rPr>
          <w:szCs w:val="20"/>
        </w:rPr>
      </w:pPr>
      <w:r w:rsidRPr="009935B7">
        <w:rPr>
          <w:noProof/>
          <w:szCs w:val="20"/>
        </w:rPr>
        <w:drawing>
          <wp:inline distT="0" distB="0" distL="0" distR="0" wp14:anchorId="550077D3" wp14:editId="0E01BBE3">
            <wp:extent cx="5406887" cy="5049643"/>
            <wp:effectExtent l="0" t="0" r="381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5430366" cy="5071571"/>
                    </a:xfrm>
                    <a:prstGeom prst="rect">
                      <a:avLst/>
                    </a:prstGeom>
                  </pic:spPr>
                </pic:pic>
              </a:graphicData>
            </a:graphic>
          </wp:inline>
        </w:drawing>
      </w:r>
    </w:p>
    <w:p w14:paraId="444BAC20" w14:textId="77777777" w:rsidR="00F46A1B" w:rsidRPr="009935B7" w:rsidRDefault="00F46A1B" w:rsidP="00F46A1B">
      <w:pPr>
        <w:pStyle w:val="a"/>
        <w:numPr>
          <w:ilvl w:val="1"/>
          <w:numId w:val="14"/>
        </w:numPr>
        <w:adjustRightInd w:val="0"/>
        <w:spacing w:after="180"/>
        <w:ind w:left="1440"/>
        <w:rPr>
          <w:szCs w:val="20"/>
        </w:rPr>
      </w:pPr>
      <w:r w:rsidRPr="009935B7">
        <w:rPr>
          <w:szCs w:val="20"/>
        </w:rPr>
        <w:t>Option 3: Define new FBG2 classes V, W, X and Y with associated note 3 as presented in table below.</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187"/>
        <w:gridCol w:w="3875"/>
        <w:gridCol w:w="2324"/>
        <w:gridCol w:w="2065"/>
      </w:tblGrid>
      <w:tr w:rsidR="00F46A1B" w:rsidRPr="009935B7" w14:paraId="6DB7A241"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6171F85" w14:textId="77777777" w:rsidR="00F46A1B" w:rsidRPr="009935B7" w:rsidRDefault="00F46A1B" w:rsidP="00C177A9">
            <w:pPr>
              <w:pStyle w:val="TAH"/>
              <w:spacing w:after="180"/>
              <w:rPr>
                <w:rFonts w:ascii="Times New Roman" w:eastAsia="MS PGothic" w:hAnsi="Times New Roman"/>
                <w:kern w:val="2"/>
                <w:sz w:val="20"/>
              </w:rPr>
            </w:pPr>
            <w:r w:rsidRPr="009935B7">
              <w:rPr>
                <w:rFonts w:ascii="Times New Roman" w:hAnsi="Times New Roman"/>
                <w:kern w:val="2"/>
                <w:sz w:val="20"/>
              </w:rPr>
              <w:t>NR CA bandwidth class</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6020E743" w14:textId="77777777" w:rsidR="00F46A1B" w:rsidRPr="009935B7" w:rsidRDefault="00F46A1B" w:rsidP="00C177A9">
            <w:pPr>
              <w:pStyle w:val="TAH"/>
              <w:spacing w:after="180"/>
              <w:rPr>
                <w:rFonts w:ascii="Times New Roman" w:eastAsia="MS PGothic" w:hAnsi="Times New Roman"/>
                <w:kern w:val="2"/>
                <w:sz w:val="20"/>
              </w:rPr>
            </w:pPr>
            <w:r w:rsidRPr="009935B7">
              <w:rPr>
                <w:rFonts w:ascii="Times New Roman" w:hAnsi="Times New Roman"/>
                <w:kern w:val="2"/>
                <w:sz w:val="20"/>
              </w:rPr>
              <w:t>Aggregated channel bandwidth</w:t>
            </w:r>
          </w:p>
        </w:tc>
        <w:tc>
          <w:tcPr>
            <w:tcW w:w="1112"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6954ED26" w14:textId="77777777" w:rsidR="00F46A1B" w:rsidRPr="009935B7" w:rsidRDefault="00F46A1B" w:rsidP="00C177A9">
            <w:pPr>
              <w:pStyle w:val="TAH"/>
              <w:spacing w:after="180"/>
              <w:rPr>
                <w:rFonts w:ascii="Times New Roman" w:eastAsia="MS PGothic" w:hAnsi="Times New Roman"/>
                <w:kern w:val="2"/>
                <w:sz w:val="20"/>
              </w:rPr>
            </w:pPr>
            <w:r w:rsidRPr="009935B7">
              <w:rPr>
                <w:rFonts w:ascii="Times New Roman" w:hAnsi="Times New Roman"/>
                <w:kern w:val="2"/>
                <w:sz w:val="20"/>
              </w:rPr>
              <w:t>Number of contiguous CC</w:t>
            </w:r>
          </w:p>
        </w:tc>
        <w:tc>
          <w:tcPr>
            <w:tcW w:w="988"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A1AB5A6" w14:textId="77777777" w:rsidR="00F46A1B" w:rsidRPr="009935B7" w:rsidRDefault="00F46A1B" w:rsidP="00C177A9">
            <w:pPr>
              <w:pStyle w:val="TAH"/>
              <w:spacing w:after="180"/>
              <w:rPr>
                <w:rFonts w:ascii="Times New Roman" w:eastAsia="MS PGothic" w:hAnsi="Times New Roman"/>
                <w:kern w:val="2"/>
                <w:sz w:val="20"/>
              </w:rPr>
            </w:pPr>
            <w:r w:rsidRPr="009935B7">
              <w:rPr>
                <w:rFonts w:ascii="Times New Roman" w:hAnsi="Times New Roman"/>
                <w:kern w:val="2"/>
                <w:sz w:val="20"/>
              </w:rPr>
              <w:t>Fallback group</w:t>
            </w:r>
          </w:p>
        </w:tc>
      </w:tr>
      <w:tr w:rsidR="00F46A1B" w:rsidRPr="009935B7" w14:paraId="713FB6FD"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8D888AE"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A</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660058CB"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BW</w:t>
            </w:r>
            <w:r w:rsidRPr="009935B7">
              <w:rPr>
                <w:rFonts w:ascii="Times New Roman" w:hAnsi="Times New Roman"/>
                <w:kern w:val="2"/>
                <w:sz w:val="20"/>
                <w:vertAlign w:val="subscript"/>
              </w:rPr>
              <w:t>Channel</w:t>
            </w:r>
            <w:r w:rsidRPr="009935B7">
              <w:rPr>
                <w:rFonts w:ascii="Times New Roman" w:hAnsi="Times New Roman"/>
                <w:kern w:val="2"/>
                <w:sz w:val="20"/>
              </w:rPr>
              <w:t xml:space="preserve"> ≤ 400 MHz</w:t>
            </w:r>
          </w:p>
        </w:tc>
        <w:tc>
          <w:tcPr>
            <w:tcW w:w="1112"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65B5EEE"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1</w:t>
            </w:r>
          </w:p>
        </w:tc>
        <w:tc>
          <w:tcPr>
            <w:tcW w:w="988" w:type="pct"/>
            <w:tcBorders>
              <w:top w:val="single" w:sz="6" w:space="0" w:color="000000"/>
              <w:left w:val="single" w:sz="6" w:space="0" w:color="000000"/>
              <w:bottom w:val="single" w:sz="4" w:space="0" w:color="auto"/>
              <w:right w:val="single" w:sz="6" w:space="0" w:color="000000"/>
            </w:tcBorders>
            <w:tcMar>
              <w:top w:w="15" w:type="dxa"/>
              <w:left w:w="15" w:type="dxa"/>
              <w:bottom w:w="0" w:type="dxa"/>
              <w:right w:w="15" w:type="dxa"/>
            </w:tcMar>
            <w:hideMark/>
          </w:tcPr>
          <w:p w14:paraId="6A559B9D"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1,2,3,4</w:t>
            </w:r>
          </w:p>
        </w:tc>
      </w:tr>
      <w:tr w:rsidR="00F46A1B" w:rsidRPr="009935B7" w14:paraId="45F96BC5"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45C09C3"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B</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9EF4F70"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400 MHz &lt;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800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7CC74E1B"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2</w:t>
            </w:r>
          </w:p>
        </w:tc>
        <w:tc>
          <w:tcPr>
            <w:tcW w:w="988" w:type="pct"/>
            <w:tcBorders>
              <w:top w:val="single" w:sz="4" w:space="0" w:color="auto"/>
              <w:left w:val="single" w:sz="4" w:space="0" w:color="auto"/>
              <w:bottom w:val="nil"/>
              <w:right w:val="single" w:sz="4" w:space="0" w:color="auto"/>
            </w:tcBorders>
            <w:tcMar>
              <w:top w:w="15" w:type="dxa"/>
              <w:left w:w="15" w:type="dxa"/>
              <w:bottom w:w="0" w:type="dxa"/>
              <w:right w:w="15" w:type="dxa"/>
            </w:tcMar>
            <w:hideMark/>
          </w:tcPr>
          <w:p w14:paraId="050C5A86"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1</w:t>
            </w:r>
          </w:p>
        </w:tc>
      </w:tr>
      <w:tr w:rsidR="00F46A1B" w:rsidRPr="009935B7" w14:paraId="3D853E00"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CA83B0A"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C</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CED9346"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800 MHz &lt;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1200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3137B774"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3</w:t>
            </w:r>
          </w:p>
        </w:tc>
        <w:tc>
          <w:tcPr>
            <w:tcW w:w="988" w:type="pct"/>
            <w:tcBorders>
              <w:top w:val="nil"/>
              <w:left w:val="single" w:sz="4" w:space="0" w:color="auto"/>
              <w:bottom w:val="single" w:sz="4" w:space="0" w:color="auto"/>
              <w:right w:val="single" w:sz="4" w:space="0" w:color="auto"/>
            </w:tcBorders>
            <w:hideMark/>
          </w:tcPr>
          <w:p w14:paraId="41859A82" w14:textId="77777777" w:rsidR="00F46A1B" w:rsidRPr="009935B7" w:rsidRDefault="00F46A1B" w:rsidP="00C177A9">
            <w:pPr>
              <w:rPr>
                <w:rFonts w:eastAsia="MS PGothic"/>
                <w:kern w:val="2"/>
              </w:rPr>
            </w:pPr>
          </w:p>
        </w:tc>
      </w:tr>
      <w:tr w:rsidR="00F46A1B" w:rsidRPr="009935B7" w14:paraId="18279C37"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BA8587F"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D</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457D974"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200 MHz &lt;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400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793DFE65"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2</w:t>
            </w:r>
          </w:p>
        </w:tc>
        <w:tc>
          <w:tcPr>
            <w:tcW w:w="988" w:type="pct"/>
            <w:vMerge w:val="restart"/>
            <w:tcBorders>
              <w:top w:val="single" w:sz="4" w:space="0" w:color="auto"/>
              <w:left w:val="single" w:sz="4" w:space="0" w:color="auto"/>
              <w:bottom w:val="nil"/>
              <w:right w:val="single" w:sz="4" w:space="0" w:color="auto"/>
            </w:tcBorders>
            <w:tcMar>
              <w:top w:w="15" w:type="dxa"/>
              <w:left w:w="15" w:type="dxa"/>
              <w:bottom w:w="0" w:type="dxa"/>
              <w:right w:w="15" w:type="dxa"/>
            </w:tcMar>
            <w:hideMark/>
          </w:tcPr>
          <w:p w14:paraId="5A555EED"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2</w:t>
            </w:r>
          </w:p>
        </w:tc>
      </w:tr>
      <w:tr w:rsidR="00F46A1B" w:rsidRPr="009935B7" w14:paraId="7D6207E0"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2A0B5F5"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E</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A7158E3"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400 MHz &lt;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600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596BD0FC"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3</w:t>
            </w:r>
          </w:p>
        </w:tc>
        <w:tc>
          <w:tcPr>
            <w:tcW w:w="0" w:type="auto"/>
            <w:vMerge/>
            <w:tcBorders>
              <w:top w:val="single" w:sz="4" w:space="0" w:color="auto"/>
              <w:left w:val="single" w:sz="4" w:space="0" w:color="auto"/>
              <w:bottom w:val="nil"/>
              <w:right w:val="single" w:sz="4" w:space="0" w:color="auto"/>
            </w:tcBorders>
            <w:vAlign w:val="center"/>
            <w:hideMark/>
          </w:tcPr>
          <w:p w14:paraId="183D2931" w14:textId="77777777" w:rsidR="00F46A1B" w:rsidRPr="009935B7" w:rsidRDefault="00F46A1B" w:rsidP="00C177A9">
            <w:pPr>
              <w:rPr>
                <w:rFonts w:eastAsia="MS PGothic"/>
                <w:kern w:val="2"/>
              </w:rPr>
            </w:pPr>
          </w:p>
        </w:tc>
      </w:tr>
      <w:tr w:rsidR="00F46A1B" w:rsidRPr="009935B7" w14:paraId="4DDE2E77"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4D51CBA"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F</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6EBBEB40"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600 MHz &lt;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800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3A3CF4BB"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4</w:t>
            </w:r>
          </w:p>
        </w:tc>
        <w:tc>
          <w:tcPr>
            <w:tcW w:w="0" w:type="auto"/>
            <w:vMerge/>
            <w:tcBorders>
              <w:top w:val="single" w:sz="4" w:space="0" w:color="auto"/>
              <w:left w:val="single" w:sz="4" w:space="0" w:color="auto"/>
              <w:bottom w:val="nil"/>
              <w:right w:val="single" w:sz="4" w:space="0" w:color="auto"/>
            </w:tcBorders>
            <w:vAlign w:val="center"/>
            <w:hideMark/>
          </w:tcPr>
          <w:p w14:paraId="4F8574C9" w14:textId="77777777" w:rsidR="00F46A1B" w:rsidRPr="009935B7" w:rsidRDefault="00F46A1B" w:rsidP="00C177A9">
            <w:pPr>
              <w:rPr>
                <w:rFonts w:eastAsia="MS PGothic"/>
                <w:kern w:val="2"/>
              </w:rPr>
            </w:pPr>
          </w:p>
        </w:tc>
      </w:tr>
      <w:tr w:rsidR="00F46A1B" w:rsidRPr="009935B7" w14:paraId="0095BEB1"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5FA97733" w14:textId="77777777" w:rsidR="00F46A1B" w:rsidRPr="009935B7" w:rsidRDefault="00F46A1B" w:rsidP="00C177A9">
            <w:pPr>
              <w:pStyle w:val="TAC"/>
              <w:spacing w:after="180"/>
              <w:rPr>
                <w:rFonts w:ascii="Times New Roman" w:hAnsi="Times New Roman"/>
                <w:kern w:val="2"/>
                <w:sz w:val="20"/>
              </w:rPr>
            </w:pPr>
            <w:r w:rsidRPr="009935B7">
              <w:rPr>
                <w:rFonts w:ascii="Times New Roman" w:hAnsi="Times New Roman"/>
                <w:kern w:val="2"/>
                <w:sz w:val="20"/>
              </w:rPr>
              <w:t>R</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34ED5EB" w14:textId="77777777" w:rsidR="00F46A1B" w:rsidRPr="009935B7" w:rsidRDefault="00F46A1B" w:rsidP="00C177A9">
            <w:pPr>
              <w:pStyle w:val="TAC"/>
              <w:spacing w:after="180"/>
              <w:rPr>
                <w:rFonts w:ascii="Times New Roman" w:hAnsi="Times New Roman"/>
                <w:kern w:val="2"/>
                <w:sz w:val="20"/>
              </w:rPr>
            </w:pPr>
            <w:r w:rsidRPr="009935B7">
              <w:rPr>
                <w:rFonts w:ascii="Times New Roman" w:hAnsi="Times New Roman"/>
                <w:kern w:val="2"/>
                <w:sz w:val="20"/>
              </w:rPr>
              <w:t>800 MHz &lt;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1000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02714B8D" w14:textId="77777777" w:rsidR="00F46A1B" w:rsidRPr="009935B7" w:rsidRDefault="00F46A1B" w:rsidP="00C177A9">
            <w:pPr>
              <w:pStyle w:val="TAC"/>
              <w:spacing w:after="180"/>
              <w:rPr>
                <w:rFonts w:ascii="Times New Roman" w:hAnsi="Times New Roman"/>
                <w:kern w:val="2"/>
                <w:sz w:val="20"/>
              </w:rPr>
            </w:pPr>
            <w:r w:rsidRPr="009935B7">
              <w:rPr>
                <w:rFonts w:ascii="Times New Roman" w:hAnsi="Times New Roman"/>
                <w:kern w:val="2"/>
                <w:sz w:val="20"/>
              </w:rPr>
              <w:t>5</w:t>
            </w:r>
          </w:p>
        </w:tc>
        <w:tc>
          <w:tcPr>
            <w:tcW w:w="0" w:type="auto"/>
            <w:vMerge/>
            <w:tcBorders>
              <w:top w:val="single" w:sz="4" w:space="0" w:color="auto"/>
              <w:left w:val="single" w:sz="4" w:space="0" w:color="auto"/>
              <w:bottom w:val="nil"/>
              <w:right w:val="single" w:sz="4" w:space="0" w:color="auto"/>
            </w:tcBorders>
            <w:vAlign w:val="center"/>
            <w:hideMark/>
          </w:tcPr>
          <w:p w14:paraId="4F6C1606" w14:textId="77777777" w:rsidR="00F46A1B" w:rsidRPr="009935B7" w:rsidRDefault="00F46A1B" w:rsidP="00C177A9">
            <w:pPr>
              <w:rPr>
                <w:rFonts w:eastAsia="MS PGothic"/>
                <w:kern w:val="2"/>
              </w:rPr>
            </w:pPr>
          </w:p>
        </w:tc>
      </w:tr>
      <w:tr w:rsidR="00F46A1B" w:rsidRPr="009935B7" w14:paraId="10FAD769"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BC14852" w14:textId="77777777" w:rsidR="00F46A1B" w:rsidRPr="009935B7" w:rsidRDefault="00F46A1B" w:rsidP="00C177A9">
            <w:pPr>
              <w:pStyle w:val="TAC"/>
              <w:spacing w:after="180"/>
              <w:rPr>
                <w:rFonts w:ascii="Times New Roman" w:hAnsi="Times New Roman"/>
                <w:kern w:val="2"/>
                <w:sz w:val="20"/>
              </w:rPr>
            </w:pPr>
            <w:r w:rsidRPr="009935B7">
              <w:rPr>
                <w:rFonts w:ascii="Times New Roman" w:hAnsi="Times New Roman"/>
                <w:kern w:val="2"/>
                <w:sz w:val="20"/>
              </w:rPr>
              <w:t>S</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1100383A" w14:textId="77777777" w:rsidR="00F46A1B" w:rsidRPr="009935B7" w:rsidRDefault="00F46A1B" w:rsidP="00C177A9">
            <w:pPr>
              <w:pStyle w:val="TAC"/>
              <w:spacing w:after="180"/>
              <w:rPr>
                <w:rFonts w:ascii="Times New Roman" w:hAnsi="Times New Roman"/>
                <w:kern w:val="2"/>
                <w:sz w:val="20"/>
              </w:rPr>
            </w:pPr>
            <w:r w:rsidRPr="009935B7">
              <w:rPr>
                <w:rFonts w:ascii="Times New Roman" w:hAnsi="Times New Roman"/>
                <w:kern w:val="2"/>
                <w:sz w:val="20"/>
              </w:rPr>
              <w:t>1000 MHz &lt;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1200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5079BE28" w14:textId="77777777" w:rsidR="00F46A1B" w:rsidRPr="009935B7" w:rsidRDefault="00F46A1B" w:rsidP="00C177A9">
            <w:pPr>
              <w:pStyle w:val="TAC"/>
              <w:spacing w:after="180"/>
              <w:rPr>
                <w:rFonts w:ascii="Times New Roman" w:hAnsi="Times New Roman"/>
                <w:kern w:val="2"/>
                <w:sz w:val="20"/>
              </w:rPr>
            </w:pPr>
            <w:r w:rsidRPr="009935B7">
              <w:rPr>
                <w:rFonts w:ascii="Times New Roman" w:hAnsi="Times New Roman"/>
                <w:kern w:val="2"/>
                <w:sz w:val="20"/>
              </w:rPr>
              <w:t>6</w:t>
            </w:r>
          </w:p>
        </w:tc>
        <w:tc>
          <w:tcPr>
            <w:tcW w:w="0" w:type="auto"/>
            <w:vMerge/>
            <w:tcBorders>
              <w:top w:val="single" w:sz="4" w:space="0" w:color="auto"/>
              <w:left w:val="single" w:sz="4" w:space="0" w:color="auto"/>
              <w:bottom w:val="nil"/>
              <w:right w:val="single" w:sz="4" w:space="0" w:color="auto"/>
            </w:tcBorders>
            <w:vAlign w:val="center"/>
            <w:hideMark/>
          </w:tcPr>
          <w:p w14:paraId="6980E5C0" w14:textId="77777777" w:rsidR="00F46A1B" w:rsidRPr="009935B7" w:rsidRDefault="00F46A1B" w:rsidP="00C177A9">
            <w:pPr>
              <w:rPr>
                <w:rFonts w:eastAsia="MS PGothic"/>
                <w:kern w:val="2"/>
              </w:rPr>
            </w:pPr>
          </w:p>
        </w:tc>
      </w:tr>
      <w:tr w:rsidR="00F46A1B" w:rsidRPr="009935B7" w14:paraId="242C3595"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22696C3" w14:textId="77777777" w:rsidR="00F46A1B" w:rsidRPr="009935B7" w:rsidRDefault="00F46A1B" w:rsidP="00C177A9">
            <w:pPr>
              <w:pStyle w:val="TAC"/>
              <w:spacing w:after="180"/>
              <w:rPr>
                <w:rFonts w:ascii="Times New Roman" w:hAnsi="Times New Roman"/>
                <w:kern w:val="2"/>
                <w:sz w:val="20"/>
              </w:rPr>
            </w:pPr>
            <w:r w:rsidRPr="009935B7">
              <w:rPr>
                <w:rFonts w:ascii="Times New Roman" w:hAnsi="Times New Roman"/>
                <w:kern w:val="2"/>
                <w:sz w:val="20"/>
              </w:rPr>
              <w:t>T</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1D72727C" w14:textId="77777777" w:rsidR="00F46A1B" w:rsidRPr="009935B7" w:rsidRDefault="00F46A1B" w:rsidP="00C177A9">
            <w:pPr>
              <w:pStyle w:val="TAC"/>
              <w:spacing w:after="180"/>
              <w:rPr>
                <w:rFonts w:ascii="Times New Roman" w:hAnsi="Times New Roman"/>
                <w:kern w:val="2"/>
                <w:sz w:val="20"/>
              </w:rPr>
            </w:pPr>
            <w:r w:rsidRPr="009935B7">
              <w:rPr>
                <w:rFonts w:ascii="Times New Roman" w:hAnsi="Times New Roman"/>
                <w:kern w:val="2"/>
                <w:sz w:val="20"/>
              </w:rPr>
              <w:t>1200 MHz &lt;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1400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4A9EC901" w14:textId="77777777" w:rsidR="00F46A1B" w:rsidRPr="009935B7" w:rsidRDefault="00F46A1B" w:rsidP="00C177A9">
            <w:pPr>
              <w:pStyle w:val="TAC"/>
              <w:spacing w:after="180"/>
              <w:rPr>
                <w:rFonts w:ascii="Times New Roman" w:hAnsi="Times New Roman"/>
                <w:kern w:val="2"/>
                <w:sz w:val="20"/>
              </w:rPr>
            </w:pPr>
            <w:r w:rsidRPr="009935B7">
              <w:rPr>
                <w:rFonts w:ascii="Times New Roman" w:hAnsi="Times New Roman"/>
                <w:kern w:val="2"/>
                <w:sz w:val="20"/>
              </w:rPr>
              <w:t>7</w:t>
            </w:r>
          </w:p>
        </w:tc>
        <w:tc>
          <w:tcPr>
            <w:tcW w:w="0" w:type="auto"/>
            <w:vMerge/>
            <w:tcBorders>
              <w:top w:val="single" w:sz="4" w:space="0" w:color="auto"/>
              <w:left w:val="single" w:sz="4" w:space="0" w:color="auto"/>
              <w:bottom w:val="nil"/>
              <w:right w:val="single" w:sz="4" w:space="0" w:color="auto"/>
            </w:tcBorders>
            <w:vAlign w:val="center"/>
            <w:hideMark/>
          </w:tcPr>
          <w:p w14:paraId="4892008E" w14:textId="77777777" w:rsidR="00F46A1B" w:rsidRPr="009935B7" w:rsidRDefault="00F46A1B" w:rsidP="00C177A9">
            <w:pPr>
              <w:rPr>
                <w:rFonts w:eastAsia="MS PGothic"/>
                <w:kern w:val="2"/>
              </w:rPr>
            </w:pPr>
          </w:p>
        </w:tc>
      </w:tr>
      <w:tr w:rsidR="00F46A1B" w:rsidRPr="009935B7" w14:paraId="3B4D40BF"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F10617B" w14:textId="77777777" w:rsidR="00F46A1B" w:rsidRPr="009935B7" w:rsidRDefault="00F46A1B" w:rsidP="00C177A9">
            <w:pPr>
              <w:pStyle w:val="TAC"/>
              <w:spacing w:after="180"/>
              <w:rPr>
                <w:rFonts w:ascii="Times New Roman" w:hAnsi="Times New Roman"/>
                <w:kern w:val="2"/>
                <w:sz w:val="20"/>
              </w:rPr>
            </w:pPr>
            <w:r w:rsidRPr="009935B7">
              <w:rPr>
                <w:rFonts w:ascii="Times New Roman" w:hAnsi="Times New Roman"/>
                <w:kern w:val="2"/>
                <w:sz w:val="20"/>
              </w:rPr>
              <w:t>U</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278890B" w14:textId="77777777" w:rsidR="00F46A1B" w:rsidRPr="009935B7" w:rsidRDefault="00F46A1B" w:rsidP="00C177A9">
            <w:pPr>
              <w:pStyle w:val="TAC"/>
              <w:spacing w:after="180"/>
              <w:rPr>
                <w:rFonts w:ascii="Times New Roman" w:hAnsi="Times New Roman"/>
                <w:kern w:val="2"/>
                <w:sz w:val="20"/>
              </w:rPr>
            </w:pPr>
            <w:r w:rsidRPr="009935B7">
              <w:rPr>
                <w:rFonts w:ascii="Times New Roman" w:hAnsi="Times New Roman"/>
                <w:kern w:val="2"/>
                <w:sz w:val="20"/>
              </w:rPr>
              <w:t>1400 MHz &lt;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1600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252E5146" w14:textId="77777777" w:rsidR="00F46A1B" w:rsidRPr="009935B7" w:rsidRDefault="00F46A1B" w:rsidP="00C177A9">
            <w:pPr>
              <w:pStyle w:val="TAC"/>
              <w:spacing w:after="180"/>
              <w:rPr>
                <w:rFonts w:ascii="Times New Roman" w:hAnsi="Times New Roman"/>
                <w:kern w:val="2"/>
                <w:sz w:val="20"/>
              </w:rPr>
            </w:pPr>
            <w:r w:rsidRPr="009935B7">
              <w:rPr>
                <w:rFonts w:ascii="Times New Roman" w:hAnsi="Times New Roman"/>
                <w:kern w:val="2"/>
                <w:sz w:val="20"/>
              </w:rPr>
              <w:t>8</w:t>
            </w:r>
          </w:p>
        </w:tc>
        <w:tc>
          <w:tcPr>
            <w:tcW w:w="0" w:type="auto"/>
            <w:vMerge/>
            <w:tcBorders>
              <w:top w:val="single" w:sz="4" w:space="0" w:color="auto"/>
              <w:left w:val="single" w:sz="4" w:space="0" w:color="auto"/>
              <w:bottom w:val="nil"/>
              <w:right w:val="single" w:sz="4" w:space="0" w:color="auto"/>
            </w:tcBorders>
            <w:vAlign w:val="center"/>
            <w:hideMark/>
          </w:tcPr>
          <w:p w14:paraId="7CF0C1F1" w14:textId="77777777" w:rsidR="00F46A1B" w:rsidRPr="009935B7" w:rsidRDefault="00F46A1B" w:rsidP="00C177A9">
            <w:pPr>
              <w:rPr>
                <w:rFonts w:eastAsia="MS PGothic"/>
                <w:kern w:val="2"/>
              </w:rPr>
            </w:pPr>
          </w:p>
        </w:tc>
      </w:tr>
      <w:tr w:rsidR="00F46A1B" w:rsidRPr="009935B7" w14:paraId="11C7B570"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1DB9C584" w14:textId="77777777" w:rsidR="00F46A1B" w:rsidRPr="009935B7" w:rsidRDefault="00F46A1B" w:rsidP="00C177A9">
            <w:pPr>
              <w:pStyle w:val="TAC"/>
              <w:spacing w:after="180"/>
              <w:rPr>
                <w:rFonts w:ascii="Times New Roman" w:hAnsi="Times New Roman"/>
                <w:b/>
                <w:bCs/>
                <w:kern w:val="2"/>
                <w:sz w:val="20"/>
                <w:u w:val="single"/>
              </w:rPr>
            </w:pPr>
            <w:r w:rsidRPr="009935B7">
              <w:rPr>
                <w:rFonts w:ascii="Times New Roman" w:hAnsi="Times New Roman"/>
                <w:b/>
                <w:bCs/>
                <w:kern w:val="2"/>
                <w:sz w:val="20"/>
                <w:u w:val="single"/>
              </w:rPr>
              <w:t>V (Note 3)</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7ADB2288" w14:textId="77777777" w:rsidR="00F46A1B" w:rsidRPr="009935B7" w:rsidRDefault="00F46A1B" w:rsidP="00C177A9">
            <w:pPr>
              <w:pStyle w:val="TAC"/>
              <w:spacing w:after="180"/>
              <w:rPr>
                <w:rFonts w:ascii="Times New Roman" w:hAnsi="Times New Roman"/>
                <w:b/>
                <w:bCs/>
                <w:kern w:val="2"/>
                <w:sz w:val="20"/>
                <w:u w:val="single"/>
              </w:rPr>
            </w:pPr>
            <w:r w:rsidRPr="009935B7">
              <w:rPr>
                <w:rFonts w:ascii="Times New Roman" w:hAnsi="Times New Roman"/>
                <w:b/>
                <w:bCs/>
                <w:kern w:val="2"/>
                <w:sz w:val="20"/>
                <w:u w:val="single"/>
              </w:rPr>
              <w:t>1000 MHz ≤ BW</w:t>
            </w:r>
            <w:r w:rsidRPr="009935B7">
              <w:rPr>
                <w:rFonts w:ascii="Times New Roman" w:hAnsi="Times New Roman"/>
                <w:b/>
                <w:bCs/>
                <w:kern w:val="2"/>
                <w:sz w:val="20"/>
                <w:u w:val="single"/>
                <w:vertAlign w:val="subscript"/>
              </w:rPr>
              <w:t>Channel_CA</w:t>
            </w:r>
            <w:r w:rsidRPr="009935B7">
              <w:rPr>
                <w:rFonts w:ascii="Times New Roman" w:hAnsi="Times New Roman"/>
                <w:b/>
                <w:bCs/>
                <w:kern w:val="2"/>
                <w:sz w:val="20"/>
                <w:u w:val="single"/>
              </w:rPr>
              <w:t xml:space="preserve"> ≤ 1800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43C8A37B" w14:textId="77777777" w:rsidR="00F46A1B" w:rsidRPr="009935B7" w:rsidRDefault="00F46A1B" w:rsidP="00C177A9">
            <w:pPr>
              <w:pStyle w:val="TAC"/>
              <w:spacing w:after="180"/>
              <w:rPr>
                <w:rFonts w:ascii="Times New Roman" w:hAnsi="Times New Roman"/>
                <w:b/>
                <w:bCs/>
                <w:kern w:val="2"/>
                <w:sz w:val="20"/>
                <w:u w:val="single"/>
              </w:rPr>
            </w:pPr>
            <w:r w:rsidRPr="009935B7">
              <w:rPr>
                <w:rFonts w:ascii="Times New Roman" w:hAnsi="Times New Roman"/>
                <w:b/>
                <w:bCs/>
                <w:kern w:val="2"/>
                <w:sz w:val="20"/>
                <w:u w:val="single"/>
              </w:rPr>
              <w:t>9</w:t>
            </w:r>
          </w:p>
        </w:tc>
        <w:tc>
          <w:tcPr>
            <w:tcW w:w="0" w:type="auto"/>
            <w:vMerge/>
            <w:tcBorders>
              <w:top w:val="single" w:sz="4" w:space="0" w:color="auto"/>
              <w:left w:val="single" w:sz="4" w:space="0" w:color="auto"/>
              <w:bottom w:val="nil"/>
              <w:right w:val="single" w:sz="4" w:space="0" w:color="auto"/>
            </w:tcBorders>
            <w:vAlign w:val="center"/>
            <w:hideMark/>
          </w:tcPr>
          <w:p w14:paraId="03348B11" w14:textId="77777777" w:rsidR="00F46A1B" w:rsidRPr="009935B7" w:rsidRDefault="00F46A1B" w:rsidP="00C177A9">
            <w:pPr>
              <w:rPr>
                <w:rFonts w:eastAsia="MS PGothic"/>
                <w:kern w:val="2"/>
              </w:rPr>
            </w:pPr>
          </w:p>
        </w:tc>
      </w:tr>
      <w:tr w:rsidR="00F46A1B" w:rsidRPr="009935B7" w14:paraId="2B2E225E"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5884E40" w14:textId="77777777" w:rsidR="00F46A1B" w:rsidRPr="009935B7" w:rsidRDefault="00F46A1B" w:rsidP="00C177A9">
            <w:pPr>
              <w:pStyle w:val="TAC"/>
              <w:spacing w:after="180"/>
              <w:rPr>
                <w:rFonts w:ascii="Times New Roman" w:hAnsi="Times New Roman"/>
                <w:b/>
                <w:bCs/>
                <w:kern w:val="2"/>
                <w:sz w:val="20"/>
                <w:u w:val="single"/>
              </w:rPr>
            </w:pPr>
            <w:r w:rsidRPr="009935B7">
              <w:rPr>
                <w:rFonts w:ascii="Times New Roman" w:hAnsi="Times New Roman"/>
                <w:b/>
                <w:bCs/>
                <w:kern w:val="2"/>
                <w:sz w:val="20"/>
                <w:u w:val="single"/>
              </w:rPr>
              <w:t>W (Note 3)</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92EBF72" w14:textId="77777777" w:rsidR="00F46A1B" w:rsidRPr="009935B7" w:rsidRDefault="00F46A1B" w:rsidP="00C177A9">
            <w:pPr>
              <w:pStyle w:val="TAC"/>
              <w:spacing w:after="180"/>
              <w:rPr>
                <w:rFonts w:ascii="Times New Roman" w:hAnsi="Times New Roman"/>
                <w:b/>
                <w:bCs/>
                <w:kern w:val="2"/>
                <w:sz w:val="20"/>
                <w:u w:val="single"/>
              </w:rPr>
            </w:pPr>
            <w:r w:rsidRPr="009935B7">
              <w:rPr>
                <w:rFonts w:ascii="Times New Roman" w:hAnsi="Times New Roman"/>
                <w:b/>
                <w:bCs/>
                <w:kern w:val="2"/>
                <w:sz w:val="20"/>
                <w:u w:val="single"/>
              </w:rPr>
              <w:t>1200 MHz ≤ BW</w:t>
            </w:r>
            <w:r w:rsidRPr="009935B7">
              <w:rPr>
                <w:rFonts w:ascii="Times New Roman" w:hAnsi="Times New Roman"/>
                <w:b/>
                <w:bCs/>
                <w:kern w:val="2"/>
                <w:sz w:val="20"/>
                <w:u w:val="single"/>
                <w:vertAlign w:val="subscript"/>
              </w:rPr>
              <w:t>Channel_CA</w:t>
            </w:r>
            <w:r w:rsidRPr="009935B7">
              <w:rPr>
                <w:rFonts w:ascii="Times New Roman" w:hAnsi="Times New Roman"/>
                <w:b/>
                <w:bCs/>
                <w:kern w:val="2"/>
                <w:sz w:val="20"/>
                <w:u w:val="single"/>
              </w:rPr>
              <w:t xml:space="preserve"> ≤ 2000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21735C39" w14:textId="77777777" w:rsidR="00F46A1B" w:rsidRPr="009935B7" w:rsidRDefault="00F46A1B" w:rsidP="00C177A9">
            <w:pPr>
              <w:pStyle w:val="TAC"/>
              <w:spacing w:after="180"/>
              <w:rPr>
                <w:rFonts w:ascii="Times New Roman" w:hAnsi="Times New Roman"/>
                <w:b/>
                <w:bCs/>
                <w:kern w:val="2"/>
                <w:sz w:val="20"/>
                <w:u w:val="single"/>
              </w:rPr>
            </w:pPr>
            <w:r w:rsidRPr="009935B7">
              <w:rPr>
                <w:rFonts w:ascii="Times New Roman" w:hAnsi="Times New Roman"/>
                <w:b/>
                <w:bCs/>
                <w:kern w:val="2"/>
                <w:sz w:val="20"/>
                <w:u w:val="single"/>
              </w:rPr>
              <w:t>10</w:t>
            </w:r>
          </w:p>
        </w:tc>
        <w:tc>
          <w:tcPr>
            <w:tcW w:w="0" w:type="auto"/>
            <w:vMerge/>
            <w:tcBorders>
              <w:top w:val="single" w:sz="4" w:space="0" w:color="auto"/>
              <w:left w:val="single" w:sz="4" w:space="0" w:color="auto"/>
              <w:bottom w:val="nil"/>
              <w:right w:val="single" w:sz="4" w:space="0" w:color="auto"/>
            </w:tcBorders>
            <w:vAlign w:val="center"/>
            <w:hideMark/>
          </w:tcPr>
          <w:p w14:paraId="61A5A815" w14:textId="77777777" w:rsidR="00F46A1B" w:rsidRPr="009935B7" w:rsidRDefault="00F46A1B" w:rsidP="00C177A9">
            <w:pPr>
              <w:rPr>
                <w:rFonts w:eastAsia="MS PGothic"/>
                <w:kern w:val="2"/>
              </w:rPr>
            </w:pPr>
          </w:p>
        </w:tc>
      </w:tr>
      <w:tr w:rsidR="00F46A1B" w:rsidRPr="009935B7" w14:paraId="376CD283"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3E949D7" w14:textId="77777777" w:rsidR="00F46A1B" w:rsidRPr="009935B7" w:rsidRDefault="00F46A1B" w:rsidP="00C177A9">
            <w:pPr>
              <w:pStyle w:val="TAC"/>
              <w:spacing w:after="180"/>
              <w:rPr>
                <w:rFonts w:ascii="Times New Roman" w:hAnsi="Times New Roman"/>
                <w:b/>
                <w:bCs/>
                <w:kern w:val="2"/>
                <w:sz w:val="20"/>
                <w:u w:val="single"/>
              </w:rPr>
            </w:pPr>
            <w:r w:rsidRPr="009935B7">
              <w:rPr>
                <w:rFonts w:ascii="Times New Roman" w:hAnsi="Times New Roman"/>
                <w:b/>
                <w:bCs/>
                <w:kern w:val="2"/>
                <w:sz w:val="20"/>
                <w:u w:val="single"/>
              </w:rPr>
              <w:t>X (Note 3)</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7C280D7" w14:textId="77777777" w:rsidR="00F46A1B" w:rsidRPr="009935B7" w:rsidRDefault="00F46A1B" w:rsidP="00C177A9">
            <w:pPr>
              <w:pStyle w:val="TAC"/>
              <w:spacing w:after="180"/>
              <w:rPr>
                <w:rFonts w:ascii="Times New Roman" w:hAnsi="Times New Roman"/>
                <w:b/>
                <w:bCs/>
                <w:kern w:val="2"/>
                <w:sz w:val="20"/>
                <w:u w:val="single"/>
              </w:rPr>
            </w:pPr>
            <w:r w:rsidRPr="009935B7">
              <w:rPr>
                <w:rFonts w:ascii="Times New Roman" w:hAnsi="Times New Roman"/>
                <w:b/>
                <w:bCs/>
                <w:kern w:val="2"/>
                <w:sz w:val="20"/>
                <w:u w:val="single"/>
              </w:rPr>
              <w:t>1400 MHz ≤ BW</w:t>
            </w:r>
            <w:r w:rsidRPr="009935B7">
              <w:rPr>
                <w:rFonts w:ascii="Times New Roman" w:hAnsi="Times New Roman"/>
                <w:b/>
                <w:bCs/>
                <w:kern w:val="2"/>
                <w:sz w:val="20"/>
                <w:u w:val="single"/>
                <w:vertAlign w:val="subscript"/>
              </w:rPr>
              <w:t>Channel_CA</w:t>
            </w:r>
            <w:r w:rsidRPr="009935B7">
              <w:rPr>
                <w:rFonts w:ascii="Times New Roman" w:hAnsi="Times New Roman"/>
                <w:b/>
                <w:bCs/>
                <w:kern w:val="2"/>
                <w:sz w:val="20"/>
                <w:u w:val="single"/>
              </w:rPr>
              <w:t xml:space="preserve"> ≤ 2200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0BD599BE" w14:textId="77777777" w:rsidR="00F46A1B" w:rsidRPr="009935B7" w:rsidRDefault="00F46A1B" w:rsidP="00C177A9">
            <w:pPr>
              <w:pStyle w:val="TAC"/>
              <w:spacing w:after="180"/>
              <w:rPr>
                <w:rFonts w:ascii="Times New Roman" w:hAnsi="Times New Roman"/>
                <w:b/>
                <w:bCs/>
                <w:kern w:val="2"/>
                <w:sz w:val="20"/>
                <w:u w:val="single"/>
              </w:rPr>
            </w:pPr>
            <w:r w:rsidRPr="009935B7">
              <w:rPr>
                <w:rFonts w:ascii="Times New Roman" w:hAnsi="Times New Roman"/>
                <w:b/>
                <w:bCs/>
                <w:kern w:val="2"/>
                <w:sz w:val="20"/>
                <w:u w:val="single"/>
              </w:rPr>
              <w:t>11</w:t>
            </w:r>
          </w:p>
        </w:tc>
        <w:tc>
          <w:tcPr>
            <w:tcW w:w="988" w:type="pct"/>
            <w:tcBorders>
              <w:top w:val="nil"/>
              <w:left w:val="single" w:sz="4" w:space="0" w:color="auto"/>
              <w:bottom w:val="nil"/>
              <w:right w:val="single" w:sz="4" w:space="0" w:color="auto"/>
            </w:tcBorders>
            <w:tcMar>
              <w:top w:w="15" w:type="dxa"/>
              <w:left w:w="15" w:type="dxa"/>
              <w:bottom w:w="0" w:type="dxa"/>
              <w:right w:w="15" w:type="dxa"/>
            </w:tcMar>
          </w:tcPr>
          <w:p w14:paraId="1C77B523" w14:textId="77777777" w:rsidR="00F46A1B" w:rsidRPr="009935B7" w:rsidRDefault="00F46A1B" w:rsidP="00C177A9">
            <w:pPr>
              <w:pStyle w:val="TAC"/>
              <w:spacing w:after="180"/>
              <w:rPr>
                <w:rFonts w:ascii="Times New Roman" w:hAnsi="Times New Roman"/>
                <w:kern w:val="2"/>
                <w:sz w:val="20"/>
              </w:rPr>
            </w:pPr>
          </w:p>
        </w:tc>
      </w:tr>
      <w:tr w:rsidR="00F46A1B" w:rsidRPr="009935B7" w14:paraId="73DD1442"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64D4BA6A" w14:textId="77777777" w:rsidR="00F46A1B" w:rsidRPr="009935B7" w:rsidRDefault="00F46A1B" w:rsidP="00C177A9">
            <w:pPr>
              <w:pStyle w:val="TAC"/>
              <w:spacing w:after="180"/>
              <w:rPr>
                <w:rFonts w:ascii="Times New Roman" w:hAnsi="Times New Roman"/>
                <w:b/>
                <w:bCs/>
                <w:kern w:val="2"/>
                <w:sz w:val="20"/>
                <w:u w:val="single"/>
              </w:rPr>
            </w:pPr>
            <w:r w:rsidRPr="009935B7">
              <w:rPr>
                <w:rFonts w:ascii="Times New Roman" w:hAnsi="Times New Roman"/>
                <w:b/>
                <w:bCs/>
                <w:kern w:val="2"/>
                <w:sz w:val="20"/>
                <w:u w:val="single"/>
              </w:rPr>
              <w:t>Y (Note 3)</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500051A5" w14:textId="77777777" w:rsidR="00F46A1B" w:rsidRPr="009935B7" w:rsidRDefault="00F46A1B" w:rsidP="00C177A9">
            <w:pPr>
              <w:pStyle w:val="TAC"/>
              <w:spacing w:after="180"/>
              <w:rPr>
                <w:rFonts w:ascii="Times New Roman" w:hAnsi="Times New Roman"/>
                <w:b/>
                <w:bCs/>
                <w:kern w:val="2"/>
                <w:sz w:val="20"/>
                <w:u w:val="single"/>
              </w:rPr>
            </w:pPr>
            <w:r w:rsidRPr="009935B7">
              <w:rPr>
                <w:rFonts w:ascii="Times New Roman" w:hAnsi="Times New Roman"/>
                <w:b/>
                <w:bCs/>
                <w:kern w:val="2"/>
                <w:sz w:val="20"/>
                <w:u w:val="single"/>
              </w:rPr>
              <w:t>1600 MHz ≤ BW</w:t>
            </w:r>
            <w:r w:rsidRPr="009935B7">
              <w:rPr>
                <w:rFonts w:ascii="Times New Roman" w:hAnsi="Times New Roman"/>
                <w:b/>
                <w:bCs/>
                <w:kern w:val="2"/>
                <w:sz w:val="20"/>
                <w:u w:val="single"/>
                <w:vertAlign w:val="subscript"/>
              </w:rPr>
              <w:t>Channel_CA</w:t>
            </w:r>
            <w:r w:rsidRPr="009935B7">
              <w:rPr>
                <w:rFonts w:ascii="Times New Roman" w:hAnsi="Times New Roman"/>
                <w:b/>
                <w:bCs/>
                <w:kern w:val="2"/>
                <w:sz w:val="20"/>
                <w:u w:val="single"/>
              </w:rPr>
              <w:t xml:space="preserve"> ≤ 2400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3748F850" w14:textId="77777777" w:rsidR="00F46A1B" w:rsidRPr="009935B7" w:rsidRDefault="00F46A1B" w:rsidP="00C177A9">
            <w:pPr>
              <w:pStyle w:val="TAC"/>
              <w:spacing w:after="180"/>
              <w:rPr>
                <w:rFonts w:ascii="Times New Roman" w:hAnsi="Times New Roman"/>
                <w:b/>
                <w:bCs/>
                <w:kern w:val="2"/>
                <w:sz w:val="20"/>
                <w:u w:val="single"/>
              </w:rPr>
            </w:pPr>
            <w:r w:rsidRPr="009935B7">
              <w:rPr>
                <w:rFonts w:ascii="Times New Roman" w:hAnsi="Times New Roman"/>
                <w:b/>
                <w:bCs/>
                <w:kern w:val="2"/>
                <w:sz w:val="20"/>
                <w:u w:val="single"/>
              </w:rPr>
              <w:t>12</w:t>
            </w:r>
          </w:p>
        </w:tc>
        <w:tc>
          <w:tcPr>
            <w:tcW w:w="988"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056AF8F2" w14:textId="77777777" w:rsidR="00F46A1B" w:rsidRPr="009935B7" w:rsidRDefault="00F46A1B" w:rsidP="00C177A9">
            <w:pPr>
              <w:pStyle w:val="TAC"/>
              <w:spacing w:after="180"/>
              <w:rPr>
                <w:rFonts w:ascii="Times New Roman" w:hAnsi="Times New Roman"/>
                <w:kern w:val="2"/>
                <w:sz w:val="20"/>
              </w:rPr>
            </w:pPr>
          </w:p>
        </w:tc>
      </w:tr>
      <w:tr w:rsidR="00F46A1B" w:rsidRPr="009935B7" w14:paraId="3791B173"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35F1899"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G</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723F595B"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100 MHz &lt;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200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0353E59C"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2</w:t>
            </w:r>
          </w:p>
        </w:tc>
        <w:tc>
          <w:tcPr>
            <w:tcW w:w="988" w:type="pct"/>
            <w:tcBorders>
              <w:top w:val="single" w:sz="4" w:space="0" w:color="auto"/>
              <w:left w:val="single" w:sz="4" w:space="0" w:color="auto"/>
              <w:bottom w:val="nil"/>
              <w:right w:val="single" w:sz="4" w:space="0" w:color="auto"/>
            </w:tcBorders>
            <w:tcMar>
              <w:top w:w="15" w:type="dxa"/>
              <w:left w:w="15" w:type="dxa"/>
              <w:bottom w:w="0" w:type="dxa"/>
              <w:right w:w="15" w:type="dxa"/>
            </w:tcMar>
            <w:hideMark/>
          </w:tcPr>
          <w:p w14:paraId="449C345D"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3</w:t>
            </w:r>
          </w:p>
        </w:tc>
      </w:tr>
      <w:tr w:rsidR="00F46A1B" w:rsidRPr="009935B7" w14:paraId="3B033688"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6B515534"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H</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A3E9039"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200 MHz &lt;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300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3D2F9693"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3</w:t>
            </w:r>
          </w:p>
        </w:tc>
        <w:tc>
          <w:tcPr>
            <w:tcW w:w="988" w:type="pct"/>
            <w:tcBorders>
              <w:top w:val="nil"/>
              <w:left w:val="single" w:sz="4" w:space="0" w:color="auto"/>
              <w:bottom w:val="nil"/>
              <w:right w:val="single" w:sz="4" w:space="0" w:color="auto"/>
            </w:tcBorders>
            <w:hideMark/>
          </w:tcPr>
          <w:p w14:paraId="65B06442" w14:textId="77777777" w:rsidR="00F46A1B" w:rsidRPr="009935B7" w:rsidRDefault="00F46A1B" w:rsidP="00C177A9">
            <w:pPr>
              <w:rPr>
                <w:rFonts w:eastAsia="MS PGothic"/>
                <w:kern w:val="2"/>
              </w:rPr>
            </w:pPr>
          </w:p>
        </w:tc>
      </w:tr>
      <w:tr w:rsidR="00F46A1B" w:rsidRPr="009935B7" w14:paraId="0112FFA7"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54FD13B"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I</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621A8565"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300 MHz &lt;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400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2E7C600A"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4</w:t>
            </w:r>
          </w:p>
        </w:tc>
        <w:tc>
          <w:tcPr>
            <w:tcW w:w="988" w:type="pct"/>
            <w:tcBorders>
              <w:top w:val="nil"/>
              <w:left w:val="single" w:sz="4" w:space="0" w:color="auto"/>
              <w:bottom w:val="nil"/>
              <w:right w:val="single" w:sz="4" w:space="0" w:color="auto"/>
            </w:tcBorders>
            <w:hideMark/>
          </w:tcPr>
          <w:p w14:paraId="747D2C22" w14:textId="77777777" w:rsidR="00F46A1B" w:rsidRPr="009935B7" w:rsidRDefault="00F46A1B" w:rsidP="00C177A9">
            <w:pPr>
              <w:rPr>
                <w:rFonts w:eastAsia="MS PGothic"/>
                <w:kern w:val="2"/>
              </w:rPr>
            </w:pPr>
          </w:p>
        </w:tc>
      </w:tr>
      <w:tr w:rsidR="00F46A1B" w:rsidRPr="009935B7" w14:paraId="6644A2D7"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50E66157"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J</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1311EE0"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400 MHz &lt;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500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447A3544"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5</w:t>
            </w:r>
          </w:p>
        </w:tc>
        <w:tc>
          <w:tcPr>
            <w:tcW w:w="988" w:type="pct"/>
            <w:tcBorders>
              <w:top w:val="nil"/>
              <w:left w:val="single" w:sz="4" w:space="0" w:color="auto"/>
              <w:bottom w:val="nil"/>
              <w:right w:val="single" w:sz="4" w:space="0" w:color="auto"/>
            </w:tcBorders>
            <w:hideMark/>
          </w:tcPr>
          <w:p w14:paraId="1F5A4CE5" w14:textId="77777777" w:rsidR="00F46A1B" w:rsidRPr="009935B7" w:rsidRDefault="00F46A1B" w:rsidP="00C177A9">
            <w:pPr>
              <w:rPr>
                <w:rFonts w:eastAsia="MS PGothic"/>
                <w:kern w:val="2"/>
              </w:rPr>
            </w:pPr>
          </w:p>
        </w:tc>
      </w:tr>
      <w:tr w:rsidR="00F46A1B" w:rsidRPr="009935B7" w14:paraId="203EBAD9"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7227EE0A"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K</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0E3F0F8"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500 MHz &lt;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600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43A00CF8"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6</w:t>
            </w:r>
          </w:p>
        </w:tc>
        <w:tc>
          <w:tcPr>
            <w:tcW w:w="988" w:type="pct"/>
            <w:tcBorders>
              <w:top w:val="nil"/>
              <w:left w:val="single" w:sz="4" w:space="0" w:color="auto"/>
              <w:bottom w:val="nil"/>
              <w:right w:val="single" w:sz="4" w:space="0" w:color="auto"/>
            </w:tcBorders>
            <w:hideMark/>
          </w:tcPr>
          <w:p w14:paraId="6E1E6CBF" w14:textId="77777777" w:rsidR="00F46A1B" w:rsidRPr="009935B7" w:rsidRDefault="00F46A1B" w:rsidP="00C177A9">
            <w:pPr>
              <w:rPr>
                <w:rFonts w:eastAsia="MS PGothic"/>
                <w:kern w:val="2"/>
              </w:rPr>
            </w:pPr>
          </w:p>
        </w:tc>
      </w:tr>
      <w:tr w:rsidR="00F46A1B" w:rsidRPr="009935B7" w14:paraId="6F239C6B"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192DA32"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L</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19C96EF5"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600 MHz &lt;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700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5FB268B8"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7</w:t>
            </w:r>
          </w:p>
        </w:tc>
        <w:tc>
          <w:tcPr>
            <w:tcW w:w="988" w:type="pct"/>
            <w:tcBorders>
              <w:top w:val="nil"/>
              <w:left w:val="single" w:sz="4" w:space="0" w:color="auto"/>
              <w:bottom w:val="nil"/>
              <w:right w:val="single" w:sz="4" w:space="0" w:color="auto"/>
            </w:tcBorders>
            <w:hideMark/>
          </w:tcPr>
          <w:p w14:paraId="5A685221" w14:textId="77777777" w:rsidR="00F46A1B" w:rsidRPr="009935B7" w:rsidRDefault="00F46A1B" w:rsidP="00C177A9">
            <w:pPr>
              <w:rPr>
                <w:rFonts w:eastAsia="MS PGothic"/>
                <w:kern w:val="2"/>
              </w:rPr>
            </w:pPr>
          </w:p>
        </w:tc>
      </w:tr>
      <w:tr w:rsidR="00F46A1B" w:rsidRPr="009935B7" w14:paraId="772CFA71"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434AC4F"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M</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3C31ADB"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700 MHz &lt;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800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5EEA1A53"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8</w:t>
            </w:r>
          </w:p>
        </w:tc>
        <w:tc>
          <w:tcPr>
            <w:tcW w:w="988" w:type="pct"/>
            <w:tcBorders>
              <w:top w:val="nil"/>
              <w:left w:val="single" w:sz="4" w:space="0" w:color="auto"/>
              <w:bottom w:val="single" w:sz="4" w:space="0" w:color="auto"/>
              <w:right w:val="single" w:sz="4" w:space="0" w:color="auto"/>
            </w:tcBorders>
            <w:hideMark/>
          </w:tcPr>
          <w:p w14:paraId="5600C907" w14:textId="77777777" w:rsidR="00F46A1B" w:rsidRPr="009935B7" w:rsidRDefault="00F46A1B" w:rsidP="00C177A9">
            <w:pPr>
              <w:rPr>
                <w:rFonts w:eastAsia="MS PGothic"/>
                <w:kern w:val="2"/>
              </w:rPr>
            </w:pPr>
          </w:p>
        </w:tc>
      </w:tr>
      <w:tr w:rsidR="00F46A1B" w:rsidRPr="009935B7" w14:paraId="6900AF34"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1390A648"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O</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F47DAEB"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100 MHz ≤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200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72A63D23"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2</w:t>
            </w:r>
          </w:p>
        </w:tc>
        <w:tc>
          <w:tcPr>
            <w:tcW w:w="988" w:type="pct"/>
            <w:tcBorders>
              <w:top w:val="single" w:sz="4" w:space="0" w:color="auto"/>
              <w:left w:val="single" w:sz="4" w:space="0" w:color="auto"/>
              <w:bottom w:val="nil"/>
              <w:right w:val="single" w:sz="4" w:space="0" w:color="auto"/>
            </w:tcBorders>
            <w:tcMar>
              <w:top w:w="15" w:type="dxa"/>
              <w:left w:w="15" w:type="dxa"/>
              <w:bottom w:w="0" w:type="dxa"/>
              <w:right w:w="15" w:type="dxa"/>
            </w:tcMar>
            <w:hideMark/>
          </w:tcPr>
          <w:p w14:paraId="6E846AC3"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4</w:t>
            </w:r>
          </w:p>
        </w:tc>
      </w:tr>
      <w:tr w:rsidR="00F46A1B" w:rsidRPr="009935B7" w14:paraId="6062BE57"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5A4E3B2D"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P</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6410CA9"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150 MHz ≤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300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088F64AC"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3</w:t>
            </w:r>
          </w:p>
        </w:tc>
        <w:tc>
          <w:tcPr>
            <w:tcW w:w="988" w:type="pct"/>
            <w:tcBorders>
              <w:top w:val="nil"/>
              <w:left w:val="single" w:sz="4" w:space="0" w:color="auto"/>
              <w:bottom w:val="nil"/>
              <w:right w:val="single" w:sz="4" w:space="0" w:color="auto"/>
            </w:tcBorders>
            <w:hideMark/>
          </w:tcPr>
          <w:p w14:paraId="0015D395" w14:textId="77777777" w:rsidR="00F46A1B" w:rsidRPr="009935B7" w:rsidRDefault="00F46A1B" w:rsidP="00C177A9">
            <w:pPr>
              <w:rPr>
                <w:rFonts w:eastAsia="MS PGothic"/>
                <w:kern w:val="2"/>
              </w:rPr>
            </w:pPr>
          </w:p>
        </w:tc>
      </w:tr>
      <w:tr w:rsidR="00F46A1B" w:rsidRPr="009935B7" w14:paraId="556F55C1"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72CE6D3"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Q</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09FFE40"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200 MHz ≤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400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34E9AFAC" w14:textId="77777777" w:rsidR="00F46A1B" w:rsidRPr="009935B7" w:rsidRDefault="00F46A1B" w:rsidP="00C177A9">
            <w:pPr>
              <w:pStyle w:val="TAC"/>
              <w:spacing w:after="180"/>
              <w:rPr>
                <w:rFonts w:ascii="Times New Roman" w:eastAsia="MS PGothic" w:hAnsi="Times New Roman"/>
                <w:kern w:val="2"/>
                <w:sz w:val="20"/>
              </w:rPr>
            </w:pPr>
            <w:r w:rsidRPr="009935B7">
              <w:rPr>
                <w:rFonts w:ascii="Times New Roman" w:hAnsi="Times New Roman"/>
                <w:kern w:val="2"/>
                <w:sz w:val="20"/>
              </w:rPr>
              <w:t>4</w:t>
            </w:r>
          </w:p>
        </w:tc>
        <w:tc>
          <w:tcPr>
            <w:tcW w:w="988" w:type="pct"/>
            <w:tcBorders>
              <w:top w:val="nil"/>
              <w:left w:val="single" w:sz="4" w:space="0" w:color="auto"/>
              <w:bottom w:val="single" w:sz="4" w:space="0" w:color="auto"/>
              <w:right w:val="single" w:sz="4" w:space="0" w:color="auto"/>
            </w:tcBorders>
            <w:hideMark/>
          </w:tcPr>
          <w:p w14:paraId="04052BD6" w14:textId="77777777" w:rsidR="00F46A1B" w:rsidRPr="009935B7" w:rsidRDefault="00F46A1B" w:rsidP="00C177A9">
            <w:pPr>
              <w:rPr>
                <w:rFonts w:eastAsia="MS PGothic"/>
                <w:kern w:val="2"/>
              </w:rPr>
            </w:pPr>
          </w:p>
        </w:tc>
      </w:tr>
      <w:tr w:rsidR="00F46A1B" w:rsidRPr="009935B7" w14:paraId="15554A34" w14:textId="77777777" w:rsidTr="00C177A9">
        <w:trPr>
          <w:trHeight w:val="187"/>
          <w:jc w:val="center"/>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B39C2FA" w14:textId="77777777" w:rsidR="00F46A1B" w:rsidRPr="009935B7" w:rsidRDefault="00F46A1B" w:rsidP="00C177A9">
            <w:pPr>
              <w:pStyle w:val="TAN"/>
              <w:spacing w:after="180"/>
              <w:rPr>
                <w:rFonts w:ascii="Times New Roman" w:eastAsia="MS PGothic" w:hAnsi="Times New Roman"/>
                <w:kern w:val="2"/>
                <w:sz w:val="20"/>
              </w:rPr>
            </w:pPr>
            <w:r w:rsidRPr="009935B7">
              <w:rPr>
                <w:rFonts w:ascii="Times New Roman" w:eastAsia="MS PGothic" w:hAnsi="Times New Roman"/>
                <w:kern w:val="2"/>
                <w:sz w:val="20"/>
              </w:rPr>
              <w:t>NOTE 1:</w:t>
            </w:r>
            <w:r w:rsidRPr="009935B7">
              <w:rPr>
                <w:rFonts w:ascii="Times New Roman" w:hAnsi="Times New Roman"/>
                <w:kern w:val="2"/>
                <w:sz w:val="20"/>
              </w:rPr>
              <w:tab/>
            </w:r>
            <w:r w:rsidRPr="009935B7">
              <w:rPr>
                <w:rFonts w:ascii="Times New Roman" w:eastAsia="MS PGothic" w:hAnsi="Times New Roman"/>
                <w:kern w:val="2"/>
                <w:sz w:val="20"/>
              </w:rPr>
              <w:t>Maximum supported component carrier bandwidths for fallback groups 1, 2, 3 and 4 are 400 MHz, 200 MHz, 100 MHz and 100 MHz respectively except for CA bandwidth class A.</w:t>
            </w:r>
          </w:p>
          <w:p w14:paraId="61F9BFF1" w14:textId="77777777" w:rsidR="00F46A1B" w:rsidRPr="009935B7" w:rsidRDefault="00F46A1B" w:rsidP="00C177A9">
            <w:pPr>
              <w:pStyle w:val="TAN"/>
              <w:spacing w:after="180"/>
              <w:rPr>
                <w:rFonts w:ascii="Times New Roman" w:eastAsia="MS PGothic" w:hAnsi="Times New Roman"/>
                <w:kern w:val="2"/>
                <w:sz w:val="20"/>
              </w:rPr>
            </w:pPr>
            <w:r w:rsidRPr="009935B7">
              <w:rPr>
                <w:rFonts w:ascii="Times New Roman" w:eastAsia="MS PGothic" w:hAnsi="Times New Roman"/>
                <w:kern w:val="2"/>
                <w:sz w:val="20"/>
              </w:rPr>
              <w:t>NOTE 2:</w:t>
            </w:r>
            <w:r w:rsidRPr="009935B7">
              <w:rPr>
                <w:rFonts w:ascii="Times New Roman" w:hAnsi="Times New Roman"/>
                <w:kern w:val="2"/>
                <w:sz w:val="20"/>
              </w:rPr>
              <w:tab/>
            </w:r>
            <w:r w:rsidRPr="009935B7">
              <w:rPr>
                <w:rFonts w:ascii="Times New Roman" w:eastAsia="MS PGothic" w:hAnsi="Times New Roman"/>
                <w:kern w:val="2"/>
                <w:sz w:val="20"/>
              </w:rPr>
              <w:t xml:space="preserve">It is mandatory for a UE to be able to fallback to lower order CA bandwidth class configuration within a fallback group. It is not mandatory for a UE to be able to fallback to lower order CA bandwidth class configuration that belong to a different fallback group </w:t>
            </w:r>
            <w:r w:rsidRPr="009935B7">
              <w:rPr>
                <w:rFonts w:ascii="Times New Roman" w:eastAsia="MS PGothic" w:hAnsi="Times New Roman"/>
                <w:b/>
                <w:bCs/>
                <w:kern w:val="2"/>
                <w:sz w:val="20"/>
                <w:u w:val="single"/>
              </w:rPr>
              <w:t>unless otherwise stated</w:t>
            </w:r>
            <w:r w:rsidRPr="009935B7">
              <w:rPr>
                <w:rFonts w:ascii="Times New Roman" w:eastAsia="MS PGothic" w:hAnsi="Times New Roman"/>
                <w:kern w:val="2"/>
                <w:sz w:val="20"/>
              </w:rPr>
              <w:t>.</w:t>
            </w:r>
          </w:p>
          <w:p w14:paraId="4545798F" w14:textId="77777777" w:rsidR="00F46A1B" w:rsidRPr="009935B7" w:rsidRDefault="00F46A1B" w:rsidP="00C177A9">
            <w:pPr>
              <w:pStyle w:val="TAN"/>
              <w:spacing w:after="180"/>
              <w:rPr>
                <w:rFonts w:ascii="Times New Roman" w:eastAsia="MS PGothic" w:hAnsi="Times New Roman"/>
                <w:b/>
                <w:bCs/>
                <w:kern w:val="2"/>
                <w:sz w:val="20"/>
                <w:u w:val="single"/>
              </w:rPr>
            </w:pPr>
            <w:r w:rsidRPr="009935B7">
              <w:rPr>
                <w:rFonts w:ascii="Times New Roman" w:eastAsia="MS PGothic" w:hAnsi="Times New Roman"/>
                <w:b/>
                <w:bCs/>
                <w:kern w:val="2"/>
                <w:sz w:val="20"/>
                <w:u w:val="single"/>
              </w:rPr>
              <w:t>NOTE 3:</w:t>
            </w:r>
            <w:r w:rsidRPr="009935B7">
              <w:rPr>
                <w:rFonts w:ascii="Times New Roman" w:hAnsi="Times New Roman"/>
                <w:b/>
                <w:bCs/>
                <w:kern w:val="2"/>
                <w:sz w:val="20"/>
                <w:u w:val="single"/>
              </w:rPr>
              <w:tab/>
            </w:r>
            <w:r w:rsidRPr="009935B7">
              <w:rPr>
                <w:rFonts w:ascii="Times New Roman" w:eastAsia="MS PGothic" w:hAnsi="Times New Roman"/>
                <w:b/>
                <w:bCs/>
                <w:kern w:val="2"/>
                <w:sz w:val="20"/>
                <w:u w:val="single"/>
              </w:rPr>
              <w:t>It is mandatory for a UE to be able to fallback to same or lower order CA bandwidth class configuration (with the same or a smaller number of contiguous CC) within fallback group 3.</w:t>
            </w:r>
          </w:p>
        </w:tc>
      </w:tr>
    </w:tbl>
    <w:p w14:paraId="040C6BE9" w14:textId="77777777" w:rsidR="00F46A1B" w:rsidRPr="009935B7" w:rsidRDefault="00F46A1B" w:rsidP="00F46A1B">
      <w:pPr>
        <w:rPr>
          <w:rFonts w:eastAsia="等线"/>
          <w:lang w:val="en-US" w:eastAsia="zh-CN"/>
        </w:rPr>
      </w:pPr>
    </w:p>
    <w:tbl>
      <w:tblPr>
        <w:tblW w:w="10467" w:type="dxa"/>
        <w:tblLook w:val="04A0" w:firstRow="1" w:lastRow="0" w:firstColumn="1" w:lastColumn="0" w:noHBand="0" w:noVBand="1"/>
      </w:tblPr>
      <w:tblGrid>
        <w:gridCol w:w="2252"/>
        <w:gridCol w:w="2067"/>
        <w:gridCol w:w="2769"/>
        <w:gridCol w:w="3379"/>
      </w:tblGrid>
      <w:tr w:rsidR="00F46A1B" w:rsidRPr="009935B7" w14:paraId="70B93C22" w14:textId="77777777" w:rsidTr="00C177A9">
        <w:trPr>
          <w:trHeight w:val="254"/>
        </w:trPr>
        <w:tc>
          <w:tcPr>
            <w:tcW w:w="4319" w:type="dxa"/>
            <w:gridSpan w:val="2"/>
            <w:tcBorders>
              <w:top w:val="nil"/>
              <w:left w:val="nil"/>
              <w:bottom w:val="nil"/>
              <w:right w:val="nil"/>
            </w:tcBorders>
            <w:shd w:val="clear" w:color="auto" w:fill="auto"/>
            <w:noWrap/>
            <w:vAlign w:val="bottom"/>
            <w:hideMark/>
          </w:tcPr>
          <w:p w14:paraId="6B9473E7" w14:textId="77777777" w:rsidR="00F46A1B" w:rsidRPr="009935B7" w:rsidRDefault="00F46A1B" w:rsidP="00C177A9">
            <w:pPr>
              <w:rPr>
                <w:rFonts w:eastAsia="等线"/>
                <w:lang w:val="en-US" w:eastAsia="zh-CN"/>
              </w:rPr>
            </w:pPr>
            <w:r w:rsidRPr="009935B7">
              <w:rPr>
                <w:rFonts w:eastAsia="等线"/>
                <w:lang w:val="en-US" w:eastAsia="zh-CN"/>
              </w:rPr>
              <w:t>Modified Option3 (From Xiaomi)</w:t>
            </w:r>
          </w:p>
        </w:tc>
        <w:tc>
          <w:tcPr>
            <w:tcW w:w="2769" w:type="dxa"/>
            <w:tcBorders>
              <w:top w:val="nil"/>
              <w:left w:val="nil"/>
              <w:bottom w:val="nil"/>
              <w:right w:val="nil"/>
            </w:tcBorders>
            <w:shd w:val="clear" w:color="auto" w:fill="auto"/>
            <w:noWrap/>
            <w:vAlign w:val="bottom"/>
            <w:hideMark/>
          </w:tcPr>
          <w:p w14:paraId="392F4FD7" w14:textId="77777777" w:rsidR="00F46A1B" w:rsidRPr="009935B7" w:rsidRDefault="00F46A1B" w:rsidP="00C177A9">
            <w:pPr>
              <w:rPr>
                <w:rFonts w:eastAsia="等线"/>
                <w:lang w:val="en-US" w:eastAsia="zh-CN"/>
              </w:rPr>
            </w:pPr>
          </w:p>
        </w:tc>
        <w:tc>
          <w:tcPr>
            <w:tcW w:w="3379" w:type="dxa"/>
            <w:tcBorders>
              <w:top w:val="nil"/>
              <w:left w:val="nil"/>
              <w:bottom w:val="nil"/>
              <w:right w:val="nil"/>
            </w:tcBorders>
            <w:shd w:val="clear" w:color="auto" w:fill="auto"/>
            <w:noWrap/>
            <w:vAlign w:val="bottom"/>
            <w:hideMark/>
          </w:tcPr>
          <w:p w14:paraId="6716CCBC" w14:textId="77777777" w:rsidR="00F46A1B" w:rsidRPr="009935B7" w:rsidRDefault="00F46A1B" w:rsidP="00C177A9">
            <w:pPr>
              <w:rPr>
                <w:rFonts w:eastAsia="Times New Roman"/>
                <w:lang w:val="en-US" w:eastAsia="zh-CN"/>
              </w:rPr>
            </w:pPr>
          </w:p>
        </w:tc>
      </w:tr>
      <w:tr w:rsidR="00F46A1B" w:rsidRPr="009935B7" w14:paraId="6A854438" w14:textId="77777777" w:rsidTr="00C177A9">
        <w:trPr>
          <w:trHeight w:val="254"/>
        </w:trPr>
        <w:tc>
          <w:tcPr>
            <w:tcW w:w="22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4DD84" w14:textId="77777777" w:rsidR="00F46A1B" w:rsidRPr="009935B7" w:rsidRDefault="00F46A1B" w:rsidP="00C177A9">
            <w:pPr>
              <w:spacing w:after="0"/>
              <w:jc w:val="center"/>
              <w:rPr>
                <w:rFonts w:eastAsia="等线"/>
                <w:lang w:val="en-US" w:eastAsia="zh-CN"/>
              </w:rPr>
            </w:pPr>
            <w:r w:rsidRPr="009935B7">
              <w:rPr>
                <w:rFonts w:eastAsia="等线"/>
                <w:lang w:val="en-US" w:eastAsia="zh-CN"/>
              </w:rPr>
              <w:t>V</w:t>
            </w:r>
          </w:p>
        </w:tc>
        <w:tc>
          <w:tcPr>
            <w:tcW w:w="20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2B97E" w14:textId="77777777" w:rsidR="00F46A1B" w:rsidRPr="009935B7" w:rsidRDefault="00F46A1B" w:rsidP="00C177A9">
            <w:pPr>
              <w:spacing w:after="0"/>
              <w:jc w:val="center"/>
              <w:rPr>
                <w:rFonts w:eastAsia="等线"/>
                <w:lang w:val="en-US" w:eastAsia="zh-CN"/>
              </w:rPr>
            </w:pPr>
            <w:r w:rsidRPr="009935B7">
              <w:rPr>
                <w:rFonts w:eastAsia="等线"/>
                <w:lang w:val="en-US" w:eastAsia="zh-CN"/>
              </w:rPr>
              <w:t>900 MHz ≤ BW</w:t>
            </w:r>
            <w:r w:rsidRPr="009935B7">
              <w:rPr>
                <w:rFonts w:eastAsia="等线"/>
                <w:u w:val="single"/>
                <w:vertAlign w:val="subscript"/>
                <w:lang w:val="en-US" w:eastAsia="zh-CN"/>
              </w:rPr>
              <w:t>Channel_CA</w:t>
            </w:r>
            <w:r w:rsidRPr="009935B7">
              <w:rPr>
                <w:rFonts w:eastAsia="等线"/>
                <w:u w:val="single"/>
                <w:lang w:val="en-US" w:eastAsia="zh-CN"/>
              </w:rPr>
              <w:t xml:space="preserve"> </w:t>
            </w:r>
            <w:r w:rsidRPr="009935B7">
              <w:rPr>
                <w:u w:val="single"/>
                <w:lang w:val="en-US" w:eastAsia="zh-CN"/>
              </w:rPr>
              <w:t>≤</w:t>
            </w:r>
            <w:r w:rsidRPr="009935B7">
              <w:rPr>
                <w:rFonts w:eastAsia="等线"/>
                <w:u w:val="single"/>
                <w:lang w:val="en-US" w:eastAsia="zh-CN"/>
              </w:rPr>
              <w:t xml:space="preserve"> 1800 MHz</w:t>
            </w:r>
          </w:p>
        </w:tc>
        <w:tc>
          <w:tcPr>
            <w:tcW w:w="27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2D483" w14:textId="77777777" w:rsidR="00F46A1B" w:rsidRPr="009935B7" w:rsidRDefault="00F46A1B" w:rsidP="00C177A9">
            <w:pPr>
              <w:spacing w:after="0"/>
              <w:jc w:val="center"/>
              <w:rPr>
                <w:rFonts w:eastAsia="等线"/>
                <w:lang w:val="en-US" w:eastAsia="zh-CN"/>
              </w:rPr>
            </w:pPr>
            <w:r w:rsidRPr="009935B7">
              <w:rPr>
                <w:rFonts w:eastAsia="等线"/>
                <w:lang w:val="en-US" w:eastAsia="zh-CN"/>
              </w:rPr>
              <w:t>9</w:t>
            </w:r>
          </w:p>
        </w:tc>
        <w:tc>
          <w:tcPr>
            <w:tcW w:w="3379" w:type="dxa"/>
            <w:tcBorders>
              <w:top w:val="single" w:sz="4" w:space="0" w:color="auto"/>
              <w:left w:val="nil"/>
              <w:bottom w:val="single" w:sz="4" w:space="0" w:color="auto"/>
              <w:right w:val="single" w:sz="4" w:space="0" w:color="auto"/>
            </w:tcBorders>
            <w:shd w:val="clear" w:color="auto" w:fill="auto"/>
            <w:noWrap/>
            <w:vAlign w:val="bottom"/>
            <w:hideMark/>
          </w:tcPr>
          <w:p w14:paraId="2C5F9935" w14:textId="77777777" w:rsidR="00F46A1B" w:rsidRPr="009935B7" w:rsidRDefault="00F46A1B" w:rsidP="00C177A9">
            <w:pPr>
              <w:spacing w:after="0"/>
              <w:rPr>
                <w:rFonts w:eastAsia="等线"/>
                <w:lang w:val="en-US" w:eastAsia="zh-CN"/>
              </w:rPr>
            </w:pPr>
            <w:r w:rsidRPr="009935B7">
              <w:rPr>
                <w:rFonts w:eastAsia="等线"/>
                <w:lang w:val="en-US" w:eastAsia="zh-CN"/>
              </w:rPr>
              <w:t>9*100</w:t>
            </w:r>
          </w:p>
        </w:tc>
      </w:tr>
      <w:tr w:rsidR="00F46A1B" w:rsidRPr="009935B7" w14:paraId="211E5208" w14:textId="77777777" w:rsidTr="00C177A9">
        <w:trPr>
          <w:trHeight w:val="254"/>
        </w:trPr>
        <w:tc>
          <w:tcPr>
            <w:tcW w:w="2252" w:type="dxa"/>
            <w:vMerge/>
            <w:tcBorders>
              <w:top w:val="single" w:sz="4" w:space="0" w:color="auto"/>
              <w:left w:val="single" w:sz="4" w:space="0" w:color="auto"/>
              <w:bottom w:val="single" w:sz="4" w:space="0" w:color="auto"/>
              <w:right w:val="single" w:sz="4" w:space="0" w:color="auto"/>
            </w:tcBorders>
            <w:vAlign w:val="center"/>
            <w:hideMark/>
          </w:tcPr>
          <w:p w14:paraId="1596FA81" w14:textId="77777777" w:rsidR="00F46A1B" w:rsidRPr="009935B7" w:rsidRDefault="00F46A1B" w:rsidP="00C177A9">
            <w:pPr>
              <w:spacing w:after="0"/>
              <w:rPr>
                <w:rFonts w:eastAsia="等线"/>
                <w:lang w:val="en-US" w:eastAsia="zh-C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14:paraId="5C14D864" w14:textId="77777777" w:rsidR="00F46A1B" w:rsidRPr="009935B7" w:rsidRDefault="00F46A1B" w:rsidP="00C177A9">
            <w:pPr>
              <w:spacing w:after="0"/>
              <w:rPr>
                <w:rFonts w:eastAsia="等线"/>
                <w:lang w:val="en-US" w:eastAsia="zh-CN"/>
              </w:rPr>
            </w:pPr>
          </w:p>
        </w:tc>
        <w:tc>
          <w:tcPr>
            <w:tcW w:w="2769" w:type="dxa"/>
            <w:vMerge/>
            <w:tcBorders>
              <w:top w:val="single" w:sz="4" w:space="0" w:color="auto"/>
              <w:left w:val="single" w:sz="4" w:space="0" w:color="auto"/>
              <w:bottom w:val="single" w:sz="4" w:space="0" w:color="auto"/>
              <w:right w:val="single" w:sz="4" w:space="0" w:color="auto"/>
            </w:tcBorders>
            <w:vAlign w:val="center"/>
            <w:hideMark/>
          </w:tcPr>
          <w:p w14:paraId="26BE50A4" w14:textId="77777777" w:rsidR="00F46A1B" w:rsidRPr="009935B7" w:rsidRDefault="00F46A1B"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auto" w:fill="auto"/>
            <w:noWrap/>
            <w:vAlign w:val="bottom"/>
            <w:hideMark/>
          </w:tcPr>
          <w:p w14:paraId="6E287506" w14:textId="77777777" w:rsidR="00F46A1B" w:rsidRPr="009935B7" w:rsidRDefault="00F46A1B" w:rsidP="00C177A9">
            <w:pPr>
              <w:spacing w:after="0"/>
              <w:rPr>
                <w:rFonts w:eastAsia="等线"/>
                <w:lang w:val="en-US" w:eastAsia="zh-CN"/>
              </w:rPr>
            </w:pPr>
            <w:r w:rsidRPr="009935B7">
              <w:rPr>
                <w:rFonts w:eastAsia="等线"/>
                <w:lang w:val="en-US" w:eastAsia="zh-CN"/>
              </w:rPr>
              <w:t>8*100+1*200</w:t>
            </w:r>
          </w:p>
        </w:tc>
      </w:tr>
      <w:tr w:rsidR="00F46A1B" w:rsidRPr="009935B7" w14:paraId="7472D521" w14:textId="77777777" w:rsidTr="00C177A9">
        <w:trPr>
          <w:trHeight w:val="254"/>
        </w:trPr>
        <w:tc>
          <w:tcPr>
            <w:tcW w:w="2252" w:type="dxa"/>
            <w:vMerge/>
            <w:tcBorders>
              <w:top w:val="single" w:sz="4" w:space="0" w:color="auto"/>
              <w:left w:val="single" w:sz="4" w:space="0" w:color="auto"/>
              <w:bottom w:val="single" w:sz="4" w:space="0" w:color="auto"/>
              <w:right w:val="single" w:sz="4" w:space="0" w:color="auto"/>
            </w:tcBorders>
            <w:vAlign w:val="center"/>
            <w:hideMark/>
          </w:tcPr>
          <w:p w14:paraId="233DB149" w14:textId="77777777" w:rsidR="00F46A1B" w:rsidRPr="009935B7" w:rsidRDefault="00F46A1B" w:rsidP="00C177A9">
            <w:pPr>
              <w:spacing w:after="0"/>
              <w:rPr>
                <w:rFonts w:eastAsia="等线"/>
                <w:lang w:val="en-US" w:eastAsia="zh-C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14:paraId="10C6EFBA" w14:textId="77777777" w:rsidR="00F46A1B" w:rsidRPr="009935B7" w:rsidRDefault="00F46A1B" w:rsidP="00C177A9">
            <w:pPr>
              <w:spacing w:after="0"/>
              <w:rPr>
                <w:rFonts w:eastAsia="等线"/>
                <w:lang w:val="en-US" w:eastAsia="zh-CN"/>
              </w:rPr>
            </w:pPr>
          </w:p>
        </w:tc>
        <w:tc>
          <w:tcPr>
            <w:tcW w:w="2769" w:type="dxa"/>
            <w:vMerge/>
            <w:tcBorders>
              <w:top w:val="single" w:sz="4" w:space="0" w:color="auto"/>
              <w:left w:val="single" w:sz="4" w:space="0" w:color="auto"/>
              <w:bottom w:val="single" w:sz="4" w:space="0" w:color="auto"/>
              <w:right w:val="single" w:sz="4" w:space="0" w:color="auto"/>
            </w:tcBorders>
            <w:vAlign w:val="center"/>
            <w:hideMark/>
          </w:tcPr>
          <w:p w14:paraId="3AE75A82" w14:textId="77777777" w:rsidR="00F46A1B" w:rsidRPr="009935B7" w:rsidRDefault="00F46A1B"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auto" w:fill="auto"/>
            <w:noWrap/>
            <w:vAlign w:val="bottom"/>
            <w:hideMark/>
          </w:tcPr>
          <w:p w14:paraId="5887FFF2" w14:textId="77777777" w:rsidR="00F46A1B" w:rsidRPr="009935B7" w:rsidRDefault="00F46A1B" w:rsidP="00C177A9">
            <w:pPr>
              <w:spacing w:after="0"/>
              <w:rPr>
                <w:rFonts w:eastAsia="等线"/>
                <w:lang w:val="en-US" w:eastAsia="zh-CN"/>
              </w:rPr>
            </w:pPr>
            <w:r w:rsidRPr="009935B7">
              <w:rPr>
                <w:rFonts w:eastAsia="等线"/>
                <w:lang w:val="en-US" w:eastAsia="zh-CN"/>
              </w:rPr>
              <w:t>7*100+2*200</w:t>
            </w:r>
          </w:p>
        </w:tc>
      </w:tr>
      <w:tr w:rsidR="00F46A1B" w:rsidRPr="009935B7" w14:paraId="56DA4487" w14:textId="77777777" w:rsidTr="00C177A9">
        <w:trPr>
          <w:trHeight w:val="254"/>
        </w:trPr>
        <w:tc>
          <w:tcPr>
            <w:tcW w:w="2252" w:type="dxa"/>
            <w:vMerge/>
            <w:tcBorders>
              <w:top w:val="single" w:sz="4" w:space="0" w:color="auto"/>
              <w:left w:val="single" w:sz="4" w:space="0" w:color="auto"/>
              <w:bottom w:val="single" w:sz="4" w:space="0" w:color="auto"/>
              <w:right w:val="single" w:sz="4" w:space="0" w:color="auto"/>
            </w:tcBorders>
            <w:vAlign w:val="center"/>
            <w:hideMark/>
          </w:tcPr>
          <w:p w14:paraId="74675A9B" w14:textId="77777777" w:rsidR="00F46A1B" w:rsidRPr="009935B7" w:rsidRDefault="00F46A1B" w:rsidP="00C177A9">
            <w:pPr>
              <w:spacing w:after="0"/>
              <w:rPr>
                <w:rFonts w:eastAsia="等线"/>
                <w:lang w:val="en-US" w:eastAsia="zh-C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14:paraId="3C0BE3D2" w14:textId="77777777" w:rsidR="00F46A1B" w:rsidRPr="009935B7" w:rsidRDefault="00F46A1B" w:rsidP="00C177A9">
            <w:pPr>
              <w:spacing w:after="0"/>
              <w:rPr>
                <w:rFonts w:eastAsia="等线"/>
                <w:lang w:val="en-US" w:eastAsia="zh-CN"/>
              </w:rPr>
            </w:pPr>
          </w:p>
        </w:tc>
        <w:tc>
          <w:tcPr>
            <w:tcW w:w="2769" w:type="dxa"/>
            <w:vMerge/>
            <w:tcBorders>
              <w:top w:val="single" w:sz="4" w:space="0" w:color="auto"/>
              <w:left w:val="single" w:sz="4" w:space="0" w:color="auto"/>
              <w:bottom w:val="single" w:sz="4" w:space="0" w:color="auto"/>
              <w:right w:val="single" w:sz="4" w:space="0" w:color="auto"/>
            </w:tcBorders>
            <w:vAlign w:val="center"/>
            <w:hideMark/>
          </w:tcPr>
          <w:p w14:paraId="2F2FBE57" w14:textId="77777777" w:rsidR="00F46A1B" w:rsidRPr="009935B7" w:rsidRDefault="00F46A1B"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auto" w:fill="auto"/>
            <w:noWrap/>
            <w:vAlign w:val="bottom"/>
            <w:hideMark/>
          </w:tcPr>
          <w:p w14:paraId="55A5DB48" w14:textId="77777777" w:rsidR="00F46A1B" w:rsidRPr="009935B7" w:rsidRDefault="00F46A1B" w:rsidP="00C177A9">
            <w:pPr>
              <w:spacing w:after="0"/>
              <w:rPr>
                <w:rFonts w:eastAsia="等线"/>
                <w:lang w:val="en-US" w:eastAsia="zh-CN"/>
              </w:rPr>
            </w:pPr>
            <w:r w:rsidRPr="009935B7">
              <w:rPr>
                <w:rFonts w:eastAsia="等线"/>
                <w:lang w:val="en-US" w:eastAsia="zh-CN"/>
              </w:rPr>
              <w:t>6*100+3*200</w:t>
            </w:r>
          </w:p>
        </w:tc>
      </w:tr>
      <w:tr w:rsidR="00F46A1B" w:rsidRPr="009935B7" w14:paraId="18A156EE" w14:textId="77777777" w:rsidTr="00C177A9">
        <w:trPr>
          <w:trHeight w:val="254"/>
        </w:trPr>
        <w:tc>
          <w:tcPr>
            <w:tcW w:w="2252" w:type="dxa"/>
            <w:vMerge/>
            <w:tcBorders>
              <w:top w:val="single" w:sz="4" w:space="0" w:color="auto"/>
              <w:left w:val="single" w:sz="4" w:space="0" w:color="auto"/>
              <w:bottom w:val="single" w:sz="4" w:space="0" w:color="auto"/>
              <w:right w:val="single" w:sz="4" w:space="0" w:color="auto"/>
            </w:tcBorders>
            <w:vAlign w:val="center"/>
            <w:hideMark/>
          </w:tcPr>
          <w:p w14:paraId="0E83D40D" w14:textId="77777777" w:rsidR="00F46A1B" w:rsidRPr="009935B7" w:rsidRDefault="00F46A1B" w:rsidP="00C177A9">
            <w:pPr>
              <w:spacing w:after="0"/>
              <w:rPr>
                <w:rFonts w:eastAsia="等线"/>
                <w:lang w:val="en-US" w:eastAsia="zh-C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14:paraId="726AA480" w14:textId="77777777" w:rsidR="00F46A1B" w:rsidRPr="009935B7" w:rsidRDefault="00F46A1B" w:rsidP="00C177A9">
            <w:pPr>
              <w:spacing w:after="0"/>
              <w:rPr>
                <w:rFonts w:eastAsia="等线"/>
                <w:lang w:val="en-US" w:eastAsia="zh-CN"/>
              </w:rPr>
            </w:pPr>
          </w:p>
        </w:tc>
        <w:tc>
          <w:tcPr>
            <w:tcW w:w="2769" w:type="dxa"/>
            <w:vMerge/>
            <w:tcBorders>
              <w:top w:val="single" w:sz="4" w:space="0" w:color="auto"/>
              <w:left w:val="single" w:sz="4" w:space="0" w:color="auto"/>
              <w:bottom w:val="single" w:sz="4" w:space="0" w:color="auto"/>
              <w:right w:val="single" w:sz="4" w:space="0" w:color="auto"/>
            </w:tcBorders>
            <w:vAlign w:val="center"/>
            <w:hideMark/>
          </w:tcPr>
          <w:p w14:paraId="0035C208" w14:textId="77777777" w:rsidR="00F46A1B" w:rsidRPr="009935B7" w:rsidRDefault="00F46A1B"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auto" w:fill="auto"/>
            <w:noWrap/>
            <w:vAlign w:val="bottom"/>
            <w:hideMark/>
          </w:tcPr>
          <w:p w14:paraId="29616661" w14:textId="77777777" w:rsidR="00F46A1B" w:rsidRPr="009935B7" w:rsidRDefault="00F46A1B" w:rsidP="00C177A9">
            <w:pPr>
              <w:spacing w:after="0"/>
              <w:rPr>
                <w:rFonts w:eastAsia="等线"/>
                <w:lang w:val="en-US" w:eastAsia="zh-CN"/>
              </w:rPr>
            </w:pPr>
            <w:r w:rsidRPr="009935B7">
              <w:rPr>
                <w:rFonts w:eastAsia="等线"/>
                <w:lang w:val="en-US" w:eastAsia="zh-CN"/>
              </w:rPr>
              <w:t>5*100+4*200</w:t>
            </w:r>
          </w:p>
        </w:tc>
      </w:tr>
      <w:tr w:rsidR="00F46A1B" w:rsidRPr="009935B7" w14:paraId="7064713B" w14:textId="77777777" w:rsidTr="00C177A9">
        <w:trPr>
          <w:trHeight w:val="254"/>
        </w:trPr>
        <w:tc>
          <w:tcPr>
            <w:tcW w:w="2252" w:type="dxa"/>
            <w:vMerge/>
            <w:tcBorders>
              <w:top w:val="single" w:sz="4" w:space="0" w:color="auto"/>
              <w:left w:val="single" w:sz="4" w:space="0" w:color="auto"/>
              <w:bottom w:val="single" w:sz="4" w:space="0" w:color="auto"/>
              <w:right w:val="single" w:sz="4" w:space="0" w:color="auto"/>
            </w:tcBorders>
            <w:vAlign w:val="center"/>
            <w:hideMark/>
          </w:tcPr>
          <w:p w14:paraId="0090B976" w14:textId="77777777" w:rsidR="00F46A1B" w:rsidRPr="009935B7" w:rsidRDefault="00F46A1B" w:rsidP="00C177A9">
            <w:pPr>
              <w:spacing w:after="0"/>
              <w:rPr>
                <w:rFonts w:eastAsia="等线"/>
                <w:lang w:val="en-US" w:eastAsia="zh-C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14:paraId="4B27A4E8" w14:textId="77777777" w:rsidR="00F46A1B" w:rsidRPr="009935B7" w:rsidRDefault="00F46A1B" w:rsidP="00C177A9">
            <w:pPr>
              <w:spacing w:after="0"/>
              <w:rPr>
                <w:rFonts w:eastAsia="等线"/>
                <w:lang w:val="en-US" w:eastAsia="zh-CN"/>
              </w:rPr>
            </w:pPr>
          </w:p>
        </w:tc>
        <w:tc>
          <w:tcPr>
            <w:tcW w:w="2769" w:type="dxa"/>
            <w:vMerge/>
            <w:tcBorders>
              <w:top w:val="single" w:sz="4" w:space="0" w:color="auto"/>
              <w:left w:val="single" w:sz="4" w:space="0" w:color="auto"/>
              <w:bottom w:val="single" w:sz="4" w:space="0" w:color="auto"/>
              <w:right w:val="single" w:sz="4" w:space="0" w:color="auto"/>
            </w:tcBorders>
            <w:vAlign w:val="center"/>
            <w:hideMark/>
          </w:tcPr>
          <w:p w14:paraId="4AEE253C" w14:textId="77777777" w:rsidR="00F46A1B" w:rsidRPr="009935B7" w:rsidRDefault="00F46A1B"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auto" w:fill="auto"/>
            <w:noWrap/>
            <w:vAlign w:val="bottom"/>
            <w:hideMark/>
          </w:tcPr>
          <w:p w14:paraId="2D1742A5" w14:textId="77777777" w:rsidR="00F46A1B" w:rsidRPr="009935B7" w:rsidRDefault="00F46A1B" w:rsidP="00C177A9">
            <w:pPr>
              <w:spacing w:after="0"/>
              <w:rPr>
                <w:rFonts w:eastAsia="等线"/>
                <w:lang w:val="en-US" w:eastAsia="zh-CN"/>
              </w:rPr>
            </w:pPr>
            <w:r w:rsidRPr="009935B7">
              <w:rPr>
                <w:rFonts w:eastAsia="等线"/>
                <w:lang w:val="en-US" w:eastAsia="zh-CN"/>
              </w:rPr>
              <w:t>4*100+5*200</w:t>
            </w:r>
          </w:p>
        </w:tc>
      </w:tr>
      <w:tr w:rsidR="00F46A1B" w:rsidRPr="009935B7" w14:paraId="2B9CD403" w14:textId="77777777" w:rsidTr="00C177A9">
        <w:trPr>
          <w:trHeight w:val="254"/>
        </w:trPr>
        <w:tc>
          <w:tcPr>
            <w:tcW w:w="2252" w:type="dxa"/>
            <w:vMerge/>
            <w:tcBorders>
              <w:top w:val="single" w:sz="4" w:space="0" w:color="auto"/>
              <w:left w:val="single" w:sz="4" w:space="0" w:color="auto"/>
              <w:bottom w:val="single" w:sz="4" w:space="0" w:color="auto"/>
              <w:right w:val="single" w:sz="4" w:space="0" w:color="auto"/>
            </w:tcBorders>
            <w:vAlign w:val="center"/>
            <w:hideMark/>
          </w:tcPr>
          <w:p w14:paraId="5858D49A" w14:textId="77777777" w:rsidR="00F46A1B" w:rsidRPr="009935B7" w:rsidRDefault="00F46A1B" w:rsidP="00C177A9">
            <w:pPr>
              <w:spacing w:after="0"/>
              <w:rPr>
                <w:rFonts w:eastAsia="等线"/>
                <w:lang w:val="en-US" w:eastAsia="zh-C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14:paraId="62E0EEA3" w14:textId="77777777" w:rsidR="00F46A1B" w:rsidRPr="009935B7" w:rsidRDefault="00F46A1B" w:rsidP="00C177A9">
            <w:pPr>
              <w:spacing w:after="0"/>
              <w:rPr>
                <w:rFonts w:eastAsia="等线"/>
                <w:lang w:val="en-US" w:eastAsia="zh-CN"/>
              </w:rPr>
            </w:pPr>
          </w:p>
        </w:tc>
        <w:tc>
          <w:tcPr>
            <w:tcW w:w="2769" w:type="dxa"/>
            <w:vMerge/>
            <w:tcBorders>
              <w:top w:val="single" w:sz="4" w:space="0" w:color="auto"/>
              <w:left w:val="single" w:sz="4" w:space="0" w:color="auto"/>
              <w:bottom w:val="single" w:sz="4" w:space="0" w:color="auto"/>
              <w:right w:val="single" w:sz="4" w:space="0" w:color="auto"/>
            </w:tcBorders>
            <w:vAlign w:val="center"/>
            <w:hideMark/>
          </w:tcPr>
          <w:p w14:paraId="6A2FC31F" w14:textId="77777777" w:rsidR="00F46A1B" w:rsidRPr="009935B7" w:rsidRDefault="00F46A1B"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auto" w:fill="auto"/>
            <w:noWrap/>
            <w:vAlign w:val="bottom"/>
            <w:hideMark/>
          </w:tcPr>
          <w:p w14:paraId="455D6948" w14:textId="77777777" w:rsidR="00F46A1B" w:rsidRPr="009935B7" w:rsidRDefault="00F46A1B" w:rsidP="00C177A9">
            <w:pPr>
              <w:spacing w:after="0"/>
              <w:rPr>
                <w:rFonts w:eastAsia="等线"/>
                <w:lang w:val="en-US" w:eastAsia="zh-CN"/>
              </w:rPr>
            </w:pPr>
            <w:r w:rsidRPr="009935B7">
              <w:rPr>
                <w:rFonts w:eastAsia="等线"/>
                <w:lang w:val="en-US" w:eastAsia="zh-CN"/>
              </w:rPr>
              <w:t>3*100+6*200</w:t>
            </w:r>
          </w:p>
        </w:tc>
      </w:tr>
      <w:tr w:rsidR="00F46A1B" w:rsidRPr="009935B7" w14:paraId="5027B853" w14:textId="77777777" w:rsidTr="00C177A9">
        <w:trPr>
          <w:trHeight w:val="254"/>
        </w:trPr>
        <w:tc>
          <w:tcPr>
            <w:tcW w:w="2252" w:type="dxa"/>
            <w:vMerge/>
            <w:tcBorders>
              <w:top w:val="single" w:sz="4" w:space="0" w:color="auto"/>
              <w:left w:val="single" w:sz="4" w:space="0" w:color="auto"/>
              <w:bottom w:val="single" w:sz="4" w:space="0" w:color="auto"/>
              <w:right w:val="single" w:sz="4" w:space="0" w:color="auto"/>
            </w:tcBorders>
            <w:vAlign w:val="center"/>
            <w:hideMark/>
          </w:tcPr>
          <w:p w14:paraId="3A7E3D4C" w14:textId="77777777" w:rsidR="00F46A1B" w:rsidRPr="009935B7" w:rsidRDefault="00F46A1B" w:rsidP="00C177A9">
            <w:pPr>
              <w:spacing w:after="0"/>
              <w:rPr>
                <w:rFonts w:eastAsia="等线"/>
                <w:lang w:val="en-US" w:eastAsia="zh-C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14:paraId="18026E05" w14:textId="77777777" w:rsidR="00F46A1B" w:rsidRPr="009935B7" w:rsidRDefault="00F46A1B" w:rsidP="00C177A9">
            <w:pPr>
              <w:spacing w:after="0"/>
              <w:rPr>
                <w:rFonts w:eastAsia="等线"/>
                <w:lang w:val="en-US" w:eastAsia="zh-CN"/>
              </w:rPr>
            </w:pPr>
          </w:p>
        </w:tc>
        <w:tc>
          <w:tcPr>
            <w:tcW w:w="2769" w:type="dxa"/>
            <w:vMerge/>
            <w:tcBorders>
              <w:top w:val="single" w:sz="4" w:space="0" w:color="auto"/>
              <w:left w:val="single" w:sz="4" w:space="0" w:color="auto"/>
              <w:bottom w:val="single" w:sz="4" w:space="0" w:color="auto"/>
              <w:right w:val="single" w:sz="4" w:space="0" w:color="auto"/>
            </w:tcBorders>
            <w:vAlign w:val="center"/>
            <w:hideMark/>
          </w:tcPr>
          <w:p w14:paraId="30436E63" w14:textId="77777777" w:rsidR="00F46A1B" w:rsidRPr="009935B7" w:rsidRDefault="00F46A1B"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auto" w:fill="auto"/>
            <w:noWrap/>
            <w:vAlign w:val="bottom"/>
            <w:hideMark/>
          </w:tcPr>
          <w:p w14:paraId="25EEAB20" w14:textId="77777777" w:rsidR="00F46A1B" w:rsidRPr="009935B7" w:rsidRDefault="00F46A1B" w:rsidP="00C177A9">
            <w:pPr>
              <w:spacing w:after="0"/>
              <w:rPr>
                <w:rFonts w:eastAsia="等线"/>
                <w:lang w:val="en-US" w:eastAsia="zh-CN"/>
              </w:rPr>
            </w:pPr>
            <w:r w:rsidRPr="009935B7">
              <w:rPr>
                <w:rFonts w:eastAsia="等线"/>
                <w:lang w:val="en-US" w:eastAsia="zh-CN"/>
              </w:rPr>
              <w:t>2*100+7*200</w:t>
            </w:r>
          </w:p>
        </w:tc>
      </w:tr>
      <w:tr w:rsidR="00F46A1B" w:rsidRPr="009935B7" w14:paraId="359FE455" w14:textId="77777777" w:rsidTr="00C177A9">
        <w:trPr>
          <w:trHeight w:val="254"/>
        </w:trPr>
        <w:tc>
          <w:tcPr>
            <w:tcW w:w="2252" w:type="dxa"/>
            <w:vMerge/>
            <w:tcBorders>
              <w:top w:val="single" w:sz="4" w:space="0" w:color="auto"/>
              <w:left w:val="single" w:sz="4" w:space="0" w:color="auto"/>
              <w:bottom w:val="single" w:sz="4" w:space="0" w:color="auto"/>
              <w:right w:val="single" w:sz="4" w:space="0" w:color="auto"/>
            </w:tcBorders>
            <w:vAlign w:val="center"/>
            <w:hideMark/>
          </w:tcPr>
          <w:p w14:paraId="1ED72FDB" w14:textId="77777777" w:rsidR="00F46A1B" w:rsidRPr="009935B7" w:rsidRDefault="00F46A1B" w:rsidP="00C177A9">
            <w:pPr>
              <w:spacing w:after="0"/>
              <w:rPr>
                <w:rFonts w:eastAsia="等线"/>
                <w:lang w:val="en-US" w:eastAsia="zh-C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14:paraId="4053A705" w14:textId="77777777" w:rsidR="00F46A1B" w:rsidRPr="009935B7" w:rsidRDefault="00F46A1B" w:rsidP="00C177A9">
            <w:pPr>
              <w:spacing w:after="0"/>
              <w:rPr>
                <w:rFonts w:eastAsia="等线"/>
                <w:lang w:val="en-US" w:eastAsia="zh-CN"/>
              </w:rPr>
            </w:pPr>
          </w:p>
        </w:tc>
        <w:tc>
          <w:tcPr>
            <w:tcW w:w="2769" w:type="dxa"/>
            <w:vMerge/>
            <w:tcBorders>
              <w:top w:val="single" w:sz="4" w:space="0" w:color="auto"/>
              <w:left w:val="single" w:sz="4" w:space="0" w:color="auto"/>
              <w:bottom w:val="single" w:sz="4" w:space="0" w:color="auto"/>
              <w:right w:val="single" w:sz="4" w:space="0" w:color="auto"/>
            </w:tcBorders>
            <w:vAlign w:val="center"/>
            <w:hideMark/>
          </w:tcPr>
          <w:p w14:paraId="643B4913" w14:textId="77777777" w:rsidR="00F46A1B" w:rsidRPr="009935B7" w:rsidRDefault="00F46A1B"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000000" w:fill="FFFF00"/>
            <w:noWrap/>
            <w:vAlign w:val="bottom"/>
            <w:hideMark/>
          </w:tcPr>
          <w:p w14:paraId="516F4B12" w14:textId="77777777" w:rsidR="00F46A1B" w:rsidRPr="009935B7" w:rsidRDefault="00F46A1B" w:rsidP="00C177A9">
            <w:pPr>
              <w:spacing w:after="0"/>
              <w:rPr>
                <w:rFonts w:eastAsia="等线"/>
                <w:lang w:val="en-US" w:eastAsia="zh-CN"/>
              </w:rPr>
            </w:pPr>
            <w:r w:rsidRPr="009935B7">
              <w:rPr>
                <w:rFonts w:eastAsia="等线"/>
                <w:lang w:val="en-US" w:eastAsia="zh-CN"/>
              </w:rPr>
              <w:t>1*100+8*200</w:t>
            </w:r>
          </w:p>
        </w:tc>
      </w:tr>
      <w:tr w:rsidR="00F46A1B" w:rsidRPr="009935B7" w14:paraId="659C6185" w14:textId="77777777" w:rsidTr="00C177A9">
        <w:trPr>
          <w:trHeight w:val="254"/>
        </w:trPr>
        <w:tc>
          <w:tcPr>
            <w:tcW w:w="2252" w:type="dxa"/>
            <w:vMerge/>
            <w:tcBorders>
              <w:top w:val="single" w:sz="4" w:space="0" w:color="auto"/>
              <w:left w:val="single" w:sz="4" w:space="0" w:color="auto"/>
              <w:bottom w:val="single" w:sz="4" w:space="0" w:color="auto"/>
              <w:right w:val="single" w:sz="4" w:space="0" w:color="auto"/>
            </w:tcBorders>
            <w:vAlign w:val="center"/>
            <w:hideMark/>
          </w:tcPr>
          <w:p w14:paraId="52074ED8" w14:textId="77777777" w:rsidR="00F46A1B" w:rsidRPr="009935B7" w:rsidRDefault="00F46A1B" w:rsidP="00C177A9">
            <w:pPr>
              <w:spacing w:after="0"/>
              <w:rPr>
                <w:rFonts w:eastAsia="等线"/>
                <w:lang w:val="en-US" w:eastAsia="zh-C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14:paraId="7D68969F" w14:textId="77777777" w:rsidR="00F46A1B" w:rsidRPr="009935B7" w:rsidRDefault="00F46A1B" w:rsidP="00C177A9">
            <w:pPr>
              <w:spacing w:after="0"/>
              <w:rPr>
                <w:rFonts w:eastAsia="等线"/>
                <w:lang w:val="en-US" w:eastAsia="zh-CN"/>
              </w:rPr>
            </w:pPr>
          </w:p>
        </w:tc>
        <w:tc>
          <w:tcPr>
            <w:tcW w:w="2769" w:type="dxa"/>
            <w:vMerge/>
            <w:tcBorders>
              <w:top w:val="single" w:sz="4" w:space="0" w:color="auto"/>
              <w:left w:val="single" w:sz="4" w:space="0" w:color="auto"/>
              <w:bottom w:val="single" w:sz="4" w:space="0" w:color="auto"/>
              <w:right w:val="single" w:sz="4" w:space="0" w:color="auto"/>
            </w:tcBorders>
            <w:vAlign w:val="center"/>
            <w:hideMark/>
          </w:tcPr>
          <w:p w14:paraId="30675004" w14:textId="77777777" w:rsidR="00F46A1B" w:rsidRPr="009935B7" w:rsidRDefault="00F46A1B"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000000" w:fill="FFFF00"/>
            <w:noWrap/>
            <w:vAlign w:val="bottom"/>
            <w:hideMark/>
          </w:tcPr>
          <w:p w14:paraId="067585D8" w14:textId="77777777" w:rsidR="00F46A1B" w:rsidRPr="009935B7" w:rsidRDefault="00F46A1B" w:rsidP="00C177A9">
            <w:pPr>
              <w:spacing w:after="0"/>
              <w:rPr>
                <w:rFonts w:eastAsia="等线"/>
                <w:lang w:val="en-US" w:eastAsia="zh-CN"/>
              </w:rPr>
            </w:pPr>
            <w:r w:rsidRPr="009935B7">
              <w:rPr>
                <w:rFonts w:eastAsia="等线"/>
                <w:lang w:val="en-US" w:eastAsia="zh-CN"/>
              </w:rPr>
              <w:t>9*200</w:t>
            </w:r>
          </w:p>
        </w:tc>
      </w:tr>
      <w:tr w:rsidR="00F46A1B" w:rsidRPr="009935B7" w14:paraId="1AB52FB2" w14:textId="77777777" w:rsidTr="00C177A9">
        <w:trPr>
          <w:trHeight w:val="254"/>
        </w:trPr>
        <w:tc>
          <w:tcPr>
            <w:tcW w:w="22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56120B" w14:textId="77777777" w:rsidR="00F46A1B" w:rsidRPr="009935B7" w:rsidRDefault="00F46A1B" w:rsidP="00C177A9">
            <w:pPr>
              <w:spacing w:after="0"/>
              <w:jc w:val="center"/>
              <w:rPr>
                <w:rFonts w:eastAsia="等线"/>
                <w:lang w:val="en-US" w:eastAsia="zh-CN"/>
              </w:rPr>
            </w:pPr>
            <w:r w:rsidRPr="009935B7">
              <w:rPr>
                <w:rFonts w:eastAsia="等线"/>
                <w:lang w:val="en-US" w:eastAsia="zh-CN"/>
              </w:rPr>
              <w:t>W</w:t>
            </w:r>
          </w:p>
        </w:tc>
        <w:tc>
          <w:tcPr>
            <w:tcW w:w="20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FF0AF5" w14:textId="77777777" w:rsidR="00F46A1B" w:rsidRPr="009935B7" w:rsidRDefault="00F46A1B" w:rsidP="00C177A9">
            <w:pPr>
              <w:spacing w:after="0"/>
              <w:jc w:val="center"/>
              <w:rPr>
                <w:rFonts w:eastAsia="等线"/>
                <w:lang w:val="en-US" w:eastAsia="zh-CN"/>
              </w:rPr>
            </w:pPr>
            <w:r w:rsidRPr="009935B7">
              <w:rPr>
                <w:rFonts w:eastAsia="等线"/>
                <w:lang w:val="en-US" w:eastAsia="zh-CN"/>
              </w:rPr>
              <w:t>1000 MHz ≤ BW</w:t>
            </w:r>
            <w:r w:rsidRPr="009935B7">
              <w:rPr>
                <w:rFonts w:eastAsia="等线"/>
                <w:u w:val="single"/>
                <w:vertAlign w:val="subscript"/>
                <w:lang w:val="en-US" w:eastAsia="zh-CN"/>
              </w:rPr>
              <w:t>Channel_CA</w:t>
            </w:r>
            <w:r w:rsidRPr="009935B7">
              <w:rPr>
                <w:rFonts w:eastAsia="等线"/>
                <w:u w:val="single"/>
                <w:lang w:val="en-US" w:eastAsia="zh-CN"/>
              </w:rPr>
              <w:t xml:space="preserve"> </w:t>
            </w:r>
            <w:r w:rsidRPr="009935B7">
              <w:rPr>
                <w:u w:val="single"/>
                <w:lang w:val="en-US" w:eastAsia="zh-CN"/>
              </w:rPr>
              <w:t>≤</w:t>
            </w:r>
            <w:r w:rsidRPr="009935B7">
              <w:rPr>
                <w:rFonts w:eastAsia="等线"/>
                <w:u w:val="single"/>
                <w:lang w:val="en-US" w:eastAsia="zh-CN"/>
              </w:rPr>
              <w:t xml:space="preserve"> 2000 MHz</w:t>
            </w:r>
          </w:p>
        </w:tc>
        <w:tc>
          <w:tcPr>
            <w:tcW w:w="27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54467A" w14:textId="77777777" w:rsidR="00F46A1B" w:rsidRPr="009935B7" w:rsidRDefault="00F46A1B" w:rsidP="00C177A9">
            <w:pPr>
              <w:spacing w:after="0"/>
              <w:jc w:val="center"/>
              <w:rPr>
                <w:rFonts w:eastAsia="等线"/>
                <w:lang w:val="en-US" w:eastAsia="zh-CN"/>
              </w:rPr>
            </w:pPr>
            <w:r w:rsidRPr="009935B7">
              <w:rPr>
                <w:rFonts w:eastAsia="等线"/>
                <w:lang w:val="en-US" w:eastAsia="zh-CN"/>
              </w:rPr>
              <w:t>10</w:t>
            </w:r>
          </w:p>
        </w:tc>
        <w:tc>
          <w:tcPr>
            <w:tcW w:w="3379" w:type="dxa"/>
            <w:tcBorders>
              <w:top w:val="nil"/>
              <w:left w:val="nil"/>
              <w:bottom w:val="single" w:sz="4" w:space="0" w:color="auto"/>
              <w:right w:val="single" w:sz="4" w:space="0" w:color="auto"/>
            </w:tcBorders>
            <w:shd w:val="clear" w:color="auto" w:fill="auto"/>
            <w:noWrap/>
            <w:vAlign w:val="bottom"/>
            <w:hideMark/>
          </w:tcPr>
          <w:p w14:paraId="0A207856" w14:textId="77777777" w:rsidR="00F46A1B" w:rsidRPr="009935B7" w:rsidRDefault="00F46A1B" w:rsidP="00C177A9">
            <w:pPr>
              <w:spacing w:after="0"/>
              <w:rPr>
                <w:rFonts w:eastAsia="等线"/>
                <w:lang w:val="en-US" w:eastAsia="zh-CN"/>
              </w:rPr>
            </w:pPr>
            <w:r w:rsidRPr="009935B7">
              <w:rPr>
                <w:rFonts w:eastAsia="等线"/>
                <w:lang w:val="en-US" w:eastAsia="zh-CN"/>
              </w:rPr>
              <w:t>10*100</w:t>
            </w:r>
          </w:p>
        </w:tc>
      </w:tr>
      <w:tr w:rsidR="00F46A1B" w:rsidRPr="009935B7" w14:paraId="4BA8BB22"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33F378D6" w14:textId="77777777" w:rsidR="00F46A1B" w:rsidRPr="009935B7" w:rsidRDefault="00F46A1B"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1E6F73EC" w14:textId="77777777" w:rsidR="00F46A1B" w:rsidRPr="009935B7" w:rsidRDefault="00F46A1B"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34BEF7D5" w14:textId="77777777" w:rsidR="00F46A1B" w:rsidRPr="009935B7" w:rsidRDefault="00F46A1B"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auto" w:fill="auto"/>
            <w:noWrap/>
            <w:vAlign w:val="bottom"/>
            <w:hideMark/>
          </w:tcPr>
          <w:p w14:paraId="1D366AB7" w14:textId="77777777" w:rsidR="00F46A1B" w:rsidRPr="009935B7" w:rsidRDefault="00F46A1B" w:rsidP="00C177A9">
            <w:pPr>
              <w:spacing w:after="0"/>
              <w:rPr>
                <w:rFonts w:eastAsia="等线"/>
                <w:lang w:val="en-US" w:eastAsia="zh-CN"/>
              </w:rPr>
            </w:pPr>
            <w:r w:rsidRPr="009935B7">
              <w:rPr>
                <w:rFonts w:eastAsia="等线"/>
                <w:lang w:val="en-US" w:eastAsia="zh-CN"/>
              </w:rPr>
              <w:t>9*100+1*200</w:t>
            </w:r>
          </w:p>
        </w:tc>
      </w:tr>
      <w:tr w:rsidR="00F46A1B" w:rsidRPr="009935B7" w14:paraId="0F27A163"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231FDA39" w14:textId="77777777" w:rsidR="00F46A1B" w:rsidRPr="009935B7" w:rsidRDefault="00F46A1B"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18039281" w14:textId="77777777" w:rsidR="00F46A1B" w:rsidRPr="009935B7" w:rsidRDefault="00F46A1B"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5C181183" w14:textId="77777777" w:rsidR="00F46A1B" w:rsidRPr="009935B7" w:rsidRDefault="00F46A1B"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auto" w:fill="auto"/>
            <w:noWrap/>
            <w:vAlign w:val="bottom"/>
            <w:hideMark/>
          </w:tcPr>
          <w:p w14:paraId="2264C6B4" w14:textId="77777777" w:rsidR="00F46A1B" w:rsidRPr="009935B7" w:rsidRDefault="00F46A1B" w:rsidP="00C177A9">
            <w:pPr>
              <w:spacing w:after="0"/>
              <w:rPr>
                <w:rFonts w:eastAsia="等线"/>
                <w:lang w:val="en-US" w:eastAsia="zh-CN"/>
              </w:rPr>
            </w:pPr>
            <w:r w:rsidRPr="009935B7">
              <w:rPr>
                <w:rFonts w:eastAsia="等线"/>
                <w:lang w:val="en-US" w:eastAsia="zh-CN"/>
              </w:rPr>
              <w:t>8*100+2*200</w:t>
            </w:r>
          </w:p>
        </w:tc>
      </w:tr>
      <w:tr w:rsidR="00F46A1B" w:rsidRPr="009935B7" w14:paraId="36661964"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7E671D11" w14:textId="77777777" w:rsidR="00F46A1B" w:rsidRPr="009935B7" w:rsidRDefault="00F46A1B"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54D307AA" w14:textId="77777777" w:rsidR="00F46A1B" w:rsidRPr="009935B7" w:rsidRDefault="00F46A1B"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3ED9F394" w14:textId="77777777" w:rsidR="00F46A1B" w:rsidRPr="009935B7" w:rsidRDefault="00F46A1B"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auto" w:fill="auto"/>
            <w:noWrap/>
            <w:vAlign w:val="bottom"/>
            <w:hideMark/>
          </w:tcPr>
          <w:p w14:paraId="4A62410B" w14:textId="77777777" w:rsidR="00F46A1B" w:rsidRPr="009935B7" w:rsidRDefault="00F46A1B" w:rsidP="00C177A9">
            <w:pPr>
              <w:spacing w:after="0"/>
              <w:rPr>
                <w:rFonts w:eastAsia="等线"/>
                <w:lang w:val="en-US" w:eastAsia="zh-CN"/>
              </w:rPr>
            </w:pPr>
            <w:r w:rsidRPr="009935B7">
              <w:rPr>
                <w:rFonts w:eastAsia="等线"/>
                <w:lang w:val="en-US" w:eastAsia="zh-CN"/>
              </w:rPr>
              <w:t>7*100+3*200</w:t>
            </w:r>
          </w:p>
        </w:tc>
      </w:tr>
      <w:tr w:rsidR="00F46A1B" w:rsidRPr="009935B7" w14:paraId="2425C96D"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05E8D55E" w14:textId="77777777" w:rsidR="00F46A1B" w:rsidRPr="009935B7" w:rsidRDefault="00F46A1B"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504E27ED" w14:textId="77777777" w:rsidR="00F46A1B" w:rsidRPr="009935B7" w:rsidRDefault="00F46A1B"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615E9273" w14:textId="77777777" w:rsidR="00F46A1B" w:rsidRPr="009935B7" w:rsidRDefault="00F46A1B"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auto" w:fill="auto"/>
            <w:noWrap/>
            <w:vAlign w:val="bottom"/>
            <w:hideMark/>
          </w:tcPr>
          <w:p w14:paraId="04254070" w14:textId="77777777" w:rsidR="00F46A1B" w:rsidRPr="009935B7" w:rsidRDefault="00F46A1B" w:rsidP="00C177A9">
            <w:pPr>
              <w:spacing w:after="0"/>
              <w:rPr>
                <w:rFonts w:eastAsia="等线"/>
                <w:lang w:val="en-US" w:eastAsia="zh-CN"/>
              </w:rPr>
            </w:pPr>
            <w:r w:rsidRPr="009935B7">
              <w:rPr>
                <w:rFonts w:eastAsia="等线"/>
                <w:lang w:val="en-US" w:eastAsia="zh-CN"/>
              </w:rPr>
              <w:t>6*100+4*200</w:t>
            </w:r>
          </w:p>
        </w:tc>
      </w:tr>
      <w:tr w:rsidR="00F46A1B" w:rsidRPr="009935B7" w14:paraId="27BA4254"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58AD320A" w14:textId="77777777" w:rsidR="00F46A1B" w:rsidRPr="009935B7" w:rsidRDefault="00F46A1B"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07658280" w14:textId="77777777" w:rsidR="00F46A1B" w:rsidRPr="009935B7" w:rsidRDefault="00F46A1B"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5C4C2C4F" w14:textId="77777777" w:rsidR="00F46A1B" w:rsidRPr="009935B7" w:rsidRDefault="00F46A1B"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auto" w:fill="auto"/>
            <w:noWrap/>
            <w:vAlign w:val="bottom"/>
            <w:hideMark/>
          </w:tcPr>
          <w:p w14:paraId="714CBB4C" w14:textId="77777777" w:rsidR="00F46A1B" w:rsidRPr="009935B7" w:rsidRDefault="00F46A1B" w:rsidP="00C177A9">
            <w:pPr>
              <w:spacing w:after="0"/>
              <w:rPr>
                <w:rFonts w:eastAsia="等线"/>
                <w:lang w:val="en-US" w:eastAsia="zh-CN"/>
              </w:rPr>
            </w:pPr>
            <w:r w:rsidRPr="009935B7">
              <w:rPr>
                <w:rFonts w:eastAsia="等线"/>
                <w:lang w:val="en-US" w:eastAsia="zh-CN"/>
              </w:rPr>
              <w:t>5*100+5*200</w:t>
            </w:r>
          </w:p>
        </w:tc>
      </w:tr>
      <w:tr w:rsidR="00F46A1B" w:rsidRPr="009935B7" w14:paraId="61CAB784"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2F8F63C3" w14:textId="77777777" w:rsidR="00F46A1B" w:rsidRPr="009935B7" w:rsidRDefault="00F46A1B"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2AF3021D" w14:textId="77777777" w:rsidR="00F46A1B" w:rsidRPr="009935B7" w:rsidRDefault="00F46A1B"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47A4D6F2" w14:textId="77777777" w:rsidR="00F46A1B" w:rsidRPr="009935B7" w:rsidRDefault="00F46A1B"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auto" w:fill="auto"/>
            <w:noWrap/>
            <w:vAlign w:val="bottom"/>
            <w:hideMark/>
          </w:tcPr>
          <w:p w14:paraId="19D6D589" w14:textId="77777777" w:rsidR="00F46A1B" w:rsidRPr="009935B7" w:rsidRDefault="00F46A1B" w:rsidP="00C177A9">
            <w:pPr>
              <w:spacing w:after="0"/>
              <w:rPr>
                <w:rFonts w:eastAsia="等线"/>
                <w:lang w:val="en-US" w:eastAsia="zh-CN"/>
              </w:rPr>
            </w:pPr>
            <w:r w:rsidRPr="009935B7">
              <w:rPr>
                <w:rFonts w:eastAsia="等线"/>
                <w:lang w:val="en-US" w:eastAsia="zh-CN"/>
              </w:rPr>
              <w:t>4*100+6*200</w:t>
            </w:r>
          </w:p>
        </w:tc>
      </w:tr>
      <w:tr w:rsidR="00F46A1B" w:rsidRPr="009935B7" w14:paraId="53E60159"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38EF3F7C" w14:textId="77777777" w:rsidR="00F46A1B" w:rsidRPr="009935B7" w:rsidRDefault="00F46A1B"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4D634D8A" w14:textId="77777777" w:rsidR="00F46A1B" w:rsidRPr="009935B7" w:rsidRDefault="00F46A1B"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75A28AA2" w14:textId="77777777" w:rsidR="00F46A1B" w:rsidRPr="009935B7" w:rsidRDefault="00F46A1B"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000000" w:fill="FFFF00"/>
            <w:noWrap/>
            <w:vAlign w:val="bottom"/>
            <w:hideMark/>
          </w:tcPr>
          <w:p w14:paraId="77AD7171" w14:textId="77777777" w:rsidR="00F46A1B" w:rsidRPr="009935B7" w:rsidRDefault="00F46A1B" w:rsidP="00C177A9">
            <w:pPr>
              <w:spacing w:after="0"/>
              <w:rPr>
                <w:rFonts w:eastAsia="等线"/>
                <w:lang w:val="en-US" w:eastAsia="zh-CN"/>
              </w:rPr>
            </w:pPr>
            <w:r w:rsidRPr="009935B7">
              <w:rPr>
                <w:rFonts w:eastAsia="等线"/>
                <w:lang w:val="en-US" w:eastAsia="zh-CN"/>
              </w:rPr>
              <w:t>3*100+7*200</w:t>
            </w:r>
          </w:p>
        </w:tc>
      </w:tr>
      <w:tr w:rsidR="00F46A1B" w:rsidRPr="009935B7" w14:paraId="257ED630"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39CE9291" w14:textId="77777777" w:rsidR="00F46A1B" w:rsidRPr="009935B7" w:rsidRDefault="00F46A1B"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44D99958" w14:textId="77777777" w:rsidR="00F46A1B" w:rsidRPr="009935B7" w:rsidRDefault="00F46A1B"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6ADCA88C" w14:textId="77777777" w:rsidR="00F46A1B" w:rsidRPr="009935B7" w:rsidRDefault="00F46A1B"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000000" w:fill="FFFF00"/>
            <w:noWrap/>
            <w:vAlign w:val="bottom"/>
            <w:hideMark/>
          </w:tcPr>
          <w:p w14:paraId="2E3AEC0F" w14:textId="77777777" w:rsidR="00F46A1B" w:rsidRPr="009935B7" w:rsidRDefault="00F46A1B" w:rsidP="00C177A9">
            <w:pPr>
              <w:spacing w:after="0"/>
              <w:rPr>
                <w:rFonts w:eastAsia="等线"/>
                <w:lang w:val="en-US" w:eastAsia="zh-CN"/>
              </w:rPr>
            </w:pPr>
            <w:r w:rsidRPr="009935B7">
              <w:rPr>
                <w:rFonts w:eastAsia="等线"/>
                <w:lang w:val="en-US" w:eastAsia="zh-CN"/>
              </w:rPr>
              <w:t>2*100+8*200</w:t>
            </w:r>
          </w:p>
        </w:tc>
      </w:tr>
      <w:tr w:rsidR="00F46A1B" w:rsidRPr="009935B7" w14:paraId="5F80E563"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0DEBC802" w14:textId="77777777" w:rsidR="00F46A1B" w:rsidRPr="009935B7" w:rsidRDefault="00F46A1B"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29649CAA" w14:textId="77777777" w:rsidR="00F46A1B" w:rsidRPr="009935B7" w:rsidRDefault="00F46A1B"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13DAF87B" w14:textId="77777777" w:rsidR="00F46A1B" w:rsidRPr="009935B7" w:rsidRDefault="00F46A1B"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000000" w:fill="FFFF00"/>
            <w:noWrap/>
            <w:vAlign w:val="bottom"/>
            <w:hideMark/>
          </w:tcPr>
          <w:p w14:paraId="527B4E8A" w14:textId="77777777" w:rsidR="00F46A1B" w:rsidRPr="009935B7" w:rsidRDefault="00F46A1B" w:rsidP="00C177A9">
            <w:pPr>
              <w:spacing w:after="0"/>
              <w:rPr>
                <w:rFonts w:eastAsia="等线"/>
                <w:lang w:val="en-US" w:eastAsia="zh-CN"/>
              </w:rPr>
            </w:pPr>
            <w:r w:rsidRPr="009935B7">
              <w:rPr>
                <w:rFonts w:eastAsia="等线"/>
                <w:lang w:val="en-US" w:eastAsia="zh-CN"/>
              </w:rPr>
              <w:t>1*100+9*200</w:t>
            </w:r>
          </w:p>
        </w:tc>
      </w:tr>
      <w:tr w:rsidR="00F46A1B" w:rsidRPr="009935B7" w14:paraId="02763044"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6EECFE53" w14:textId="77777777" w:rsidR="00F46A1B" w:rsidRPr="009935B7" w:rsidRDefault="00F46A1B"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14E59D8E" w14:textId="77777777" w:rsidR="00F46A1B" w:rsidRPr="009935B7" w:rsidRDefault="00F46A1B"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47DA1D8A" w14:textId="77777777" w:rsidR="00F46A1B" w:rsidRPr="009935B7" w:rsidRDefault="00F46A1B"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000000" w:fill="FFFF00"/>
            <w:noWrap/>
            <w:vAlign w:val="bottom"/>
            <w:hideMark/>
          </w:tcPr>
          <w:p w14:paraId="15ABFF84" w14:textId="77777777" w:rsidR="00F46A1B" w:rsidRPr="009935B7" w:rsidRDefault="00F46A1B" w:rsidP="00C177A9">
            <w:pPr>
              <w:spacing w:after="0"/>
              <w:rPr>
                <w:rFonts w:eastAsia="等线"/>
                <w:lang w:val="en-US" w:eastAsia="zh-CN"/>
              </w:rPr>
            </w:pPr>
            <w:r w:rsidRPr="009935B7">
              <w:rPr>
                <w:rFonts w:eastAsia="等线"/>
                <w:lang w:val="en-US" w:eastAsia="zh-CN"/>
              </w:rPr>
              <w:t>10*200</w:t>
            </w:r>
          </w:p>
        </w:tc>
      </w:tr>
      <w:tr w:rsidR="00F46A1B" w:rsidRPr="009935B7" w14:paraId="7F8C37D1" w14:textId="77777777" w:rsidTr="00C177A9">
        <w:trPr>
          <w:trHeight w:val="254"/>
        </w:trPr>
        <w:tc>
          <w:tcPr>
            <w:tcW w:w="22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2654DB" w14:textId="77777777" w:rsidR="00F46A1B" w:rsidRPr="009935B7" w:rsidRDefault="00F46A1B" w:rsidP="00C177A9">
            <w:pPr>
              <w:spacing w:after="0"/>
              <w:jc w:val="center"/>
              <w:rPr>
                <w:rFonts w:eastAsia="等线"/>
                <w:lang w:val="en-US" w:eastAsia="zh-CN"/>
              </w:rPr>
            </w:pPr>
            <w:r w:rsidRPr="009935B7">
              <w:rPr>
                <w:rFonts w:eastAsia="等线"/>
                <w:lang w:val="en-US" w:eastAsia="zh-CN"/>
              </w:rPr>
              <w:t>X</w:t>
            </w:r>
          </w:p>
        </w:tc>
        <w:tc>
          <w:tcPr>
            <w:tcW w:w="20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921938" w14:textId="77777777" w:rsidR="00F46A1B" w:rsidRPr="009935B7" w:rsidRDefault="00F46A1B" w:rsidP="00C177A9">
            <w:pPr>
              <w:spacing w:after="0"/>
              <w:jc w:val="center"/>
              <w:rPr>
                <w:rFonts w:eastAsia="等线"/>
                <w:lang w:val="en-US" w:eastAsia="zh-CN"/>
              </w:rPr>
            </w:pPr>
            <w:r w:rsidRPr="009935B7">
              <w:rPr>
                <w:rFonts w:eastAsia="等线"/>
                <w:lang w:val="en-US" w:eastAsia="zh-CN"/>
              </w:rPr>
              <w:t>1100 MHz ≤ BW</w:t>
            </w:r>
            <w:r w:rsidRPr="009935B7">
              <w:rPr>
                <w:rFonts w:eastAsia="等线"/>
                <w:u w:val="single"/>
                <w:vertAlign w:val="subscript"/>
                <w:lang w:val="en-US" w:eastAsia="zh-CN"/>
              </w:rPr>
              <w:t>Channel_CA</w:t>
            </w:r>
            <w:r w:rsidRPr="009935B7">
              <w:rPr>
                <w:rFonts w:eastAsia="等线"/>
                <w:u w:val="single"/>
                <w:lang w:val="en-US" w:eastAsia="zh-CN"/>
              </w:rPr>
              <w:t xml:space="preserve"> </w:t>
            </w:r>
            <w:r w:rsidRPr="009935B7">
              <w:rPr>
                <w:u w:val="single"/>
                <w:lang w:val="en-US" w:eastAsia="zh-CN"/>
              </w:rPr>
              <w:t>≤</w:t>
            </w:r>
            <w:r w:rsidRPr="009935B7">
              <w:rPr>
                <w:rFonts w:eastAsia="等线"/>
                <w:u w:val="single"/>
                <w:lang w:val="en-US" w:eastAsia="zh-CN"/>
              </w:rPr>
              <w:t xml:space="preserve"> 2200 MHz</w:t>
            </w:r>
          </w:p>
        </w:tc>
        <w:tc>
          <w:tcPr>
            <w:tcW w:w="27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DE6AFF" w14:textId="77777777" w:rsidR="00F46A1B" w:rsidRPr="009935B7" w:rsidRDefault="00F46A1B" w:rsidP="00C177A9">
            <w:pPr>
              <w:spacing w:after="0"/>
              <w:jc w:val="center"/>
              <w:rPr>
                <w:rFonts w:eastAsia="等线"/>
                <w:lang w:val="en-US" w:eastAsia="zh-CN"/>
              </w:rPr>
            </w:pPr>
            <w:r w:rsidRPr="009935B7">
              <w:rPr>
                <w:rFonts w:eastAsia="等线"/>
                <w:lang w:val="en-US" w:eastAsia="zh-CN"/>
              </w:rPr>
              <w:t>11</w:t>
            </w:r>
          </w:p>
        </w:tc>
        <w:tc>
          <w:tcPr>
            <w:tcW w:w="3379" w:type="dxa"/>
            <w:tcBorders>
              <w:top w:val="nil"/>
              <w:left w:val="nil"/>
              <w:bottom w:val="single" w:sz="4" w:space="0" w:color="auto"/>
              <w:right w:val="single" w:sz="4" w:space="0" w:color="auto"/>
            </w:tcBorders>
            <w:shd w:val="clear" w:color="auto" w:fill="auto"/>
            <w:noWrap/>
            <w:vAlign w:val="bottom"/>
            <w:hideMark/>
          </w:tcPr>
          <w:p w14:paraId="2ABBBE9C" w14:textId="77777777" w:rsidR="00F46A1B" w:rsidRPr="009935B7" w:rsidRDefault="00F46A1B" w:rsidP="00C177A9">
            <w:pPr>
              <w:spacing w:after="0"/>
              <w:rPr>
                <w:rFonts w:eastAsia="等线"/>
                <w:lang w:val="en-US" w:eastAsia="zh-CN"/>
              </w:rPr>
            </w:pPr>
            <w:r w:rsidRPr="009935B7">
              <w:rPr>
                <w:rFonts w:eastAsia="等线"/>
                <w:lang w:val="en-US" w:eastAsia="zh-CN"/>
              </w:rPr>
              <w:t>11*100</w:t>
            </w:r>
          </w:p>
        </w:tc>
      </w:tr>
      <w:tr w:rsidR="00F46A1B" w:rsidRPr="009935B7" w14:paraId="45E0318A"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41464244" w14:textId="77777777" w:rsidR="00F46A1B" w:rsidRPr="009935B7" w:rsidRDefault="00F46A1B"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3F68EF90" w14:textId="77777777" w:rsidR="00F46A1B" w:rsidRPr="009935B7" w:rsidRDefault="00F46A1B"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37BB3E61" w14:textId="77777777" w:rsidR="00F46A1B" w:rsidRPr="009935B7" w:rsidRDefault="00F46A1B"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auto" w:fill="auto"/>
            <w:noWrap/>
            <w:vAlign w:val="bottom"/>
            <w:hideMark/>
          </w:tcPr>
          <w:p w14:paraId="2554EBA0" w14:textId="77777777" w:rsidR="00F46A1B" w:rsidRPr="009935B7" w:rsidRDefault="00F46A1B" w:rsidP="00C177A9">
            <w:pPr>
              <w:spacing w:after="0"/>
              <w:rPr>
                <w:rFonts w:eastAsia="等线"/>
                <w:lang w:val="en-US" w:eastAsia="zh-CN"/>
              </w:rPr>
            </w:pPr>
            <w:r w:rsidRPr="009935B7">
              <w:rPr>
                <w:rFonts w:eastAsia="等线"/>
                <w:lang w:val="en-US" w:eastAsia="zh-CN"/>
              </w:rPr>
              <w:t>10*100+1*200</w:t>
            </w:r>
          </w:p>
        </w:tc>
      </w:tr>
      <w:tr w:rsidR="00F46A1B" w:rsidRPr="009935B7" w14:paraId="2EA39074"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44D961DC" w14:textId="77777777" w:rsidR="00F46A1B" w:rsidRPr="009935B7" w:rsidRDefault="00F46A1B"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628C0FE2" w14:textId="77777777" w:rsidR="00F46A1B" w:rsidRPr="009935B7" w:rsidRDefault="00F46A1B"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324A3E93" w14:textId="77777777" w:rsidR="00F46A1B" w:rsidRPr="009935B7" w:rsidRDefault="00F46A1B"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auto" w:fill="auto"/>
            <w:noWrap/>
            <w:vAlign w:val="bottom"/>
            <w:hideMark/>
          </w:tcPr>
          <w:p w14:paraId="654F4F56" w14:textId="77777777" w:rsidR="00F46A1B" w:rsidRPr="009935B7" w:rsidRDefault="00F46A1B" w:rsidP="00C177A9">
            <w:pPr>
              <w:spacing w:after="0"/>
              <w:rPr>
                <w:rFonts w:eastAsia="等线"/>
                <w:lang w:val="en-US" w:eastAsia="zh-CN"/>
              </w:rPr>
            </w:pPr>
            <w:r w:rsidRPr="009935B7">
              <w:rPr>
                <w:rFonts w:eastAsia="等线"/>
                <w:lang w:val="en-US" w:eastAsia="zh-CN"/>
              </w:rPr>
              <w:t>9*100+2*200</w:t>
            </w:r>
          </w:p>
        </w:tc>
      </w:tr>
      <w:tr w:rsidR="00F46A1B" w:rsidRPr="009935B7" w14:paraId="40D10C07"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53E96F6E" w14:textId="77777777" w:rsidR="00F46A1B" w:rsidRPr="009935B7" w:rsidRDefault="00F46A1B"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3D64BF21" w14:textId="77777777" w:rsidR="00F46A1B" w:rsidRPr="009935B7" w:rsidRDefault="00F46A1B"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5D052B9B" w14:textId="77777777" w:rsidR="00F46A1B" w:rsidRPr="009935B7" w:rsidRDefault="00F46A1B"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auto" w:fill="auto"/>
            <w:noWrap/>
            <w:vAlign w:val="bottom"/>
            <w:hideMark/>
          </w:tcPr>
          <w:p w14:paraId="2A66B240" w14:textId="77777777" w:rsidR="00F46A1B" w:rsidRPr="009935B7" w:rsidRDefault="00F46A1B" w:rsidP="00C177A9">
            <w:pPr>
              <w:spacing w:after="0"/>
              <w:rPr>
                <w:rFonts w:eastAsia="等线"/>
                <w:lang w:val="en-US" w:eastAsia="zh-CN"/>
              </w:rPr>
            </w:pPr>
            <w:r w:rsidRPr="009935B7">
              <w:rPr>
                <w:rFonts w:eastAsia="等线"/>
                <w:lang w:val="en-US" w:eastAsia="zh-CN"/>
              </w:rPr>
              <w:t>8*100+3*200</w:t>
            </w:r>
          </w:p>
        </w:tc>
      </w:tr>
      <w:tr w:rsidR="00F46A1B" w:rsidRPr="009935B7" w14:paraId="572E651A"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2EC74D06" w14:textId="77777777" w:rsidR="00F46A1B" w:rsidRPr="009935B7" w:rsidRDefault="00F46A1B"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2EE2A8E9" w14:textId="77777777" w:rsidR="00F46A1B" w:rsidRPr="009935B7" w:rsidRDefault="00F46A1B"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4876C24B" w14:textId="77777777" w:rsidR="00F46A1B" w:rsidRPr="009935B7" w:rsidRDefault="00F46A1B"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auto" w:fill="auto"/>
            <w:noWrap/>
            <w:vAlign w:val="bottom"/>
            <w:hideMark/>
          </w:tcPr>
          <w:p w14:paraId="0F08944F" w14:textId="77777777" w:rsidR="00F46A1B" w:rsidRPr="009935B7" w:rsidRDefault="00F46A1B" w:rsidP="00C177A9">
            <w:pPr>
              <w:spacing w:after="0"/>
              <w:rPr>
                <w:rFonts w:eastAsia="等线"/>
                <w:lang w:val="en-US" w:eastAsia="zh-CN"/>
              </w:rPr>
            </w:pPr>
            <w:r w:rsidRPr="009935B7">
              <w:rPr>
                <w:rFonts w:eastAsia="等线"/>
                <w:lang w:val="en-US" w:eastAsia="zh-CN"/>
              </w:rPr>
              <w:t>7*100+4*200</w:t>
            </w:r>
          </w:p>
        </w:tc>
      </w:tr>
      <w:tr w:rsidR="00F46A1B" w:rsidRPr="009935B7" w14:paraId="2E7B19C7"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29E97E73" w14:textId="77777777" w:rsidR="00F46A1B" w:rsidRPr="009935B7" w:rsidRDefault="00F46A1B"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7DA4B9BF" w14:textId="77777777" w:rsidR="00F46A1B" w:rsidRPr="009935B7" w:rsidRDefault="00F46A1B"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3376C887" w14:textId="77777777" w:rsidR="00F46A1B" w:rsidRPr="009935B7" w:rsidRDefault="00F46A1B"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auto" w:fill="auto"/>
            <w:noWrap/>
            <w:vAlign w:val="bottom"/>
            <w:hideMark/>
          </w:tcPr>
          <w:p w14:paraId="6EF7AB7F" w14:textId="77777777" w:rsidR="00F46A1B" w:rsidRPr="009935B7" w:rsidRDefault="00F46A1B" w:rsidP="00C177A9">
            <w:pPr>
              <w:spacing w:after="0"/>
              <w:rPr>
                <w:rFonts w:eastAsia="等线"/>
                <w:lang w:val="en-US" w:eastAsia="zh-CN"/>
              </w:rPr>
            </w:pPr>
            <w:r w:rsidRPr="009935B7">
              <w:rPr>
                <w:rFonts w:eastAsia="等线"/>
                <w:lang w:val="en-US" w:eastAsia="zh-CN"/>
              </w:rPr>
              <w:t>6*100+5*200</w:t>
            </w:r>
          </w:p>
        </w:tc>
      </w:tr>
      <w:tr w:rsidR="00F46A1B" w:rsidRPr="009935B7" w14:paraId="0759A539"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4398BDD6" w14:textId="77777777" w:rsidR="00F46A1B" w:rsidRPr="009935B7" w:rsidRDefault="00F46A1B"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55B78CB6" w14:textId="77777777" w:rsidR="00F46A1B" w:rsidRPr="009935B7" w:rsidRDefault="00F46A1B"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7D9E1760" w14:textId="77777777" w:rsidR="00F46A1B" w:rsidRPr="009935B7" w:rsidRDefault="00F46A1B"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000000" w:fill="FFFF00"/>
            <w:noWrap/>
            <w:vAlign w:val="bottom"/>
            <w:hideMark/>
          </w:tcPr>
          <w:p w14:paraId="34F3C858" w14:textId="77777777" w:rsidR="00F46A1B" w:rsidRPr="009935B7" w:rsidRDefault="00F46A1B" w:rsidP="00C177A9">
            <w:pPr>
              <w:spacing w:after="0"/>
              <w:rPr>
                <w:rFonts w:eastAsia="等线"/>
                <w:lang w:val="en-US" w:eastAsia="zh-CN"/>
              </w:rPr>
            </w:pPr>
            <w:r w:rsidRPr="009935B7">
              <w:rPr>
                <w:rFonts w:eastAsia="等线"/>
                <w:lang w:val="en-US" w:eastAsia="zh-CN"/>
              </w:rPr>
              <w:t>5*100+6*200</w:t>
            </w:r>
          </w:p>
        </w:tc>
      </w:tr>
      <w:tr w:rsidR="00F46A1B" w:rsidRPr="009935B7" w14:paraId="708FAD5B"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1524399A" w14:textId="77777777" w:rsidR="00F46A1B" w:rsidRPr="009935B7" w:rsidRDefault="00F46A1B"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29C27DC5" w14:textId="77777777" w:rsidR="00F46A1B" w:rsidRPr="009935B7" w:rsidRDefault="00F46A1B"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255FCA95" w14:textId="77777777" w:rsidR="00F46A1B" w:rsidRPr="009935B7" w:rsidRDefault="00F46A1B"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000000" w:fill="FFFF00"/>
            <w:noWrap/>
            <w:vAlign w:val="bottom"/>
            <w:hideMark/>
          </w:tcPr>
          <w:p w14:paraId="66EB6BB3" w14:textId="77777777" w:rsidR="00F46A1B" w:rsidRPr="009935B7" w:rsidRDefault="00F46A1B" w:rsidP="00C177A9">
            <w:pPr>
              <w:spacing w:after="0"/>
              <w:rPr>
                <w:rFonts w:eastAsia="等线"/>
                <w:lang w:val="en-US" w:eastAsia="zh-CN"/>
              </w:rPr>
            </w:pPr>
            <w:r w:rsidRPr="009935B7">
              <w:rPr>
                <w:rFonts w:eastAsia="等线"/>
                <w:lang w:val="en-US" w:eastAsia="zh-CN"/>
              </w:rPr>
              <w:t>4*100+7*200</w:t>
            </w:r>
          </w:p>
        </w:tc>
      </w:tr>
      <w:tr w:rsidR="00F46A1B" w:rsidRPr="009935B7" w14:paraId="59B69CE9"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52FA7B83" w14:textId="77777777" w:rsidR="00F46A1B" w:rsidRPr="009935B7" w:rsidRDefault="00F46A1B"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6E612961" w14:textId="77777777" w:rsidR="00F46A1B" w:rsidRPr="009935B7" w:rsidRDefault="00F46A1B"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207D5172" w14:textId="77777777" w:rsidR="00F46A1B" w:rsidRPr="009935B7" w:rsidRDefault="00F46A1B"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000000" w:fill="FFFF00"/>
            <w:noWrap/>
            <w:vAlign w:val="bottom"/>
            <w:hideMark/>
          </w:tcPr>
          <w:p w14:paraId="02AA48C7" w14:textId="77777777" w:rsidR="00F46A1B" w:rsidRPr="009935B7" w:rsidRDefault="00F46A1B" w:rsidP="00C177A9">
            <w:pPr>
              <w:spacing w:after="0"/>
              <w:rPr>
                <w:rFonts w:eastAsia="等线"/>
                <w:lang w:val="en-US" w:eastAsia="zh-CN"/>
              </w:rPr>
            </w:pPr>
            <w:r w:rsidRPr="009935B7">
              <w:rPr>
                <w:rFonts w:eastAsia="等线"/>
                <w:lang w:val="en-US" w:eastAsia="zh-CN"/>
              </w:rPr>
              <w:t>3*100+8*200</w:t>
            </w:r>
          </w:p>
        </w:tc>
      </w:tr>
      <w:tr w:rsidR="00F46A1B" w:rsidRPr="009935B7" w14:paraId="06A0E0B0"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4DAE6D57" w14:textId="77777777" w:rsidR="00F46A1B" w:rsidRPr="009935B7" w:rsidRDefault="00F46A1B"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37A57327" w14:textId="77777777" w:rsidR="00F46A1B" w:rsidRPr="009935B7" w:rsidRDefault="00F46A1B"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613F831F" w14:textId="77777777" w:rsidR="00F46A1B" w:rsidRPr="009935B7" w:rsidRDefault="00F46A1B"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000000" w:fill="FFFF00"/>
            <w:noWrap/>
            <w:vAlign w:val="bottom"/>
            <w:hideMark/>
          </w:tcPr>
          <w:p w14:paraId="5C9621F0" w14:textId="77777777" w:rsidR="00F46A1B" w:rsidRPr="009935B7" w:rsidRDefault="00F46A1B" w:rsidP="00C177A9">
            <w:pPr>
              <w:spacing w:after="0"/>
              <w:rPr>
                <w:rFonts w:eastAsia="等线"/>
                <w:lang w:val="en-US" w:eastAsia="zh-CN"/>
              </w:rPr>
            </w:pPr>
            <w:r w:rsidRPr="009935B7">
              <w:rPr>
                <w:rFonts w:eastAsia="等线"/>
                <w:lang w:val="en-US" w:eastAsia="zh-CN"/>
              </w:rPr>
              <w:t>2*100+9*200</w:t>
            </w:r>
          </w:p>
        </w:tc>
      </w:tr>
      <w:tr w:rsidR="00F46A1B" w:rsidRPr="009935B7" w14:paraId="52C0E930"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64D87403" w14:textId="77777777" w:rsidR="00F46A1B" w:rsidRPr="009935B7" w:rsidRDefault="00F46A1B"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5EE77A25" w14:textId="77777777" w:rsidR="00F46A1B" w:rsidRPr="009935B7" w:rsidRDefault="00F46A1B"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7145BC39" w14:textId="77777777" w:rsidR="00F46A1B" w:rsidRPr="009935B7" w:rsidRDefault="00F46A1B"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000000" w:fill="FFFF00"/>
            <w:noWrap/>
            <w:vAlign w:val="bottom"/>
            <w:hideMark/>
          </w:tcPr>
          <w:p w14:paraId="1B52CE4C" w14:textId="77777777" w:rsidR="00F46A1B" w:rsidRPr="009935B7" w:rsidRDefault="00F46A1B" w:rsidP="00C177A9">
            <w:pPr>
              <w:spacing w:after="0"/>
              <w:rPr>
                <w:rFonts w:eastAsia="等线"/>
                <w:lang w:val="en-US" w:eastAsia="zh-CN"/>
              </w:rPr>
            </w:pPr>
            <w:r w:rsidRPr="009935B7">
              <w:rPr>
                <w:rFonts w:eastAsia="等线"/>
                <w:lang w:val="en-US" w:eastAsia="zh-CN"/>
              </w:rPr>
              <w:t>1*100+10*200</w:t>
            </w:r>
          </w:p>
        </w:tc>
      </w:tr>
      <w:tr w:rsidR="00F46A1B" w:rsidRPr="009935B7" w14:paraId="2E420350"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4DBEBD63" w14:textId="77777777" w:rsidR="00F46A1B" w:rsidRPr="009935B7" w:rsidRDefault="00F46A1B"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29746ED6" w14:textId="77777777" w:rsidR="00F46A1B" w:rsidRPr="009935B7" w:rsidRDefault="00F46A1B"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72CCC27C" w14:textId="77777777" w:rsidR="00F46A1B" w:rsidRPr="009935B7" w:rsidRDefault="00F46A1B"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000000" w:fill="FFFF00"/>
            <w:noWrap/>
            <w:vAlign w:val="bottom"/>
            <w:hideMark/>
          </w:tcPr>
          <w:p w14:paraId="344DF879" w14:textId="77777777" w:rsidR="00F46A1B" w:rsidRPr="009935B7" w:rsidRDefault="00F46A1B" w:rsidP="00C177A9">
            <w:pPr>
              <w:spacing w:after="0"/>
              <w:rPr>
                <w:rFonts w:eastAsia="等线"/>
                <w:lang w:val="en-US" w:eastAsia="zh-CN"/>
              </w:rPr>
            </w:pPr>
            <w:r w:rsidRPr="009935B7">
              <w:rPr>
                <w:rFonts w:eastAsia="等线"/>
                <w:lang w:val="en-US" w:eastAsia="zh-CN"/>
              </w:rPr>
              <w:t>11*200</w:t>
            </w:r>
          </w:p>
        </w:tc>
      </w:tr>
      <w:tr w:rsidR="00F46A1B" w:rsidRPr="009935B7" w14:paraId="3FD89973" w14:textId="77777777" w:rsidTr="00C177A9">
        <w:trPr>
          <w:trHeight w:val="254"/>
        </w:trPr>
        <w:tc>
          <w:tcPr>
            <w:tcW w:w="22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85E73C" w14:textId="77777777" w:rsidR="00F46A1B" w:rsidRPr="009935B7" w:rsidRDefault="00F46A1B" w:rsidP="00C177A9">
            <w:pPr>
              <w:spacing w:after="0"/>
              <w:jc w:val="center"/>
              <w:rPr>
                <w:rFonts w:eastAsia="等线"/>
                <w:lang w:val="en-US" w:eastAsia="zh-CN"/>
              </w:rPr>
            </w:pPr>
            <w:r w:rsidRPr="009935B7">
              <w:rPr>
                <w:rFonts w:eastAsia="等线"/>
                <w:lang w:val="en-US" w:eastAsia="zh-CN"/>
              </w:rPr>
              <w:t>Y</w:t>
            </w:r>
          </w:p>
        </w:tc>
        <w:tc>
          <w:tcPr>
            <w:tcW w:w="20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04B419" w14:textId="77777777" w:rsidR="00F46A1B" w:rsidRPr="009935B7" w:rsidRDefault="00F46A1B" w:rsidP="00C177A9">
            <w:pPr>
              <w:spacing w:after="0"/>
              <w:jc w:val="center"/>
              <w:rPr>
                <w:rFonts w:eastAsia="等线"/>
                <w:lang w:val="en-US" w:eastAsia="zh-CN"/>
              </w:rPr>
            </w:pPr>
            <w:r w:rsidRPr="009935B7">
              <w:rPr>
                <w:rFonts w:eastAsia="等线"/>
                <w:lang w:val="en-US" w:eastAsia="zh-CN"/>
              </w:rPr>
              <w:t>1200 MHz ≤ BW</w:t>
            </w:r>
            <w:r w:rsidRPr="009935B7">
              <w:rPr>
                <w:rFonts w:eastAsia="等线"/>
                <w:u w:val="single"/>
                <w:vertAlign w:val="subscript"/>
                <w:lang w:val="en-US" w:eastAsia="zh-CN"/>
              </w:rPr>
              <w:t>Channel_CA</w:t>
            </w:r>
            <w:r w:rsidRPr="009935B7">
              <w:rPr>
                <w:rFonts w:eastAsia="等线"/>
                <w:u w:val="single"/>
                <w:lang w:val="en-US" w:eastAsia="zh-CN"/>
              </w:rPr>
              <w:t xml:space="preserve"> </w:t>
            </w:r>
            <w:r w:rsidRPr="009935B7">
              <w:rPr>
                <w:u w:val="single"/>
                <w:lang w:val="en-US" w:eastAsia="zh-CN"/>
              </w:rPr>
              <w:t>≤</w:t>
            </w:r>
            <w:r w:rsidRPr="009935B7">
              <w:rPr>
                <w:rFonts w:eastAsia="等线"/>
                <w:u w:val="single"/>
                <w:lang w:val="en-US" w:eastAsia="zh-CN"/>
              </w:rPr>
              <w:t xml:space="preserve"> 2400 MHz</w:t>
            </w:r>
          </w:p>
        </w:tc>
        <w:tc>
          <w:tcPr>
            <w:tcW w:w="27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7E11F9" w14:textId="77777777" w:rsidR="00F46A1B" w:rsidRPr="009935B7" w:rsidRDefault="00F46A1B" w:rsidP="00C177A9">
            <w:pPr>
              <w:spacing w:after="0"/>
              <w:jc w:val="center"/>
              <w:rPr>
                <w:rFonts w:eastAsia="等线"/>
                <w:lang w:val="en-US" w:eastAsia="zh-CN"/>
              </w:rPr>
            </w:pPr>
            <w:r w:rsidRPr="009935B7">
              <w:rPr>
                <w:rFonts w:eastAsia="等线"/>
                <w:lang w:val="en-US" w:eastAsia="zh-CN"/>
              </w:rPr>
              <w:t>12</w:t>
            </w:r>
          </w:p>
        </w:tc>
        <w:tc>
          <w:tcPr>
            <w:tcW w:w="3379" w:type="dxa"/>
            <w:tcBorders>
              <w:top w:val="nil"/>
              <w:left w:val="nil"/>
              <w:bottom w:val="single" w:sz="4" w:space="0" w:color="auto"/>
              <w:right w:val="single" w:sz="4" w:space="0" w:color="auto"/>
            </w:tcBorders>
            <w:shd w:val="clear" w:color="auto" w:fill="auto"/>
            <w:noWrap/>
            <w:vAlign w:val="bottom"/>
            <w:hideMark/>
          </w:tcPr>
          <w:p w14:paraId="47847711" w14:textId="77777777" w:rsidR="00F46A1B" w:rsidRPr="009935B7" w:rsidRDefault="00F46A1B" w:rsidP="00C177A9">
            <w:pPr>
              <w:spacing w:after="0"/>
              <w:rPr>
                <w:rFonts w:eastAsia="等线"/>
                <w:lang w:val="en-US" w:eastAsia="zh-CN"/>
              </w:rPr>
            </w:pPr>
            <w:r w:rsidRPr="009935B7">
              <w:rPr>
                <w:rFonts w:eastAsia="等线"/>
                <w:lang w:val="en-US" w:eastAsia="zh-CN"/>
              </w:rPr>
              <w:t>12*100</w:t>
            </w:r>
          </w:p>
        </w:tc>
      </w:tr>
      <w:tr w:rsidR="00F46A1B" w:rsidRPr="009935B7" w14:paraId="7387904E"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7383952F" w14:textId="77777777" w:rsidR="00F46A1B" w:rsidRPr="009935B7" w:rsidRDefault="00F46A1B"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19FF260F" w14:textId="77777777" w:rsidR="00F46A1B" w:rsidRPr="009935B7" w:rsidRDefault="00F46A1B"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6C63DC32" w14:textId="77777777" w:rsidR="00F46A1B" w:rsidRPr="009935B7" w:rsidRDefault="00F46A1B"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auto" w:fill="auto"/>
            <w:noWrap/>
            <w:vAlign w:val="bottom"/>
            <w:hideMark/>
          </w:tcPr>
          <w:p w14:paraId="4E0366B2" w14:textId="77777777" w:rsidR="00F46A1B" w:rsidRPr="009935B7" w:rsidRDefault="00F46A1B" w:rsidP="00C177A9">
            <w:pPr>
              <w:spacing w:after="0"/>
              <w:rPr>
                <w:rFonts w:eastAsia="等线"/>
                <w:lang w:val="en-US" w:eastAsia="zh-CN"/>
              </w:rPr>
            </w:pPr>
            <w:r w:rsidRPr="009935B7">
              <w:rPr>
                <w:rFonts w:eastAsia="等线"/>
                <w:lang w:val="en-US" w:eastAsia="zh-CN"/>
              </w:rPr>
              <w:t>11*100+1*200</w:t>
            </w:r>
          </w:p>
        </w:tc>
      </w:tr>
      <w:tr w:rsidR="00F46A1B" w:rsidRPr="009935B7" w14:paraId="43D72A13"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32B7F1C7" w14:textId="77777777" w:rsidR="00F46A1B" w:rsidRPr="009935B7" w:rsidRDefault="00F46A1B"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55C3396E" w14:textId="77777777" w:rsidR="00F46A1B" w:rsidRPr="009935B7" w:rsidRDefault="00F46A1B"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3D7F1E82" w14:textId="77777777" w:rsidR="00F46A1B" w:rsidRPr="009935B7" w:rsidRDefault="00F46A1B"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auto" w:fill="auto"/>
            <w:noWrap/>
            <w:vAlign w:val="bottom"/>
            <w:hideMark/>
          </w:tcPr>
          <w:p w14:paraId="50C22A22" w14:textId="77777777" w:rsidR="00F46A1B" w:rsidRPr="009935B7" w:rsidRDefault="00F46A1B" w:rsidP="00C177A9">
            <w:pPr>
              <w:spacing w:after="0"/>
              <w:rPr>
                <w:rFonts w:eastAsia="等线"/>
                <w:lang w:val="en-US" w:eastAsia="zh-CN"/>
              </w:rPr>
            </w:pPr>
            <w:r w:rsidRPr="009935B7">
              <w:rPr>
                <w:rFonts w:eastAsia="等线"/>
                <w:lang w:val="en-US" w:eastAsia="zh-CN"/>
              </w:rPr>
              <w:t>10*100+2*200</w:t>
            </w:r>
          </w:p>
        </w:tc>
      </w:tr>
      <w:tr w:rsidR="00F46A1B" w:rsidRPr="009935B7" w14:paraId="724BF9FF"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3075FEEF" w14:textId="77777777" w:rsidR="00F46A1B" w:rsidRPr="009935B7" w:rsidRDefault="00F46A1B"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39C1DD1C" w14:textId="77777777" w:rsidR="00F46A1B" w:rsidRPr="009935B7" w:rsidRDefault="00F46A1B"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5D4C3D2F" w14:textId="77777777" w:rsidR="00F46A1B" w:rsidRPr="009935B7" w:rsidRDefault="00F46A1B"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auto" w:fill="auto"/>
            <w:noWrap/>
            <w:vAlign w:val="bottom"/>
            <w:hideMark/>
          </w:tcPr>
          <w:p w14:paraId="50D40EE3" w14:textId="77777777" w:rsidR="00F46A1B" w:rsidRPr="009935B7" w:rsidRDefault="00F46A1B" w:rsidP="00C177A9">
            <w:pPr>
              <w:spacing w:after="0"/>
              <w:rPr>
                <w:rFonts w:eastAsia="等线"/>
                <w:lang w:val="en-US" w:eastAsia="zh-CN"/>
              </w:rPr>
            </w:pPr>
            <w:r w:rsidRPr="009935B7">
              <w:rPr>
                <w:rFonts w:eastAsia="等线"/>
                <w:lang w:val="en-US" w:eastAsia="zh-CN"/>
              </w:rPr>
              <w:t>9*100+3*200</w:t>
            </w:r>
          </w:p>
        </w:tc>
      </w:tr>
      <w:tr w:rsidR="00F46A1B" w:rsidRPr="009935B7" w14:paraId="550EE682"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67C29C2D" w14:textId="77777777" w:rsidR="00F46A1B" w:rsidRPr="009935B7" w:rsidRDefault="00F46A1B"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2FEE63F5" w14:textId="77777777" w:rsidR="00F46A1B" w:rsidRPr="009935B7" w:rsidRDefault="00F46A1B"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677D8046" w14:textId="77777777" w:rsidR="00F46A1B" w:rsidRPr="009935B7" w:rsidRDefault="00F46A1B"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auto" w:fill="auto"/>
            <w:noWrap/>
            <w:vAlign w:val="bottom"/>
            <w:hideMark/>
          </w:tcPr>
          <w:p w14:paraId="54AEE834" w14:textId="77777777" w:rsidR="00F46A1B" w:rsidRPr="009935B7" w:rsidRDefault="00F46A1B" w:rsidP="00C177A9">
            <w:pPr>
              <w:spacing w:after="0"/>
              <w:rPr>
                <w:rFonts w:eastAsia="等线"/>
                <w:lang w:val="en-US" w:eastAsia="zh-CN"/>
              </w:rPr>
            </w:pPr>
            <w:r w:rsidRPr="009935B7">
              <w:rPr>
                <w:rFonts w:eastAsia="等线"/>
                <w:lang w:val="en-US" w:eastAsia="zh-CN"/>
              </w:rPr>
              <w:t>8*100+4*200</w:t>
            </w:r>
          </w:p>
        </w:tc>
      </w:tr>
      <w:tr w:rsidR="00F46A1B" w:rsidRPr="009935B7" w14:paraId="7AF8C0E3"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37ADFE57" w14:textId="77777777" w:rsidR="00F46A1B" w:rsidRPr="009935B7" w:rsidRDefault="00F46A1B"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290325C6" w14:textId="77777777" w:rsidR="00F46A1B" w:rsidRPr="009935B7" w:rsidRDefault="00F46A1B"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78CCF26B" w14:textId="77777777" w:rsidR="00F46A1B" w:rsidRPr="009935B7" w:rsidRDefault="00F46A1B"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000000" w:fill="FFFF00"/>
            <w:noWrap/>
            <w:vAlign w:val="bottom"/>
            <w:hideMark/>
          </w:tcPr>
          <w:p w14:paraId="697CFCBD" w14:textId="77777777" w:rsidR="00F46A1B" w:rsidRPr="009935B7" w:rsidRDefault="00F46A1B" w:rsidP="00C177A9">
            <w:pPr>
              <w:spacing w:after="0"/>
              <w:rPr>
                <w:rFonts w:eastAsia="等线"/>
                <w:lang w:val="en-US" w:eastAsia="zh-CN"/>
              </w:rPr>
            </w:pPr>
            <w:r w:rsidRPr="009935B7">
              <w:rPr>
                <w:rFonts w:eastAsia="等线"/>
                <w:lang w:val="en-US" w:eastAsia="zh-CN"/>
              </w:rPr>
              <w:t>7*100+5*200</w:t>
            </w:r>
          </w:p>
        </w:tc>
      </w:tr>
      <w:tr w:rsidR="00F46A1B" w:rsidRPr="009935B7" w14:paraId="7772A96E"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340CC9B0" w14:textId="77777777" w:rsidR="00F46A1B" w:rsidRPr="009935B7" w:rsidRDefault="00F46A1B"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69A23D47" w14:textId="77777777" w:rsidR="00F46A1B" w:rsidRPr="009935B7" w:rsidRDefault="00F46A1B"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1015AC8E" w14:textId="77777777" w:rsidR="00F46A1B" w:rsidRPr="009935B7" w:rsidRDefault="00F46A1B"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000000" w:fill="FFFF00"/>
            <w:noWrap/>
            <w:vAlign w:val="bottom"/>
            <w:hideMark/>
          </w:tcPr>
          <w:p w14:paraId="2A897C4F" w14:textId="77777777" w:rsidR="00F46A1B" w:rsidRPr="009935B7" w:rsidRDefault="00F46A1B" w:rsidP="00C177A9">
            <w:pPr>
              <w:spacing w:after="0"/>
              <w:rPr>
                <w:rFonts w:eastAsia="等线"/>
                <w:lang w:val="en-US" w:eastAsia="zh-CN"/>
              </w:rPr>
            </w:pPr>
            <w:r w:rsidRPr="009935B7">
              <w:rPr>
                <w:rFonts w:eastAsia="等线"/>
                <w:lang w:val="en-US" w:eastAsia="zh-CN"/>
              </w:rPr>
              <w:t>6*100+6*200</w:t>
            </w:r>
          </w:p>
        </w:tc>
      </w:tr>
      <w:tr w:rsidR="00F46A1B" w:rsidRPr="009935B7" w14:paraId="4A4583D3"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04DACCC9" w14:textId="77777777" w:rsidR="00F46A1B" w:rsidRPr="009935B7" w:rsidRDefault="00F46A1B"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58EEFD2E" w14:textId="77777777" w:rsidR="00F46A1B" w:rsidRPr="009935B7" w:rsidRDefault="00F46A1B"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6373B675" w14:textId="77777777" w:rsidR="00F46A1B" w:rsidRPr="009935B7" w:rsidRDefault="00F46A1B"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000000" w:fill="FFFF00"/>
            <w:noWrap/>
            <w:vAlign w:val="bottom"/>
            <w:hideMark/>
          </w:tcPr>
          <w:p w14:paraId="692BA428" w14:textId="77777777" w:rsidR="00F46A1B" w:rsidRPr="009935B7" w:rsidRDefault="00F46A1B" w:rsidP="00C177A9">
            <w:pPr>
              <w:spacing w:after="0"/>
              <w:rPr>
                <w:rFonts w:eastAsia="等线"/>
                <w:lang w:val="en-US" w:eastAsia="zh-CN"/>
              </w:rPr>
            </w:pPr>
            <w:r w:rsidRPr="009935B7">
              <w:rPr>
                <w:rFonts w:eastAsia="等线"/>
                <w:lang w:val="en-US" w:eastAsia="zh-CN"/>
              </w:rPr>
              <w:t>5*100+7*200</w:t>
            </w:r>
          </w:p>
        </w:tc>
      </w:tr>
      <w:tr w:rsidR="00F46A1B" w:rsidRPr="009935B7" w14:paraId="67D3BA8A"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67DF01B4" w14:textId="77777777" w:rsidR="00F46A1B" w:rsidRPr="009935B7" w:rsidRDefault="00F46A1B"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71513E3D" w14:textId="77777777" w:rsidR="00F46A1B" w:rsidRPr="009935B7" w:rsidRDefault="00F46A1B"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54CDA0EC" w14:textId="77777777" w:rsidR="00F46A1B" w:rsidRPr="009935B7" w:rsidRDefault="00F46A1B"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000000" w:fill="FFFF00"/>
            <w:noWrap/>
            <w:vAlign w:val="bottom"/>
            <w:hideMark/>
          </w:tcPr>
          <w:p w14:paraId="6FA353D3" w14:textId="77777777" w:rsidR="00F46A1B" w:rsidRPr="009935B7" w:rsidRDefault="00F46A1B" w:rsidP="00C177A9">
            <w:pPr>
              <w:spacing w:after="0"/>
              <w:rPr>
                <w:rFonts w:eastAsia="等线"/>
                <w:lang w:val="en-US" w:eastAsia="zh-CN"/>
              </w:rPr>
            </w:pPr>
            <w:r w:rsidRPr="009935B7">
              <w:rPr>
                <w:rFonts w:eastAsia="等线"/>
                <w:lang w:val="en-US" w:eastAsia="zh-CN"/>
              </w:rPr>
              <w:t>4*100+8*200</w:t>
            </w:r>
          </w:p>
        </w:tc>
      </w:tr>
      <w:tr w:rsidR="00F46A1B" w:rsidRPr="009935B7" w14:paraId="633F7DE0"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40A827C2" w14:textId="77777777" w:rsidR="00F46A1B" w:rsidRPr="009935B7" w:rsidRDefault="00F46A1B"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0E0A1F56" w14:textId="77777777" w:rsidR="00F46A1B" w:rsidRPr="009935B7" w:rsidRDefault="00F46A1B"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3560E243" w14:textId="77777777" w:rsidR="00F46A1B" w:rsidRPr="009935B7" w:rsidRDefault="00F46A1B"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000000" w:fill="FFFF00"/>
            <w:noWrap/>
            <w:vAlign w:val="bottom"/>
            <w:hideMark/>
          </w:tcPr>
          <w:p w14:paraId="60D4EAC5" w14:textId="77777777" w:rsidR="00F46A1B" w:rsidRPr="009935B7" w:rsidRDefault="00F46A1B" w:rsidP="00C177A9">
            <w:pPr>
              <w:spacing w:after="0"/>
              <w:rPr>
                <w:rFonts w:eastAsia="等线"/>
                <w:lang w:val="en-US" w:eastAsia="zh-CN"/>
              </w:rPr>
            </w:pPr>
            <w:r w:rsidRPr="009935B7">
              <w:rPr>
                <w:rFonts w:eastAsia="等线"/>
                <w:lang w:val="en-US" w:eastAsia="zh-CN"/>
              </w:rPr>
              <w:t>3*100+9*200</w:t>
            </w:r>
          </w:p>
        </w:tc>
      </w:tr>
      <w:tr w:rsidR="00F46A1B" w:rsidRPr="009935B7" w14:paraId="5F0CD2BB"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15CCF350" w14:textId="77777777" w:rsidR="00F46A1B" w:rsidRPr="009935B7" w:rsidRDefault="00F46A1B"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729EFDFB" w14:textId="77777777" w:rsidR="00F46A1B" w:rsidRPr="009935B7" w:rsidRDefault="00F46A1B"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58826FAE" w14:textId="77777777" w:rsidR="00F46A1B" w:rsidRPr="009935B7" w:rsidRDefault="00F46A1B"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000000" w:fill="FFFF00"/>
            <w:noWrap/>
            <w:vAlign w:val="bottom"/>
            <w:hideMark/>
          </w:tcPr>
          <w:p w14:paraId="1F035CD3" w14:textId="77777777" w:rsidR="00F46A1B" w:rsidRPr="009935B7" w:rsidRDefault="00F46A1B" w:rsidP="00C177A9">
            <w:pPr>
              <w:spacing w:after="0"/>
              <w:rPr>
                <w:rFonts w:eastAsia="等线"/>
                <w:lang w:val="en-US" w:eastAsia="zh-CN"/>
              </w:rPr>
            </w:pPr>
            <w:r w:rsidRPr="009935B7">
              <w:rPr>
                <w:rFonts w:eastAsia="等线"/>
                <w:lang w:val="en-US" w:eastAsia="zh-CN"/>
              </w:rPr>
              <w:t>2*100+10*200</w:t>
            </w:r>
          </w:p>
        </w:tc>
      </w:tr>
      <w:tr w:rsidR="00F46A1B" w:rsidRPr="009935B7" w14:paraId="191014FB"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09FD4619" w14:textId="77777777" w:rsidR="00F46A1B" w:rsidRPr="009935B7" w:rsidRDefault="00F46A1B"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5476F1B7" w14:textId="77777777" w:rsidR="00F46A1B" w:rsidRPr="009935B7" w:rsidRDefault="00F46A1B"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7223E201" w14:textId="77777777" w:rsidR="00F46A1B" w:rsidRPr="009935B7" w:rsidRDefault="00F46A1B"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000000" w:fill="FFFF00"/>
            <w:noWrap/>
            <w:vAlign w:val="bottom"/>
            <w:hideMark/>
          </w:tcPr>
          <w:p w14:paraId="65A2291C" w14:textId="77777777" w:rsidR="00F46A1B" w:rsidRPr="009935B7" w:rsidRDefault="00F46A1B" w:rsidP="00C177A9">
            <w:pPr>
              <w:spacing w:after="0"/>
              <w:rPr>
                <w:rFonts w:eastAsia="等线"/>
                <w:lang w:val="en-US" w:eastAsia="zh-CN"/>
              </w:rPr>
            </w:pPr>
            <w:r w:rsidRPr="009935B7">
              <w:rPr>
                <w:rFonts w:eastAsia="等线"/>
                <w:lang w:val="en-US" w:eastAsia="zh-CN"/>
              </w:rPr>
              <w:t>1*100+11*200</w:t>
            </w:r>
          </w:p>
        </w:tc>
      </w:tr>
      <w:tr w:rsidR="00F46A1B" w:rsidRPr="009935B7" w14:paraId="18E3BBE0"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190193B0" w14:textId="77777777" w:rsidR="00F46A1B" w:rsidRPr="009935B7" w:rsidRDefault="00F46A1B"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6C8B8ABF" w14:textId="77777777" w:rsidR="00F46A1B" w:rsidRPr="009935B7" w:rsidRDefault="00F46A1B"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4056A9FD" w14:textId="77777777" w:rsidR="00F46A1B" w:rsidRPr="009935B7" w:rsidRDefault="00F46A1B"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000000" w:fill="FFFF00"/>
            <w:noWrap/>
            <w:vAlign w:val="bottom"/>
            <w:hideMark/>
          </w:tcPr>
          <w:p w14:paraId="57C41844" w14:textId="77777777" w:rsidR="00F46A1B" w:rsidRPr="009935B7" w:rsidRDefault="00F46A1B" w:rsidP="00C177A9">
            <w:pPr>
              <w:spacing w:after="0"/>
              <w:rPr>
                <w:rFonts w:eastAsia="等线"/>
                <w:lang w:val="en-US" w:eastAsia="zh-CN"/>
              </w:rPr>
            </w:pPr>
            <w:r w:rsidRPr="009935B7">
              <w:rPr>
                <w:rFonts w:eastAsia="等线"/>
                <w:lang w:val="en-US" w:eastAsia="zh-CN"/>
              </w:rPr>
              <w:t>12*200</w:t>
            </w:r>
          </w:p>
        </w:tc>
      </w:tr>
    </w:tbl>
    <w:p w14:paraId="73AB4BAD" w14:textId="77777777" w:rsidR="00F46A1B" w:rsidRPr="009935B7" w:rsidRDefault="00F46A1B" w:rsidP="00F46A1B">
      <w:pPr>
        <w:rPr>
          <w:rFonts w:eastAsia="等线"/>
          <w:lang w:val="en-US" w:eastAsia="zh-CN"/>
        </w:rPr>
      </w:pPr>
    </w:p>
    <w:p w14:paraId="0D831ABF" w14:textId="77777777" w:rsidR="00F46A1B" w:rsidRPr="008D41AD" w:rsidRDefault="00F46A1B" w:rsidP="00F46A1B">
      <w:pPr>
        <w:rPr>
          <w:rFonts w:eastAsia="等线"/>
          <w:b/>
          <w:lang w:eastAsia="zh-CN"/>
        </w:rPr>
      </w:pPr>
      <w:r w:rsidRPr="008D41AD">
        <w:rPr>
          <w:rFonts w:eastAsia="等线" w:hint="eastAsia"/>
          <w:b/>
          <w:lang w:eastAsia="zh-CN"/>
        </w:rPr>
        <w:t>D</w:t>
      </w:r>
      <w:r w:rsidRPr="008D41AD">
        <w:rPr>
          <w:rFonts w:eastAsia="等线"/>
          <w:b/>
          <w:lang w:eastAsia="zh-CN"/>
        </w:rPr>
        <w:t>iscussions:</w:t>
      </w:r>
    </w:p>
    <w:p w14:paraId="79A5BE44" w14:textId="77777777" w:rsidR="00F46A1B" w:rsidRPr="008D41AD" w:rsidRDefault="00F46A1B" w:rsidP="00F46A1B">
      <w:pPr>
        <w:rPr>
          <w:rFonts w:eastAsiaTheme="minorEastAsia"/>
          <w:lang w:val="en-US"/>
        </w:rPr>
      </w:pPr>
      <w:r w:rsidRPr="008D41AD">
        <w:rPr>
          <w:rFonts w:eastAsiaTheme="minorEastAsia"/>
          <w:lang w:val="en-US"/>
        </w:rPr>
        <w:t>Qualcomm: U is fallback of V? it is difficult.</w:t>
      </w:r>
    </w:p>
    <w:p w14:paraId="66812F56" w14:textId="77777777" w:rsidR="00F46A1B" w:rsidRPr="008D41AD" w:rsidRDefault="00F46A1B" w:rsidP="00F46A1B">
      <w:pPr>
        <w:rPr>
          <w:rFonts w:eastAsiaTheme="minorEastAsia"/>
          <w:lang w:val="en-US"/>
        </w:rPr>
      </w:pPr>
      <w:r w:rsidRPr="008D41AD">
        <w:rPr>
          <w:rFonts w:eastAsiaTheme="minorEastAsia"/>
          <w:lang w:val="en-US"/>
        </w:rPr>
        <w:t>Nokia: We would need 9x100Mhz case. Fallback group 3 class. U would be also fallback of V. Need fine retuning further.</w:t>
      </w:r>
    </w:p>
    <w:p w14:paraId="0501E12B" w14:textId="77777777" w:rsidR="00F46A1B" w:rsidRPr="008D41AD" w:rsidRDefault="00F46A1B" w:rsidP="00F46A1B">
      <w:pPr>
        <w:rPr>
          <w:rFonts w:eastAsiaTheme="minorEastAsia"/>
          <w:lang w:val="en-US"/>
        </w:rPr>
      </w:pPr>
      <w:r w:rsidRPr="008D41AD">
        <w:rPr>
          <w:rFonts w:eastAsiaTheme="minorEastAsia"/>
          <w:lang w:val="en-US"/>
        </w:rPr>
        <w:t>Ericsson: We do not support Nokia due to the reason that we are against Option 2. R to U could be removed. We can keep the original fall-back. We insist on 2c. It has the same problem of Option 2. No additional rule will apply.</w:t>
      </w:r>
    </w:p>
    <w:p w14:paraId="3427E9D1" w14:textId="77777777" w:rsidR="00F46A1B" w:rsidRPr="008D41AD" w:rsidRDefault="00F46A1B" w:rsidP="00F46A1B">
      <w:pPr>
        <w:rPr>
          <w:rFonts w:eastAsiaTheme="minorEastAsia"/>
          <w:lang w:val="en-US"/>
        </w:rPr>
      </w:pPr>
      <w:r w:rsidRPr="008D41AD">
        <w:rPr>
          <w:rFonts w:eastAsiaTheme="minorEastAsia"/>
          <w:lang w:val="en-US"/>
        </w:rPr>
        <w:t>Xiaomi: we still prefer option 1. It has just one band combination in each class and it is clear. We also prefer Option 3 with smaller number. There is no overlapping classes with the existing ones.</w:t>
      </w:r>
    </w:p>
    <w:p w14:paraId="7A41BD6E" w14:textId="77777777" w:rsidR="00F46A1B" w:rsidRPr="008D41AD" w:rsidRDefault="00F46A1B" w:rsidP="00F46A1B">
      <w:pPr>
        <w:rPr>
          <w:rFonts w:eastAsiaTheme="minorEastAsia"/>
          <w:lang w:val="en-US"/>
        </w:rPr>
      </w:pPr>
      <w:r w:rsidRPr="008D41AD">
        <w:rPr>
          <w:rFonts w:eastAsiaTheme="minorEastAsia"/>
          <w:lang w:val="en-US"/>
        </w:rPr>
        <w:t>Apple: Option 3 offer the metris with smaller numbers. The issue is that if UE can support the upper limit then there is no problem to fallback to U, T, S, R. If UE is limited by 1600MHz and declare V, V cannot fall back to U. Option 2c looks a valuable solution.</w:t>
      </w:r>
    </w:p>
    <w:p w14:paraId="470D223E" w14:textId="77777777" w:rsidR="00F46A1B" w:rsidRPr="008D41AD" w:rsidRDefault="00F46A1B" w:rsidP="00F46A1B">
      <w:pPr>
        <w:rPr>
          <w:rFonts w:eastAsiaTheme="minorEastAsia"/>
          <w:lang w:val="en-US"/>
        </w:rPr>
      </w:pPr>
      <w:r w:rsidRPr="008D41AD">
        <w:rPr>
          <w:rFonts w:eastAsiaTheme="minorEastAsia"/>
          <w:lang w:val="en-US"/>
        </w:rPr>
        <w:t>Mediatek: we are open to option 2b than option 2c. We have concern on the note.</w:t>
      </w:r>
    </w:p>
    <w:p w14:paraId="5DE772F9" w14:textId="77777777" w:rsidR="00F46A1B" w:rsidRPr="008D41AD" w:rsidRDefault="00F46A1B" w:rsidP="00F46A1B">
      <w:pPr>
        <w:rPr>
          <w:rFonts w:eastAsiaTheme="minorEastAsia"/>
          <w:lang w:val="en-US"/>
        </w:rPr>
      </w:pPr>
      <w:r w:rsidRPr="008D41AD">
        <w:rPr>
          <w:rFonts w:eastAsiaTheme="minorEastAsia"/>
          <w:lang w:val="en-US"/>
        </w:rPr>
        <w:t>Ericsson: our concern of the solution is to break the normal fallback rule. We have to support different fallback rule. It is the issue. It is not the numbers of combinations. Option 1 and Option 3 lead to completely re-design of new rule. Regarding MTK to interlacing, we are open to such restriction.</w:t>
      </w:r>
    </w:p>
    <w:p w14:paraId="13329B1E" w14:textId="77777777" w:rsidR="00F46A1B" w:rsidRPr="008D41AD" w:rsidRDefault="00F46A1B" w:rsidP="00F46A1B">
      <w:pPr>
        <w:rPr>
          <w:rFonts w:eastAsiaTheme="minorEastAsia"/>
          <w:lang w:val="en-US"/>
        </w:rPr>
      </w:pPr>
      <w:r w:rsidRPr="008D41AD">
        <w:rPr>
          <w:rFonts w:eastAsiaTheme="minorEastAsia"/>
          <w:lang w:val="en-US"/>
        </w:rPr>
        <w:t>Verizon: We agree with Ericsson. We would like to keep the existing fallback rule.</w:t>
      </w:r>
    </w:p>
    <w:p w14:paraId="17758D84" w14:textId="77777777" w:rsidR="00F46A1B" w:rsidRPr="008D41AD" w:rsidRDefault="00F46A1B" w:rsidP="00F46A1B">
      <w:pPr>
        <w:rPr>
          <w:rFonts w:eastAsiaTheme="minorEastAsia"/>
          <w:lang w:val="en-US"/>
        </w:rPr>
      </w:pPr>
      <w:r w:rsidRPr="008D41AD">
        <w:rPr>
          <w:rFonts w:eastAsiaTheme="minorEastAsia"/>
          <w:lang w:val="en-US"/>
        </w:rPr>
        <w:t xml:space="preserve">Qualcomm: support both Option 2b and Option 3. Can we create to mixed? </w:t>
      </w:r>
    </w:p>
    <w:p w14:paraId="13C2BC99" w14:textId="77777777" w:rsidR="00F46A1B" w:rsidRPr="008D41AD" w:rsidRDefault="00F46A1B" w:rsidP="00F46A1B">
      <w:pPr>
        <w:rPr>
          <w:rFonts w:eastAsiaTheme="minorEastAsia"/>
          <w:lang w:val="en-US"/>
        </w:rPr>
      </w:pPr>
      <w:r w:rsidRPr="008D41AD">
        <w:rPr>
          <w:rFonts w:eastAsiaTheme="minorEastAsia"/>
          <w:lang w:val="en-US"/>
        </w:rPr>
        <w:t>Xiaomi: we proposed the modified Option 3 and V does not need fall back to U. Then the problem is addressed.</w:t>
      </w:r>
    </w:p>
    <w:p w14:paraId="30CA038A" w14:textId="77777777" w:rsidR="00F46A1B" w:rsidRPr="008D41AD" w:rsidRDefault="00F46A1B" w:rsidP="00F46A1B">
      <w:pPr>
        <w:rPr>
          <w:rFonts w:eastAsiaTheme="minorEastAsia"/>
          <w:lang w:val="en-US"/>
        </w:rPr>
      </w:pPr>
      <w:r w:rsidRPr="008D41AD">
        <w:rPr>
          <w:rFonts w:eastAsiaTheme="minorEastAsia"/>
          <w:lang w:val="en-US"/>
        </w:rPr>
        <w:t>Ericsson: We still disagree. It changes the fallback rules. It is not a question of counting the numbers of bandwidth class. We can accept the restriction in the spec.</w:t>
      </w:r>
    </w:p>
    <w:p w14:paraId="50F68353" w14:textId="77777777" w:rsidR="00F46A1B" w:rsidRPr="008D41AD" w:rsidRDefault="00F46A1B" w:rsidP="00F46A1B">
      <w:pPr>
        <w:rPr>
          <w:rFonts w:eastAsiaTheme="minorEastAsia"/>
          <w:lang w:val="en-US"/>
        </w:rPr>
      </w:pPr>
      <w:r w:rsidRPr="008D41AD">
        <w:rPr>
          <w:rFonts w:eastAsiaTheme="minorEastAsia"/>
          <w:lang w:val="en-US"/>
        </w:rPr>
        <w:t>Xiaomi: For option 2b and option 2c, there is issue for backward compatible issue. The legacy network cannot identify BSC5. UE needs to report one class in the existing fall back group.</w:t>
      </w:r>
    </w:p>
    <w:p w14:paraId="1C18D7DA" w14:textId="77777777" w:rsidR="00F46A1B" w:rsidRPr="008D41AD" w:rsidRDefault="00F46A1B" w:rsidP="00F46A1B">
      <w:pPr>
        <w:rPr>
          <w:rFonts w:eastAsiaTheme="minorEastAsia"/>
          <w:lang w:val="en-US"/>
        </w:rPr>
      </w:pPr>
      <w:r w:rsidRPr="008D41AD">
        <w:rPr>
          <w:rFonts w:eastAsiaTheme="minorEastAsia"/>
          <w:lang w:val="en-US"/>
        </w:rPr>
        <w:t>Verizon: we do not want to introduce the way which impacts the system.</w:t>
      </w:r>
    </w:p>
    <w:p w14:paraId="001D91BA" w14:textId="77777777" w:rsidR="00F46A1B" w:rsidRPr="008D41AD" w:rsidRDefault="00F46A1B" w:rsidP="00F46A1B">
      <w:pPr>
        <w:rPr>
          <w:rFonts w:eastAsiaTheme="minorEastAsia"/>
          <w:lang w:val="en-US"/>
        </w:rPr>
      </w:pPr>
      <w:r w:rsidRPr="008D41AD">
        <w:rPr>
          <w:rFonts w:eastAsiaTheme="minorEastAsia"/>
          <w:lang w:val="en-US"/>
        </w:rPr>
        <w:t>Apple: The fallback rule is for the purpose to save the signalling. If we have the combination of 100MHz + 200MHz, then we need the new fallback group.</w:t>
      </w:r>
    </w:p>
    <w:p w14:paraId="096C43A5" w14:textId="77777777" w:rsidR="00F46A1B" w:rsidRPr="008D41AD" w:rsidRDefault="00F46A1B" w:rsidP="00F46A1B">
      <w:pPr>
        <w:rPr>
          <w:rFonts w:eastAsiaTheme="minorEastAsia"/>
          <w:lang w:val="en-US"/>
        </w:rPr>
      </w:pPr>
      <w:r w:rsidRPr="008D41AD">
        <w:rPr>
          <w:rFonts w:eastAsiaTheme="minorEastAsia"/>
          <w:lang w:val="en-US"/>
        </w:rPr>
        <w:t>Ericsson: in the field, we have the handle the legacy devices.</w:t>
      </w:r>
    </w:p>
    <w:p w14:paraId="196BD7D4" w14:textId="77777777" w:rsidR="00F46A1B" w:rsidRPr="008D41AD" w:rsidRDefault="00F46A1B" w:rsidP="00F46A1B">
      <w:pPr>
        <w:spacing w:after="120"/>
        <w:rPr>
          <w:b/>
          <w:szCs w:val="24"/>
          <w:highlight w:val="green"/>
          <w:lang w:eastAsia="zh-CN"/>
        </w:rPr>
      </w:pPr>
      <w:r w:rsidRPr="008D41AD">
        <w:rPr>
          <w:rFonts w:hint="eastAsia"/>
          <w:b/>
          <w:szCs w:val="24"/>
          <w:highlight w:val="green"/>
          <w:lang w:eastAsia="zh-CN"/>
        </w:rPr>
        <w:t>A</w:t>
      </w:r>
      <w:r w:rsidRPr="008D41AD">
        <w:rPr>
          <w:b/>
          <w:szCs w:val="24"/>
          <w:highlight w:val="green"/>
          <w:lang w:eastAsia="zh-CN"/>
        </w:rPr>
        <w:t xml:space="preserve">greement: </w:t>
      </w:r>
    </w:p>
    <w:p w14:paraId="59439B6C" w14:textId="77777777" w:rsidR="00F46A1B" w:rsidRPr="008D41AD" w:rsidRDefault="00F46A1B" w:rsidP="00F46A1B">
      <w:pPr>
        <w:pStyle w:val="a"/>
        <w:numPr>
          <w:ilvl w:val="0"/>
          <w:numId w:val="31"/>
        </w:numPr>
        <w:overflowPunct w:val="0"/>
        <w:autoSpaceDE w:val="0"/>
        <w:autoSpaceDN w:val="0"/>
        <w:adjustRightInd w:val="0"/>
        <w:textAlignment w:val="baseline"/>
        <w:rPr>
          <w:highlight w:val="green"/>
        </w:rPr>
      </w:pPr>
      <w:r w:rsidRPr="008D41AD">
        <w:rPr>
          <w:highlight w:val="green"/>
        </w:rPr>
        <w:t>Alternative 1: Approve Option 2c or Option 2b with the following clarification in the meeting minutes as the common understanding</w:t>
      </w:r>
    </w:p>
    <w:p w14:paraId="11AE70C4" w14:textId="77777777" w:rsidR="00F46A1B" w:rsidRPr="008D41AD" w:rsidRDefault="00F46A1B" w:rsidP="00F46A1B">
      <w:pPr>
        <w:pStyle w:val="a"/>
        <w:numPr>
          <w:ilvl w:val="1"/>
          <w:numId w:val="31"/>
        </w:numPr>
        <w:overflowPunct w:val="0"/>
        <w:autoSpaceDE w:val="0"/>
        <w:autoSpaceDN w:val="0"/>
        <w:adjustRightInd w:val="0"/>
        <w:textAlignment w:val="baseline"/>
        <w:rPr>
          <w:highlight w:val="green"/>
        </w:rPr>
      </w:pPr>
      <w:r w:rsidRPr="008D41AD">
        <w:rPr>
          <w:highlight w:val="green"/>
        </w:rPr>
        <w:t>Capture that the interlacing CC bandwidth is not allowed.</w:t>
      </w:r>
    </w:p>
    <w:p w14:paraId="6C28C7FF" w14:textId="77777777" w:rsidR="00F46A1B" w:rsidRPr="008D41AD" w:rsidRDefault="00F46A1B" w:rsidP="00F46A1B">
      <w:pPr>
        <w:pStyle w:val="a"/>
        <w:numPr>
          <w:ilvl w:val="1"/>
          <w:numId w:val="31"/>
        </w:numPr>
        <w:overflowPunct w:val="0"/>
        <w:autoSpaceDE w:val="0"/>
        <w:autoSpaceDN w:val="0"/>
        <w:adjustRightInd w:val="0"/>
        <w:textAlignment w:val="baseline"/>
        <w:rPr>
          <w:highlight w:val="green"/>
        </w:rPr>
      </w:pPr>
      <w:r w:rsidRPr="008D41AD">
        <w:rPr>
          <w:highlight w:val="green"/>
        </w:rPr>
        <w:t>Limit the maximum aggregated bandwidth to 1600MHz.</w:t>
      </w:r>
    </w:p>
    <w:p w14:paraId="738D75B3" w14:textId="77777777" w:rsidR="00F46A1B" w:rsidRPr="008D41AD" w:rsidRDefault="00F46A1B" w:rsidP="00F46A1B">
      <w:pPr>
        <w:pStyle w:val="a"/>
        <w:numPr>
          <w:ilvl w:val="0"/>
          <w:numId w:val="31"/>
        </w:numPr>
        <w:overflowPunct w:val="0"/>
        <w:autoSpaceDE w:val="0"/>
        <w:autoSpaceDN w:val="0"/>
        <w:adjustRightInd w:val="0"/>
        <w:textAlignment w:val="baseline"/>
        <w:rPr>
          <w:highlight w:val="green"/>
        </w:rPr>
      </w:pPr>
      <w:r w:rsidRPr="008D41AD">
        <w:rPr>
          <w:highlight w:val="green"/>
        </w:rPr>
        <w:t>Alternative 2: Approve Option 3.</w:t>
      </w:r>
    </w:p>
    <w:p w14:paraId="14E93BCE" w14:textId="77777777" w:rsidR="00F46A1B" w:rsidRPr="008D41AD" w:rsidRDefault="00F46A1B" w:rsidP="00F46A1B">
      <w:pPr>
        <w:pStyle w:val="a"/>
        <w:numPr>
          <w:ilvl w:val="0"/>
          <w:numId w:val="31"/>
        </w:numPr>
        <w:overflowPunct w:val="0"/>
        <w:autoSpaceDE w:val="0"/>
        <w:autoSpaceDN w:val="0"/>
        <w:adjustRightInd w:val="0"/>
        <w:textAlignment w:val="baseline"/>
        <w:rPr>
          <w:highlight w:val="green"/>
        </w:rPr>
      </w:pPr>
      <w:r w:rsidRPr="008D41AD">
        <w:rPr>
          <w:highlight w:val="green"/>
        </w:rPr>
        <w:t>For both Alternative 1 and Alternative 2, 50MHz channel bandwidth is not supported</w:t>
      </w:r>
    </w:p>
    <w:p w14:paraId="52A81757" w14:textId="77777777" w:rsidR="00F46A1B" w:rsidRDefault="00F46A1B" w:rsidP="00F46A1B">
      <w:pPr>
        <w:rPr>
          <w:rFonts w:eastAsiaTheme="minorEastAsia"/>
          <w:lang w:val="en-US"/>
        </w:rPr>
      </w:pPr>
    </w:p>
    <w:p w14:paraId="159445B7" w14:textId="77777777" w:rsidR="00F46A1B" w:rsidRPr="00A00796" w:rsidRDefault="00F46A1B" w:rsidP="00F46A1B">
      <w:pPr>
        <w:snapToGrid w:val="0"/>
        <w:spacing w:after="0"/>
        <w:rPr>
          <w:rFonts w:eastAsiaTheme="minorEastAsia"/>
          <w:b/>
          <w:bCs/>
          <w:u w:val="single"/>
          <w:lang w:val="en-US"/>
        </w:rPr>
      </w:pPr>
      <w:r w:rsidRPr="00A00796">
        <w:rPr>
          <w:rFonts w:eastAsiaTheme="minorEastAsia"/>
          <w:b/>
          <w:bCs/>
          <w:u w:val="single"/>
          <w:lang w:val="en-US"/>
        </w:rPr>
        <w:t>New tdocs</w:t>
      </w:r>
    </w:p>
    <w:tbl>
      <w:tblPr>
        <w:tblStyle w:val="aff4"/>
        <w:tblW w:w="5000" w:type="pct"/>
        <w:tblInd w:w="0" w:type="dxa"/>
        <w:tblLook w:val="04A0" w:firstRow="1" w:lastRow="0" w:firstColumn="1" w:lastColumn="0" w:noHBand="0" w:noVBand="1"/>
      </w:tblPr>
      <w:tblGrid>
        <w:gridCol w:w="6232"/>
        <w:gridCol w:w="1845"/>
        <w:gridCol w:w="2380"/>
      </w:tblGrid>
      <w:tr w:rsidR="00F46A1B" w:rsidRPr="00A00796" w14:paraId="1DB2824E" w14:textId="77777777" w:rsidTr="00C177A9">
        <w:tc>
          <w:tcPr>
            <w:tcW w:w="2980" w:type="pct"/>
          </w:tcPr>
          <w:p w14:paraId="7443408A" w14:textId="77777777" w:rsidR="00F46A1B" w:rsidRPr="00A00796" w:rsidRDefault="00F46A1B" w:rsidP="00C177A9">
            <w:pPr>
              <w:snapToGrid w:val="0"/>
              <w:spacing w:before="0" w:after="0" w:line="240" w:lineRule="auto"/>
              <w:rPr>
                <w:rFonts w:eastAsiaTheme="minorEastAsia"/>
                <w:b/>
                <w:bCs/>
                <w:lang w:val="en-US"/>
              </w:rPr>
            </w:pPr>
            <w:r w:rsidRPr="00A00796">
              <w:rPr>
                <w:rFonts w:eastAsiaTheme="minorEastAsia"/>
                <w:b/>
                <w:bCs/>
                <w:lang w:val="en-US"/>
              </w:rPr>
              <w:t>Title</w:t>
            </w:r>
          </w:p>
        </w:tc>
        <w:tc>
          <w:tcPr>
            <w:tcW w:w="882" w:type="pct"/>
          </w:tcPr>
          <w:p w14:paraId="530FDDC6" w14:textId="77777777" w:rsidR="00F46A1B" w:rsidRPr="00A00796" w:rsidRDefault="00F46A1B" w:rsidP="00C177A9">
            <w:pPr>
              <w:snapToGrid w:val="0"/>
              <w:spacing w:before="0" w:after="0" w:line="240" w:lineRule="auto"/>
              <w:rPr>
                <w:rFonts w:eastAsiaTheme="minorEastAsia"/>
                <w:b/>
                <w:bCs/>
                <w:lang w:val="en-US"/>
              </w:rPr>
            </w:pPr>
            <w:r w:rsidRPr="00A00796">
              <w:rPr>
                <w:rFonts w:eastAsiaTheme="minorEastAsia"/>
                <w:b/>
                <w:bCs/>
                <w:lang w:val="en-US"/>
              </w:rPr>
              <w:t>Source</w:t>
            </w:r>
          </w:p>
        </w:tc>
        <w:tc>
          <w:tcPr>
            <w:tcW w:w="1138" w:type="pct"/>
          </w:tcPr>
          <w:p w14:paraId="22BBE7A6" w14:textId="77777777" w:rsidR="00F46A1B" w:rsidRPr="00A00796" w:rsidRDefault="00F46A1B" w:rsidP="00C177A9">
            <w:pPr>
              <w:snapToGrid w:val="0"/>
              <w:spacing w:before="0" w:after="0" w:line="240" w:lineRule="auto"/>
              <w:rPr>
                <w:rFonts w:eastAsiaTheme="minorEastAsia"/>
                <w:b/>
                <w:bCs/>
                <w:lang w:val="en-US"/>
              </w:rPr>
            </w:pPr>
            <w:r>
              <w:rPr>
                <w:rFonts w:eastAsiaTheme="minorEastAsia"/>
                <w:b/>
                <w:bCs/>
                <w:lang w:val="en-US"/>
              </w:rPr>
              <w:t>Status</w:t>
            </w:r>
          </w:p>
        </w:tc>
      </w:tr>
      <w:tr w:rsidR="00F46A1B" w:rsidRPr="00A00796" w14:paraId="6497D252" w14:textId="77777777" w:rsidTr="00C177A9">
        <w:tc>
          <w:tcPr>
            <w:tcW w:w="2980" w:type="pct"/>
          </w:tcPr>
          <w:p w14:paraId="643DAA3F" w14:textId="77777777" w:rsidR="00F46A1B" w:rsidRPr="00A00796" w:rsidRDefault="00F46A1B" w:rsidP="00C177A9">
            <w:pPr>
              <w:snapToGrid w:val="0"/>
              <w:spacing w:before="0" w:after="0" w:line="240" w:lineRule="auto"/>
              <w:jc w:val="left"/>
              <w:rPr>
                <w:rFonts w:eastAsiaTheme="minorEastAsia"/>
                <w:lang w:val="en-US"/>
              </w:rPr>
            </w:pPr>
            <w:r w:rsidRPr="0058625C">
              <w:rPr>
                <w:rFonts w:eastAsiaTheme="minorEastAsia"/>
                <w:lang w:val="en-US"/>
              </w:rPr>
              <w:t>R4-2206514</w:t>
            </w:r>
            <w:r>
              <w:rPr>
                <w:rFonts w:eastAsiaTheme="minorEastAsia"/>
                <w:lang w:val="en-US"/>
              </w:rPr>
              <w:t xml:space="preserve"> </w:t>
            </w:r>
            <w:r w:rsidRPr="00A00796">
              <w:rPr>
                <w:rFonts w:eastAsiaTheme="minorEastAsia"/>
                <w:lang w:val="en-US"/>
              </w:rPr>
              <w:t>WF on DC location</w:t>
            </w:r>
          </w:p>
        </w:tc>
        <w:tc>
          <w:tcPr>
            <w:tcW w:w="882" w:type="pct"/>
          </w:tcPr>
          <w:p w14:paraId="2CB930C5" w14:textId="77777777" w:rsidR="00F46A1B" w:rsidRPr="00A00796" w:rsidRDefault="00F46A1B" w:rsidP="00C177A9">
            <w:pPr>
              <w:snapToGrid w:val="0"/>
              <w:spacing w:before="0" w:after="0" w:line="240" w:lineRule="auto"/>
              <w:jc w:val="left"/>
              <w:rPr>
                <w:rFonts w:eastAsiaTheme="minorEastAsia"/>
                <w:lang w:val="en-US"/>
              </w:rPr>
            </w:pPr>
            <w:r w:rsidRPr="00A00796">
              <w:rPr>
                <w:rFonts w:eastAsiaTheme="minorEastAsia"/>
                <w:lang w:val="en-US"/>
              </w:rPr>
              <w:t>vivo</w:t>
            </w:r>
          </w:p>
        </w:tc>
        <w:tc>
          <w:tcPr>
            <w:tcW w:w="1138" w:type="pct"/>
          </w:tcPr>
          <w:p w14:paraId="5790AF09" w14:textId="77777777" w:rsidR="00F46A1B" w:rsidRPr="00A00796" w:rsidRDefault="00F46A1B" w:rsidP="00C177A9">
            <w:pPr>
              <w:snapToGrid w:val="0"/>
              <w:spacing w:before="0" w:after="0" w:line="240" w:lineRule="auto"/>
              <w:jc w:val="left"/>
              <w:rPr>
                <w:rFonts w:eastAsiaTheme="minorEastAsia"/>
                <w:lang w:val="en-US"/>
              </w:rPr>
            </w:pPr>
          </w:p>
        </w:tc>
      </w:tr>
      <w:tr w:rsidR="00F46A1B" w:rsidRPr="00A00796" w14:paraId="7ADB70C6" w14:textId="77777777" w:rsidTr="00C177A9">
        <w:tc>
          <w:tcPr>
            <w:tcW w:w="2980" w:type="pct"/>
          </w:tcPr>
          <w:p w14:paraId="2F6C7CC4" w14:textId="77777777" w:rsidR="00F46A1B" w:rsidRPr="00A00796" w:rsidRDefault="00F46A1B" w:rsidP="00C177A9">
            <w:pPr>
              <w:snapToGrid w:val="0"/>
              <w:spacing w:before="0" w:after="0" w:line="240" w:lineRule="auto"/>
              <w:jc w:val="left"/>
              <w:rPr>
                <w:rFonts w:eastAsiaTheme="minorEastAsia"/>
                <w:lang w:val="en-US"/>
              </w:rPr>
            </w:pPr>
            <w:r w:rsidRPr="0058625C">
              <w:rPr>
                <w:rFonts w:eastAsiaTheme="minorEastAsia"/>
                <w:lang w:val="en-US"/>
              </w:rPr>
              <w:t>R4-2206515</w:t>
            </w:r>
            <w:r>
              <w:rPr>
                <w:rFonts w:eastAsiaTheme="minorEastAsia"/>
                <w:lang w:val="en-US"/>
              </w:rPr>
              <w:t xml:space="preserve"> </w:t>
            </w:r>
            <w:r w:rsidRPr="00A00796">
              <w:rPr>
                <w:rFonts w:eastAsiaTheme="minorEastAsia"/>
                <w:lang w:val="en-US"/>
              </w:rPr>
              <w:t>Reply LS on DC location for &gt;2CC</w:t>
            </w:r>
          </w:p>
        </w:tc>
        <w:tc>
          <w:tcPr>
            <w:tcW w:w="882" w:type="pct"/>
          </w:tcPr>
          <w:p w14:paraId="6FFB3109" w14:textId="77777777" w:rsidR="00F46A1B" w:rsidRPr="00A00796" w:rsidRDefault="00F46A1B" w:rsidP="00C177A9">
            <w:pPr>
              <w:snapToGrid w:val="0"/>
              <w:spacing w:before="0" w:after="0" w:line="240" w:lineRule="auto"/>
              <w:jc w:val="left"/>
              <w:rPr>
                <w:rFonts w:eastAsiaTheme="minorEastAsia"/>
                <w:lang w:val="en-US"/>
              </w:rPr>
            </w:pPr>
            <w:r w:rsidRPr="00A00796">
              <w:rPr>
                <w:rFonts w:eastAsiaTheme="minorEastAsia"/>
                <w:lang w:val="en-US"/>
              </w:rPr>
              <w:t>Qualcomm</w:t>
            </w:r>
          </w:p>
        </w:tc>
        <w:tc>
          <w:tcPr>
            <w:tcW w:w="1138" w:type="pct"/>
          </w:tcPr>
          <w:p w14:paraId="12950B33" w14:textId="77777777" w:rsidR="00F46A1B" w:rsidRPr="00A00796" w:rsidRDefault="00F46A1B" w:rsidP="00C177A9">
            <w:pPr>
              <w:snapToGrid w:val="0"/>
              <w:spacing w:before="0" w:after="0" w:line="240" w:lineRule="auto"/>
              <w:jc w:val="left"/>
              <w:rPr>
                <w:rFonts w:eastAsiaTheme="minorEastAsia"/>
                <w:lang w:val="en-US"/>
              </w:rPr>
            </w:pPr>
          </w:p>
        </w:tc>
      </w:tr>
    </w:tbl>
    <w:p w14:paraId="4F82668C" w14:textId="77777777" w:rsidR="00F46A1B" w:rsidRPr="00A00796" w:rsidRDefault="00F46A1B" w:rsidP="00F46A1B">
      <w:pPr>
        <w:snapToGrid w:val="0"/>
        <w:spacing w:after="0"/>
        <w:rPr>
          <w:rFonts w:eastAsiaTheme="minorEastAsia"/>
          <w:lang w:val="en-US"/>
        </w:rPr>
      </w:pPr>
    </w:p>
    <w:p w14:paraId="58A4E432" w14:textId="77777777" w:rsidR="00F46A1B" w:rsidRPr="00A00796" w:rsidRDefault="00F46A1B" w:rsidP="00F46A1B">
      <w:pPr>
        <w:snapToGrid w:val="0"/>
        <w:spacing w:after="0"/>
        <w:rPr>
          <w:rFonts w:eastAsiaTheme="minorEastAsia"/>
          <w:b/>
          <w:bCs/>
          <w:u w:val="single"/>
          <w:lang w:val="en-US"/>
        </w:rPr>
      </w:pPr>
      <w:r w:rsidRPr="00A00796">
        <w:rPr>
          <w:rFonts w:eastAsiaTheme="minorEastAsia"/>
          <w:b/>
          <w:bCs/>
          <w:u w:val="single"/>
          <w:lang w:val="en-US"/>
        </w:rPr>
        <w:t>Existing tdocs</w:t>
      </w:r>
    </w:p>
    <w:tbl>
      <w:tblPr>
        <w:tblStyle w:val="aff4"/>
        <w:tblW w:w="10485" w:type="dxa"/>
        <w:tblInd w:w="0" w:type="dxa"/>
        <w:tblLook w:val="04A0" w:firstRow="1" w:lastRow="0" w:firstColumn="1" w:lastColumn="0" w:noHBand="0" w:noVBand="1"/>
      </w:tblPr>
      <w:tblGrid>
        <w:gridCol w:w="1424"/>
        <w:gridCol w:w="4808"/>
        <w:gridCol w:w="1843"/>
        <w:gridCol w:w="2410"/>
      </w:tblGrid>
      <w:tr w:rsidR="00F46A1B" w:rsidRPr="00A00796" w14:paraId="352482D9" w14:textId="77777777" w:rsidTr="00C177A9">
        <w:tc>
          <w:tcPr>
            <w:tcW w:w="1424" w:type="dxa"/>
          </w:tcPr>
          <w:p w14:paraId="48D33C1D" w14:textId="77777777" w:rsidR="00F46A1B" w:rsidRPr="00A00796" w:rsidRDefault="00F46A1B" w:rsidP="00C177A9">
            <w:pPr>
              <w:snapToGrid w:val="0"/>
              <w:spacing w:before="0" w:after="0" w:line="240" w:lineRule="auto"/>
              <w:rPr>
                <w:rFonts w:eastAsiaTheme="minorEastAsia"/>
                <w:b/>
                <w:bCs/>
                <w:lang w:val="en-US"/>
              </w:rPr>
            </w:pPr>
            <w:r w:rsidRPr="00A00796">
              <w:rPr>
                <w:rFonts w:eastAsiaTheme="minorEastAsia"/>
                <w:b/>
                <w:bCs/>
                <w:lang w:val="en-US"/>
              </w:rPr>
              <w:t>Tdoc number</w:t>
            </w:r>
          </w:p>
        </w:tc>
        <w:tc>
          <w:tcPr>
            <w:tcW w:w="4808" w:type="dxa"/>
          </w:tcPr>
          <w:p w14:paraId="6AB5F83A" w14:textId="77777777" w:rsidR="00F46A1B" w:rsidRPr="00A00796" w:rsidRDefault="00F46A1B" w:rsidP="00C177A9">
            <w:pPr>
              <w:snapToGrid w:val="0"/>
              <w:spacing w:before="0" w:after="0" w:line="240" w:lineRule="auto"/>
              <w:rPr>
                <w:rFonts w:eastAsiaTheme="minorEastAsia"/>
                <w:b/>
                <w:bCs/>
                <w:lang w:val="en-US"/>
              </w:rPr>
            </w:pPr>
            <w:r w:rsidRPr="00A00796">
              <w:rPr>
                <w:rFonts w:eastAsiaTheme="minorEastAsia"/>
                <w:b/>
                <w:bCs/>
                <w:lang w:val="en-US"/>
              </w:rPr>
              <w:t>Title</w:t>
            </w:r>
          </w:p>
        </w:tc>
        <w:tc>
          <w:tcPr>
            <w:tcW w:w="1843" w:type="dxa"/>
          </w:tcPr>
          <w:p w14:paraId="6200C526" w14:textId="77777777" w:rsidR="00F46A1B" w:rsidRPr="00A00796" w:rsidRDefault="00F46A1B" w:rsidP="00C177A9">
            <w:pPr>
              <w:snapToGrid w:val="0"/>
              <w:spacing w:before="0" w:after="0" w:line="240" w:lineRule="auto"/>
              <w:rPr>
                <w:rFonts w:eastAsiaTheme="minorEastAsia"/>
                <w:b/>
                <w:bCs/>
                <w:lang w:val="en-US"/>
              </w:rPr>
            </w:pPr>
            <w:r w:rsidRPr="00A00796">
              <w:rPr>
                <w:rFonts w:eastAsiaTheme="minorEastAsia"/>
                <w:b/>
                <w:bCs/>
                <w:lang w:val="en-US"/>
              </w:rPr>
              <w:t>Source</w:t>
            </w:r>
          </w:p>
        </w:tc>
        <w:tc>
          <w:tcPr>
            <w:tcW w:w="2410" w:type="dxa"/>
          </w:tcPr>
          <w:p w14:paraId="52983B37" w14:textId="77777777" w:rsidR="00F46A1B" w:rsidRPr="00A00796" w:rsidRDefault="00F46A1B" w:rsidP="00C177A9">
            <w:pPr>
              <w:snapToGrid w:val="0"/>
              <w:spacing w:before="0" w:after="0" w:line="240" w:lineRule="auto"/>
              <w:rPr>
                <w:rFonts w:eastAsiaTheme="minorEastAsia"/>
                <w:b/>
                <w:bCs/>
                <w:lang w:val="en-US"/>
              </w:rPr>
            </w:pPr>
            <w:r>
              <w:rPr>
                <w:rFonts w:eastAsiaTheme="minorEastAsia"/>
                <w:b/>
                <w:bCs/>
                <w:lang w:val="en-US"/>
              </w:rPr>
              <w:t>Status</w:t>
            </w:r>
            <w:r w:rsidRPr="00A00796">
              <w:rPr>
                <w:rFonts w:eastAsiaTheme="minorEastAsia"/>
                <w:b/>
                <w:bCs/>
                <w:lang w:val="en-US"/>
              </w:rPr>
              <w:t xml:space="preserve"> </w:t>
            </w:r>
          </w:p>
        </w:tc>
      </w:tr>
      <w:tr w:rsidR="00F46A1B" w:rsidRPr="00A00796" w14:paraId="5ABF2360" w14:textId="77777777" w:rsidTr="00C177A9">
        <w:tc>
          <w:tcPr>
            <w:tcW w:w="1424" w:type="dxa"/>
          </w:tcPr>
          <w:p w14:paraId="54BC9ED0" w14:textId="77777777" w:rsidR="00F46A1B" w:rsidRPr="00A00796" w:rsidRDefault="00F46A1B" w:rsidP="00C177A9">
            <w:pPr>
              <w:snapToGrid w:val="0"/>
              <w:spacing w:before="0" w:after="0" w:line="240" w:lineRule="auto"/>
              <w:jc w:val="left"/>
              <w:rPr>
                <w:rFonts w:eastAsiaTheme="minorEastAsia"/>
              </w:rPr>
            </w:pPr>
            <w:hyperlink r:id="rId65" w:history="1">
              <w:r w:rsidRPr="00A00796">
                <w:rPr>
                  <w:rStyle w:val="ac"/>
                  <w:rFonts w:eastAsiaTheme="minorEastAsia"/>
                  <w:bCs/>
                  <w:color w:val="auto"/>
                  <w:u w:val="none"/>
                </w:rPr>
                <w:t>R4-2204615</w:t>
              </w:r>
            </w:hyperlink>
          </w:p>
        </w:tc>
        <w:tc>
          <w:tcPr>
            <w:tcW w:w="4808" w:type="dxa"/>
          </w:tcPr>
          <w:p w14:paraId="6325858D" w14:textId="77777777" w:rsidR="00F46A1B" w:rsidRPr="00A00796" w:rsidRDefault="00F46A1B" w:rsidP="00C177A9">
            <w:pPr>
              <w:snapToGrid w:val="0"/>
              <w:spacing w:before="0" w:after="0" w:line="240" w:lineRule="auto"/>
              <w:jc w:val="left"/>
              <w:rPr>
                <w:rFonts w:eastAsiaTheme="minorEastAsia"/>
                <w:i/>
                <w:lang w:val="en-US"/>
              </w:rPr>
            </w:pPr>
            <w:r w:rsidRPr="00A00796">
              <w:rPr>
                <w:rFonts w:eastAsiaTheme="minorEastAsia"/>
              </w:rPr>
              <w:t>FR2 CA BW classes up to 1600 MHz aggregated BW with mixed channel bandwidths</w:t>
            </w:r>
          </w:p>
        </w:tc>
        <w:tc>
          <w:tcPr>
            <w:tcW w:w="1843" w:type="dxa"/>
          </w:tcPr>
          <w:p w14:paraId="318152F5" w14:textId="77777777" w:rsidR="00F46A1B" w:rsidRPr="00A00796" w:rsidRDefault="00F46A1B" w:rsidP="00C177A9">
            <w:pPr>
              <w:snapToGrid w:val="0"/>
              <w:spacing w:before="0" w:after="0" w:line="240" w:lineRule="auto"/>
              <w:jc w:val="left"/>
              <w:rPr>
                <w:rFonts w:eastAsiaTheme="minorEastAsia"/>
                <w:i/>
                <w:lang w:val="en-US"/>
              </w:rPr>
            </w:pPr>
            <w:r w:rsidRPr="00A00796">
              <w:rPr>
                <w:rFonts w:eastAsiaTheme="minorEastAsia"/>
              </w:rPr>
              <w:t>Ericsson</w:t>
            </w:r>
          </w:p>
        </w:tc>
        <w:tc>
          <w:tcPr>
            <w:tcW w:w="2410" w:type="dxa"/>
          </w:tcPr>
          <w:p w14:paraId="49584796" w14:textId="77777777" w:rsidR="00F46A1B" w:rsidRPr="00A00796" w:rsidRDefault="00F46A1B" w:rsidP="00C177A9">
            <w:pPr>
              <w:snapToGrid w:val="0"/>
              <w:spacing w:before="0" w:after="0" w:line="240" w:lineRule="auto"/>
              <w:jc w:val="left"/>
              <w:rPr>
                <w:rFonts w:eastAsiaTheme="minorEastAsia"/>
                <w:lang w:val="en-US"/>
              </w:rPr>
            </w:pPr>
            <w:r w:rsidRPr="00A00796">
              <w:rPr>
                <w:rFonts w:eastAsiaTheme="minorEastAsia"/>
                <w:lang w:val="en-US"/>
              </w:rPr>
              <w:t>Return to</w:t>
            </w:r>
          </w:p>
        </w:tc>
      </w:tr>
      <w:tr w:rsidR="00F46A1B" w:rsidRPr="00A00796" w14:paraId="4FEFC97B" w14:textId="77777777" w:rsidTr="00C177A9">
        <w:tc>
          <w:tcPr>
            <w:tcW w:w="1424" w:type="dxa"/>
          </w:tcPr>
          <w:p w14:paraId="71BD0A90" w14:textId="77777777" w:rsidR="00F46A1B" w:rsidRPr="00A00796" w:rsidRDefault="00F46A1B" w:rsidP="00C177A9">
            <w:pPr>
              <w:snapToGrid w:val="0"/>
              <w:spacing w:before="0" w:after="0" w:line="240" w:lineRule="auto"/>
              <w:jc w:val="left"/>
              <w:rPr>
                <w:rFonts w:eastAsiaTheme="minorEastAsia"/>
              </w:rPr>
            </w:pPr>
            <w:hyperlink r:id="rId66" w:history="1">
              <w:r w:rsidRPr="00A00796">
                <w:rPr>
                  <w:rStyle w:val="ac"/>
                  <w:rFonts w:eastAsiaTheme="minorEastAsia"/>
                  <w:bCs/>
                  <w:color w:val="auto"/>
                  <w:u w:val="none"/>
                </w:rPr>
                <w:t>R4-2205125</w:t>
              </w:r>
            </w:hyperlink>
          </w:p>
        </w:tc>
        <w:tc>
          <w:tcPr>
            <w:tcW w:w="4808" w:type="dxa"/>
          </w:tcPr>
          <w:p w14:paraId="7C4B3DB4" w14:textId="77777777" w:rsidR="00F46A1B" w:rsidRPr="00A00796" w:rsidRDefault="00F46A1B" w:rsidP="00C177A9">
            <w:pPr>
              <w:snapToGrid w:val="0"/>
              <w:spacing w:before="0" w:after="0" w:line="240" w:lineRule="auto"/>
              <w:jc w:val="left"/>
              <w:rPr>
                <w:rFonts w:eastAsiaTheme="minorEastAsia"/>
                <w:i/>
                <w:lang w:val="en-US"/>
              </w:rPr>
            </w:pPr>
            <w:r w:rsidRPr="00A00796">
              <w:rPr>
                <w:rFonts w:eastAsiaTheme="minorEastAsia"/>
              </w:rPr>
              <w:t>LS on release independence aspects of newly introduced FR2 CA BW Classes</w:t>
            </w:r>
          </w:p>
        </w:tc>
        <w:tc>
          <w:tcPr>
            <w:tcW w:w="1843" w:type="dxa"/>
          </w:tcPr>
          <w:p w14:paraId="6D8B2B48" w14:textId="77777777" w:rsidR="00F46A1B" w:rsidRPr="00A00796" w:rsidRDefault="00F46A1B" w:rsidP="00C177A9">
            <w:pPr>
              <w:snapToGrid w:val="0"/>
              <w:spacing w:before="0" w:after="0" w:line="240" w:lineRule="auto"/>
              <w:jc w:val="left"/>
              <w:rPr>
                <w:rFonts w:eastAsiaTheme="minorEastAsia"/>
                <w:i/>
                <w:lang w:val="en-US"/>
              </w:rPr>
            </w:pPr>
            <w:r w:rsidRPr="00A00796">
              <w:rPr>
                <w:rFonts w:eastAsiaTheme="minorEastAsia"/>
              </w:rPr>
              <w:t>Xiaomi</w:t>
            </w:r>
          </w:p>
        </w:tc>
        <w:tc>
          <w:tcPr>
            <w:tcW w:w="2410" w:type="dxa"/>
          </w:tcPr>
          <w:p w14:paraId="0F0863F8" w14:textId="77777777" w:rsidR="00F46A1B" w:rsidRPr="00A00796" w:rsidRDefault="00F46A1B" w:rsidP="00C177A9">
            <w:pPr>
              <w:snapToGrid w:val="0"/>
              <w:spacing w:before="0" w:after="0" w:line="240" w:lineRule="auto"/>
              <w:jc w:val="left"/>
              <w:rPr>
                <w:rFonts w:eastAsiaTheme="minorEastAsia"/>
                <w:lang w:val="en-US"/>
              </w:rPr>
            </w:pPr>
            <w:r w:rsidRPr="00A00796">
              <w:rPr>
                <w:rFonts w:eastAsiaTheme="minorEastAsia"/>
                <w:lang w:val="en-US"/>
              </w:rPr>
              <w:t>Return to</w:t>
            </w:r>
          </w:p>
        </w:tc>
      </w:tr>
      <w:tr w:rsidR="00F46A1B" w:rsidRPr="00A00796" w14:paraId="309C4A04" w14:textId="77777777" w:rsidTr="00C177A9">
        <w:tc>
          <w:tcPr>
            <w:tcW w:w="1424" w:type="dxa"/>
          </w:tcPr>
          <w:p w14:paraId="3D1149DA" w14:textId="77777777" w:rsidR="00F46A1B" w:rsidRPr="00A00796" w:rsidRDefault="00F46A1B" w:rsidP="00C177A9">
            <w:pPr>
              <w:snapToGrid w:val="0"/>
              <w:spacing w:before="0" w:after="0" w:line="240" w:lineRule="auto"/>
              <w:jc w:val="left"/>
              <w:rPr>
                <w:rFonts w:eastAsiaTheme="minorEastAsia"/>
              </w:rPr>
            </w:pPr>
            <w:hyperlink r:id="rId67" w:history="1">
              <w:r w:rsidRPr="00A00796">
                <w:rPr>
                  <w:rStyle w:val="ac"/>
                  <w:rFonts w:eastAsiaTheme="minorEastAsia"/>
                  <w:bCs/>
                  <w:color w:val="auto"/>
                  <w:u w:val="none"/>
                </w:rPr>
                <w:t>R4-2205126</w:t>
              </w:r>
            </w:hyperlink>
          </w:p>
        </w:tc>
        <w:tc>
          <w:tcPr>
            <w:tcW w:w="4808" w:type="dxa"/>
          </w:tcPr>
          <w:p w14:paraId="5B4B05B0" w14:textId="77777777" w:rsidR="00F46A1B" w:rsidRPr="00A00796" w:rsidRDefault="00F46A1B" w:rsidP="00C177A9">
            <w:pPr>
              <w:snapToGrid w:val="0"/>
              <w:spacing w:before="0" w:after="0" w:line="240" w:lineRule="auto"/>
              <w:jc w:val="left"/>
              <w:rPr>
                <w:rFonts w:eastAsiaTheme="minorEastAsia"/>
                <w:i/>
                <w:lang w:val="en-US"/>
              </w:rPr>
            </w:pPr>
            <w:r w:rsidRPr="00A00796">
              <w:rPr>
                <w:rFonts w:eastAsiaTheme="minorEastAsia"/>
              </w:rPr>
              <w:t>Draft CR for TS 38.101-2 to introduction of FR2 new CA BW classes V, AF, GF, HF, IF, JF, KF, LF, MF,ME, MD, MA</w:t>
            </w:r>
          </w:p>
        </w:tc>
        <w:tc>
          <w:tcPr>
            <w:tcW w:w="1843" w:type="dxa"/>
          </w:tcPr>
          <w:p w14:paraId="68261471" w14:textId="77777777" w:rsidR="00F46A1B" w:rsidRPr="00A00796" w:rsidRDefault="00F46A1B" w:rsidP="00C177A9">
            <w:pPr>
              <w:snapToGrid w:val="0"/>
              <w:spacing w:before="0" w:after="0" w:line="240" w:lineRule="auto"/>
              <w:jc w:val="left"/>
              <w:rPr>
                <w:rFonts w:eastAsiaTheme="minorEastAsia"/>
                <w:i/>
                <w:lang w:val="en-US"/>
              </w:rPr>
            </w:pPr>
            <w:r w:rsidRPr="00A00796">
              <w:rPr>
                <w:rFonts w:eastAsiaTheme="minorEastAsia"/>
              </w:rPr>
              <w:t>Xiaomi</w:t>
            </w:r>
          </w:p>
        </w:tc>
        <w:tc>
          <w:tcPr>
            <w:tcW w:w="2410" w:type="dxa"/>
          </w:tcPr>
          <w:p w14:paraId="17EB1549" w14:textId="77777777" w:rsidR="00F46A1B" w:rsidRPr="00A00796" w:rsidRDefault="00F46A1B" w:rsidP="00C177A9">
            <w:pPr>
              <w:snapToGrid w:val="0"/>
              <w:spacing w:before="0" w:after="0" w:line="240" w:lineRule="auto"/>
              <w:jc w:val="left"/>
              <w:rPr>
                <w:rFonts w:eastAsiaTheme="minorEastAsia"/>
                <w:lang w:val="en-US"/>
              </w:rPr>
            </w:pPr>
            <w:r w:rsidRPr="00A00796">
              <w:rPr>
                <w:rFonts w:eastAsiaTheme="minorEastAsia"/>
                <w:lang w:val="en-US"/>
              </w:rPr>
              <w:t>Return to</w:t>
            </w:r>
          </w:p>
        </w:tc>
      </w:tr>
    </w:tbl>
    <w:p w14:paraId="76D053A4" w14:textId="77777777" w:rsidR="00F46A1B" w:rsidRDefault="00F46A1B" w:rsidP="00F46A1B">
      <w:pPr>
        <w:rPr>
          <w:rFonts w:eastAsiaTheme="minorEastAsia"/>
          <w:lang w:val="en-US"/>
        </w:rPr>
      </w:pPr>
    </w:p>
    <w:p w14:paraId="3125B2C4" w14:textId="77777777" w:rsidR="00F46A1B" w:rsidRDefault="00F46A1B" w:rsidP="00F46A1B">
      <w:pPr>
        <w:rPr>
          <w:rFonts w:ascii="Arial" w:hAnsi="Arial" w:cs="Arial"/>
          <w:b/>
          <w:sz w:val="24"/>
        </w:rPr>
      </w:pPr>
      <w:r>
        <w:rPr>
          <w:rFonts w:ascii="Arial" w:hAnsi="Arial" w:cs="Arial"/>
          <w:b/>
          <w:color w:val="0000FF"/>
          <w:sz w:val="24"/>
          <w:u w:val="thick"/>
        </w:rPr>
        <w:t>R4-2206514</w:t>
      </w:r>
      <w:r>
        <w:rPr>
          <w:b/>
          <w:lang w:val="en-US" w:eastAsia="zh-CN"/>
        </w:rPr>
        <w:tab/>
      </w:r>
      <w:r>
        <w:rPr>
          <w:rFonts w:ascii="Arial" w:hAnsi="Arial" w:cs="Arial"/>
          <w:b/>
          <w:sz w:val="24"/>
        </w:rPr>
        <w:t xml:space="preserve">WF on </w:t>
      </w:r>
      <w:r w:rsidRPr="00A00796">
        <w:rPr>
          <w:rFonts w:ascii="Arial" w:hAnsi="Arial" w:cs="Arial"/>
          <w:b/>
          <w:sz w:val="24"/>
        </w:rPr>
        <w:t>DC location</w:t>
      </w:r>
    </w:p>
    <w:p w14:paraId="0E47CA2B"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323999A"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37C89BD0" w14:textId="77777777" w:rsidR="00F46A1B" w:rsidRDefault="00F46A1B" w:rsidP="00F46A1B">
      <w:pPr>
        <w:rPr>
          <w:rFonts w:ascii="Arial" w:hAnsi="Arial" w:cs="Arial"/>
          <w:b/>
          <w:sz w:val="24"/>
        </w:rPr>
      </w:pPr>
      <w:r>
        <w:rPr>
          <w:rFonts w:ascii="Arial" w:hAnsi="Arial" w:cs="Arial"/>
          <w:b/>
          <w:color w:val="0000FF"/>
          <w:sz w:val="24"/>
          <w:u w:val="thick"/>
        </w:rPr>
        <w:t>R4-2206515</w:t>
      </w:r>
      <w:r>
        <w:rPr>
          <w:b/>
          <w:lang w:val="en-US" w:eastAsia="zh-CN"/>
        </w:rPr>
        <w:tab/>
      </w:r>
      <w:r w:rsidRPr="00A00796">
        <w:rPr>
          <w:rFonts w:ascii="Arial" w:hAnsi="Arial" w:cs="Arial"/>
          <w:b/>
          <w:sz w:val="24"/>
        </w:rPr>
        <w:t>Reply LS on DC location for &gt;2CC</w:t>
      </w:r>
    </w:p>
    <w:p w14:paraId="260E3F93" w14:textId="77777777" w:rsidR="00F46A1B" w:rsidRDefault="00F46A1B" w:rsidP="00F46A1B">
      <w:pPr>
        <w:rPr>
          <w:rFonts w:eastAsiaTheme="minorEastAsia"/>
          <w:i/>
        </w:rPr>
      </w:pPr>
      <w:r>
        <w:rPr>
          <w:i/>
        </w:rPr>
        <w:tab/>
      </w:r>
      <w:r>
        <w:rPr>
          <w:i/>
        </w:rPr>
        <w:tab/>
      </w:r>
      <w:r>
        <w:rPr>
          <w:i/>
        </w:rPr>
        <w:tab/>
      </w:r>
      <w:r>
        <w:rPr>
          <w:i/>
        </w:rPr>
        <w:tab/>
      </w:r>
      <w:r>
        <w:rPr>
          <w:i/>
        </w:rPr>
        <w:tab/>
        <w:t>Type: LSout</w:t>
      </w:r>
      <w:r>
        <w:rPr>
          <w:i/>
        </w:rPr>
        <w:tab/>
      </w:r>
      <w:r>
        <w:rPr>
          <w:i/>
        </w:rPr>
        <w:tab/>
        <w:t>For: Approval</w:t>
      </w:r>
      <w:r>
        <w:rPr>
          <w:i/>
        </w:rPr>
        <w:br/>
      </w:r>
      <w:r>
        <w:rPr>
          <w:i/>
        </w:rPr>
        <w:tab/>
      </w:r>
      <w:r>
        <w:rPr>
          <w:i/>
        </w:rPr>
        <w:tab/>
      </w:r>
      <w:r>
        <w:rPr>
          <w:i/>
        </w:rPr>
        <w:tab/>
      </w:r>
      <w:r>
        <w:rPr>
          <w:i/>
        </w:rPr>
        <w:tab/>
      </w:r>
      <w:r>
        <w:rPr>
          <w:i/>
        </w:rPr>
        <w:tab/>
        <w:t>Source: Qualcomm</w:t>
      </w:r>
    </w:p>
    <w:p w14:paraId="0BA9A90C"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6C6DF25" w14:textId="77777777" w:rsidR="00F46A1B" w:rsidRPr="004B6C13" w:rsidRDefault="00F46A1B" w:rsidP="00F46A1B">
      <w:pPr>
        <w:rPr>
          <w:rFonts w:eastAsiaTheme="minorEastAsia"/>
          <w:lang w:val="en-US"/>
        </w:rPr>
      </w:pPr>
    </w:p>
    <w:p w14:paraId="166B413F" w14:textId="77777777" w:rsidR="00F46A1B" w:rsidRPr="006F3D62" w:rsidRDefault="00F46A1B" w:rsidP="00F46A1B">
      <w:r w:rsidRPr="006F3D62">
        <w:rPr>
          <w:rFonts w:hint="eastAsia"/>
        </w:rPr>
        <w:t>-------------------------------------------------------------------------------------------------------------------------------------------------------</w:t>
      </w:r>
    </w:p>
    <w:p w14:paraId="2BB2C735" w14:textId="77777777" w:rsidR="00F46A1B" w:rsidRDefault="00F46A1B" w:rsidP="00F46A1B">
      <w:pPr>
        <w:rPr>
          <w:rFonts w:ascii="Arial" w:hAnsi="Arial" w:cs="Arial"/>
          <w:b/>
          <w:sz w:val="24"/>
        </w:rPr>
      </w:pPr>
      <w:r>
        <w:rPr>
          <w:rFonts w:ascii="Arial" w:hAnsi="Arial" w:cs="Arial"/>
          <w:b/>
          <w:color w:val="0000FF"/>
          <w:sz w:val="24"/>
        </w:rPr>
        <w:t>R4-2203698</w:t>
      </w:r>
      <w:r>
        <w:rPr>
          <w:rFonts w:ascii="Arial" w:hAnsi="Arial" w:cs="Arial"/>
          <w:b/>
          <w:color w:val="0000FF"/>
          <w:sz w:val="24"/>
        </w:rPr>
        <w:tab/>
      </w:r>
      <w:r>
        <w:rPr>
          <w:rFonts w:ascii="Arial" w:hAnsi="Arial" w:cs="Arial"/>
          <w:b/>
          <w:sz w:val="24"/>
        </w:rPr>
        <w:t>DC location for intra-band UL CA with more than 2 CCs</w:t>
      </w:r>
    </w:p>
    <w:p w14:paraId="04911460"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4CC74B5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A31A3C" w14:textId="77777777" w:rsidR="00F46A1B" w:rsidRDefault="00F46A1B" w:rsidP="00F46A1B">
      <w:pPr>
        <w:rPr>
          <w:rFonts w:ascii="Arial" w:hAnsi="Arial" w:cs="Arial"/>
          <w:b/>
          <w:sz w:val="24"/>
        </w:rPr>
      </w:pPr>
      <w:r>
        <w:rPr>
          <w:rFonts w:ascii="Arial" w:hAnsi="Arial" w:cs="Arial"/>
          <w:b/>
          <w:color w:val="0000FF"/>
          <w:sz w:val="24"/>
        </w:rPr>
        <w:t>R4-2204198</w:t>
      </w:r>
      <w:r>
        <w:rPr>
          <w:rFonts w:ascii="Arial" w:hAnsi="Arial" w:cs="Arial"/>
          <w:b/>
          <w:color w:val="0000FF"/>
          <w:sz w:val="24"/>
        </w:rPr>
        <w:tab/>
      </w:r>
      <w:r>
        <w:rPr>
          <w:rFonts w:ascii="Arial" w:hAnsi="Arial" w:cs="Arial"/>
          <w:b/>
          <w:sz w:val="24"/>
        </w:rPr>
        <w:t>Handling of multiple DC locations for intra-band configuration</w:t>
      </w:r>
    </w:p>
    <w:p w14:paraId="50323568"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137A6CE" w14:textId="77777777" w:rsidR="00F46A1B" w:rsidRDefault="00F46A1B" w:rsidP="00F46A1B">
      <w:pPr>
        <w:rPr>
          <w:rFonts w:ascii="Arial" w:hAnsi="Arial" w:cs="Arial"/>
          <w:b/>
        </w:rPr>
      </w:pPr>
      <w:r>
        <w:rPr>
          <w:rFonts w:ascii="Arial" w:hAnsi="Arial" w:cs="Arial"/>
          <w:b/>
        </w:rPr>
        <w:t xml:space="preserve">Abstract: </w:t>
      </w:r>
    </w:p>
    <w:p w14:paraId="3F070660" w14:textId="77777777" w:rsidR="00F46A1B" w:rsidRDefault="00F46A1B" w:rsidP="00F46A1B">
      <w:r>
        <w:t>This contribution address the above remaining issues in the WF [R4-2202346] as well as the two questions raised in RAN2 LS [R2-2201978]</w:t>
      </w:r>
    </w:p>
    <w:p w14:paraId="0B8C6D0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3FDC25" w14:textId="77777777" w:rsidR="00F46A1B" w:rsidRDefault="00F46A1B" w:rsidP="00F46A1B">
      <w:pPr>
        <w:rPr>
          <w:rFonts w:ascii="Arial" w:hAnsi="Arial" w:cs="Arial"/>
          <w:b/>
          <w:sz w:val="24"/>
        </w:rPr>
      </w:pPr>
      <w:r>
        <w:rPr>
          <w:rFonts w:ascii="Arial" w:hAnsi="Arial" w:cs="Arial"/>
          <w:b/>
          <w:color w:val="0000FF"/>
          <w:sz w:val="24"/>
        </w:rPr>
        <w:t>R4-2204822</w:t>
      </w:r>
      <w:r>
        <w:rPr>
          <w:rFonts w:ascii="Arial" w:hAnsi="Arial" w:cs="Arial"/>
          <w:b/>
          <w:color w:val="0000FF"/>
          <w:sz w:val="24"/>
        </w:rPr>
        <w:tab/>
      </w:r>
      <w:r>
        <w:rPr>
          <w:rFonts w:ascii="Arial" w:hAnsi="Arial" w:cs="Arial"/>
          <w:b/>
          <w:sz w:val="24"/>
        </w:rPr>
        <w:t>Further study on DC location reporting</w:t>
      </w:r>
    </w:p>
    <w:p w14:paraId="1DED442C"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HiSilicon</w:t>
      </w:r>
    </w:p>
    <w:p w14:paraId="325CFF7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C1238A" w14:textId="77777777" w:rsidR="00F46A1B" w:rsidRDefault="00F46A1B" w:rsidP="00F46A1B">
      <w:pPr>
        <w:rPr>
          <w:rFonts w:ascii="Arial" w:hAnsi="Arial" w:cs="Arial"/>
          <w:b/>
          <w:sz w:val="24"/>
        </w:rPr>
      </w:pPr>
      <w:r>
        <w:rPr>
          <w:rFonts w:ascii="Arial" w:hAnsi="Arial" w:cs="Arial"/>
          <w:b/>
          <w:color w:val="0000FF"/>
          <w:sz w:val="24"/>
        </w:rPr>
        <w:t>R4-2204922</w:t>
      </w:r>
      <w:r>
        <w:rPr>
          <w:rFonts w:ascii="Arial" w:hAnsi="Arial" w:cs="Arial"/>
          <w:b/>
          <w:color w:val="0000FF"/>
          <w:sz w:val="24"/>
        </w:rPr>
        <w:tab/>
      </w:r>
      <w:r>
        <w:rPr>
          <w:rFonts w:ascii="Arial" w:hAnsi="Arial" w:cs="Arial"/>
          <w:b/>
          <w:sz w:val="24"/>
        </w:rPr>
        <w:t>R17 FR2 DC reporting</w:t>
      </w:r>
    </w:p>
    <w:p w14:paraId="707D3E85"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0FD468E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C95808" w14:textId="77777777" w:rsidR="00F46A1B" w:rsidRDefault="00F46A1B" w:rsidP="00F46A1B">
      <w:pPr>
        <w:rPr>
          <w:rFonts w:ascii="Arial" w:hAnsi="Arial" w:cs="Arial"/>
          <w:b/>
          <w:sz w:val="24"/>
        </w:rPr>
      </w:pPr>
      <w:r>
        <w:rPr>
          <w:rFonts w:ascii="Arial" w:hAnsi="Arial" w:cs="Arial"/>
          <w:b/>
          <w:color w:val="0000FF"/>
          <w:sz w:val="24"/>
        </w:rPr>
        <w:t>R4-2204944</w:t>
      </w:r>
      <w:r>
        <w:rPr>
          <w:rFonts w:ascii="Arial" w:hAnsi="Arial" w:cs="Arial"/>
          <w:b/>
          <w:color w:val="0000FF"/>
          <w:sz w:val="24"/>
        </w:rPr>
        <w:tab/>
      </w:r>
      <w:r>
        <w:rPr>
          <w:rFonts w:ascii="Arial" w:hAnsi="Arial" w:cs="Arial"/>
          <w:b/>
          <w:sz w:val="24"/>
        </w:rPr>
        <w:t>Discussion and draft reply LS on DC location</w:t>
      </w:r>
    </w:p>
    <w:p w14:paraId="61431D3F"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6C5DAC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668C16" w14:textId="77777777" w:rsidR="00F46A1B" w:rsidRDefault="00F46A1B" w:rsidP="00F46A1B">
      <w:pPr>
        <w:rPr>
          <w:rFonts w:ascii="Arial" w:hAnsi="Arial" w:cs="Arial"/>
          <w:b/>
          <w:sz w:val="24"/>
        </w:rPr>
      </w:pPr>
      <w:r>
        <w:rPr>
          <w:rFonts w:ascii="Arial" w:hAnsi="Arial" w:cs="Arial"/>
          <w:b/>
          <w:color w:val="0000FF"/>
          <w:sz w:val="24"/>
        </w:rPr>
        <w:t>R4-2205883</w:t>
      </w:r>
      <w:r>
        <w:rPr>
          <w:rFonts w:ascii="Arial" w:hAnsi="Arial" w:cs="Arial"/>
          <w:b/>
          <w:color w:val="0000FF"/>
          <w:sz w:val="24"/>
        </w:rPr>
        <w:tab/>
      </w:r>
      <w:r>
        <w:rPr>
          <w:rFonts w:ascii="Arial" w:hAnsi="Arial" w:cs="Arial"/>
          <w:b/>
          <w:sz w:val="24"/>
        </w:rPr>
        <w:t>Two DC location and RAN2 LS discussion</w:t>
      </w:r>
    </w:p>
    <w:p w14:paraId="2C18FDA3"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5C7214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55143C" w14:textId="77777777" w:rsidR="00F46A1B" w:rsidRDefault="00F46A1B" w:rsidP="00F46A1B">
      <w:pPr>
        <w:pStyle w:val="4"/>
      </w:pPr>
      <w:bookmarkStart w:id="325" w:name="_Toc95792770"/>
      <w:r>
        <w:t>10.4.5</w:t>
      </w:r>
      <w:r>
        <w:tab/>
        <w:t>CA BW classes</w:t>
      </w:r>
      <w:bookmarkEnd w:id="325"/>
    </w:p>
    <w:p w14:paraId="01F62169" w14:textId="77777777" w:rsidR="00F46A1B" w:rsidRDefault="00F46A1B" w:rsidP="00F46A1B">
      <w:pPr>
        <w:rPr>
          <w:rFonts w:ascii="Arial" w:hAnsi="Arial" w:cs="Arial"/>
          <w:b/>
          <w:sz w:val="24"/>
        </w:rPr>
      </w:pPr>
      <w:r>
        <w:rPr>
          <w:rFonts w:ascii="Arial" w:hAnsi="Arial" w:cs="Arial"/>
          <w:b/>
          <w:color w:val="0000FF"/>
          <w:sz w:val="24"/>
        </w:rPr>
        <w:t>R4-2203697</w:t>
      </w:r>
      <w:r>
        <w:rPr>
          <w:rFonts w:ascii="Arial" w:hAnsi="Arial" w:cs="Arial"/>
          <w:b/>
          <w:color w:val="0000FF"/>
          <w:sz w:val="24"/>
        </w:rPr>
        <w:tab/>
      </w:r>
      <w:r>
        <w:rPr>
          <w:rFonts w:ascii="Arial" w:hAnsi="Arial" w:cs="Arial"/>
          <w:b/>
          <w:sz w:val="24"/>
        </w:rPr>
        <w:t>New CA BW classes</w:t>
      </w:r>
    </w:p>
    <w:p w14:paraId="5A6C63ED"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B42707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E05467" w14:textId="77777777" w:rsidR="00F46A1B" w:rsidRDefault="00F46A1B" w:rsidP="00F46A1B">
      <w:pPr>
        <w:rPr>
          <w:rFonts w:ascii="Arial" w:hAnsi="Arial" w:cs="Arial"/>
          <w:b/>
          <w:sz w:val="24"/>
        </w:rPr>
      </w:pPr>
      <w:r>
        <w:rPr>
          <w:rFonts w:ascii="Arial" w:hAnsi="Arial" w:cs="Arial"/>
          <w:b/>
          <w:color w:val="0000FF"/>
          <w:sz w:val="24"/>
        </w:rPr>
        <w:t>R4-2206062</w:t>
      </w:r>
      <w:r>
        <w:rPr>
          <w:rFonts w:ascii="Arial" w:hAnsi="Arial" w:cs="Arial"/>
          <w:b/>
          <w:color w:val="0000FF"/>
          <w:sz w:val="24"/>
        </w:rPr>
        <w:tab/>
      </w:r>
      <w:r>
        <w:rPr>
          <w:rFonts w:ascii="Arial" w:hAnsi="Arial" w:cs="Arial"/>
          <w:b/>
          <w:sz w:val="24"/>
        </w:rPr>
        <w:t>On new contiguous BW classes for legacy networks</w:t>
      </w:r>
    </w:p>
    <w:p w14:paraId="4F12B37B"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1B7C5B24" w14:textId="77777777" w:rsidR="00F46A1B" w:rsidRDefault="00F46A1B" w:rsidP="00F46A1B">
      <w:pPr>
        <w:rPr>
          <w:rFonts w:ascii="Arial" w:hAnsi="Arial" w:cs="Arial"/>
          <w:b/>
        </w:rPr>
      </w:pPr>
      <w:r>
        <w:rPr>
          <w:rFonts w:ascii="Arial" w:hAnsi="Arial" w:cs="Arial"/>
          <w:b/>
        </w:rPr>
        <w:t xml:space="preserve">Abstract: </w:t>
      </w:r>
    </w:p>
    <w:p w14:paraId="0CC1254F" w14:textId="77777777" w:rsidR="00F46A1B" w:rsidRDefault="00F46A1B" w:rsidP="00F46A1B">
      <w:r>
        <w:t>Views on how to support frequency expansion of legacy FR2 networks</w:t>
      </w:r>
    </w:p>
    <w:p w14:paraId="68C1082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6208A5" w14:textId="77777777" w:rsidR="00F46A1B" w:rsidRDefault="00F46A1B" w:rsidP="00F46A1B">
      <w:pPr>
        <w:pStyle w:val="5"/>
      </w:pPr>
      <w:bookmarkStart w:id="326" w:name="_Toc95792771"/>
      <w:r>
        <w:t>10.4.5.1</w:t>
      </w:r>
      <w:r>
        <w:tab/>
        <w:t>New FR2 CA BW classes</w:t>
      </w:r>
      <w:bookmarkEnd w:id="326"/>
    </w:p>
    <w:p w14:paraId="5BF28B4A" w14:textId="77777777" w:rsidR="00F46A1B" w:rsidRDefault="00F46A1B" w:rsidP="00F46A1B">
      <w:pPr>
        <w:rPr>
          <w:rFonts w:ascii="Arial" w:hAnsi="Arial" w:cs="Arial"/>
          <w:b/>
          <w:sz w:val="24"/>
        </w:rPr>
      </w:pPr>
      <w:r>
        <w:rPr>
          <w:rFonts w:ascii="Arial" w:hAnsi="Arial" w:cs="Arial"/>
          <w:b/>
          <w:color w:val="0000FF"/>
          <w:sz w:val="24"/>
        </w:rPr>
        <w:t>R4-2203812</w:t>
      </w:r>
      <w:r>
        <w:rPr>
          <w:rFonts w:ascii="Arial" w:hAnsi="Arial" w:cs="Arial"/>
          <w:b/>
          <w:color w:val="0000FF"/>
          <w:sz w:val="24"/>
        </w:rPr>
        <w:tab/>
      </w:r>
      <w:r>
        <w:rPr>
          <w:rFonts w:ascii="Arial" w:hAnsi="Arial" w:cs="Arial"/>
          <w:b/>
          <w:sz w:val="24"/>
        </w:rPr>
        <w:t>FR2 bandwidth class and fallback group</w:t>
      </w:r>
    </w:p>
    <w:p w14:paraId="02D67E90"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w:t>
      </w:r>
    </w:p>
    <w:p w14:paraId="79C20445" w14:textId="77777777" w:rsidR="00F46A1B" w:rsidRDefault="00F46A1B" w:rsidP="00F46A1B">
      <w:pPr>
        <w:rPr>
          <w:rFonts w:ascii="Arial" w:hAnsi="Arial" w:cs="Arial"/>
          <w:b/>
        </w:rPr>
      </w:pPr>
      <w:r>
        <w:rPr>
          <w:rFonts w:ascii="Arial" w:hAnsi="Arial" w:cs="Arial"/>
          <w:b/>
        </w:rPr>
        <w:t xml:space="preserve">Abstract: </w:t>
      </w:r>
    </w:p>
    <w:p w14:paraId="232AC07C" w14:textId="77777777" w:rsidR="00F46A1B" w:rsidRDefault="00F46A1B" w:rsidP="00F46A1B">
      <w:r>
        <w:t>Proposal for options Alt 2</w:t>
      </w:r>
    </w:p>
    <w:p w14:paraId="3A27115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D1FF18" w14:textId="77777777" w:rsidR="00F46A1B" w:rsidRDefault="00F46A1B" w:rsidP="00F46A1B">
      <w:pPr>
        <w:rPr>
          <w:rFonts w:ascii="Arial" w:hAnsi="Arial" w:cs="Arial"/>
          <w:b/>
          <w:sz w:val="24"/>
        </w:rPr>
      </w:pPr>
      <w:r>
        <w:rPr>
          <w:rFonts w:ascii="Arial" w:hAnsi="Arial" w:cs="Arial"/>
          <w:b/>
          <w:color w:val="0000FF"/>
          <w:sz w:val="24"/>
        </w:rPr>
        <w:t>R4-2203990</w:t>
      </w:r>
      <w:r>
        <w:rPr>
          <w:rFonts w:ascii="Arial" w:hAnsi="Arial" w:cs="Arial"/>
          <w:b/>
          <w:color w:val="0000FF"/>
          <w:sz w:val="24"/>
        </w:rPr>
        <w:tab/>
      </w:r>
      <w:r>
        <w:rPr>
          <w:rFonts w:ascii="Arial" w:hAnsi="Arial" w:cs="Arial"/>
          <w:b/>
          <w:sz w:val="24"/>
        </w:rPr>
        <w:t>Discussion on new FR2 CA BW classes in hybrid FBG</w:t>
      </w:r>
    </w:p>
    <w:p w14:paraId="1E33FB2F"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4B380E2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8373A3" w14:textId="77777777" w:rsidR="00F46A1B" w:rsidRDefault="00F46A1B" w:rsidP="00F46A1B">
      <w:pPr>
        <w:rPr>
          <w:rFonts w:ascii="Arial" w:hAnsi="Arial" w:cs="Arial"/>
          <w:b/>
          <w:sz w:val="24"/>
        </w:rPr>
      </w:pPr>
      <w:r>
        <w:rPr>
          <w:rFonts w:ascii="Arial" w:hAnsi="Arial" w:cs="Arial"/>
          <w:b/>
          <w:color w:val="0000FF"/>
          <w:sz w:val="24"/>
        </w:rPr>
        <w:t>R4-2204220</w:t>
      </w:r>
      <w:r>
        <w:rPr>
          <w:rFonts w:ascii="Arial" w:hAnsi="Arial" w:cs="Arial"/>
          <w:b/>
          <w:color w:val="0000FF"/>
          <w:sz w:val="24"/>
        </w:rPr>
        <w:tab/>
      </w:r>
      <w:r>
        <w:rPr>
          <w:rFonts w:ascii="Arial" w:hAnsi="Arial" w:cs="Arial"/>
          <w:b/>
          <w:sz w:val="24"/>
        </w:rPr>
        <w:t>View on new FR2 CA BW class options</w:t>
      </w:r>
    </w:p>
    <w:p w14:paraId="0DF81806"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01BE4F90" w14:textId="77777777" w:rsidR="00F46A1B" w:rsidRDefault="00F46A1B" w:rsidP="00F46A1B">
      <w:pPr>
        <w:rPr>
          <w:rFonts w:ascii="Arial" w:hAnsi="Arial" w:cs="Arial"/>
          <w:b/>
        </w:rPr>
      </w:pPr>
      <w:r>
        <w:rPr>
          <w:rFonts w:ascii="Arial" w:hAnsi="Arial" w:cs="Arial"/>
          <w:b/>
        </w:rPr>
        <w:t xml:space="preserve">Abstract: </w:t>
      </w:r>
    </w:p>
    <w:p w14:paraId="7CFEEF52" w14:textId="77777777" w:rsidR="00F46A1B" w:rsidRDefault="00F46A1B" w:rsidP="00F46A1B">
      <w:r>
        <w:t>Proposal: Define Option2 for new FR2 CA BW class.</w:t>
      </w:r>
    </w:p>
    <w:p w14:paraId="5B301CD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CF6535" w14:textId="77777777" w:rsidR="00F46A1B" w:rsidRDefault="00F46A1B" w:rsidP="00F46A1B">
      <w:pPr>
        <w:rPr>
          <w:rFonts w:ascii="Arial" w:hAnsi="Arial" w:cs="Arial"/>
          <w:b/>
          <w:sz w:val="24"/>
        </w:rPr>
      </w:pPr>
      <w:r>
        <w:rPr>
          <w:rFonts w:ascii="Arial" w:hAnsi="Arial" w:cs="Arial"/>
          <w:b/>
          <w:color w:val="0000FF"/>
          <w:sz w:val="24"/>
        </w:rPr>
        <w:t>R4-2204614</w:t>
      </w:r>
      <w:r>
        <w:rPr>
          <w:rFonts w:ascii="Arial" w:hAnsi="Arial" w:cs="Arial"/>
          <w:b/>
          <w:color w:val="0000FF"/>
          <w:sz w:val="24"/>
        </w:rPr>
        <w:tab/>
      </w:r>
      <w:r>
        <w:rPr>
          <w:rFonts w:ascii="Arial" w:hAnsi="Arial" w:cs="Arial"/>
          <w:b/>
          <w:sz w:val="24"/>
        </w:rPr>
        <w:t>FR2 bandwidth classes covering up to 1600 MHz aggregated bandwidth with mixed carrier bandwidths</w:t>
      </w:r>
    </w:p>
    <w:p w14:paraId="326A7AD2"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9F69897" w14:textId="77777777" w:rsidR="00F46A1B" w:rsidRDefault="00F46A1B" w:rsidP="00F46A1B">
      <w:pPr>
        <w:rPr>
          <w:rFonts w:ascii="Arial" w:hAnsi="Arial" w:cs="Arial"/>
          <w:b/>
        </w:rPr>
      </w:pPr>
      <w:r>
        <w:rPr>
          <w:rFonts w:ascii="Arial" w:hAnsi="Arial" w:cs="Arial"/>
          <w:b/>
        </w:rPr>
        <w:t xml:space="preserve">Abstract: </w:t>
      </w:r>
    </w:p>
    <w:p w14:paraId="4448AB94" w14:textId="77777777" w:rsidR="00F46A1B" w:rsidRDefault="00F46A1B" w:rsidP="00F46A1B">
      <w:r>
        <w:t>In this contribution we propose to reconsider the BW classes of the WF agreed at RAN4#100 in view of deployment aspects and number of CCs supported.</w:t>
      </w:r>
    </w:p>
    <w:p w14:paraId="32EB149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82F904" w14:textId="77777777" w:rsidR="00F46A1B" w:rsidRDefault="00F46A1B" w:rsidP="00F46A1B">
      <w:pPr>
        <w:rPr>
          <w:rFonts w:ascii="Arial" w:hAnsi="Arial" w:cs="Arial"/>
          <w:b/>
          <w:sz w:val="24"/>
        </w:rPr>
      </w:pPr>
      <w:r>
        <w:rPr>
          <w:rFonts w:ascii="Arial" w:hAnsi="Arial" w:cs="Arial"/>
          <w:b/>
          <w:color w:val="0000FF"/>
          <w:sz w:val="24"/>
        </w:rPr>
        <w:t>R4-2204615</w:t>
      </w:r>
      <w:r>
        <w:rPr>
          <w:rFonts w:ascii="Arial" w:hAnsi="Arial" w:cs="Arial"/>
          <w:b/>
          <w:color w:val="0000FF"/>
          <w:sz w:val="24"/>
        </w:rPr>
        <w:tab/>
      </w:r>
      <w:r>
        <w:rPr>
          <w:rFonts w:ascii="Arial" w:hAnsi="Arial" w:cs="Arial"/>
          <w:b/>
          <w:sz w:val="24"/>
        </w:rPr>
        <w:t>FR2 CA BW classes up to 1600 MHz aggregated BW with mixed channel bandwidths</w:t>
      </w:r>
    </w:p>
    <w:p w14:paraId="5E9805D0"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F (Rel-17)</w:t>
      </w:r>
      <w:r>
        <w:rPr>
          <w:i/>
        </w:rPr>
        <w:br/>
      </w:r>
      <w:r>
        <w:rPr>
          <w:i/>
        </w:rPr>
        <w:br/>
      </w:r>
      <w:r>
        <w:rPr>
          <w:i/>
        </w:rPr>
        <w:tab/>
      </w:r>
      <w:r>
        <w:rPr>
          <w:i/>
        </w:rPr>
        <w:tab/>
      </w:r>
      <w:r>
        <w:rPr>
          <w:i/>
        </w:rPr>
        <w:tab/>
      </w:r>
      <w:r>
        <w:rPr>
          <w:i/>
        </w:rPr>
        <w:tab/>
      </w:r>
      <w:r>
        <w:rPr>
          <w:i/>
        </w:rPr>
        <w:tab/>
        <w:t>Source: Ericsson</w:t>
      </w:r>
    </w:p>
    <w:p w14:paraId="0923E40B" w14:textId="77777777" w:rsidR="00F46A1B" w:rsidRDefault="00F46A1B" w:rsidP="00F46A1B">
      <w:pPr>
        <w:rPr>
          <w:rFonts w:ascii="Arial" w:hAnsi="Arial" w:cs="Arial"/>
          <w:b/>
        </w:rPr>
      </w:pPr>
      <w:r>
        <w:rPr>
          <w:rFonts w:ascii="Arial" w:hAnsi="Arial" w:cs="Arial"/>
          <w:b/>
        </w:rPr>
        <w:t xml:space="preserve">Abstract: </w:t>
      </w:r>
    </w:p>
    <w:p w14:paraId="40F0278E" w14:textId="77777777" w:rsidR="00F46A1B" w:rsidRDefault="00F46A1B" w:rsidP="00F46A1B">
      <w:r>
        <w:t>Draft CR to introduce FR2 CA BW classes up to 1600 MHz aggregated BW with mixed channel bandwidths.</w:t>
      </w:r>
    </w:p>
    <w:p w14:paraId="582A36D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601073">
        <w:rPr>
          <w:rFonts w:ascii="Arial" w:hAnsi="Arial" w:cs="Arial"/>
          <w:b/>
          <w:highlight w:val="yellow"/>
        </w:rPr>
        <w:t>Return to.</w:t>
      </w:r>
    </w:p>
    <w:p w14:paraId="6686E883" w14:textId="77777777" w:rsidR="00F46A1B" w:rsidRDefault="00F46A1B" w:rsidP="00F46A1B">
      <w:pPr>
        <w:rPr>
          <w:rFonts w:ascii="Arial" w:hAnsi="Arial" w:cs="Arial"/>
          <w:b/>
          <w:sz w:val="24"/>
        </w:rPr>
      </w:pPr>
      <w:r>
        <w:rPr>
          <w:rFonts w:ascii="Arial" w:hAnsi="Arial" w:cs="Arial"/>
          <w:b/>
          <w:color w:val="0000FF"/>
          <w:sz w:val="24"/>
        </w:rPr>
        <w:t>R4-2204788</w:t>
      </w:r>
      <w:r>
        <w:rPr>
          <w:rFonts w:ascii="Arial" w:hAnsi="Arial" w:cs="Arial"/>
          <w:b/>
          <w:color w:val="0000FF"/>
          <w:sz w:val="24"/>
        </w:rPr>
        <w:tab/>
      </w:r>
      <w:r>
        <w:rPr>
          <w:rFonts w:ascii="Arial" w:hAnsi="Arial" w:cs="Arial"/>
          <w:b/>
          <w:sz w:val="24"/>
        </w:rPr>
        <w:t>Solution to FBG3+2 topic</w:t>
      </w:r>
    </w:p>
    <w:p w14:paraId="6092E6F1"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EB2A75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CA446B" w14:textId="77777777" w:rsidR="00F46A1B" w:rsidRDefault="00F46A1B" w:rsidP="00F46A1B">
      <w:pPr>
        <w:rPr>
          <w:rFonts w:ascii="Arial" w:hAnsi="Arial" w:cs="Arial"/>
          <w:b/>
          <w:sz w:val="24"/>
        </w:rPr>
      </w:pPr>
      <w:r>
        <w:rPr>
          <w:rFonts w:ascii="Arial" w:hAnsi="Arial" w:cs="Arial"/>
          <w:b/>
          <w:color w:val="0000FF"/>
          <w:sz w:val="24"/>
        </w:rPr>
        <w:t>R4-2205124</w:t>
      </w:r>
      <w:r>
        <w:rPr>
          <w:rFonts w:ascii="Arial" w:hAnsi="Arial" w:cs="Arial"/>
          <w:b/>
          <w:color w:val="0000FF"/>
          <w:sz w:val="24"/>
        </w:rPr>
        <w:tab/>
      </w:r>
      <w:r>
        <w:rPr>
          <w:rFonts w:ascii="Arial" w:hAnsi="Arial" w:cs="Arial"/>
          <w:b/>
          <w:sz w:val="24"/>
        </w:rPr>
        <w:t>Discussion on FR2 new CA BW classes</w:t>
      </w:r>
    </w:p>
    <w:p w14:paraId="38AF7CF0"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3F58C24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21F562" w14:textId="77777777" w:rsidR="00F46A1B" w:rsidRDefault="00F46A1B" w:rsidP="00F46A1B">
      <w:pPr>
        <w:rPr>
          <w:rFonts w:ascii="Arial" w:hAnsi="Arial" w:cs="Arial"/>
          <w:b/>
          <w:sz w:val="24"/>
        </w:rPr>
      </w:pPr>
      <w:r>
        <w:rPr>
          <w:rFonts w:ascii="Arial" w:hAnsi="Arial" w:cs="Arial"/>
          <w:b/>
          <w:color w:val="0000FF"/>
          <w:sz w:val="24"/>
        </w:rPr>
        <w:t>R4-2205125</w:t>
      </w:r>
      <w:r>
        <w:rPr>
          <w:rFonts w:ascii="Arial" w:hAnsi="Arial" w:cs="Arial"/>
          <w:b/>
          <w:color w:val="0000FF"/>
          <w:sz w:val="24"/>
        </w:rPr>
        <w:tab/>
      </w:r>
      <w:r>
        <w:rPr>
          <w:rFonts w:ascii="Arial" w:hAnsi="Arial" w:cs="Arial"/>
          <w:b/>
          <w:sz w:val="24"/>
        </w:rPr>
        <w:t>LS on release independence aspects of newly introduced FR2 CA BW Classes</w:t>
      </w:r>
    </w:p>
    <w:p w14:paraId="70CF9767" w14:textId="77777777" w:rsidR="00F46A1B" w:rsidRDefault="00F46A1B" w:rsidP="00F46A1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Xiaomi</w:t>
      </w:r>
    </w:p>
    <w:p w14:paraId="66F02C5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601073">
        <w:rPr>
          <w:rFonts w:ascii="Arial" w:hAnsi="Arial" w:cs="Arial"/>
          <w:b/>
          <w:highlight w:val="yellow"/>
        </w:rPr>
        <w:t>Return to.</w:t>
      </w:r>
    </w:p>
    <w:p w14:paraId="26E23BC2" w14:textId="77777777" w:rsidR="00F46A1B" w:rsidRDefault="00F46A1B" w:rsidP="00F46A1B">
      <w:pPr>
        <w:rPr>
          <w:rFonts w:ascii="Arial" w:hAnsi="Arial" w:cs="Arial"/>
          <w:b/>
          <w:sz w:val="24"/>
        </w:rPr>
      </w:pPr>
      <w:r>
        <w:rPr>
          <w:rFonts w:ascii="Arial" w:hAnsi="Arial" w:cs="Arial"/>
          <w:b/>
          <w:color w:val="0000FF"/>
          <w:sz w:val="24"/>
        </w:rPr>
        <w:t>R4-2205126</w:t>
      </w:r>
      <w:r>
        <w:rPr>
          <w:rFonts w:ascii="Arial" w:hAnsi="Arial" w:cs="Arial"/>
          <w:b/>
          <w:color w:val="0000FF"/>
          <w:sz w:val="24"/>
        </w:rPr>
        <w:tab/>
      </w:r>
      <w:r>
        <w:rPr>
          <w:rFonts w:ascii="Arial" w:hAnsi="Arial" w:cs="Arial"/>
          <w:b/>
          <w:sz w:val="24"/>
        </w:rPr>
        <w:t>Draft CR for TS 38.101-2 to introduction of FR2 new CA BW classes V, AF, GF, HF, IF, JF, KF, LF, MF,ME, MD, MA</w:t>
      </w:r>
    </w:p>
    <w:p w14:paraId="501B4AC1"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B (Rel-17)</w:t>
      </w:r>
      <w:r>
        <w:rPr>
          <w:i/>
        </w:rPr>
        <w:br/>
      </w:r>
      <w:r>
        <w:rPr>
          <w:i/>
        </w:rPr>
        <w:br/>
      </w:r>
      <w:r>
        <w:rPr>
          <w:i/>
        </w:rPr>
        <w:tab/>
      </w:r>
      <w:r>
        <w:rPr>
          <w:i/>
        </w:rPr>
        <w:tab/>
      </w:r>
      <w:r>
        <w:rPr>
          <w:i/>
        </w:rPr>
        <w:tab/>
      </w:r>
      <w:r>
        <w:rPr>
          <w:i/>
        </w:rPr>
        <w:tab/>
      </w:r>
      <w:r>
        <w:rPr>
          <w:i/>
        </w:rPr>
        <w:tab/>
        <w:t>Source: Xiaomi</w:t>
      </w:r>
    </w:p>
    <w:p w14:paraId="420FC0A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601073">
        <w:rPr>
          <w:rFonts w:ascii="Arial" w:hAnsi="Arial" w:cs="Arial"/>
          <w:b/>
          <w:highlight w:val="yellow"/>
        </w:rPr>
        <w:t>Return to.</w:t>
      </w:r>
    </w:p>
    <w:p w14:paraId="715FA2A2" w14:textId="77777777" w:rsidR="00F46A1B" w:rsidRDefault="00F46A1B" w:rsidP="00F46A1B">
      <w:pPr>
        <w:pStyle w:val="5"/>
      </w:pPr>
      <w:bookmarkStart w:id="327" w:name="_Toc95792772"/>
      <w:r>
        <w:t>10.4.5.2</w:t>
      </w:r>
      <w:r>
        <w:tab/>
        <w:t>Fallback group</w:t>
      </w:r>
      <w:bookmarkEnd w:id="327"/>
    </w:p>
    <w:p w14:paraId="7CEF0F5E" w14:textId="77777777" w:rsidR="00F46A1B" w:rsidRDefault="00F46A1B" w:rsidP="00F46A1B">
      <w:pPr>
        <w:pStyle w:val="4"/>
      </w:pPr>
      <w:bookmarkStart w:id="328" w:name="_Toc95792773"/>
      <w:r>
        <w:t>10.4.6</w:t>
      </w:r>
      <w:r>
        <w:tab/>
        <w:t>RRM core requirements</w:t>
      </w:r>
      <w:bookmarkEnd w:id="328"/>
    </w:p>
    <w:p w14:paraId="7A2D865A" w14:textId="77777777" w:rsidR="00F46A1B" w:rsidRDefault="00F46A1B" w:rsidP="00F46A1B">
      <w:pPr>
        <w:pStyle w:val="5"/>
      </w:pPr>
      <w:bookmarkStart w:id="329" w:name="_Toc95792774"/>
      <w:r>
        <w:t>10.4.6.1</w:t>
      </w:r>
      <w:r>
        <w:tab/>
        <w:t>Inter-band DL CA requirements for CBM</w:t>
      </w:r>
      <w:bookmarkEnd w:id="329"/>
    </w:p>
    <w:p w14:paraId="3F88189E" w14:textId="77777777" w:rsidR="00F46A1B" w:rsidRDefault="00F46A1B" w:rsidP="00F46A1B">
      <w:pPr>
        <w:pStyle w:val="6"/>
      </w:pPr>
      <w:bookmarkStart w:id="330" w:name="_Toc95792775"/>
      <w:r>
        <w:t>10.4.6.1.1</w:t>
      </w:r>
      <w:r>
        <w:tab/>
        <w:t>MRTD requirements</w:t>
      </w:r>
      <w:bookmarkEnd w:id="330"/>
    </w:p>
    <w:p w14:paraId="63252ADB" w14:textId="77777777" w:rsidR="00F46A1B" w:rsidRDefault="00F46A1B" w:rsidP="00F46A1B">
      <w:pPr>
        <w:pStyle w:val="6"/>
      </w:pPr>
      <w:bookmarkStart w:id="331" w:name="_Toc95792776"/>
      <w:r>
        <w:t>10.4.6.1.2</w:t>
      </w:r>
      <w:r>
        <w:tab/>
        <w:t>Other RRM requirements</w:t>
      </w:r>
      <w:bookmarkEnd w:id="331"/>
    </w:p>
    <w:p w14:paraId="23E9FC03" w14:textId="77777777" w:rsidR="00F46A1B" w:rsidRDefault="00F46A1B" w:rsidP="00F46A1B">
      <w:pPr>
        <w:pStyle w:val="5"/>
      </w:pPr>
      <w:bookmarkStart w:id="332" w:name="_Toc95792777"/>
      <w:r>
        <w:t>10.4.6.2</w:t>
      </w:r>
      <w:r>
        <w:tab/>
        <w:t>Inter-band UL CA for IBM</w:t>
      </w:r>
      <w:bookmarkEnd w:id="332"/>
    </w:p>
    <w:p w14:paraId="6275BA82" w14:textId="77777777" w:rsidR="00F46A1B" w:rsidRDefault="00F46A1B" w:rsidP="00F46A1B">
      <w:pPr>
        <w:pStyle w:val="5"/>
      </w:pPr>
      <w:bookmarkStart w:id="333" w:name="_Toc95792778"/>
      <w:r>
        <w:t>10.4.6.3</w:t>
      </w:r>
      <w:r>
        <w:tab/>
        <w:t>UL gaps for self-calibration and monitoring</w:t>
      </w:r>
      <w:bookmarkEnd w:id="333"/>
    </w:p>
    <w:p w14:paraId="5980E8A3" w14:textId="77777777" w:rsidR="00F46A1B" w:rsidRDefault="00F46A1B" w:rsidP="00F46A1B">
      <w:pPr>
        <w:rPr>
          <w:rFonts w:ascii="Arial" w:hAnsi="Arial" w:cs="Arial"/>
          <w:b/>
          <w:sz w:val="24"/>
        </w:rPr>
      </w:pPr>
      <w:r>
        <w:rPr>
          <w:rFonts w:ascii="Arial" w:hAnsi="Arial" w:cs="Arial"/>
          <w:b/>
          <w:color w:val="0000FF"/>
          <w:sz w:val="24"/>
        </w:rPr>
        <w:t>R4-2203752</w:t>
      </w:r>
      <w:r>
        <w:rPr>
          <w:rFonts w:ascii="Arial" w:hAnsi="Arial" w:cs="Arial"/>
          <w:b/>
          <w:color w:val="0000FF"/>
          <w:sz w:val="24"/>
        </w:rPr>
        <w:tab/>
      </w:r>
      <w:r>
        <w:rPr>
          <w:rFonts w:ascii="Arial" w:hAnsi="Arial" w:cs="Arial"/>
          <w:b/>
          <w:sz w:val="24"/>
        </w:rPr>
        <w:t>UL gaps for Tx power management RRM aspect</w:t>
      </w:r>
    </w:p>
    <w:p w14:paraId="4169A622"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D1735E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7C9B31" w14:textId="77777777" w:rsidR="00F46A1B" w:rsidRDefault="00F46A1B" w:rsidP="00F46A1B">
      <w:pPr>
        <w:rPr>
          <w:rFonts w:ascii="Arial" w:hAnsi="Arial" w:cs="Arial"/>
          <w:b/>
          <w:sz w:val="24"/>
        </w:rPr>
      </w:pPr>
      <w:r>
        <w:rPr>
          <w:rFonts w:ascii="Arial" w:hAnsi="Arial" w:cs="Arial"/>
          <w:b/>
          <w:color w:val="0000FF"/>
          <w:sz w:val="24"/>
        </w:rPr>
        <w:t>R4-2203753</w:t>
      </w:r>
      <w:r>
        <w:rPr>
          <w:rFonts w:ascii="Arial" w:hAnsi="Arial" w:cs="Arial"/>
          <w:b/>
          <w:color w:val="0000FF"/>
          <w:sz w:val="24"/>
        </w:rPr>
        <w:tab/>
      </w:r>
      <w:r>
        <w:rPr>
          <w:rFonts w:ascii="Arial" w:hAnsi="Arial" w:cs="Arial"/>
          <w:b/>
          <w:sz w:val="24"/>
        </w:rPr>
        <w:t>Draft CR for UL gap for Tx power management RRM aspect</w:t>
      </w:r>
    </w:p>
    <w:p w14:paraId="1D5A7554"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v17.4.0</w:t>
      </w:r>
      <w:r>
        <w:rPr>
          <w:i/>
        </w:rPr>
        <w:tab/>
        <w:t xml:space="preserve">  CR-  rev  Cat:  (Rel-17)</w:t>
      </w:r>
      <w:r>
        <w:rPr>
          <w:i/>
        </w:rPr>
        <w:br/>
      </w:r>
      <w:r>
        <w:rPr>
          <w:i/>
        </w:rPr>
        <w:br/>
      </w:r>
      <w:r>
        <w:rPr>
          <w:i/>
        </w:rPr>
        <w:tab/>
      </w:r>
      <w:r>
        <w:rPr>
          <w:i/>
        </w:rPr>
        <w:tab/>
      </w:r>
      <w:r>
        <w:rPr>
          <w:i/>
        </w:rPr>
        <w:tab/>
      </w:r>
      <w:r>
        <w:rPr>
          <w:i/>
        </w:rPr>
        <w:tab/>
      </w:r>
      <w:r>
        <w:rPr>
          <w:i/>
        </w:rPr>
        <w:tab/>
        <w:t>Source: Apple</w:t>
      </w:r>
    </w:p>
    <w:p w14:paraId="3253D8C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R4-2206511 (from R4-2203753).</w:t>
      </w:r>
    </w:p>
    <w:p w14:paraId="55B02C26" w14:textId="77777777" w:rsidR="00F46A1B" w:rsidRDefault="00F46A1B" w:rsidP="00F46A1B">
      <w:pPr>
        <w:rPr>
          <w:rFonts w:ascii="Arial" w:hAnsi="Arial" w:cs="Arial"/>
          <w:b/>
          <w:sz w:val="24"/>
        </w:rPr>
      </w:pPr>
      <w:r>
        <w:rPr>
          <w:rFonts w:ascii="Arial" w:hAnsi="Arial" w:cs="Arial"/>
          <w:b/>
          <w:color w:val="0000FF"/>
          <w:sz w:val="24"/>
        </w:rPr>
        <w:t>R4-2206511</w:t>
      </w:r>
      <w:r>
        <w:rPr>
          <w:rFonts w:ascii="Arial" w:hAnsi="Arial" w:cs="Arial"/>
          <w:b/>
          <w:color w:val="0000FF"/>
          <w:sz w:val="24"/>
        </w:rPr>
        <w:tab/>
      </w:r>
      <w:r>
        <w:rPr>
          <w:rFonts w:ascii="Arial" w:hAnsi="Arial" w:cs="Arial"/>
          <w:b/>
          <w:sz w:val="24"/>
        </w:rPr>
        <w:t>Draft CR for UL gap for Tx power management RRM aspect</w:t>
      </w:r>
    </w:p>
    <w:p w14:paraId="629A902F"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v17.4.0</w:t>
      </w:r>
      <w:r>
        <w:rPr>
          <w:i/>
        </w:rPr>
        <w:tab/>
        <w:t xml:space="preserve">  CR-  rev  Cat:  (Rel-17)</w:t>
      </w:r>
      <w:r>
        <w:rPr>
          <w:i/>
        </w:rPr>
        <w:br/>
      </w:r>
      <w:r>
        <w:rPr>
          <w:i/>
        </w:rPr>
        <w:br/>
      </w:r>
      <w:r>
        <w:rPr>
          <w:i/>
        </w:rPr>
        <w:tab/>
      </w:r>
      <w:r>
        <w:rPr>
          <w:i/>
        </w:rPr>
        <w:tab/>
      </w:r>
      <w:r>
        <w:rPr>
          <w:i/>
        </w:rPr>
        <w:tab/>
      </w:r>
      <w:r>
        <w:rPr>
          <w:i/>
        </w:rPr>
        <w:tab/>
      </w:r>
      <w:r>
        <w:rPr>
          <w:i/>
        </w:rPr>
        <w:tab/>
        <w:t>Source: Apple</w:t>
      </w:r>
    </w:p>
    <w:p w14:paraId="5E9A47D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FD0A76">
        <w:rPr>
          <w:rFonts w:ascii="Arial" w:hAnsi="Arial" w:cs="Arial"/>
          <w:b/>
          <w:highlight w:val="yellow"/>
        </w:rPr>
        <w:t>Return to.</w:t>
      </w:r>
    </w:p>
    <w:p w14:paraId="5FC405F5" w14:textId="77777777" w:rsidR="00F46A1B" w:rsidRDefault="00F46A1B" w:rsidP="00F46A1B">
      <w:pPr>
        <w:rPr>
          <w:rFonts w:ascii="Arial" w:hAnsi="Arial" w:cs="Arial"/>
          <w:b/>
          <w:sz w:val="24"/>
        </w:rPr>
      </w:pPr>
      <w:r>
        <w:rPr>
          <w:rFonts w:ascii="Arial" w:hAnsi="Arial" w:cs="Arial"/>
          <w:b/>
          <w:color w:val="0000FF"/>
          <w:sz w:val="24"/>
        </w:rPr>
        <w:t>R4-2203862</w:t>
      </w:r>
      <w:r>
        <w:rPr>
          <w:rFonts w:ascii="Arial" w:hAnsi="Arial" w:cs="Arial"/>
          <w:b/>
          <w:color w:val="0000FF"/>
          <w:sz w:val="24"/>
        </w:rPr>
        <w:tab/>
      </w:r>
      <w:r>
        <w:rPr>
          <w:rFonts w:ascii="Arial" w:hAnsi="Arial" w:cs="Arial"/>
          <w:b/>
          <w:sz w:val="24"/>
        </w:rPr>
        <w:t>UL gaps for self-calibration and monitoring</w:t>
      </w:r>
    </w:p>
    <w:p w14:paraId="7E2580EF"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FD0577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B8802A" w14:textId="77777777" w:rsidR="00F46A1B" w:rsidRDefault="00F46A1B" w:rsidP="00F46A1B">
      <w:pPr>
        <w:rPr>
          <w:rFonts w:ascii="Arial" w:hAnsi="Arial" w:cs="Arial"/>
          <w:b/>
          <w:sz w:val="24"/>
        </w:rPr>
      </w:pPr>
      <w:r>
        <w:rPr>
          <w:rFonts w:ascii="Arial" w:hAnsi="Arial" w:cs="Arial"/>
          <w:b/>
          <w:color w:val="0000FF"/>
          <w:sz w:val="24"/>
        </w:rPr>
        <w:t>R4-2205013</w:t>
      </w:r>
      <w:r>
        <w:rPr>
          <w:rFonts w:ascii="Arial" w:hAnsi="Arial" w:cs="Arial"/>
          <w:b/>
          <w:color w:val="0000FF"/>
          <w:sz w:val="24"/>
        </w:rPr>
        <w:tab/>
      </w:r>
      <w:r>
        <w:rPr>
          <w:rFonts w:ascii="Arial" w:hAnsi="Arial" w:cs="Arial"/>
          <w:b/>
          <w:sz w:val="24"/>
        </w:rPr>
        <w:t>Discussion on RRM impact of UL gap for Tx power management</w:t>
      </w:r>
    </w:p>
    <w:p w14:paraId="1F19C8EA"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B3D840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FE3A1C" w14:textId="77777777" w:rsidR="00F46A1B" w:rsidRDefault="00F46A1B" w:rsidP="00F46A1B">
      <w:pPr>
        <w:rPr>
          <w:rFonts w:ascii="Arial" w:hAnsi="Arial" w:cs="Arial"/>
          <w:b/>
          <w:sz w:val="24"/>
        </w:rPr>
      </w:pPr>
      <w:r>
        <w:rPr>
          <w:rFonts w:ascii="Arial" w:hAnsi="Arial" w:cs="Arial"/>
          <w:b/>
          <w:color w:val="0000FF"/>
          <w:sz w:val="24"/>
        </w:rPr>
        <w:t>R4-2205649</w:t>
      </w:r>
      <w:r>
        <w:rPr>
          <w:rFonts w:ascii="Arial" w:hAnsi="Arial" w:cs="Arial"/>
          <w:b/>
          <w:color w:val="0000FF"/>
          <w:sz w:val="24"/>
        </w:rPr>
        <w:tab/>
      </w:r>
      <w:r>
        <w:rPr>
          <w:rFonts w:ascii="Arial" w:hAnsi="Arial" w:cs="Arial"/>
          <w:b/>
          <w:sz w:val="24"/>
        </w:rPr>
        <w:t>Network impact of FR2 UL gaps - RRM</w:t>
      </w:r>
    </w:p>
    <w:p w14:paraId="510827E7"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Nokia, Nokia Shanghai Bell</w:t>
      </w:r>
    </w:p>
    <w:p w14:paraId="40EF99B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E7EDCC" w14:textId="77777777" w:rsidR="00F46A1B" w:rsidRDefault="00F46A1B" w:rsidP="00F46A1B">
      <w:pPr>
        <w:rPr>
          <w:rFonts w:ascii="Arial" w:hAnsi="Arial" w:cs="Arial"/>
          <w:b/>
          <w:sz w:val="24"/>
        </w:rPr>
      </w:pPr>
      <w:r>
        <w:rPr>
          <w:rFonts w:ascii="Arial" w:hAnsi="Arial" w:cs="Arial"/>
          <w:b/>
          <w:color w:val="0000FF"/>
          <w:sz w:val="24"/>
        </w:rPr>
        <w:t>R4-2205650</w:t>
      </w:r>
      <w:r>
        <w:rPr>
          <w:rFonts w:ascii="Arial" w:hAnsi="Arial" w:cs="Arial"/>
          <w:b/>
          <w:color w:val="0000FF"/>
          <w:sz w:val="24"/>
        </w:rPr>
        <w:tab/>
      </w:r>
      <w:r>
        <w:rPr>
          <w:rFonts w:ascii="Arial" w:hAnsi="Arial" w:cs="Arial"/>
          <w:b/>
          <w:sz w:val="24"/>
        </w:rPr>
        <w:t>LS on UL gap in FR2 RF enhancement</w:t>
      </w:r>
    </w:p>
    <w:p w14:paraId="569A846C" w14:textId="77777777" w:rsidR="00F46A1B" w:rsidRDefault="00F46A1B" w:rsidP="00F46A1B">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Nokia, Nokia Shanghai Bell</w:t>
      </w:r>
    </w:p>
    <w:p w14:paraId="00D710D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AE716E" w14:textId="77777777" w:rsidR="00F46A1B" w:rsidRDefault="00F46A1B" w:rsidP="00F46A1B">
      <w:pPr>
        <w:rPr>
          <w:rFonts w:ascii="Arial" w:hAnsi="Arial" w:cs="Arial"/>
          <w:b/>
          <w:sz w:val="24"/>
        </w:rPr>
      </w:pPr>
      <w:r>
        <w:rPr>
          <w:rFonts w:ascii="Arial" w:hAnsi="Arial" w:cs="Arial"/>
          <w:b/>
          <w:color w:val="0000FF"/>
          <w:sz w:val="24"/>
        </w:rPr>
        <w:t>R4-2205834</w:t>
      </w:r>
      <w:r>
        <w:rPr>
          <w:rFonts w:ascii="Arial" w:hAnsi="Arial" w:cs="Arial"/>
          <w:b/>
          <w:color w:val="0000FF"/>
          <w:sz w:val="24"/>
        </w:rPr>
        <w:tab/>
      </w:r>
      <w:r>
        <w:rPr>
          <w:rFonts w:ascii="Arial" w:hAnsi="Arial" w:cs="Arial"/>
          <w:b/>
          <w:sz w:val="24"/>
        </w:rPr>
        <w:t>Discussion on UL gaps for self calibration and monitoring</w:t>
      </w:r>
    </w:p>
    <w:p w14:paraId="20427AEE"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172C5F8" w14:textId="77777777" w:rsidR="00F46A1B" w:rsidRDefault="00F46A1B" w:rsidP="00F46A1B">
      <w:pPr>
        <w:rPr>
          <w:rFonts w:ascii="Arial" w:hAnsi="Arial" w:cs="Arial"/>
          <w:b/>
        </w:rPr>
      </w:pPr>
      <w:r>
        <w:rPr>
          <w:rFonts w:ascii="Arial" w:hAnsi="Arial" w:cs="Arial"/>
          <w:b/>
        </w:rPr>
        <w:t xml:space="preserve">Abstract: </w:t>
      </w:r>
    </w:p>
    <w:p w14:paraId="1B2175D7" w14:textId="77777777" w:rsidR="00F46A1B" w:rsidRDefault="00F46A1B" w:rsidP="00F46A1B">
      <w:r>
        <w:t>In this contribution, we provide our views on UL gaps for self-calibration and monitoring and its impacts on other RRM requirements.</w:t>
      </w:r>
    </w:p>
    <w:p w14:paraId="6DB27C2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5246E6" w14:textId="77777777" w:rsidR="00F46A1B" w:rsidRDefault="00F46A1B" w:rsidP="00F46A1B">
      <w:pPr>
        <w:rPr>
          <w:rFonts w:ascii="Arial" w:hAnsi="Arial" w:cs="Arial"/>
          <w:b/>
          <w:sz w:val="24"/>
        </w:rPr>
      </w:pPr>
      <w:r>
        <w:rPr>
          <w:rFonts w:ascii="Arial" w:hAnsi="Arial" w:cs="Arial"/>
          <w:b/>
          <w:color w:val="0000FF"/>
          <w:sz w:val="24"/>
        </w:rPr>
        <w:t>R4-2205835</w:t>
      </w:r>
      <w:r>
        <w:rPr>
          <w:rFonts w:ascii="Arial" w:hAnsi="Arial" w:cs="Arial"/>
          <w:b/>
          <w:color w:val="0000FF"/>
          <w:sz w:val="24"/>
        </w:rPr>
        <w:tab/>
      </w:r>
      <w:r>
        <w:rPr>
          <w:rFonts w:ascii="Arial" w:hAnsi="Arial" w:cs="Arial"/>
          <w:b/>
          <w:sz w:val="24"/>
        </w:rPr>
        <w:t>Draft CR on UL gaps for TX power management</w:t>
      </w:r>
    </w:p>
    <w:p w14:paraId="3676D845"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v17.4.0</w:t>
      </w:r>
      <w:r>
        <w:rPr>
          <w:i/>
        </w:rPr>
        <w:tab/>
        <w:t xml:space="preserve">  CR-  rev  Cat: B (Rel-17)</w:t>
      </w:r>
      <w:r>
        <w:rPr>
          <w:i/>
        </w:rPr>
        <w:br/>
      </w:r>
      <w:r>
        <w:rPr>
          <w:i/>
        </w:rPr>
        <w:br/>
      </w:r>
      <w:r>
        <w:rPr>
          <w:i/>
        </w:rPr>
        <w:tab/>
      </w:r>
      <w:r>
        <w:rPr>
          <w:i/>
        </w:rPr>
        <w:tab/>
      </w:r>
      <w:r>
        <w:rPr>
          <w:i/>
        </w:rPr>
        <w:tab/>
      </w:r>
      <w:r>
        <w:rPr>
          <w:i/>
        </w:rPr>
        <w:tab/>
      </w:r>
      <w:r>
        <w:rPr>
          <w:i/>
        </w:rPr>
        <w:tab/>
        <w:t>Source: Ericsson</w:t>
      </w:r>
    </w:p>
    <w:p w14:paraId="0853AC81" w14:textId="77777777" w:rsidR="00F46A1B" w:rsidRDefault="00F46A1B" w:rsidP="00F46A1B">
      <w:pPr>
        <w:rPr>
          <w:rFonts w:ascii="Arial" w:hAnsi="Arial" w:cs="Arial"/>
          <w:b/>
        </w:rPr>
      </w:pPr>
      <w:r>
        <w:rPr>
          <w:rFonts w:ascii="Arial" w:hAnsi="Arial" w:cs="Arial"/>
          <w:b/>
        </w:rPr>
        <w:t xml:space="preserve">Abstract: </w:t>
      </w:r>
    </w:p>
    <w:p w14:paraId="0D0D97C0" w14:textId="77777777" w:rsidR="00F46A1B" w:rsidRDefault="00F46A1B" w:rsidP="00F46A1B">
      <w:r>
        <w:t>We introduce draft CR for FR2 UL gaps for TX power management</w:t>
      </w:r>
    </w:p>
    <w:p w14:paraId="5D834DC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r w:rsidRPr="00FD0A76">
        <w:rPr>
          <w:rFonts w:ascii="Arial" w:hAnsi="Arial" w:cs="Arial"/>
          <w:b/>
        </w:rPr>
        <w:t>R4-2206511</w:t>
      </w:r>
      <w:r>
        <w:rPr>
          <w:rFonts w:ascii="Arial" w:hAnsi="Arial" w:cs="Arial"/>
          <w:b/>
        </w:rPr>
        <w:t>).</w:t>
      </w:r>
    </w:p>
    <w:p w14:paraId="114BD1DE" w14:textId="77777777" w:rsidR="00F46A1B" w:rsidRDefault="00F46A1B" w:rsidP="00F46A1B">
      <w:pPr>
        <w:pStyle w:val="3"/>
      </w:pPr>
      <w:bookmarkStart w:id="334" w:name="_Toc95792779"/>
      <w:r>
        <w:t>10.5</w:t>
      </w:r>
      <w:r>
        <w:tab/>
        <w:t>NR repeater</w:t>
      </w:r>
      <w:bookmarkEnd w:id="334"/>
    </w:p>
    <w:p w14:paraId="24BEEDD1" w14:textId="77777777" w:rsidR="00F46A1B" w:rsidRDefault="00F46A1B" w:rsidP="00F46A1B">
      <w:pPr>
        <w:pStyle w:val="4"/>
      </w:pPr>
      <w:bookmarkStart w:id="335" w:name="_Toc95792780"/>
      <w:r>
        <w:t>10.5.1</w:t>
      </w:r>
      <w:r>
        <w:tab/>
        <w:t>General</w:t>
      </w:r>
      <w:bookmarkEnd w:id="335"/>
    </w:p>
    <w:p w14:paraId="4BB63F4B" w14:textId="77777777" w:rsidR="00F46A1B" w:rsidRDefault="00F46A1B" w:rsidP="00F46A1B">
      <w:pPr>
        <w:pStyle w:val="5"/>
      </w:pPr>
      <w:bookmarkStart w:id="336" w:name="_Toc95792781"/>
      <w:r>
        <w:t>10.5.1.1</w:t>
      </w:r>
      <w:r>
        <w:tab/>
        <w:t>System parameters</w:t>
      </w:r>
      <w:bookmarkEnd w:id="336"/>
    </w:p>
    <w:p w14:paraId="29A70E51" w14:textId="77777777" w:rsidR="00F46A1B" w:rsidRDefault="00F46A1B" w:rsidP="00F46A1B">
      <w:pPr>
        <w:pStyle w:val="5"/>
      </w:pPr>
      <w:bookmarkStart w:id="337" w:name="_Toc95792782"/>
      <w:r>
        <w:t>10.5.1.2</w:t>
      </w:r>
      <w:r>
        <w:tab/>
        <w:t>Repeater Class/Type</w:t>
      </w:r>
      <w:bookmarkEnd w:id="337"/>
    </w:p>
    <w:p w14:paraId="08DD0CC0" w14:textId="77777777" w:rsidR="00F46A1B" w:rsidRDefault="00F46A1B" w:rsidP="00F46A1B">
      <w:pPr>
        <w:pStyle w:val="5"/>
      </w:pPr>
      <w:bookmarkStart w:id="338" w:name="_Toc95792783"/>
      <w:r>
        <w:t>10.5.1.3</w:t>
      </w:r>
      <w:r>
        <w:tab/>
        <w:t>TDD repeater switching requirements</w:t>
      </w:r>
      <w:bookmarkEnd w:id="338"/>
    </w:p>
    <w:p w14:paraId="233ED4A1" w14:textId="77777777" w:rsidR="00F46A1B" w:rsidRDefault="00F46A1B" w:rsidP="00F46A1B">
      <w:pPr>
        <w:pStyle w:val="5"/>
      </w:pPr>
      <w:bookmarkStart w:id="339" w:name="_Toc95792784"/>
      <w:r>
        <w:t>10.5.1.4</w:t>
      </w:r>
      <w:r>
        <w:tab/>
        <w:t>Others</w:t>
      </w:r>
      <w:bookmarkEnd w:id="339"/>
    </w:p>
    <w:p w14:paraId="3C6FE4C7" w14:textId="77777777" w:rsidR="00F46A1B" w:rsidRDefault="00F46A1B" w:rsidP="00F46A1B">
      <w:pPr>
        <w:pStyle w:val="4"/>
      </w:pPr>
      <w:bookmarkStart w:id="340" w:name="_Toc95792785"/>
      <w:r>
        <w:t>10.5.2</w:t>
      </w:r>
      <w:r>
        <w:tab/>
        <w:t>Conductive RF core requirements</w:t>
      </w:r>
      <w:bookmarkEnd w:id="340"/>
    </w:p>
    <w:p w14:paraId="2BA87A4A" w14:textId="77777777" w:rsidR="00F46A1B" w:rsidRDefault="00F46A1B" w:rsidP="00F46A1B">
      <w:pPr>
        <w:pStyle w:val="5"/>
      </w:pPr>
      <w:bookmarkStart w:id="341" w:name="_Toc95792786"/>
      <w:r>
        <w:t>10.5.2.1</w:t>
      </w:r>
      <w:r>
        <w:tab/>
        <w:t>Transmitted power related requirements</w:t>
      </w:r>
      <w:bookmarkEnd w:id="341"/>
    </w:p>
    <w:p w14:paraId="7968341C" w14:textId="77777777" w:rsidR="00F46A1B" w:rsidRDefault="00F46A1B" w:rsidP="00F46A1B">
      <w:pPr>
        <w:pStyle w:val="5"/>
      </w:pPr>
      <w:bookmarkStart w:id="342" w:name="_Toc95792787"/>
      <w:r>
        <w:t>10.5.2.2</w:t>
      </w:r>
      <w:r>
        <w:tab/>
        <w:t>Emission requirements</w:t>
      </w:r>
      <w:bookmarkEnd w:id="342"/>
    </w:p>
    <w:p w14:paraId="2DA3FE19" w14:textId="77777777" w:rsidR="00F46A1B" w:rsidRDefault="00F46A1B" w:rsidP="00F46A1B">
      <w:pPr>
        <w:pStyle w:val="5"/>
      </w:pPr>
      <w:bookmarkStart w:id="343" w:name="_Toc95792788"/>
      <w:r>
        <w:t>10.5.2.3</w:t>
      </w:r>
      <w:r>
        <w:tab/>
        <w:t>Others</w:t>
      </w:r>
      <w:bookmarkEnd w:id="343"/>
    </w:p>
    <w:p w14:paraId="0757DC87" w14:textId="77777777" w:rsidR="00F46A1B" w:rsidRDefault="00F46A1B" w:rsidP="00F46A1B">
      <w:pPr>
        <w:pStyle w:val="4"/>
      </w:pPr>
      <w:bookmarkStart w:id="344" w:name="_Toc95792789"/>
      <w:r>
        <w:t>10.5.3</w:t>
      </w:r>
      <w:r>
        <w:tab/>
        <w:t>Radiated RF core requirements</w:t>
      </w:r>
      <w:bookmarkEnd w:id="344"/>
    </w:p>
    <w:p w14:paraId="50B3D98B" w14:textId="77777777" w:rsidR="00F46A1B" w:rsidRDefault="00F46A1B" w:rsidP="00F46A1B">
      <w:pPr>
        <w:pStyle w:val="5"/>
      </w:pPr>
      <w:bookmarkStart w:id="345" w:name="_Toc95792790"/>
      <w:r>
        <w:t>10.5.3.1</w:t>
      </w:r>
      <w:r>
        <w:tab/>
        <w:t>Transmitted power related requirements</w:t>
      </w:r>
      <w:bookmarkEnd w:id="345"/>
    </w:p>
    <w:p w14:paraId="1EAD93AC" w14:textId="77777777" w:rsidR="00F46A1B" w:rsidRDefault="00F46A1B" w:rsidP="00F46A1B">
      <w:pPr>
        <w:pStyle w:val="5"/>
      </w:pPr>
      <w:bookmarkStart w:id="346" w:name="_Toc95792791"/>
      <w:r>
        <w:t>10.5.3.2</w:t>
      </w:r>
      <w:r>
        <w:tab/>
        <w:t>Emission requirements</w:t>
      </w:r>
      <w:bookmarkEnd w:id="346"/>
    </w:p>
    <w:p w14:paraId="0406EFBA" w14:textId="77777777" w:rsidR="00F46A1B" w:rsidRDefault="00F46A1B" w:rsidP="00F46A1B">
      <w:pPr>
        <w:pStyle w:val="5"/>
      </w:pPr>
      <w:bookmarkStart w:id="347" w:name="_Toc95792792"/>
      <w:r>
        <w:t>10.5.3.3</w:t>
      </w:r>
      <w:r>
        <w:tab/>
        <w:t>Others</w:t>
      </w:r>
      <w:bookmarkEnd w:id="347"/>
    </w:p>
    <w:p w14:paraId="19275591" w14:textId="77777777" w:rsidR="00F46A1B" w:rsidRDefault="00F46A1B" w:rsidP="00F46A1B">
      <w:pPr>
        <w:pStyle w:val="4"/>
      </w:pPr>
      <w:bookmarkStart w:id="348" w:name="_Toc95792793"/>
      <w:r>
        <w:t>10.5.4</w:t>
      </w:r>
      <w:r>
        <w:tab/>
        <w:t>EMC core requirements</w:t>
      </w:r>
      <w:bookmarkEnd w:id="348"/>
    </w:p>
    <w:p w14:paraId="150A487C" w14:textId="77777777" w:rsidR="00F46A1B" w:rsidRDefault="00F46A1B" w:rsidP="00F46A1B">
      <w:pPr>
        <w:pStyle w:val="3"/>
      </w:pPr>
      <w:bookmarkStart w:id="349" w:name="_Toc95792794"/>
      <w:r>
        <w:t>10.6</w:t>
      </w:r>
      <w:r>
        <w:tab/>
        <w:t>Introduction of DL 1024QAM for NR FR1</w:t>
      </w:r>
      <w:bookmarkEnd w:id="349"/>
    </w:p>
    <w:p w14:paraId="468B885A" w14:textId="77777777" w:rsidR="00F46A1B" w:rsidRDefault="00F46A1B" w:rsidP="00F46A1B">
      <w:pPr>
        <w:pStyle w:val="4"/>
      </w:pPr>
      <w:bookmarkStart w:id="350" w:name="_Toc95792795"/>
      <w:r>
        <w:t>10.6.1</w:t>
      </w:r>
      <w:r>
        <w:tab/>
        <w:t>General</w:t>
      </w:r>
      <w:bookmarkEnd w:id="350"/>
    </w:p>
    <w:p w14:paraId="71FAAD39" w14:textId="77777777" w:rsidR="00F46A1B" w:rsidRDefault="00F46A1B" w:rsidP="00F46A1B">
      <w:pPr>
        <w:pStyle w:val="4"/>
      </w:pPr>
      <w:bookmarkStart w:id="351" w:name="_Toc95792796"/>
      <w:r>
        <w:t>10.6.2</w:t>
      </w:r>
      <w:r>
        <w:tab/>
        <w:t>UE RF requirements maintenance</w:t>
      </w:r>
      <w:bookmarkEnd w:id="351"/>
    </w:p>
    <w:p w14:paraId="38D45D51" w14:textId="77777777" w:rsidR="00F46A1B" w:rsidRDefault="00F46A1B" w:rsidP="00F46A1B">
      <w:pPr>
        <w:pStyle w:val="4"/>
      </w:pPr>
      <w:bookmarkStart w:id="352" w:name="_Toc95792797"/>
      <w:r>
        <w:t>10.6.3</w:t>
      </w:r>
      <w:r>
        <w:tab/>
        <w:t>BS TX RF requirements maintenance</w:t>
      </w:r>
      <w:bookmarkEnd w:id="352"/>
    </w:p>
    <w:p w14:paraId="460CBEC6" w14:textId="77777777" w:rsidR="00F46A1B" w:rsidRDefault="00F46A1B" w:rsidP="00F46A1B">
      <w:pPr>
        <w:pStyle w:val="4"/>
      </w:pPr>
      <w:bookmarkStart w:id="353" w:name="_Toc95792798"/>
      <w:r>
        <w:t>10.6.4</w:t>
      </w:r>
      <w:r>
        <w:tab/>
        <w:t>BS RF conformance testing</w:t>
      </w:r>
      <w:bookmarkEnd w:id="353"/>
    </w:p>
    <w:p w14:paraId="71FF7D4E" w14:textId="77777777" w:rsidR="00F46A1B" w:rsidRDefault="00F46A1B" w:rsidP="00F46A1B">
      <w:pPr>
        <w:pStyle w:val="4"/>
      </w:pPr>
      <w:bookmarkStart w:id="354" w:name="_Toc95792799"/>
      <w:r>
        <w:t>10.6.5</w:t>
      </w:r>
      <w:r>
        <w:tab/>
        <w:t>Demodulation and CSI requirements</w:t>
      </w:r>
      <w:bookmarkEnd w:id="354"/>
    </w:p>
    <w:p w14:paraId="71770F32" w14:textId="77777777" w:rsidR="00F46A1B" w:rsidRDefault="00F46A1B" w:rsidP="00F46A1B">
      <w:pPr>
        <w:pStyle w:val="5"/>
      </w:pPr>
      <w:bookmarkStart w:id="355" w:name="_Toc95792800"/>
      <w:r>
        <w:t>10.6.5.1</w:t>
      </w:r>
      <w:r>
        <w:tab/>
        <w:t>General</w:t>
      </w:r>
      <w:bookmarkEnd w:id="355"/>
    </w:p>
    <w:p w14:paraId="7F8EE6B9" w14:textId="77777777" w:rsidR="00F46A1B" w:rsidRDefault="00F46A1B" w:rsidP="00F46A1B">
      <w:pPr>
        <w:pStyle w:val="5"/>
      </w:pPr>
      <w:bookmarkStart w:id="356" w:name="_Toc95792801"/>
      <w:r>
        <w:t>10.6.5.2</w:t>
      </w:r>
      <w:r>
        <w:tab/>
        <w:t>PDSCH requirements</w:t>
      </w:r>
      <w:bookmarkEnd w:id="356"/>
    </w:p>
    <w:p w14:paraId="28364743" w14:textId="77777777" w:rsidR="00F46A1B" w:rsidRDefault="00F46A1B" w:rsidP="00F46A1B">
      <w:pPr>
        <w:pStyle w:val="5"/>
      </w:pPr>
      <w:bookmarkStart w:id="357" w:name="_Toc95792802"/>
      <w:r>
        <w:t>10.6.5.3</w:t>
      </w:r>
      <w:r>
        <w:tab/>
        <w:t>SDR requirements</w:t>
      </w:r>
      <w:bookmarkEnd w:id="357"/>
    </w:p>
    <w:p w14:paraId="45589926" w14:textId="77777777" w:rsidR="00F46A1B" w:rsidRDefault="00F46A1B" w:rsidP="00F46A1B">
      <w:pPr>
        <w:pStyle w:val="5"/>
      </w:pPr>
      <w:bookmarkStart w:id="358" w:name="_Toc95792803"/>
      <w:r>
        <w:t>10.6.5.4</w:t>
      </w:r>
      <w:r>
        <w:tab/>
        <w:t>CQI requirements</w:t>
      </w:r>
      <w:bookmarkEnd w:id="358"/>
    </w:p>
    <w:p w14:paraId="72F82F67" w14:textId="77777777" w:rsidR="00F46A1B" w:rsidRDefault="00F46A1B" w:rsidP="00F46A1B">
      <w:pPr>
        <w:pStyle w:val="3"/>
      </w:pPr>
      <w:bookmarkStart w:id="359" w:name="_Toc95792804"/>
      <w:r>
        <w:t>10.7</w:t>
      </w:r>
      <w:r>
        <w:tab/>
        <w:t>UE RF requirements for Transparent Tx Diversity (TxD) for NR</w:t>
      </w:r>
      <w:bookmarkEnd w:id="359"/>
    </w:p>
    <w:p w14:paraId="363F7223" w14:textId="77777777" w:rsidR="00F46A1B" w:rsidRDefault="00F46A1B" w:rsidP="00F46A1B">
      <w:pPr>
        <w:rPr>
          <w:rFonts w:ascii="Arial" w:hAnsi="Arial" w:cs="Arial"/>
          <w:b/>
          <w:color w:val="C00000"/>
          <w:lang w:eastAsia="zh-CN"/>
        </w:rPr>
      </w:pPr>
      <w:r>
        <w:rPr>
          <w:rFonts w:ascii="Arial" w:hAnsi="Arial" w:cs="Arial"/>
          <w:b/>
          <w:color w:val="C00000"/>
          <w:lang w:eastAsia="zh-CN"/>
        </w:rPr>
        <w:t xml:space="preserve">[102-e][128] </w:t>
      </w:r>
      <w:r w:rsidRPr="00E306DD">
        <w:rPr>
          <w:rFonts w:ascii="Arial" w:hAnsi="Arial" w:cs="Arial"/>
          <w:b/>
          <w:color w:val="C00000"/>
          <w:lang w:eastAsia="zh-CN"/>
        </w:rPr>
        <w:t>NR_TxD</w:t>
      </w:r>
      <w:r>
        <w:rPr>
          <w:rFonts w:ascii="Arial" w:hAnsi="Arial" w:cs="Arial"/>
          <w:b/>
          <w:color w:val="C00000"/>
          <w:lang w:eastAsia="zh-CN"/>
        </w:rPr>
        <w:t>, AI 10</w:t>
      </w:r>
      <w:r>
        <w:rPr>
          <w:rFonts w:ascii="Arial" w:hAnsi="Arial" w:cs="Arial" w:hint="eastAsia"/>
          <w:b/>
          <w:color w:val="C00000"/>
          <w:lang w:eastAsia="zh-CN"/>
        </w:rPr>
        <w:t>.</w:t>
      </w:r>
      <w:r>
        <w:rPr>
          <w:rFonts w:ascii="Arial" w:hAnsi="Arial" w:cs="Arial"/>
          <w:b/>
          <w:color w:val="C00000"/>
          <w:lang w:eastAsia="zh-CN"/>
        </w:rPr>
        <w:t xml:space="preserve">7 – </w:t>
      </w:r>
      <w:r w:rsidRPr="00AA3214">
        <w:rPr>
          <w:rFonts w:ascii="Arial" w:hAnsi="Arial" w:cs="Arial"/>
          <w:b/>
          <w:color w:val="C00000"/>
          <w:lang w:eastAsia="zh-CN"/>
        </w:rPr>
        <w:t>Ville Vintola</w:t>
      </w:r>
    </w:p>
    <w:p w14:paraId="3B0A7BF6" w14:textId="77777777" w:rsidR="00F46A1B" w:rsidRDefault="00F46A1B" w:rsidP="00F46A1B">
      <w:pPr>
        <w:rPr>
          <w:rFonts w:ascii="Arial" w:hAnsi="Arial" w:cs="Arial"/>
          <w:b/>
          <w:sz w:val="24"/>
        </w:rPr>
      </w:pPr>
      <w:r>
        <w:rPr>
          <w:rFonts w:ascii="Arial" w:hAnsi="Arial" w:cs="Arial"/>
          <w:b/>
          <w:color w:val="0000FF"/>
          <w:sz w:val="24"/>
          <w:u w:val="thick"/>
        </w:rPr>
        <w:t>R4-2206328</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e][128] </w:t>
      </w:r>
      <w:r w:rsidRPr="005467C3">
        <w:rPr>
          <w:rFonts w:ascii="Arial" w:hAnsi="Arial" w:cs="Arial"/>
          <w:b/>
          <w:sz w:val="24"/>
        </w:rPr>
        <w:t>NR_TxD</w:t>
      </w:r>
    </w:p>
    <w:p w14:paraId="1C425EA4"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39357DFD"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542F2687" w14:textId="77777777" w:rsidR="00F46A1B" w:rsidRDefault="00F46A1B" w:rsidP="00F46A1B">
      <w:r>
        <w:t>This contribution provides the summary of email discussion and recommended summary.</w:t>
      </w:r>
    </w:p>
    <w:p w14:paraId="2FE5FE28"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R4-2206428 (from R4-2206328).</w:t>
      </w:r>
    </w:p>
    <w:p w14:paraId="25541AB3" w14:textId="77777777" w:rsidR="00F46A1B" w:rsidRDefault="00F46A1B" w:rsidP="00F46A1B">
      <w:pPr>
        <w:rPr>
          <w:rFonts w:ascii="Arial" w:hAnsi="Arial" w:cs="Arial"/>
          <w:b/>
          <w:sz w:val="24"/>
        </w:rPr>
      </w:pPr>
      <w:r>
        <w:rPr>
          <w:rFonts w:ascii="Arial" w:hAnsi="Arial" w:cs="Arial"/>
          <w:b/>
          <w:color w:val="0000FF"/>
          <w:sz w:val="24"/>
          <w:u w:val="thick"/>
        </w:rPr>
        <w:t>R4-2206428</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e][128] </w:t>
      </w:r>
      <w:r w:rsidRPr="005467C3">
        <w:rPr>
          <w:rFonts w:ascii="Arial" w:hAnsi="Arial" w:cs="Arial"/>
          <w:b/>
          <w:sz w:val="24"/>
        </w:rPr>
        <w:t>NR_TxD</w:t>
      </w:r>
    </w:p>
    <w:p w14:paraId="26911A86"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27B343D3"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233DB186" w14:textId="77777777" w:rsidR="00F46A1B" w:rsidRDefault="00F46A1B" w:rsidP="00F46A1B">
      <w:r>
        <w:t>This contribution provides the summary of email discussion and recommended summary.</w:t>
      </w:r>
    </w:p>
    <w:p w14:paraId="10D01A2E"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410E9">
        <w:rPr>
          <w:rFonts w:ascii="Arial" w:hAnsi="Arial" w:cs="Arial"/>
          <w:b/>
          <w:highlight w:val="yellow"/>
          <w:lang w:val="en-US" w:eastAsia="zh-CN"/>
        </w:rPr>
        <w:t>Return to.</w:t>
      </w:r>
    </w:p>
    <w:p w14:paraId="1A89088A"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2nd round</w:t>
      </w:r>
    </w:p>
    <w:p w14:paraId="161967F5" w14:textId="77777777" w:rsidR="00F46A1B" w:rsidRPr="00EF63B4" w:rsidRDefault="00F46A1B" w:rsidP="00F46A1B">
      <w:pPr>
        <w:rPr>
          <w:b/>
          <w:color w:val="C00000"/>
        </w:rPr>
      </w:pPr>
      <w:r w:rsidRPr="00EF63B4">
        <w:rPr>
          <w:b/>
          <w:color w:val="C00000"/>
        </w:rPr>
        <w:t>GTW Feb-25</w:t>
      </w:r>
    </w:p>
    <w:p w14:paraId="67B5E2F7" w14:textId="77777777" w:rsidR="00F46A1B" w:rsidRDefault="00F46A1B" w:rsidP="00F46A1B">
      <w:pPr>
        <w:rPr>
          <w:b/>
          <w:u w:val="single"/>
        </w:rPr>
      </w:pPr>
      <w:r w:rsidRPr="00542A71">
        <w:rPr>
          <w:b/>
          <w:u w:val="single"/>
        </w:rPr>
        <w:t>Topic #3: SRS IL</w:t>
      </w:r>
    </w:p>
    <w:p w14:paraId="47D10A14" w14:textId="77777777" w:rsidR="00F46A1B" w:rsidRDefault="00F46A1B" w:rsidP="00F46A1B">
      <w:pPr>
        <w:rPr>
          <w:b/>
          <w:u w:val="single"/>
        </w:rPr>
      </w:pPr>
      <w:r w:rsidRPr="006C51FC">
        <w:rPr>
          <w:b/>
          <w:u w:val="single"/>
        </w:rPr>
        <w:t>Issue 3-1-1: Mode1 SRS IL</w:t>
      </w:r>
    </w:p>
    <w:p w14:paraId="397C6DC5" w14:textId="77777777" w:rsidR="00F46A1B" w:rsidRPr="00EF63B4" w:rsidRDefault="00F46A1B" w:rsidP="00F46A1B">
      <w:pPr>
        <w:rPr>
          <w:b/>
          <w:u w:val="single"/>
        </w:rPr>
      </w:pPr>
      <w:r>
        <w:rPr>
          <w:b/>
          <w:u w:val="single"/>
        </w:rPr>
        <w:t>Proposals:</w:t>
      </w:r>
    </w:p>
    <w:p w14:paraId="758BE37F" w14:textId="77777777" w:rsidR="00F46A1B" w:rsidRDefault="00F46A1B" w:rsidP="00F46A1B">
      <w:pPr>
        <w:pStyle w:val="a"/>
        <w:numPr>
          <w:ilvl w:val="1"/>
          <w:numId w:val="32"/>
        </w:numPr>
        <w:overflowPunct w:val="0"/>
        <w:autoSpaceDE w:val="0"/>
        <w:autoSpaceDN w:val="0"/>
        <w:adjustRightInd w:val="0"/>
        <w:spacing w:after="180"/>
        <w:textAlignment w:val="baseline"/>
        <w:rPr>
          <w:rFonts w:eastAsiaTheme="minorEastAsia"/>
          <w:iCs/>
          <w:color w:val="000000" w:themeColor="text1"/>
        </w:rPr>
      </w:pPr>
      <w:r w:rsidRPr="006A2F3C">
        <w:rPr>
          <w:rFonts w:eastAsiaTheme="minorEastAsia"/>
          <w:iCs/>
          <w:color w:val="000000" w:themeColor="text1"/>
        </w:rPr>
        <w:t>Option 1, mode 1 SR</w:t>
      </w:r>
      <w:r w:rsidRPr="006A2F3C">
        <w:rPr>
          <w:rFonts w:eastAsiaTheme="minorEastAsia"/>
          <w:i/>
          <w:iCs/>
          <w:color w:val="000000" w:themeColor="text1"/>
        </w:rPr>
        <w:t>S IL shall be lower by 3 dB (Nokia, ZTE, Apple, Erics</w:t>
      </w:r>
      <w:r w:rsidRPr="006A2F3C">
        <w:rPr>
          <w:rFonts w:eastAsiaTheme="minorEastAsia"/>
          <w:iCs/>
          <w:color w:val="000000" w:themeColor="text1"/>
        </w:rPr>
        <w:t>son, Qualcomm, Intel)</w:t>
      </w:r>
    </w:p>
    <w:p w14:paraId="12A3838A" w14:textId="77777777" w:rsidR="00F46A1B" w:rsidRDefault="00F46A1B" w:rsidP="00F46A1B">
      <w:pPr>
        <w:pStyle w:val="a"/>
        <w:numPr>
          <w:ilvl w:val="2"/>
          <w:numId w:val="32"/>
        </w:numPr>
        <w:overflowPunct w:val="0"/>
        <w:autoSpaceDE w:val="0"/>
        <w:autoSpaceDN w:val="0"/>
        <w:adjustRightInd w:val="0"/>
        <w:spacing w:after="180"/>
        <w:textAlignment w:val="baseline"/>
        <w:rPr>
          <w:rFonts w:eastAsiaTheme="minorEastAsia"/>
          <w:iCs/>
          <w:color w:val="000000" w:themeColor="text1"/>
        </w:rPr>
      </w:pPr>
      <w:r>
        <w:rPr>
          <w:rFonts w:eastAsiaTheme="minorEastAsia" w:hint="eastAsia"/>
          <w:iCs/>
          <w:color w:val="000000" w:themeColor="text1"/>
        </w:rPr>
        <w:t>D</w:t>
      </w:r>
      <w:r>
        <w:rPr>
          <w:rFonts w:eastAsiaTheme="minorEastAsia"/>
          <w:iCs/>
          <w:color w:val="000000" w:themeColor="text1"/>
        </w:rPr>
        <w:t>epending the UE declaration for mode 1. If the UE with 23+26 or 26+26, lowering 3dB is not applied.</w:t>
      </w:r>
    </w:p>
    <w:p w14:paraId="25F9F71D" w14:textId="77777777" w:rsidR="00F46A1B" w:rsidRPr="006A2F3C" w:rsidRDefault="00F46A1B" w:rsidP="00F46A1B">
      <w:pPr>
        <w:pStyle w:val="a"/>
        <w:numPr>
          <w:ilvl w:val="2"/>
          <w:numId w:val="32"/>
        </w:numPr>
        <w:overflowPunct w:val="0"/>
        <w:autoSpaceDE w:val="0"/>
        <w:autoSpaceDN w:val="0"/>
        <w:adjustRightInd w:val="0"/>
        <w:spacing w:after="180"/>
        <w:textAlignment w:val="baseline"/>
        <w:rPr>
          <w:rFonts w:eastAsiaTheme="minorEastAsia"/>
          <w:iCs/>
          <w:color w:val="000000" w:themeColor="text1"/>
        </w:rPr>
      </w:pPr>
      <w:r>
        <w:rPr>
          <w:rFonts w:eastAsiaTheme="minorEastAsia"/>
          <w:iCs/>
          <w:color w:val="000000" w:themeColor="text1"/>
        </w:rPr>
        <w:t>3dB does not include insertion loss</w:t>
      </w:r>
    </w:p>
    <w:p w14:paraId="0189CCEF" w14:textId="77777777" w:rsidR="00F46A1B" w:rsidRDefault="00F46A1B" w:rsidP="00F46A1B">
      <w:pPr>
        <w:pStyle w:val="a"/>
        <w:numPr>
          <w:ilvl w:val="1"/>
          <w:numId w:val="32"/>
        </w:numPr>
        <w:overflowPunct w:val="0"/>
        <w:autoSpaceDE w:val="0"/>
        <w:autoSpaceDN w:val="0"/>
        <w:adjustRightInd w:val="0"/>
        <w:spacing w:after="180"/>
        <w:textAlignment w:val="baseline"/>
        <w:rPr>
          <w:rFonts w:eastAsiaTheme="minorEastAsia"/>
          <w:iCs/>
          <w:color w:val="000000" w:themeColor="text1"/>
        </w:rPr>
      </w:pPr>
      <w:r>
        <w:rPr>
          <w:rFonts w:eastAsiaTheme="minorEastAsia"/>
          <w:iCs/>
          <w:color w:val="000000" w:themeColor="text1"/>
        </w:rPr>
        <w:t xml:space="preserve">Option 2, </w:t>
      </w:r>
      <w:r w:rsidRPr="008D20D0">
        <w:rPr>
          <w:rFonts w:eastAsiaTheme="minorEastAsia"/>
          <w:iCs/>
          <w:strike/>
          <w:color w:val="000000" w:themeColor="text1"/>
        </w:rPr>
        <w:t>mode 1 shall sound same power as power class</w:t>
      </w:r>
      <w:r w:rsidRPr="008D20D0">
        <w:rPr>
          <w:strike/>
        </w:rPr>
        <w:t xml:space="preserve"> </w:t>
      </w:r>
      <w:r w:rsidRPr="006C51FC">
        <w:t>Mode1 is not separately specified in the SRS IL section</w:t>
      </w:r>
      <w:r>
        <w:rPr>
          <w:rFonts w:eastAsiaTheme="minorEastAsia"/>
          <w:iCs/>
          <w:color w:val="000000" w:themeColor="text1"/>
        </w:rPr>
        <w:t xml:space="preserve"> (vivo, Oppo, Huawei)</w:t>
      </w:r>
    </w:p>
    <w:p w14:paraId="1E87A58C" w14:textId="77777777" w:rsidR="00F46A1B" w:rsidRPr="007E234A" w:rsidRDefault="00F46A1B" w:rsidP="00F46A1B">
      <w:pPr>
        <w:pStyle w:val="a"/>
        <w:numPr>
          <w:ilvl w:val="1"/>
          <w:numId w:val="32"/>
        </w:numPr>
        <w:overflowPunct w:val="0"/>
        <w:autoSpaceDE w:val="0"/>
        <w:autoSpaceDN w:val="0"/>
        <w:adjustRightInd w:val="0"/>
        <w:spacing w:after="180"/>
        <w:textAlignment w:val="baseline"/>
        <w:rPr>
          <w:rFonts w:eastAsiaTheme="minorEastAsia"/>
          <w:iCs/>
          <w:color w:val="000000" w:themeColor="text1"/>
        </w:rPr>
      </w:pPr>
      <w:r>
        <w:rPr>
          <w:rFonts w:eastAsiaTheme="minorEastAsia"/>
          <w:iCs/>
          <w:color w:val="000000" w:themeColor="text1"/>
        </w:rPr>
        <w:t xml:space="preserve">Alternative (Samsung) use TxD indication only.  </w:t>
      </w:r>
    </w:p>
    <w:p w14:paraId="54E6B298" w14:textId="77777777" w:rsidR="00F46A1B" w:rsidRPr="008B393F" w:rsidRDefault="00F46A1B" w:rsidP="00F46A1B">
      <w:pPr>
        <w:rPr>
          <w:b/>
          <w:lang w:val="en-US"/>
        </w:rPr>
      </w:pPr>
      <w:r w:rsidRPr="008B393F">
        <w:rPr>
          <w:b/>
          <w:lang w:val="en-US"/>
        </w:rPr>
        <w:t>Discussions:</w:t>
      </w:r>
    </w:p>
    <w:p w14:paraId="315E422E" w14:textId="77777777" w:rsidR="00F46A1B" w:rsidRPr="008B393F" w:rsidRDefault="00F46A1B" w:rsidP="00F46A1B">
      <w:pPr>
        <w:rPr>
          <w:rFonts w:eastAsiaTheme="minorEastAsia"/>
          <w:lang w:val="en-US" w:eastAsia="zh-CN"/>
        </w:rPr>
      </w:pPr>
      <w:r w:rsidRPr="008B393F">
        <w:rPr>
          <w:rFonts w:eastAsiaTheme="minorEastAsia" w:hint="eastAsia"/>
          <w:lang w:val="en-US" w:eastAsia="zh-CN"/>
        </w:rPr>
        <w:t>O</w:t>
      </w:r>
      <w:r w:rsidRPr="008B393F">
        <w:rPr>
          <w:rFonts w:eastAsiaTheme="minorEastAsia"/>
          <w:lang w:val="en-US" w:eastAsia="zh-CN"/>
        </w:rPr>
        <w:t>ppo: TxD is the clear signaling. We may use it.</w:t>
      </w:r>
    </w:p>
    <w:p w14:paraId="081DAF7D" w14:textId="77777777" w:rsidR="00F46A1B" w:rsidRPr="008B393F" w:rsidRDefault="00F46A1B" w:rsidP="00F46A1B">
      <w:pPr>
        <w:rPr>
          <w:rFonts w:eastAsiaTheme="minorEastAsia"/>
          <w:lang w:val="en-US" w:eastAsia="zh-CN"/>
        </w:rPr>
      </w:pPr>
      <w:r w:rsidRPr="008B393F">
        <w:rPr>
          <w:rFonts w:eastAsiaTheme="minorEastAsia"/>
          <w:lang w:val="en-US" w:eastAsia="zh-CN"/>
        </w:rPr>
        <w:t>Ericsson: We consider it in terms of performance. Option 2 is for 23+26dBm</w:t>
      </w:r>
      <w:r w:rsidRPr="008B393F">
        <w:rPr>
          <w:rFonts w:eastAsiaTheme="minorEastAsia" w:hint="eastAsia"/>
          <w:lang w:val="en-US" w:eastAsia="zh-CN"/>
        </w:rPr>
        <w:t xml:space="preserve"> </w:t>
      </w:r>
      <w:r w:rsidRPr="008B393F">
        <w:rPr>
          <w:rFonts w:eastAsiaTheme="minorEastAsia"/>
          <w:lang w:val="en-US" w:eastAsia="zh-CN"/>
        </w:rPr>
        <w:t>UE. UE uses the different PA to do SRS switching. If agreeing on Option 2, any UE can apply 6dBm relaxation. SRS has to meet the power class. TxD is not clear in the way to specify in the RAN4. There is rule for UE with Mode X can indicate TxD. We accept the TxD as implementation. It can be viewed as fall back. RAN2 can make it clear that UE supporting mode 2 with full power won’t indicate TxD.</w:t>
      </w:r>
    </w:p>
    <w:p w14:paraId="75E1FA8A" w14:textId="77777777" w:rsidR="00F46A1B" w:rsidRPr="008B393F" w:rsidRDefault="00F46A1B" w:rsidP="00F46A1B">
      <w:pPr>
        <w:rPr>
          <w:rFonts w:eastAsiaTheme="minorEastAsia"/>
          <w:lang w:val="en-US" w:eastAsia="zh-CN"/>
        </w:rPr>
      </w:pPr>
      <w:r w:rsidRPr="008B393F">
        <w:rPr>
          <w:rFonts w:eastAsiaTheme="minorEastAsia"/>
          <w:lang w:val="en-US" w:eastAsia="zh-CN"/>
        </w:rPr>
        <w:t>Vivo: we can also accept Option 1.</w:t>
      </w:r>
    </w:p>
    <w:p w14:paraId="79557FCF" w14:textId="77777777" w:rsidR="00F46A1B" w:rsidRPr="008B393F" w:rsidRDefault="00F46A1B" w:rsidP="00F46A1B">
      <w:pPr>
        <w:rPr>
          <w:rFonts w:eastAsiaTheme="minorEastAsia"/>
          <w:lang w:val="en-US" w:eastAsia="zh-CN"/>
        </w:rPr>
      </w:pPr>
      <w:r w:rsidRPr="008B393F">
        <w:rPr>
          <w:rFonts w:eastAsiaTheme="minorEastAsia"/>
          <w:lang w:val="en-US" w:eastAsia="zh-CN"/>
        </w:rPr>
        <w:t>T-Moible: for PC1.5, TxD is indicated. Some early UE supporting PC1.5 but do not indicate TxD.</w:t>
      </w:r>
    </w:p>
    <w:p w14:paraId="601515D1" w14:textId="77777777" w:rsidR="00F46A1B" w:rsidRPr="008B393F" w:rsidRDefault="00F46A1B" w:rsidP="00F46A1B">
      <w:pPr>
        <w:rPr>
          <w:rFonts w:eastAsiaTheme="minorEastAsia"/>
          <w:lang w:val="en-US" w:eastAsia="zh-CN"/>
        </w:rPr>
      </w:pPr>
      <w:r w:rsidRPr="008B393F">
        <w:rPr>
          <w:rFonts w:eastAsiaTheme="minorEastAsia"/>
          <w:lang w:val="en-US" w:eastAsia="zh-CN"/>
        </w:rPr>
        <w:t>Samsung: One way is to have some restriction from RAN2 perspective. For Mode 1 UE can indicate TxD. For Mode 0 UE cannot indicate TxD.</w:t>
      </w:r>
    </w:p>
    <w:p w14:paraId="23F2E93D" w14:textId="77777777" w:rsidR="00F46A1B" w:rsidRPr="008B393F" w:rsidRDefault="00F46A1B" w:rsidP="00F46A1B">
      <w:pPr>
        <w:rPr>
          <w:rFonts w:eastAsiaTheme="minorEastAsia"/>
          <w:lang w:val="en-US" w:eastAsia="zh-CN"/>
        </w:rPr>
      </w:pPr>
      <w:r w:rsidRPr="008B393F">
        <w:rPr>
          <w:rFonts w:eastAsiaTheme="minorEastAsia"/>
          <w:lang w:val="en-US" w:eastAsia="zh-CN"/>
        </w:rPr>
        <w:t>Huawei: Comment from Ericsson includes two aspects: one relation between full power mode and TxD; the other is for PC2 23+26. Disagree to have limitation from RAN2. RAN1 had LS that for mode 1 and mode 0 capable UE can indicate TxD. The concern from Ericsson that UE may indicate TxD in order to relax the requirement. But in RAN4, only some specific UE will indicate TxD. We can add some note in RAN4 spec.</w:t>
      </w:r>
    </w:p>
    <w:p w14:paraId="38EA9BBB" w14:textId="77777777" w:rsidR="00F46A1B" w:rsidRPr="008B393F" w:rsidRDefault="00F46A1B" w:rsidP="00F46A1B">
      <w:pPr>
        <w:rPr>
          <w:rFonts w:eastAsiaTheme="minorEastAsia"/>
          <w:lang w:val="en-US" w:eastAsia="zh-CN"/>
        </w:rPr>
      </w:pPr>
      <w:r w:rsidRPr="008B393F">
        <w:rPr>
          <w:rFonts w:eastAsiaTheme="minorEastAsia"/>
          <w:lang w:val="en-US" w:eastAsia="zh-CN"/>
        </w:rPr>
        <w:t>OPPO</w:t>
      </w:r>
      <w:r w:rsidRPr="008B393F">
        <w:rPr>
          <w:rFonts w:eastAsiaTheme="minorEastAsia" w:hint="eastAsia"/>
          <w:lang w:val="en-US" w:eastAsia="zh-CN"/>
        </w:rPr>
        <w:t>:</w:t>
      </w:r>
      <w:r w:rsidRPr="008B393F">
        <w:rPr>
          <w:rFonts w:eastAsiaTheme="minorEastAsia"/>
          <w:lang w:val="en-US" w:eastAsia="zh-CN"/>
        </w:rPr>
        <w:t xml:space="preserve"> From RAN1/2, single antenna port and two layer are separate features. There is no UE restriction. We can only rely on TxD. UE with 23+26 and 23+23 may support mode 1.</w:t>
      </w:r>
    </w:p>
    <w:p w14:paraId="1B653538" w14:textId="77777777" w:rsidR="00F46A1B" w:rsidRPr="008B393F" w:rsidRDefault="00F46A1B" w:rsidP="00F46A1B">
      <w:pPr>
        <w:rPr>
          <w:rFonts w:eastAsiaTheme="minorEastAsia"/>
          <w:lang w:val="en-US" w:eastAsia="zh-CN"/>
        </w:rPr>
      </w:pPr>
      <w:r w:rsidRPr="008B393F">
        <w:rPr>
          <w:rFonts w:eastAsiaTheme="minorEastAsia"/>
          <w:lang w:val="en-US" w:eastAsia="zh-CN"/>
        </w:rPr>
        <w:t>Ericsson</w:t>
      </w:r>
      <w:r w:rsidRPr="008B393F">
        <w:rPr>
          <w:rFonts w:eastAsiaTheme="minorEastAsia" w:hint="eastAsia"/>
          <w:lang w:val="en-US" w:eastAsia="zh-CN"/>
        </w:rPr>
        <w:t>:</w:t>
      </w:r>
      <w:r w:rsidRPr="008B393F">
        <w:rPr>
          <w:rFonts w:eastAsiaTheme="minorEastAsia"/>
          <w:lang w:val="en-US" w:eastAsia="zh-CN"/>
        </w:rPr>
        <w:t xml:space="preserve"> </w:t>
      </w:r>
      <w:r w:rsidRPr="008B393F">
        <w:rPr>
          <w:rFonts w:eastAsiaTheme="minorEastAsia" w:hint="eastAsia"/>
          <w:lang w:val="en-US" w:eastAsia="zh-CN"/>
        </w:rPr>
        <w:t>w</w:t>
      </w:r>
      <w:r w:rsidRPr="008B393F">
        <w:rPr>
          <w:rFonts w:eastAsiaTheme="minorEastAsia"/>
          <w:lang w:val="en-US" w:eastAsia="zh-CN"/>
        </w:rPr>
        <w:t>e know there is no restriction from RAN1. The intention of RAN1 original discussion is that different PA architecture uses different modes. Either we make restriction in RAN2 or we differentiate the requirement in RAN4.</w:t>
      </w:r>
    </w:p>
    <w:p w14:paraId="14B7687C" w14:textId="77777777" w:rsidR="00F46A1B" w:rsidRPr="008B393F" w:rsidRDefault="00F46A1B" w:rsidP="00F46A1B">
      <w:pPr>
        <w:rPr>
          <w:rFonts w:eastAsiaTheme="minorEastAsia"/>
          <w:lang w:val="en-US" w:eastAsia="zh-CN"/>
        </w:rPr>
      </w:pPr>
      <w:r w:rsidRPr="008B393F">
        <w:rPr>
          <w:rFonts w:eastAsiaTheme="minorEastAsia"/>
          <w:lang w:val="en-US" w:eastAsia="zh-CN"/>
        </w:rPr>
        <w:t>Apple: full power mode has different assumption of architectures. Combining the TxD and full power blurs the boundary.</w:t>
      </w:r>
    </w:p>
    <w:p w14:paraId="5B3006EE" w14:textId="77777777" w:rsidR="00F46A1B" w:rsidRPr="008B393F" w:rsidRDefault="00F46A1B" w:rsidP="00F46A1B">
      <w:pPr>
        <w:rPr>
          <w:lang w:val="en-US"/>
        </w:rPr>
      </w:pPr>
      <w:r w:rsidRPr="008B393F">
        <w:rPr>
          <w:rFonts w:eastAsiaTheme="minorEastAsia"/>
          <w:lang w:val="en-US" w:eastAsia="zh-CN"/>
        </w:rPr>
        <w:t>Intel: We are in favor of Option 1, which is simpler.</w:t>
      </w:r>
    </w:p>
    <w:p w14:paraId="5C86C6E7" w14:textId="77777777" w:rsidR="00F46A1B" w:rsidRPr="008B393F" w:rsidRDefault="00F46A1B" w:rsidP="00F46A1B">
      <w:pPr>
        <w:rPr>
          <w:rFonts w:eastAsiaTheme="minorEastAsia"/>
          <w:iCs/>
          <w:highlight w:val="green"/>
          <w:lang w:val="en-US" w:eastAsia="zh-CN"/>
        </w:rPr>
      </w:pPr>
      <w:r w:rsidRPr="008B393F">
        <w:rPr>
          <w:rFonts w:eastAsiaTheme="minorEastAsia" w:hint="eastAsia"/>
          <w:b/>
          <w:iCs/>
          <w:highlight w:val="green"/>
          <w:lang w:val="en-US" w:eastAsia="zh-CN"/>
        </w:rPr>
        <w:t>A</w:t>
      </w:r>
      <w:r w:rsidRPr="008B393F">
        <w:rPr>
          <w:rFonts w:eastAsiaTheme="minorEastAsia"/>
          <w:b/>
          <w:iCs/>
          <w:highlight w:val="green"/>
          <w:lang w:val="en-US" w:eastAsia="zh-CN"/>
        </w:rPr>
        <w:t xml:space="preserve">greement: </w:t>
      </w:r>
      <w:r w:rsidRPr="008B393F">
        <w:rPr>
          <w:rFonts w:eastAsiaTheme="minorEastAsia"/>
          <w:iCs/>
          <w:highlight w:val="green"/>
          <w:lang w:val="en-US" w:eastAsia="zh-CN"/>
        </w:rPr>
        <w:t>For Topic #3 and Topic #4, the following principles are agreed</w:t>
      </w:r>
    </w:p>
    <w:p w14:paraId="39898215" w14:textId="77777777" w:rsidR="00F46A1B" w:rsidRPr="008B393F" w:rsidRDefault="00F46A1B" w:rsidP="00F46A1B">
      <w:pPr>
        <w:pStyle w:val="a"/>
        <w:numPr>
          <w:ilvl w:val="0"/>
          <w:numId w:val="34"/>
        </w:numPr>
        <w:overflowPunct w:val="0"/>
        <w:autoSpaceDE w:val="0"/>
        <w:autoSpaceDN w:val="0"/>
        <w:adjustRightInd w:val="0"/>
        <w:spacing w:after="180"/>
        <w:ind w:left="284" w:hanging="284"/>
        <w:textAlignment w:val="baseline"/>
        <w:rPr>
          <w:rFonts w:eastAsiaTheme="minorEastAsia"/>
          <w:iCs/>
          <w:highlight w:val="green"/>
        </w:rPr>
      </w:pPr>
      <w:r w:rsidRPr="008B393F">
        <w:rPr>
          <w:rFonts w:eastAsiaTheme="minorEastAsia"/>
          <w:iCs/>
          <w:highlight w:val="green"/>
        </w:rPr>
        <w:t>For UE supporting mode 1 and indicating TxD per band, then 3dB relaxation will be applied.</w:t>
      </w:r>
    </w:p>
    <w:p w14:paraId="6B502443" w14:textId="77777777" w:rsidR="00F46A1B" w:rsidRPr="008B393F" w:rsidRDefault="00F46A1B" w:rsidP="00F46A1B">
      <w:pPr>
        <w:pStyle w:val="a"/>
        <w:numPr>
          <w:ilvl w:val="0"/>
          <w:numId w:val="34"/>
        </w:numPr>
        <w:overflowPunct w:val="0"/>
        <w:autoSpaceDE w:val="0"/>
        <w:autoSpaceDN w:val="0"/>
        <w:adjustRightInd w:val="0"/>
        <w:spacing w:after="180"/>
        <w:ind w:left="284" w:hanging="284"/>
        <w:textAlignment w:val="baseline"/>
        <w:rPr>
          <w:rFonts w:eastAsiaTheme="minorEastAsia"/>
          <w:iCs/>
          <w:highlight w:val="green"/>
        </w:rPr>
      </w:pPr>
      <w:r w:rsidRPr="008B393F">
        <w:rPr>
          <w:rFonts w:eastAsiaTheme="minorEastAsia"/>
          <w:iCs/>
          <w:highlight w:val="green"/>
        </w:rPr>
        <w:t>For UE supporting mode 1 only, then 3dB relaxation won’t be applied.</w:t>
      </w:r>
    </w:p>
    <w:p w14:paraId="7C8C06DD" w14:textId="77777777" w:rsidR="00F46A1B" w:rsidRPr="008B393F" w:rsidRDefault="00F46A1B" w:rsidP="00F46A1B">
      <w:pPr>
        <w:pStyle w:val="a"/>
        <w:numPr>
          <w:ilvl w:val="0"/>
          <w:numId w:val="34"/>
        </w:numPr>
        <w:overflowPunct w:val="0"/>
        <w:autoSpaceDE w:val="0"/>
        <w:autoSpaceDN w:val="0"/>
        <w:adjustRightInd w:val="0"/>
        <w:spacing w:after="180"/>
        <w:ind w:left="284" w:hanging="284"/>
        <w:textAlignment w:val="baseline"/>
        <w:rPr>
          <w:rFonts w:eastAsiaTheme="minorEastAsia"/>
          <w:iCs/>
          <w:highlight w:val="green"/>
        </w:rPr>
      </w:pPr>
      <w:r w:rsidRPr="008B393F">
        <w:rPr>
          <w:rFonts w:eastAsiaTheme="minorEastAsia"/>
          <w:iCs/>
          <w:highlight w:val="green"/>
        </w:rPr>
        <w:t>TxD requirements do not apply to UE supporting mode 0 and mode 2 with full power TMPI</w:t>
      </w:r>
    </w:p>
    <w:p w14:paraId="22F0351D" w14:textId="77777777" w:rsidR="00F46A1B" w:rsidRPr="009A0031" w:rsidRDefault="00F46A1B" w:rsidP="00F46A1B">
      <w:pPr>
        <w:rPr>
          <w:b/>
          <w:highlight w:val="green"/>
          <w:lang w:val="en-US" w:eastAsia="zh-CN"/>
        </w:rPr>
      </w:pPr>
      <w:r w:rsidRPr="009A0031">
        <w:rPr>
          <w:b/>
          <w:highlight w:val="green"/>
          <w:lang w:val="en-US" w:eastAsia="zh-CN"/>
        </w:rPr>
        <w:t xml:space="preserve">Agreement: </w:t>
      </w:r>
    </w:p>
    <w:p w14:paraId="74325181" w14:textId="77777777" w:rsidR="00F46A1B" w:rsidRPr="009A0031" w:rsidRDefault="00F46A1B" w:rsidP="00F46A1B">
      <w:pPr>
        <w:pStyle w:val="a"/>
        <w:numPr>
          <w:ilvl w:val="0"/>
          <w:numId w:val="34"/>
        </w:numPr>
        <w:overflowPunct w:val="0"/>
        <w:autoSpaceDE w:val="0"/>
        <w:autoSpaceDN w:val="0"/>
        <w:adjustRightInd w:val="0"/>
        <w:spacing w:after="180"/>
        <w:ind w:left="284" w:hanging="284"/>
        <w:textAlignment w:val="baseline"/>
        <w:rPr>
          <w:highlight w:val="green"/>
        </w:rPr>
      </w:pPr>
      <w:r w:rsidRPr="009A0031">
        <w:rPr>
          <w:highlight w:val="green"/>
        </w:rPr>
        <w:t>The following changes for R4-2205224 are agreed</w:t>
      </w:r>
    </w:p>
    <w:p w14:paraId="496DB600" w14:textId="77777777" w:rsidR="00F46A1B" w:rsidRPr="009A0031" w:rsidRDefault="00F46A1B" w:rsidP="00F46A1B">
      <w:pPr>
        <w:pStyle w:val="a"/>
        <w:numPr>
          <w:ilvl w:val="0"/>
          <w:numId w:val="33"/>
        </w:numPr>
        <w:overflowPunct w:val="0"/>
        <w:autoSpaceDE w:val="0"/>
        <w:autoSpaceDN w:val="0"/>
        <w:adjustRightInd w:val="0"/>
        <w:spacing w:after="180"/>
        <w:ind w:left="567" w:hanging="283"/>
        <w:textAlignment w:val="baseline"/>
        <w:rPr>
          <w:highlight w:val="green"/>
        </w:rPr>
      </w:pPr>
      <w:r w:rsidRPr="009A0031">
        <w:rPr>
          <w:highlight w:val="green"/>
        </w:rPr>
        <w:t xml:space="preserve">3dB when PC2 capable UE indicating txDiversity-r16 or PC1.5 [and </w:t>
      </w:r>
      <w:r w:rsidRPr="009A0031">
        <w:rPr>
          <w:i/>
          <w:highlight w:val="green"/>
        </w:rPr>
        <w:t>SRS-TxSwitch</w:t>
      </w:r>
      <w:r w:rsidRPr="009A0031">
        <w:rPr>
          <w:highlight w:val="green"/>
        </w:rPr>
        <w:t xml:space="preserve"> capability ‘t1r1-t1r2’ or ‘t1r1-t1r2-t1r4’ and</w:t>
      </w:r>
      <w:r w:rsidRPr="009A0031">
        <w:rPr>
          <w:rFonts w:eastAsiaTheme="minorEastAsia"/>
          <w:highlight w:val="green"/>
        </w:rPr>
        <w:t>]</w:t>
      </w:r>
      <w:r w:rsidRPr="009A0031">
        <w:rPr>
          <w:highlight w:val="green"/>
        </w:rPr>
        <w:t xml:space="preserve"> applied during SRS transmission occasions with usage in SRS-ResourceSet set as ‘antennaSwitching’ with configured SRS resources in each SRS resource set(s) consisting of one SRS port</w:t>
      </w:r>
    </w:p>
    <w:p w14:paraId="10EC0CD2" w14:textId="77777777" w:rsidR="00F46A1B" w:rsidRPr="009A0031" w:rsidRDefault="00F46A1B" w:rsidP="00F46A1B">
      <w:pPr>
        <w:pStyle w:val="a"/>
        <w:numPr>
          <w:ilvl w:val="0"/>
          <w:numId w:val="33"/>
        </w:numPr>
        <w:overflowPunct w:val="0"/>
        <w:autoSpaceDE w:val="0"/>
        <w:autoSpaceDN w:val="0"/>
        <w:adjustRightInd w:val="0"/>
        <w:spacing w:after="180"/>
        <w:ind w:left="567" w:hanging="283"/>
        <w:textAlignment w:val="baseline"/>
        <w:rPr>
          <w:highlight w:val="green"/>
        </w:rPr>
      </w:pPr>
      <w:r w:rsidRPr="009A0031">
        <w:rPr>
          <w:rFonts w:eastAsiaTheme="minorEastAsia"/>
          <w:highlight w:val="green"/>
        </w:rPr>
        <w:t>Remove the following sentence from R4-2205224</w:t>
      </w:r>
    </w:p>
    <w:p w14:paraId="4AB4A091" w14:textId="77777777" w:rsidR="00F46A1B" w:rsidRPr="009A0031" w:rsidRDefault="00F46A1B" w:rsidP="00F46A1B">
      <w:pPr>
        <w:pStyle w:val="a"/>
        <w:numPr>
          <w:ilvl w:val="0"/>
          <w:numId w:val="33"/>
        </w:numPr>
        <w:overflowPunct w:val="0"/>
        <w:autoSpaceDE w:val="0"/>
        <w:autoSpaceDN w:val="0"/>
        <w:adjustRightInd w:val="0"/>
        <w:spacing w:after="180"/>
        <w:ind w:left="993" w:hanging="283"/>
        <w:textAlignment w:val="baseline"/>
        <w:rPr>
          <w:rFonts w:eastAsiaTheme="minorEastAsia"/>
          <w:highlight w:val="green"/>
        </w:rPr>
      </w:pPr>
      <w:r w:rsidRPr="009A0031">
        <w:rPr>
          <w:rFonts w:eastAsiaTheme="minorEastAsia"/>
          <w:highlight w:val="green"/>
        </w:rPr>
        <w:t>3dB when UE indicating txDiversity-r16 and SRS-TxSwitch capability 't2r4' and applied during SRS transmission occasions with usage in SRS-ResourceSet set as ‘antennaSwitching’ with configured SRS resources as the second resource in each SRS resource set(s) consisting of two SRS ports;</w:t>
      </w:r>
    </w:p>
    <w:p w14:paraId="0E80B112" w14:textId="77777777" w:rsidR="00F46A1B" w:rsidRPr="009A0031" w:rsidRDefault="00F46A1B" w:rsidP="00F46A1B">
      <w:pPr>
        <w:pStyle w:val="a"/>
        <w:numPr>
          <w:ilvl w:val="0"/>
          <w:numId w:val="34"/>
        </w:numPr>
        <w:overflowPunct w:val="0"/>
        <w:autoSpaceDE w:val="0"/>
        <w:autoSpaceDN w:val="0"/>
        <w:adjustRightInd w:val="0"/>
        <w:spacing w:after="180"/>
        <w:ind w:left="284" w:hanging="284"/>
        <w:textAlignment w:val="baseline"/>
        <w:rPr>
          <w:highlight w:val="green"/>
        </w:rPr>
      </w:pPr>
      <w:r w:rsidRPr="009A0031">
        <w:rPr>
          <w:highlight w:val="green"/>
        </w:rPr>
        <w:t>In RAN4 spec, capture that PC1.5 implies TxD even if UE does not indicate TxD in UE capability.</w:t>
      </w:r>
    </w:p>
    <w:p w14:paraId="7A15C392" w14:textId="77777777" w:rsidR="00F46A1B" w:rsidRPr="00DF0AFC" w:rsidRDefault="00F46A1B" w:rsidP="00F46A1B">
      <w:pPr>
        <w:rPr>
          <w:b/>
          <w:u w:val="single"/>
        </w:rPr>
      </w:pPr>
      <w:r w:rsidRPr="00DF0AFC">
        <w:rPr>
          <w:b/>
          <w:u w:val="single"/>
        </w:rPr>
        <w:t>Topic #4: ULFPTx</w:t>
      </w:r>
    </w:p>
    <w:p w14:paraId="2FFCB58C" w14:textId="77777777" w:rsidR="00F46A1B" w:rsidRPr="00B7337C" w:rsidRDefault="00F46A1B" w:rsidP="00F46A1B">
      <w:pPr>
        <w:rPr>
          <w:b/>
          <w:highlight w:val="green"/>
          <w:lang w:val="en-US" w:eastAsia="zh-CN"/>
        </w:rPr>
      </w:pPr>
      <w:r w:rsidRPr="00B7337C">
        <w:rPr>
          <w:rFonts w:hint="eastAsia"/>
          <w:b/>
          <w:highlight w:val="green"/>
          <w:lang w:val="en-US" w:eastAsia="zh-CN"/>
        </w:rPr>
        <w:t>A</w:t>
      </w:r>
      <w:r w:rsidRPr="00B7337C">
        <w:rPr>
          <w:b/>
          <w:highlight w:val="green"/>
          <w:lang w:val="en-US" w:eastAsia="zh-CN"/>
        </w:rPr>
        <w:t xml:space="preserve">greement: </w:t>
      </w:r>
    </w:p>
    <w:p w14:paraId="0CCD78EE" w14:textId="77777777" w:rsidR="00F46A1B" w:rsidRPr="00DF0AFC" w:rsidRDefault="00F46A1B" w:rsidP="00F46A1B">
      <w:pPr>
        <w:pStyle w:val="a"/>
        <w:numPr>
          <w:ilvl w:val="0"/>
          <w:numId w:val="35"/>
        </w:numPr>
        <w:overflowPunct w:val="0"/>
        <w:autoSpaceDE w:val="0"/>
        <w:autoSpaceDN w:val="0"/>
        <w:adjustRightInd w:val="0"/>
        <w:spacing w:after="180"/>
        <w:textAlignment w:val="baseline"/>
        <w:rPr>
          <w:highlight w:val="green"/>
        </w:rPr>
      </w:pPr>
      <w:r w:rsidRPr="00DF0AFC">
        <w:rPr>
          <w:highlight w:val="green"/>
        </w:rPr>
        <w:t>The following changes</w:t>
      </w:r>
      <w:r>
        <w:rPr>
          <w:highlight w:val="green"/>
        </w:rPr>
        <w:t xml:space="preserve"> in </w:t>
      </w:r>
      <w:r w:rsidRPr="00DF0AFC">
        <w:rPr>
          <w:highlight w:val="green"/>
        </w:rPr>
        <w:t>R4-2204618 are endorsed.</w:t>
      </w:r>
    </w:p>
    <w:p w14:paraId="41A4F75C" w14:textId="77777777" w:rsidR="00F46A1B" w:rsidRDefault="00F46A1B" w:rsidP="00F46A1B">
      <w:pPr>
        <w:ind w:leftChars="200" w:left="400"/>
        <w:rPr>
          <w:ins w:id="360" w:author="Ericsson" w:date="2021-10-11T22:23:00Z"/>
        </w:rPr>
      </w:pPr>
      <w:r w:rsidRPr="00A1115A">
        <w:t xml:space="preserve">If </w:t>
      </w:r>
      <w:ins w:id="361" w:author="Ericsson" w:date="2022-01-10T20:08:00Z">
        <w:r>
          <w:t xml:space="preserve">the </w:t>
        </w:r>
      </w:ins>
      <w:r w:rsidRPr="00A1115A">
        <w:t xml:space="preserve">UE </w:t>
      </w:r>
      <w:del w:id="362" w:author="Ericsson" w:date="2021-10-11T22:16:00Z">
        <w:r w:rsidDel="00A32F7E">
          <w:delText xml:space="preserve">not indicating </w:delText>
        </w:r>
        <w:r w:rsidRPr="004E1EAC" w:rsidDel="00A32F7E">
          <w:rPr>
            <w:color w:val="FF0000"/>
            <w:u w:val="single"/>
          </w:rPr>
          <w:delText>Tx diversity [</w:delText>
        </w:r>
        <w:r w:rsidRPr="00E22A53" w:rsidDel="00A32F7E">
          <w:rPr>
            <w:rFonts w:eastAsia="MS Mincho"/>
          </w:rPr>
          <w:delText>xx</w:delText>
        </w:r>
        <w:r w:rsidRPr="00E22A53" w:rsidDel="00A32F7E">
          <w:rPr>
            <w:color w:val="FF0000"/>
            <w:u w:val="single"/>
          </w:rPr>
          <w:delText>,</w:delText>
        </w:r>
        <w:r w:rsidRPr="004E1EAC" w:rsidDel="00A32F7E">
          <w:rPr>
            <w:color w:val="FF0000"/>
            <w:u w:val="single"/>
          </w:rPr>
          <w:delText xml:space="preserve"> TS</w:delText>
        </w:r>
        <w:r w:rsidDel="00A32F7E">
          <w:rPr>
            <w:color w:val="FF0000"/>
            <w:u w:val="single"/>
          </w:rPr>
          <w:delText xml:space="preserve"> </w:delText>
        </w:r>
        <w:r w:rsidRPr="004E1EAC" w:rsidDel="00A32F7E">
          <w:rPr>
            <w:color w:val="FF0000"/>
            <w:u w:val="single"/>
          </w:rPr>
          <w:delText>38.306]</w:delText>
        </w:r>
        <w:r w:rsidDel="00A32F7E">
          <w:rPr>
            <w:color w:val="FF0000"/>
            <w:u w:val="single"/>
          </w:rPr>
          <w:delText xml:space="preserve"> </w:delText>
        </w:r>
      </w:del>
      <w:r w:rsidRPr="00A1115A">
        <w:t>is scheduled for single antenna-port PUSCH transmission by DCI format 0_0 or by DCI format 0_1 for single antenna port codebook based transmission, the requirements in clause 6.2</w:t>
      </w:r>
      <w:del w:id="363" w:author="Ericsson" w:date="2021-10-20T12:08:00Z">
        <w:r w:rsidRPr="00A1115A" w:rsidDel="002F4857">
          <w:delText>.1</w:delText>
        </w:r>
      </w:del>
      <w:r w:rsidRPr="00A1115A">
        <w:t xml:space="preserve"> apply </w:t>
      </w:r>
      <w:ins w:id="364" w:author="Ericsson" w:date="2022-01-10T20:08:00Z">
        <w:r>
          <w:t xml:space="preserve">for at least one </w:t>
        </w:r>
      </w:ins>
      <w:ins w:id="365" w:author="Ericsson" w:date="2022-01-10T20:12:00Z">
        <w:r>
          <w:t xml:space="preserve">antenna </w:t>
        </w:r>
      </w:ins>
      <w:ins w:id="366" w:author="Ericsson" w:date="2022-01-10T20:08:00Z">
        <w:r>
          <w:t xml:space="preserve">connector </w:t>
        </w:r>
      </w:ins>
      <w:r w:rsidRPr="00A1115A">
        <w:t xml:space="preserve">for the power class as indicated by the </w:t>
      </w:r>
      <w:r w:rsidRPr="00A1115A">
        <w:rPr>
          <w:i/>
        </w:rPr>
        <w:t>ue-PowerClass</w:t>
      </w:r>
      <w:r w:rsidRPr="00A1115A">
        <w:t xml:space="preserve"> field in capability signalling</w:t>
      </w:r>
      <w:ins w:id="367" w:author="Ericsson" w:date="2021-10-20T10:57:00Z">
        <w:r>
          <w:t xml:space="preserve"> with </w:t>
        </w:r>
        <w:r w:rsidRPr="00644856">
          <w:rPr>
            <w:lang w:eastAsia="zh-CN"/>
          </w:rPr>
          <w:t>the following exception</w:t>
        </w:r>
        <w:r>
          <w:rPr>
            <w:lang w:eastAsia="zh-CN"/>
          </w:rPr>
          <w:t>s</w:t>
        </w:r>
        <w:r w:rsidRPr="00644856">
          <w:rPr>
            <w:lang w:eastAsia="zh-CN"/>
          </w:rPr>
          <w:t xml:space="preserve">: for UEs indicating </w:t>
        </w:r>
      </w:ins>
      <w:ins w:id="368" w:author="Ericsson" w:date="2021-10-23T00:31:00Z">
        <w:r>
          <w:rPr>
            <w:lang w:eastAsia="zh-CN"/>
          </w:rPr>
          <w:t>[</w:t>
        </w:r>
      </w:ins>
      <w:ins w:id="369" w:author="Ericsson" w:date="2021-10-20T10:57:00Z">
        <w:r w:rsidRPr="005D5FB7">
          <w:rPr>
            <w:i/>
            <w:iCs/>
            <w:lang w:eastAsia="zh-CN"/>
          </w:rPr>
          <w:t>txDiversit</w:t>
        </w:r>
        <w:r w:rsidRPr="008E4588">
          <w:rPr>
            <w:i/>
            <w:iCs/>
            <w:lang w:eastAsia="zh-CN"/>
          </w:rPr>
          <w:t>y-</w:t>
        </w:r>
        <w:r w:rsidRPr="008D070A">
          <w:rPr>
            <w:i/>
            <w:iCs/>
            <w:lang w:eastAsia="zh-CN"/>
          </w:rPr>
          <w:t>r16</w:t>
        </w:r>
      </w:ins>
      <w:ins w:id="370" w:author="Ericsson" w:date="2021-10-23T00:31:00Z">
        <w:r w:rsidRPr="008D070A">
          <w:rPr>
            <w:lang w:eastAsia="zh-CN"/>
          </w:rPr>
          <w:t xml:space="preserve">] </w:t>
        </w:r>
      </w:ins>
      <w:ins w:id="371" w:author="Ericsson" w:date="2021-10-20T10:57:00Z">
        <w:r w:rsidRPr="00577315">
          <w:rPr>
            <w:strike/>
            <w:highlight w:val="yellow"/>
          </w:rPr>
          <w:t>or</w:t>
        </w:r>
      </w:ins>
      <w:ins w:id="372" w:author="Ericsson" w:date="2022-02-13T19:28:00Z">
        <w:r w:rsidRPr="00577315">
          <w:rPr>
            <w:strike/>
            <w:highlight w:val="yellow"/>
          </w:rPr>
          <w:t xml:space="preserve"> the feature</w:t>
        </w:r>
      </w:ins>
      <w:ins w:id="373" w:author="Ericsson" w:date="2021-10-20T10:57:00Z">
        <w:r w:rsidRPr="00577315">
          <w:rPr>
            <w:strike/>
            <w:highlight w:val="yellow"/>
          </w:rPr>
          <w:t xml:space="preserve"> </w:t>
        </w:r>
        <w:r w:rsidRPr="00577315">
          <w:rPr>
            <w:i/>
            <w:iCs/>
            <w:strike/>
            <w:highlight w:val="yellow"/>
          </w:rPr>
          <w:t>ul-FullPwrMode1-r16</w:t>
        </w:r>
      </w:ins>
      <w:ins w:id="374" w:author="Ericsson" w:date="2022-02-13T19:29:00Z">
        <w:r>
          <w:rPr>
            <w:lang w:eastAsia="zh-CN"/>
          </w:rPr>
          <w:t xml:space="preserve"> for </w:t>
        </w:r>
      </w:ins>
      <w:ins w:id="375" w:author="Ericsson" w:date="2022-02-13T19:32:00Z">
        <w:r>
          <w:rPr>
            <w:lang w:eastAsia="zh-CN"/>
          </w:rPr>
          <w:t>a</w:t>
        </w:r>
      </w:ins>
      <w:ins w:id="376" w:author="Ericsson" w:date="2022-02-13T19:29:00Z">
        <w:r>
          <w:rPr>
            <w:lang w:eastAsia="zh-CN"/>
          </w:rPr>
          <w:t xml:space="preserve"> band entry,</w:t>
        </w:r>
      </w:ins>
      <w:ins w:id="377" w:author="Ericsson" w:date="2021-10-20T10:57:00Z">
        <w:r>
          <w:rPr>
            <w:lang w:eastAsia="zh-CN"/>
          </w:rPr>
          <w:t xml:space="preserve"> t</w:t>
        </w:r>
        <w:r w:rsidRPr="00644856">
          <w:rPr>
            <w:lang w:eastAsia="zh-CN"/>
          </w:rPr>
          <w:t xml:space="preserve">he requirements in clause 6.2G for the power class indicated by the </w:t>
        </w:r>
        <w:r w:rsidRPr="002B49CD">
          <w:rPr>
            <w:i/>
            <w:iCs/>
            <w:lang w:eastAsia="zh-CN"/>
            <w:rPrChange w:id="378" w:author="Ericsson" w:date="2021-10-20T10:57:00Z">
              <w:rPr>
                <w:lang w:eastAsia="zh-CN"/>
              </w:rPr>
            </w:rPrChange>
          </w:rPr>
          <w:t>ue-PowerClass</w:t>
        </w:r>
      </w:ins>
      <w:r w:rsidRPr="00A1115A">
        <w:t>.</w:t>
      </w:r>
      <w:r>
        <w:t xml:space="preserve"> </w:t>
      </w:r>
    </w:p>
    <w:p w14:paraId="70B26766" w14:textId="77777777" w:rsidR="00F46A1B" w:rsidRDefault="00F46A1B" w:rsidP="00F46A1B">
      <w:pPr>
        <w:ind w:leftChars="200" w:left="400"/>
        <w:rPr>
          <w:ins w:id="379" w:author="Ericsson" w:date="2021-10-12T18:00:00Z"/>
          <w:lang w:eastAsia="zh-CN"/>
        </w:rPr>
      </w:pPr>
      <w:ins w:id="380" w:author="Ericsson" w:date="2021-10-20T10:57:00Z">
        <w:r>
          <w:rPr>
            <w:lang w:eastAsia="zh-CN"/>
          </w:rPr>
          <w:t>A UE indicating</w:t>
        </w:r>
      </w:ins>
      <w:ins w:id="381" w:author="Ericsson" w:date="2022-02-13T19:29:00Z">
        <w:r>
          <w:rPr>
            <w:lang w:eastAsia="zh-CN"/>
          </w:rPr>
          <w:t xml:space="preserve"> the feature</w:t>
        </w:r>
      </w:ins>
      <w:ins w:id="382" w:author="Ericsson" w:date="2021-10-20T10:57:00Z">
        <w:r>
          <w:rPr>
            <w:lang w:eastAsia="zh-CN"/>
          </w:rPr>
          <w:t xml:space="preserve"> </w:t>
        </w:r>
        <w:r w:rsidRPr="00F96E79">
          <w:rPr>
            <w:i/>
            <w:iCs/>
          </w:rPr>
          <w:t>ul-FullPwrMode2-TPMIGroup-r1</w:t>
        </w:r>
        <w:r>
          <w:rPr>
            <w:i/>
            <w:iCs/>
          </w:rPr>
          <w:t>6</w:t>
        </w:r>
        <w:r>
          <w:rPr>
            <w:lang w:eastAsia="zh-CN"/>
          </w:rPr>
          <w:t xml:space="preserve"> </w:t>
        </w:r>
      </w:ins>
      <w:r w:rsidRPr="00577315">
        <w:rPr>
          <w:highlight w:val="yellow"/>
          <w:lang w:eastAsia="zh-CN"/>
        </w:rPr>
        <w:t>or [</w:t>
      </w:r>
      <w:ins w:id="383" w:author="Ericsson" w:date="2021-10-20T10:57:00Z">
        <w:r w:rsidRPr="00577315">
          <w:rPr>
            <w:i/>
            <w:iCs/>
            <w:highlight w:val="yellow"/>
          </w:rPr>
          <w:t>ul-FullPwrMode</w:t>
        </w:r>
      </w:ins>
      <w:r w:rsidRPr="00577315">
        <w:rPr>
          <w:i/>
          <w:iCs/>
          <w:highlight w:val="yellow"/>
        </w:rPr>
        <w:t>0</w:t>
      </w:r>
      <w:ins w:id="384" w:author="Ericsson" w:date="2021-10-20T10:57:00Z">
        <w:r w:rsidRPr="00577315">
          <w:rPr>
            <w:i/>
            <w:iCs/>
            <w:highlight w:val="yellow"/>
          </w:rPr>
          <w:t>-r16</w:t>
        </w:r>
      </w:ins>
      <w:r w:rsidRPr="00577315">
        <w:rPr>
          <w:i/>
          <w:iCs/>
          <w:highlight w:val="yellow"/>
        </w:rPr>
        <w:t xml:space="preserve"> (NOTE: for Mode 0)]</w:t>
      </w:r>
      <w:r>
        <w:rPr>
          <w:i/>
          <w:iCs/>
        </w:rPr>
        <w:t xml:space="preserve"> </w:t>
      </w:r>
      <w:ins w:id="385" w:author="Ericsson" w:date="2022-02-13T19:30:00Z">
        <w:r>
          <w:rPr>
            <w:lang w:eastAsia="zh-CN"/>
          </w:rPr>
          <w:t xml:space="preserve">for </w:t>
        </w:r>
      </w:ins>
      <w:ins w:id="386" w:author="Ericsson" w:date="2022-02-13T19:32:00Z">
        <w:r>
          <w:rPr>
            <w:lang w:eastAsia="zh-CN"/>
          </w:rPr>
          <w:t>a</w:t>
        </w:r>
      </w:ins>
      <w:ins w:id="387" w:author="Ericsson" w:date="2022-02-13T19:30:00Z">
        <w:r>
          <w:rPr>
            <w:lang w:eastAsia="zh-CN"/>
          </w:rPr>
          <w:t xml:space="preserve"> band entry </w:t>
        </w:r>
      </w:ins>
      <w:ins w:id="388" w:author="Ericsson" w:date="2021-10-20T10:57:00Z">
        <w:r>
          <w:rPr>
            <w:lang w:eastAsia="zh-CN"/>
          </w:rPr>
          <w:t xml:space="preserve">shall meet the requirement in clause 6.2 </w:t>
        </w:r>
      </w:ins>
      <w:ins w:id="389" w:author="Ericsson" w:date="2022-01-10T20:10:00Z">
        <w:r>
          <w:rPr>
            <w:lang w:eastAsia="zh-CN"/>
          </w:rPr>
          <w:t xml:space="preserve">for at least one </w:t>
        </w:r>
      </w:ins>
      <w:ins w:id="390" w:author="Ericsson" w:date="2022-01-10T20:13:00Z">
        <w:r>
          <w:rPr>
            <w:lang w:eastAsia="zh-CN"/>
          </w:rPr>
          <w:t xml:space="preserve">antenna </w:t>
        </w:r>
      </w:ins>
      <w:ins w:id="391" w:author="Ericsson" w:date="2022-01-10T20:10:00Z">
        <w:r>
          <w:rPr>
            <w:lang w:eastAsia="zh-CN"/>
          </w:rPr>
          <w:t xml:space="preserve">connector </w:t>
        </w:r>
      </w:ins>
      <w:ins w:id="392" w:author="Ericsson" w:date="2021-10-20T10:57:00Z">
        <w:r>
          <w:rPr>
            <w:lang w:eastAsia="zh-CN"/>
          </w:rPr>
          <w:t xml:space="preserve">when </w:t>
        </w:r>
        <w:r w:rsidRPr="00644856">
          <w:rPr>
            <w:lang w:eastAsia="zh-CN"/>
          </w:rPr>
          <w:t>scheduled for single antenna-port transmission by DCI format 0_0 or by DCI format 0_1 for codebook</w:t>
        </w:r>
        <w:r>
          <w:rPr>
            <w:lang w:eastAsia="zh-CN"/>
          </w:rPr>
          <w:t>-b</w:t>
        </w:r>
        <w:r w:rsidRPr="00644856">
          <w:rPr>
            <w:lang w:eastAsia="zh-CN"/>
          </w:rPr>
          <w:t>ased transmission</w:t>
        </w:r>
      </w:ins>
      <w:ins w:id="393" w:author="Ericsson" w:date="2022-01-10T20:10:00Z">
        <w:r>
          <w:rPr>
            <w:lang w:eastAsia="zh-CN"/>
          </w:rPr>
          <w:t xml:space="preserve"> on a single antenna port</w:t>
        </w:r>
      </w:ins>
      <w:ins w:id="394" w:author="Ericsson" w:date="2021-10-20T10:57:00Z">
        <w:r>
          <w:rPr>
            <w:lang w:eastAsia="zh-CN"/>
          </w:rPr>
          <w:t>.</w:t>
        </w:r>
      </w:ins>
    </w:p>
    <w:p w14:paraId="0735B23D" w14:textId="77777777" w:rsidR="00F46A1B" w:rsidRPr="00DF0AFC" w:rsidRDefault="00F46A1B" w:rsidP="00F46A1B">
      <w:pPr>
        <w:pStyle w:val="a"/>
        <w:numPr>
          <w:ilvl w:val="0"/>
          <w:numId w:val="35"/>
        </w:numPr>
        <w:overflowPunct w:val="0"/>
        <w:autoSpaceDE w:val="0"/>
        <w:autoSpaceDN w:val="0"/>
        <w:adjustRightInd w:val="0"/>
        <w:spacing w:after="180"/>
        <w:textAlignment w:val="baseline"/>
        <w:rPr>
          <w:highlight w:val="green"/>
        </w:rPr>
      </w:pPr>
      <w:r w:rsidRPr="00DF0AFC">
        <w:rPr>
          <w:highlight w:val="green"/>
        </w:rPr>
        <w:t>R4-2204618 with the additional changes above (highlighted by yellow) are agreeable.</w:t>
      </w:r>
    </w:p>
    <w:p w14:paraId="32037D24" w14:textId="77777777" w:rsidR="00F46A1B" w:rsidRPr="00F62EEA" w:rsidRDefault="00F46A1B" w:rsidP="00F46A1B">
      <w:pPr>
        <w:snapToGrid w:val="0"/>
        <w:spacing w:after="0"/>
        <w:rPr>
          <w:rFonts w:eastAsiaTheme="minorEastAsia"/>
          <w:b/>
          <w:bCs/>
          <w:u w:val="single"/>
          <w:lang w:val="en-US"/>
        </w:rPr>
      </w:pPr>
      <w:r w:rsidRPr="00F62EEA">
        <w:rPr>
          <w:rFonts w:eastAsiaTheme="minorEastAsia"/>
          <w:b/>
          <w:bCs/>
          <w:u w:val="single"/>
          <w:lang w:val="en-US"/>
        </w:rPr>
        <w:t>Existing tdocs</w:t>
      </w:r>
    </w:p>
    <w:tbl>
      <w:tblPr>
        <w:tblStyle w:val="aff4"/>
        <w:tblW w:w="10485" w:type="dxa"/>
        <w:tblInd w:w="0" w:type="dxa"/>
        <w:tblLook w:val="04A0" w:firstRow="1" w:lastRow="0" w:firstColumn="1" w:lastColumn="0" w:noHBand="0" w:noVBand="1"/>
      </w:tblPr>
      <w:tblGrid>
        <w:gridCol w:w="1424"/>
        <w:gridCol w:w="4383"/>
        <w:gridCol w:w="1985"/>
        <w:gridCol w:w="2693"/>
      </w:tblGrid>
      <w:tr w:rsidR="00F46A1B" w:rsidRPr="00F62EEA" w14:paraId="45A0FE85" w14:textId="77777777" w:rsidTr="00C177A9">
        <w:tc>
          <w:tcPr>
            <w:tcW w:w="1424" w:type="dxa"/>
          </w:tcPr>
          <w:p w14:paraId="4AE4A3A5" w14:textId="77777777" w:rsidR="00F46A1B" w:rsidRPr="00504262" w:rsidRDefault="00F46A1B" w:rsidP="00C177A9">
            <w:pPr>
              <w:snapToGrid w:val="0"/>
              <w:spacing w:before="0" w:after="0" w:line="240" w:lineRule="auto"/>
              <w:jc w:val="left"/>
              <w:rPr>
                <w:rFonts w:eastAsiaTheme="minorEastAsia"/>
                <w:b/>
                <w:bCs/>
                <w:lang w:val="en-US"/>
              </w:rPr>
            </w:pPr>
            <w:r w:rsidRPr="00504262">
              <w:rPr>
                <w:rFonts w:eastAsiaTheme="minorEastAsia"/>
                <w:b/>
                <w:bCs/>
                <w:lang w:val="en-US"/>
              </w:rPr>
              <w:t>Tdoc number</w:t>
            </w:r>
          </w:p>
        </w:tc>
        <w:tc>
          <w:tcPr>
            <w:tcW w:w="4383" w:type="dxa"/>
          </w:tcPr>
          <w:p w14:paraId="4066DB6A" w14:textId="77777777" w:rsidR="00F46A1B" w:rsidRPr="00504262" w:rsidRDefault="00F46A1B" w:rsidP="00C177A9">
            <w:pPr>
              <w:snapToGrid w:val="0"/>
              <w:spacing w:before="0" w:after="0" w:line="240" w:lineRule="auto"/>
              <w:jc w:val="left"/>
              <w:rPr>
                <w:rFonts w:eastAsiaTheme="minorEastAsia"/>
                <w:b/>
                <w:bCs/>
                <w:lang w:val="en-US"/>
              </w:rPr>
            </w:pPr>
            <w:r w:rsidRPr="00504262">
              <w:rPr>
                <w:rFonts w:eastAsiaTheme="minorEastAsia"/>
                <w:b/>
                <w:bCs/>
                <w:lang w:val="en-US"/>
              </w:rPr>
              <w:t>Title</w:t>
            </w:r>
          </w:p>
        </w:tc>
        <w:tc>
          <w:tcPr>
            <w:tcW w:w="1985" w:type="dxa"/>
          </w:tcPr>
          <w:p w14:paraId="44FC4F9E" w14:textId="77777777" w:rsidR="00F46A1B" w:rsidRPr="00504262" w:rsidRDefault="00F46A1B" w:rsidP="00C177A9">
            <w:pPr>
              <w:snapToGrid w:val="0"/>
              <w:spacing w:before="0" w:after="0" w:line="240" w:lineRule="auto"/>
              <w:jc w:val="left"/>
              <w:rPr>
                <w:rFonts w:eastAsiaTheme="minorEastAsia"/>
                <w:b/>
                <w:bCs/>
                <w:lang w:val="en-US"/>
              </w:rPr>
            </w:pPr>
            <w:r w:rsidRPr="00504262">
              <w:rPr>
                <w:rFonts w:eastAsiaTheme="minorEastAsia"/>
                <w:b/>
                <w:bCs/>
                <w:lang w:val="en-US"/>
              </w:rPr>
              <w:t>Source</w:t>
            </w:r>
          </w:p>
        </w:tc>
        <w:tc>
          <w:tcPr>
            <w:tcW w:w="2693" w:type="dxa"/>
          </w:tcPr>
          <w:p w14:paraId="1E873FA2" w14:textId="77777777" w:rsidR="00F46A1B" w:rsidRPr="00504262" w:rsidRDefault="00F46A1B" w:rsidP="00C177A9">
            <w:pPr>
              <w:snapToGrid w:val="0"/>
              <w:spacing w:before="0" w:after="0" w:line="240" w:lineRule="auto"/>
              <w:jc w:val="left"/>
              <w:rPr>
                <w:rFonts w:eastAsiaTheme="minorEastAsia"/>
                <w:b/>
                <w:bCs/>
                <w:lang w:val="en-US"/>
              </w:rPr>
            </w:pPr>
            <w:r>
              <w:rPr>
                <w:rFonts w:eastAsiaTheme="minorEastAsia"/>
                <w:b/>
                <w:bCs/>
                <w:lang w:val="en-US"/>
              </w:rPr>
              <w:t>Status</w:t>
            </w:r>
            <w:r w:rsidRPr="00504262">
              <w:rPr>
                <w:rFonts w:eastAsiaTheme="minorEastAsia"/>
                <w:b/>
                <w:bCs/>
                <w:lang w:val="en-US"/>
              </w:rPr>
              <w:t xml:space="preserve"> </w:t>
            </w:r>
          </w:p>
        </w:tc>
      </w:tr>
      <w:tr w:rsidR="00F46A1B" w:rsidRPr="00F62EEA" w14:paraId="01E0537A" w14:textId="77777777" w:rsidTr="00C177A9">
        <w:tc>
          <w:tcPr>
            <w:tcW w:w="1424" w:type="dxa"/>
            <w:shd w:val="clear" w:color="auto" w:fill="auto"/>
          </w:tcPr>
          <w:p w14:paraId="4C5117E5" w14:textId="77777777" w:rsidR="00F46A1B" w:rsidRPr="00F62EEA" w:rsidRDefault="00F46A1B" w:rsidP="00C177A9">
            <w:pPr>
              <w:snapToGrid w:val="0"/>
              <w:spacing w:before="0" w:after="0" w:line="240" w:lineRule="auto"/>
              <w:jc w:val="left"/>
              <w:rPr>
                <w:rFonts w:eastAsiaTheme="minorEastAsia"/>
              </w:rPr>
            </w:pPr>
            <w:r w:rsidRPr="00F62EEA">
              <w:rPr>
                <w:rFonts w:eastAsiaTheme="minorEastAsia"/>
                <w:bCs/>
              </w:rPr>
              <w:t>R4-2205575</w:t>
            </w:r>
          </w:p>
        </w:tc>
        <w:tc>
          <w:tcPr>
            <w:tcW w:w="4383" w:type="dxa"/>
            <w:shd w:val="clear" w:color="auto" w:fill="auto"/>
          </w:tcPr>
          <w:p w14:paraId="5E0E9564" w14:textId="77777777" w:rsidR="00F46A1B" w:rsidRPr="00F62EEA" w:rsidRDefault="00F46A1B" w:rsidP="00C177A9">
            <w:pPr>
              <w:snapToGrid w:val="0"/>
              <w:spacing w:before="0" w:after="0" w:line="240" w:lineRule="auto"/>
              <w:jc w:val="left"/>
              <w:rPr>
                <w:rFonts w:eastAsiaTheme="minorEastAsia"/>
                <w:i/>
                <w:lang w:val="en-US"/>
              </w:rPr>
            </w:pPr>
            <w:r w:rsidRPr="00F62EEA">
              <w:rPr>
                <w:rFonts w:eastAsiaTheme="minorEastAsia"/>
              </w:rPr>
              <w:t>Big CR for TS 38.307: release independent requirements for TxD</w:t>
            </w:r>
          </w:p>
        </w:tc>
        <w:tc>
          <w:tcPr>
            <w:tcW w:w="1985" w:type="dxa"/>
            <w:shd w:val="clear" w:color="auto" w:fill="auto"/>
          </w:tcPr>
          <w:p w14:paraId="7085F810" w14:textId="77777777" w:rsidR="00F46A1B" w:rsidRPr="00F62EEA" w:rsidRDefault="00F46A1B" w:rsidP="00C177A9">
            <w:pPr>
              <w:snapToGrid w:val="0"/>
              <w:spacing w:before="0" w:after="0" w:line="240" w:lineRule="auto"/>
              <w:jc w:val="left"/>
              <w:rPr>
                <w:rFonts w:eastAsiaTheme="minorEastAsia"/>
                <w:i/>
                <w:lang w:val="en-US"/>
              </w:rPr>
            </w:pPr>
            <w:r w:rsidRPr="00F62EEA">
              <w:rPr>
                <w:rFonts w:eastAsiaTheme="minorEastAsia"/>
              </w:rPr>
              <w:t>Huawei, HiSilicon</w:t>
            </w:r>
          </w:p>
        </w:tc>
        <w:tc>
          <w:tcPr>
            <w:tcW w:w="2693" w:type="dxa"/>
            <w:shd w:val="clear" w:color="auto" w:fill="auto"/>
          </w:tcPr>
          <w:p w14:paraId="5E8A7CBD" w14:textId="77777777" w:rsidR="00F46A1B" w:rsidRPr="00F62EEA" w:rsidRDefault="00F46A1B" w:rsidP="00C177A9">
            <w:pPr>
              <w:snapToGrid w:val="0"/>
              <w:spacing w:before="0" w:after="0" w:line="240" w:lineRule="auto"/>
              <w:jc w:val="left"/>
              <w:rPr>
                <w:rFonts w:eastAsiaTheme="minorEastAsia"/>
                <w:lang w:val="en-US"/>
              </w:rPr>
            </w:pPr>
            <w:r w:rsidRPr="00F62EEA">
              <w:rPr>
                <w:rFonts w:eastAsiaTheme="minorEastAsia"/>
                <w:lang w:val="en-US"/>
              </w:rPr>
              <w:t>Revised</w:t>
            </w:r>
            <w:r>
              <w:rPr>
                <w:rFonts w:eastAsiaTheme="minorEastAsia"/>
                <w:lang w:val="en-US"/>
              </w:rPr>
              <w:t xml:space="preserve"> to </w:t>
            </w:r>
            <w:r w:rsidRPr="00B24AC0">
              <w:rPr>
                <w:rFonts w:eastAsiaTheme="minorEastAsia"/>
                <w:lang w:val="en-US"/>
              </w:rPr>
              <w:t>R4-2206516</w:t>
            </w:r>
          </w:p>
        </w:tc>
      </w:tr>
      <w:tr w:rsidR="00F46A1B" w:rsidRPr="00F62EEA" w14:paraId="38AD5642" w14:textId="77777777" w:rsidTr="00C177A9">
        <w:tc>
          <w:tcPr>
            <w:tcW w:w="1424" w:type="dxa"/>
            <w:shd w:val="clear" w:color="auto" w:fill="auto"/>
          </w:tcPr>
          <w:p w14:paraId="15EF299E" w14:textId="77777777" w:rsidR="00F46A1B" w:rsidRPr="00F62EEA" w:rsidRDefault="00F46A1B" w:rsidP="00C177A9">
            <w:pPr>
              <w:snapToGrid w:val="0"/>
              <w:spacing w:before="0" w:after="0" w:line="240" w:lineRule="auto"/>
              <w:jc w:val="left"/>
              <w:rPr>
                <w:rFonts w:eastAsiaTheme="minorEastAsia"/>
                <w:bCs/>
                <w:u w:val="single"/>
              </w:rPr>
            </w:pPr>
            <w:r w:rsidRPr="00F62EEA">
              <w:rPr>
                <w:rFonts w:eastAsiaTheme="minorEastAsia"/>
                <w:bCs/>
              </w:rPr>
              <w:t>R4-2205578</w:t>
            </w:r>
          </w:p>
        </w:tc>
        <w:tc>
          <w:tcPr>
            <w:tcW w:w="4383" w:type="dxa"/>
            <w:shd w:val="clear" w:color="auto" w:fill="auto"/>
          </w:tcPr>
          <w:p w14:paraId="131C5205" w14:textId="77777777" w:rsidR="00F46A1B" w:rsidRPr="00F62EEA" w:rsidRDefault="00F46A1B" w:rsidP="00C177A9">
            <w:pPr>
              <w:snapToGrid w:val="0"/>
              <w:spacing w:before="0" w:after="0" w:line="240" w:lineRule="auto"/>
              <w:jc w:val="left"/>
              <w:rPr>
                <w:rFonts w:eastAsiaTheme="minorEastAsia"/>
              </w:rPr>
            </w:pPr>
            <w:r w:rsidRPr="00F62EEA">
              <w:rPr>
                <w:rFonts w:eastAsiaTheme="minorEastAsia"/>
              </w:rPr>
              <w:t>draft CR for TS 38.101-1: move 2Tx MPR to Clause 6.2D (Rel-16)</w:t>
            </w:r>
          </w:p>
        </w:tc>
        <w:tc>
          <w:tcPr>
            <w:tcW w:w="1985" w:type="dxa"/>
            <w:shd w:val="clear" w:color="auto" w:fill="auto"/>
          </w:tcPr>
          <w:p w14:paraId="40833619" w14:textId="77777777" w:rsidR="00F46A1B" w:rsidRPr="00F62EEA" w:rsidRDefault="00F46A1B" w:rsidP="00C177A9">
            <w:pPr>
              <w:snapToGrid w:val="0"/>
              <w:spacing w:before="0" w:after="0" w:line="240" w:lineRule="auto"/>
              <w:jc w:val="left"/>
              <w:rPr>
                <w:rFonts w:eastAsiaTheme="minorEastAsia"/>
              </w:rPr>
            </w:pPr>
            <w:r w:rsidRPr="00F62EEA">
              <w:rPr>
                <w:rFonts w:eastAsiaTheme="minorEastAsia"/>
              </w:rPr>
              <w:t>Huawei, HiSilicon, Qualcomm</w:t>
            </w:r>
          </w:p>
        </w:tc>
        <w:tc>
          <w:tcPr>
            <w:tcW w:w="2693" w:type="dxa"/>
            <w:shd w:val="clear" w:color="auto" w:fill="auto"/>
          </w:tcPr>
          <w:p w14:paraId="04BF4456" w14:textId="77777777" w:rsidR="00F46A1B" w:rsidRPr="00F62EEA" w:rsidRDefault="00F46A1B" w:rsidP="00C177A9">
            <w:pPr>
              <w:snapToGrid w:val="0"/>
              <w:spacing w:before="0" w:after="0" w:line="240" w:lineRule="auto"/>
              <w:jc w:val="left"/>
              <w:rPr>
                <w:rFonts w:eastAsiaTheme="minorEastAsia"/>
                <w:lang w:val="en-US"/>
              </w:rPr>
            </w:pPr>
            <w:r w:rsidRPr="00F62EEA">
              <w:rPr>
                <w:rFonts w:eastAsiaTheme="minorEastAsia"/>
                <w:lang w:val="en-US"/>
              </w:rPr>
              <w:t>Revised</w:t>
            </w:r>
            <w:r>
              <w:rPr>
                <w:rFonts w:eastAsiaTheme="minorEastAsia"/>
                <w:lang w:val="en-US"/>
              </w:rPr>
              <w:t xml:space="preserve"> to </w:t>
            </w:r>
            <w:r w:rsidRPr="00B24AC0">
              <w:rPr>
                <w:rFonts w:eastAsiaTheme="minorEastAsia"/>
                <w:lang w:val="en-US"/>
              </w:rPr>
              <w:t>R4-2206517</w:t>
            </w:r>
          </w:p>
        </w:tc>
      </w:tr>
      <w:tr w:rsidR="00F46A1B" w:rsidRPr="00F62EEA" w14:paraId="1586CAB4" w14:textId="77777777" w:rsidTr="00C177A9">
        <w:tc>
          <w:tcPr>
            <w:tcW w:w="1424" w:type="dxa"/>
            <w:shd w:val="clear" w:color="auto" w:fill="auto"/>
          </w:tcPr>
          <w:p w14:paraId="6CD2F299" w14:textId="77777777" w:rsidR="00F46A1B" w:rsidRPr="00F62EEA" w:rsidRDefault="00F46A1B" w:rsidP="00C177A9">
            <w:pPr>
              <w:snapToGrid w:val="0"/>
              <w:spacing w:before="0" w:after="0" w:line="240" w:lineRule="auto"/>
              <w:jc w:val="left"/>
              <w:rPr>
                <w:rFonts w:eastAsiaTheme="minorEastAsia"/>
              </w:rPr>
            </w:pPr>
            <w:r w:rsidRPr="00F62EEA">
              <w:rPr>
                <w:rFonts w:eastAsiaTheme="minorEastAsia"/>
                <w:bCs/>
              </w:rPr>
              <w:t>R4-2205224</w:t>
            </w:r>
          </w:p>
        </w:tc>
        <w:tc>
          <w:tcPr>
            <w:tcW w:w="4383" w:type="dxa"/>
            <w:shd w:val="clear" w:color="auto" w:fill="auto"/>
          </w:tcPr>
          <w:p w14:paraId="73B1C280" w14:textId="77777777" w:rsidR="00F46A1B" w:rsidRPr="00F62EEA" w:rsidRDefault="00F46A1B" w:rsidP="00C177A9">
            <w:pPr>
              <w:snapToGrid w:val="0"/>
              <w:spacing w:before="0" w:after="0" w:line="240" w:lineRule="auto"/>
              <w:jc w:val="left"/>
              <w:rPr>
                <w:rFonts w:eastAsiaTheme="minorEastAsia"/>
              </w:rPr>
            </w:pPr>
            <w:r w:rsidRPr="00F62EEA">
              <w:rPr>
                <w:rFonts w:eastAsiaTheme="minorEastAsia"/>
              </w:rPr>
              <w:t>Draft CR on SRS IL for NR TxD</w:t>
            </w:r>
          </w:p>
        </w:tc>
        <w:tc>
          <w:tcPr>
            <w:tcW w:w="1985" w:type="dxa"/>
            <w:shd w:val="clear" w:color="auto" w:fill="auto"/>
          </w:tcPr>
          <w:p w14:paraId="057FB080" w14:textId="77777777" w:rsidR="00F46A1B" w:rsidRPr="00F62EEA" w:rsidRDefault="00F46A1B" w:rsidP="00C177A9">
            <w:pPr>
              <w:snapToGrid w:val="0"/>
              <w:spacing w:before="0" w:after="0" w:line="240" w:lineRule="auto"/>
              <w:jc w:val="left"/>
              <w:rPr>
                <w:rFonts w:eastAsiaTheme="minorEastAsia"/>
              </w:rPr>
            </w:pPr>
            <w:r w:rsidRPr="00F62EEA">
              <w:rPr>
                <w:rFonts w:eastAsiaTheme="minorEastAsia"/>
              </w:rPr>
              <w:t>ZTE Wistron Telecom AB</w:t>
            </w:r>
          </w:p>
        </w:tc>
        <w:tc>
          <w:tcPr>
            <w:tcW w:w="2693" w:type="dxa"/>
            <w:shd w:val="clear" w:color="auto" w:fill="auto"/>
          </w:tcPr>
          <w:p w14:paraId="0EA2C5B1" w14:textId="77777777" w:rsidR="00F46A1B" w:rsidRPr="00F62EEA" w:rsidRDefault="00F46A1B" w:rsidP="00C177A9">
            <w:pPr>
              <w:snapToGrid w:val="0"/>
              <w:spacing w:before="0" w:after="0" w:line="240" w:lineRule="auto"/>
              <w:jc w:val="left"/>
              <w:rPr>
                <w:rFonts w:eastAsiaTheme="minorEastAsia"/>
                <w:lang w:val="en-US"/>
              </w:rPr>
            </w:pPr>
            <w:r w:rsidRPr="00F62EEA">
              <w:rPr>
                <w:rFonts w:eastAsiaTheme="minorEastAsia"/>
                <w:lang w:val="en-US"/>
              </w:rPr>
              <w:t>Revised</w:t>
            </w:r>
            <w:r>
              <w:rPr>
                <w:rFonts w:eastAsiaTheme="minorEastAsia"/>
                <w:lang w:val="en-US"/>
              </w:rPr>
              <w:t xml:space="preserve"> to </w:t>
            </w:r>
            <w:r w:rsidRPr="00B24AC0">
              <w:rPr>
                <w:rFonts w:eastAsiaTheme="minorEastAsia"/>
                <w:lang w:val="en-US"/>
              </w:rPr>
              <w:t>R4-2206518</w:t>
            </w:r>
          </w:p>
        </w:tc>
      </w:tr>
      <w:tr w:rsidR="00F46A1B" w:rsidRPr="00F62EEA" w14:paraId="59EE7033" w14:textId="77777777" w:rsidTr="00C177A9">
        <w:tc>
          <w:tcPr>
            <w:tcW w:w="1424" w:type="dxa"/>
            <w:shd w:val="clear" w:color="auto" w:fill="auto"/>
          </w:tcPr>
          <w:p w14:paraId="6F1B2617" w14:textId="77777777" w:rsidR="00F46A1B" w:rsidRPr="00F62EEA" w:rsidRDefault="00F46A1B" w:rsidP="00C177A9">
            <w:pPr>
              <w:snapToGrid w:val="0"/>
              <w:spacing w:before="0" w:after="0" w:line="240" w:lineRule="auto"/>
              <w:jc w:val="left"/>
              <w:rPr>
                <w:rFonts w:eastAsiaTheme="minorEastAsia"/>
              </w:rPr>
            </w:pPr>
            <w:r w:rsidRPr="00F62EEA">
              <w:rPr>
                <w:rFonts w:eastAsiaTheme="minorEastAsia"/>
                <w:bCs/>
              </w:rPr>
              <w:t>R4-2204618</w:t>
            </w:r>
          </w:p>
        </w:tc>
        <w:tc>
          <w:tcPr>
            <w:tcW w:w="4383" w:type="dxa"/>
            <w:shd w:val="clear" w:color="auto" w:fill="auto"/>
          </w:tcPr>
          <w:p w14:paraId="7F91443A" w14:textId="77777777" w:rsidR="00F46A1B" w:rsidRPr="00F62EEA" w:rsidRDefault="00F46A1B" w:rsidP="00C177A9">
            <w:pPr>
              <w:snapToGrid w:val="0"/>
              <w:spacing w:before="0" w:after="0" w:line="240" w:lineRule="auto"/>
              <w:jc w:val="left"/>
              <w:rPr>
                <w:rFonts w:eastAsiaTheme="minorEastAsia"/>
              </w:rPr>
            </w:pPr>
            <w:r w:rsidRPr="00F62EEA">
              <w:rPr>
                <w:rFonts w:eastAsiaTheme="minorEastAsia"/>
              </w:rPr>
              <w:t>TxD and UL-MIMO requirements for single-port antenna transmission</w:t>
            </w:r>
          </w:p>
        </w:tc>
        <w:tc>
          <w:tcPr>
            <w:tcW w:w="1985" w:type="dxa"/>
            <w:shd w:val="clear" w:color="auto" w:fill="auto"/>
          </w:tcPr>
          <w:p w14:paraId="02F3594A" w14:textId="77777777" w:rsidR="00F46A1B" w:rsidRPr="00F62EEA" w:rsidRDefault="00F46A1B" w:rsidP="00C177A9">
            <w:pPr>
              <w:snapToGrid w:val="0"/>
              <w:spacing w:before="0" w:after="0" w:line="240" w:lineRule="auto"/>
              <w:jc w:val="left"/>
              <w:rPr>
                <w:rFonts w:eastAsiaTheme="minorEastAsia"/>
              </w:rPr>
            </w:pPr>
            <w:r w:rsidRPr="00F62EEA">
              <w:rPr>
                <w:rFonts w:eastAsiaTheme="minorEastAsia"/>
              </w:rPr>
              <w:t>Ericsson</w:t>
            </w:r>
          </w:p>
        </w:tc>
        <w:tc>
          <w:tcPr>
            <w:tcW w:w="2693" w:type="dxa"/>
            <w:shd w:val="clear" w:color="auto" w:fill="auto"/>
          </w:tcPr>
          <w:p w14:paraId="4CB514DE" w14:textId="77777777" w:rsidR="00F46A1B" w:rsidRPr="00F62EEA" w:rsidRDefault="00F46A1B" w:rsidP="00C177A9">
            <w:pPr>
              <w:snapToGrid w:val="0"/>
              <w:spacing w:before="0" w:after="0" w:line="240" w:lineRule="auto"/>
              <w:jc w:val="left"/>
              <w:rPr>
                <w:rFonts w:eastAsiaTheme="minorEastAsia"/>
                <w:lang w:val="en-US"/>
              </w:rPr>
            </w:pPr>
            <w:r w:rsidRPr="00F62EEA">
              <w:rPr>
                <w:rFonts w:eastAsiaTheme="minorEastAsia"/>
                <w:lang w:val="en-US"/>
              </w:rPr>
              <w:t>Revised</w:t>
            </w:r>
            <w:r>
              <w:rPr>
                <w:rFonts w:eastAsiaTheme="minorEastAsia"/>
                <w:lang w:val="en-US"/>
              </w:rPr>
              <w:t xml:space="preserve"> to </w:t>
            </w:r>
            <w:r w:rsidRPr="00DD60BE">
              <w:rPr>
                <w:rFonts w:eastAsiaTheme="minorEastAsia"/>
                <w:lang w:val="en-US"/>
              </w:rPr>
              <w:t>R4-2206519</w:t>
            </w:r>
          </w:p>
        </w:tc>
      </w:tr>
    </w:tbl>
    <w:p w14:paraId="2B53466C" w14:textId="77777777" w:rsidR="00F46A1B" w:rsidRPr="00DF0AFC" w:rsidRDefault="00F46A1B" w:rsidP="00F46A1B">
      <w:pPr>
        <w:rPr>
          <w:rFonts w:eastAsiaTheme="minorEastAsia"/>
          <w:lang w:val="en-US"/>
        </w:rPr>
      </w:pPr>
    </w:p>
    <w:p w14:paraId="34C1544F" w14:textId="77777777" w:rsidR="00F46A1B" w:rsidRDefault="00F46A1B" w:rsidP="00F46A1B">
      <w:pPr>
        <w:pStyle w:val="4"/>
      </w:pPr>
      <w:bookmarkStart w:id="395" w:name="_Toc95792805"/>
      <w:r>
        <w:t>10.7.1</w:t>
      </w:r>
      <w:r>
        <w:tab/>
        <w:t>General</w:t>
      </w:r>
      <w:bookmarkEnd w:id="395"/>
    </w:p>
    <w:p w14:paraId="77CC2194" w14:textId="77777777" w:rsidR="00F46A1B" w:rsidRDefault="00F46A1B" w:rsidP="00F46A1B">
      <w:pPr>
        <w:rPr>
          <w:rFonts w:ascii="Arial" w:hAnsi="Arial" w:cs="Arial"/>
          <w:b/>
          <w:sz w:val="24"/>
        </w:rPr>
      </w:pPr>
      <w:r>
        <w:rPr>
          <w:rFonts w:ascii="Arial" w:hAnsi="Arial" w:cs="Arial"/>
          <w:b/>
          <w:color w:val="0000FF"/>
          <w:sz w:val="24"/>
        </w:rPr>
        <w:t>R4-2204595</w:t>
      </w:r>
      <w:r>
        <w:rPr>
          <w:rFonts w:ascii="Arial" w:hAnsi="Arial" w:cs="Arial"/>
          <w:b/>
          <w:color w:val="0000FF"/>
          <w:sz w:val="24"/>
        </w:rPr>
        <w:tab/>
      </w:r>
      <w:r>
        <w:rPr>
          <w:rFonts w:ascii="Arial" w:hAnsi="Arial" w:cs="Arial"/>
          <w:b/>
          <w:sz w:val="24"/>
        </w:rPr>
        <w:t>3GPP TR 38.837 v0.4.0</w:t>
      </w:r>
    </w:p>
    <w:p w14:paraId="6D312486" w14:textId="77777777" w:rsidR="00F46A1B" w:rsidRDefault="00F46A1B" w:rsidP="00F46A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38.837 v0.3.0</w:t>
      </w:r>
      <w:r>
        <w:rPr>
          <w:i/>
        </w:rPr>
        <w:tab/>
        <w:t xml:space="preserve">  CR-  rev  Cat:  (Rel-17)</w:t>
      </w:r>
      <w:r>
        <w:rPr>
          <w:i/>
        </w:rPr>
        <w:br/>
      </w:r>
      <w:r>
        <w:rPr>
          <w:i/>
        </w:rPr>
        <w:br/>
      </w:r>
      <w:r>
        <w:rPr>
          <w:i/>
        </w:rPr>
        <w:tab/>
      </w:r>
      <w:r>
        <w:rPr>
          <w:i/>
        </w:rPr>
        <w:tab/>
      </w:r>
      <w:r>
        <w:rPr>
          <w:i/>
        </w:rPr>
        <w:tab/>
      </w:r>
      <w:r>
        <w:rPr>
          <w:i/>
        </w:rPr>
        <w:tab/>
      </w:r>
      <w:r>
        <w:rPr>
          <w:i/>
        </w:rPr>
        <w:tab/>
        <w:t>Source: vivo</w:t>
      </w:r>
    </w:p>
    <w:p w14:paraId="115308F7" w14:textId="77777777" w:rsidR="00F46A1B" w:rsidRDefault="00F46A1B" w:rsidP="00F46A1B">
      <w:pPr>
        <w:rPr>
          <w:rFonts w:ascii="Arial" w:hAnsi="Arial" w:cs="Arial"/>
          <w:b/>
        </w:rPr>
      </w:pPr>
      <w:r>
        <w:rPr>
          <w:rFonts w:ascii="Arial" w:hAnsi="Arial" w:cs="Arial"/>
          <w:b/>
        </w:rPr>
        <w:t xml:space="preserve">Abstract: </w:t>
      </w:r>
    </w:p>
    <w:p w14:paraId="398BAEF1" w14:textId="77777777" w:rsidR="00F46A1B" w:rsidRDefault="00F46A1B" w:rsidP="00F46A1B">
      <w:r>
        <w:t>[draft TR] TR 38.837</w:t>
      </w:r>
    </w:p>
    <w:p w14:paraId="3EC32AC5"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04C8B86" w14:textId="77777777" w:rsidR="00F46A1B" w:rsidRDefault="00F46A1B" w:rsidP="00F46A1B">
      <w:pPr>
        <w:rPr>
          <w:rFonts w:ascii="Arial" w:hAnsi="Arial" w:cs="Arial"/>
          <w:b/>
          <w:sz w:val="24"/>
        </w:rPr>
      </w:pPr>
      <w:r>
        <w:rPr>
          <w:rFonts w:ascii="Arial" w:hAnsi="Arial" w:cs="Arial"/>
          <w:b/>
          <w:color w:val="0000FF"/>
          <w:sz w:val="24"/>
        </w:rPr>
        <w:t>R4-2204968</w:t>
      </w:r>
      <w:r>
        <w:rPr>
          <w:rFonts w:ascii="Arial" w:hAnsi="Arial" w:cs="Arial"/>
          <w:b/>
          <w:color w:val="0000FF"/>
          <w:sz w:val="24"/>
        </w:rPr>
        <w:tab/>
      </w:r>
      <w:r>
        <w:rPr>
          <w:rFonts w:ascii="Arial" w:hAnsi="Arial" w:cs="Arial"/>
          <w:b/>
          <w:sz w:val="24"/>
        </w:rPr>
        <w:t>TP for TR 38.837 on Power Class Clarification for SA</w:t>
      </w:r>
    </w:p>
    <w:p w14:paraId="73918A37"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38.837 v0.3.0</w:t>
      </w:r>
      <w:r>
        <w:rPr>
          <w:i/>
        </w:rPr>
        <w:tab/>
        <w:t xml:space="preserve">  CR-  rev  Cat:  (Rel-17)</w:t>
      </w:r>
      <w:r>
        <w:rPr>
          <w:i/>
        </w:rPr>
        <w:br/>
      </w:r>
      <w:r>
        <w:rPr>
          <w:i/>
        </w:rPr>
        <w:br/>
      </w:r>
      <w:r>
        <w:rPr>
          <w:i/>
        </w:rPr>
        <w:tab/>
      </w:r>
      <w:r>
        <w:rPr>
          <w:i/>
        </w:rPr>
        <w:tab/>
      </w:r>
      <w:r>
        <w:rPr>
          <w:i/>
        </w:rPr>
        <w:tab/>
      </w:r>
      <w:r>
        <w:rPr>
          <w:i/>
        </w:rPr>
        <w:tab/>
      </w:r>
      <w:r>
        <w:rPr>
          <w:i/>
        </w:rPr>
        <w:tab/>
        <w:t>Source: vivo</w:t>
      </w:r>
    </w:p>
    <w:p w14:paraId="3170477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DE5F07">
        <w:rPr>
          <w:rFonts w:ascii="Arial" w:hAnsi="Arial" w:cs="Arial"/>
          <w:b/>
          <w:highlight w:val="green"/>
        </w:rPr>
        <w:t>Approved.</w:t>
      </w:r>
    </w:p>
    <w:p w14:paraId="3B722780" w14:textId="77777777" w:rsidR="00F46A1B" w:rsidRDefault="00F46A1B" w:rsidP="00F46A1B">
      <w:pPr>
        <w:rPr>
          <w:rFonts w:ascii="Arial" w:hAnsi="Arial" w:cs="Arial"/>
          <w:b/>
          <w:sz w:val="24"/>
        </w:rPr>
      </w:pPr>
      <w:r>
        <w:rPr>
          <w:rFonts w:ascii="Arial" w:hAnsi="Arial" w:cs="Arial"/>
          <w:b/>
          <w:color w:val="0000FF"/>
          <w:sz w:val="24"/>
        </w:rPr>
        <w:t>R4-2205574</w:t>
      </w:r>
      <w:r>
        <w:rPr>
          <w:rFonts w:ascii="Arial" w:hAnsi="Arial" w:cs="Arial"/>
          <w:b/>
          <w:color w:val="0000FF"/>
          <w:sz w:val="24"/>
        </w:rPr>
        <w:tab/>
      </w:r>
      <w:r>
        <w:rPr>
          <w:rFonts w:ascii="Arial" w:hAnsi="Arial" w:cs="Arial"/>
          <w:b/>
          <w:sz w:val="24"/>
        </w:rPr>
        <w:t>Big CR for TS 38.101-1 Tx diversity requirements (phase 2)</w:t>
      </w:r>
    </w:p>
    <w:p w14:paraId="256224BB"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CR-1021  rev  Cat: B (Rel-17)</w:t>
      </w:r>
      <w:r>
        <w:rPr>
          <w:i/>
        </w:rPr>
        <w:br/>
      </w:r>
      <w:r>
        <w:rPr>
          <w:i/>
        </w:rPr>
        <w:br/>
      </w:r>
      <w:r>
        <w:rPr>
          <w:i/>
        </w:rPr>
        <w:tab/>
      </w:r>
      <w:r>
        <w:rPr>
          <w:i/>
        </w:rPr>
        <w:tab/>
      </w:r>
      <w:r>
        <w:rPr>
          <w:i/>
        </w:rPr>
        <w:tab/>
      </w:r>
      <w:r>
        <w:rPr>
          <w:i/>
        </w:rPr>
        <w:tab/>
      </w:r>
      <w:r>
        <w:rPr>
          <w:i/>
        </w:rPr>
        <w:tab/>
        <w:t>Source: Huawei, HiSilicon, Qualcomm, vivo</w:t>
      </w:r>
    </w:p>
    <w:p w14:paraId="4127DB7F" w14:textId="77777777" w:rsidR="00F46A1B" w:rsidRDefault="00F46A1B" w:rsidP="00F46A1B">
      <w:pPr>
        <w:rPr>
          <w:rFonts w:ascii="Arial" w:hAnsi="Arial" w:cs="Arial"/>
          <w:b/>
        </w:rPr>
      </w:pPr>
      <w:r>
        <w:rPr>
          <w:rFonts w:ascii="Arial" w:hAnsi="Arial" w:cs="Arial"/>
          <w:b/>
        </w:rPr>
        <w:t xml:space="preserve">Abstract: </w:t>
      </w:r>
    </w:p>
    <w:p w14:paraId="311C6E81" w14:textId="77777777" w:rsidR="00F46A1B" w:rsidRDefault="00F46A1B" w:rsidP="00F46A1B">
      <w:r>
        <w:t>Reserved big CR, previously endorsed CR is R4-2201941.</w:t>
      </w:r>
    </w:p>
    <w:p w14:paraId="2AC81CC3"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A042CC5" w14:textId="77777777" w:rsidR="00F46A1B" w:rsidRDefault="00F46A1B" w:rsidP="00F46A1B">
      <w:pPr>
        <w:rPr>
          <w:rFonts w:ascii="Arial" w:hAnsi="Arial" w:cs="Arial"/>
          <w:b/>
          <w:sz w:val="24"/>
        </w:rPr>
      </w:pPr>
      <w:r>
        <w:rPr>
          <w:rFonts w:ascii="Arial" w:hAnsi="Arial" w:cs="Arial"/>
          <w:b/>
          <w:color w:val="0000FF"/>
          <w:sz w:val="24"/>
        </w:rPr>
        <w:t>R4-2205575</w:t>
      </w:r>
      <w:r>
        <w:rPr>
          <w:rFonts w:ascii="Arial" w:hAnsi="Arial" w:cs="Arial"/>
          <w:b/>
          <w:color w:val="0000FF"/>
          <w:sz w:val="24"/>
        </w:rPr>
        <w:tab/>
      </w:r>
      <w:r>
        <w:rPr>
          <w:rFonts w:ascii="Arial" w:hAnsi="Arial" w:cs="Arial"/>
          <w:b/>
          <w:sz w:val="24"/>
        </w:rPr>
        <w:t>Big CR for TS 38.307: release independent requirements for TxD</w:t>
      </w:r>
    </w:p>
    <w:p w14:paraId="6D3669CA"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v17.4.0</w:t>
      </w:r>
      <w:r>
        <w:rPr>
          <w:i/>
        </w:rPr>
        <w:tab/>
        <w:t xml:space="preserve">  CR-0090  rev  Cat: B (Rel-17)</w:t>
      </w:r>
      <w:r>
        <w:rPr>
          <w:i/>
        </w:rPr>
        <w:br/>
      </w:r>
      <w:r>
        <w:rPr>
          <w:i/>
        </w:rPr>
        <w:br/>
      </w:r>
      <w:r>
        <w:rPr>
          <w:i/>
        </w:rPr>
        <w:tab/>
      </w:r>
      <w:r>
        <w:rPr>
          <w:i/>
        </w:rPr>
        <w:tab/>
      </w:r>
      <w:r>
        <w:rPr>
          <w:i/>
        </w:rPr>
        <w:tab/>
      </w:r>
      <w:r>
        <w:rPr>
          <w:i/>
        </w:rPr>
        <w:tab/>
      </w:r>
      <w:r>
        <w:rPr>
          <w:i/>
        </w:rPr>
        <w:tab/>
        <w:t>Source: Huawei, HiSilicon</w:t>
      </w:r>
    </w:p>
    <w:p w14:paraId="5B855D9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R4-2206516 (from R4-2205575).</w:t>
      </w:r>
    </w:p>
    <w:p w14:paraId="266584B0" w14:textId="77777777" w:rsidR="00F46A1B" w:rsidRDefault="00F46A1B" w:rsidP="00F46A1B">
      <w:pPr>
        <w:rPr>
          <w:rFonts w:ascii="Arial" w:hAnsi="Arial" w:cs="Arial"/>
          <w:b/>
          <w:sz w:val="24"/>
        </w:rPr>
      </w:pPr>
      <w:bookmarkStart w:id="396" w:name="_Toc95792806"/>
      <w:r>
        <w:rPr>
          <w:rFonts w:ascii="Arial" w:hAnsi="Arial" w:cs="Arial"/>
          <w:b/>
          <w:color w:val="0000FF"/>
          <w:sz w:val="24"/>
        </w:rPr>
        <w:t>R4-2206516</w:t>
      </w:r>
      <w:r>
        <w:rPr>
          <w:rFonts w:ascii="Arial" w:hAnsi="Arial" w:cs="Arial"/>
          <w:b/>
          <w:color w:val="0000FF"/>
          <w:sz w:val="24"/>
        </w:rPr>
        <w:tab/>
      </w:r>
      <w:r>
        <w:rPr>
          <w:rFonts w:ascii="Arial" w:hAnsi="Arial" w:cs="Arial"/>
          <w:b/>
          <w:sz w:val="24"/>
        </w:rPr>
        <w:t>Big CR for TS 38.307: release independent requirements for TxD</w:t>
      </w:r>
    </w:p>
    <w:p w14:paraId="1FA02B4E"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v17.4.0</w:t>
      </w:r>
      <w:r>
        <w:rPr>
          <w:i/>
        </w:rPr>
        <w:tab/>
        <w:t xml:space="preserve">  CR-0090  rev  Cat: B (Rel-17)</w:t>
      </w:r>
      <w:r>
        <w:rPr>
          <w:i/>
        </w:rPr>
        <w:br/>
      </w:r>
      <w:r>
        <w:rPr>
          <w:i/>
        </w:rPr>
        <w:br/>
      </w:r>
      <w:r>
        <w:rPr>
          <w:i/>
        </w:rPr>
        <w:tab/>
      </w:r>
      <w:r>
        <w:rPr>
          <w:i/>
        </w:rPr>
        <w:tab/>
      </w:r>
      <w:r>
        <w:rPr>
          <w:i/>
        </w:rPr>
        <w:tab/>
      </w:r>
      <w:r>
        <w:rPr>
          <w:i/>
        </w:rPr>
        <w:tab/>
      </w:r>
      <w:r>
        <w:rPr>
          <w:i/>
        </w:rPr>
        <w:tab/>
        <w:t>Source: Huawei, HiSilicon</w:t>
      </w:r>
    </w:p>
    <w:p w14:paraId="5EAA213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C82DE3">
        <w:rPr>
          <w:rFonts w:ascii="Arial" w:hAnsi="Arial" w:cs="Arial"/>
          <w:b/>
          <w:highlight w:val="yellow"/>
        </w:rPr>
        <w:t>Return to.</w:t>
      </w:r>
    </w:p>
    <w:p w14:paraId="3FC9C2BA" w14:textId="77777777" w:rsidR="00F46A1B" w:rsidRDefault="00F46A1B" w:rsidP="00F46A1B">
      <w:pPr>
        <w:pStyle w:val="4"/>
      </w:pPr>
      <w:r>
        <w:t>10.7.2</w:t>
      </w:r>
      <w:r>
        <w:tab/>
        <w:t>UE RF requirements for phase 1 (38.101-1)</w:t>
      </w:r>
      <w:bookmarkEnd w:id="396"/>
    </w:p>
    <w:p w14:paraId="3A4041CC" w14:textId="77777777" w:rsidR="00F46A1B" w:rsidRDefault="00F46A1B" w:rsidP="00F46A1B">
      <w:pPr>
        <w:rPr>
          <w:rFonts w:ascii="Arial" w:hAnsi="Arial" w:cs="Arial"/>
          <w:b/>
          <w:sz w:val="24"/>
        </w:rPr>
      </w:pPr>
      <w:r>
        <w:rPr>
          <w:rFonts w:ascii="Arial" w:hAnsi="Arial" w:cs="Arial"/>
          <w:b/>
          <w:color w:val="0000FF"/>
          <w:sz w:val="24"/>
        </w:rPr>
        <w:t>R4-2206133</w:t>
      </w:r>
      <w:r>
        <w:rPr>
          <w:rFonts w:ascii="Arial" w:hAnsi="Arial" w:cs="Arial"/>
          <w:b/>
          <w:color w:val="0000FF"/>
          <w:sz w:val="24"/>
        </w:rPr>
        <w:tab/>
      </w:r>
      <w:r>
        <w:rPr>
          <w:rFonts w:ascii="Arial" w:hAnsi="Arial" w:cs="Arial"/>
          <w:b/>
          <w:sz w:val="24"/>
        </w:rPr>
        <w:t>TP to TR38.837 on MPR evaluation for 2Tx PC2 and PC1.5 operation</w:t>
      </w:r>
    </w:p>
    <w:p w14:paraId="4E28FBFC"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38.837 v0.3.0</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1557DA53" w14:textId="77777777" w:rsidR="00F46A1B" w:rsidRDefault="00F46A1B" w:rsidP="00F46A1B">
      <w:pPr>
        <w:rPr>
          <w:rFonts w:ascii="Arial" w:hAnsi="Arial" w:cs="Arial"/>
          <w:b/>
        </w:rPr>
      </w:pPr>
      <w:r>
        <w:rPr>
          <w:rFonts w:ascii="Arial" w:hAnsi="Arial" w:cs="Arial"/>
          <w:b/>
        </w:rPr>
        <w:t xml:space="preserve">Abstract: </w:t>
      </w:r>
    </w:p>
    <w:p w14:paraId="665F6B94" w14:textId="77777777" w:rsidR="00F46A1B" w:rsidRDefault="00F46A1B" w:rsidP="00F46A1B">
      <w:r>
        <w:t>in this contribution we provide TP to add the inputs on the TxD MPR studies. Note that due to lack of time before deadline this TP is incomplete, a revision will be provided to the group consideration before the beginning of the meeting.</w:t>
      </w:r>
    </w:p>
    <w:p w14:paraId="75AF0D4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9CD73F" w14:textId="77777777" w:rsidR="00F46A1B" w:rsidRDefault="00F46A1B" w:rsidP="00F46A1B">
      <w:pPr>
        <w:pStyle w:val="5"/>
      </w:pPr>
      <w:bookmarkStart w:id="397" w:name="_Toc95792807"/>
      <w:r>
        <w:t>10.7.2.1</w:t>
      </w:r>
      <w:r>
        <w:tab/>
        <w:t>UL MIMO requirement for TxD except ULFPTx</w:t>
      </w:r>
      <w:bookmarkEnd w:id="397"/>
    </w:p>
    <w:p w14:paraId="36FA7B4E" w14:textId="77777777" w:rsidR="00F46A1B" w:rsidRDefault="00F46A1B" w:rsidP="00F46A1B">
      <w:pPr>
        <w:rPr>
          <w:rFonts w:ascii="Arial" w:hAnsi="Arial" w:cs="Arial"/>
          <w:b/>
          <w:sz w:val="24"/>
        </w:rPr>
      </w:pPr>
      <w:r>
        <w:rPr>
          <w:rFonts w:ascii="Arial" w:hAnsi="Arial" w:cs="Arial"/>
          <w:b/>
          <w:color w:val="0000FF"/>
          <w:sz w:val="24"/>
        </w:rPr>
        <w:t>R4-2205578</w:t>
      </w:r>
      <w:r>
        <w:rPr>
          <w:rFonts w:ascii="Arial" w:hAnsi="Arial" w:cs="Arial"/>
          <w:b/>
          <w:color w:val="0000FF"/>
          <w:sz w:val="24"/>
        </w:rPr>
        <w:tab/>
      </w:r>
      <w:r>
        <w:rPr>
          <w:rFonts w:ascii="Arial" w:hAnsi="Arial" w:cs="Arial"/>
          <w:b/>
          <w:sz w:val="24"/>
        </w:rPr>
        <w:t>draft CR for TS 38.101-1: move 2Tx MPR to Clause 6.2D (Rel-16)</w:t>
      </w:r>
    </w:p>
    <w:p w14:paraId="42593CFF"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F (Rel-16)</w:t>
      </w:r>
      <w:r>
        <w:rPr>
          <w:i/>
        </w:rPr>
        <w:br/>
      </w:r>
      <w:r>
        <w:rPr>
          <w:i/>
        </w:rPr>
        <w:br/>
      </w:r>
      <w:r>
        <w:rPr>
          <w:i/>
        </w:rPr>
        <w:tab/>
      </w:r>
      <w:r>
        <w:rPr>
          <w:i/>
        </w:rPr>
        <w:tab/>
      </w:r>
      <w:r>
        <w:rPr>
          <w:i/>
        </w:rPr>
        <w:tab/>
      </w:r>
      <w:r>
        <w:rPr>
          <w:i/>
        </w:rPr>
        <w:tab/>
      </w:r>
      <w:r>
        <w:rPr>
          <w:i/>
        </w:rPr>
        <w:tab/>
        <w:t>Source: Huawei, HiSilicon, Qualcomm</w:t>
      </w:r>
    </w:p>
    <w:p w14:paraId="7485DE6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R4-2206517 (from R4-2205578).</w:t>
      </w:r>
    </w:p>
    <w:p w14:paraId="4EB2C2A1" w14:textId="77777777" w:rsidR="00F46A1B" w:rsidRDefault="00F46A1B" w:rsidP="00F46A1B">
      <w:pPr>
        <w:rPr>
          <w:rFonts w:ascii="Arial" w:hAnsi="Arial" w:cs="Arial"/>
          <w:b/>
          <w:sz w:val="24"/>
        </w:rPr>
      </w:pPr>
      <w:bookmarkStart w:id="398" w:name="_Toc95792808"/>
      <w:r>
        <w:rPr>
          <w:rFonts w:ascii="Arial" w:hAnsi="Arial" w:cs="Arial"/>
          <w:b/>
          <w:color w:val="0000FF"/>
          <w:sz w:val="24"/>
        </w:rPr>
        <w:t>R4-2206517</w:t>
      </w:r>
      <w:r>
        <w:rPr>
          <w:rFonts w:ascii="Arial" w:hAnsi="Arial" w:cs="Arial"/>
          <w:b/>
          <w:color w:val="0000FF"/>
          <w:sz w:val="24"/>
        </w:rPr>
        <w:tab/>
      </w:r>
      <w:r>
        <w:rPr>
          <w:rFonts w:ascii="Arial" w:hAnsi="Arial" w:cs="Arial"/>
          <w:b/>
          <w:sz w:val="24"/>
        </w:rPr>
        <w:t>draft CR for TS 38.101-1: move 2Tx MPR to Clause 6.2D (Rel-16)</w:t>
      </w:r>
    </w:p>
    <w:p w14:paraId="3AE17BD2"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F (Rel-16)</w:t>
      </w:r>
      <w:r>
        <w:rPr>
          <w:i/>
        </w:rPr>
        <w:br/>
      </w:r>
      <w:r>
        <w:rPr>
          <w:i/>
        </w:rPr>
        <w:br/>
      </w:r>
      <w:r>
        <w:rPr>
          <w:i/>
        </w:rPr>
        <w:tab/>
      </w:r>
      <w:r>
        <w:rPr>
          <w:i/>
        </w:rPr>
        <w:tab/>
      </w:r>
      <w:r>
        <w:rPr>
          <w:i/>
        </w:rPr>
        <w:tab/>
      </w:r>
      <w:r>
        <w:rPr>
          <w:i/>
        </w:rPr>
        <w:tab/>
      </w:r>
      <w:r>
        <w:rPr>
          <w:i/>
        </w:rPr>
        <w:tab/>
        <w:t>Source: Huawei, HiSilicon, Qualcomm</w:t>
      </w:r>
    </w:p>
    <w:p w14:paraId="7757FF4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C82DE3">
        <w:rPr>
          <w:rFonts w:ascii="Arial" w:hAnsi="Arial" w:cs="Arial"/>
          <w:b/>
          <w:highlight w:val="yellow"/>
        </w:rPr>
        <w:t>Return to.</w:t>
      </w:r>
    </w:p>
    <w:p w14:paraId="05E843E6" w14:textId="77777777" w:rsidR="00F46A1B" w:rsidRDefault="00F46A1B" w:rsidP="00F46A1B">
      <w:pPr>
        <w:pStyle w:val="4"/>
      </w:pPr>
      <w:r>
        <w:t>10.7.3</w:t>
      </w:r>
      <w:r>
        <w:tab/>
        <w:t>UE RF requirements for phase 2 (38.101-1)</w:t>
      </w:r>
      <w:bookmarkEnd w:id="398"/>
    </w:p>
    <w:p w14:paraId="3A817598" w14:textId="77777777" w:rsidR="00F46A1B" w:rsidRDefault="00F46A1B" w:rsidP="00F46A1B">
      <w:pPr>
        <w:pStyle w:val="5"/>
      </w:pPr>
      <w:bookmarkStart w:id="399" w:name="_Toc95792809"/>
      <w:r>
        <w:t>10.7.3.1</w:t>
      </w:r>
      <w:r>
        <w:tab/>
        <w:t>SRS antenna switching related</w:t>
      </w:r>
      <w:bookmarkEnd w:id="399"/>
    </w:p>
    <w:p w14:paraId="1389140D" w14:textId="77777777" w:rsidR="00F46A1B" w:rsidRDefault="00F46A1B" w:rsidP="00F46A1B">
      <w:pPr>
        <w:rPr>
          <w:rFonts w:ascii="Arial" w:hAnsi="Arial" w:cs="Arial"/>
          <w:b/>
          <w:sz w:val="24"/>
        </w:rPr>
      </w:pPr>
      <w:r>
        <w:rPr>
          <w:rFonts w:ascii="Arial" w:hAnsi="Arial" w:cs="Arial"/>
          <w:b/>
          <w:color w:val="0000FF"/>
          <w:sz w:val="24"/>
        </w:rPr>
        <w:t>R4-2203681</w:t>
      </w:r>
      <w:r>
        <w:rPr>
          <w:rFonts w:ascii="Arial" w:hAnsi="Arial" w:cs="Arial"/>
          <w:b/>
          <w:color w:val="0000FF"/>
          <w:sz w:val="24"/>
        </w:rPr>
        <w:tab/>
      </w:r>
      <w:r>
        <w:rPr>
          <w:rFonts w:ascii="Arial" w:hAnsi="Arial" w:cs="Arial"/>
          <w:b/>
          <w:sz w:val="24"/>
        </w:rPr>
        <w:t>TxD and SRS antenna switching</w:t>
      </w:r>
    </w:p>
    <w:p w14:paraId="0CD2E34F"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1167041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1507FA" w14:textId="77777777" w:rsidR="00F46A1B" w:rsidRDefault="00F46A1B" w:rsidP="00F46A1B">
      <w:pPr>
        <w:rPr>
          <w:rFonts w:ascii="Arial" w:hAnsi="Arial" w:cs="Arial"/>
          <w:b/>
          <w:sz w:val="24"/>
        </w:rPr>
      </w:pPr>
      <w:r>
        <w:rPr>
          <w:rFonts w:ascii="Arial" w:hAnsi="Arial" w:cs="Arial"/>
          <w:b/>
          <w:color w:val="0000FF"/>
          <w:sz w:val="24"/>
        </w:rPr>
        <w:t>R4-2204616</w:t>
      </w:r>
      <w:r>
        <w:rPr>
          <w:rFonts w:ascii="Arial" w:hAnsi="Arial" w:cs="Arial"/>
          <w:b/>
          <w:color w:val="0000FF"/>
          <w:sz w:val="24"/>
        </w:rPr>
        <w:tab/>
      </w:r>
      <w:r>
        <w:rPr>
          <w:rFonts w:ascii="Arial" w:hAnsi="Arial" w:cs="Arial"/>
          <w:b/>
          <w:sz w:val="24"/>
        </w:rPr>
        <w:t>Pcmax for SRS usage set as antenna switching for TxD and UL-MIMO features</w:t>
      </w:r>
    </w:p>
    <w:p w14:paraId="19DFD3F2"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Ericsson</w:t>
      </w:r>
    </w:p>
    <w:p w14:paraId="3AD2A163" w14:textId="77777777" w:rsidR="00F46A1B" w:rsidRDefault="00F46A1B" w:rsidP="00F46A1B">
      <w:pPr>
        <w:rPr>
          <w:rFonts w:ascii="Arial" w:hAnsi="Arial" w:cs="Arial"/>
          <w:b/>
        </w:rPr>
      </w:pPr>
      <w:r>
        <w:rPr>
          <w:rFonts w:ascii="Arial" w:hAnsi="Arial" w:cs="Arial"/>
          <w:b/>
        </w:rPr>
        <w:t xml:space="preserve">Abstract: </w:t>
      </w:r>
    </w:p>
    <w:p w14:paraId="3D862ED4" w14:textId="77777777" w:rsidR="00F46A1B" w:rsidRDefault="00F46A1B" w:rsidP="00F46A1B">
      <w:r>
        <w:t>Draft CR to correct the Pcmax for SRS used for antenna switching for antenna virtualization and full-power UL-MIMO</w:t>
      </w:r>
    </w:p>
    <w:p w14:paraId="5FBF490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60FBAA" w14:textId="77777777" w:rsidR="00F46A1B" w:rsidRDefault="00F46A1B" w:rsidP="00F46A1B">
      <w:pPr>
        <w:rPr>
          <w:rFonts w:ascii="Arial" w:hAnsi="Arial" w:cs="Arial"/>
          <w:b/>
          <w:sz w:val="24"/>
        </w:rPr>
      </w:pPr>
      <w:r>
        <w:rPr>
          <w:rFonts w:ascii="Arial" w:hAnsi="Arial" w:cs="Arial"/>
          <w:b/>
          <w:color w:val="0000FF"/>
          <w:sz w:val="24"/>
        </w:rPr>
        <w:t>R4-2204836</w:t>
      </w:r>
      <w:r>
        <w:rPr>
          <w:rFonts w:ascii="Arial" w:hAnsi="Arial" w:cs="Arial"/>
          <w:b/>
          <w:color w:val="0000FF"/>
          <w:sz w:val="24"/>
        </w:rPr>
        <w:tab/>
      </w:r>
      <w:r>
        <w:rPr>
          <w:rFonts w:ascii="Arial" w:hAnsi="Arial" w:cs="Arial"/>
          <w:b/>
          <w:sz w:val="24"/>
        </w:rPr>
        <w:t>Draft R17 CR on SRS IL for TxD</w:t>
      </w:r>
    </w:p>
    <w:p w14:paraId="4BA38119"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OPPO</w:t>
      </w:r>
    </w:p>
    <w:p w14:paraId="5A9C7BD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47C631" w14:textId="77777777" w:rsidR="00F46A1B" w:rsidRDefault="00F46A1B" w:rsidP="00F46A1B">
      <w:pPr>
        <w:rPr>
          <w:rFonts w:ascii="Arial" w:hAnsi="Arial" w:cs="Arial"/>
          <w:b/>
          <w:sz w:val="24"/>
        </w:rPr>
      </w:pPr>
      <w:r>
        <w:rPr>
          <w:rFonts w:ascii="Arial" w:hAnsi="Arial" w:cs="Arial"/>
          <w:b/>
          <w:color w:val="0000FF"/>
          <w:sz w:val="24"/>
        </w:rPr>
        <w:t>R4-2204837</w:t>
      </w:r>
      <w:r>
        <w:rPr>
          <w:rFonts w:ascii="Arial" w:hAnsi="Arial" w:cs="Arial"/>
          <w:b/>
          <w:color w:val="0000FF"/>
          <w:sz w:val="24"/>
        </w:rPr>
        <w:tab/>
      </w:r>
      <w:r>
        <w:rPr>
          <w:rFonts w:ascii="Arial" w:hAnsi="Arial" w:cs="Arial"/>
          <w:b/>
          <w:sz w:val="24"/>
        </w:rPr>
        <w:t>R17 FR1 TP to 38.837 for TxD SRS IL</w:t>
      </w:r>
    </w:p>
    <w:p w14:paraId="1C8B0C89"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38.837 v0.3.0</w:t>
      </w:r>
      <w:r>
        <w:rPr>
          <w:i/>
        </w:rPr>
        <w:tab/>
        <w:t xml:space="preserve">  CR-  rev  Cat:  (Rel-17)</w:t>
      </w:r>
      <w:r>
        <w:rPr>
          <w:i/>
        </w:rPr>
        <w:br/>
      </w:r>
      <w:r>
        <w:rPr>
          <w:i/>
        </w:rPr>
        <w:br/>
      </w:r>
      <w:r>
        <w:rPr>
          <w:i/>
        </w:rPr>
        <w:tab/>
      </w:r>
      <w:r>
        <w:rPr>
          <w:i/>
        </w:rPr>
        <w:tab/>
      </w:r>
      <w:r>
        <w:rPr>
          <w:i/>
        </w:rPr>
        <w:tab/>
      </w:r>
      <w:r>
        <w:rPr>
          <w:i/>
        </w:rPr>
        <w:tab/>
      </w:r>
      <w:r>
        <w:rPr>
          <w:i/>
        </w:rPr>
        <w:tab/>
        <w:t>Source: OPPO</w:t>
      </w:r>
    </w:p>
    <w:p w14:paraId="1D6CA93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A4FE85" w14:textId="77777777" w:rsidR="00F46A1B" w:rsidRDefault="00F46A1B" w:rsidP="00F46A1B">
      <w:pPr>
        <w:rPr>
          <w:rFonts w:ascii="Arial" w:hAnsi="Arial" w:cs="Arial"/>
          <w:b/>
          <w:sz w:val="24"/>
        </w:rPr>
      </w:pPr>
      <w:r>
        <w:rPr>
          <w:rFonts w:ascii="Arial" w:hAnsi="Arial" w:cs="Arial"/>
          <w:b/>
          <w:color w:val="0000FF"/>
          <w:sz w:val="24"/>
        </w:rPr>
        <w:t>R4-2204921</w:t>
      </w:r>
      <w:r>
        <w:rPr>
          <w:rFonts w:ascii="Arial" w:hAnsi="Arial" w:cs="Arial"/>
          <w:b/>
          <w:color w:val="0000FF"/>
          <w:sz w:val="24"/>
        </w:rPr>
        <w:tab/>
      </w:r>
      <w:r>
        <w:rPr>
          <w:rFonts w:ascii="Arial" w:hAnsi="Arial" w:cs="Arial"/>
          <w:b/>
          <w:sz w:val="24"/>
        </w:rPr>
        <w:t>R17 FR1 SRS IL for TxD and ULFPTx</w:t>
      </w:r>
    </w:p>
    <w:p w14:paraId="10C5161A"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73ED989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02EA8F" w14:textId="77777777" w:rsidR="00F46A1B" w:rsidRDefault="00F46A1B" w:rsidP="00F46A1B">
      <w:pPr>
        <w:rPr>
          <w:rFonts w:ascii="Arial" w:hAnsi="Arial" w:cs="Arial"/>
          <w:b/>
          <w:sz w:val="24"/>
        </w:rPr>
      </w:pPr>
      <w:r>
        <w:rPr>
          <w:rFonts w:ascii="Arial" w:hAnsi="Arial" w:cs="Arial"/>
          <w:b/>
          <w:color w:val="0000FF"/>
          <w:sz w:val="24"/>
        </w:rPr>
        <w:t>R4-2204969</w:t>
      </w:r>
      <w:r>
        <w:rPr>
          <w:rFonts w:ascii="Arial" w:hAnsi="Arial" w:cs="Arial"/>
          <w:b/>
          <w:color w:val="0000FF"/>
          <w:sz w:val="24"/>
        </w:rPr>
        <w:tab/>
      </w:r>
      <w:r>
        <w:rPr>
          <w:rFonts w:ascii="Arial" w:hAnsi="Arial" w:cs="Arial"/>
          <w:b/>
          <w:sz w:val="24"/>
        </w:rPr>
        <w:t>Further discussion on SRS antenna switching for TxD</w:t>
      </w:r>
    </w:p>
    <w:p w14:paraId="73ED61C3"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4CC72B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5ADB6E" w14:textId="77777777" w:rsidR="00F46A1B" w:rsidRDefault="00F46A1B" w:rsidP="00F46A1B">
      <w:pPr>
        <w:rPr>
          <w:rFonts w:ascii="Arial" w:hAnsi="Arial" w:cs="Arial"/>
          <w:b/>
          <w:sz w:val="24"/>
        </w:rPr>
      </w:pPr>
      <w:r>
        <w:rPr>
          <w:rFonts w:ascii="Arial" w:hAnsi="Arial" w:cs="Arial"/>
          <w:b/>
          <w:color w:val="0000FF"/>
          <w:sz w:val="24"/>
        </w:rPr>
        <w:t>R4-2205223</w:t>
      </w:r>
      <w:r>
        <w:rPr>
          <w:rFonts w:ascii="Arial" w:hAnsi="Arial" w:cs="Arial"/>
          <w:b/>
          <w:color w:val="0000FF"/>
          <w:sz w:val="24"/>
        </w:rPr>
        <w:tab/>
      </w:r>
      <w:r>
        <w:rPr>
          <w:rFonts w:ascii="Arial" w:hAnsi="Arial" w:cs="Arial"/>
          <w:b/>
          <w:sz w:val="24"/>
        </w:rPr>
        <w:t>Discussion on SRS sharing and antenna switching</w:t>
      </w:r>
    </w:p>
    <w:p w14:paraId="52A10744"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Wistron Telecom AB</w:t>
      </w:r>
    </w:p>
    <w:p w14:paraId="06A0A2A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8CD089" w14:textId="77777777" w:rsidR="00F46A1B" w:rsidRDefault="00F46A1B" w:rsidP="00F46A1B">
      <w:pPr>
        <w:rPr>
          <w:rFonts w:ascii="Arial" w:hAnsi="Arial" w:cs="Arial"/>
          <w:b/>
          <w:sz w:val="24"/>
        </w:rPr>
      </w:pPr>
      <w:r>
        <w:rPr>
          <w:rFonts w:ascii="Arial" w:hAnsi="Arial" w:cs="Arial"/>
          <w:b/>
          <w:color w:val="0000FF"/>
          <w:sz w:val="24"/>
        </w:rPr>
        <w:t>R4-2205224</w:t>
      </w:r>
      <w:r>
        <w:rPr>
          <w:rFonts w:ascii="Arial" w:hAnsi="Arial" w:cs="Arial"/>
          <w:b/>
          <w:color w:val="0000FF"/>
          <w:sz w:val="24"/>
        </w:rPr>
        <w:tab/>
      </w:r>
      <w:r>
        <w:rPr>
          <w:rFonts w:ascii="Arial" w:hAnsi="Arial" w:cs="Arial"/>
          <w:b/>
          <w:sz w:val="24"/>
        </w:rPr>
        <w:t>Draft CR on SRS IL for NR TxD</w:t>
      </w:r>
    </w:p>
    <w:p w14:paraId="4428F8E0"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ZTE Wistron Telecom AB</w:t>
      </w:r>
    </w:p>
    <w:p w14:paraId="72E092C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R4-2206518 (from R4-2205224).</w:t>
      </w:r>
    </w:p>
    <w:p w14:paraId="2C6C8BC1" w14:textId="77777777" w:rsidR="00F46A1B" w:rsidRDefault="00F46A1B" w:rsidP="00F46A1B">
      <w:pPr>
        <w:rPr>
          <w:rFonts w:ascii="Arial" w:hAnsi="Arial" w:cs="Arial"/>
          <w:b/>
          <w:sz w:val="24"/>
        </w:rPr>
      </w:pPr>
      <w:r>
        <w:rPr>
          <w:rFonts w:ascii="Arial" w:hAnsi="Arial" w:cs="Arial"/>
          <w:b/>
          <w:color w:val="0000FF"/>
          <w:sz w:val="24"/>
        </w:rPr>
        <w:t>R4-2206518</w:t>
      </w:r>
      <w:r>
        <w:rPr>
          <w:rFonts w:ascii="Arial" w:hAnsi="Arial" w:cs="Arial"/>
          <w:b/>
          <w:color w:val="0000FF"/>
          <w:sz w:val="24"/>
        </w:rPr>
        <w:tab/>
      </w:r>
      <w:r>
        <w:rPr>
          <w:rFonts w:ascii="Arial" w:hAnsi="Arial" w:cs="Arial"/>
          <w:b/>
          <w:sz w:val="24"/>
        </w:rPr>
        <w:t>Draft CR on SRS IL for NR TxD</w:t>
      </w:r>
    </w:p>
    <w:p w14:paraId="5B3A3777"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ZTE Wistron Telecom AB</w:t>
      </w:r>
    </w:p>
    <w:p w14:paraId="636EAD9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C82DE3">
        <w:rPr>
          <w:rFonts w:ascii="Arial" w:hAnsi="Arial" w:cs="Arial"/>
          <w:b/>
          <w:highlight w:val="yellow"/>
        </w:rPr>
        <w:t>Return to.</w:t>
      </w:r>
    </w:p>
    <w:p w14:paraId="28066022" w14:textId="77777777" w:rsidR="00F46A1B" w:rsidRDefault="00F46A1B" w:rsidP="00F46A1B">
      <w:pPr>
        <w:rPr>
          <w:rFonts w:ascii="Arial" w:hAnsi="Arial" w:cs="Arial"/>
          <w:b/>
          <w:sz w:val="24"/>
        </w:rPr>
      </w:pPr>
      <w:r>
        <w:rPr>
          <w:rFonts w:ascii="Arial" w:hAnsi="Arial" w:cs="Arial"/>
          <w:b/>
          <w:color w:val="0000FF"/>
          <w:sz w:val="24"/>
        </w:rPr>
        <w:t>R4-2205576</w:t>
      </w:r>
      <w:r>
        <w:rPr>
          <w:rFonts w:ascii="Arial" w:hAnsi="Arial" w:cs="Arial"/>
          <w:b/>
          <w:color w:val="0000FF"/>
          <w:sz w:val="24"/>
        </w:rPr>
        <w:tab/>
      </w:r>
      <w:r>
        <w:rPr>
          <w:rFonts w:ascii="Arial" w:hAnsi="Arial" w:cs="Arial"/>
          <w:b/>
          <w:sz w:val="24"/>
        </w:rPr>
        <w:t>On SRS IL for TxD</w:t>
      </w:r>
    </w:p>
    <w:p w14:paraId="17A2CFDF"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C0D577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E1EFBD" w14:textId="77777777" w:rsidR="00F46A1B" w:rsidRDefault="00F46A1B" w:rsidP="00F46A1B">
      <w:pPr>
        <w:pStyle w:val="5"/>
      </w:pPr>
      <w:bookmarkStart w:id="400" w:name="_Toc95792810"/>
      <w:r>
        <w:t>10.7.3.2</w:t>
      </w:r>
      <w:r>
        <w:tab/>
        <w:t>ULFPTx related</w:t>
      </w:r>
      <w:bookmarkEnd w:id="400"/>
    </w:p>
    <w:p w14:paraId="24B6E846" w14:textId="77777777" w:rsidR="00F46A1B" w:rsidRDefault="00F46A1B" w:rsidP="00F46A1B">
      <w:pPr>
        <w:rPr>
          <w:rFonts w:ascii="Arial" w:hAnsi="Arial" w:cs="Arial"/>
          <w:b/>
          <w:sz w:val="24"/>
        </w:rPr>
      </w:pPr>
      <w:r>
        <w:rPr>
          <w:rFonts w:ascii="Arial" w:hAnsi="Arial" w:cs="Arial"/>
          <w:b/>
          <w:color w:val="0000FF"/>
          <w:sz w:val="24"/>
        </w:rPr>
        <w:t>R4-2204617</w:t>
      </w:r>
      <w:r>
        <w:rPr>
          <w:rFonts w:ascii="Arial" w:hAnsi="Arial" w:cs="Arial"/>
          <w:b/>
          <w:color w:val="0000FF"/>
          <w:sz w:val="24"/>
        </w:rPr>
        <w:tab/>
      </w:r>
      <w:r>
        <w:rPr>
          <w:rFonts w:ascii="Arial" w:hAnsi="Arial" w:cs="Arial"/>
          <w:b/>
          <w:sz w:val="24"/>
        </w:rPr>
        <w:t>Single-antenna fallback for TxD and UL-MIMO (including ULFPTx)</w:t>
      </w:r>
    </w:p>
    <w:p w14:paraId="17F98B44"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B606E44" w14:textId="77777777" w:rsidR="00F46A1B" w:rsidRDefault="00F46A1B" w:rsidP="00F46A1B">
      <w:pPr>
        <w:rPr>
          <w:rFonts w:ascii="Arial" w:hAnsi="Arial" w:cs="Arial"/>
          <w:b/>
        </w:rPr>
      </w:pPr>
      <w:r>
        <w:rPr>
          <w:rFonts w:ascii="Arial" w:hAnsi="Arial" w:cs="Arial"/>
          <w:b/>
        </w:rPr>
        <w:t xml:space="preserve">Abstract: </w:t>
      </w:r>
    </w:p>
    <w:p w14:paraId="1D731A3F" w14:textId="77777777" w:rsidR="00F46A1B" w:rsidRDefault="00F46A1B" w:rsidP="00F46A1B">
      <w:r>
        <w:t>In this contribution we propose single-antenna port fall-back requirements and discuss the importance of consistent virtualization for SRS and PUSCH</w:t>
      </w:r>
    </w:p>
    <w:p w14:paraId="63C299C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937982" w14:textId="77777777" w:rsidR="00F46A1B" w:rsidRDefault="00F46A1B" w:rsidP="00F46A1B">
      <w:pPr>
        <w:rPr>
          <w:rFonts w:ascii="Arial" w:hAnsi="Arial" w:cs="Arial"/>
          <w:b/>
          <w:sz w:val="24"/>
        </w:rPr>
      </w:pPr>
      <w:r>
        <w:rPr>
          <w:rFonts w:ascii="Arial" w:hAnsi="Arial" w:cs="Arial"/>
          <w:b/>
          <w:color w:val="0000FF"/>
          <w:sz w:val="24"/>
        </w:rPr>
        <w:t>R4-2204618</w:t>
      </w:r>
      <w:r>
        <w:rPr>
          <w:rFonts w:ascii="Arial" w:hAnsi="Arial" w:cs="Arial"/>
          <w:b/>
          <w:color w:val="0000FF"/>
          <w:sz w:val="24"/>
        </w:rPr>
        <w:tab/>
      </w:r>
      <w:r>
        <w:rPr>
          <w:rFonts w:ascii="Arial" w:hAnsi="Arial" w:cs="Arial"/>
          <w:b/>
          <w:sz w:val="24"/>
        </w:rPr>
        <w:t>TxD and UL-MIMO requirements for single-port antenna transmission</w:t>
      </w:r>
    </w:p>
    <w:p w14:paraId="23A94BDE"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Ericsson</w:t>
      </w:r>
    </w:p>
    <w:p w14:paraId="30D03CBF" w14:textId="77777777" w:rsidR="00F46A1B" w:rsidRDefault="00F46A1B" w:rsidP="00F46A1B">
      <w:pPr>
        <w:rPr>
          <w:rFonts w:ascii="Arial" w:hAnsi="Arial" w:cs="Arial"/>
          <w:b/>
        </w:rPr>
      </w:pPr>
      <w:r>
        <w:rPr>
          <w:rFonts w:ascii="Arial" w:hAnsi="Arial" w:cs="Arial"/>
          <w:b/>
        </w:rPr>
        <w:t xml:space="preserve">Abstract: </w:t>
      </w:r>
    </w:p>
    <w:p w14:paraId="3FB72E99" w14:textId="77777777" w:rsidR="00F46A1B" w:rsidRDefault="00F46A1B" w:rsidP="00F46A1B">
      <w:r>
        <w:t>Draft CR to correct the single-port requirements to accommodate TxD and (full-power) UL-MIMO modes</w:t>
      </w:r>
    </w:p>
    <w:p w14:paraId="71837AC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R4-2206519 (from R4-2204618).</w:t>
      </w:r>
    </w:p>
    <w:p w14:paraId="5C0ACE6E" w14:textId="77777777" w:rsidR="00F46A1B" w:rsidRDefault="00F46A1B" w:rsidP="00F46A1B">
      <w:pPr>
        <w:rPr>
          <w:rFonts w:ascii="Arial" w:hAnsi="Arial" w:cs="Arial"/>
          <w:b/>
          <w:sz w:val="24"/>
        </w:rPr>
      </w:pPr>
      <w:r>
        <w:rPr>
          <w:rFonts w:ascii="Arial" w:hAnsi="Arial" w:cs="Arial"/>
          <w:b/>
          <w:color w:val="0000FF"/>
          <w:sz w:val="24"/>
        </w:rPr>
        <w:t>R4-2206519</w:t>
      </w:r>
      <w:r>
        <w:rPr>
          <w:rFonts w:ascii="Arial" w:hAnsi="Arial" w:cs="Arial"/>
          <w:b/>
          <w:color w:val="0000FF"/>
          <w:sz w:val="24"/>
        </w:rPr>
        <w:tab/>
      </w:r>
      <w:r>
        <w:rPr>
          <w:rFonts w:ascii="Arial" w:hAnsi="Arial" w:cs="Arial"/>
          <w:b/>
          <w:sz w:val="24"/>
        </w:rPr>
        <w:t>TxD and UL-MIMO requirements for single-port antenna transmission</w:t>
      </w:r>
    </w:p>
    <w:p w14:paraId="259E4893"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Ericsson</w:t>
      </w:r>
    </w:p>
    <w:p w14:paraId="4452F77C" w14:textId="77777777" w:rsidR="00F46A1B" w:rsidRDefault="00F46A1B" w:rsidP="00F46A1B">
      <w:pPr>
        <w:rPr>
          <w:rFonts w:ascii="Arial" w:hAnsi="Arial" w:cs="Arial"/>
          <w:b/>
        </w:rPr>
      </w:pPr>
      <w:r>
        <w:rPr>
          <w:rFonts w:ascii="Arial" w:hAnsi="Arial" w:cs="Arial"/>
          <w:b/>
        </w:rPr>
        <w:t xml:space="preserve">Abstract: </w:t>
      </w:r>
    </w:p>
    <w:p w14:paraId="3DED1FD9" w14:textId="77777777" w:rsidR="00F46A1B" w:rsidRDefault="00F46A1B" w:rsidP="00F46A1B">
      <w:r>
        <w:t>Draft CR to correct the single-port requirements to accommodate TxD and (full-power) UL-MIMO modes</w:t>
      </w:r>
    </w:p>
    <w:p w14:paraId="4CEB8C7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C82DE3">
        <w:rPr>
          <w:rFonts w:ascii="Arial" w:hAnsi="Arial" w:cs="Arial"/>
          <w:b/>
          <w:highlight w:val="yellow"/>
        </w:rPr>
        <w:t>Return to.</w:t>
      </w:r>
    </w:p>
    <w:p w14:paraId="037899C2" w14:textId="77777777" w:rsidR="00F46A1B" w:rsidRDefault="00F46A1B" w:rsidP="00F46A1B">
      <w:pPr>
        <w:rPr>
          <w:rFonts w:ascii="Arial" w:hAnsi="Arial" w:cs="Arial"/>
          <w:b/>
          <w:sz w:val="24"/>
        </w:rPr>
      </w:pPr>
      <w:r>
        <w:rPr>
          <w:rFonts w:ascii="Arial" w:hAnsi="Arial" w:cs="Arial"/>
          <w:b/>
          <w:color w:val="0000FF"/>
          <w:sz w:val="24"/>
        </w:rPr>
        <w:t>R4-2204828</w:t>
      </w:r>
      <w:r>
        <w:rPr>
          <w:rFonts w:ascii="Arial" w:hAnsi="Arial" w:cs="Arial"/>
          <w:b/>
          <w:color w:val="0000FF"/>
          <w:sz w:val="24"/>
        </w:rPr>
        <w:tab/>
      </w:r>
      <w:r>
        <w:rPr>
          <w:rFonts w:ascii="Arial" w:hAnsi="Arial" w:cs="Arial"/>
          <w:b/>
          <w:sz w:val="24"/>
        </w:rPr>
        <w:t>Draft R17 CR on UL MIMO falllback to TxD</w:t>
      </w:r>
    </w:p>
    <w:p w14:paraId="44AF69DD"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OPPO</w:t>
      </w:r>
    </w:p>
    <w:p w14:paraId="187D1A9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716AB2" w14:textId="77777777" w:rsidR="00F46A1B" w:rsidRDefault="00F46A1B" w:rsidP="00F46A1B">
      <w:pPr>
        <w:rPr>
          <w:rFonts w:ascii="Arial" w:hAnsi="Arial" w:cs="Arial"/>
          <w:b/>
          <w:sz w:val="24"/>
        </w:rPr>
      </w:pPr>
      <w:r>
        <w:rPr>
          <w:rFonts w:ascii="Arial" w:hAnsi="Arial" w:cs="Arial"/>
          <w:b/>
          <w:color w:val="0000FF"/>
          <w:sz w:val="24"/>
        </w:rPr>
        <w:t>R4-2204835</w:t>
      </w:r>
      <w:r>
        <w:rPr>
          <w:rFonts w:ascii="Arial" w:hAnsi="Arial" w:cs="Arial"/>
          <w:b/>
          <w:color w:val="0000FF"/>
          <w:sz w:val="24"/>
        </w:rPr>
        <w:tab/>
      </w:r>
      <w:r>
        <w:rPr>
          <w:rFonts w:ascii="Arial" w:hAnsi="Arial" w:cs="Arial"/>
          <w:b/>
          <w:sz w:val="24"/>
        </w:rPr>
        <w:t>R17 FR1 TxD and ULFPTx fallback</w:t>
      </w:r>
    </w:p>
    <w:p w14:paraId="2416FAB8"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209D265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D45B47" w14:textId="77777777" w:rsidR="00F46A1B" w:rsidRDefault="00F46A1B" w:rsidP="00F46A1B">
      <w:pPr>
        <w:rPr>
          <w:rFonts w:ascii="Arial" w:hAnsi="Arial" w:cs="Arial"/>
          <w:b/>
          <w:sz w:val="24"/>
        </w:rPr>
      </w:pPr>
      <w:r>
        <w:rPr>
          <w:rFonts w:ascii="Arial" w:hAnsi="Arial" w:cs="Arial"/>
          <w:b/>
          <w:color w:val="0000FF"/>
          <w:sz w:val="24"/>
        </w:rPr>
        <w:t>R4-2204970</w:t>
      </w:r>
      <w:r>
        <w:rPr>
          <w:rFonts w:ascii="Arial" w:hAnsi="Arial" w:cs="Arial"/>
          <w:b/>
          <w:color w:val="0000FF"/>
          <w:sz w:val="24"/>
        </w:rPr>
        <w:tab/>
      </w:r>
      <w:r>
        <w:rPr>
          <w:rFonts w:ascii="Arial" w:hAnsi="Arial" w:cs="Arial"/>
          <w:b/>
          <w:sz w:val="24"/>
        </w:rPr>
        <w:t>Discussion on ULFPTx with TxD</w:t>
      </w:r>
    </w:p>
    <w:p w14:paraId="38BE88D0"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0935B20"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01B79A6" w14:textId="77777777" w:rsidR="00F46A1B" w:rsidRDefault="00F46A1B" w:rsidP="00F46A1B">
      <w:pPr>
        <w:rPr>
          <w:rFonts w:ascii="Arial" w:hAnsi="Arial" w:cs="Arial"/>
          <w:b/>
          <w:sz w:val="24"/>
        </w:rPr>
      </w:pPr>
      <w:r>
        <w:rPr>
          <w:rFonts w:ascii="Arial" w:hAnsi="Arial" w:cs="Arial"/>
          <w:b/>
          <w:color w:val="0000FF"/>
          <w:sz w:val="24"/>
        </w:rPr>
        <w:t>R4-2205225</w:t>
      </w:r>
      <w:r>
        <w:rPr>
          <w:rFonts w:ascii="Arial" w:hAnsi="Arial" w:cs="Arial"/>
          <w:b/>
          <w:color w:val="0000FF"/>
          <w:sz w:val="24"/>
        </w:rPr>
        <w:tab/>
      </w:r>
      <w:r>
        <w:rPr>
          <w:rFonts w:ascii="Arial" w:hAnsi="Arial" w:cs="Arial"/>
          <w:b/>
          <w:sz w:val="24"/>
        </w:rPr>
        <w:t>ULFPTx requirements for fallback and TxD</w:t>
      </w:r>
    </w:p>
    <w:p w14:paraId="2916906D"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Wistron Telecom AB</w:t>
      </w:r>
    </w:p>
    <w:p w14:paraId="61AF70A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8106E7" w14:textId="77777777" w:rsidR="00F46A1B" w:rsidRDefault="00F46A1B" w:rsidP="00F46A1B">
      <w:pPr>
        <w:rPr>
          <w:rFonts w:ascii="Arial" w:hAnsi="Arial" w:cs="Arial"/>
          <w:b/>
          <w:sz w:val="24"/>
        </w:rPr>
      </w:pPr>
      <w:r>
        <w:rPr>
          <w:rFonts w:ascii="Arial" w:hAnsi="Arial" w:cs="Arial"/>
          <w:b/>
          <w:color w:val="0000FF"/>
          <w:sz w:val="24"/>
        </w:rPr>
        <w:t>R4-2205577</w:t>
      </w:r>
      <w:r>
        <w:rPr>
          <w:rFonts w:ascii="Arial" w:hAnsi="Arial" w:cs="Arial"/>
          <w:b/>
          <w:color w:val="0000FF"/>
          <w:sz w:val="24"/>
        </w:rPr>
        <w:tab/>
      </w:r>
      <w:r>
        <w:rPr>
          <w:rFonts w:ascii="Arial" w:hAnsi="Arial" w:cs="Arial"/>
          <w:b/>
          <w:sz w:val="24"/>
        </w:rPr>
        <w:t>On ULFPTx and applicable MPR requirements for different PA configurations</w:t>
      </w:r>
    </w:p>
    <w:p w14:paraId="4AF29A71"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81BC8A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EE76B4" w14:textId="77777777" w:rsidR="00F46A1B" w:rsidRDefault="00F46A1B" w:rsidP="00F46A1B">
      <w:pPr>
        <w:rPr>
          <w:rFonts w:ascii="Arial" w:hAnsi="Arial" w:cs="Arial"/>
          <w:b/>
          <w:sz w:val="24"/>
        </w:rPr>
      </w:pPr>
      <w:r>
        <w:rPr>
          <w:rFonts w:ascii="Arial" w:hAnsi="Arial" w:cs="Arial"/>
          <w:b/>
          <w:color w:val="0000FF"/>
          <w:sz w:val="24"/>
        </w:rPr>
        <w:t>R4-2205884</w:t>
      </w:r>
      <w:r>
        <w:rPr>
          <w:rFonts w:ascii="Arial" w:hAnsi="Arial" w:cs="Arial"/>
          <w:b/>
          <w:color w:val="0000FF"/>
          <w:sz w:val="24"/>
        </w:rPr>
        <w:tab/>
      </w:r>
      <w:r>
        <w:rPr>
          <w:rFonts w:ascii="Arial" w:hAnsi="Arial" w:cs="Arial"/>
          <w:b/>
          <w:sz w:val="24"/>
        </w:rPr>
        <w:t>TxD and ULFPTx requirements</w:t>
      </w:r>
    </w:p>
    <w:p w14:paraId="234CB9C6"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17FA75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446ABC" w14:textId="77777777" w:rsidR="00F46A1B" w:rsidRDefault="00F46A1B" w:rsidP="00F46A1B">
      <w:pPr>
        <w:rPr>
          <w:rFonts w:ascii="Arial" w:hAnsi="Arial" w:cs="Arial"/>
          <w:b/>
          <w:sz w:val="24"/>
        </w:rPr>
      </w:pPr>
      <w:r>
        <w:rPr>
          <w:rFonts w:ascii="Arial" w:hAnsi="Arial" w:cs="Arial"/>
          <w:b/>
          <w:color w:val="0000FF"/>
          <w:sz w:val="24"/>
        </w:rPr>
        <w:t>R4-2205887</w:t>
      </w:r>
      <w:r>
        <w:rPr>
          <w:rFonts w:ascii="Arial" w:hAnsi="Arial" w:cs="Arial"/>
          <w:b/>
          <w:color w:val="0000FF"/>
          <w:sz w:val="24"/>
        </w:rPr>
        <w:tab/>
      </w:r>
      <w:r>
        <w:rPr>
          <w:rFonts w:ascii="Arial" w:hAnsi="Arial" w:cs="Arial"/>
          <w:b/>
          <w:sz w:val="24"/>
        </w:rPr>
        <w:t>Further discussion on transparent TxD – ULFPTx related</w:t>
      </w:r>
    </w:p>
    <w:p w14:paraId="40BF80DE"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DBFA4E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2727F7" w14:textId="77777777" w:rsidR="00F46A1B" w:rsidRDefault="00F46A1B" w:rsidP="00F46A1B">
      <w:pPr>
        <w:pStyle w:val="4"/>
      </w:pPr>
      <w:bookmarkStart w:id="401" w:name="_Toc95792811"/>
      <w:r>
        <w:t>10.7.4</w:t>
      </w:r>
      <w:r>
        <w:tab/>
        <w:t>Release independency</w:t>
      </w:r>
      <w:bookmarkEnd w:id="401"/>
    </w:p>
    <w:p w14:paraId="5534D89D" w14:textId="77777777" w:rsidR="00F46A1B" w:rsidRDefault="00F46A1B" w:rsidP="00F46A1B">
      <w:pPr>
        <w:pStyle w:val="3"/>
      </w:pPr>
      <w:bookmarkStart w:id="402" w:name="_Toc95792812"/>
      <w:r>
        <w:t>10.8</w:t>
      </w:r>
      <w:r>
        <w:tab/>
        <w:t>Enhancement for NR high speed train scenario in FR1</w:t>
      </w:r>
      <w:bookmarkEnd w:id="402"/>
    </w:p>
    <w:p w14:paraId="6766ED7A" w14:textId="77777777" w:rsidR="00F46A1B" w:rsidRDefault="00F46A1B" w:rsidP="00F46A1B">
      <w:pPr>
        <w:pStyle w:val="4"/>
      </w:pPr>
      <w:bookmarkStart w:id="403" w:name="_Toc95792813"/>
      <w:r>
        <w:t>10.8.1</w:t>
      </w:r>
      <w:r>
        <w:tab/>
        <w:t>General</w:t>
      </w:r>
      <w:bookmarkEnd w:id="403"/>
    </w:p>
    <w:p w14:paraId="72B1577B" w14:textId="77777777" w:rsidR="00F46A1B" w:rsidRDefault="00F46A1B" w:rsidP="00F46A1B">
      <w:pPr>
        <w:pStyle w:val="4"/>
      </w:pPr>
      <w:bookmarkStart w:id="404" w:name="_Toc95792814"/>
      <w:r>
        <w:t>10.8.2</w:t>
      </w:r>
      <w:r>
        <w:tab/>
        <w:t>RRM core requirements</w:t>
      </w:r>
      <w:bookmarkEnd w:id="404"/>
    </w:p>
    <w:p w14:paraId="1875F4AF" w14:textId="77777777" w:rsidR="00F46A1B" w:rsidRDefault="00F46A1B" w:rsidP="00F46A1B">
      <w:pPr>
        <w:pStyle w:val="5"/>
      </w:pPr>
      <w:bookmarkStart w:id="405" w:name="_Toc95792815"/>
      <w:r>
        <w:t>10.8.2.1</w:t>
      </w:r>
      <w:r>
        <w:tab/>
        <w:t>Intra-frequency measurements</w:t>
      </w:r>
      <w:bookmarkEnd w:id="405"/>
    </w:p>
    <w:p w14:paraId="00389FBD" w14:textId="77777777" w:rsidR="00F46A1B" w:rsidRDefault="00F46A1B" w:rsidP="00F46A1B">
      <w:pPr>
        <w:pStyle w:val="5"/>
      </w:pPr>
      <w:bookmarkStart w:id="406" w:name="_Toc95792816"/>
      <w:r>
        <w:t>10.8.2.2</w:t>
      </w:r>
      <w:r>
        <w:tab/>
        <w:t>Inter-frequency measurements</w:t>
      </w:r>
      <w:bookmarkEnd w:id="406"/>
    </w:p>
    <w:p w14:paraId="1754D80D" w14:textId="77777777" w:rsidR="00F46A1B" w:rsidRDefault="00F46A1B" w:rsidP="00F46A1B">
      <w:pPr>
        <w:pStyle w:val="5"/>
      </w:pPr>
      <w:bookmarkStart w:id="407" w:name="_Toc95792817"/>
      <w:r>
        <w:t>10.8.2.3</w:t>
      </w:r>
      <w:r>
        <w:tab/>
        <w:t>L1-SINR measurements</w:t>
      </w:r>
      <w:bookmarkEnd w:id="407"/>
    </w:p>
    <w:p w14:paraId="2CF11BA7" w14:textId="77777777" w:rsidR="00F46A1B" w:rsidRDefault="00F46A1B" w:rsidP="00F46A1B">
      <w:pPr>
        <w:pStyle w:val="5"/>
      </w:pPr>
      <w:bookmarkStart w:id="408" w:name="_Toc95792818"/>
      <w:r>
        <w:t>10.8.2.4</w:t>
      </w:r>
      <w:r>
        <w:tab/>
        <w:t>Others</w:t>
      </w:r>
      <w:bookmarkEnd w:id="408"/>
    </w:p>
    <w:p w14:paraId="38BEAEF7" w14:textId="77777777" w:rsidR="00F46A1B" w:rsidRDefault="00F46A1B" w:rsidP="00F46A1B">
      <w:pPr>
        <w:pStyle w:val="4"/>
      </w:pPr>
      <w:bookmarkStart w:id="409" w:name="_Toc95792819"/>
      <w:r>
        <w:t>10.8.3</w:t>
      </w:r>
      <w:r>
        <w:tab/>
        <w:t>UE demodulation requirements (38.101-4)</w:t>
      </w:r>
      <w:bookmarkEnd w:id="409"/>
    </w:p>
    <w:p w14:paraId="064B08DC" w14:textId="77777777" w:rsidR="00F46A1B" w:rsidRDefault="00F46A1B" w:rsidP="00F46A1B">
      <w:pPr>
        <w:pStyle w:val="5"/>
      </w:pPr>
      <w:bookmarkStart w:id="410" w:name="_Toc95792820"/>
      <w:r>
        <w:t>10.8.3.1</w:t>
      </w:r>
      <w:r>
        <w:tab/>
        <w:t>General</w:t>
      </w:r>
      <w:bookmarkEnd w:id="410"/>
    </w:p>
    <w:p w14:paraId="079F8C35" w14:textId="77777777" w:rsidR="00F46A1B" w:rsidRDefault="00F46A1B" w:rsidP="00F46A1B">
      <w:pPr>
        <w:pStyle w:val="5"/>
      </w:pPr>
      <w:bookmarkStart w:id="411" w:name="_Toc95792821"/>
      <w:r>
        <w:t>10.8.3.2</w:t>
      </w:r>
      <w:r>
        <w:tab/>
        <w:t>PDSCH requirements for CA scenarios</w:t>
      </w:r>
      <w:bookmarkEnd w:id="411"/>
    </w:p>
    <w:p w14:paraId="0ED28E25" w14:textId="77777777" w:rsidR="00F46A1B" w:rsidRDefault="00F46A1B" w:rsidP="00F46A1B">
      <w:pPr>
        <w:pStyle w:val="3"/>
      </w:pPr>
      <w:bookmarkStart w:id="412" w:name="_Toc95792822"/>
      <w:r>
        <w:t>10.9</w:t>
      </w:r>
      <w:r>
        <w:tab/>
        <w:t>NR support for high speed train scenario in FR2</w:t>
      </w:r>
      <w:bookmarkEnd w:id="412"/>
    </w:p>
    <w:p w14:paraId="3EA3E075" w14:textId="77777777" w:rsidR="00F46A1B" w:rsidRDefault="00F46A1B" w:rsidP="00F46A1B">
      <w:pPr>
        <w:pStyle w:val="4"/>
      </w:pPr>
      <w:bookmarkStart w:id="413" w:name="_Toc95792823"/>
      <w:r>
        <w:t>10.9.1</w:t>
      </w:r>
      <w:r>
        <w:tab/>
        <w:t>General</w:t>
      </w:r>
      <w:bookmarkEnd w:id="413"/>
    </w:p>
    <w:p w14:paraId="2FE6B921" w14:textId="77777777" w:rsidR="00F46A1B" w:rsidRDefault="00F46A1B" w:rsidP="00F46A1B">
      <w:pPr>
        <w:pStyle w:val="4"/>
      </w:pPr>
      <w:bookmarkStart w:id="414" w:name="_Toc95792824"/>
      <w:r>
        <w:t>10.9.2</w:t>
      </w:r>
      <w:r>
        <w:tab/>
        <w:t>UE RF core requirements</w:t>
      </w:r>
      <w:bookmarkEnd w:id="414"/>
    </w:p>
    <w:p w14:paraId="4158EB8C" w14:textId="77777777" w:rsidR="00F46A1B" w:rsidRDefault="00F46A1B" w:rsidP="00F46A1B">
      <w:pPr>
        <w:rPr>
          <w:rFonts w:ascii="Arial" w:hAnsi="Arial" w:cs="Arial"/>
          <w:b/>
          <w:color w:val="C00000"/>
          <w:lang w:eastAsia="zh-CN"/>
        </w:rPr>
      </w:pPr>
      <w:r>
        <w:rPr>
          <w:rFonts w:ascii="Arial" w:hAnsi="Arial" w:cs="Arial"/>
          <w:b/>
          <w:color w:val="C00000"/>
          <w:lang w:eastAsia="zh-CN"/>
        </w:rPr>
        <w:t xml:space="preserve">[102-e][129] </w:t>
      </w:r>
      <w:r w:rsidRPr="001468F7">
        <w:rPr>
          <w:rFonts w:ascii="Arial" w:hAnsi="Arial" w:cs="Arial"/>
          <w:b/>
          <w:color w:val="C00000"/>
          <w:lang w:eastAsia="zh-CN"/>
        </w:rPr>
        <w:t>NR_HST_FR2</w:t>
      </w:r>
      <w:r>
        <w:rPr>
          <w:rFonts w:ascii="Arial" w:hAnsi="Arial" w:cs="Arial"/>
          <w:b/>
          <w:color w:val="C00000"/>
          <w:lang w:eastAsia="zh-CN"/>
        </w:rPr>
        <w:t>, AI 10</w:t>
      </w:r>
      <w:r>
        <w:rPr>
          <w:rFonts w:ascii="Arial" w:hAnsi="Arial" w:cs="Arial" w:hint="eastAsia"/>
          <w:b/>
          <w:color w:val="C00000"/>
          <w:lang w:eastAsia="zh-CN"/>
        </w:rPr>
        <w:t>.</w:t>
      </w:r>
      <w:r>
        <w:rPr>
          <w:rFonts w:ascii="Arial" w:hAnsi="Arial" w:cs="Arial"/>
          <w:b/>
          <w:color w:val="C00000"/>
          <w:lang w:eastAsia="zh-CN"/>
        </w:rPr>
        <w:t>9</w:t>
      </w:r>
      <w:r>
        <w:rPr>
          <w:rFonts w:ascii="Arial" w:hAnsi="Arial" w:cs="Arial" w:hint="eastAsia"/>
          <w:b/>
          <w:color w:val="C00000"/>
          <w:lang w:eastAsia="zh-CN"/>
        </w:rPr>
        <w:t>.</w:t>
      </w:r>
      <w:r>
        <w:rPr>
          <w:rFonts w:ascii="Arial" w:hAnsi="Arial" w:cs="Arial"/>
          <w:b/>
          <w:color w:val="C00000"/>
          <w:lang w:eastAsia="zh-CN"/>
        </w:rPr>
        <w:t xml:space="preserve">2 – </w:t>
      </w:r>
      <w:r w:rsidRPr="00E155B3">
        <w:rPr>
          <w:rFonts w:ascii="Arial" w:hAnsi="Arial" w:cs="Arial"/>
          <w:b/>
          <w:color w:val="C00000"/>
          <w:lang w:eastAsia="zh-CN"/>
        </w:rPr>
        <w:t>He Wang</w:t>
      </w:r>
    </w:p>
    <w:p w14:paraId="0B513B6B" w14:textId="77777777" w:rsidR="00F46A1B" w:rsidRDefault="00F46A1B" w:rsidP="00F46A1B">
      <w:pPr>
        <w:rPr>
          <w:rFonts w:ascii="Arial" w:hAnsi="Arial" w:cs="Arial"/>
          <w:b/>
          <w:sz w:val="24"/>
        </w:rPr>
      </w:pPr>
      <w:r>
        <w:rPr>
          <w:rFonts w:ascii="Arial" w:hAnsi="Arial" w:cs="Arial"/>
          <w:b/>
          <w:color w:val="0000FF"/>
          <w:sz w:val="24"/>
          <w:u w:val="thick"/>
        </w:rPr>
        <w:t>R4-2206329</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e][129] </w:t>
      </w:r>
      <w:r w:rsidRPr="001468F7">
        <w:rPr>
          <w:rFonts w:ascii="Arial" w:hAnsi="Arial" w:cs="Arial"/>
          <w:b/>
          <w:sz w:val="24"/>
        </w:rPr>
        <w:t>NR_HST_FR2</w:t>
      </w:r>
    </w:p>
    <w:p w14:paraId="46613E61"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1BA2E628"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53645AFB" w14:textId="77777777" w:rsidR="00F46A1B" w:rsidRDefault="00F46A1B" w:rsidP="00F46A1B">
      <w:r>
        <w:t>This contribution provides the summary of email discussion and recommended summary.</w:t>
      </w:r>
    </w:p>
    <w:p w14:paraId="4C032FD7"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R4-2206429 (from R4-2206329).</w:t>
      </w:r>
    </w:p>
    <w:p w14:paraId="314F3116" w14:textId="77777777" w:rsidR="00F46A1B" w:rsidRDefault="00F46A1B" w:rsidP="00F46A1B">
      <w:pPr>
        <w:rPr>
          <w:rFonts w:ascii="Arial" w:hAnsi="Arial" w:cs="Arial"/>
          <w:b/>
          <w:sz w:val="24"/>
        </w:rPr>
      </w:pPr>
      <w:r>
        <w:rPr>
          <w:rFonts w:ascii="Arial" w:hAnsi="Arial" w:cs="Arial"/>
          <w:b/>
          <w:color w:val="0000FF"/>
          <w:sz w:val="24"/>
          <w:u w:val="thick"/>
        </w:rPr>
        <w:t>R4-2206429</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e][129] </w:t>
      </w:r>
      <w:r w:rsidRPr="001468F7">
        <w:rPr>
          <w:rFonts w:ascii="Arial" w:hAnsi="Arial" w:cs="Arial"/>
          <w:b/>
          <w:sz w:val="24"/>
        </w:rPr>
        <w:t>NR_HST_FR2</w:t>
      </w:r>
    </w:p>
    <w:p w14:paraId="461AD4A3"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0E5C3B2C"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0356C52E" w14:textId="77777777" w:rsidR="00F46A1B" w:rsidRDefault="00F46A1B" w:rsidP="00F46A1B">
      <w:r>
        <w:t>This contribution provides the summary of email discussion and recommended summary.</w:t>
      </w:r>
    </w:p>
    <w:p w14:paraId="32D7200C"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2079D">
        <w:rPr>
          <w:rFonts w:ascii="Arial" w:hAnsi="Arial" w:cs="Arial"/>
          <w:b/>
          <w:highlight w:val="yellow"/>
          <w:lang w:val="en-US" w:eastAsia="zh-CN"/>
        </w:rPr>
        <w:t>Return to.</w:t>
      </w:r>
    </w:p>
    <w:p w14:paraId="01F537E4"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1st round</w:t>
      </w:r>
    </w:p>
    <w:p w14:paraId="376DDCE7" w14:textId="77777777" w:rsidR="00F46A1B" w:rsidRPr="002E414A" w:rsidRDefault="00F46A1B" w:rsidP="00F46A1B">
      <w:pPr>
        <w:rPr>
          <w:b/>
          <w:color w:val="C00000"/>
        </w:rPr>
      </w:pPr>
      <w:r w:rsidRPr="002E414A">
        <w:rPr>
          <w:b/>
          <w:color w:val="C00000"/>
        </w:rPr>
        <w:t>GTW on Feb-22</w:t>
      </w:r>
    </w:p>
    <w:p w14:paraId="0CC050CE" w14:textId="77777777" w:rsidR="00F46A1B" w:rsidRDefault="00F46A1B" w:rsidP="00F46A1B">
      <w:pPr>
        <w:rPr>
          <w:b/>
          <w:u w:val="single"/>
        </w:rPr>
      </w:pPr>
      <w:r>
        <w:rPr>
          <w:b/>
          <w:u w:val="single"/>
        </w:rPr>
        <w:t>Issue 2-1-1: Spherical coverage requirement – Confirm coverage region and x%-tile</w:t>
      </w:r>
    </w:p>
    <w:p w14:paraId="48E8B2DF" w14:textId="77777777" w:rsidR="00F46A1B" w:rsidRPr="002E414A" w:rsidRDefault="00F46A1B" w:rsidP="00F46A1B">
      <w:pPr>
        <w:pStyle w:val="a"/>
        <w:numPr>
          <w:ilvl w:val="0"/>
          <w:numId w:val="14"/>
        </w:numPr>
        <w:adjustRightInd w:val="0"/>
        <w:spacing w:after="180"/>
        <w:ind w:left="426" w:hanging="357"/>
        <w:rPr>
          <w:szCs w:val="20"/>
        </w:rPr>
      </w:pPr>
      <w:r w:rsidRPr="002E414A">
        <w:rPr>
          <w:szCs w:val="20"/>
        </w:rPr>
        <w:t xml:space="preserve">Proposals: </w:t>
      </w:r>
    </w:p>
    <w:p w14:paraId="2222EC28" w14:textId="77777777" w:rsidR="00F46A1B" w:rsidRPr="002E414A" w:rsidRDefault="00F46A1B" w:rsidP="00F46A1B">
      <w:pPr>
        <w:pStyle w:val="a"/>
        <w:numPr>
          <w:ilvl w:val="1"/>
          <w:numId w:val="14"/>
        </w:numPr>
        <w:overflowPunct w:val="0"/>
        <w:autoSpaceDE w:val="0"/>
        <w:autoSpaceDN w:val="0"/>
        <w:adjustRightInd w:val="0"/>
        <w:spacing w:after="180"/>
        <w:ind w:left="851" w:hanging="357"/>
        <w:textAlignment w:val="baseline"/>
        <w:rPr>
          <w:szCs w:val="20"/>
        </w:rPr>
      </w:pPr>
      <w:r w:rsidRPr="002E414A">
        <w:rPr>
          <w:szCs w:val="20"/>
        </w:rPr>
        <w:t>Proposal-1 (Nokia, ZTE): RAN4 confirms the baseline UE spherical coverage region (+/-37.5 degrees for azimuth angle and +/-15 degrees for elevation angles).</w:t>
      </w:r>
    </w:p>
    <w:p w14:paraId="30CA7786" w14:textId="77777777" w:rsidR="00F46A1B" w:rsidRPr="002E414A" w:rsidRDefault="00F46A1B" w:rsidP="00F46A1B">
      <w:pPr>
        <w:pStyle w:val="a"/>
        <w:numPr>
          <w:ilvl w:val="0"/>
          <w:numId w:val="14"/>
        </w:numPr>
        <w:adjustRightInd w:val="0"/>
        <w:spacing w:after="180"/>
        <w:ind w:left="426" w:hanging="357"/>
        <w:rPr>
          <w:szCs w:val="20"/>
        </w:rPr>
      </w:pPr>
      <w:r w:rsidRPr="002E414A">
        <w:rPr>
          <w:szCs w:val="20"/>
        </w:rPr>
        <w:t>Recommended WF</w:t>
      </w:r>
    </w:p>
    <w:p w14:paraId="625823F9" w14:textId="77777777" w:rsidR="00F46A1B" w:rsidRPr="002E414A" w:rsidRDefault="00F46A1B" w:rsidP="00F46A1B">
      <w:pPr>
        <w:pStyle w:val="a"/>
        <w:numPr>
          <w:ilvl w:val="1"/>
          <w:numId w:val="14"/>
        </w:numPr>
        <w:overflowPunct w:val="0"/>
        <w:autoSpaceDE w:val="0"/>
        <w:autoSpaceDN w:val="0"/>
        <w:adjustRightInd w:val="0"/>
        <w:spacing w:after="180"/>
        <w:ind w:left="851" w:hanging="357"/>
        <w:textAlignment w:val="baseline"/>
        <w:rPr>
          <w:szCs w:val="20"/>
        </w:rPr>
      </w:pPr>
      <w:r w:rsidRPr="002E414A">
        <w:rPr>
          <w:szCs w:val="20"/>
        </w:rPr>
        <w:t xml:space="preserve">Agree Proposal-1, i.e., RAN4 confirms the baseline UE spherical coverage region in spherical coordination system: </w:t>
      </w:r>
    </w:p>
    <w:p w14:paraId="6A68EE8E" w14:textId="77777777" w:rsidR="00F46A1B" w:rsidRPr="002E414A" w:rsidRDefault="00F46A1B" w:rsidP="00F46A1B">
      <w:pPr>
        <w:pStyle w:val="a"/>
        <w:numPr>
          <w:ilvl w:val="2"/>
          <w:numId w:val="14"/>
        </w:numPr>
        <w:overflowPunct w:val="0"/>
        <w:autoSpaceDE w:val="0"/>
        <w:autoSpaceDN w:val="0"/>
        <w:adjustRightInd w:val="0"/>
        <w:spacing w:after="180"/>
        <w:ind w:left="1276" w:hanging="357"/>
        <w:textAlignment w:val="baseline"/>
        <w:rPr>
          <w:szCs w:val="20"/>
        </w:rPr>
      </w:pPr>
      <w:r w:rsidRPr="002E414A">
        <w:rPr>
          <w:szCs w:val="20"/>
        </w:rPr>
        <w:t xml:space="preserve">Azimuth angle range (relative to 0 and 180 degree in spherical coordination system):   </w:t>
      </w:r>
    </w:p>
    <w:p w14:paraId="5694BB64" w14:textId="77777777" w:rsidR="00F46A1B" w:rsidRPr="002E414A" w:rsidRDefault="00F46A1B" w:rsidP="00F46A1B">
      <w:pPr>
        <w:pStyle w:val="a"/>
        <w:numPr>
          <w:ilvl w:val="3"/>
          <w:numId w:val="14"/>
        </w:numPr>
        <w:overflowPunct w:val="0"/>
        <w:autoSpaceDE w:val="0"/>
        <w:autoSpaceDN w:val="0"/>
        <w:adjustRightInd w:val="0"/>
        <w:spacing w:after="180"/>
        <w:ind w:left="1701" w:hanging="357"/>
        <w:textAlignment w:val="baseline"/>
        <w:rPr>
          <w:szCs w:val="20"/>
        </w:rPr>
      </w:pPr>
      <w:r w:rsidRPr="002E414A">
        <w:rPr>
          <w:szCs w:val="20"/>
        </w:rPr>
        <w:t>[-37.5degrees, +37.5 degrees]</w:t>
      </w:r>
    </w:p>
    <w:p w14:paraId="22E5C432" w14:textId="77777777" w:rsidR="00F46A1B" w:rsidRPr="002E414A" w:rsidRDefault="00F46A1B" w:rsidP="00F46A1B">
      <w:pPr>
        <w:pStyle w:val="a"/>
        <w:numPr>
          <w:ilvl w:val="2"/>
          <w:numId w:val="14"/>
        </w:numPr>
        <w:overflowPunct w:val="0"/>
        <w:autoSpaceDE w:val="0"/>
        <w:autoSpaceDN w:val="0"/>
        <w:adjustRightInd w:val="0"/>
        <w:spacing w:after="180"/>
        <w:ind w:left="1276" w:hanging="357"/>
        <w:textAlignment w:val="baseline"/>
        <w:rPr>
          <w:szCs w:val="20"/>
        </w:rPr>
      </w:pPr>
      <w:r w:rsidRPr="002E414A">
        <w:rPr>
          <w:szCs w:val="20"/>
        </w:rPr>
        <w:t>Elevation angle:</w:t>
      </w:r>
    </w:p>
    <w:p w14:paraId="63A475F9" w14:textId="77777777" w:rsidR="00F46A1B" w:rsidRPr="002E414A" w:rsidRDefault="00F46A1B" w:rsidP="00F46A1B">
      <w:pPr>
        <w:pStyle w:val="a"/>
        <w:numPr>
          <w:ilvl w:val="3"/>
          <w:numId w:val="14"/>
        </w:numPr>
        <w:overflowPunct w:val="0"/>
        <w:autoSpaceDE w:val="0"/>
        <w:autoSpaceDN w:val="0"/>
        <w:adjustRightInd w:val="0"/>
        <w:spacing w:after="180"/>
        <w:ind w:left="1701" w:hanging="357"/>
        <w:textAlignment w:val="baseline"/>
        <w:rPr>
          <w:szCs w:val="20"/>
        </w:rPr>
      </w:pPr>
      <w:r w:rsidRPr="002E414A">
        <w:rPr>
          <w:szCs w:val="20"/>
        </w:rPr>
        <w:t xml:space="preserve"> [-15degrees, +15degrees] w.r.t. UE claimed boresight direction.</w:t>
      </w:r>
    </w:p>
    <w:p w14:paraId="374EBA0F" w14:textId="77777777" w:rsidR="00F46A1B" w:rsidRPr="00DF759F" w:rsidRDefault="00F46A1B" w:rsidP="00F46A1B">
      <w:r w:rsidRPr="00333428">
        <w:rPr>
          <w:rFonts w:hint="eastAsia"/>
          <w:b/>
          <w:highlight w:val="green"/>
        </w:rPr>
        <w:t>A</w:t>
      </w:r>
      <w:r w:rsidRPr="00333428">
        <w:rPr>
          <w:b/>
          <w:highlight w:val="green"/>
        </w:rPr>
        <w:t>greement:</w:t>
      </w:r>
      <w:r w:rsidRPr="00DF759F">
        <w:rPr>
          <w:highlight w:val="green"/>
        </w:rPr>
        <w:t xml:space="preserve"> Agree on the following table</w:t>
      </w:r>
    </w:p>
    <w:tbl>
      <w:tblPr>
        <w:tblW w:w="0" w:type="auto"/>
        <w:jc w:val="center"/>
        <w:tblCellMar>
          <w:left w:w="0" w:type="dxa"/>
          <w:right w:w="0" w:type="dxa"/>
        </w:tblCellMar>
        <w:tblLook w:val="04A0" w:firstRow="1" w:lastRow="0" w:firstColumn="1" w:lastColumn="0" w:noHBand="0" w:noVBand="1"/>
      </w:tblPr>
      <w:tblGrid>
        <w:gridCol w:w="2212"/>
        <w:gridCol w:w="2230"/>
        <w:gridCol w:w="3671"/>
      </w:tblGrid>
      <w:tr w:rsidR="00F46A1B" w:rsidRPr="00DF759F" w14:paraId="37BF7783" w14:textId="77777777" w:rsidTr="00C177A9">
        <w:trPr>
          <w:trHeight w:val="20"/>
          <w:jc w:val="center"/>
        </w:trPr>
        <w:tc>
          <w:tcPr>
            <w:tcW w:w="2212" w:type="dxa"/>
            <w:tcBorders>
              <w:top w:val="single" w:sz="8" w:space="0" w:color="auto"/>
              <w:left w:val="single" w:sz="8" w:space="0" w:color="auto"/>
              <w:bottom w:val="single" w:sz="8" w:space="0" w:color="auto"/>
              <w:right w:val="single" w:sz="8" w:space="0" w:color="auto"/>
            </w:tcBorders>
          </w:tcPr>
          <w:p w14:paraId="62449ACD" w14:textId="77777777" w:rsidR="00F46A1B" w:rsidRPr="00DF759F" w:rsidRDefault="00F46A1B" w:rsidP="00C177A9">
            <w:pPr>
              <w:pStyle w:val="TAH"/>
              <w:rPr>
                <w:rFonts w:ascii="Times New Roman" w:hAnsi="Times New Roman"/>
                <w:szCs w:val="18"/>
                <w:highlight w:val="green"/>
                <w:lang w:val="en-US"/>
              </w:rPr>
            </w:pPr>
          </w:p>
        </w:tc>
        <w:tc>
          <w:tcPr>
            <w:tcW w:w="22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F3A401" w14:textId="77777777" w:rsidR="00F46A1B" w:rsidRPr="00DF759F" w:rsidRDefault="00F46A1B" w:rsidP="00C177A9">
            <w:pPr>
              <w:pStyle w:val="TAH"/>
              <w:rPr>
                <w:rFonts w:ascii="Times New Roman" w:hAnsi="Times New Roman"/>
                <w:szCs w:val="18"/>
                <w:highlight w:val="green"/>
              </w:rPr>
            </w:pPr>
            <w:r w:rsidRPr="00DF759F">
              <w:rPr>
                <w:rFonts w:ascii="Times New Roman" w:hAnsi="Times New Roman"/>
                <w:szCs w:val="18"/>
                <w:highlight w:val="green"/>
              </w:rPr>
              <w:t>θ range (degree)</w:t>
            </w:r>
          </w:p>
        </w:tc>
        <w:tc>
          <w:tcPr>
            <w:tcW w:w="36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E7AC08" w14:textId="77777777" w:rsidR="00F46A1B" w:rsidRPr="00DF759F" w:rsidRDefault="00F46A1B" w:rsidP="00C177A9">
            <w:pPr>
              <w:pStyle w:val="TAH"/>
              <w:rPr>
                <w:rFonts w:ascii="Times New Roman" w:hAnsi="Times New Roman"/>
                <w:szCs w:val="18"/>
                <w:highlight w:val="green"/>
              </w:rPr>
            </w:pPr>
            <w:r w:rsidRPr="00DF759F">
              <w:rPr>
                <w:rFonts w:ascii="Times New Roman" w:hAnsi="Times New Roman"/>
                <w:szCs w:val="18"/>
                <w:highlight w:val="green"/>
              </w:rPr>
              <w:t>ϕ range (degree)</w:t>
            </w:r>
          </w:p>
        </w:tc>
      </w:tr>
      <w:tr w:rsidR="00F46A1B" w:rsidRPr="00DF759F" w14:paraId="1E964CC4" w14:textId="77777777" w:rsidTr="00C177A9">
        <w:trPr>
          <w:trHeight w:val="20"/>
          <w:jc w:val="center"/>
        </w:trPr>
        <w:tc>
          <w:tcPr>
            <w:tcW w:w="2212" w:type="dxa"/>
            <w:tcBorders>
              <w:top w:val="nil"/>
              <w:left w:val="single" w:sz="8" w:space="0" w:color="auto"/>
              <w:bottom w:val="single" w:sz="8" w:space="0" w:color="auto"/>
              <w:right w:val="single" w:sz="8" w:space="0" w:color="auto"/>
            </w:tcBorders>
          </w:tcPr>
          <w:p w14:paraId="4758B6CE" w14:textId="77777777" w:rsidR="00F46A1B" w:rsidRPr="00DF759F" w:rsidRDefault="00F46A1B" w:rsidP="00C177A9">
            <w:pPr>
              <w:pStyle w:val="TAC"/>
              <w:rPr>
                <w:rFonts w:ascii="Times New Roman" w:hAnsi="Times New Roman"/>
                <w:szCs w:val="18"/>
                <w:highlight w:val="green"/>
              </w:rPr>
            </w:pPr>
            <w:r w:rsidRPr="00DF759F">
              <w:rPr>
                <w:rFonts w:ascii="Times New Roman" w:hAnsi="Times New Roman"/>
                <w:szCs w:val="18"/>
                <w:highlight w:val="green"/>
              </w:rPr>
              <w:t>Area-1</w:t>
            </w:r>
          </w:p>
        </w:tc>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9CAFD" w14:textId="77777777" w:rsidR="00F46A1B" w:rsidRPr="00DF759F" w:rsidRDefault="00F46A1B" w:rsidP="00C177A9">
            <w:pPr>
              <w:pStyle w:val="TAC"/>
              <w:rPr>
                <w:rFonts w:ascii="Times New Roman" w:hAnsi="Times New Roman"/>
                <w:szCs w:val="18"/>
                <w:highlight w:val="green"/>
              </w:rPr>
            </w:pPr>
            <w:r w:rsidRPr="00DF759F">
              <w:rPr>
                <w:rFonts w:ascii="Times New Roman" w:hAnsi="Times New Roman"/>
                <w:szCs w:val="18"/>
                <w:highlight w:val="green"/>
              </w:rPr>
              <w:t>90 to 60</w:t>
            </w:r>
          </w:p>
        </w:tc>
        <w:tc>
          <w:tcPr>
            <w:tcW w:w="3671" w:type="dxa"/>
            <w:tcBorders>
              <w:top w:val="nil"/>
              <w:left w:val="nil"/>
              <w:bottom w:val="single" w:sz="8" w:space="0" w:color="auto"/>
              <w:right w:val="single" w:sz="8" w:space="0" w:color="auto"/>
            </w:tcBorders>
            <w:tcMar>
              <w:top w:w="0" w:type="dxa"/>
              <w:left w:w="108" w:type="dxa"/>
              <w:bottom w:w="0" w:type="dxa"/>
              <w:right w:w="108" w:type="dxa"/>
            </w:tcMar>
          </w:tcPr>
          <w:p w14:paraId="429D10B2" w14:textId="77777777" w:rsidR="00F46A1B" w:rsidRPr="00DF759F" w:rsidRDefault="00F46A1B" w:rsidP="00C177A9">
            <w:pPr>
              <w:pStyle w:val="TAC"/>
              <w:rPr>
                <w:rFonts w:ascii="Times New Roman" w:hAnsi="Times New Roman"/>
                <w:szCs w:val="18"/>
                <w:highlight w:val="green"/>
              </w:rPr>
            </w:pPr>
            <w:r w:rsidRPr="00DF759F">
              <w:rPr>
                <w:rFonts w:ascii="Times New Roman" w:hAnsi="Times New Roman"/>
                <w:szCs w:val="18"/>
                <w:highlight w:val="green"/>
              </w:rPr>
              <w:t>-37.5 to + 37.5</w:t>
            </w:r>
          </w:p>
        </w:tc>
      </w:tr>
      <w:tr w:rsidR="00F46A1B" w:rsidRPr="00DF759F" w14:paraId="60D1770B" w14:textId="77777777" w:rsidTr="00C177A9">
        <w:trPr>
          <w:trHeight w:val="20"/>
          <w:jc w:val="center"/>
        </w:trPr>
        <w:tc>
          <w:tcPr>
            <w:tcW w:w="2212" w:type="dxa"/>
            <w:tcBorders>
              <w:top w:val="nil"/>
              <w:left w:val="single" w:sz="8" w:space="0" w:color="auto"/>
              <w:bottom w:val="single" w:sz="8" w:space="0" w:color="auto"/>
              <w:right w:val="single" w:sz="8" w:space="0" w:color="auto"/>
            </w:tcBorders>
          </w:tcPr>
          <w:p w14:paraId="070BB55A" w14:textId="77777777" w:rsidR="00F46A1B" w:rsidRPr="00DF759F" w:rsidRDefault="00F46A1B" w:rsidP="00C177A9">
            <w:pPr>
              <w:pStyle w:val="TAC"/>
              <w:rPr>
                <w:rFonts w:ascii="Times New Roman" w:hAnsi="Times New Roman"/>
                <w:szCs w:val="18"/>
                <w:highlight w:val="green"/>
              </w:rPr>
            </w:pPr>
            <w:r w:rsidRPr="00DF759F">
              <w:rPr>
                <w:rFonts w:ascii="Times New Roman" w:hAnsi="Times New Roman"/>
                <w:szCs w:val="18"/>
                <w:highlight w:val="green"/>
              </w:rPr>
              <w:t>Area-2</w:t>
            </w:r>
          </w:p>
        </w:tc>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38EF5F" w14:textId="77777777" w:rsidR="00F46A1B" w:rsidRPr="00DF759F" w:rsidRDefault="00F46A1B" w:rsidP="00C177A9">
            <w:pPr>
              <w:pStyle w:val="TAC"/>
              <w:rPr>
                <w:rFonts w:ascii="Times New Roman" w:hAnsi="Times New Roman"/>
                <w:szCs w:val="18"/>
                <w:highlight w:val="green"/>
              </w:rPr>
            </w:pPr>
            <w:r w:rsidRPr="00DF759F">
              <w:rPr>
                <w:rFonts w:ascii="Times New Roman" w:hAnsi="Times New Roman"/>
                <w:szCs w:val="18"/>
                <w:highlight w:val="green"/>
              </w:rPr>
              <w:t>90 to 60</w:t>
            </w:r>
          </w:p>
        </w:tc>
        <w:tc>
          <w:tcPr>
            <w:tcW w:w="3671" w:type="dxa"/>
            <w:tcBorders>
              <w:top w:val="nil"/>
              <w:left w:val="nil"/>
              <w:bottom w:val="single" w:sz="8" w:space="0" w:color="auto"/>
              <w:right w:val="single" w:sz="8" w:space="0" w:color="auto"/>
            </w:tcBorders>
            <w:tcMar>
              <w:top w:w="0" w:type="dxa"/>
              <w:left w:w="108" w:type="dxa"/>
              <w:bottom w:w="0" w:type="dxa"/>
              <w:right w:w="108" w:type="dxa"/>
            </w:tcMar>
          </w:tcPr>
          <w:p w14:paraId="0E43F9C3" w14:textId="77777777" w:rsidR="00F46A1B" w:rsidRPr="00DF759F" w:rsidRDefault="00F46A1B" w:rsidP="00C177A9">
            <w:pPr>
              <w:pStyle w:val="TAC"/>
              <w:rPr>
                <w:rFonts w:ascii="Times New Roman" w:hAnsi="Times New Roman"/>
                <w:szCs w:val="18"/>
                <w:highlight w:val="green"/>
              </w:rPr>
            </w:pPr>
            <w:r w:rsidRPr="00DF759F">
              <w:rPr>
                <w:rFonts w:ascii="Times New Roman" w:hAnsi="Times New Roman"/>
                <w:szCs w:val="18"/>
                <w:highlight w:val="green"/>
              </w:rPr>
              <w:t>142.5 to 217.5</w:t>
            </w:r>
          </w:p>
        </w:tc>
      </w:tr>
      <w:tr w:rsidR="00F46A1B" w:rsidRPr="00DF759F" w14:paraId="0C8144FD" w14:textId="77777777" w:rsidTr="00C177A9">
        <w:trPr>
          <w:trHeight w:val="20"/>
          <w:jc w:val="center"/>
        </w:trPr>
        <w:tc>
          <w:tcPr>
            <w:tcW w:w="8113" w:type="dxa"/>
            <w:gridSpan w:val="3"/>
            <w:tcBorders>
              <w:top w:val="nil"/>
              <w:left w:val="single" w:sz="8" w:space="0" w:color="auto"/>
              <w:bottom w:val="single" w:sz="8" w:space="0" w:color="auto"/>
              <w:right w:val="single" w:sz="8" w:space="0" w:color="auto"/>
            </w:tcBorders>
          </w:tcPr>
          <w:p w14:paraId="5ED0CC97" w14:textId="77777777" w:rsidR="00F46A1B" w:rsidRPr="00DF759F" w:rsidRDefault="00F46A1B" w:rsidP="00C177A9">
            <w:pPr>
              <w:rPr>
                <w:sz w:val="18"/>
                <w:szCs w:val="18"/>
                <w:highlight w:val="green"/>
              </w:rPr>
            </w:pPr>
            <w:r w:rsidRPr="00DF759F">
              <w:rPr>
                <w:sz w:val="18"/>
                <w:szCs w:val="18"/>
                <w:highlight w:val="green"/>
              </w:rPr>
              <w:t>NOTE 1: When testing power class 6 UEs, DUT orientation can be determined according to the UE spherical coverage evaluation areas, not necessarily following default alignment in Figure J.1-2 or positioning guidelines in clause J.3.</w:t>
            </w:r>
          </w:p>
          <w:p w14:paraId="0B45B6C4" w14:textId="77777777" w:rsidR="00F46A1B" w:rsidRPr="00DF759F" w:rsidRDefault="00F46A1B" w:rsidP="00C177A9">
            <w:pPr>
              <w:rPr>
                <w:sz w:val="18"/>
                <w:szCs w:val="18"/>
              </w:rPr>
            </w:pPr>
            <w:r w:rsidRPr="00DF759F">
              <w:rPr>
                <w:sz w:val="18"/>
                <w:szCs w:val="18"/>
                <w:highlight w:val="green"/>
              </w:rPr>
              <w:t>NOTE 2: High speed train deployment is expected to be w.r.t. the reference coordination system: θ = 90 (degree) corresponds to the ground plane the train is running on, and ϕ= 0 or 180 with θ = 90 are the train track directions.</w:t>
            </w:r>
          </w:p>
        </w:tc>
      </w:tr>
    </w:tbl>
    <w:p w14:paraId="564051D6" w14:textId="77777777" w:rsidR="00F46A1B" w:rsidRDefault="00F46A1B" w:rsidP="00F46A1B">
      <w:pPr>
        <w:rPr>
          <w:rFonts w:eastAsiaTheme="minorEastAsia"/>
        </w:rPr>
      </w:pPr>
    </w:p>
    <w:p w14:paraId="7C9053DB" w14:textId="77777777" w:rsidR="00F46A1B" w:rsidRPr="00C05DA8" w:rsidRDefault="00F46A1B" w:rsidP="00F46A1B">
      <w:pPr>
        <w:rPr>
          <w:b/>
          <w:u w:val="single"/>
        </w:rPr>
      </w:pPr>
      <w:r w:rsidRPr="00C05DA8">
        <w:rPr>
          <w:b/>
          <w:u w:val="single"/>
        </w:rPr>
        <w:t>Issue 2-1-2: Spherical coverage requirement - EIRP drop from min. Peak EIRP</w:t>
      </w:r>
    </w:p>
    <w:p w14:paraId="47EE05F3" w14:textId="77777777" w:rsidR="00F46A1B" w:rsidRPr="00C05DA8" w:rsidRDefault="00F46A1B" w:rsidP="00F46A1B">
      <w:pPr>
        <w:pStyle w:val="a"/>
        <w:numPr>
          <w:ilvl w:val="0"/>
          <w:numId w:val="14"/>
        </w:numPr>
        <w:adjustRightInd w:val="0"/>
        <w:spacing w:after="180"/>
        <w:ind w:left="426" w:hanging="357"/>
        <w:rPr>
          <w:szCs w:val="20"/>
        </w:rPr>
      </w:pPr>
      <w:r w:rsidRPr="00C05DA8">
        <w:rPr>
          <w:szCs w:val="20"/>
        </w:rPr>
        <w:t xml:space="preserve">Proposals on requirement setting: </w:t>
      </w:r>
    </w:p>
    <w:p w14:paraId="11670BD4" w14:textId="77777777" w:rsidR="00F46A1B" w:rsidRPr="00C05DA8" w:rsidRDefault="00F46A1B" w:rsidP="00F46A1B">
      <w:pPr>
        <w:pStyle w:val="a"/>
        <w:numPr>
          <w:ilvl w:val="1"/>
          <w:numId w:val="14"/>
        </w:numPr>
        <w:overflowPunct w:val="0"/>
        <w:autoSpaceDE w:val="0"/>
        <w:autoSpaceDN w:val="0"/>
        <w:adjustRightInd w:val="0"/>
        <w:spacing w:after="180"/>
        <w:ind w:left="851" w:hanging="357"/>
        <w:textAlignment w:val="baseline"/>
        <w:rPr>
          <w:szCs w:val="20"/>
        </w:rPr>
      </w:pPr>
      <w:r w:rsidRPr="00C05DA8">
        <w:rPr>
          <w:szCs w:val="20"/>
        </w:rPr>
        <w:t>Proposal 1 (Qualcomm): Set EIRP drop requirement to at least keep received power at gNB stable.</w:t>
      </w:r>
    </w:p>
    <w:p w14:paraId="393D819C" w14:textId="77777777" w:rsidR="00F46A1B" w:rsidRPr="00C05DA8" w:rsidRDefault="00F46A1B" w:rsidP="00F46A1B">
      <w:pPr>
        <w:pStyle w:val="a"/>
        <w:numPr>
          <w:ilvl w:val="0"/>
          <w:numId w:val="14"/>
        </w:numPr>
        <w:adjustRightInd w:val="0"/>
        <w:spacing w:after="180"/>
        <w:ind w:left="426" w:hanging="357"/>
        <w:rPr>
          <w:szCs w:val="20"/>
        </w:rPr>
      </w:pPr>
      <w:r w:rsidRPr="00C05DA8">
        <w:rPr>
          <w:szCs w:val="20"/>
        </w:rPr>
        <w:t>Options on EIRP drop (i.e., x dB lower than min. Peak EIRP requirement):</w:t>
      </w:r>
    </w:p>
    <w:p w14:paraId="07A1FCFD" w14:textId="77777777" w:rsidR="00F46A1B" w:rsidRPr="00C05DA8" w:rsidRDefault="00F46A1B" w:rsidP="00F46A1B">
      <w:pPr>
        <w:pStyle w:val="a"/>
        <w:numPr>
          <w:ilvl w:val="1"/>
          <w:numId w:val="14"/>
        </w:numPr>
        <w:overflowPunct w:val="0"/>
        <w:autoSpaceDE w:val="0"/>
        <w:autoSpaceDN w:val="0"/>
        <w:adjustRightInd w:val="0"/>
        <w:spacing w:after="180"/>
        <w:ind w:left="851" w:hanging="357"/>
        <w:textAlignment w:val="baseline"/>
        <w:rPr>
          <w:szCs w:val="20"/>
        </w:rPr>
      </w:pPr>
      <w:r w:rsidRPr="00C05DA8">
        <w:rPr>
          <w:szCs w:val="20"/>
        </w:rPr>
        <w:t xml:space="preserve">Option 1 (Qualcomm): 9dB </w:t>
      </w:r>
    </w:p>
    <w:p w14:paraId="6C733C0A" w14:textId="77777777" w:rsidR="00F46A1B" w:rsidRPr="00C05DA8" w:rsidRDefault="00F46A1B" w:rsidP="00F46A1B">
      <w:pPr>
        <w:pStyle w:val="a"/>
        <w:numPr>
          <w:ilvl w:val="1"/>
          <w:numId w:val="14"/>
        </w:numPr>
        <w:overflowPunct w:val="0"/>
        <w:autoSpaceDE w:val="0"/>
        <w:autoSpaceDN w:val="0"/>
        <w:adjustRightInd w:val="0"/>
        <w:spacing w:after="180"/>
        <w:ind w:left="851" w:hanging="357"/>
        <w:textAlignment w:val="baseline"/>
        <w:rPr>
          <w:szCs w:val="20"/>
        </w:rPr>
      </w:pPr>
      <w:r w:rsidRPr="00C05DA8">
        <w:rPr>
          <w:szCs w:val="20"/>
        </w:rPr>
        <w:t>Option 2 (Samsung): 12dB</w:t>
      </w:r>
    </w:p>
    <w:p w14:paraId="1BD34C70" w14:textId="77777777" w:rsidR="00F46A1B" w:rsidRPr="00C05DA8" w:rsidRDefault="00F46A1B" w:rsidP="00F46A1B">
      <w:pPr>
        <w:pStyle w:val="a"/>
        <w:numPr>
          <w:ilvl w:val="1"/>
          <w:numId w:val="14"/>
        </w:numPr>
        <w:overflowPunct w:val="0"/>
        <w:autoSpaceDE w:val="0"/>
        <w:autoSpaceDN w:val="0"/>
        <w:adjustRightInd w:val="0"/>
        <w:spacing w:after="180"/>
        <w:ind w:left="851" w:hanging="357"/>
        <w:textAlignment w:val="baseline"/>
        <w:rPr>
          <w:szCs w:val="20"/>
        </w:rPr>
      </w:pPr>
      <w:r w:rsidRPr="00C05DA8">
        <w:rPr>
          <w:szCs w:val="20"/>
        </w:rPr>
        <w:t>Option 3 (Nokia): 15dB</w:t>
      </w:r>
    </w:p>
    <w:p w14:paraId="14282175" w14:textId="77777777" w:rsidR="00F46A1B" w:rsidRPr="00C05DA8" w:rsidRDefault="00F46A1B" w:rsidP="00F46A1B">
      <w:pPr>
        <w:pStyle w:val="a"/>
        <w:numPr>
          <w:ilvl w:val="0"/>
          <w:numId w:val="14"/>
        </w:numPr>
        <w:adjustRightInd w:val="0"/>
        <w:spacing w:after="180"/>
        <w:ind w:left="426" w:hanging="357"/>
        <w:rPr>
          <w:szCs w:val="20"/>
        </w:rPr>
      </w:pPr>
      <w:r w:rsidRPr="00C05DA8">
        <w:rPr>
          <w:szCs w:val="20"/>
        </w:rPr>
        <w:t>Recommended WF</w:t>
      </w:r>
    </w:p>
    <w:p w14:paraId="629844E4" w14:textId="77777777" w:rsidR="00F46A1B" w:rsidRPr="00C05DA8" w:rsidRDefault="00F46A1B" w:rsidP="00F46A1B">
      <w:pPr>
        <w:pStyle w:val="a"/>
        <w:numPr>
          <w:ilvl w:val="1"/>
          <w:numId w:val="14"/>
        </w:numPr>
        <w:overflowPunct w:val="0"/>
        <w:autoSpaceDE w:val="0"/>
        <w:autoSpaceDN w:val="0"/>
        <w:adjustRightInd w:val="0"/>
        <w:spacing w:after="180"/>
        <w:ind w:left="851" w:hanging="357"/>
        <w:textAlignment w:val="baseline"/>
        <w:rPr>
          <w:szCs w:val="20"/>
        </w:rPr>
      </w:pPr>
      <w:r w:rsidRPr="00C05DA8">
        <w:rPr>
          <w:szCs w:val="20"/>
        </w:rPr>
        <w:t>Companies’ views are collected in 1st round discussion (on observations, proposal, and options for EIRP drop values).</w:t>
      </w:r>
    </w:p>
    <w:p w14:paraId="0697D24C" w14:textId="77777777" w:rsidR="00F46A1B" w:rsidRPr="00AD7736" w:rsidRDefault="00F46A1B" w:rsidP="00F46A1B">
      <w:pPr>
        <w:rPr>
          <w:b/>
        </w:rPr>
      </w:pPr>
      <w:r w:rsidRPr="00AD7736">
        <w:rPr>
          <w:b/>
        </w:rPr>
        <w:t>Discussion:</w:t>
      </w:r>
    </w:p>
    <w:p w14:paraId="096B5D91" w14:textId="77777777" w:rsidR="00F46A1B" w:rsidRPr="00C05DA8" w:rsidRDefault="00F46A1B" w:rsidP="00F46A1B">
      <w:r w:rsidRPr="00C05DA8">
        <w:t>Qualcomm: prefer 9dB.</w:t>
      </w:r>
    </w:p>
    <w:p w14:paraId="76F140BD" w14:textId="77777777" w:rsidR="00F46A1B" w:rsidRPr="00C05DA8" w:rsidRDefault="00F46A1B" w:rsidP="00F46A1B">
      <w:r w:rsidRPr="00C05DA8">
        <w:t>Huawei: Qualcomm proposed 15dB in previous meeting. We can take the middle one.</w:t>
      </w:r>
    </w:p>
    <w:p w14:paraId="204D944A" w14:textId="77777777" w:rsidR="00F46A1B" w:rsidRPr="00C05DA8" w:rsidRDefault="00F46A1B" w:rsidP="00F46A1B">
      <w:r w:rsidRPr="00C05DA8">
        <w:t>Qualcomm: the previous proposal is for different angles, which cause the difference.</w:t>
      </w:r>
    </w:p>
    <w:p w14:paraId="5B3E97A6" w14:textId="77777777" w:rsidR="00F46A1B" w:rsidRPr="00C05DA8" w:rsidRDefault="00F46A1B" w:rsidP="00F46A1B">
      <w:r w:rsidRPr="00C05DA8">
        <w:t>Samsung: Aligned with Qualcomm. In the last meeting, the number proposed by companies depends on the different understanding of spherical coverage.</w:t>
      </w:r>
    </w:p>
    <w:p w14:paraId="0B4CA110" w14:textId="77777777" w:rsidR="00F46A1B" w:rsidRPr="00C05DA8" w:rsidRDefault="00F46A1B" w:rsidP="00F46A1B">
      <w:r w:rsidRPr="00C05DA8">
        <w:t xml:space="preserve">ZTE: </w:t>
      </w:r>
    </w:p>
    <w:p w14:paraId="15CB898E" w14:textId="77777777" w:rsidR="00F46A1B" w:rsidRPr="00C05DA8" w:rsidRDefault="00F46A1B" w:rsidP="00F46A1B">
      <w:r w:rsidRPr="00C05DA8">
        <w:t>Huawei: it makes sense. We are OK with 12dB.</w:t>
      </w:r>
    </w:p>
    <w:p w14:paraId="3C68BC8A" w14:textId="77777777" w:rsidR="00F46A1B" w:rsidRPr="00C05DA8" w:rsidRDefault="00F46A1B" w:rsidP="00F46A1B">
      <w:r w:rsidRPr="00C05DA8">
        <w:t>Nokia: 9dB is a bit challenging with no margin. We are OK with 12dB.</w:t>
      </w:r>
    </w:p>
    <w:p w14:paraId="1915DD91" w14:textId="77777777" w:rsidR="00F46A1B" w:rsidRPr="00C05DA8" w:rsidRDefault="00F46A1B" w:rsidP="00F46A1B">
      <w:r w:rsidRPr="00C05DA8">
        <w:t>Qualcomm: PC5 has more beams than PC3. PC5 requirement would be preferable and on top of it we consider 1dB additional margin.</w:t>
      </w:r>
    </w:p>
    <w:p w14:paraId="76E1B892" w14:textId="77777777" w:rsidR="00F46A1B" w:rsidRPr="00C05DA8" w:rsidRDefault="00F46A1B" w:rsidP="00F46A1B">
      <w:r w:rsidRPr="00C05DA8">
        <w:t>Nokia: We do not need to optimal requirement and handover would be used on the edge. The peak EIPR was agreed. So we have concern on 9dB, which needs special design on the antenna. We could adopt 3dB more relaxation.</w:t>
      </w:r>
    </w:p>
    <w:p w14:paraId="4C72C262" w14:textId="77777777" w:rsidR="00F46A1B" w:rsidRPr="00C05DA8" w:rsidRDefault="00F46A1B" w:rsidP="00F46A1B">
      <w:r w:rsidRPr="00C05DA8">
        <w:t>Huawei: We have some assumption for antenna element. We should leave some room for UE implementation.</w:t>
      </w:r>
    </w:p>
    <w:p w14:paraId="6998017E" w14:textId="77777777" w:rsidR="00F46A1B" w:rsidRPr="00C05DA8" w:rsidRDefault="00F46A1B" w:rsidP="00F46A1B">
      <w:r w:rsidRPr="00C05DA8">
        <w:t>ZTE: The different scenario such as A and B have different assumptions of beam numbers. If we discuss the EIRP, we think the number of beams should be reached. Or we consider the EIRP with 3 beams or 6 beams.</w:t>
      </w:r>
    </w:p>
    <w:p w14:paraId="077E1B17" w14:textId="77777777" w:rsidR="00F46A1B" w:rsidRPr="00C05DA8" w:rsidRDefault="00F46A1B" w:rsidP="00F46A1B">
      <w:r w:rsidRPr="00C05DA8">
        <w:t>Qualcomm: To ZTE, we agreed to consider set 2, which is with 6 beams. Do you imply PC5 has no RAN4 implementation? To Nokia, we prefer to PC5, which is feasible. Why is PC6 not feasible? If we have better EIRP drop, the better performance can be achieved. Check with Nokia and Huawei if 10dB is OK.</w:t>
      </w:r>
    </w:p>
    <w:p w14:paraId="0BE1EC71" w14:textId="77777777" w:rsidR="00F46A1B" w:rsidRPr="00C05DA8" w:rsidRDefault="00F46A1B" w:rsidP="00F46A1B">
      <w:r w:rsidRPr="00C05DA8">
        <w:t>Samsung: for the proposed values, we are aligned with Qualcomm. PC5 is the good reference from antenna chipset. We think the smaller margin is reasonable. In our paper, we have some calculation on the spherical coverage percentile. It is comparable to PC5. The other consideration is that the required region is fixed. 9dB is OK for us. Some further margin can be allowed. 10dB would be compromise.</w:t>
      </w:r>
    </w:p>
    <w:p w14:paraId="75386F88" w14:textId="77777777" w:rsidR="00F46A1B" w:rsidRPr="00C05DA8" w:rsidRDefault="00F46A1B" w:rsidP="00F46A1B">
      <w:r w:rsidRPr="00C05DA8">
        <w:t>Huawei: To Qualcomm, we just want to leave room for UE implementation.</w:t>
      </w:r>
    </w:p>
    <w:p w14:paraId="111BB55C" w14:textId="77777777" w:rsidR="00F46A1B" w:rsidRPr="00C05DA8" w:rsidRDefault="00F46A1B" w:rsidP="00F46A1B"/>
    <w:p w14:paraId="6F09551F" w14:textId="77777777" w:rsidR="00F46A1B" w:rsidRPr="00C05DA8" w:rsidRDefault="00F46A1B" w:rsidP="00F46A1B">
      <w:r w:rsidRPr="00333428">
        <w:rPr>
          <w:b/>
          <w:highlight w:val="green"/>
        </w:rPr>
        <w:t xml:space="preserve">Agreement: </w:t>
      </w:r>
      <w:r w:rsidRPr="00C05DA8">
        <w:rPr>
          <w:highlight w:val="green"/>
        </w:rPr>
        <w:t>For EIRP drop (i.e., x dB lower than min. Peak EIRP requirement), agree 10dB.</w:t>
      </w:r>
    </w:p>
    <w:p w14:paraId="54138A22" w14:textId="77777777" w:rsidR="00F46A1B" w:rsidRPr="00C05DA8" w:rsidRDefault="00F46A1B" w:rsidP="00F46A1B">
      <w:pPr>
        <w:rPr>
          <w:rFonts w:eastAsiaTheme="minorEastAsia"/>
        </w:rPr>
      </w:pPr>
    </w:p>
    <w:p w14:paraId="0CA72E92" w14:textId="77777777" w:rsidR="00F46A1B" w:rsidRPr="00C05DA8" w:rsidRDefault="00F46A1B" w:rsidP="00F46A1B">
      <w:pPr>
        <w:rPr>
          <w:b/>
          <w:u w:val="single"/>
        </w:rPr>
      </w:pPr>
      <w:r w:rsidRPr="00C05DA8">
        <w:rPr>
          <w:b/>
          <w:u w:val="single"/>
        </w:rPr>
        <w:t>Issue 2-2-1: UE TX minimum output power and transmit signal quality</w:t>
      </w:r>
    </w:p>
    <w:p w14:paraId="04B23FF4" w14:textId="77777777" w:rsidR="00F46A1B" w:rsidRPr="00C05DA8" w:rsidRDefault="00F46A1B" w:rsidP="00F46A1B">
      <w:pPr>
        <w:pStyle w:val="a"/>
        <w:numPr>
          <w:ilvl w:val="0"/>
          <w:numId w:val="14"/>
        </w:numPr>
        <w:adjustRightInd w:val="0"/>
        <w:spacing w:after="180"/>
        <w:ind w:left="426" w:hanging="357"/>
        <w:rPr>
          <w:szCs w:val="20"/>
        </w:rPr>
      </w:pPr>
      <w:r w:rsidRPr="00C05DA8">
        <w:rPr>
          <w:szCs w:val="20"/>
        </w:rPr>
        <w:t xml:space="preserve">Proposals: </w:t>
      </w:r>
    </w:p>
    <w:p w14:paraId="454C2DDC" w14:textId="77777777" w:rsidR="00F46A1B" w:rsidRPr="00C05DA8" w:rsidRDefault="00F46A1B" w:rsidP="00F46A1B">
      <w:pPr>
        <w:pStyle w:val="a"/>
        <w:numPr>
          <w:ilvl w:val="1"/>
          <w:numId w:val="14"/>
        </w:numPr>
        <w:overflowPunct w:val="0"/>
        <w:autoSpaceDE w:val="0"/>
        <w:autoSpaceDN w:val="0"/>
        <w:adjustRightInd w:val="0"/>
        <w:spacing w:after="180"/>
        <w:ind w:left="851" w:hanging="357"/>
        <w:textAlignment w:val="baseline"/>
        <w:rPr>
          <w:szCs w:val="20"/>
        </w:rPr>
      </w:pPr>
      <w:r w:rsidRPr="00C05DA8">
        <w:rPr>
          <w:szCs w:val="20"/>
        </w:rPr>
        <w:t xml:space="preserve">Proposal-1 (Samsung): For FR2 PC6 UE, RAN4 adopt the same requirement as FR2 PC5 UE for: </w:t>
      </w:r>
    </w:p>
    <w:p w14:paraId="16882FEF" w14:textId="77777777" w:rsidR="00F46A1B" w:rsidRPr="00C05DA8" w:rsidRDefault="00F46A1B" w:rsidP="00F46A1B">
      <w:pPr>
        <w:pStyle w:val="a"/>
        <w:numPr>
          <w:ilvl w:val="2"/>
          <w:numId w:val="14"/>
        </w:numPr>
        <w:overflowPunct w:val="0"/>
        <w:autoSpaceDE w:val="0"/>
        <w:autoSpaceDN w:val="0"/>
        <w:adjustRightInd w:val="0"/>
        <w:spacing w:after="180"/>
        <w:ind w:left="1276" w:hanging="357"/>
        <w:textAlignment w:val="baseline"/>
        <w:rPr>
          <w:szCs w:val="20"/>
        </w:rPr>
      </w:pPr>
      <w:r w:rsidRPr="00C05DA8">
        <w:rPr>
          <w:szCs w:val="20"/>
        </w:rPr>
        <w:t xml:space="preserve">Minimum output power, and </w:t>
      </w:r>
    </w:p>
    <w:p w14:paraId="01A3A398" w14:textId="77777777" w:rsidR="00F46A1B" w:rsidRPr="00C05DA8" w:rsidRDefault="00F46A1B" w:rsidP="00F46A1B">
      <w:pPr>
        <w:pStyle w:val="a"/>
        <w:numPr>
          <w:ilvl w:val="2"/>
          <w:numId w:val="14"/>
        </w:numPr>
        <w:overflowPunct w:val="0"/>
        <w:autoSpaceDE w:val="0"/>
        <w:autoSpaceDN w:val="0"/>
        <w:adjustRightInd w:val="0"/>
        <w:spacing w:after="180"/>
        <w:ind w:left="1276" w:hanging="357"/>
        <w:textAlignment w:val="baseline"/>
        <w:rPr>
          <w:szCs w:val="20"/>
        </w:rPr>
      </w:pPr>
      <w:r w:rsidRPr="00C05DA8">
        <w:rPr>
          <w:szCs w:val="20"/>
        </w:rPr>
        <w:t>Transmit signal quality.</w:t>
      </w:r>
    </w:p>
    <w:p w14:paraId="7DC7A16E" w14:textId="77777777" w:rsidR="00F46A1B" w:rsidRPr="00C05DA8" w:rsidRDefault="00F46A1B" w:rsidP="00F46A1B">
      <w:pPr>
        <w:pStyle w:val="a"/>
        <w:numPr>
          <w:ilvl w:val="0"/>
          <w:numId w:val="14"/>
        </w:numPr>
        <w:adjustRightInd w:val="0"/>
        <w:spacing w:after="180"/>
        <w:ind w:left="426" w:hanging="357"/>
        <w:rPr>
          <w:szCs w:val="20"/>
        </w:rPr>
      </w:pPr>
      <w:r w:rsidRPr="00C05DA8">
        <w:rPr>
          <w:szCs w:val="20"/>
        </w:rPr>
        <w:t>Recommended WF</w:t>
      </w:r>
    </w:p>
    <w:p w14:paraId="6E890766" w14:textId="77777777" w:rsidR="00F46A1B" w:rsidRPr="00C05DA8" w:rsidRDefault="00F46A1B" w:rsidP="00F46A1B">
      <w:pPr>
        <w:pStyle w:val="a"/>
        <w:numPr>
          <w:ilvl w:val="1"/>
          <w:numId w:val="14"/>
        </w:numPr>
        <w:overflowPunct w:val="0"/>
        <w:autoSpaceDE w:val="0"/>
        <w:autoSpaceDN w:val="0"/>
        <w:adjustRightInd w:val="0"/>
        <w:spacing w:after="180"/>
        <w:ind w:left="851" w:hanging="357"/>
        <w:textAlignment w:val="baseline"/>
        <w:rPr>
          <w:szCs w:val="20"/>
        </w:rPr>
      </w:pPr>
      <w:r w:rsidRPr="00C05DA8">
        <w:rPr>
          <w:szCs w:val="20"/>
        </w:rPr>
        <w:t>Companies’ views are collected on P1 in 1st round discussion.</w:t>
      </w:r>
    </w:p>
    <w:p w14:paraId="19EDC4F9" w14:textId="77777777" w:rsidR="00F46A1B" w:rsidRPr="00C05DA8" w:rsidRDefault="00F46A1B" w:rsidP="00F46A1B">
      <w:pPr>
        <w:pStyle w:val="a"/>
        <w:numPr>
          <w:ilvl w:val="1"/>
          <w:numId w:val="14"/>
        </w:numPr>
        <w:overflowPunct w:val="0"/>
        <w:autoSpaceDE w:val="0"/>
        <w:autoSpaceDN w:val="0"/>
        <w:adjustRightInd w:val="0"/>
        <w:spacing w:after="180"/>
        <w:ind w:left="851" w:hanging="357"/>
        <w:textAlignment w:val="baseline"/>
        <w:rPr>
          <w:szCs w:val="20"/>
        </w:rPr>
      </w:pPr>
      <w:r w:rsidRPr="00C05DA8">
        <w:rPr>
          <w:szCs w:val="20"/>
        </w:rPr>
        <w:t>Also check CR drafting in details for relevant changes.</w:t>
      </w:r>
    </w:p>
    <w:p w14:paraId="51AA541B" w14:textId="77777777" w:rsidR="00F46A1B" w:rsidRPr="00C05DA8" w:rsidRDefault="00F46A1B" w:rsidP="00F46A1B">
      <w:pPr>
        <w:rPr>
          <w:highlight w:val="green"/>
        </w:rPr>
      </w:pPr>
      <w:r w:rsidRPr="00333428">
        <w:rPr>
          <w:b/>
          <w:highlight w:val="green"/>
        </w:rPr>
        <w:t>Agreement:</w:t>
      </w:r>
      <w:r w:rsidRPr="00C05DA8">
        <w:rPr>
          <w:highlight w:val="green"/>
        </w:rPr>
        <w:t xml:space="preserve"> For FR2 PC6 UE, RAN4 adopt the same requirement as FR2 PC5 UE for: </w:t>
      </w:r>
    </w:p>
    <w:p w14:paraId="0E696CDF" w14:textId="77777777" w:rsidR="00F46A1B" w:rsidRPr="00C05DA8" w:rsidRDefault="00F46A1B" w:rsidP="00F46A1B">
      <w:pPr>
        <w:pStyle w:val="a"/>
        <w:numPr>
          <w:ilvl w:val="0"/>
          <w:numId w:val="17"/>
        </w:numPr>
        <w:overflowPunct w:val="0"/>
        <w:autoSpaceDE w:val="0"/>
        <w:autoSpaceDN w:val="0"/>
        <w:adjustRightInd w:val="0"/>
        <w:spacing w:after="180"/>
        <w:textAlignment w:val="baseline"/>
        <w:rPr>
          <w:szCs w:val="20"/>
          <w:highlight w:val="green"/>
        </w:rPr>
      </w:pPr>
      <w:r w:rsidRPr="00C05DA8">
        <w:rPr>
          <w:szCs w:val="20"/>
          <w:highlight w:val="green"/>
        </w:rPr>
        <w:t xml:space="preserve">Minimum output power, and </w:t>
      </w:r>
    </w:p>
    <w:p w14:paraId="7D827169" w14:textId="77777777" w:rsidR="00F46A1B" w:rsidRPr="00C05DA8" w:rsidRDefault="00F46A1B" w:rsidP="00F46A1B">
      <w:pPr>
        <w:pStyle w:val="a"/>
        <w:numPr>
          <w:ilvl w:val="0"/>
          <w:numId w:val="17"/>
        </w:numPr>
        <w:overflowPunct w:val="0"/>
        <w:autoSpaceDE w:val="0"/>
        <w:autoSpaceDN w:val="0"/>
        <w:adjustRightInd w:val="0"/>
        <w:spacing w:after="180"/>
        <w:textAlignment w:val="baseline"/>
        <w:rPr>
          <w:szCs w:val="20"/>
          <w:highlight w:val="green"/>
        </w:rPr>
      </w:pPr>
      <w:r w:rsidRPr="00C05DA8">
        <w:rPr>
          <w:szCs w:val="20"/>
          <w:highlight w:val="green"/>
        </w:rPr>
        <w:t>Transmit signal quality.</w:t>
      </w:r>
    </w:p>
    <w:p w14:paraId="1045D783" w14:textId="77777777" w:rsidR="00F46A1B" w:rsidRPr="00C05DA8" w:rsidRDefault="00F46A1B" w:rsidP="00F46A1B">
      <w:pPr>
        <w:rPr>
          <w:b/>
          <w:u w:val="single"/>
        </w:rPr>
      </w:pPr>
    </w:p>
    <w:p w14:paraId="6269748F" w14:textId="77777777" w:rsidR="00F46A1B" w:rsidRPr="00C05DA8" w:rsidRDefault="00F46A1B" w:rsidP="00F46A1B">
      <w:pPr>
        <w:rPr>
          <w:b/>
          <w:u w:val="single"/>
        </w:rPr>
      </w:pPr>
      <w:r w:rsidRPr="00C05DA8">
        <w:rPr>
          <w:b/>
          <w:u w:val="single"/>
        </w:rPr>
        <w:t>Issue 2-2-2: UE TX requirement for UL-MIMO</w:t>
      </w:r>
    </w:p>
    <w:p w14:paraId="02A98618" w14:textId="77777777" w:rsidR="00F46A1B" w:rsidRPr="00C05DA8" w:rsidRDefault="00F46A1B" w:rsidP="00F46A1B">
      <w:pPr>
        <w:pStyle w:val="a"/>
        <w:numPr>
          <w:ilvl w:val="0"/>
          <w:numId w:val="14"/>
        </w:numPr>
        <w:adjustRightInd w:val="0"/>
        <w:spacing w:after="180"/>
        <w:ind w:left="426" w:hanging="357"/>
        <w:rPr>
          <w:szCs w:val="20"/>
        </w:rPr>
      </w:pPr>
      <w:r w:rsidRPr="00C05DA8">
        <w:rPr>
          <w:szCs w:val="20"/>
        </w:rPr>
        <w:t xml:space="preserve">Proposals: </w:t>
      </w:r>
    </w:p>
    <w:p w14:paraId="3C89E8A9" w14:textId="77777777" w:rsidR="00F46A1B" w:rsidRPr="00C05DA8" w:rsidRDefault="00F46A1B" w:rsidP="00F46A1B">
      <w:pPr>
        <w:pStyle w:val="a"/>
        <w:numPr>
          <w:ilvl w:val="1"/>
          <w:numId w:val="14"/>
        </w:numPr>
        <w:overflowPunct w:val="0"/>
        <w:autoSpaceDE w:val="0"/>
        <w:autoSpaceDN w:val="0"/>
        <w:adjustRightInd w:val="0"/>
        <w:spacing w:after="180"/>
        <w:ind w:left="851" w:hanging="357"/>
        <w:textAlignment w:val="baseline"/>
        <w:rPr>
          <w:szCs w:val="20"/>
        </w:rPr>
      </w:pPr>
      <w:r w:rsidRPr="00C05DA8">
        <w:rPr>
          <w:szCs w:val="20"/>
        </w:rPr>
        <w:t>Proposal-1 (Samsung): Similar to other power classes, RAN4 define UL-MIMO TX requirements for FR2 PC6 UE, by following the same requirement as PC6 single TX port requirement numerically.</w:t>
      </w:r>
    </w:p>
    <w:p w14:paraId="11AF801B" w14:textId="77777777" w:rsidR="00F46A1B" w:rsidRPr="00C05DA8" w:rsidRDefault="00F46A1B" w:rsidP="00F46A1B">
      <w:pPr>
        <w:pStyle w:val="a"/>
        <w:numPr>
          <w:ilvl w:val="0"/>
          <w:numId w:val="14"/>
        </w:numPr>
        <w:adjustRightInd w:val="0"/>
        <w:spacing w:after="180"/>
        <w:ind w:left="426" w:hanging="357"/>
        <w:rPr>
          <w:szCs w:val="20"/>
        </w:rPr>
      </w:pPr>
      <w:r w:rsidRPr="00C05DA8">
        <w:rPr>
          <w:szCs w:val="20"/>
        </w:rPr>
        <w:t>Recommended WF</w:t>
      </w:r>
    </w:p>
    <w:p w14:paraId="14D234B9" w14:textId="77777777" w:rsidR="00F46A1B" w:rsidRPr="00C05DA8" w:rsidRDefault="00F46A1B" w:rsidP="00F46A1B">
      <w:pPr>
        <w:pStyle w:val="a"/>
        <w:numPr>
          <w:ilvl w:val="1"/>
          <w:numId w:val="14"/>
        </w:numPr>
        <w:overflowPunct w:val="0"/>
        <w:autoSpaceDE w:val="0"/>
        <w:autoSpaceDN w:val="0"/>
        <w:adjustRightInd w:val="0"/>
        <w:spacing w:after="180"/>
        <w:ind w:left="851" w:hanging="357"/>
        <w:textAlignment w:val="baseline"/>
        <w:rPr>
          <w:szCs w:val="20"/>
        </w:rPr>
      </w:pPr>
      <w:r w:rsidRPr="00C05DA8">
        <w:rPr>
          <w:szCs w:val="20"/>
        </w:rPr>
        <w:t>Companies’ views are collected on P1 in 1st round discussion.</w:t>
      </w:r>
    </w:p>
    <w:p w14:paraId="5F3D576D" w14:textId="77777777" w:rsidR="00F46A1B" w:rsidRPr="00C05DA8" w:rsidRDefault="00F46A1B" w:rsidP="00F46A1B">
      <w:pPr>
        <w:pStyle w:val="a"/>
        <w:numPr>
          <w:ilvl w:val="1"/>
          <w:numId w:val="14"/>
        </w:numPr>
        <w:overflowPunct w:val="0"/>
        <w:autoSpaceDE w:val="0"/>
        <w:autoSpaceDN w:val="0"/>
        <w:adjustRightInd w:val="0"/>
        <w:spacing w:after="180"/>
        <w:ind w:left="851" w:hanging="357"/>
        <w:textAlignment w:val="baseline"/>
        <w:rPr>
          <w:szCs w:val="20"/>
        </w:rPr>
      </w:pPr>
      <w:r w:rsidRPr="00C05DA8">
        <w:rPr>
          <w:szCs w:val="20"/>
        </w:rPr>
        <w:t>Also check CR drafting in details for relevant changes.</w:t>
      </w:r>
    </w:p>
    <w:p w14:paraId="4F4FCF9B" w14:textId="77777777" w:rsidR="00F46A1B" w:rsidRPr="00C05DA8" w:rsidRDefault="00F46A1B" w:rsidP="00F46A1B">
      <w:pPr>
        <w:rPr>
          <w:highlight w:val="green"/>
        </w:rPr>
      </w:pPr>
      <w:r w:rsidRPr="00333428">
        <w:rPr>
          <w:b/>
          <w:highlight w:val="green"/>
        </w:rPr>
        <w:t xml:space="preserve">Agreement: </w:t>
      </w:r>
      <w:r w:rsidRPr="00C05DA8">
        <w:rPr>
          <w:highlight w:val="green"/>
        </w:rPr>
        <w:t>Similar to other power classes, RAN4 define UL-MIMO TX requirements for FR2 PC6 UE, by following the same requirement as PC6 single TX port requirement numerically.</w:t>
      </w:r>
    </w:p>
    <w:p w14:paraId="43DC5370" w14:textId="77777777" w:rsidR="00F46A1B" w:rsidRPr="00C05DA8" w:rsidRDefault="00F46A1B" w:rsidP="00F46A1B">
      <w:pPr>
        <w:rPr>
          <w:rFonts w:eastAsiaTheme="minorEastAsia"/>
          <w:lang w:val="en-US"/>
        </w:rPr>
      </w:pPr>
    </w:p>
    <w:p w14:paraId="7679B944" w14:textId="77777777" w:rsidR="00F46A1B" w:rsidRPr="00C05DA8" w:rsidRDefault="00F46A1B" w:rsidP="00F46A1B">
      <w:pPr>
        <w:rPr>
          <w:b/>
          <w:u w:val="single"/>
        </w:rPr>
      </w:pPr>
      <w:r w:rsidRPr="00C05DA8">
        <w:rPr>
          <w:b/>
          <w:u w:val="single"/>
        </w:rPr>
        <w:t>Issue 2-3-1: EIS Spherical Coverage requirements</w:t>
      </w:r>
    </w:p>
    <w:p w14:paraId="36C54DC8" w14:textId="77777777" w:rsidR="00F46A1B" w:rsidRPr="00C05DA8" w:rsidRDefault="00F46A1B" w:rsidP="00F46A1B">
      <w:pPr>
        <w:pStyle w:val="a"/>
        <w:numPr>
          <w:ilvl w:val="0"/>
          <w:numId w:val="14"/>
        </w:numPr>
        <w:adjustRightInd w:val="0"/>
        <w:spacing w:after="180"/>
        <w:ind w:left="426" w:hanging="357"/>
        <w:rPr>
          <w:szCs w:val="20"/>
        </w:rPr>
      </w:pPr>
      <w:r w:rsidRPr="00C05DA8">
        <w:rPr>
          <w:szCs w:val="20"/>
        </w:rPr>
        <w:t xml:space="preserve">Proposals: </w:t>
      </w:r>
    </w:p>
    <w:p w14:paraId="4A45B0AC" w14:textId="77777777" w:rsidR="00F46A1B" w:rsidRPr="00C05DA8" w:rsidRDefault="00F46A1B" w:rsidP="00F46A1B">
      <w:pPr>
        <w:pStyle w:val="a"/>
        <w:numPr>
          <w:ilvl w:val="1"/>
          <w:numId w:val="14"/>
        </w:numPr>
        <w:overflowPunct w:val="0"/>
        <w:autoSpaceDE w:val="0"/>
        <w:autoSpaceDN w:val="0"/>
        <w:adjustRightInd w:val="0"/>
        <w:spacing w:after="180"/>
        <w:ind w:left="851" w:hanging="357"/>
        <w:textAlignment w:val="baseline"/>
        <w:rPr>
          <w:szCs w:val="20"/>
        </w:rPr>
      </w:pPr>
      <w:r w:rsidRPr="00C05DA8">
        <w:rPr>
          <w:szCs w:val="20"/>
        </w:rPr>
        <w:t xml:space="preserve">Proposal-1 (Samsung): For EIS spherical coverage requirement, it is defined in the same spherical coverage region as introduced for TX spherical coverage. </w:t>
      </w:r>
    </w:p>
    <w:p w14:paraId="6E97871B" w14:textId="77777777" w:rsidR="00F46A1B" w:rsidRPr="001D1C9B" w:rsidRDefault="00F46A1B" w:rsidP="00F46A1B">
      <w:pPr>
        <w:rPr>
          <w:highlight w:val="green"/>
        </w:rPr>
      </w:pPr>
      <w:r w:rsidRPr="00333428">
        <w:rPr>
          <w:b/>
          <w:highlight w:val="green"/>
        </w:rPr>
        <w:t>Agreement:</w:t>
      </w:r>
      <w:r w:rsidRPr="001D1C9B">
        <w:rPr>
          <w:highlight w:val="green"/>
        </w:rPr>
        <w:t xml:space="preserve"> the text in the follow table is agreeable but the numbers in the table will be updated based on the agreements</w:t>
      </w:r>
    </w:p>
    <w:tbl>
      <w:tblPr>
        <w:tblStyle w:val="aff4"/>
        <w:tblW w:w="0" w:type="auto"/>
        <w:tblInd w:w="421" w:type="dxa"/>
        <w:tblLook w:val="04A0" w:firstRow="1" w:lastRow="0" w:firstColumn="1" w:lastColumn="0" w:noHBand="0" w:noVBand="1"/>
      </w:tblPr>
      <w:tblGrid>
        <w:gridCol w:w="8801"/>
      </w:tblGrid>
      <w:tr w:rsidR="00F46A1B" w14:paraId="69514C4F" w14:textId="77777777" w:rsidTr="00C177A9">
        <w:tc>
          <w:tcPr>
            <w:tcW w:w="8801" w:type="dxa"/>
          </w:tcPr>
          <w:p w14:paraId="462701BB" w14:textId="77777777" w:rsidR="00F46A1B" w:rsidRPr="00C05DA8" w:rsidRDefault="00F46A1B" w:rsidP="00C177A9">
            <w:pPr>
              <w:keepNext/>
              <w:keepLines/>
              <w:spacing w:before="0" w:after="0" w:line="240" w:lineRule="auto"/>
              <w:ind w:left="1418" w:hanging="1418"/>
              <w:outlineLvl w:val="3"/>
              <w:rPr>
                <w:rFonts w:eastAsia="Malgun Gothic"/>
                <w:lang w:eastAsia="en-US"/>
              </w:rPr>
            </w:pPr>
            <w:r>
              <w:rPr>
                <w:rFonts w:ascii="Arial" w:eastAsia="Malgun Gothic" w:hAnsi="Arial"/>
                <w:lang w:eastAsia="en-US"/>
              </w:rPr>
              <w:t>7.3.4.6</w:t>
            </w:r>
            <w:r w:rsidRPr="00C05DA8">
              <w:rPr>
                <w:rFonts w:eastAsia="Malgun Gothic"/>
                <w:lang w:eastAsia="en-US"/>
              </w:rPr>
              <w:tab/>
              <w:t>EIS spherical coverage for power class 6</w:t>
            </w:r>
          </w:p>
          <w:p w14:paraId="617A4490" w14:textId="77777777" w:rsidR="00F46A1B" w:rsidRPr="00C05DA8" w:rsidRDefault="00F46A1B" w:rsidP="00C177A9">
            <w:pPr>
              <w:spacing w:before="0" w:after="0" w:line="240" w:lineRule="auto"/>
              <w:rPr>
                <w:rFonts w:eastAsia="Malgun Gothic"/>
                <w:lang w:eastAsia="en-US"/>
              </w:rPr>
            </w:pPr>
            <w:r w:rsidRPr="00C05DA8">
              <w:rPr>
                <w:rFonts w:eastAsia="Malgun Gothic"/>
                <w:lang w:eastAsia="en-US"/>
              </w:rPr>
              <w:t>The reference measurement channels and throughput criterion shall be as specified in clause 7.3.2.6</w:t>
            </w:r>
          </w:p>
          <w:p w14:paraId="2AA53C27" w14:textId="77777777" w:rsidR="00F46A1B" w:rsidRPr="00C05DA8" w:rsidRDefault="00F46A1B" w:rsidP="00C177A9">
            <w:pPr>
              <w:spacing w:before="0" w:after="0" w:line="240" w:lineRule="auto"/>
              <w:rPr>
                <w:rFonts w:eastAsia="Malgun Gothic"/>
                <w:lang w:eastAsia="en-US"/>
              </w:rPr>
            </w:pPr>
            <w:r w:rsidRPr="00C05DA8">
              <w:rPr>
                <w:rFonts w:eastAsia="Malgun Gothic"/>
                <w:lang w:eastAsia="en-US"/>
              </w:rPr>
              <w:t xml:space="preserve">The maximum EIS measured </w:t>
            </w:r>
            <w:r w:rsidRPr="00C05DA8">
              <w:rPr>
                <w:rFonts w:eastAsia="MS Mincho"/>
                <w:lang w:eastAsia="en-US"/>
              </w:rPr>
              <w:t>over the spherical coverage evaluation areas</w:t>
            </w:r>
            <w:r w:rsidRPr="00C05DA8">
              <w:rPr>
                <w:rFonts w:eastAsia="Malgun Gothic"/>
                <w:lang w:eastAsia="en-US"/>
              </w:rPr>
              <w:t xml:space="preserve"> is defined as the spherical coverage requirement and is found in Table 7.3.4.6-1 below. </w:t>
            </w:r>
            <w:r w:rsidRPr="00C05DA8">
              <w:rPr>
                <w:rFonts w:eastAsia="MS Mincho"/>
                <w:lang w:eastAsia="en-US"/>
              </w:rPr>
              <w:t xml:space="preserve">UE spherical coverage evaluation areas are found in Table 6.2.1.6-3a in clause 6.2.1.6, by consisting of Area-1 and Area-2, in the reference coordinate system in Annex J.1. </w:t>
            </w:r>
            <w:r w:rsidRPr="00C05DA8">
              <w:rPr>
                <w:rFonts w:eastAsia="Malgun Gothic"/>
                <w:lang w:eastAsia="en-US"/>
              </w:rPr>
              <w:t>The requirement is verified with the test metric of EIS (Link=Spherical coverage grid, Meas=Link angle).</w:t>
            </w:r>
          </w:p>
          <w:p w14:paraId="200176F7" w14:textId="77777777" w:rsidR="00F46A1B" w:rsidRPr="00C05DA8" w:rsidRDefault="00F46A1B" w:rsidP="00C177A9">
            <w:pPr>
              <w:keepNext/>
              <w:keepLines/>
              <w:spacing w:before="0" w:after="0" w:line="240" w:lineRule="auto"/>
              <w:jc w:val="center"/>
              <w:rPr>
                <w:b/>
                <w:lang w:val="en-US" w:eastAsia="en-US"/>
              </w:rPr>
            </w:pPr>
            <w:r w:rsidRPr="00C05DA8">
              <w:rPr>
                <w:b/>
                <w:lang w:val="en-US" w:eastAsia="en-US"/>
              </w:rPr>
              <w:t>Table 7.3.4.6-1: EIS spherical coverage for power class 6</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408"/>
              <w:gridCol w:w="1805"/>
              <w:gridCol w:w="1281"/>
              <w:gridCol w:w="1440"/>
            </w:tblGrid>
            <w:tr w:rsidR="00F46A1B" w:rsidRPr="00C05DA8" w14:paraId="5E46CEA7" w14:textId="77777777" w:rsidTr="00C177A9">
              <w:tc>
                <w:tcPr>
                  <w:tcW w:w="1710" w:type="dxa"/>
                  <w:vMerge w:val="restart"/>
                  <w:shd w:val="clear" w:color="auto" w:fill="auto"/>
                </w:tcPr>
                <w:p w14:paraId="733DB08D" w14:textId="77777777" w:rsidR="00F46A1B" w:rsidRPr="00C05DA8" w:rsidRDefault="00F46A1B" w:rsidP="00C177A9">
                  <w:pPr>
                    <w:keepNext/>
                    <w:keepLines/>
                    <w:spacing w:after="0"/>
                    <w:jc w:val="center"/>
                    <w:rPr>
                      <w:rFonts w:eastAsia="Malgun Gothic"/>
                      <w:b/>
                      <w:lang w:eastAsia="en-US"/>
                    </w:rPr>
                  </w:pPr>
                  <w:r w:rsidRPr="00C05DA8">
                    <w:rPr>
                      <w:rFonts w:eastAsia="Malgun Gothic"/>
                      <w:b/>
                      <w:lang w:eastAsia="en-US"/>
                    </w:rPr>
                    <w:t>Operating band</w:t>
                  </w:r>
                </w:p>
              </w:tc>
              <w:tc>
                <w:tcPr>
                  <w:tcW w:w="6413" w:type="dxa"/>
                  <w:gridSpan w:val="4"/>
                  <w:shd w:val="clear" w:color="auto" w:fill="auto"/>
                  <w:vAlign w:val="center"/>
                </w:tcPr>
                <w:p w14:paraId="20AB14B9" w14:textId="77777777" w:rsidR="00F46A1B" w:rsidRPr="00C05DA8" w:rsidRDefault="00F46A1B" w:rsidP="00C177A9">
                  <w:pPr>
                    <w:keepNext/>
                    <w:keepLines/>
                    <w:spacing w:after="0"/>
                    <w:jc w:val="center"/>
                    <w:rPr>
                      <w:rFonts w:eastAsia="Malgun Gothic"/>
                      <w:b/>
                      <w:lang w:eastAsia="en-US"/>
                    </w:rPr>
                  </w:pPr>
                  <w:r w:rsidRPr="00C05DA8">
                    <w:rPr>
                      <w:rFonts w:eastAsia="Malgun Gothic"/>
                      <w:b/>
                      <w:lang w:eastAsia="en-US"/>
                    </w:rPr>
                    <w:t>Max EIS over UE spherical coverage evaluation areas (dBm) / Channel bandwidth</w:t>
                  </w:r>
                </w:p>
              </w:tc>
            </w:tr>
            <w:tr w:rsidR="00F46A1B" w:rsidRPr="00C05DA8" w14:paraId="5F9FB71E" w14:textId="77777777" w:rsidTr="00C177A9">
              <w:tc>
                <w:tcPr>
                  <w:tcW w:w="1710" w:type="dxa"/>
                  <w:vMerge/>
                  <w:shd w:val="clear" w:color="auto" w:fill="auto"/>
                </w:tcPr>
                <w:p w14:paraId="5D72C784" w14:textId="77777777" w:rsidR="00F46A1B" w:rsidRPr="00C05DA8" w:rsidRDefault="00F46A1B" w:rsidP="00C177A9">
                  <w:pPr>
                    <w:keepNext/>
                    <w:keepLines/>
                    <w:spacing w:after="0"/>
                    <w:jc w:val="center"/>
                    <w:rPr>
                      <w:rFonts w:eastAsia="Malgun Gothic"/>
                      <w:b/>
                      <w:lang w:eastAsia="en-US"/>
                    </w:rPr>
                  </w:pPr>
                </w:p>
              </w:tc>
              <w:tc>
                <w:tcPr>
                  <w:tcW w:w="1517" w:type="dxa"/>
                  <w:shd w:val="clear" w:color="auto" w:fill="auto"/>
                  <w:vAlign w:val="center"/>
                </w:tcPr>
                <w:p w14:paraId="175CED8B" w14:textId="77777777" w:rsidR="00F46A1B" w:rsidRPr="00C05DA8" w:rsidRDefault="00F46A1B" w:rsidP="00C177A9">
                  <w:pPr>
                    <w:keepNext/>
                    <w:keepLines/>
                    <w:spacing w:after="0"/>
                    <w:jc w:val="center"/>
                    <w:rPr>
                      <w:rFonts w:eastAsia="Malgun Gothic"/>
                      <w:b/>
                      <w:lang w:eastAsia="en-US"/>
                    </w:rPr>
                  </w:pPr>
                  <w:r w:rsidRPr="00C05DA8">
                    <w:rPr>
                      <w:rFonts w:eastAsia="Malgun Gothic"/>
                      <w:b/>
                      <w:lang w:eastAsia="en-US"/>
                    </w:rPr>
                    <w:t>50 MHz</w:t>
                  </w:r>
                </w:p>
              </w:tc>
              <w:tc>
                <w:tcPr>
                  <w:tcW w:w="1971" w:type="dxa"/>
                  <w:shd w:val="clear" w:color="auto" w:fill="auto"/>
                </w:tcPr>
                <w:p w14:paraId="6311B81F" w14:textId="77777777" w:rsidR="00F46A1B" w:rsidRPr="00C05DA8" w:rsidRDefault="00F46A1B" w:rsidP="00C177A9">
                  <w:pPr>
                    <w:keepNext/>
                    <w:keepLines/>
                    <w:spacing w:after="0"/>
                    <w:jc w:val="center"/>
                    <w:rPr>
                      <w:rFonts w:eastAsia="Malgun Gothic"/>
                      <w:b/>
                      <w:lang w:eastAsia="en-US"/>
                    </w:rPr>
                  </w:pPr>
                  <w:r w:rsidRPr="00C05DA8">
                    <w:rPr>
                      <w:rFonts w:eastAsia="Malgun Gothic"/>
                      <w:b/>
                      <w:lang w:eastAsia="en-US"/>
                    </w:rPr>
                    <w:t>100 MHz</w:t>
                  </w:r>
                </w:p>
              </w:tc>
              <w:tc>
                <w:tcPr>
                  <w:tcW w:w="1372" w:type="dxa"/>
                  <w:shd w:val="clear" w:color="auto" w:fill="auto"/>
                </w:tcPr>
                <w:p w14:paraId="39D17A2B" w14:textId="77777777" w:rsidR="00F46A1B" w:rsidRPr="00C05DA8" w:rsidRDefault="00F46A1B" w:rsidP="00C177A9">
                  <w:pPr>
                    <w:keepNext/>
                    <w:keepLines/>
                    <w:spacing w:after="0"/>
                    <w:jc w:val="center"/>
                    <w:rPr>
                      <w:rFonts w:eastAsia="Malgun Gothic"/>
                      <w:b/>
                      <w:lang w:eastAsia="en-US"/>
                    </w:rPr>
                  </w:pPr>
                  <w:r w:rsidRPr="00C05DA8">
                    <w:rPr>
                      <w:rFonts w:eastAsia="Malgun Gothic"/>
                      <w:b/>
                      <w:lang w:eastAsia="en-US"/>
                    </w:rPr>
                    <w:t>200 MHz</w:t>
                  </w:r>
                </w:p>
              </w:tc>
              <w:tc>
                <w:tcPr>
                  <w:tcW w:w="1553" w:type="dxa"/>
                  <w:shd w:val="clear" w:color="auto" w:fill="auto"/>
                </w:tcPr>
                <w:p w14:paraId="34489598" w14:textId="77777777" w:rsidR="00F46A1B" w:rsidRPr="00C05DA8" w:rsidRDefault="00F46A1B" w:rsidP="00C177A9">
                  <w:pPr>
                    <w:keepNext/>
                    <w:keepLines/>
                    <w:spacing w:after="0"/>
                    <w:jc w:val="center"/>
                    <w:rPr>
                      <w:rFonts w:eastAsia="Malgun Gothic"/>
                      <w:b/>
                      <w:lang w:eastAsia="en-US"/>
                    </w:rPr>
                  </w:pPr>
                  <w:r w:rsidRPr="00C05DA8">
                    <w:rPr>
                      <w:rFonts w:eastAsia="Malgun Gothic"/>
                      <w:b/>
                      <w:lang w:eastAsia="en-US"/>
                    </w:rPr>
                    <w:t>400 MHz</w:t>
                  </w:r>
                </w:p>
              </w:tc>
            </w:tr>
            <w:tr w:rsidR="00F46A1B" w:rsidRPr="00C05DA8" w14:paraId="640E9528" w14:textId="77777777" w:rsidTr="00C177A9">
              <w:tc>
                <w:tcPr>
                  <w:tcW w:w="1710" w:type="dxa"/>
                  <w:shd w:val="clear" w:color="auto" w:fill="auto"/>
                </w:tcPr>
                <w:p w14:paraId="0D40DE02" w14:textId="77777777" w:rsidR="00F46A1B" w:rsidRPr="00C05DA8" w:rsidRDefault="00F46A1B" w:rsidP="00C177A9">
                  <w:pPr>
                    <w:keepNext/>
                    <w:keepLines/>
                    <w:spacing w:after="0"/>
                    <w:jc w:val="center"/>
                    <w:rPr>
                      <w:lang w:val="zh-CN" w:eastAsia="en-US"/>
                    </w:rPr>
                  </w:pPr>
                  <w:r w:rsidRPr="00C05DA8">
                    <w:rPr>
                      <w:lang w:val="zh-CN" w:eastAsia="en-US"/>
                    </w:rPr>
                    <w:t>n257</w:t>
                  </w:r>
                </w:p>
              </w:tc>
              <w:tc>
                <w:tcPr>
                  <w:tcW w:w="1517" w:type="dxa"/>
                  <w:shd w:val="clear" w:color="auto" w:fill="auto"/>
                  <w:vAlign w:val="bottom"/>
                </w:tcPr>
                <w:p w14:paraId="0C91999E" w14:textId="77777777" w:rsidR="00F46A1B" w:rsidRPr="00C05DA8" w:rsidRDefault="00F46A1B" w:rsidP="00C177A9">
                  <w:pPr>
                    <w:keepNext/>
                    <w:keepLines/>
                    <w:spacing w:after="0"/>
                    <w:jc w:val="center"/>
                    <w:rPr>
                      <w:lang w:val="zh-CN" w:eastAsia="en-US"/>
                    </w:rPr>
                  </w:pPr>
                  <w:r w:rsidRPr="00C05DA8">
                    <w:rPr>
                      <w:lang w:val="zh-CN" w:eastAsia="en-US"/>
                    </w:rPr>
                    <w:t>[-80.6]</w:t>
                  </w:r>
                </w:p>
              </w:tc>
              <w:tc>
                <w:tcPr>
                  <w:tcW w:w="1971" w:type="dxa"/>
                  <w:shd w:val="clear" w:color="auto" w:fill="auto"/>
                  <w:vAlign w:val="bottom"/>
                </w:tcPr>
                <w:p w14:paraId="48BF004A" w14:textId="77777777" w:rsidR="00F46A1B" w:rsidRPr="00C05DA8" w:rsidRDefault="00F46A1B" w:rsidP="00C177A9">
                  <w:pPr>
                    <w:keepNext/>
                    <w:keepLines/>
                    <w:spacing w:after="0"/>
                    <w:jc w:val="center"/>
                    <w:rPr>
                      <w:lang w:val="zh-CN"/>
                    </w:rPr>
                  </w:pPr>
                  <w:r w:rsidRPr="00C05DA8">
                    <w:rPr>
                      <w:lang w:val="zh-CN" w:eastAsia="en-US"/>
                    </w:rPr>
                    <w:t>[-77.6]</w:t>
                  </w:r>
                </w:p>
              </w:tc>
              <w:tc>
                <w:tcPr>
                  <w:tcW w:w="1372" w:type="dxa"/>
                  <w:shd w:val="clear" w:color="auto" w:fill="auto"/>
                </w:tcPr>
                <w:p w14:paraId="627AF212" w14:textId="77777777" w:rsidR="00F46A1B" w:rsidRPr="00C05DA8" w:rsidRDefault="00F46A1B" w:rsidP="00C177A9">
                  <w:pPr>
                    <w:keepNext/>
                    <w:keepLines/>
                    <w:spacing w:after="0"/>
                    <w:jc w:val="center"/>
                    <w:rPr>
                      <w:lang w:val="zh-CN"/>
                    </w:rPr>
                  </w:pPr>
                  <w:r w:rsidRPr="00C05DA8">
                    <w:rPr>
                      <w:lang w:val="zh-CN" w:eastAsia="en-US"/>
                    </w:rPr>
                    <w:t>[-74.6]</w:t>
                  </w:r>
                </w:p>
              </w:tc>
              <w:tc>
                <w:tcPr>
                  <w:tcW w:w="1553" w:type="dxa"/>
                  <w:shd w:val="clear" w:color="auto" w:fill="auto"/>
                  <w:vAlign w:val="bottom"/>
                </w:tcPr>
                <w:p w14:paraId="21A5788E" w14:textId="77777777" w:rsidR="00F46A1B" w:rsidRPr="00C05DA8" w:rsidRDefault="00F46A1B" w:rsidP="00C177A9">
                  <w:pPr>
                    <w:keepNext/>
                    <w:keepLines/>
                    <w:spacing w:after="0"/>
                    <w:jc w:val="center"/>
                    <w:rPr>
                      <w:lang w:val="zh-CN"/>
                    </w:rPr>
                  </w:pPr>
                  <w:r w:rsidRPr="00C05DA8">
                    <w:rPr>
                      <w:lang w:val="zh-CN" w:eastAsia="en-US"/>
                    </w:rPr>
                    <w:t>[-71.6]</w:t>
                  </w:r>
                </w:p>
              </w:tc>
            </w:tr>
            <w:tr w:rsidR="00F46A1B" w:rsidRPr="00C05DA8" w14:paraId="66544900" w14:textId="77777777" w:rsidTr="00C177A9">
              <w:tc>
                <w:tcPr>
                  <w:tcW w:w="1710" w:type="dxa"/>
                  <w:shd w:val="clear" w:color="auto" w:fill="auto"/>
                </w:tcPr>
                <w:p w14:paraId="1E7D1ADE" w14:textId="77777777" w:rsidR="00F46A1B" w:rsidRPr="00C05DA8" w:rsidRDefault="00F46A1B" w:rsidP="00C177A9">
                  <w:pPr>
                    <w:keepNext/>
                    <w:keepLines/>
                    <w:spacing w:after="0"/>
                    <w:jc w:val="center"/>
                    <w:rPr>
                      <w:lang w:val="zh-CN" w:eastAsia="en-US"/>
                    </w:rPr>
                  </w:pPr>
                  <w:r w:rsidRPr="00C05DA8">
                    <w:rPr>
                      <w:lang w:eastAsia="en-US"/>
                    </w:rPr>
                    <w:t>n258</w:t>
                  </w:r>
                </w:p>
              </w:tc>
              <w:tc>
                <w:tcPr>
                  <w:tcW w:w="1517" w:type="dxa"/>
                  <w:shd w:val="clear" w:color="auto" w:fill="auto"/>
                  <w:vAlign w:val="bottom"/>
                </w:tcPr>
                <w:p w14:paraId="407C6960" w14:textId="77777777" w:rsidR="00F46A1B" w:rsidRPr="00C05DA8" w:rsidRDefault="00F46A1B" w:rsidP="00C177A9">
                  <w:pPr>
                    <w:keepNext/>
                    <w:keepLines/>
                    <w:spacing w:after="0"/>
                    <w:jc w:val="center"/>
                    <w:rPr>
                      <w:lang w:val="zh-CN" w:eastAsia="en-US"/>
                    </w:rPr>
                  </w:pPr>
                  <w:r w:rsidRPr="00C05DA8">
                    <w:rPr>
                      <w:lang w:val="zh-CN" w:eastAsia="en-US"/>
                    </w:rPr>
                    <w:t>[-80.8]</w:t>
                  </w:r>
                </w:p>
              </w:tc>
              <w:tc>
                <w:tcPr>
                  <w:tcW w:w="1971" w:type="dxa"/>
                  <w:shd w:val="clear" w:color="auto" w:fill="auto"/>
                  <w:vAlign w:val="bottom"/>
                </w:tcPr>
                <w:p w14:paraId="7FE36096" w14:textId="77777777" w:rsidR="00F46A1B" w:rsidRPr="00C05DA8" w:rsidRDefault="00F46A1B" w:rsidP="00C177A9">
                  <w:pPr>
                    <w:keepNext/>
                    <w:keepLines/>
                    <w:spacing w:after="0"/>
                    <w:jc w:val="center"/>
                    <w:rPr>
                      <w:lang w:val="zh-CN"/>
                    </w:rPr>
                  </w:pPr>
                  <w:r w:rsidRPr="00C05DA8">
                    <w:rPr>
                      <w:lang w:val="zh-CN" w:eastAsia="en-US"/>
                    </w:rPr>
                    <w:t>[-77.8]</w:t>
                  </w:r>
                </w:p>
              </w:tc>
              <w:tc>
                <w:tcPr>
                  <w:tcW w:w="1372" w:type="dxa"/>
                  <w:shd w:val="clear" w:color="auto" w:fill="auto"/>
                </w:tcPr>
                <w:p w14:paraId="50FD5D17" w14:textId="77777777" w:rsidR="00F46A1B" w:rsidRPr="00C05DA8" w:rsidRDefault="00F46A1B" w:rsidP="00C177A9">
                  <w:pPr>
                    <w:keepNext/>
                    <w:keepLines/>
                    <w:spacing w:after="0"/>
                    <w:jc w:val="center"/>
                    <w:rPr>
                      <w:lang w:val="zh-CN"/>
                    </w:rPr>
                  </w:pPr>
                  <w:r w:rsidRPr="00C05DA8">
                    <w:rPr>
                      <w:lang w:val="zh-CN" w:eastAsia="en-US"/>
                    </w:rPr>
                    <w:t>[-74.8]</w:t>
                  </w:r>
                </w:p>
              </w:tc>
              <w:tc>
                <w:tcPr>
                  <w:tcW w:w="1553" w:type="dxa"/>
                  <w:shd w:val="clear" w:color="auto" w:fill="auto"/>
                  <w:vAlign w:val="bottom"/>
                </w:tcPr>
                <w:p w14:paraId="22E92C46" w14:textId="77777777" w:rsidR="00F46A1B" w:rsidRPr="00C05DA8" w:rsidRDefault="00F46A1B" w:rsidP="00C177A9">
                  <w:pPr>
                    <w:keepNext/>
                    <w:keepLines/>
                    <w:spacing w:after="0"/>
                    <w:jc w:val="center"/>
                    <w:rPr>
                      <w:lang w:val="zh-CN"/>
                    </w:rPr>
                  </w:pPr>
                  <w:r w:rsidRPr="00C05DA8">
                    <w:rPr>
                      <w:lang w:val="zh-CN" w:eastAsia="en-US"/>
                    </w:rPr>
                    <w:t>[-71.8]</w:t>
                  </w:r>
                </w:p>
              </w:tc>
            </w:tr>
            <w:tr w:rsidR="00F46A1B" w:rsidRPr="00C05DA8" w14:paraId="0E7564D4" w14:textId="77777777" w:rsidTr="00C177A9">
              <w:tc>
                <w:tcPr>
                  <w:tcW w:w="1710" w:type="dxa"/>
                  <w:shd w:val="clear" w:color="auto" w:fill="auto"/>
                </w:tcPr>
                <w:p w14:paraId="4A818175" w14:textId="77777777" w:rsidR="00F46A1B" w:rsidRPr="00C05DA8" w:rsidRDefault="00F46A1B" w:rsidP="00C177A9">
                  <w:pPr>
                    <w:keepNext/>
                    <w:keepLines/>
                    <w:spacing w:after="0"/>
                    <w:jc w:val="center"/>
                    <w:rPr>
                      <w:lang w:eastAsia="en-US"/>
                    </w:rPr>
                  </w:pPr>
                  <w:r w:rsidRPr="00C05DA8">
                    <w:rPr>
                      <w:lang w:eastAsia="en-US"/>
                    </w:rPr>
                    <w:t>n261</w:t>
                  </w:r>
                </w:p>
              </w:tc>
              <w:tc>
                <w:tcPr>
                  <w:tcW w:w="1517" w:type="dxa"/>
                  <w:shd w:val="clear" w:color="auto" w:fill="auto"/>
                  <w:vAlign w:val="bottom"/>
                </w:tcPr>
                <w:p w14:paraId="65503407" w14:textId="77777777" w:rsidR="00F46A1B" w:rsidRPr="00C05DA8" w:rsidRDefault="00F46A1B" w:rsidP="00C177A9">
                  <w:pPr>
                    <w:keepNext/>
                    <w:keepLines/>
                    <w:spacing w:after="0"/>
                    <w:jc w:val="center"/>
                    <w:rPr>
                      <w:lang w:val="zh-CN" w:eastAsia="en-US"/>
                    </w:rPr>
                  </w:pPr>
                  <w:r w:rsidRPr="00C05DA8">
                    <w:rPr>
                      <w:lang w:val="zh-CN" w:eastAsia="en-US"/>
                    </w:rPr>
                    <w:t>[-80.6]</w:t>
                  </w:r>
                </w:p>
              </w:tc>
              <w:tc>
                <w:tcPr>
                  <w:tcW w:w="1971" w:type="dxa"/>
                  <w:shd w:val="clear" w:color="auto" w:fill="auto"/>
                  <w:vAlign w:val="bottom"/>
                </w:tcPr>
                <w:p w14:paraId="50E8D82B" w14:textId="77777777" w:rsidR="00F46A1B" w:rsidRPr="00C05DA8" w:rsidRDefault="00F46A1B" w:rsidP="00C177A9">
                  <w:pPr>
                    <w:keepNext/>
                    <w:keepLines/>
                    <w:spacing w:after="0"/>
                    <w:jc w:val="center"/>
                    <w:rPr>
                      <w:lang w:val="zh-CN"/>
                    </w:rPr>
                  </w:pPr>
                  <w:r w:rsidRPr="00C05DA8">
                    <w:rPr>
                      <w:lang w:val="zh-CN" w:eastAsia="en-US"/>
                    </w:rPr>
                    <w:t>[-77.6]</w:t>
                  </w:r>
                </w:p>
              </w:tc>
              <w:tc>
                <w:tcPr>
                  <w:tcW w:w="1372" w:type="dxa"/>
                  <w:shd w:val="clear" w:color="auto" w:fill="auto"/>
                </w:tcPr>
                <w:p w14:paraId="0FB9CB7B" w14:textId="77777777" w:rsidR="00F46A1B" w:rsidRPr="00C05DA8" w:rsidRDefault="00F46A1B" w:rsidP="00C177A9">
                  <w:pPr>
                    <w:keepNext/>
                    <w:keepLines/>
                    <w:spacing w:after="0"/>
                    <w:jc w:val="center"/>
                    <w:rPr>
                      <w:lang w:val="zh-CN"/>
                    </w:rPr>
                  </w:pPr>
                  <w:r w:rsidRPr="00C05DA8">
                    <w:rPr>
                      <w:lang w:val="zh-CN" w:eastAsia="en-US"/>
                    </w:rPr>
                    <w:t>[-74.6]</w:t>
                  </w:r>
                </w:p>
              </w:tc>
              <w:tc>
                <w:tcPr>
                  <w:tcW w:w="1553" w:type="dxa"/>
                  <w:shd w:val="clear" w:color="auto" w:fill="auto"/>
                  <w:vAlign w:val="bottom"/>
                </w:tcPr>
                <w:p w14:paraId="65BFE9B3" w14:textId="77777777" w:rsidR="00F46A1B" w:rsidRPr="00C05DA8" w:rsidRDefault="00F46A1B" w:rsidP="00C177A9">
                  <w:pPr>
                    <w:keepNext/>
                    <w:keepLines/>
                    <w:spacing w:after="0"/>
                    <w:jc w:val="center"/>
                    <w:rPr>
                      <w:lang w:val="zh-CN"/>
                    </w:rPr>
                  </w:pPr>
                  <w:r w:rsidRPr="00C05DA8">
                    <w:rPr>
                      <w:lang w:val="zh-CN" w:eastAsia="en-US"/>
                    </w:rPr>
                    <w:t>[-71.6]</w:t>
                  </w:r>
                </w:p>
              </w:tc>
            </w:tr>
            <w:tr w:rsidR="00F46A1B" w:rsidRPr="00C05DA8" w14:paraId="6AD2883C" w14:textId="77777777" w:rsidTr="00C177A9">
              <w:tc>
                <w:tcPr>
                  <w:tcW w:w="8123" w:type="dxa"/>
                  <w:gridSpan w:val="5"/>
                  <w:shd w:val="clear" w:color="auto" w:fill="auto"/>
                </w:tcPr>
                <w:p w14:paraId="48A9C29A" w14:textId="77777777" w:rsidR="00F46A1B" w:rsidRPr="00C05DA8" w:rsidRDefault="00F46A1B" w:rsidP="00C177A9">
                  <w:pPr>
                    <w:keepNext/>
                    <w:keepLines/>
                    <w:spacing w:after="0"/>
                    <w:ind w:left="851" w:hanging="851"/>
                    <w:rPr>
                      <w:rFonts w:eastAsia="Malgun Gothic"/>
                      <w:lang w:eastAsia="en-US"/>
                    </w:rPr>
                  </w:pPr>
                  <w:r w:rsidRPr="00C05DA8">
                    <w:rPr>
                      <w:rFonts w:eastAsia="Malgun Gothic"/>
                      <w:lang w:eastAsia="en-US"/>
                    </w:rPr>
                    <w:t>NOTE 1:</w:t>
                  </w:r>
                  <w:r w:rsidRPr="00C05DA8">
                    <w:rPr>
                      <w:rFonts w:eastAsia="Malgun Gothic"/>
                      <w:lang w:eastAsia="en-US"/>
                    </w:rPr>
                    <w:tab/>
                    <w:t>The transmitter shall be set to P</w:t>
                  </w:r>
                  <w:r w:rsidRPr="00C05DA8">
                    <w:rPr>
                      <w:rFonts w:eastAsia="Malgun Gothic"/>
                      <w:vertAlign w:val="subscript"/>
                      <w:lang w:eastAsia="en-US"/>
                    </w:rPr>
                    <w:t>UMAX</w:t>
                  </w:r>
                  <w:r w:rsidRPr="00C05DA8">
                    <w:rPr>
                      <w:rFonts w:eastAsia="Malgun Gothic"/>
                      <w:lang w:eastAsia="en-US"/>
                    </w:rPr>
                    <w:t xml:space="preserve"> as defined in clause 6.2.4</w:t>
                  </w:r>
                </w:p>
                <w:p w14:paraId="339B6084" w14:textId="77777777" w:rsidR="00F46A1B" w:rsidRPr="00C05DA8" w:rsidRDefault="00F46A1B" w:rsidP="00C177A9">
                  <w:pPr>
                    <w:keepNext/>
                    <w:keepLines/>
                    <w:spacing w:after="0"/>
                    <w:ind w:left="851" w:hanging="851"/>
                    <w:rPr>
                      <w:rFonts w:eastAsia="Malgun Gothic"/>
                      <w:lang w:eastAsia="en-US"/>
                    </w:rPr>
                  </w:pPr>
                  <w:r w:rsidRPr="00C05DA8">
                    <w:rPr>
                      <w:rFonts w:eastAsia="Malgun Gothic"/>
                      <w:lang w:eastAsia="en-US"/>
                    </w:rPr>
                    <w:t>NOTE 2:</w:t>
                  </w:r>
                  <w:r w:rsidRPr="00C05DA8">
                    <w:rPr>
                      <w:rFonts w:eastAsia="Malgun Gothic"/>
                      <w:lang w:eastAsia="en-US"/>
                    </w:rPr>
                    <w:tab/>
                    <w:t>The EIS spherical coverage requirements are verified only under normal thermal conditions as defined in Annex E.2.1.</w:t>
                  </w:r>
                </w:p>
              </w:tc>
            </w:tr>
          </w:tbl>
          <w:p w14:paraId="29C14F4C" w14:textId="77777777" w:rsidR="00F46A1B" w:rsidRPr="00C05DA8" w:rsidRDefault="00F46A1B" w:rsidP="00C177A9">
            <w:pPr>
              <w:spacing w:before="0" w:after="0" w:line="240" w:lineRule="auto"/>
              <w:rPr>
                <w:rFonts w:eastAsia="Malgun Gothic"/>
                <w:lang w:eastAsia="en-US"/>
              </w:rPr>
            </w:pPr>
          </w:p>
          <w:p w14:paraId="780BE6DB" w14:textId="77777777" w:rsidR="00F46A1B" w:rsidRPr="00C05DA8" w:rsidRDefault="00F46A1B" w:rsidP="00C177A9">
            <w:pPr>
              <w:spacing w:before="0" w:after="0" w:line="240" w:lineRule="auto"/>
              <w:rPr>
                <w:rFonts w:eastAsia="Malgun Gothic"/>
                <w:lang w:eastAsia="en-US"/>
              </w:rPr>
            </w:pPr>
            <w:r w:rsidRPr="00C05DA8">
              <w:rPr>
                <w:rFonts w:eastAsia="Malgun Gothic"/>
                <w:lang w:eastAsia="en-US"/>
              </w:rPr>
              <w:t>The requirement shall be met for an uplink transmission using QPSK DFT-s-OFDM waveforms and for uplink transmission bandwidth less than or equal to that specified in Table 7.3.2.1-2.</w:t>
            </w:r>
          </w:p>
          <w:p w14:paraId="7BA44E00" w14:textId="77777777" w:rsidR="00F46A1B" w:rsidRDefault="00F46A1B" w:rsidP="00C177A9">
            <w:pPr>
              <w:spacing w:before="0" w:after="0" w:line="240" w:lineRule="auto"/>
              <w:rPr>
                <w:lang w:eastAsia="en-US"/>
              </w:rPr>
            </w:pPr>
            <w:r w:rsidRPr="00C05DA8">
              <w:rPr>
                <w:rFonts w:eastAsia="Malgun Gothic"/>
                <w:lang w:eastAsia="en-US"/>
              </w:rPr>
              <w:t xml:space="preserve">Unless given by Table 7.3.2.1-3, </w:t>
            </w:r>
            <w:r w:rsidRPr="00C05DA8">
              <w:rPr>
                <w:rFonts w:eastAsia="Malgun Gothic"/>
                <w:snapToGrid w:val="0"/>
                <w:lang w:eastAsia="en-US"/>
              </w:rPr>
              <w:t xml:space="preserve">the minimum requirements </w:t>
            </w:r>
            <w:r w:rsidRPr="00C05DA8">
              <w:rPr>
                <w:rFonts w:eastAsia="Malgun Gothic"/>
                <w:lang w:eastAsia="en-US"/>
              </w:rPr>
              <w:t xml:space="preserve">for reference sensitivity </w:t>
            </w:r>
            <w:r w:rsidRPr="00C05DA8">
              <w:rPr>
                <w:rFonts w:eastAsia="Malgun Gothic"/>
                <w:snapToGrid w:val="0"/>
                <w:lang w:eastAsia="en-US"/>
              </w:rPr>
              <w:t>shall be verified with the network signalling value NS_200 (Table 6.2.3-1) configured.</w:t>
            </w:r>
          </w:p>
        </w:tc>
      </w:tr>
    </w:tbl>
    <w:p w14:paraId="6EE96BB5" w14:textId="77777777" w:rsidR="00F46A1B" w:rsidRPr="00C05DA8" w:rsidRDefault="00F46A1B" w:rsidP="00F46A1B">
      <w:pPr>
        <w:rPr>
          <w:rFonts w:eastAsiaTheme="minorEastAsia"/>
        </w:rPr>
      </w:pPr>
    </w:p>
    <w:p w14:paraId="0BD5E602"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2nd round</w:t>
      </w:r>
    </w:p>
    <w:p w14:paraId="27E599E5" w14:textId="77777777" w:rsidR="00F46A1B" w:rsidRPr="00A23274" w:rsidRDefault="00F46A1B" w:rsidP="00F46A1B">
      <w:pPr>
        <w:snapToGrid w:val="0"/>
        <w:spacing w:after="0"/>
        <w:rPr>
          <w:rFonts w:eastAsiaTheme="minorEastAsia"/>
          <w:b/>
          <w:bCs/>
          <w:u w:val="single"/>
          <w:lang w:val="en-US"/>
        </w:rPr>
      </w:pPr>
      <w:r w:rsidRPr="00A23274">
        <w:rPr>
          <w:rFonts w:eastAsiaTheme="minorEastAsia"/>
          <w:b/>
          <w:bCs/>
          <w:u w:val="single"/>
          <w:lang w:val="en-US"/>
        </w:rPr>
        <w:t>New tdocs</w:t>
      </w:r>
    </w:p>
    <w:tbl>
      <w:tblPr>
        <w:tblStyle w:val="aff4"/>
        <w:tblW w:w="5000" w:type="pct"/>
        <w:tblInd w:w="0" w:type="dxa"/>
        <w:tblLook w:val="04A0" w:firstRow="1" w:lastRow="0" w:firstColumn="1" w:lastColumn="0" w:noHBand="0" w:noVBand="1"/>
      </w:tblPr>
      <w:tblGrid>
        <w:gridCol w:w="6090"/>
        <w:gridCol w:w="1843"/>
        <w:gridCol w:w="2524"/>
      </w:tblGrid>
      <w:tr w:rsidR="00F46A1B" w:rsidRPr="00A23274" w14:paraId="597790B7" w14:textId="77777777" w:rsidTr="00C177A9">
        <w:tc>
          <w:tcPr>
            <w:tcW w:w="2912" w:type="pct"/>
          </w:tcPr>
          <w:p w14:paraId="2E4D9E64" w14:textId="77777777" w:rsidR="00F46A1B" w:rsidRPr="00A23274" w:rsidRDefault="00F46A1B" w:rsidP="00C177A9">
            <w:pPr>
              <w:snapToGrid w:val="0"/>
              <w:spacing w:before="0" w:after="0" w:line="240" w:lineRule="auto"/>
              <w:jc w:val="left"/>
              <w:rPr>
                <w:rFonts w:eastAsiaTheme="minorEastAsia"/>
                <w:b/>
                <w:bCs/>
                <w:lang w:val="en-US"/>
              </w:rPr>
            </w:pPr>
            <w:r w:rsidRPr="00A23274">
              <w:rPr>
                <w:rFonts w:eastAsiaTheme="minorEastAsia"/>
                <w:b/>
                <w:bCs/>
                <w:lang w:val="en-US"/>
              </w:rPr>
              <w:t>Title</w:t>
            </w:r>
          </w:p>
        </w:tc>
        <w:tc>
          <w:tcPr>
            <w:tcW w:w="881" w:type="pct"/>
          </w:tcPr>
          <w:p w14:paraId="72C21EA5" w14:textId="77777777" w:rsidR="00F46A1B" w:rsidRPr="00A23274" w:rsidRDefault="00F46A1B" w:rsidP="00C177A9">
            <w:pPr>
              <w:snapToGrid w:val="0"/>
              <w:spacing w:before="0" w:after="0" w:line="240" w:lineRule="auto"/>
              <w:jc w:val="left"/>
              <w:rPr>
                <w:rFonts w:eastAsiaTheme="minorEastAsia"/>
                <w:b/>
                <w:bCs/>
                <w:lang w:val="en-US"/>
              </w:rPr>
            </w:pPr>
            <w:r w:rsidRPr="00A23274">
              <w:rPr>
                <w:rFonts w:eastAsiaTheme="minorEastAsia"/>
                <w:b/>
                <w:bCs/>
                <w:lang w:val="en-US"/>
              </w:rPr>
              <w:t>Source</w:t>
            </w:r>
          </w:p>
        </w:tc>
        <w:tc>
          <w:tcPr>
            <w:tcW w:w="1207" w:type="pct"/>
          </w:tcPr>
          <w:p w14:paraId="1C1E8240" w14:textId="77777777" w:rsidR="00F46A1B" w:rsidRPr="00A23274" w:rsidRDefault="00F46A1B" w:rsidP="00C177A9">
            <w:pPr>
              <w:snapToGrid w:val="0"/>
              <w:spacing w:before="0" w:after="0" w:line="240" w:lineRule="auto"/>
              <w:jc w:val="left"/>
              <w:rPr>
                <w:rFonts w:eastAsiaTheme="minorEastAsia"/>
                <w:b/>
                <w:bCs/>
                <w:lang w:val="en-US"/>
              </w:rPr>
            </w:pPr>
            <w:r>
              <w:rPr>
                <w:rFonts w:eastAsiaTheme="minorEastAsia"/>
                <w:b/>
                <w:bCs/>
                <w:lang w:val="en-US"/>
              </w:rPr>
              <w:t>Status</w:t>
            </w:r>
          </w:p>
        </w:tc>
      </w:tr>
      <w:tr w:rsidR="00F46A1B" w:rsidRPr="00A23274" w14:paraId="4A151B97" w14:textId="77777777" w:rsidTr="00C177A9">
        <w:tc>
          <w:tcPr>
            <w:tcW w:w="2912" w:type="pct"/>
          </w:tcPr>
          <w:p w14:paraId="5AF7908C" w14:textId="77777777" w:rsidR="00F46A1B" w:rsidRPr="00A23274" w:rsidRDefault="00F46A1B" w:rsidP="00C177A9">
            <w:pPr>
              <w:snapToGrid w:val="0"/>
              <w:spacing w:before="0" w:after="0" w:line="240" w:lineRule="auto"/>
              <w:jc w:val="left"/>
              <w:rPr>
                <w:rFonts w:eastAsiaTheme="minorEastAsia"/>
                <w:lang w:val="en-US"/>
              </w:rPr>
            </w:pPr>
            <w:r w:rsidRPr="00C72B34">
              <w:rPr>
                <w:rFonts w:eastAsiaTheme="minorEastAsia"/>
                <w:lang w:val="en-US"/>
              </w:rPr>
              <w:t>R4-2206520</w:t>
            </w:r>
            <w:r>
              <w:rPr>
                <w:rFonts w:eastAsiaTheme="minorEastAsia"/>
                <w:lang w:val="en-US"/>
              </w:rPr>
              <w:t xml:space="preserve"> </w:t>
            </w:r>
            <w:r w:rsidRPr="00A23274">
              <w:rPr>
                <w:rFonts w:eastAsiaTheme="minorEastAsia"/>
                <w:lang w:val="en-US"/>
              </w:rPr>
              <w:t>WF on remaining issues for FR2 PC6 for HST Scenarios</w:t>
            </w:r>
          </w:p>
        </w:tc>
        <w:tc>
          <w:tcPr>
            <w:tcW w:w="881" w:type="pct"/>
          </w:tcPr>
          <w:p w14:paraId="6671436B" w14:textId="77777777" w:rsidR="00F46A1B" w:rsidRPr="00A23274" w:rsidRDefault="00F46A1B" w:rsidP="00C177A9">
            <w:pPr>
              <w:snapToGrid w:val="0"/>
              <w:spacing w:before="0" w:after="0" w:line="240" w:lineRule="auto"/>
              <w:jc w:val="left"/>
              <w:rPr>
                <w:rFonts w:eastAsiaTheme="minorEastAsia"/>
                <w:lang w:val="en-US"/>
              </w:rPr>
            </w:pPr>
            <w:r w:rsidRPr="00A23274">
              <w:rPr>
                <w:rFonts w:eastAsiaTheme="minorEastAsia"/>
                <w:lang w:val="en-US"/>
              </w:rPr>
              <w:t>Samsung</w:t>
            </w:r>
          </w:p>
        </w:tc>
        <w:tc>
          <w:tcPr>
            <w:tcW w:w="1207" w:type="pct"/>
          </w:tcPr>
          <w:p w14:paraId="223443AD" w14:textId="77777777" w:rsidR="00F46A1B" w:rsidRPr="00A23274" w:rsidRDefault="00F46A1B" w:rsidP="00C177A9">
            <w:pPr>
              <w:snapToGrid w:val="0"/>
              <w:spacing w:before="0" w:after="0" w:line="240" w:lineRule="auto"/>
              <w:jc w:val="left"/>
              <w:rPr>
                <w:rFonts w:eastAsiaTheme="minorEastAsia"/>
                <w:lang w:val="en-US"/>
              </w:rPr>
            </w:pPr>
          </w:p>
        </w:tc>
      </w:tr>
    </w:tbl>
    <w:p w14:paraId="26D03E3B" w14:textId="77777777" w:rsidR="00F46A1B" w:rsidRPr="00A23274" w:rsidRDefault="00F46A1B" w:rsidP="00F46A1B">
      <w:pPr>
        <w:snapToGrid w:val="0"/>
        <w:spacing w:after="0"/>
        <w:rPr>
          <w:rFonts w:eastAsiaTheme="minorEastAsia"/>
          <w:lang w:val="en-US"/>
        </w:rPr>
      </w:pPr>
    </w:p>
    <w:p w14:paraId="1DF03720" w14:textId="77777777" w:rsidR="00F46A1B" w:rsidRPr="00A23274" w:rsidRDefault="00F46A1B" w:rsidP="00F46A1B">
      <w:pPr>
        <w:snapToGrid w:val="0"/>
        <w:spacing w:after="0"/>
        <w:rPr>
          <w:rFonts w:eastAsiaTheme="minorEastAsia"/>
          <w:b/>
          <w:bCs/>
          <w:u w:val="single"/>
          <w:lang w:val="en-US"/>
        </w:rPr>
      </w:pPr>
      <w:r w:rsidRPr="00A23274">
        <w:rPr>
          <w:rFonts w:eastAsiaTheme="minorEastAsia"/>
          <w:b/>
          <w:bCs/>
          <w:u w:val="single"/>
          <w:lang w:val="en-US"/>
        </w:rPr>
        <w:t>Existing tdocs</w:t>
      </w:r>
    </w:p>
    <w:tbl>
      <w:tblPr>
        <w:tblStyle w:val="aff4"/>
        <w:tblW w:w="10485" w:type="dxa"/>
        <w:tblInd w:w="0" w:type="dxa"/>
        <w:tblLook w:val="04A0" w:firstRow="1" w:lastRow="0" w:firstColumn="1" w:lastColumn="0" w:noHBand="0" w:noVBand="1"/>
      </w:tblPr>
      <w:tblGrid>
        <w:gridCol w:w="1423"/>
        <w:gridCol w:w="4668"/>
        <w:gridCol w:w="1842"/>
        <w:gridCol w:w="2552"/>
      </w:tblGrid>
      <w:tr w:rsidR="00F46A1B" w:rsidRPr="00A23274" w14:paraId="4423C2BD" w14:textId="77777777" w:rsidTr="00C177A9">
        <w:tc>
          <w:tcPr>
            <w:tcW w:w="1423" w:type="dxa"/>
          </w:tcPr>
          <w:p w14:paraId="237F8A5D" w14:textId="77777777" w:rsidR="00F46A1B" w:rsidRPr="00A23274" w:rsidRDefault="00F46A1B" w:rsidP="00C177A9">
            <w:pPr>
              <w:snapToGrid w:val="0"/>
              <w:spacing w:before="0" w:after="0" w:line="240" w:lineRule="auto"/>
              <w:jc w:val="left"/>
              <w:rPr>
                <w:rFonts w:eastAsiaTheme="minorEastAsia"/>
                <w:b/>
                <w:bCs/>
                <w:lang w:val="en-US"/>
              </w:rPr>
            </w:pPr>
            <w:r w:rsidRPr="00A23274">
              <w:rPr>
                <w:rFonts w:eastAsiaTheme="minorEastAsia"/>
                <w:b/>
                <w:bCs/>
                <w:lang w:val="en-US"/>
              </w:rPr>
              <w:t>Tdoc number</w:t>
            </w:r>
          </w:p>
        </w:tc>
        <w:tc>
          <w:tcPr>
            <w:tcW w:w="4668" w:type="dxa"/>
          </w:tcPr>
          <w:p w14:paraId="6EEBCD0D" w14:textId="77777777" w:rsidR="00F46A1B" w:rsidRPr="00A23274" w:rsidRDefault="00F46A1B" w:rsidP="00C177A9">
            <w:pPr>
              <w:snapToGrid w:val="0"/>
              <w:spacing w:before="0" w:after="0" w:line="240" w:lineRule="auto"/>
              <w:jc w:val="left"/>
              <w:rPr>
                <w:rFonts w:eastAsiaTheme="minorEastAsia"/>
                <w:b/>
                <w:bCs/>
                <w:lang w:val="en-US"/>
              </w:rPr>
            </w:pPr>
            <w:r w:rsidRPr="00A23274">
              <w:rPr>
                <w:rFonts w:eastAsiaTheme="minorEastAsia"/>
                <w:b/>
                <w:bCs/>
                <w:lang w:val="en-US"/>
              </w:rPr>
              <w:t>Title</w:t>
            </w:r>
          </w:p>
        </w:tc>
        <w:tc>
          <w:tcPr>
            <w:tcW w:w="1842" w:type="dxa"/>
          </w:tcPr>
          <w:p w14:paraId="67265F8F" w14:textId="77777777" w:rsidR="00F46A1B" w:rsidRPr="00A23274" w:rsidRDefault="00F46A1B" w:rsidP="00C177A9">
            <w:pPr>
              <w:snapToGrid w:val="0"/>
              <w:spacing w:before="0" w:after="0" w:line="240" w:lineRule="auto"/>
              <w:jc w:val="left"/>
              <w:rPr>
                <w:rFonts w:eastAsiaTheme="minorEastAsia"/>
                <w:b/>
                <w:bCs/>
                <w:lang w:val="en-US"/>
              </w:rPr>
            </w:pPr>
            <w:r w:rsidRPr="00A23274">
              <w:rPr>
                <w:rFonts w:eastAsiaTheme="minorEastAsia"/>
                <w:b/>
                <w:bCs/>
                <w:lang w:val="en-US"/>
              </w:rPr>
              <w:t>Source</w:t>
            </w:r>
          </w:p>
        </w:tc>
        <w:tc>
          <w:tcPr>
            <w:tcW w:w="2552" w:type="dxa"/>
          </w:tcPr>
          <w:p w14:paraId="462CEA42" w14:textId="77777777" w:rsidR="00F46A1B" w:rsidRPr="00A23274" w:rsidRDefault="00F46A1B" w:rsidP="00C177A9">
            <w:pPr>
              <w:snapToGrid w:val="0"/>
              <w:spacing w:before="0" w:after="0" w:line="240" w:lineRule="auto"/>
              <w:jc w:val="left"/>
              <w:rPr>
                <w:rFonts w:eastAsiaTheme="minorEastAsia"/>
                <w:b/>
                <w:bCs/>
                <w:lang w:val="en-US"/>
              </w:rPr>
            </w:pPr>
            <w:r>
              <w:rPr>
                <w:rFonts w:eastAsiaTheme="minorEastAsia"/>
                <w:b/>
                <w:bCs/>
                <w:lang w:val="en-US"/>
              </w:rPr>
              <w:t>Status</w:t>
            </w:r>
            <w:r w:rsidRPr="00A23274">
              <w:rPr>
                <w:rFonts w:eastAsiaTheme="minorEastAsia"/>
                <w:b/>
                <w:bCs/>
                <w:lang w:val="en-US"/>
              </w:rPr>
              <w:t xml:space="preserve">  </w:t>
            </w:r>
          </w:p>
        </w:tc>
      </w:tr>
      <w:tr w:rsidR="00F46A1B" w:rsidRPr="00A23274" w14:paraId="2BF436FF" w14:textId="77777777" w:rsidTr="00C177A9">
        <w:tc>
          <w:tcPr>
            <w:tcW w:w="1423" w:type="dxa"/>
          </w:tcPr>
          <w:p w14:paraId="2AF2A18E" w14:textId="77777777" w:rsidR="00F46A1B" w:rsidRPr="00A23274" w:rsidRDefault="00F46A1B" w:rsidP="00C177A9">
            <w:pPr>
              <w:snapToGrid w:val="0"/>
              <w:spacing w:before="0" w:after="0" w:line="240" w:lineRule="auto"/>
              <w:jc w:val="left"/>
              <w:rPr>
                <w:rFonts w:eastAsiaTheme="minorEastAsia"/>
                <w:lang w:val="en-US"/>
              </w:rPr>
            </w:pPr>
            <w:r w:rsidRPr="00A23274">
              <w:rPr>
                <w:rFonts w:eastAsiaTheme="minorEastAsia"/>
                <w:lang w:val="en-US"/>
              </w:rPr>
              <w:t>R4-2205889</w:t>
            </w:r>
          </w:p>
        </w:tc>
        <w:tc>
          <w:tcPr>
            <w:tcW w:w="4668" w:type="dxa"/>
          </w:tcPr>
          <w:p w14:paraId="392C96B5" w14:textId="77777777" w:rsidR="00F46A1B" w:rsidRPr="00A23274" w:rsidRDefault="00F46A1B" w:rsidP="00C177A9">
            <w:pPr>
              <w:snapToGrid w:val="0"/>
              <w:spacing w:before="0" w:after="0" w:line="240" w:lineRule="auto"/>
              <w:jc w:val="left"/>
              <w:rPr>
                <w:rFonts w:eastAsiaTheme="minorEastAsia"/>
                <w:lang w:val="en-US"/>
              </w:rPr>
            </w:pPr>
            <w:r w:rsidRPr="00A23274">
              <w:rPr>
                <w:rFonts w:eastAsiaTheme="minorEastAsia"/>
                <w:lang w:val="en-US"/>
              </w:rPr>
              <w:t>CR to introduce UE RF requirement for FR2 Power Class 6</w:t>
            </w:r>
          </w:p>
        </w:tc>
        <w:tc>
          <w:tcPr>
            <w:tcW w:w="1842" w:type="dxa"/>
          </w:tcPr>
          <w:p w14:paraId="7E9E7A96" w14:textId="77777777" w:rsidR="00F46A1B" w:rsidRPr="00A23274" w:rsidRDefault="00F46A1B" w:rsidP="00C177A9">
            <w:pPr>
              <w:snapToGrid w:val="0"/>
              <w:spacing w:before="0" w:after="0" w:line="240" w:lineRule="auto"/>
              <w:jc w:val="left"/>
              <w:rPr>
                <w:rFonts w:eastAsiaTheme="minorEastAsia"/>
                <w:lang w:val="en-US"/>
              </w:rPr>
            </w:pPr>
            <w:r w:rsidRPr="00A23274">
              <w:rPr>
                <w:rFonts w:eastAsiaTheme="minorEastAsia"/>
                <w:lang w:val="en-US"/>
              </w:rPr>
              <w:t>Samsung</w:t>
            </w:r>
          </w:p>
        </w:tc>
        <w:tc>
          <w:tcPr>
            <w:tcW w:w="2552" w:type="dxa"/>
          </w:tcPr>
          <w:p w14:paraId="20D1CEB8" w14:textId="77777777" w:rsidR="00F46A1B" w:rsidRPr="00A23274" w:rsidRDefault="00F46A1B" w:rsidP="00C177A9">
            <w:pPr>
              <w:snapToGrid w:val="0"/>
              <w:spacing w:before="0" w:after="0" w:line="240" w:lineRule="auto"/>
              <w:jc w:val="left"/>
              <w:rPr>
                <w:rFonts w:eastAsiaTheme="minorEastAsia"/>
                <w:lang w:val="en-US"/>
              </w:rPr>
            </w:pPr>
            <w:r w:rsidRPr="00A23274">
              <w:rPr>
                <w:rFonts w:eastAsiaTheme="minorEastAsia"/>
                <w:lang w:val="en-US"/>
              </w:rPr>
              <w:t>Revised</w:t>
            </w:r>
            <w:r>
              <w:rPr>
                <w:rFonts w:eastAsiaTheme="minorEastAsia"/>
                <w:lang w:val="en-US"/>
              </w:rPr>
              <w:t xml:space="preserve"> to </w:t>
            </w:r>
            <w:r w:rsidRPr="00751E46">
              <w:rPr>
                <w:rFonts w:eastAsiaTheme="minorEastAsia"/>
                <w:lang w:val="en-US"/>
              </w:rPr>
              <w:t>R4-2206521</w:t>
            </w:r>
          </w:p>
        </w:tc>
      </w:tr>
    </w:tbl>
    <w:p w14:paraId="52EE996C" w14:textId="77777777" w:rsidR="00F46A1B" w:rsidRPr="00A23274" w:rsidRDefault="00F46A1B" w:rsidP="00F46A1B">
      <w:pPr>
        <w:rPr>
          <w:rFonts w:eastAsiaTheme="minorEastAsia"/>
          <w:lang w:val="en-US"/>
        </w:rPr>
      </w:pPr>
    </w:p>
    <w:p w14:paraId="26809456" w14:textId="77777777" w:rsidR="00F46A1B" w:rsidRDefault="00F46A1B" w:rsidP="00F46A1B">
      <w:pPr>
        <w:rPr>
          <w:rFonts w:ascii="Arial" w:hAnsi="Arial" w:cs="Arial"/>
          <w:b/>
          <w:sz w:val="24"/>
        </w:rPr>
      </w:pPr>
      <w:r>
        <w:rPr>
          <w:rFonts w:ascii="Arial" w:hAnsi="Arial" w:cs="Arial"/>
          <w:b/>
          <w:color w:val="0000FF"/>
          <w:sz w:val="24"/>
          <w:u w:val="thick"/>
        </w:rPr>
        <w:t>R4-2206520</w:t>
      </w:r>
      <w:r>
        <w:rPr>
          <w:b/>
          <w:lang w:val="en-US" w:eastAsia="zh-CN"/>
        </w:rPr>
        <w:tab/>
      </w:r>
      <w:r>
        <w:rPr>
          <w:rFonts w:ascii="Arial" w:hAnsi="Arial" w:cs="Arial"/>
          <w:b/>
          <w:sz w:val="24"/>
        </w:rPr>
        <w:t xml:space="preserve">WF on </w:t>
      </w:r>
      <w:r w:rsidRPr="00A23274">
        <w:rPr>
          <w:rFonts w:ascii="Arial" w:hAnsi="Arial" w:cs="Arial"/>
          <w:b/>
          <w:sz w:val="24"/>
        </w:rPr>
        <w:t>remaining issues for FR2 PC6 for HST Scenarios</w:t>
      </w:r>
    </w:p>
    <w:p w14:paraId="2DC76163"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54EFEB01" w14:textId="77777777" w:rsidR="00F46A1B" w:rsidRPr="00A23274"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3176F9D" w14:textId="77777777" w:rsidR="00F46A1B" w:rsidRPr="007A4502" w:rsidRDefault="00F46A1B" w:rsidP="00F46A1B">
      <w:r w:rsidRPr="007A4502">
        <w:rPr>
          <w:rFonts w:hint="eastAsia"/>
        </w:rPr>
        <w:t>-------------------------------------------------------------------------------------------------------------------------------------------------------</w:t>
      </w:r>
    </w:p>
    <w:p w14:paraId="0521A33E" w14:textId="77777777" w:rsidR="00F46A1B" w:rsidRDefault="00F46A1B" w:rsidP="00F46A1B">
      <w:pPr>
        <w:rPr>
          <w:rFonts w:ascii="Arial" w:hAnsi="Arial" w:cs="Arial"/>
          <w:b/>
          <w:sz w:val="24"/>
        </w:rPr>
      </w:pPr>
      <w:r>
        <w:rPr>
          <w:rFonts w:ascii="Arial" w:hAnsi="Arial" w:cs="Arial"/>
          <w:b/>
          <w:color w:val="0000FF"/>
          <w:sz w:val="24"/>
        </w:rPr>
        <w:t>R4-2203712</w:t>
      </w:r>
      <w:r>
        <w:rPr>
          <w:rFonts w:ascii="Arial" w:hAnsi="Arial" w:cs="Arial"/>
          <w:b/>
          <w:color w:val="0000FF"/>
          <w:sz w:val="24"/>
        </w:rPr>
        <w:tab/>
      </w:r>
      <w:r>
        <w:rPr>
          <w:rFonts w:ascii="Arial" w:hAnsi="Arial" w:cs="Arial"/>
          <w:b/>
          <w:sz w:val="24"/>
        </w:rPr>
        <w:t>On FR2 HST RF Requirements</w:t>
      </w:r>
    </w:p>
    <w:p w14:paraId="768046C1"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3227540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CF320A" w14:textId="77777777" w:rsidR="00F46A1B" w:rsidRDefault="00F46A1B" w:rsidP="00F46A1B">
      <w:pPr>
        <w:rPr>
          <w:rFonts w:ascii="Arial" w:hAnsi="Arial" w:cs="Arial"/>
          <w:b/>
          <w:sz w:val="24"/>
        </w:rPr>
      </w:pPr>
      <w:r>
        <w:rPr>
          <w:rFonts w:ascii="Arial" w:hAnsi="Arial" w:cs="Arial"/>
          <w:b/>
          <w:color w:val="0000FF"/>
          <w:sz w:val="24"/>
        </w:rPr>
        <w:t>R4-2205888</w:t>
      </w:r>
      <w:r>
        <w:rPr>
          <w:rFonts w:ascii="Arial" w:hAnsi="Arial" w:cs="Arial"/>
          <w:b/>
          <w:color w:val="0000FF"/>
          <w:sz w:val="24"/>
        </w:rPr>
        <w:tab/>
      </w:r>
      <w:r>
        <w:rPr>
          <w:rFonts w:ascii="Arial" w:hAnsi="Arial" w:cs="Arial"/>
          <w:b/>
          <w:sz w:val="24"/>
        </w:rPr>
        <w:t>Remaining Issues on RF requirement for FR2 PC6 UE</w:t>
      </w:r>
    </w:p>
    <w:p w14:paraId="0CBF6488"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580600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F14709" w14:textId="77777777" w:rsidR="00F46A1B" w:rsidRDefault="00F46A1B" w:rsidP="00F46A1B">
      <w:pPr>
        <w:rPr>
          <w:rFonts w:ascii="Arial" w:hAnsi="Arial" w:cs="Arial"/>
          <w:b/>
          <w:sz w:val="24"/>
        </w:rPr>
      </w:pPr>
      <w:r>
        <w:rPr>
          <w:rFonts w:ascii="Arial" w:hAnsi="Arial" w:cs="Arial"/>
          <w:b/>
          <w:color w:val="0000FF"/>
          <w:sz w:val="24"/>
        </w:rPr>
        <w:t>R4-2205889</w:t>
      </w:r>
      <w:r>
        <w:rPr>
          <w:rFonts w:ascii="Arial" w:hAnsi="Arial" w:cs="Arial"/>
          <w:b/>
          <w:color w:val="0000FF"/>
          <w:sz w:val="24"/>
        </w:rPr>
        <w:tab/>
      </w:r>
      <w:r>
        <w:rPr>
          <w:rFonts w:ascii="Arial" w:hAnsi="Arial" w:cs="Arial"/>
          <w:b/>
          <w:sz w:val="24"/>
        </w:rPr>
        <w:t>CR to introduce UE RF requirement for FR2 PC 6 UE</w:t>
      </w:r>
    </w:p>
    <w:p w14:paraId="6B3EF138"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v17.4.0</w:t>
      </w:r>
      <w:r>
        <w:rPr>
          <w:i/>
        </w:rPr>
        <w:tab/>
        <w:t xml:space="preserve">  CR-0441  rev  Cat: B (Rel-17)</w:t>
      </w:r>
      <w:r>
        <w:rPr>
          <w:i/>
        </w:rPr>
        <w:br/>
      </w:r>
      <w:r>
        <w:rPr>
          <w:i/>
        </w:rPr>
        <w:br/>
      </w:r>
      <w:r>
        <w:rPr>
          <w:i/>
        </w:rPr>
        <w:tab/>
      </w:r>
      <w:r>
        <w:rPr>
          <w:i/>
        </w:rPr>
        <w:tab/>
      </w:r>
      <w:r>
        <w:rPr>
          <w:i/>
        </w:rPr>
        <w:tab/>
      </w:r>
      <w:r>
        <w:rPr>
          <w:i/>
        </w:rPr>
        <w:tab/>
      </w:r>
      <w:r>
        <w:rPr>
          <w:i/>
        </w:rPr>
        <w:tab/>
        <w:t>Source: Samsung</w:t>
      </w:r>
    </w:p>
    <w:p w14:paraId="68B8E01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R4-2206521 (from R4-2205889).</w:t>
      </w:r>
    </w:p>
    <w:p w14:paraId="177997D1" w14:textId="77777777" w:rsidR="00F46A1B" w:rsidRDefault="00F46A1B" w:rsidP="00F46A1B">
      <w:pPr>
        <w:rPr>
          <w:rFonts w:ascii="Arial" w:hAnsi="Arial" w:cs="Arial"/>
          <w:b/>
          <w:sz w:val="24"/>
        </w:rPr>
      </w:pPr>
      <w:bookmarkStart w:id="415" w:name="_Toc95792825"/>
      <w:r>
        <w:rPr>
          <w:rFonts w:ascii="Arial" w:hAnsi="Arial" w:cs="Arial"/>
          <w:b/>
          <w:color w:val="0000FF"/>
          <w:sz w:val="24"/>
        </w:rPr>
        <w:t>R4-2206521</w:t>
      </w:r>
      <w:r>
        <w:rPr>
          <w:rFonts w:ascii="Arial" w:hAnsi="Arial" w:cs="Arial"/>
          <w:b/>
          <w:color w:val="0000FF"/>
          <w:sz w:val="24"/>
        </w:rPr>
        <w:tab/>
      </w:r>
      <w:r>
        <w:rPr>
          <w:rFonts w:ascii="Arial" w:hAnsi="Arial" w:cs="Arial"/>
          <w:b/>
          <w:sz w:val="24"/>
        </w:rPr>
        <w:t>CR to introduce UE RF requirement for FR2 PC 6 UE</w:t>
      </w:r>
    </w:p>
    <w:p w14:paraId="2EC1EF04"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v17.4.0</w:t>
      </w:r>
      <w:r>
        <w:rPr>
          <w:i/>
        </w:rPr>
        <w:tab/>
        <w:t xml:space="preserve">  CR-0441  rev  Cat: B (Rel-17)</w:t>
      </w:r>
      <w:r>
        <w:rPr>
          <w:i/>
        </w:rPr>
        <w:br/>
      </w:r>
      <w:r>
        <w:rPr>
          <w:i/>
        </w:rPr>
        <w:br/>
      </w:r>
      <w:r>
        <w:rPr>
          <w:i/>
        </w:rPr>
        <w:tab/>
      </w:r>
      <w:r>
        <w:rPr>
          <w:i/>
        </w:rPr>
        <w:tab/>
      </w:r>
      <w:r>
        <w:rPr>
          <w:i/>
        </w:rPr>
        <w:tab/>
      </w:r>
      <w:r>
        <w:rPr>
          <w:i/>
        </w:rPr>
        <w:tab/>
      </w:r>
      <w:r>
        <w:rPr>
          <w:i/>
        </w:rPr>
        <w:tab/>
        <w:t>Source: Samsung</w:t>
      </w:r>
    </w:p>
    <w:p w14:paraId="60FB27D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51E46">
        <w:rPr>
          <w:rFonts w:ascii="Arial" w:hAnsi="Arial" w:cs="Arial"/>
          <w:b/>
          <w:highlight w:val="yellow"/>
        </w:rPr>
        <w:t>Return to.</w:t>
      </w:r>
    </w:p>
    <w:p w14:paraId="1E35716D" w14:textId="77777777" w:rsidR="00F46A1B" w:rsidRDefault="00F46A1B" w:rsidP="00F46A1B">
      <w:pPr>
        <w:pStyle w:val="5"/>
      </w:pPr>
      <w:r>
        <w:t>10.9.2.1</w:t>
      </w:r>
      <w:r>
        <w:tab/>
        <w:t>UE Tx requirements</w:t>
      </w:r>
      <w:bookmarkEnd w:id="415"/>
    </w:p>
    <w:p w14:paraId="034D2D28" w14:textId="77777777" w:rsidR="00F46A1B" w:rsidRDefault="00F46A1B" w:rsidP="00F46A1B">
      <w:pPr>
        <w:pStyle w:val="6"/>
      </w:pPr>
      <w:bookmarkStart w:id="416" w:name="_Toc95792826"/>
      <w:r>
        <w:t>10.9.2.1.1</w:t>
      </w:r>
      <w:r>
        <w:tab/>
        <w:t>UE RF framework and power class</w:t>
      </w:r>
      <w:bookmarkEnd w:id="416"/>
    </w:p>
    <w:p w14:paraId="42CA00BE" w14:textId="77777777" w:rsidR="00F46A1B" w:rsidRDefault="00F46A1B" w:rsidP="00F46A1B">
      <w:pPr>
        <w:pStyle w:val="6"/>
      </w:pPr>
      <w:bookmarkStart w:id="417" w:name="_Toc95792827"/>
      <w:r>
        <w:t>10.9.2.1.2</w:t>
      </w:r>
      <w:r>
        <w:tab/>
        <w:t>Spherical coverage requirements</w:t>
      </w:r>
      <w:bookmarkEnd w:id="417"/>
    </w:p>
    <w:p w14:paraId="5A8B4F1E" w14:textId="77777777" w:rsidR="00F46A1B" w:rsidRDefault="00F46A1B" w:rsidP="00F46A1B">
      <w:pPr>
        <w:rPr>
          <w:rFonts w:ascii="Arial" w:hAnsi="Arial" w:cs="Arial"/>
          <w:b/>
          <w:sz w:val="24"/>
        </w:rPr>
      </w:pPr>
      <w:r>
        <w:rPr>
          <w:rFonts w:ascii="Arial" w:hAnsi="Arial" w:cs="Arial"/>
          <w:b/>
          <w:color w:val="0000FF"/>
          <w:sz w:val="24"/>
        </w:rPr>
        <w:t>R4-2204431</w:t>
      </w:r>
      <w:r>
        <w:rPr>
          <w:rFonts w:ascii="Arial" w:hAnsi="Arial" w:cs="Arial"/>
          <w:b/>
          <w:color w:val="0000FF"/>
          <w:sz w:val="24"/>
        </w:rPr>
        <w:tab/>
      </w:r>
      <w:r>
        <w:rPr>
          <w:rFonts w:ascii="Arial" w:hAnsi="Arial" w:cs="Arial"/>
          <w:b/>
          <w:sz w:val="24"/>
        </w:rPr>
        <w:t>Discussion on Spherical coverage requirements for HST_FR2</w:t>
      </w:r>
    </w:p>
    <w:p w14:paraId="2D67176D"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6FA8F2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52D436" w14:textId="77777777" w:rsidR="00F46A1B" w:rsidRDefault="00F46A1B" w:rsidP="00F46A1B">
      <w:pPr>
        <w:rPr>
          <w:rFonts w:ascii="Arial" w:hAnsi="Arial" w:cs="Arial"/>
          <w:b/>
          <w:sz w:val="24"/>
        </w:rPr>
      </w:pPr>
      <w:r>
        <w:rPr>
          <w:rFonts w:ascii="Arial" w:hAnsi="Arial" w:cs="Arial"/>
          <w:b/>
          <w:color w:val="0000FF"/>
          <w:sz w:val="24"/>
        </w:rPr>
        <w:t>R4-2205211</w:t>
      </w:r>
      <w:r>
        <w:rPr>
          <w:rFonts w:ascii="Arial" w:hAnsi="Arial" w:cs="Arial"/>
          <w:b/>
          <w:color w:val="0000FF"/>
          <w:sz w:val="24"/>
        </w:rPr>
        <w:tab/>
      </w:r>
      <w:r>
        <w:rPr>
          <w:rFonts w:ascii="Arial" w:hAnsi="Arial" w:cs="Arial"/>
          <w:b/>
          <w:sz w:val="24"/>
        </w:rPr>
        <w:t>UE spherical coverage requirement for FR2 HST</w:t>
      </w:r>
    </w:p>
    <w:p w14:paraId="45A3FDEC"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F512C9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276462" w14:textId="77777777" w:rsidR="00F46A1B" w:rsidRDefault="00F46A1B" w:rsidP="00F46A1B">
      <w:pPr>
        <w:pStyle w:val="6"/>
      </w:pPr>
      <w:bookmarkStart w:id="418" w:name="_Toc95792828"/>
      <w:r>
        <w:t>10.9.2.1.3</w:t>
      </w:r>
      <w:r>
        <w:tab/>
        <w:t>Beam correspondence</w:t>
      </w:r>
      <w:bookmarkEnd w:id="418"/>
    </w:p>
    <w:p w14:paraId="0A42D5CD" w14:textId="77777777" w:rsidR="00F46A1B" w:rsidRDefault="00F46A1B" w:rsidP="00F46A1B">
      <w:pPr>
        <w:pStyle w:val="5"/>
      </w:pPr>
      <w:bookmarkStart w:id="419" w:name="_Toc95792829"/>
      <w:r>
        <w:t>10.9.2.2</w:t>
      </w:r>
      <w:r>
        <w:tab/>
        <w:t>UE Rx requirements</w:t>
      </w:r>
      <w:bookmarkEnd w:id="419"/>
    </w:p>
    <w:p w14:paraId="4110D6EA" w14:textId="77777777" w:rsidR="00F46A1B" w:rsidRDefault="00F46A1B" w:rsidP="00F46A1B">
      <w:pPr>
        <w:pStyle w:val="4"/>
      </w:pPr>
      <w:bookmarkStart w:id="420" w:name="_Toc95792830"/>
      <w:r>
        <w:t>10.9.3</w:t>
      </w:r>
      <w:r>
        <w:tab/>
        <w:t>RRM core requirements</w:t>
      </w:r>
      <w:bookmarkEnd w:id="420"/>
    </w:p>
    <w:p w14:paraId="3E11A6C0" w14:textId="77777777" w:rsidR="00F46A1B" w:rsidRDefault="00F46A1B" w:rsidP="00F46A1B">
      <w:pPr>
        <w:pStyle w:val="5"/>
      </w:pPr>
      <w:bookmarkStart w:id="421" w:name="_Toc95792831"/>
      <w:r>
        <w:t>10.9.3.1</w:t>
      </w:r>
      <w:r>
        <w:tab/>
        <w:t>General</w:t>
      </w:r>
      <w:bookmarkEnd w:id="421"/>
    </w:p>
    <w:p w14:paraId="4636E220" w14:textId="77777777" w:rsidR="00F46A1B" w:rsidRDefault="00F46A1B" w:rsidP="00F46A1B">
      <w:pPr>
        <w:pStyle w:val="5"/>
      </w:pPr>
      <w:bookmarkStart w:id="422" w:name="_Toc95792832"/>
      <w:r>
        <w:t>10.9.3.2</w:t>
      </w:r>
      <w:r>
        <w:tab/>
        <w:t>RRC Idle/Inactive and connected state mobility requirements</w:t>
      </w:r>
      <w:bookmarkEnd w:id="422"/>
    </w:p>
    <w:p w14:paraId="428DBF50" w14:textId="77777777" w:rsidR="00F46A1B" w:rsidRDefault="00F46A1B" w:rsidP="00F46A1B">
      <w:pPr>
        <w:pStyle w:val="5"/>
      </w:pPr>
      <w:bookmarkStart w:id="423" w:name="_Toc95792833"/>
      <w:r>
        <w:t>10.9.3.3</w:t>
      </w:r>
      <w:r>
        <w:tab/>
        <w:t>Timing requirements</w:t>
      </w:r>
      <w:bookmarkEnd w:id="423"/>
    </w:p>
    <w:p w14:paraId="52F14A29" w14:textId="77777777" w:rsidR="00F46A1B" w:rsidRDefault="00F46A1B" w:rsidP="00F46A1B">
      <w:pPr>
        <w:pStyle w:val="5"/>
      </w:pPr>
      <w:bookmarkStart w:id="424" w:name="_Toc95792834"/>
      <w:r>
        <w:t>10.9.3.4</w:t>
      </w:r>
      <w:r>
        <w:tab/>
        <w:t>Signalling characteristics requirements</w:t>
      </w:r>
      <w:bookmarkEnd w:id="424"/>
    </w:p>
    <w:p w14:paraId="0DB6E888" w14:textId="77777777" w:rsidR="00F46A1B" w:rsidRDefault="00F46A1B" w:rsidP="00F46A1B">
      <w:pPr>
        <w:pStyle w:val="5"/>
      </w:pPr>
      <w:bookmarkStart w:id="425" w:name="_Toc95792835"/>
      <w:r>
        <w:t>10.9.3.5</w:t>
      </w:r>
      <w:r>
        <w:tab/>
        <w:t>Measurement procedure requirements</w:t>
      </w:r>
      <w:bookmarkEnd w:id="425"/>
    </w:p>
    <w:p w14:paraId="3D035085" w14:textId="77777777" w:rsidR="00F46A1B" w:rsidRDefault="00F46A1B" w:rsidP="00F46A1B">
      <w:pPr>
        <w:pStyle w:val="4"/>
      </w:pPr>
      <w:bookmarkStart w:id="426" w:name="_Toc95792836"/>
      <w:r>
        <w:t>10.9.4</w:t>
      </w:r>
      <w:r>
        <w:tab/>
        <w:t>Demodulation requirements</w:t>
      </w:r>
      <w:bookmarkEnd w:id="426"/>
    </w:p>
    <w:p w14:paraId="4334D11D" w14:textId="77777777" w:rsidR="00F46A1B" w:rsidRDefault="00F46A1B" w:rsidP="00F46A1B">
      <w:pPr>
        <w:pStyle w:val="5"/>
      </w:pPr>
      <w:bookmarkStart w:id="427" w:name="_Toc95792837"/>
      <w:r>
        <w:t>10.9.4.1</w:t>
      </w:r>
      <w:r>
        <w:tab/>
        <w:t>General</w:t>
      </w:r>
      <w:bookmarkEnd w:id="427"/>
    </w:p>
    <w:p w14:paraId="5C47145C" w14:textId="77777777" w:rsidR="00F46A1B" w:rsidRDefault="00F46A1B" w:rsidP="00F46A1B">
      <w:pPr>
        <w:pStyle w:val="5"/>
      </w:pPr>
      <w:bookmarkStart w:id="428" w:name="_Toc95792838"/>
      <w:r>
        <w:t>10.9.4.2</w:t>
      </w:r>
      <w:r>
        <w:tab/>
        <w:t>UE demodulation requirements</w:t>
      </w:r>
      <w:bookmarkEnd w:id="428"/>
    </w:p>
    <w:p w14:paraId="2DE4EA8F" w14:textId="77777777" w:rsidR="00F46A1B" w:rsidRDefault="00F46A1B" w:rsidP="00F46A1B">
      <w:pPr>
        <w:pStyle w:val="6"/>
      </w:pPr>
      <w:bookmarkStart w:id="429" w:name="_Toc95792839"/>
      <w:r>
        <w:t>10.9.4.2.1</w:t>
      </w:r>
      <w:r>
        <w:tab/>
        <w:t>PDSCH requirements under Uni-directional scenario</w:t>
      </w:r>
      <w:bookmarkEnd w:id="429"/>
    </w:p>
    <w:p w14:paraId="42074152" w14:textId="77777777" w:rsidR="00F46A1B" w:rsidRDefault="00F46A1B" w:rsidP="00F46A1B">
      <w:pPr>
        <w:pStyle w:val="6"/>
      </w:pPr>
      <w:bookmarkStart w:id="430" w:name="_Toc95792840"/>
      <w:r>
        <w:t>10.9.4.2.2</w:t>
      </w:r>
      <w:r>
        <w:tab/>
        <w:t>PDSCH requirements under Bi-directional scenario</w:t>
      </w:r>
      <w:bookmarkEnd w:id="430"/>
    </w:p>
    <w:p w14:paraId="2B61CAAC" w14:textId="77777777" w:rsidR="00F46A1B" w:rsidRDefault="00F46A1B" w:rsidP="00F46A1B">
      <w:pPr>
        <w:pStyle w:val="5"/>
      </w:pPr>
      <w:bookmarkStart w:id="431" w:name="_Toc95792841"/>
      <w:r>
        <w:t>10.9.4.3</w:t>
      </w:r>
      <w:r>
        <w:tab/>
        <w:t>BS demodulation requirements</w:t>
      </w:r>
      <w:bookmarkEnd w:id="431"/>
    </w:p>
    <w:p w14:paraId="61A8E0D4" w14:textId="77777777" w:rsidR="00F46A1B" w:rsidRDefault="00F46A1B" w:rsidP="00F46A1B">
      <w:pPr>
        <w:pStyle w:val="6"/>
      </w:pPr>
      <w:bookmarkStart w:id="432" w:name="_Toc95792842"/>
      <w:r>
        <w:t>10.9.4.3.1</w:t>
      </w:r>
      <w:r>
        <w:tab/>
        <w:t>PUSCH requirements</w:t>
      </w:r>
      <w:bookmarkEnd w:id="432"/>
    </w:p>
    <w:p w14:paraId="26C615A2" w14:textId="77777777" w:rsidR="00F46A1B" w:rsidRDefault="00F46A1B" w:rsidP="00F46A1B">
      <w:pPr>
        <w:pStyle w:val="6"/>
      </w:pPr>
      <w:bookmarkStart w:id="433" w:name="_Toc95792843"/>
      <w:r>
        <w:t>10.9.4.3.2</w:t>
      </w:r>
      <w:r>
        <w:tab/>
        <w:t>PUSCH with UL timing adjustment requirements</w:t>
      </w:r>
      <w:bookmarkEnd w:id="433"/>
    </w:p>
    <w:p w14:paraId="1838C1EB" w14:textId="77777777" w:rsidR="00F46A1B" w:rsidRDefault="00F46A1B" w:rsidP="00F46A1B">
      <w:pPr>
        <w:pStyle w:val="6"/>
      </w:pPr>
      <w:bookmarkStart w:id="434" w:name="_Toc95792844"/>
      <w:r>
        <w:t>10.9.4.3.3</w:t>
      </w:r>
      <w:r>
        <w:tab/>
        <w:t>PRACH requirements</w:t>
      </w:r>
      <w:bookmarkEnd w:id="434"/>
    </w:p>
    <w:p w14:paraId="54741495" w14:textId="77777777" w:rsidR="00F46A1B" w:rsidRDefault="00F46A1B" w:rsidP="00F46A1B">
      <w:pPr>
        <w:pStyle w:val="3"/>
      </w:pPr>
      <w:bookmarkStart w:id="435" w:name="_Toc95792845"/>
      <w:r>
        <w:t>10.10</w:t>
      </w:r>
      <w:r>
        <w:tab/>
        <w:t>Further RRM enhancement for NR and MR-DC</w:t>
      </w:r>
      <w:bookmarkEnd w:id="435"/>
    </w:p>
    <w:p w14:paraId="04468B86" w14:textId="77777777" w:rsidR="00F46A1B" w:rsidRDefault="00F46A1B" w:rsidP="00F46A1B">
      <w:pPr>
        <w:pStyle w:val="4"/>
      </w:pPr>
      <w:bookmarkStart w:id="436" w:name="_Toc95792846"/>
      <w:r>
        <w:t>10.10.1</w:t>
      </w:r>
      <w:r>
        <w:tab/>
        <w:t>General</w:t>
      </w:r>
      <w:bookmarkEnd w:id="436"/>
    </w:p>
    <w:p w14:paraId="21633CAB" w14:textId="77777777" w:rsidR="00F46A1B" w:rsidRDefault="00F46A1B" w:rsidP="00F46A1B">
      <w:pPr>
        <w:pStyle w:val="4"/>
      </w:pPr>
      <w:bookmarkStart w:id="437" w:name="_Toc95792847"/>
      <w:r>
        <w:t>10.10.2</w:t>
      </w:r>
      <w:r>
        <w:tab/>
        <w:t>RRM core requirements</w:t>
      </w:r>
      <w:bookmarkEnd w:id="437"/>
    </w:p>
    <w:p w14:paraId="771B2D4E" w14:textId="77777777" w:rsidR="00F46A1B" w:rsidRDefault="00F46A1B" w:rsidP="00F46A1B">
      <w:pPr>
        <w:pStyle w:val="5"/>
      </w:pPr>
      <w:bookmarkStart w:id="438" w:name="_Toc95792848"/>
      <w:r>
        <w:t>10.10.2.1</w:t>
      </w:r>
      <w:r>
        <w:tab/>
        <w:t>SRS antenna port switching</w:t>
      </w:r>
      <w:bookmarkEnd w:id="438"/>
    </w:p>
    <w:p w14:paraId="68A60A96" w14:textId="77777777" w:rsidR="00F46A1B" w:rsidRDefault="00F46A1B" w:rsidP="00F46A1B">
      <w:pPr>
        <w:pStyle w:val="5"/>
      </w:pPr>
      <w:bookmarkStart w:id="439" w:name="_Toc95792849"/>
      <w:r>
        <w:t>10.10.2.2</w:t>
      </w:r>
      <w:r>
        <w:tab/>
        <w:t>HO with PSCell</w:t>
      </w:r>
      <w:bookmarkEnd w:id="439"/>
    </w:p>
    <w:p w14:paraId="44F10312" w14:textId="77777777" w:rsidR="00F46A1B" w:rsidRDefault="00F46A1B" w:rsidP="00F46A1B">
      <w:pPr>
        <w:pStyle w:val="5"/>
      </w:pPr>
      <w:bookmarkStart w:id="440" w:name="_Toc95792850"/>
      <w:r>
        <w:t>10.10.2.3</w:t>
      </w:r>
      <w:r>
        <w:tab/>
        <w:t>PUCCH SCell activation/deactivation</w:t>
      </w:r>
      <w:bookmarkEnd w:id="440"/>
    </w:p>
    <w:p w14:paraId="6D0F9690" w14:textId="77777777" w:rsidR="00F46A1B" w:rsidRDefault="00F46A1B" w:rsidP="00F46A1B">
      <w:pPr>
        <w:pStyle w:val="3"/>
      </w:pPr>
      <w:bookmarkStart w:id="441" w:name="_Toc95792851"/>
      <w:r>
        <w:t>10.11</w:t>
      </w:r>
      <w:r>
        <w:tab/>
        <w:t>NR and MR-DC measurement gap enhancements</w:t>
      </w:r>
      <w:bookmarkEnd w:id="441"/>
    </w:p>
    <w:p w14:paraId="0A100807" w14:textId="77777777" w:rsidR="00F46A1B" w:rsidRDefault="00F46A1B" w:rsidP="00F46A1B">
      <w:pPr>
        <w:pStyle w:val="4"/>
      </w:pPr>
      <w:bookmarkStart w:id="442" w:name="_Toc95792852"/>
      <w:r>
        <w:t>10.11.1</w:t>
      </w:r>
      <w:r>
        <w:tab/>
        <w:t>General</w:t>
      </w:r>
      <w:bookmarkEnd w:id="442"/>
    </w:p>
    <w:p w14:paraId="2410B5CF" w14:textId="77777777" w:rsidR="00F46A1B" w:rsidRDefault="00F46A1B" w:rsidP="00F46A1B">
      <w:pPr>
        <w:pStyle w:val="4"/>
      </w:pPr>
      <w:bookmarkStart w:id="443" w:name="_Toc95792853"/>
      <w:r>
        <w:t>10.11.2</w:t>
      </w:r>
      <w:r>
        <w:tab/>
        <w:t>RRM core requirements</w:t>
      </w:r>
      <w:bookmarkEnd w:id="443"/>
    </w:p>
    <w:p w14:paraId="301B81B2" w14:textId="77777777" w:rsidR="00F46A1B" w:rsidRDefault="00F46A1B" w:rsidP="00F46A1B">
      <w:pPr>
        <w:pStyle w:val="5"/>
      </w:pPr>
      <w:bookmarkStart w:id="444" w:name="_Toc95792854"/>
      <w:r>
        <w:t>10.11.2.1</w:t>
      </w:r>
      <w:r>
        <w:tab/>
        <w:t>Pre-configured MG pattern(s)</w:t>
      </w:r>
      <w:bookmarkEnd w:id="444"/>
    </w:p>
    <w:p w14:paraId="2A4B45AF" w14:textId="77777777" w:rsidR="00F46A1B" w:rsidRDefault="00F46A1B" w:rsidP="00F46A1B">
      <w:pPr>
        <w:pStyle w:val="5"/>
      </w:pPr>
      <w:bookmarkStart w:id="445" w:name="_Toc95792855"/>
      <w:r>
        <w:t>10.11.2.2</w:t>
      </w:r>
      <w:r>
        <w:tab/>
        <w:t>Multiple concurrent and independent MG patterns</w:t>
      </w:r>
      <w:bookmarkEnd w:id="445"/>
    </w:p>
    <w:p w14:paraId="24BD1102" w14:textId="77777777" w:rsidR="00F46A1B" w:rsidRDefault="00F46A1B" w:rsidP="00F46A1B">
      <w:pPr>
        <w:pStyle w:val="5"/>
      </w:pPr>
      <w:bookmarkStart w:id="446" w:name="_Toc95792856"/>
      <w:r>
        <w:t>10.11.2.3</w:t>
      </w:r>
      <w:r>
        <w:tab/>
        <w:t>Network Controlled Small Gap</w:t>
      </w:r>
      <w:bookmarkEnd w:id="446"/>
    </w:p>
    <w:p w14:paraId="044249AE" w14:textId="77777777" w:rsidR="00F46A1B" w:rsidRDefault="00F46A1B" w:rsidP="00F46A1B">
      <w:pPr>
        <w:pStyle w:val="3"/>
      </w:pPr>
      <w:bookmarkStart w:id="447" w:name="_Toc95792857"/>
      <w:r>
        <w:t>10.12</w:t>
      </w:r>
      <w:r>
        <w:tab/>
        <w:t>Further enhancement on NR demodulation performance</w:t>
      </w:r>
      <w:bookmarkEnd w:id="447"/>
    </w:p>
    <w:p w14:paraId="7E11446A" w14:textId="77777777" w:rsidR="00F46A1B" w:rsidRDefault="00F46A1B" w:rsidP="00F46A1B">
      <w:pPr>
        <w:pStyle w:val="4"/>
      </w:pPr>
      <w:bookmarkStart w:id="448" w:name="_Toc95792858"/>
      <w:r>
        <w:t>10.12.1</w:t>
      </w:r>
      <w:r>
        <w:tab/>
        <w:t>General</w:t>
      </w:r>
      <w:bookmarkEnd w:id="448"/>
    </w:p>
    <w:p w14:paraId="777A9D27" w14:textId="77777777" w:rsidR="00F46A1B" w:rsidRDefault="00F46A1B" w:rsidP="00F46A1B">
      <w:pPr>
        <w:pStyle w:val="4"/>
      </w:pPr>
      <w:bookmarkStart w:id="449" w:name="_Toc95792859"/>
      <w:r>
        <w:t>10.12.2</w:t>
      </w:r>
      <w:r>
        <w:tab/>
        <w:t>UE demodulation and CSI requirements</w:t>
      </w:r>
      <w:bookmarkEnd w:id="449"/>
    </w:p>
    <w:p w14:paraId="35EBCABE" w14:textId="77777777" w:rsidR="00F46A1B" w:rsidRDefault="00F46A1B" w:rsidP="00F46A1B">
      <w:pPr>
        <w:pStyle w:val="5"/>
      </w:pPr>
      <w:bookmarkStart w:id="450" w:name="_Toc95792860"/>
      <w:r>
        <w:t>10.12.2.1</w:t>
      </w:r>
      <w:r>
        <w:tab/>
        <w:t>MMSE-IRC receiver for inter-cell interference</w:t>
      </w:r>
      <w:bookmarkEnd w:id="450"/>
    </w:p>
    <w:p w14:paraId="31CDB251" w14:textId="77777777" w:rsidR="00F46A1B" w:rsidRDefault="00F46A1B" w:rsidP="00F46A1B">
      <w:pPr>
        <w:pStyle w:val="6"/>
      </w:pPr>
      <w:bookmarkStart w:id="451" w:name="_Toc95792861"/>
      <w:r>
        <w:t>10.12.2.1.1</w:t>
      </w:r>
      <w:r>
        <w:tab/>
        <w:t>PDSCH requirements</w:t>
      </w:r>
      <w:bookmarkEnd w:id="451"/>
    </w:p>
    <w:p w14:paraId="3B3E985B" w14:textId="77777777" w:rsidR="00F46A1B" w:rsidRDefault="00F46A1B" w:rsidP="00F46A1B">
      <w:pPr>
        <w:pStyle w:val="6"/>
      </w:pPr>
      <w:bookmarkStart w:id="452" w:name="_Toc95792862"/>
      <w:r>
        <w:t>10.12.2.1.2</w:t>
      </w:r>
      <w:r>
        <w:tab/>
        <w:t>CQI requirements</w:t>
      </w:r>
      <w:bookmarkEnd w:id="452"/>
    </w:p>
    <w:p w14:paraId="6B67A71C" w14:textId="77777777" w:rsidR="00F46A1B" w:rsidRDefault="00F46A1B" w:rsidP="00F46A1B">
      <w:pPr>
        <w:pStyle w:val="5"/>
      </w:pPr>
      <w:bookmarkStart w:id="453" w:name="_Toc95792863"/>
      <w:r>
        <w:t>10.12.2.2</w:t>
      </w:r>
      <w:r>
        <w:tab/>
        <w:t>MMSE-IRC receiver for intra-cell inter-user interference</w:t>
      </w:r>
      <w:bookmarkEnd w:id="453"/>
    </w:p>
    <w:p w14:paraId="0282C507" w14:textId="77777777" w:rsidR="00F46A1B" w:rsidRDefault="00F46A1B" w:rsidP="00F46A1B">
      <w:pPr>
        <w:pStyle w:val="5"/>
      </w:pPr>
      <w:bookmarkStart w:id="454" w:name="_Toc95792864"/>
      <w:r>
        <w:t>10.12.2.3</w:t>
      </w:r>
      <w:r>
        <w:tab/>
        <w:t>CRS-IM receiver in scenarios with overlapping spectrum for LTE and NR</w:t>
      </w:r>
      <w:bookmarkEnd w:id="454"/>
    </w:p>
    <w:p w14:paraId="6DCD47BA" w14:textId="77777777" w:rsidR="00F46A1B" w:rsidRDefault="00F46A1B" w:rsidP="00F46A1B">
      <w:pPr>
        <w:pStyle w:val="6"/>
      </w:pPr>
      <w:bookmarkStart w:id="455" w:name="_Toc95792865"/>
      <w:r>
        <w:t>10.12.2.3.1</w:t>
      </w:r>
      <w:r>
        <w:tab/>
        <w:t>General</w:t>
      </w:r>
      <w:bookmarkEnd w:id="455"/>
    </w:p>
    <w:p w14:paraId="77458E86" w14:textId="77777777" w:rsidR="00F46A1B" w:rsidRDefault="00F46A1B" w:rsidP="00F46A1B">
      <w:pPr>
        <w:pStyle w:val="6"/>
      </w:pPr>
      <w:bookmarkStart w:id="456" w:name="_Toc95792866"/>
      <w:r>
        <w:t>10.12.2.3.2</w:t>
      </w:r>
      <w:r>
        <w:tab/>
        <w:t>Network assistant signaling</w:t>
      </w:r>
      <w:bookmarkEnd w:id="456"/>
    </w:p>
    <w:p w14:paraId="4279A76F" w14:textId="77777777" w:rsidR="00F46A1B" w:rsidRDefault="00F46A1B" w:rsidP="00F46A1B">
      <w:pPr>
        <w:pStyle w:val="6"/>
      </w:pPr>
      <w:bookmarkStart w:id="457" w:name="_Toc95792867"/>
      <w:r>
        <w:t>10.12.2.3.3</w:t>
      </w:r>
      <w:r>
        <w:tab/>
        <w:t>Test set-up</w:t>
      </w:r>
      <w:bookmarkEnd w:id="457"/>
    </w:p>
    <w:p w14:paraId="501937CC" w14:textId="77777777" w:rsidR="00F46A1B" w:rsidRDefault="00F46A1B" w:rsidP="00F46A1B">
      <w:pPr>
        <w:pStyle w:val="4"/>
      </w:pPr>
      <w:bookmarkStart w:id="458" w:name="_Toc95792868"/>
      <w:r>
        <w:t>10.12.3</w:t>
      </w:r>
      <w:r>
        <w:tab/>
        <w:t>BS demodulation requirements</w:t>
      </w:r>
      <w:bookmarkEnd w:id="458"/>
    </w:p>
    <w:p w14:paraId="727E6B37" w14:textId="77777777" w:rsidR="00F46A1B" w:rsidRDefault="00F46A1B" w:rsidP="00F46A1B">
      <w:pPr>
        <w:pStyle w:val="5"/>
      </w:pPr>
      <w:bookmarkStart w:id="459" w:name="_Toc95792869"/>
      <w:r>
        <w:t>10.12.3.1</w:t>
      </w:r>
      <w:r>
        <w:tab/>
        <w:t>PUSCH demodulation requirements for FR1 256QAM</w:t>
      </w:r>
      <w:bookmarkEnd w:id="459"/>
    </w:p>
    <w:p w14:paraId="76E42293" w14:textId="77777777" w:rsidR="00F46A1B" w:rsidRDefault="00F46A1B" w:rsidP="00F46A1B">
      <w:pPr>
        <w:pStyle w:val="3"/>
      </w:pPr>
      <w:bookmarkStart w:id="460" w:name="_Toc95792870"/>
      <w:r>
        <w:t>10.13</w:t>
      </w:r>
      <w:r>
        <w:tab/>
        <w:t>Solutions for NR to support non-terrestrial networks (NTN)</w:t>
      </w:r>
      <w:bookmarkEnd w:id="460"/>
    </w:p>
    <w:p w14:paraId="290F5C83" w14:textId="77777777" w:rsidR="00F46A1B" w:rsidRDefault="00F46A1B" w:rsidP="00F46A1B">
      <w:pPr>
        <w:pStyle w:val="4"/>
      </w:pPr>
      <w:bookmarkStart w:id="461" w:name="_Toc95792871"/>
      <w:r>
        <w:t>10.13.1</w:t>
      </w:r>
      <w:r>
        <w:tab/>
        <w:t>General</w:t>
      </w:r>
      <w:bookmarkEnd w:id="461"/>
    </w:p>
    <w:p w14:paraId="4D5CD1D9" w14:textId="77777777" w:rsidR="00F46A1B" w:rsidRDefault="00F46A1B" w:rsidP="00F46A1B">
      <w:pPr>
        <w:pStyle w:val="5"/>
      </w:pPr>
      <w:bookmarkStart w:id="462" w:name="_Toc95792872"/>
      <w:r>
        <w:t>10.13.1.1</w:t>
      </w:r>
      <w:r>
        <w:tab/>
        <w:t>System parameters</w:t>
      </w:r>
      <w:bookmarkEnd w:id="462"/>
    </w:p>
    <w:p w14:paraId="7CEB5DE0" w14:textId="77777777" w:rsidR="00F46A1B" w:rsidRDefault="00F46A1B" w:rsidP="00F46A1B">
      <w:pPr>
        <w:pStyle w:val="5"/>
      </w:pPr>
      <w:bookmarkStart w:id="463" w:name="_Toc95792873"/>
      <w:r>
        <w:t>10.13.1.2</w:t>
      </w:r>
      <w:r>
        <w:tab/>
        <w:t>NTN Satellite Access Node Class/Type</w:t>
      </w:r>
      <w:bookmarkEnd w:id="463"/>
    </w:p>
    <w:p w14:paraId="6C7D57BA" w14:textId="77777777" w:rsidR="00F46A1B" w:rsidRDefault="00F46A1B" w:rsidP="00F46A1B">
      <w:pPr>
        <w:pStyle w:val="5"/>
      </w:pPr>
      <w:bookmarkStart w:id="464" w:name="_Toc95792874"/>
      <w:r>
        <w:t>10.13.1.3</w:t>
      </w:r>
      <w:r>
        <w:tab/>
        <w:t>Regulatory information</w:t>
      </w:r>
      <w:bookmarkEnd w:id="464"/>
    </w:p>
    <w:p w14:paraId="1F9B766E" w14:textId="77777777" w:rsidR="00F46A1B" w:rsidRDefault="00F46A1B" w:rsidP="00F46A1B">
      <w:pPr>
        <w:pStyle w:val="5"/>
      </w:pPr>
      <w:bookmarkStart w:id="465" w:name="_Toc95792875"/>
      <w:r>
        <w:t>10.13.1.4</w:t>
      </w:r>
      <w:r>
        <w:tab/>
        <w:t>Others</w:t>
      </w:r>
      <w:bookmarkEnd w:id="465"/>
    </w:p>
    <w:p w14:paraId="2A1B172E" w14:textId="77777777" w:rsidR="00F46A1B" w:rsidRDefault="00F46A1B" w:rsidP="00F46A1B">
      <w:pPr>
        <w:pStyle w:val="4"/>
      </w:pPr>
      <w:bookmarkStart w:id="466" w:name="_Toc95792876"/>
      <w:r>
        <w:t>10.13.2</w:t>
      </w:r>
      <w:r>
        <w:tab/>
        <w:t>Coexistence aspects</w:t>
      </w:r>
      <w:bookmarkEnd w:id="466"/>
    </w:p>
    <w:p w14:paraId="6C55028B" w14:textId="77777777" w:rsidR="00F46A1B" w:rsidRDefault="00F46A1B" w:rsidP="00F46A1B">
      <w:pPr>
        <w:pStyle w:val="5"/>
      </w:pPr>
      <w:bookmarkStart w:id="467" w:name="_Toc95792877"/>
      <w:r>
        <w:t>10.13.2.1</w:t>
      </w:r>
      <w:r>
        <w:tab/>
        <w:t>NTN coexistence scenarios and simulations</w:t>
      </w:r>
      <w:bookmarkEnd w:id="467"/>
    </w:p>
    <w:p w14:paraId="144F8F9A" w14:textId="77777777" w:rsidR="00F46A1B" w:rsidRDefault="00F46A1B" w:rsidP="00F46A1B">
      <w:pPr>
        <w:pStyle w:val="5"/>
      </w:pPr>
      <w:bookmarkStart w:id="468" w:name="_Toc95792878"/>
      <w:r>
        <w:t>10.13.2.2</w:t>
      </w:r>
      <w:r>
        <w:tab/>
        <w:t>HAPS coexistence scenarios and simulations</w:t>
      </w:r>
      <w:bookmarkEnd w:id="468"/>
    </w:p>
    <w:p w14:paraId="4B44B939" w14:textId="77777777" w:rsidR="00F46A1B" w:rsidRDefault="00F46A1B" w:rsidP="00F46A1B">
      <w:pPr>
        <w:pStyle w:val="5"/>
      </w:pPr>
      <w:bookmarkStart w:id="469" w:name="_Toc95792879"/>
      <w:r>
        <w:t>10.13.2.3</w:t>
      </w:r>
      <w:r>
        <w:tab/>
        <w:t>ACLR/ACS proposals</w:t>
      </w:r>
      <w:bookmarkEnd w:id="469"/>
    </w:p>
    <w:p w14:paraId="268294FA" w14:textId="77777777" w:rsidR="00F46A1B" w:rsidRDefault="00F46A1B" w:rsidP="00F46A1B">
      <w:pPr>
        <w:pStyle w:val="4"/>
      </w:pPr>
      <w:bookmarkStart w:id="470" w:name="_Toc95792880"/>
      <w:r>
        <w:t>10.13.3</w:t>
      </w:r>
      <w:r>
        <w:tab/>
        <w:t>Satellite Access Node RF requirements</w:t>
      </w:r>
      <w:bookmarkEnd w:id="470"/>
    </w:p>
    <w:p w14:paraId="7A9A096B" w14:textId="77777777" w:rsidR="00F46A1B" w:rsidRDefault="00F46A1B" w:rsidP="00F46A1B">
      <w:pPr>
        <w:pStyle w:val="5"/>
      </w:pPr>
      <w:bookmarkStart w:id="471" w:name="_Toc95792881"/>
      <w:r>
        <w:t>10.13.3.1</w:t>
      </w:r>
      <w:r>
        <w:tab/>
        <w:t>TX requirements for radiated characteristics</w:t>
      </w:r>
      <w:bookmarkEnd w:id="471"/>
    </w:p>
    <w:p w14:paraId="02683C78" w14:textId="77777777" w:rsidR="00F46A1B" w:rsidRDefault="00F46A1B" w:rsidP="00F46A1B">
      <w:pPr>
        <w:pStyle w:val="5"/>
      </w:pPr>
      <w:bookmarkStart w:id="472" w:name="_Toc95792882"/>
      <w:r>
        <w:t>10.13.3.2</w:t>
      </w:r>
      <w:r>
        <w:tab/>
        <w:t>RX requirements for radiated characteristics</w:t>
      </w:r>
      <w:bookmarkEnd w:id="472"/>
    </w:p>
    <w:p w14:paraId="73E47EF7" w14:textId="77777777" w:rsidR="00F46A1B" w:rsidRDefault="00F46A1B" w:rsidP="00F46A1B">
      <w:pPr>
        <w:pStyle w:val="5"/>
      </w:pPr>
      <w:bookmarkStart w:id="473" w:name="_Toc95792883"/>
      <w:r>
        <w:t>10.13.3.3</w:t>
      </w:r>
      <w:r>
        <w:tab/>
        <w:t>Tx requirements for conducted characteristics</w:t>
      </w:r>
      <w:bookmarkEnd w:id="473"/>
    </w:p>
    <w:p w14:paraId="1FE7AC7E" w14:textId="77777777" w:rsidR="00F46A1B" w:rsidRDefault="00F46A1B" w:rsidP="00F46A1B">
      <w:pPr>
        <w:pStyle w:val="5"/>
      </w:pPr>
      <w:bookmarkStart w:id="474" w:name="_Toc95792884"/>
      <w:r>
        <w:t>10.13.3.4</w:t>
      </w:r>
      <w:r>
        <w:tab/>
        <w:t>Rx requirements for conducted characteristics</w:t>
      </w:r>
      <w:bookmarkEnd w:id="474"/>
    </w:p>
    <w:p w14:paraId="15D11167" w14:textId="77777777" w:rsidR="00F46A1B" w:rsidRDefault="00F46A1B" w:rsidP="00F46A1B">
      <w:pPr>
        <w:pStyle w:val="4"/>
      </w:pPr>
      <w:bookmarkStart w:id="475" w:name="_Toc95792885"/>
      <w:r>
        <w:t>10.13.4</w:t>
      </w:r>
      <w:r>
        <w:tab/>
        <w:t>UE RF requirements</w:t>
      </w:r>
      <w:bookmarkEnd w:id="475"/>
    </w:p>
    <w:p w14:paraId="109555AB" w14:textId="77777777" w:rsidR="00F46A1B" w:rsidRDefault="00F46A1B" w:rsidP="00F46A1B">
      <w:pPr>
        <w:pStyle w:val="5"/>
      </w:pPr>
      <w:bookmarkStart w:id="476" w:name="_Toc95792886"/>
      <w:r>
        <w:t>10.13.4.1</w:t>
      </w:r>
      <w:r>
        <w:tab/>
        <w:t>TX requirements</w:t>
      </w:r>
      <w:bookmarkEnd w:id="476"/>
    </w:p>
    <w:p w14:paraId="4C042BE8" w14:textId="77777777" w:rsidR="00F46A1B" w:rsidRDefault="00F46A1B" w:rsidP="00F46A1B">
      <w:pPr>
        <w:pStyle w:val="5"/>
      </w:pPr>
      <w:bookmarkStart w:id="477" w:name="_Toc95792887"/>
      <w:r>
        <w:t>10.13.4.2</w:t>
      </w:r>
      <w:r>
        <w:tab/>
        <w:t>RX requirements</w:t>
      </w:r>
      <w:bookmarkEnd w:id="477"/>
    </w:p>
    <w:p w14:paraId="57153241" w14:textId="77777777" w:rsidR="00F46A1B" w:rsidRDefault="00F46A1B" w:rsidP="00F46A1B">
      <w:pPr>
        <w:pStyle w:val="4"/>
      </w:pPr>
      <w:bookmarkStart w:id="478" w:name="_Toc95792888"/>
      <w:r>
        <w:t>10.13.5</w:t>
      </w:r>
      <w:r>
        <w:tab/>
        <w:t>RRM core requirements</w:t>
      </w:r>
      <w:bookmarkEnd w:id="478"/>
    </w:p>
    <w:p w14:paraId="6335D2AF" w14:textId="77777777" w:rsidR="00F46A1B" w:rsidRDefault="00F46A1B" w:rsidP="00F46A1B">
      <w:pPr>
        <w:pStyle w:val="5"/>
      </w:pPr>
      <w:bookmarkStart w:id="479" w:name="_Toc95792889"/>
      <w:r>
        <w:t>10.13.5.1</w:t>
      </w:r>
      <w:r>
        <w:tab/>
        <w:t>General</w:t>
      </w:r>
      <w:bookmarkEnd w:id="479"/>
    </w:p>
    <w:p w14:paraId="22E07312" w14:textId="77777777" w:rsidR="00F46A1B" w:rsidRDefault="00F46A1B" w:rsidP="00F46A1B">
      <w:pPr>
        <w:pStyle w:val="5"/>
      </w:pPr>
      <w:bookmarkStart w:id="480" w:name="_Toc95792890"/>
      <w:r>
        <w:t>10.13.5.2</w:t>
      </w:r>
      <w:r>
        <w:tab/>
        <w:t>GNSS-related requirements</w:t>
      </w:r>
      <w:bookmarkEnd w:id="480"/>
    </w:p>
    <w:p w14:paraId="17AB37CF" w14:textId="77777777" w:rsidR="00F46A1B" w:rsidRDefault="00F46A1B" w:rsidP="00F46A1B">
      <w:pPr>
        <w:pStyle w:val="5"/>
      </w:pPr>
      <w:bookmarkStart w:id="481" w:name="_Toc95792891"/>
      <w:r>
        <w:t>10.13.5.3</w:t>
      </w:r>
      <w:r>
        <w:tab/>
        <w:t>Mobility requirements</w:t>
      </w:r>
      <w:bookmarkEnd w:id="481"/>
    </w:p>
    <w:p w14:paraId="1E88B181" w14:textId="77777777" w:rsidR="00F46A1B" w:rsidRDefault="00F46A1B" w:rsidP="00F46A1B">
      <w:pPr>
        <w:pStyle w:val="5"/>
      </w:pPr>
      <w:bookmarkStart w:id="482" w:name="_Toc95792892"/>
      <w:r>
        <w:t>10.13.5.4</w:t>
      </w:r>
      <w:r>
        <w:tab/>
        <w:t>Timing requirements</w:t>
      </w:r>
      <w:bookmarkEnd w:id="482"/>
    </w:p>
    <w:p w14:paraId="7D0E6944" w14:textId="77777777" w:rsidR="00F46A1B" w:rsidRDefault="00F46A1B" w:rsidP="00F46A1B">
      <w:pPr>
        <w:pStyle w:val="5"/>
      </w:pPr>
      <w:bookmarkStart w:id="483" w:name="_Toc95792893"/>
      <w:r>
        <w:t>10.13.5.5</w:t>
      </w:r>
      <w:r>
        <w:tab/>
        <w:t>Measurement procedure requirements</w:t>
      </w:r>
      <w:bookmarkEnd w:id="483"/>
    </w:p>
    <w:p w14:paraId="2CE959E1" w14:textId="77777777" w:rsidR="00F46A1B" w:rsidRDefault="00F46A1B" w:rsidP="00F46A1B">
      <w:pPr>
        <w:pStyle w:val="4"/>
      </w:pPr>
      <w:bookmarkStart w:id="484" w:name="_Toc95792894"/>
      <w:r>
        <w:t>10.13.6</w:t>
      </w:r>
      <w:r>
        <w:tab/>
        <w:t>Demodulation requirements</w:t>
      </w:r>
      <w:bookmarkEnd w:id="484"/>
    </w:p>
    <w:p w14:paraId="0F29D01A" w14:textId="77777777" w:rsidR="00F46A1B" w:rsidRDefault="00F46A1B" w:rsidP="00F46A1B">
      <w:pPr>
        <w:pStyle w:val="5"/>
      </w:pPr>
      <w:bookmarkStart w:id="485" w:name="_Toc95792895"/>
      <w:r>
        <w:t>10.13.6.1</w:t>
      </w:r>
      <w:r>
        <w:tab/>
        <w:t>General</w:t>
      </w:r>
      <w:bookmarkEnd w:id="485"/>
    </w:p>
    <w:p w14:paraId="5221343C" w14:textId="77777777" w:rsidR="00F46A1B" w:rsidRDefault="00F46A1B" w:rsidP="00F46A1B">
      <w:pPr>
        <w:pStyle w:val="5"/>
      </w:pPr>
      <w:bookmarkStart w:id="486" w:name="_Toc95792896"/>
      <w:r>
        <w:t>10.13.6.2</w:t>
      </w:r>
      <w:r>
        <w:tab/>
        <w:t>Satellite Access Node demodulation requirements</w:t>
      </w:r>
      <w:bookmarkEnd w:id="486"/>
    </w:p>
    <w:p w14:paraId="5EDDC3E0" w14:textId="77777777" w:rsidR="00F46A1B" w:rsidRDefault="00F46A1B" w:rsidP="00F46A1B">
      <w:pPr>
        <w:pStyle w:val="6"/>
      </w:pPr>
      <w:bookmarkStart w:id="487" w:name="_Toc95792897"/>
      <w:r>
        <w:t>10.13.6.2.1</w:t>
      </w:r>
      <w:r>
        <w:tab/>
        <w:t>PUSCH requirements</w:t>
      </w:r>
      <w:bookmarkEnd w:id="487"/>
    </w:p>
    <w:p w14:paraId="7CB05FA8" w14:textId="77777777" w:rsidR="00F46A1B" w:rsidRDefault="00F46A1B" w:rsidP="00F46A1B">
      <w:pPr>
        <w:pStyle w:val="6"/>
      </w:pPr>
      <w:bookmarkStart w:id="488" w:name="_Toc95792898"/>
      <w:r>
        <w:t>10.13.6.2.2</w:t>
      </w:r>
      <w:r>
        <w:tab/>
        <w:t>PUCCH requirements</w:t>
      </w:r>
      <w:bookmarkEnd w:id="488"/>
    </w:p>
    <w:p w14:paraId="1552B6D5" w14:textId="77777777" w:rsidR="00F46A1B" w:rsidRDefault="00F46A1B" w:rsidP="00F46A1B">
      <w:pPr>
        <w:pStyle w:val="6"/>
      </w:pPr>
      <w:bookmarkStart w:id="489" w:name="_Toc95792899"/>
      <w:r>
        <w:t>10.13.6.2.3</w:t>
      </w:r>
      <w:r>
        <w:tab/>
        <w:t>PRACH requirements</w:t>
      </w:r>
      <w:bookmarkEnd w:id="489"/>
    </w:p>
    <w:p w14:paraId="213CB42A" w14:textId="77777777" w:rsidR="00F46A1B" w:rsidRDefault="00F46A1B" w:rsidP="00F46A1B">
      <w:pPr>
        <w:pStyle w:val="5"/>
      </w:pPr>
      <w:bookmarkStart w:id="490" w:name="_Toc95792900"/>
      <w:r>
        <w:t>10.13.6.3</w:t>
      </w:r>
      <w:r>
        <w:tab/>
        <w:t>UE demodulation requirements</w:t>
      </w:r>
      <w:bookmarkEnd w:id="490"/>
    </w:p>
    <w:p w14:paraId="30D87E3C" w14:textId="77777777" w:rsidR="00F46A1B" w:rsidRDefault="00F46A1B" w:rsidP="00F46A1B">
      <w:pPr>
        <w:pStyle w:val="6"/>
      </w:pPr>
      <w:bookmarkStart w:id="491" w:name="_Toc95792901"/>
      <w:r>
        <w:t>10.13.6.3.1</w:t>
      </w:r>
      <w:r>
        <w:tab/>
        <w:t>PDSCH requirements</w:t>
      </w:r>
      <w:bookmarkEnd w:id="491"/>
    </w:p>
    <w:p w14:paraId="7C6F8881" w14:textId="77777777" w:rsidR="00F46A1B" w:rsidRDefault="00F46A1B" w:rsidP="00F46A1B">
      <w:pPr>
        <w:pStyle w:val="6"/>
      </w:pPr>
      <w:bookmarkStart w:id="492" w:name="_Toc95792902"/>
      <w:r>
        <w:t>10.13.6.3.2</w:t>
      </w:r>
      <w:r>
        <w:tab/>
        <w:t>PDCCH/PBCH requirements</w:t>
      </w:r>
      <w:bookmarkEnd w:id="492"/>
    </w:p>
    <w:p w14:paraId="5DD4AC5B" w14:textId="77777777" w:rsidR="00F46A1B" w:rsidRDefault="00F46A1B" w:rsidP="00F46A1B">
      <w:pPr>
        <w:pStyle w:val="5"/>
      </w:pPr>
      <w:bookmarkStart w:id="493" w:name="_Toc95792903"/>
      <w:r>
        <w:t>10.13.6.4</w:t>
      </w:r>
      <w:r>
        <w:tab/>
        <w:t>CSI requirements</w:t>
      </w:r>
      <w:bookmarkEnd w:id="493"/>
    </w:p>
    <w:p w14:paraId="42E503B0" w14:textId="77777777" w:rsidR="00F46A1B" w:rsidRDefault="00F46A1B" w:rsidP="00F46A1B">
      <w:pPr>
        <w:pStyle w:val="3"/>
      </w:pPr>
      <w:bookmarkStart w:id="494" w:name="_Toc95792904"/>
      <w:r>
        <w:t>10.14</w:t>
      </w:r>
      <w:r>
        <w:tab/>
        <w:t>UE Power Saving Enhancements for NR</w:t>
      </w:r>
      <w:bookmarkEnd w:id="494"/>
    </w:p>
    <w:p w14:paraId="66CB4E9A" w14:textId="77777777" w:rsidR="00F46A1B" w:rsidRDefault="00F46A1B" w:rsidP="00F46A1B">
      <w:pPr>
        <w:pStyle w:val="4"/>
      </w:pPr>
      <w:bookmarkStart w:id="495" w:name="_Toc95792905"/>
      <w:r>
        <w:t>10.14.1</w:t>
      </w:r>
      <w:r>
        <w:tab/>
        <w:t>General</w:t>
      </w:r>
      <w:bookmarkEnd w:id="495"/>
    </w:p>
    <w:p w14:paraId="209357B8" w14:textId="77777777" w:rsidR="00F46A1B" w:rsidRDefault="00F46A1B" w:rsidP="00F46A1B">
      <w:pPr>
        <w:pStyle w:val="4"/>
      </w:pPr>
      <w:bookmarkStart w:id="496" w:name="_Toc95792906"/>
      <w:r>
        <w:t>10.14.2</w:t>
      </w:r>
      <w:r>
        <w:tab/>
        <w:t>RRM core requirements</w:t>
      </w:r>
      <w:bookmarkEnd w:id="496"/>
    </w:p>
    <w:p w14:paraId="4F98E54A" w14:textId="77777777" w:rsidR="00F46A1B" w:rsidRDefault="00F46A1B" w:rsidP="00F46A1B">
      <w:pPr>
        <w:pStyle w:val="4"/>
      </w:pPr>
      <w:bookmarkStart w:id="497" w:name="_Toc95792907"/>
      <w:r>
        <w:t>10.14.3</w:t>
      </w:r>
      <w:r>
        <w:tab/>
        <w:t>RRM performance requirements</w:t>
      </w:r>
      <w:bookmarkEnd w:id="497"/>
    </w:p>
    <w:p w14:paraId="37A1319C" w14:textId="77777777" w:rsidR="00F46A1B" w:rsidRDefault="00F46A1B" w:rsidP="00F46A1B">
      <w:pPr>
        <w:pStyle w:val="4"/>
      </w:pPr>
      <w:bookmarkStart w:id="498" w:name="_Toc95792908"/>
      <w:r>
        <w:t>10.14.4</w:t>
      </w:r>
      <w:r>
        <w:tab/>
        <w:t>Demodulation performance requirements</w:t>
      </w:r>
      <w:bookmarkEnd w:id="498"/>
    </w:p>
    <w:p w14:paraId="3DF8EC76" w14:textId="77777777" w:rsidR="00F46A1B" w:rsidRDefault="00F46A1B" w:rsidP="00F46A1B">
      <w:pPr>
        <w:pStyle w:val="3"/>
      </w:pPr>
      <w:bookmarkStart w:id="499" w:name="_Toc95792909"/>
      <w:r>
        <w:t>10.15</w:t>
      </w:r>
      <w:r>
        <w:tab/>
        <w:t>NR Sidelink enhancement</w:t>
      </w:r>
      <w:bookmarkEnd w:id="499"/>
    </w:p>
    <w:p w14:paraId="11944CF4" w14:textId="77777777" w:rsidR="00F46A1B" w:rsidRDefault="00F46A1B" w:rsidP="00F46A1B">
      <w:pPr>
        <w:pStyle w:val="4"/>
      </w:pPr>
      <w:bookmarkStart w:id="500" w:name="_Toc95792910"/>
      <w:r>
        <w:t>10.15.1</w:t>
      </w:r>
      <w:r>
        <w:tab/>
        <w:t>General</w:t>
      </w:r>
      <w:bookmarkEnd w:id="500"/>
    </w:p>
    <w:p w14:paraId="0158D734" w14:textId="77777777" w:rsidR="00F46A1B" w:rsidRDefault="00F46A1B" w:rsidP="00F46A1B">
      <w:pPr>
        <w:rPr>
          <w:rFonts w:ascii="Arial" w:hAnsi="Arial" w:cs="Arial"/>
          <w:b/>
          <w:color w:val="C00000"/>
          <w:lang w:eastAsia="zh-CN"/>
        </w:rPr>
      </w:pPr>
      <w:r>
        <w:rPr>
          <w:rFonts w:ascii="Arial" w:hAnsi="Arial" w:cs="Arial"/>
          <w:b/>
          <w:color w:val="C00000"/>
          <w:lang w:eastAsia="zh-CN"/>
        </w:rPr>
        <w:t xml:space="preserve">[102-e][130] </w:t>
      </w:r>
      <w:r w:rsidRPr="00834C7D">
        <w:rPr>
          <w:rFonts w:ascii="Arial" w:hAnsi="Arial" w:cs="Arial"/>
          <w:b/>
          <w:color w:val="C00000"/>
          <w:lang w:eastAsia="zh-CN"/>
        </w:rPr>
        <w:t>NRSL_enh_Part_1</w:t>
      </w:r>
      <w:r>
        <w:rPr>
          <w:rFonts w:ascii="Arial" w:hAnsi="Arial" w:cs="Arial"/>
          <w:b/>
          <w:color w:val="C00000"/>
          <w:lang w:eastAsia="zh-CN"/>
        </w:rPr>
        <w:t>, AI 10</w:t>
      </w:r>
      <w:r>
        <w:rPr>
          <w:rFonts w:ascii="Arial" w:hAnsi="Arial" w:cs="Arial" w:hint="eastAsia"/>
          <w:b/>
          <w:color w:val="C00000"/>
          <w:lang w:eastAsia="zh-CN"/>
        </w:rPr>
        <w:t>.</w:t>
      </w:r>
      <w:r>
        <w:rPr>
          <w:rFonts w:ascii="Arial" w:hAnsi="Arial" w:cs="Arial"/>
          <w:b/>
          <w:color w:val="C00000"/>
          <w:lang w:eastAsia="zh-CN"/>
        </w:rPr>
        <w:t>15</w:t>
      </w:r>
      <w:r>
        <w:rPr>
          <w:rFonts w:ascii="Arial" w:hAnsi="Arial" w:cs="Arial" w:hint="eastAsia"/>
          <w:b/>
          <w:color w:val="C00000"/>
          <w:lang w:eastAsia="zh-CN"/>
        </w:rPr>
        <w:t>.</w:t>
      </w:r>
      <w:r>
        <w:rPr>
          <w:rFonts w:ascii="Arial" w:hAnsi="Arial" w:cs="Arial"/>
          <w:b/>
          <w:color w:val="C00000"/>
          <w:lang w:eastAsia="zh-CN"/>
        </w:rPr>
        <w:t>1</w:t>
      </w:r>
      <w:r>
        <w:rPr>
          <w:rFonts w:ascii="Arial" w:hAnsi="Arial" w:cs="Arial" w:hint="eastAsia"/>
          <w:b/>
          <w:color w:val="C00000"/>
          <w:lang w:eastAsia="zh-CN"/>
        </w:rPr>
        <w:t>,</w:t>
      </w:r>
      <w:r>
        <w:rPr>
          <w:rFonts w:ascii="Arial" w:hAnsi="Arial" w:cs="Arial"/>
          <w:b/>
          <w:color w:val="C00000"/>
          <w:lang w:eastAsia="zh-CN"/>
        </w:rPr>
        <w:t xml:space="preserve"> 10</w:t>
      </w:r>
      <w:r>
        <w:rPr>
          <w:rFonts w:ascii="Arial" w:hAnsi="Arial" w:cs="Arial" w:hint="eastAsia"/>
          <w:b/>
          <w:color w:val="C00000"/>
          <w:lang w:eastAsia="zh-CN"/>
        </w:rPr>
        <w:t>.</w:t>
      </w:r>
      <w:r>
        <w:rPr>
          <w:rFonts w:ascii="Arial" w:hAnsi="Arial" w:cs="Arial"/>
          <w:b/>
          <w:color w:val="C00000"/>
          <w:lang w:eastAsia="zh-CN"/>
        </w:rPr>
        <w:t>15</w:t>
      </w:r>
      <w:r>
        <w:rPr>
          <w:rFonts w:ascii="Arial" w:hAnsi="Arial" w:cs="Arial" w:hint="eastAsia"/>
          <w:b/>
          <w:color w:val="C00000"/>
          <w:lang w:eastAsia="zh-CN"/>
        </w:rPr>
        <w:t>.</w:t>
      </w:r>
      <w:r>
        <w:rPr>
          <w:rFonts w:ascii="Arial" w:hAnsi="Arial" w:cs="Arial"/>
          <w:b/>
          <w:color w:val="C00000"/>
          <w:lang w:eastAsia="zh-CN"/>
        </w:rPr>
        <w:t>2 – S</w:t>
      </w:r>
      <w:r w:rsidRPr="00195B66">
        <w:rPr>
          <w:rFonts w:ascii="Arial" w:hAnsi="Arial" w:cs="Arial"/>
          <w:b/>
          <w:color w:val="C00000"/>
          <w:lang w:eastAsia="zh-CN"/>
        </w:rPr>
        <w:t>u Hwan Lim</w:t>
      </w:r>
    </w:p>
    <w:p w14:paraId="48449FF6" w14:textId="77777777" w:rsidR="00F46A1B" w:rsidRDefault="00F46A1B" w:rsidP="00F46A1B">
      <w:pPr>
        <w:rPr>
          <w:rFonts w:ascii="Arial" w:hAnsi="Arial" w:cs="Arial"/>
          <w:b/>
          <w:sz w:val="24"/>
        </w:rPr>
      </w:pPr>
      <w:r>
        <w:rPr>
          <w:rFonts w:ascii="Arial" w:hAnsi="Arial" w:cs="Arial"/>
          <w:b/>
          <w:color w:val="0000FF"/>
          <w:sz w:val="24"/>
          <w:u w:val="thick"/>
        </w:rPr>
        <w:t>R4-2206330</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e][130] </w:t>
      </w:r>
      <w:r w:rsidRPr="00834C7D">
        <w:rPr>
          <w:rFonts w:ascii="Arial" w:hAnsi="Arial" w:cs="Arial"/>
          <w:b/>
          <w:sz w:val="24"/>
        </w:rPr>
        <w:t>NRSL_enh_Part_1</w:t>
      </w:r>
    </w:p>
    <w:p w14:paraId="0BB97172"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(LGE)</w:t>
      </w:r>
    </w:p>
    <w:p w14:paraId="6441CF85"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4BC3087E" w14:textId="77777777" w:rsidR="00F46A1B" w:rsidRDefault="00F46A1B" w:rsidP="00F46A1B">
      <w:r>
        <w:t>This contribution provides the summary of email discussion and recommended summary.</w:t>
      </w:r>
    </w:p>
    <w:p w14:paraId="1429A830" w14:textId="77777777" w:rsidR="00F46A1B"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R4-2206430 (from R4-2206330).</w:t>
      </w:r>
    </w:p>
    <w:p w14:paraId="1D25E7D2" w14:textId="77777777" w:rsidR="00F46A1B" w:rsidRDefault="00F46A1B" w:rsidP="00F46A1B">
      <w:pPr>
        <w:rPr>
          <w:rFonts w:ascii="Arial" w:hAnsi="Arial" w:cs="Arial"/>
          <w:b/>
          <w:sz w:val="24"/>
        </w:rPr>
      </w:pPr>
      <w:r>
        <w:rPr>
          <w:rFonts w:ascii="Arial" w:hAnsi="Arial" w:cs="Arial"/>
          <w:b/>
          <w:color w:val="0000FF"/>
          <w:sz w:val="24"/>
          <w:u w:val="thick"/>
        </w:rPr>
        <w:t>R4-2206430</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e][130] </w:t>
      </w:r>
      <w:r w:rsidRPr="00834C7D">
        <w:rPr>
          <w:rFonts w:ascii="Arial" w:hAnsi="Arial" w:cs="Arial"/>
          <w:b/>
          <w:sz w:val="24"/>
        </w:rPr>
        <w:t>NRSL_enh_Part_1</w:t>
      </w:r>
    </w:p>
    <w:p w14:paraId="523B2779"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(LGE)</w:t>
      </w:r>
    </w:p>
    <w:p w14:paraId="42663209"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659A5E61" w14:textId="77777777" w:rsidR="00F46A1B" w:rsidRDefault="00F46A1B" w:rsidP="00F46A1B">
      <w:r>
        <w:t>This contribution provides the summary of email discussion and recommended summary.</w:t>
      </w:r>
    </w:p>
    <w:p w14:paraId="6E23AAA5" w14:textId="77777777" w:rsidR="00F46A1B"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2736A">
        <w:rPr>
          <w:rFonts w:ascii="Arial" w:hAnsi="Arial" w:cs="Arial"/>
          <w:b/>
          <w:highlight w:val="yellow"/>
          <w:lang w:val="en-US" w:eastAsia="zh-CN"/>
        </w:rPr>
        <w:t>Return to.</w:t>
      </w:r>
    </w:p>
    <w:p w14:paraId="69565BFF"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1st round</w:t>
      </w:r>
    </w:p>
    <w:p w14:paraId="311440BF" w14:textId="77777777" w:rsidR="00F46A1B" w:rsidRPr="005E39F0" w:rsidRDefault="00F46A1B" w:rsidP="00F46A1B">
      <w:pPr>
        <w:rPr>
          <w:b/>
          <w:color w:val="C00000"/>
        </w:rPr>
      </w:pPr>
      <w:r w:rsidRPr="005E39F0">
        <w:rPr>
          <w:b/>
          <w:color w:val="C00000"/>
        </w:rPr>
        <w:t>GTW on Feb</w:t>
      </w:r>
      <w:r w:rsidRPr="005E39F0">
        <w:rPr>
          <w:rFonts w:hint="eastAsia"/>
          <w:b/>
          <w:color w:val="C00000"/>
          <w:lang w:eastAsia="zh-CN"/>
        </w:rPr>
        <w:t>-</w:t>
      </w:r>
      <w:r w:rsidRPr="005E39F0">
        <w:rPr>
          <w:b/>
          <w:color w:val="C00000"/>
        </w:rPr>
        <w:t>22</w:t>
      </w:r>
    </w:p>
    <w:p w14:paraId="7104A392" w14:textId="77777777" w:rsidR="00F46A1B" w:rsidRPr="000D189C" w:rsidRDefault="00F46A1B" w:rsidP="00F46A1B">
      <w:pPr>
        <w:rPr>
          <w:b/>
          <w:u w:val="single"/>
        </w:rPr>
      </w:pPr>
      <w:r w:rsidRPr="000D189C">
        <w:rPr>
          <w:b/>
          <w:u w:val="single"/>
        </w:rPr>
        <w:t>Issue 1-1-1: Frequency error for TxD</w:t>
      </w:r>
    </w:p>
    <w:p w14:paraId="5A03FD1E" w14:textId="77777777" w:rsidR="00F46A1B" w:rsidRPr="000D189C" w:rsidRDefault="00F46A1B" w:rsidP="00F46A1B">
      <w:pPr>
        <w:pStyle w:val="a"/>
        <w:numPr>
          <w:ilvl w:val="0"/>
          <w:numId w:val="14"/>
        </w:numPr>
        <w:adjustRightInd w:val="0"/>
        <w:spacing w:after="180"/>
        <w:ind w:left="720"/>
        <w:rPr>
          <w:szCs w:val="20"/>
        </w:rPr>
      </w:pPr>
      <w:r w:rsidRPr="000D189C">
        <w:rPr>
          <w:szCs w:val="20"/>
        </w:rPr>
        <w:t>Proposals</w:t>
      </w:r>
    </w:p>
    <w:p w14:paraId="66124316" w14:textId="77777777" w:rsidR="00F46A1B" w:rsidRPr="000D189C" w:rsidRDefault="00F46A1B" w:rsidP="00F46A1B">
      <w:pPr>
        <w:pStyle w:val="a"/>
        <w:numPr>
          <w:ilvl w:val="1"/>
          <w:numId w:val="14"/>
        </w:numPr>
        <w:adjustRightInd w:val="0"/>
        <w:spacing w:after="180"/>
        <w:ind w:left="1440"/>
        <w:rPr>
          <w:szCs w:val="20"/>
        </w:rPr>
      </w:pPr>
      <w:r w:rsidRPr="000D189C">
        <w:rPr>
          <w:szCs w:val="20"/>
        </w:rPr>
        <w:t>Option 1: The frequency error observation period for NR SL MIMO and NR V2X TxD should be revised to 1.0 ms to align with the Uu specifications.</w:t>
      </w:r>
    </w:p>
    <w:p w14:paraId="65A47F01" w14:textId="77777777" w:rsidR="00F46A1B" w:rsidRPr="000D189C" w:rsidRDefault="00F46A1B" w:rsidP="00F46A1B">
      <w:pPr>
        <w:pStyle w:val="a"/>
        <w:numPr>
          <w:ilvl w:val="1"/>
          <w:numId w:val="14"/>
        </w:numPr>
        <w:adjustRightInd w:val="0"/>
        <w:spacing w:after="180"/>
        <w:ind w:left="1440"/>
        <w:rPr>
          <w:szCs w:val="20"/>
        </w:rPr>
      </w:pPr>
      <w:r w:rsidRPr="000D189C">
        <w:rPr>
          <w:szCs w:val="20"/>
        </w:rPr>
        <w:t>Option 2: Keep the current 0.5ms for NR SL MIMO and V2X TxD UE.</w:t>
      </w:r>
    </w:p>
    <w:p w14:paraId="72A9254C" w14:textId="77777777" w:rsidR="00F46A1B" w:rsidRPr="000D189C" w:rsidRDefault="00F46A1B" w:rsidP="00F46A1B">
      <w:pPr>
        <w:pStyle w:val="a"/>
        <w:numPr>
          <w:ilvl w:val="0"/>
          <w:numId w:val="14"/>
        </w:numPr>
        <w:adjustRightInd w:val="0"/>
        <w:spacing w:after="180"/>
        <w:ind w:left="720"/>
        <w:rPr>
          <w:szCs w:val="20"/>
        </w:rPr>
      </w:pPr>
      <w:r w:rsidRPr="000D189C">
        <w:rPr>
          <w:szCs w:val="20"/>
        </w:rPr>
        <w:t>Recommended WF</w:t>
      </w:r>
    </w:p>
    <w:p w14:paraId="5E08CFF1" w14:textId="77777777" w:rsidR="00F46A1B" w:rsidRPr="000D189C" w:rsidRDefault="00F46A1B" w:rsidP="00F46A1B">
      <w:pPr>
        <w:pStyle w:val="a"/>
        <w:numPr>
          <w:ilvl w:val="1"/>
          <w:numId w:val="14"/>
        </w:numPr>
        <w:adjustRightInd w:val="0"/>
        <w:spacing w:after="180"/>
        <w:ind w:left="1440"/>
        <w:rPr>
          <w:szCs w:val="20"/>
        </w:rPr>
      </w:pPr>
      <w:r w:rsidRPr="000D189C">
        <w:rPr>
          <w:rFonts w:eastAsia="Malgun Gothic"/>
          <w:szCs w:val="20"/>
        </w:rPr>
        <w:t xml:space="preserve">Option 1 is acceptable </w:t>
      </w:r>
    </w:p>
    <w:p w14:paraId="131E29CB" w14:textId="77777777" w:rsidR="00F46A1B" w:rsidRPr="00900EF2" w:rsidRDefault="00F46A1B" w:rsidP="00F46A1B">
      <w:pPr>
        <w:rPr>
          <w:rFonts w:eastAsiaTheme="minorEastAsia"/>
          <w:b/>
          <w:lang w:eastAsia="zh-CN"/>
        </w:rPr>
      </w:pPr>
      <w:r w:rsidRPr="00900EF2">
        <w:rPr>
          <w:rFonts w:eastAsiaTheme="minorEastAsia" w:hint="eastAsia"/>
          <w:b/>
          <w:lang w:eastAsia="zh-CN"/>
        </w:rPr>
        <w:t>D</w:t>
      </w:r>
      <w:r w:rsidRPr="00900EF2">
        <w:rPr>
          <w:rFonts w:eastAsiaTheme="minorEastAsia"/>
          <w:b/>
          <w:lang w:eastAsia="zh-CN"/>
        </w:rPr>
        <w:t>iscussion:</w:t>
      </w:r>
    </w:p>
    <w:p w14:paraId="0736110A" w14:textId="77777777" w:rsidR="00F46A1B" w:rsidRPr="000D189C" w:rsidRDefault="00F46A1B" w:rsidP="00F46A1B">
      <w:pPr>
        <w:rPr>
          <w:rFonts w:eastAsiaTheme="minorEastAsia"/>
          <w:lang w:eastAsia="zh-CN"/>
        </w:rPr>
      </w:pPr>
      <w:r w:rsidRPr="000D189C">
        <w:rPr>
          <w:rFonts w:eastAsiaTheme="minorEastAsia"/>
          <w:lang w:eastAsia="zh-CN"/>
        </w:rPr>
        <w:t>Qualcomm: Support Option 1 which is aligned with NR Uu spec.</w:t>
      </w:r>
    </w:p>
    <w:p w14:paraId="40385A44" w14:textId="77777777" w:rsidR="00F46A1B" w:rsidRPr="000D189C" w:rsidRDefault="00F46A1B" w:rsidP="00F46A1B">
      <w:pPr>
        <w:rPr>
          <w:rFonts w:eastAsiaTheme="minorEastAsia"/>
          <w:lang w:eastAsia="zh-CN"/>
        </w:rPr>
      </w:pPr>
      <w:r w:rsidRPr="000D189C">
        <w:rPr>
          <w:rFonts w:eastAsiaTheme="minorEastAsia"/>
          <w:lang w:eastAsia="zh-CN"/>
        </w:rPr>
        <w:t xml:space="preserve">Huawei: </w:t>
      </w:r>
      <w:r w:rsidRPr="000D189C">
        <w:rPr>
          <w:rFonts w:eastAsiaTheme="minorEastAsia" w:hint="eastAsia"/>
          <w:lang w:eastAsia="zh-CN"/>
        </w:rPr>
        <w:t>w</w:t>
      </w:r>
      <w:r w:rsidRPr="000D189C">
        <w:rPr>
          <w:rFonts w:eastAsiaTheme="minorEastAsia"/>
          <w:lang w:eastAsia="zh-CN"/>
        </w:rPr>
        <w:t>e need consider Cat F CR to correct the value for LTE-V. We only consider the revision for NR.</w:t>
      </w:r>
    </w:p>
    <w:p w14:paraId="4CEBADEE" w14:textId="77777777" w:rsidR="00F46A1B" w:rsidRPr="000D189C" w:rsidRDefault="00F46A1B" w:rsidP="00F46A1B">
      <w:pPr>
        <w:rPr>
          <w:rFonts w:eastAsiaTheme="minorEastAsia"/>
          <w:lang w:eastAsia="zh-CN"/>
        </w:rPr>
      </w:pPr>
      <w:r w:rsidRPr="000D189C">
        <w:rPr>
          <w:rFonts w:eastAsiaTheme="minorEastAsia"/>
          <w:lang w:eastAsia="zh-CN"/>
        </w:rPr>
        <w:t>Xiaomi: for LTE-V, 0.5ms corresponds to LTE Uu.</w:t>
      </w:r>
    </w:p>
    <w:p w14:paraId="087C6B64" w14:textId="77777777" w:rsidR="00F46A1B" w:rsidRPr="000D189C" w:rsidRDefault="00F46A1B" w:rsidP="00F46A1B">
      <w:pPr>
        <w:rPr>
          <w:rFonts w:eastAsiaTheme="minorEastAsia"/>
          <w:lang w:eastAsia="zh-CN"/>
        </w:rPr>
      </w:pPr>
      <w:r w:rsidRPr="000D189C">
        <w:rPr>
          <w:rFonts w:eastAsiaTheme="minorEastAsia" w:hint="eastAsia"/>
          <w:b/>
          <w:highlight w:val="green"/>
          <w:lang w:eastAsia="zh-CN"/>
        </w:rPr>
        <w:t>A</w:t>
      </w:r>
      <w:r w:rsidRPr="000D189C">
        <w:rPr>
          <w:rFonts w:eastAsiaTheme="minorEastAsia"/>
          <w:b/>
          <w:highlight w:val="green"/>
          <w:lang w:eastAsia="zh-CN"/>
        </w:rPr>
        <w:t>greement:</w:t>
      </w:r>
      <w:r w:rsidRPr="000D189C">
        <w:rPr>
          <w:rFonts w:eastAsiaTheme="minorEastAsia"/>
          <w:highlight w:val="green"/>
          <w:lang w:eastAsia="zh-CN"/>
        </w:rPr>
        <w:t xml:space="preserve"> for frequency error for TxD, agree with Option 1.</w:t>
      </w:r>
    </w:p>
    <w:p w14:paraId="28308C55" w14:textId="77777777" w:rsidR="00F46A1B" w:rsidRPr="000D189C" w:rsidRDefault="00F46A1B" w:rsidP="00F46A1B">
      <w:pPr>
        <w:rPr>
          <w:rFonts w:eastAsiaTheme="minorEastAsia"/>
        </w:rPr>
      </w:pPr>
    </w:p>
    <w:p w14:paraId="69846AC6" w14:textId="77777777" w:rsidR="00F46A1B" w:rsidRPr="000D189C" w:rsidRDefault="00F46A1B" w:rsidP="00F46A1B">
      <w:pPr>
        <w:rPr>
          <w:b/>
          <w:u w:val="single"/>
        </w:rPr>
      </w:pPr>
      <w:r w:rsidRPr="000D189C">
        <w:rPr>
          <w:b/>
          <w:u w:val="single"/>
        </w:rPr>
        <w:t>Issue 1-1-2: Revision of MPR for PC2 TxD in TS38.101-1</w:t>
      </w:r>
    </w:p>
    <w:p w14:paraId="18011C3A" w14:textId="77777777" w:rsidR="00F46A1B" w:rsidRPr="000D189C" w:rsidRDefault="00F46A1B" w:rsidP="00F46A1B">
      <w:pPr>
        <w:pStyle w:val="a"/>
        <w:numPr>
          <w:ilvl w:val="0"/>
          <w:numId w:val="14"/>
        </w:numPr>
        <w:adjustRightInd w:val="0"/>
        <w:spacing w:after="180"/>
        <w:ind w:left="720"/>
        <w:rPr>
          <w:szCs w:val="20"/>
        </w:rPr>
      </w:pPr>
      <w:r w:rsidRPr="000D189C">
        <w:rPr>
          <w:szCs w:val="20"/>
        </w:rPr>
        <w:t>Proposals</w:t>
      </w:r>
    </w:p>
    <w:p w14:paraId="7DA49EEE" w14:textId="77777777" w:rsidR="00F46A1B" w:rsidRPr="000D189C" w:rsidRDefault="00F46A1B" w:rsidP="00F46A1B">
      <w:pPr>
        <w:pStyle w:val="a"/>
        <w:numPr>
          <w:ilvl w:val="1"/>
          <w:numId w:val="14"/>
        </w:numPr>
        <w:adjustRightInd w:val="0"/>
        <w:spacing w:after="180"/>
        <w:ind w:left="1440"/>
        <w:rPr>
          <w:szCs w:val="20"/>
        </w:rPr>
      </w:pPr>
      <w:r w:rsidRPr="000D189C">
        <w:rPr>
          <w:szCs w:val="20"/>
        </w:rPr>
        <w:t>Option 1: Based on Huawei CR (R4-2205583), RAN4 can update the MOP and MPR requirements for PC3/PC2 V2X TxD UE.</w:t>
      </w:r>
    </w:p>
    <w:p w14:paraId="2F7203B4" w14:textId="77777777" w:rsidR="00F46A1B" w:rsidRPr="000D189C" w:rsidRDefault="00F46A1B" w:rsidP="00F46A1B">
      <w:pPr>
        <w:pStyle w:val="a"/>
        <w:numPr>
          <w:ilvl w:val="1"/>
          <w:numId w:val="14"/>
        </w:numPr>
        <w:adjustRightInd w:val="0"/>
        <w:spacing w:after="180"/>
        <w:ind w:left="1440"/>
        <w:rPr>
          <w:szCs w:val="20"/>
        </w:rPr>
      </w:pPr>
      <w:r w:rsidRPr="000D189C">
        <w:rPr>
          <w:szCs w:val="20"/>
        </w:rPr>
        <w:t>Option 2: In Table 6.2E.1.1-1, the PC2 tolerance should be aligned with NR UL-MIMO UE with +2/-3dB.</w:t>
      </w:r>
    </w:p>
    <w:p w14:paraId="4404D1F4" w14:textId="77777777" w:rsidR="00F46A1B" w:rsidRPr="000D189C" w:rsidRDefault="00F46A1B" w:rsidP="00F46A1B">
      <w:pPr>
        <w:pStyle w:val="a"/>
        <w:numPr>
          <w:ilvl w:val="1"/>
          <w:numId w:val="14"/>
        </w:numPr>
        <w:adjustRightInd w:val="0"/>
        <w:spacing w:after="180"/>
        <w:ind w:left="1440"/>
        <w:rPr>
          <w:szCs w:val="20"/>
        </w:rPr>
      </w:pPr>
      <w:r w:rsidRPr="000D189C">
        <w:rPr>
          <w:szCs w:val="20"/>
        </w:rPr>
        <w:t>Option 3: Need further clarification for the proposed contents in Huawei CR (R4-2205583)</w:t>
      </w:r>
    </w:p>
    <w:p w14:paraId="07F75503" w14:textId="77777777" w:rsidR="00F46A1B" w:rsidRPr="000D189C" w:rsidRDefault="00F46A1B" w:rsidP="00F46A1B">
      <w:pPr>
        <w:pStyle w:val="a"/>
        <w:numPr>
          <w:ilvl w:val="0"/>
          <w:numId w:val="14"/>
        </w:numPr>
        <w:adjustRightInd w:val="0"/>
        <w:spacing w:after="180"/>
        <w:ind w:left="720"/>
        <w:rPr>
          <w:szCs w:val="20"/>
        </w:rPr>
      </w:pPr>
      <w:r w:rsidRPr="000D189C">
        <w:rPr>
          <w:szCs w:val="20"/>
        </w:rPr>
        <w:t>Recommended WF</w:t>
      </w:r>
    </w:p>
    <w:p w14:paraId="3684FFA0" w14:textId="77777777" w:rsidR="00F46A1B" w:rsidRPr="000D189C" w:rsidRDefault="00F46A1B" w:rsidP="00F46A1B">
      <w:pPr>
        <w:pStyle w:val="a"/>
        <w:numPr>
          <w:ilvl w:val="1"/>
          <w:numId w:val="14"/>
        </w:numPr>
        <w:adjustRightInd w:val="0"/>
        <w:spacing w:after="180"/>
        <w:ind w:left="1440"/>
        <w:rPr>
          <w:rFonts w:eastAsia="Malgun Gothic"/>
          <w:szCs w:val="20"/>
        </w:rPr>
      </w:pPr>
      <w:r w:rsidRPr="000D189C">
        <w:rPr>
          <w:rFonts w:eastAsia="Malgun Gothic"/>
          <w:szCs w:val="20"/>
        </w:rPr>
        <w:t>TBD</w:t>
      </w:r>
    </w:p>
    <w:p w14:paraId="274F650F" w14:textId="77777777" w:rsidR="00F46A1B" w:rsidRPr="000D189C" w:rsidRDefault="00F46A1B" w:rsidP="00F46A1B">
      <w:pPr>
        <w:rPr>
          <w:rFonts w:eastAsiaTheme="minorEastAsia"/>
          <w:b/>
          <w:lang w:eastAsia="zh-CN"/>
        </w:rPr>
      </w:pPr>
      <w:r w:rsidRPr="000D189C">
        <w:rPr>
          <w:rFonts w:eastAsiaTheme="minorEastAsia"/>
          <w:b/>
          <w:lang w:eastAsia="zh-CN"/>
        </w:rPr>
        <w:t>Discussion</w:t>
      </w:r>
      <w:r w:rsidRPr="000D189C">
        <w:rPr>
          <w:rFonts w:eastAsia="等线"/>
          <w:b/>
          <w:lang w:eastAsia="zh-CN"/>
        </w:rPr>
        <w:t>:</w:t>
      </w:r>
    </w:p>
    <w:p w14:paraId="2BE4B250" w14:textId="77777777" w:rsidR="00F46A1B" w:rsidRPr="000D189C" w:rsidRDefault="00F46A1B" w:rsidP="00F46A1B">
      <w:pPr>
        <w:rPr>
          <w:rFonts w:eastAsiaTheme="minorEastAsia"/>
          <w:lang w:eastAsia="zh-CN"/>
        </w:rPr>
      </w:pPr>
      <w:r w:rsidRPr="000D189C">
        <w:rPr>
          <w:rFonts w:eastAsiaTheme="minorEastAsia"/>
          <w:lang w:eastAsia="zh-CN"/>
        </w:rPr>
        <w:t>Huawei: We would like to check if the separate tables for TxD are needed.</w:t>
      </w:r>
    </w:p>
    <w:p w14:paraId="7F9973EF" w14:textId="77777777" w:rsidR="00F46A1B" w:rsidRPr="000D189C" w:rsidRDefault="00F46A1B" w:rsidP="00F46A1B">
      <w:pPr>
        <w:rPr>
          <w:rFonts w:eastAsiaTheme="minorEastAsia"/>
          <w:lang w:eastAsia="zh-CN"/>
        </w:rPr>
      </w:pPr>
      <w:r w:rsidRPr="000D189C">
        <w:rPr>
          <w:rFonts w:eastAsiaTheme="minorEastAsia"/>
          <w:lang w:eastAsia="zh-CN"/>
        </w:rPr>
        <w:t>LGE: Not to define the separate table for TxD.</w:t>
      </w:r>
    </w:p>
    <w:p w14:paraId="3D01A5F7" w14:textId="77777777" w:rsidR="00F46A1B" w:rsidRPr="000D189C" w:rsidRDefault="00F46A1B" w:rsidP="00F46A1B">
      <w:pPr>
        <w:rPr>
          <w:rFonts w:eastAsiaTheme="minorEastAsia"/>
          <w:lang w:eastAsia="zh-CN"/>
        </w:rPr>
      </w:pPr>
      <w:r w:rsidRPr="000D189C">
        <w:rPr>
          <w:rFonts w:eastAsiaTheme="minorEastAsia"/>
          <w:b/>
          <w:highlight w:val="green"/>
          <w:lang w:eastAsia="zh-CN"/>
        </w:rPr>
        <w:t>Agreement:</w:t>
      </w:r>
      <w:r w:rsidRPr="000D189C">
        <w:rPr>
          <w:rFonts w:eastAsiaTheme="minorEastAsia"/>
          <w:highlight w:val="green"/>
          <w:lang w:eastAsia="zh-CN"/>
        </w:rPr>
        <w:t xml:space="preserve"> Do not have separate tables for TxD requirements for NR V2X PC2 UE.</w:t>
      </w:r>
    </w:p>
    <w:p w14:paraId="0348BE3D" w14:textId="77777777" w:rsidR="00F46A1B" w:rsidRPr="000D189C" w:rsidRDefault="00F46A1B" w:rsidP="00F46A1B">
      <w:pPr>
        <w:rPr>
          <w:rFonts w:eastAsiaTheme="minorEastAsia"/>
        </w:rPr>
      </w:pPr>
    </w:p>
    <w:p w14:paraId="18B6E4E8" w14:textId="77777777" w:rsidR="00F46A1B" w:rsidRPr="000D189C" w:rsidRDefault="00F46A1B" w:rsidP="00F46A1B">
      <w:pPr>
        <w:rPr>
          <w:b/>
          <w:u w:val="single"/>
        </w:rPr>
      </w:pPr>
      <w:r w:rsidRPr="000D189C">
        <w:rPr>
          <w:b/>
          <w:u w:val="single"/>
        </w:rPr>
        <w:t>Issue 1-2-1:</w:t>
      </w:r>
      <w:r w:rsidRPr="000D189C">
        <w:rPr>
          <w:b/>
        </w:rPr>
        <w:t xml:space="preserve"> 5MHz CBW FRC Tables for PS UE in Annex 7</w:t>
      </w:r>
    </w:p>
    <w:p w14:paraId="3B785B58" w14:textId="77777777" w:rsidR="00F46A1B" w:rsidRPr="000D189C" w:rsidRDefault="00F46A1B" w:rsidP="00F46A1B">
      <w:pPr>
        <w:pStyle w:val="a"/>
        <w:numPr>
          <w:ilvl w:val="0"/>
          <w:numId w:val="14"/>
        </w:numPr>
        <w:adjustRightInd w:val="0"/>
        <w:spacing w:after="180"/>
        <w:ind w:left="720"/>
        <w:rPr>
          <w:szCs w:val="20"/>
        </w:rPr>
      </w:pPr>
      <w:r w:rsidRPr="000D189C">
        <w:rPr>
          <w:szCs w:val="20"/>
        </w:rPr>
        <w:t>Proposals</w:t>
      </w:r>
    </w:p>
    <w:p w14:paraId="13551F41" w14:textId="77777777" w:rsidR="00F46A1B" w:rsidRPr="000D189C" w:rsidRDefault="00F46A1B" w:rsidP="00F46A1B">
      <w:pPr>
        <w:pStyle w:val="a"/>
        <w:numPr>
          <w:ilvl w:val="1"/>
          <w:numId w:val="14"/>
        </w:numPr>
        <w:adjustRightInd w:val="0"/>
        <w:spacing w:after="180"/>
        <w:ind w:left="1440"/>
        <w:rPr>
          <w:szCs w:val="20"/>
        </w:rPr>
      </w:pPr>
      <w:r w:rsidRPr="000D189C">
        <w:rPr>
          <w:szCs w:val="20"/>
        </w:rPr>
        <w:t>Option 1: Based on LGE CR (R4-2204154), RAN4 can update the FRC tables for 5MHz CBW for PS UE.</w:t>
      </w:r>
    </w:p>
    <w:p w14:paraId="439CC3C0" w14:textId="77777777" w:rsidR="00F46A1B" w:rsidRPr="000D189C" w:rsidRDefault="00F46A1B" w:rsidP="00F46A1B">
      <w:pPr>
        <w:pStyle w:val="a"/>
        <w:numPr>
          <w:ilvl w:val="1"/>
          <w:numId w:val="14"/>
        </w:numPr>
        <w:adjustRightInd w:val="0"/>
        <w:spacing w:after="180"/>
        <w:ind w:left="1440"/>
        <w:rPr>
          <w:szCs w:val="20"/>
        </w:rPr>
      </w:pPr>
      <w:r w:rsidRPr="000D189C">
        <w:rPr>
          <w:szCs w:val="20"/>
        </w:rPr>
        <w:t>Option 2: Need time to further check the FRC Tables.</w:t>
      </w:r>
    </w:p>
    <w:p w14:paraId="700E6CFF" w14:textId="77777777" w:rsidR="00F46A1B" w:rsidRPr="000D189C" w:rsidRDefault="00F46A1B" w:rsidP="00F46A1B">
      <w:pPr>
        <w:pStyle w:val="a"/>
        <w:numPr>
          <w:ilvl w:val="0"/>
          <w:numId w:val="14"/>
        </w:numPr>
        <w:adjustRightInd w:val="0"/>
        <w:spacing w:after="180"/>
        <w:ind w:left="720"/>
        <w:rPr>
          <w:szCs w:val="20"/>
        </w:rPr>
      </w:pPr>
      <w:r w:rsidRPr="000D189C">
        <w:rPr>
          <w:szCs w:val="20"/>
        </w:rPr>
        <w:t>Recommended WF</w:t>
      </w:r>
    </w:p>
    <w:p w14:paraId="74786114" w14:textId="77777777" w:rsidR="00F46A1B" w:rsidRPr="000D189C" w:rsidRDefault="00F46A1B" w:rsidP="00F46A1B">
      <w:pPr>
        <w:pStyle w:val="a"/>
        <w:numPr>
          <w:ilvl w:val="1"/>
          <w:numId w:val="14"/>
        </w:numPr>
        <w:adjustRightInd w:val="0"/>
        <w:spacing w:after="180"/>
        <w:ind w:left="1440"/>
        <w:rPr>
          <w:szCs w:val="20"/>
        </w:rPr>
      </w:pPr>
      <w:r w:rsidRPr="000D189C">
        <w:rPr>
          <w:rFonts w:eastAsia="Malgun Gothic"/>
          <w:szCs w:val="20"/>
        </w:rPr>
        <w:t>TBD.</w:t>
      </w:r>
    </w:p>
    <w:p w14:paraId="49313294" w14:textId="77777777" w:rsidR="00F46A1B" w:rsidRPr="000D189C" w:rsidRDefault="00F46A1B" w:rsidP="00F46A1B">
      <w:pPr>
        <w:rPr>
          <w:b/>
          <w:lang w:eastAsia="zh-CN"/>
        </w:rPr>
      </w:pPr>
      <w:r w:rsidRPr="000D189C">
        <w:rPr>
          <w:rFonts w:hint="eastAsia"/>
          <w:b/>
          <w:lang w:eastAsia="zh-CN"/>
        </w:rPr>
        <w:t>D</w:t>
      </w:r>
      <w:r w:rsidRPr="000D189C">
        <w:rPr>
          <w:b/>
          <w:lang w:eastAsia="zh-CN"/>
        </w:rPr>
        <w:t>iscussion:</w:t>
      </w:r>
    </w:p>
    <w:p w14:paraId="7F6E2A68" w14:textId="77777777" w:rsidR="00F46A1B" w:rsidRPr="000D189C" w:rsidRDefault="00F46A1B" w:rsidP="00F46A1B">
      <w:pPr>
        <w:rPr>
          <w:lang w:eastAsia="zh-CN"/>
        </w:rPr>
      </w:pPr>
      <w:r w:rsidRPr="000D189C">
        <w:rPr>
          <w:lang w:eastAsia="zh-CN"/>
        </w:rPr>
        <w:t>Qualcomm: there was band combination for 5MHz with 30KHz SCS, which is targeting at public safety. The related part should be removed from document.</w:t>
      </w:r>
    </w:p>
    <w:p w14:paraId="405DE565" w14:textId="77777777" w:rsidR="00F46A1B" w:rsidRPr="000D189C" w:rsidRDefault="00F46A1B" w:rsidP="00F46A1B">
      <w:pPr>
        <w:rPr>
          <w:lang w:eastAsia="zh-CN"/>
        </w:rPr>
      </w:pPr>
      <w:r w:rsidRPr="000D189C">
        <w:rPr>
          <w:lang w:eastAsia="zh-CN"/>
        </w:rPr>
        <w:t xml:space="preserve">LGE: 5MHz can be support with 30KHz SCS. </w:t>
      </w:r>
    </w:p>
    <w:p w14:paraId="6D363938" w14:textId="77777777" w:rsidR="00F46A1B" w:rsidRPr="000D189C" w:rsidRDefault="00F46A1B" w:rsidP="00F46A1B">
      <w:pPr>
        <w:rPr>
          <w:lang w:eastAsia="zh-CN"/>
        </w:rPr>
      </w:pPr>
      <w:r w:rsidRPr="000D189C">
        <w:rPr>
          <w:rFonts w:hint="eastAsia"/>
          <w:lang w:eastAsia="zh-CN"/>
        </w:rPr>
        <w:t>A</w:t>
      </w:r>
      <w:r w:rsidRPr="000D189C">
        <w:rPr>
          <w:lang w:eastAsia="zh-CN"/>
        </w:rPr>
        <w:t>T&amp;T: We do not think it is necessary to limit to n14. There is no band to show 5Mhz with 30Khz.</w:t>
      </w:r>
    </w:p>
    <w:p w14:paraId="543DF7E7" w14:textId="77777777" w:rsidR="00F46A1B" w:rsidRPr="000D189C" w:rsidRDefault="00F46A1B" w:rsidP="00F46A1B">
      <w:pPr>
        <w:rPr>
          <w:lang w:eastAsia="zh-CN"/>
        </w:rPr>
      </w:pPr>
      <w:r w:rsidRPr="000D189C">
        <w:rPr>
          <w:rFonts w:hint="eastAsia"/>
          <w:b/>
          <w:highlight w:val="green"/>
          <w:lang w:eastAsia="zh-CN"/>
        </w:rPr>
        <w:t>A</w:t>
      </w:r>
      <w:r w:rsidRPr="000D189C">
        <w:rPr>
          <w:b/>
          <w:highlight w:val="green"/>
          <w:lang w:eastAsia="zh-CN"/>
        </w:rPr>
        <w:t xml:space="preserve">greement: </w:t>
      </w:r>
      <w:r>
        <w:rPr>
          <w:highlight w:val="green"/>
          <w:lang w:eastAsia="zh-CN"/>
        </w:rPr>
        <w:t>Remove 5MHz with 30KH</w:t>
      </w:r>
      <w:r w:rsidRPr="000D189C">
        <w:rPr>
          <w:highlight w:val="green"/>
          <w:lang w:eastAsia="zh-CN"/>
        </w:rPr>
        <w:t>z from the draft CRs.</w:t>
      </w:r>
    </w:p>
    <w:p w14:paraId="685C3BBF"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2nd round</w:t>
      </w:r>
    </w:p>
    <w:p w14:paraId="356CFEA1" w14:textId="77777777" w:rsidR="00F46A1B" w:rsidRPr="0052105D" w:rsidRDefault="00F46A1B" w:rsidP="00F46A1B">
      <w:pPr>
        <w:snapToGrid w:val="0"/>
        <w:spacing w:after="0"/>
        <w:rPr>
          <w:b/>
          <w:bCs/>
          <w:u w:val="single"/>
          <w:lang w:val="en-US"/>
        </w:rPr>
      </w:pPr>
      <w:r w:rsidRPr="0052105D">
        <w:rPr>
          <w:b/>
          <w:bCs/>
          <w:u w:val="single"/>
          <w:lang w:val="en-US"/>
        </w:rPr>
        <w:t>Existing tdocs</w:t>
      </w:r>
    </w:p>
    <w:tbl>
      <w:tblPr>
        <w:tblStyle w:val="aff4"/>
        <w:tblW w:w="0" w:type="auto"/>
        <w:tblInd w:w="0" w:type="dxa"/>
        <w:tblLook w:val="04A0" w:firstRow="1" w:lastRow="0" w:firstColumn="1" w:lastColumn="0" w:noHBand="0" w:noVBand="1"/>
      </w:tblPr>
      <w:tblGrid>
        <w:gridCol w:w="1424"/>
        <w:gridCol w:w="4383"/>
        <w:gridCol w:w="2268"/>
        <w:gridCol w:w="2126"/>
      </w:tblGrid>
      <w:tr w:rsidR="00F46A1B" w:rsidRPr="0052105D" w14:paraId="6E95AFE0" w14:textId="77777777" w:rsidTr="00C177A9">
        <w:tc>
          <w:tcPr>
            <w:tcW w:w="1424" w:type="dxa"/>
          </w:tcPr>
          <w:p w14:paraId="31714413" w14:textId="77777777" w:rsidR="00F46A1B" w:rsidRPr="008B290E" w:rsidRDefault="00F46A1B" w:rsidP="00C177A9">
            <w:pPr>
              <w:snapToGrid w:val="0"/>
              <w:spacing w:before="0" w:after="0" w:line="240" w:lineRule="auto"/>
              <w:jc w:val="left"/>
              <w:rPr>
                <w:b/>
                <w:bCs/>
                <w:lang w:val="en-US"/>
              </w:rPr>
            </w:pPr>
            <w:r w:rsidRPr="008B290E">
              <w:rPr>
                <w:b/>
                <w:bCs/>
                <w:lang w:val="en-US"/>
              </w:rPr>
              <w:t>Tdoc number</w:t>
            </w:r>
          </w:p>
        </w:tc>
        <w:tc>
          <w:tcPr>
            <w:tcW w:w="4383" w:type="dxa"/>
          </w:tcPr>
          <w:p w14:paraId="614D61B8" w14:textId="77777777" w:rsidR="00F46A1B" w:rsidRPr="008B290E" w:rsidRDefault="00F46A1B" w:rsidP="00C177A9">
            <w:pPr>
              <w:snapToGrid w:val="0"/>
              <w:spacing w:before="0" w:after="0" w:line="240" w:lineRule="auto"/>
              <w:jc w:val="left"/>
              <w:rPr>
                <w:b/>
                <w:bCs/>
                <w:lang w:val="en-US"/>
              </w:rPr>
            </w:pPr>
            <w:r w:rsidRPr="008B290E">
              <w:rPr>
                <w:b/>
                <w:bCs/>
                <w:lang w:val="en-US"/>
              </w:rPr>
              <w:t>Title</w:t>
            </w:r>
          </w:p>
        </w:tc>
        <w:tc>
          <w:tcPr>
            <w:tcW w:w="2268" w:type="dxa"/>
          </w:tcPr>
          <w:p w14:paraId="70AAC15C" w14:textId="77777777" w:rsidR="00F46A1B" w:rsidRPr="008B290E" w:rsidRDefault="00F46A1B" w:rsidP="00C177A9">
            <w:pPr>
              <w:snapToGrid w:val="0"/>
              <w:spacing w:before="0" w:after="0" w:line="240" w:lineRule="auto"/>
              <w:jc w:val="left"/>
              <w:rPr>
                <w:b/>
                <w:bCs/>
                <w:lang w:val="en-US"/>
              </w:rPr>
            </w:pPr>
            <w:r w:rsidRPr="008B290E">
              <w:rPr>
                <w:b/>
                <w:bCs/>
                <w:lang w:val="en-US"/>
              </w:rPr>
              <w:t>Source</w:t>
            </w:r>
          </w:p>
        </w:tc>
        <w:tc>
          <w:tcPr>
            <w:tcW w:w="2126" w:type="dxa"/>
          </w:tcPr>
          <w:p w14:paraId="61C8C761" w14:textId="77777777" w:rsidR="00F46A1B" w:rsidRPr="008B290E" w:rsidRDefault="00F46A1B" w:rsidP="00C177A9">
            <w:pPr>
              <w:snapToGrid w:val="0"/>
              <w:spacing w:before="0" w:after="0" w:line="240" w:lineRule="auto"/>
              <w:jc w:val="left"/>
              <w:rPr>
                <w:b/>
                <w:bCs/>
                <w:lang w:val="en-US"/>
              </w:rPr>
            </w:pPr>
            <w:r>
              <w:rPr>
                <w:b/>
                <w:bCs/>
                <w:lang w:val="en-US"/>
              </w:rPr>
              <w:t>Status</w:t>
            </w:r>
            <w:r w:rsidRPr="008B290E">
              <w:rPr>
                <w:b/>
                <w:bCs/>
                <w:lang w:val="en-US"/>
              </w:rPr>
              <w:t xml:space="preserve">  </w:t>
            </w:r>
          </w:p>
        </w:tc>
      </w:tr>
      <w:tr w:rsidR="00F46A1B" w:rsidRPr="0052105D" w14:paraId="4DD21D92" w14:textId="77777777" w:rsidTr="00C177A9">
        <w:tc>
          <w:tcPr>
            <w:tcW w:w="1424" w:type="dxa"/>
          </w:tcPr>
          <w:p w14:paraId="7F8903D5" w14:textId="77777777" w:rsidR="00F46A1B" w:rsidRPr="008B290E" w:rsidRDefault="00F46A1B" w:rsidP="00C177A9">
            <w:pPr>
              <w:snapToGrid w:val="0"/>
              <w:spacing w:before="0" w:after="0" w:line="240" w:lineRule="auto"/>
              <w:jc w:val="left"/>
              <w:rPr>
                <w:bCs/>
                <w:lang w:val="en-US"/>
              </w:rPr>
            </w:pPr>
            <w:r w:rsidRPr="008B290E">
              <w:rPr>
                <w:lang w:val="en-US"/>
              </w:rPr>
              <w:t>R4-2204152</w:t>
            </w:r>
          </w:p>
        </w:tc>
        <w:tc>
          <w:tcPr>
            <w:tcW w:w="4383" w:type="dxa"/>
          </w:tcPr>
          <w:p w14:paraId="4664EC1A" w14:textId="77777777" w:rsidR="00F46A1B" w:rsidRPr="008B290E" w:rsidRDefault="00F46A1B" w:rsidP="00C177A9">
            <w:pPr>
              <w:snapToGrid w:val="0"/>
              <w:spacing w:before="0" w:after="0" w:line="240" w:lineRule="auto"/>
              <w:jc w:val="left"/>
              <w:rPr>
                <w:lang w:val="en-US"/>
              </w:rPr>
            </w:pPr>
            <w:r w:rsidRPr="008B290E">
              <w:rPr>
                <w:lang w:val="en-US"/>
              </w:rPr>
              <w:t>TR38.785 v1.0.0 TR Update for SL enhancement in Rel-17</w:t>
            </w:r>
          </w:p>
        </w:tc>
        <w:tc>
          <w:tcPr>
            <w:tcW w:w="2268" w:type="dxa"/>
          </w:tcPr>
          <w:p w14:paraId="28C286AD" w14:textId="77777777" w:rsidR="00F46A1B" w:rsidRPr="008B290E" w:rsidRDefault="00F46A1B" w:rsidP="00C177A9">
            <w:pPr>
              <w:snapToGrid w:val="0"/>
              <w:spacing w:before="0" w:after="0" w:line="240" w:lineRule="auto"/>
              <w:jc w:val="left"/>
              <w:rPr>
                <w:lang w:val="en-US"/>
              </w:rPr>
            </w:pPr>
            <w:r w:rsidRPr="008B290E">
              <w:rPr>
                <w:lang w:val="en-US"/>
              </w:rPr>
              <w:t>LG Electronics France</w:t>
            </w:r>
          </w:p>
        </w:tc>
        <w:tc>
          <w:tcPr>
            <w:tcW w:w="2126" w:type="dxa"/>
          </w:tcPr>
          <w:p w14:paraId="49B55D89" w14:textId="77777777" w:rsidR="00F46A1B" w:rsidRPr="008B290E" w:rsidRDefault="00F46A1B" w:rsidP="00C177A9">
            <w:pPr>
              <w:snapToGrid w:val="0"/>
              <w:spacing w:before="0" w:after="0" w:line="240" w:lineRule="auto"/>
              <w:jc w:val="left"/>
              <w:rPr>
                <w:lang w:val="en-US"/>
              </w:rPr>
            </w:pPr>
            <w:r w:rsidRPr="008B290E">
              <w:rPr>
                <w:lang w:val="en-US"/>
              </w:rPr>
              <w:t>Return to</w:t>
            </w:r>
          </w:p>
        </w:tc>
      </w:tr>
      <w:tr w:rsidR="00F46A1B" w:rsidRPr="0052105D" w14:paraId="1CC43D73" w14:textId="77777777" w:rsidTr="00C177A9">
        <w:tc>
          <w:tcPr>
            <w:tcW w:w="1424" w:type="dxa"/>
          </w:tcPr>
          <w:p w14:paraId="10C54ADA" w14:textId="77777777" w:rsidR="00F46A1B" w:rsidRPr="008B290E" w:rsidRDefault="00F46A1B" w:rsidP="00C177A9">
            <w:pPr>
              <w:snapToGrid w:val="0"/>
              <w:spacing w:before="0" w:after="0" w:line="240" w:lineRule="auto"/>
              <w:jc w:val="left"/>
              <w:rPr>
                <w:lang w:val="en-US"/>
              </w:rPr>
            </w:pPr>
            <w:hyperlink r:id="rId68" w:history="1">
              <w:r w:rsidRPr="008B290E">
                <w:rPr>
                  <w:rStyle w:val="ac"/>
                  <w:bCs/>
                  <w:color w:val="auto"/>
                  <w:u w:val="none"/>
                  <w:lang w:val="en-US"/>
                </w:rPr>
                <w:t>R4-2204154</w:t>
              </w:r>
            </w:hyperlink>
          </w:p>
        </w:tc>
        <w:tc>
          <w:tcPr>
            <w:tcW w:w="4383" w:type="dxa"/>
          </w:tcPr>
          <w:p w14:paraId="7BD53461" w14:textId="77777777" w:rsidR="00F46A1B" w:rsidRPr="008B290E" w:rsidRDefault="00F46A1B" w:rsidP="00C177A9">
            <w:pPr>
              <w:snapToGrid w:val="0"/>
              <w:spacing w:before="0" w:after="0" w:line="240" w:lineRule="auto"/>
              <w:jc w:val="left"/>
              <w:rPr>
                <w:lang w:val="en-US"/>
              </w:rPr>
            </w:pPr>
            <w:r w:rsidRPr="008B290E">
              <w:rPr>
                <w:lang w:val="en-US"/>
              </w:rPr>
              <w:t>Draft CR on FRC for 5MHz CBW for SL enhancement for public safety service in n14</w:t>
            </w:r>
          </w:p>
        </w:tc>
        <w:tc>
          <w:tcPr>
            <w:tcW w:w="2268" w:type="dxa"/>
          </w:tcPr>
          <w:p w14:paraId="3D476D5E" w14:textId="77777777" w:rsidR="00F46A1B" w:rsidRPr="008B290E" w:rsidRDefault="00F46A1B" w:rsidP="00C177A9">
            <w:pPr>
              <w:snapToGrid w:val="0"/>
              <w:spacing w:before="0" w:after="0" w:line="240" w:lineRule="auto"/>
              <w:jc w:val="left"/>
              <w:rPr>
                <w:lang w:val="en-US"/>
              </w:rPr>
            </w:pPr>
            <w:r w:rsidRPr="008B290E">
              <w:rPr>
                <w:lang w:val="en-US"/>
              </w:rPr>
              <w:t>LG Electronics France</w:t>
            </w:r>
          </w:p>
        </w:tc>
        <w:tc>
          <w:tcPr>
            <w:tcW w:w="2126" w:type="dxa"/>
          </w:tcPr>
          <w:p w14:paraId="783B7A00" w14:textId="77777777" w:rsidR="00F46A1B" w:rsidRPr="008B290E" w:rsidRDefault="00F46A1B" w:rsidP="00C177A9">
            <w:pPr>
              <w:snapToGrid w:val="0"/>
              <w:spacing w:before="0" w:after="0" w:line="240" w:lineRule="auto"/>
              <w:jc w:val="left"/>
              <w:rPr>
                <w:lang w:val="en-US"/>
              </w:rPr>
            </w:pPr>
            <w:r w:rsidRPr="008B290E">
              <w:rPr>
                <w:lang w:val="en-US"/>
              </w:rPr>
              <w:t xml:space="preserve">Revised to </w:t>
            </w:r>
            <w:r w:rsidRPr="00FD19CF">
              <w:rPr>
                <w:lang w:val="en-US"/>
              </w:rPr>
              <w:t>R4-2206522</w:t>
            </w:r>
          </w:p>
        </w:tc>
      </w:tr>
      <w:tr w:rsidR="00F46A1B" w:rsidRPr="0052105D" w14:paraId="756D88CC" w14:textId="77777777" w:rsidTr="00C177A9">
        <w:tc>
          <w:tcPr>
            <w:tcW w:w="1424" w:type="dxa"/>
          </w:tcPr>
          <w:p w14:paraId="2F762A89" w14:textId="77777777" w:rsidR="00F46A1B" w:rsidRPr="008B290E" w:rsidRDefault="00F46A1B" w:rsidP="00C177A9">
            <w:pPr>
              <w:snapToGrid w:val="0"/>
              <w:spacing w:before="0" w:after="0" w:line="240" w:lineRule="auto"/>
              <w:jc w:val="left"/>
              <w:rPr>
                <w:lang w:val="en-US"/>
              </w:rPr>
            </w:pPr>
            <w:hyperlink r:id="rId69" w:history="1">
              <w:r w:rsidRPr="008B290E">
                <w:rPr>
                  <w:rStyle w:val="ac"/>
                  <w:bCs/>
                  <w:color w:val="auto"/>
                  <w:u w:val="none"/>
                  <w:lang w:val="en-US"/>
                </w:rPr>
                <w:t>R4-2204156</w:t>
              </w:r>
            </w:hyperlink>
          </w:p>
        </w:tc>
        <w:tc>
          <w:tcPr>
            <w:tcW w:w="4383" w:type="dxa"/>
          </w:tcPr>
          <w:p w14:paraId="634AA7BA" w14:textId="77777777" w:rsidR="00F46A1B" w:rsidRPr="008B290E" w:rsidRDefault="00F46A1B" w:rsidP="00C177A9">
            <w:pPr>
              <w:snapToGrid w:val="0"/>
              <w:spacing w:before="0" w:after="0" w:line="240" w:lineRule="auto"/>
              <w:jc w:val="left"/>
              <w:rPr>
                <w:lang w:val="en-US"/>
              </w:rPr>
            </w:pPr>
            <w:r w:rsidRPr="008B290E">
              <w:rPr>
                <w:lang w:val="en-US"/>
              </w:rPr>
              <w:t>Draft big CR to merge the endorsed CRs for SL enhancement PS UE in Part1</w:t>
            </w:r>
          </w:p>
        </w:tc>
        <w:tc>
          <w:tcPr>
            <w:tcW w:w="2268" w:type="dxa"/>
          </w:tcPr>
          <w:p w14:paraId="4211823B" w14:textId="77777777" w:rsidR="00F46A1B" w:rsidRPr="008B290E" w:rsidRDefault="00F46A1B" w:rsidP="00C177A9">
            <w:pPr>
              <w:snapToGrid w:val="0"/>
              <w:spacing w:before="0" w:after="0" w:line="240" w:lineRule="auto"/>
              <w:jc w:val="left"/>
              <w:rPr>
                <w:lang w:val="en-US"/>
              </w:rPr>
            </w:pPr>
            <w:r w:rsidRPr="008B290E">
              <w:rPr>
                <w:lang w:val="en-US"/>
              </w:rPr>
              <w:t>LG Electronics France</w:t>
            </w:r>
          </w:p>
        </w:tc>
        <w:tc>
          <w:tcPr>
            <w:tcW w:w="2126" w:type="dxa"/>
          </w:tcPr>
          <w:p w14:paraId="34BDEE58" w14:textId="77777777" w:rsidR="00F46A1B" w:rsidRPr="008B290E" w:rsidRDefault="00F46A1B" w:rsidP="00C177A9">
            <w:pPr>
              <w:snapToGrid w:val="0"/>
              <w:spacing w:before="0" w:after="0" w:line="240" w:lineRule="auto"/>
              <w:jc w:val="left"/>
              <w:rPr>
                <w:lang w:val="en-US"/>
              </w:rPr>
            </w:pPr>
            <w:r w:rsidRPr="008B290E">
              <w:rPr>
                <w:lang w:val="en-US"/>
              </w:rPr>
              <w:t xml:space="preserve">Revised to </w:t>
            </w:r>
            <w:r w:rsidRPr="00FD19CF">
              <w:rPr>
                <w:lang w:val="en-US"/>
              </w:rPr>
              <w:t>R4-2206523</w:t>
            </w:r>
          </w:p>
        </w:tc>
      </w:tr>
      <w:tr w:rsidR="00F46A1B" w:rsidRPr="0052105D" w14:paraId="61D7088F" w14:textId="77777777" w:rsidTr="00C177A9">
        <w:tc>
          <w:tcPr>
            <w:tcW w:w="1424" w:type="dxa"/>
          </w:tcPr>
          <w:p w14:paraId="0625EA5B" w14:textId="77777777" w:rsidR="00F46A1B" w:rsidRPr="008B290E" w:rsidRDefault="00F46A1B" w:rsidP="00C177A9">
            <w:pPr>
              <w:snapToGrid w:val="0"/>
              <w:spacing w:before="0" w:after="0" w:line="240" w:lineRule="auto"/>
              <w:jc w:val="left"/>
              <w:rPr>
                <w:lang w:val="en-US"/>
              </w:rPr>
            </w:pPr>
            <w:r w:rsidRPr="008B290E">
              <w:rPr>
                <w:lang w:val="en-US"/>
              </w:rPr>
              <w:t>R4-2204157</w:t>
            </w:r>
          </w:p>
        </w:tc>
        <w:tc>
          <w:tcPr>
            <w:tcW w:w="4383" w:type="dxa"/>
          </w:tcPr>
          <w:p w14:paraId="779C5C6D" w14:textId="77777777" w:rsidR="00F46A1B" w:rsidRPr="008B290E" w:rsidRDefault="00F46A1B" w:rsidP="00C177A9">
            <w:pPr>
              <w:snapToGrid w:val="0"/>
              <w:spacing w:before="0" w:after="0" w:line="240" w:lineRule="auto"/>
              <w:jc w:val="left"/>
              <w:rPr>
                <w:lang w:val="en-US"/>
              </w:rPr>
            </w:pPr>
            <w:r w:rsidRPr="008B290E">
              <w:rPr>
                <w:lang w:val="en-US"/>
              </w:rPr>
              <w:t>Formal big CR to introduce SL enhancements UE RF requirements in Rel-17</w:t>
            </w:r>
          </w:p>
        </w:tc>
        <w:tc>
          <w:tcPr>
            <w:tcW w:w="2268" w:type="dxa"/>
          </w:tcPr>
          <w:p w14:paraId="4492CAB7" w14:textId="77777777" w:rsidR="00F46A1B" w:rsidRPr="008B290E" w:rsidRDefault="00F46A1B" w:rsidP="00C177A9">
            <w:pPr>
              <w:snapToGrid w:val="0"/>
              <w:spacing w:before="0" w:after="0" w:line="240" w:lineRule="auto"/>
              <w:jc w:val="left"/>
              <w:rPr>
                <w:lang w:val="en-US"/>
              </w:rPr>
            </w:pPr>
            <w:r w:rsidRPr="008B290E">
              <w:rPr>
                <w:lang w:val="en-US"/>
              </w:rPr>
              <w:t>LG Electronics France</w:t>
            </w:r>
          </w:p>
        </w:tc>
        <w:tc>
          <w:tcPr>
            <w:tcW w:w="2126" w:type="dxa"/>
          </w:tcPr>
          <w:p w14:paraId="4E77B7E7" w14:textId="77777777" w:rsidR="00F46A1B" w:rsidRPr="008B290E" w:rsidRDefault="00F46A1B" w:rsidP="00C177A9">
            <w:pPr>
              <w:snapToGrid w:val="0"/>
              <w:spacing w:before="0" w:after="0" w:line="240" w:lineRule="auto"/>
              <w:jc w:val="left"/>
              <w:rPr>
                <w:lang w:val="en-US"/>
              </w:rPr>
            </w:pPr>
            <w:r w:rsidRPr="008B290E">
              <w:rPr>
                <w:lang w:val="en-US"/>
              </w:rPr>
              <w:t>Return to</w:t>
            </w:r>
          </w:p>
        </w:tc>
      </w:tr>
      <w:tr w:rsidR="00F46A1B" w:rsidRPr="0052105D" w14:paraId="59BB3861" w14:textId="77777777" w:rsidTr="00C177A9">
        <w:tc>
          <w:tcPr>
            <w:tcW w:w="1424" w:type="dxa"/>
          </w:tcPr>
          <w:p w14:paraId="11704885" w14:textId="77777777" w:rsidR="00F46A1B" w:rsidRPr="008B290E" w:rsidRDefault="00F46A1B" w:rsidP="00C177A9">
            <w:pPr>
              <w:snapToGrid w:val="0"/>
              <w:spacing w:before="0" w:after="0" w:line="240" w:lineRule="auto"/>
              <w:jc w:val="left"/>
              <w:rPr>
                <w:lang w:val="en-US"/>
              </w:rPr>
            </w:pPr>
            <w:hyperlink r:id="rId70" w:history="1">
              <w:r w:rsidRPr="008B290E">
                <w:rPr>
                  <w:rStyle w:val="ac"/>
                  <w:bCs/>
                  <w:color w:val="auto"/>
                  <w:u w:val="none"/>
                  <w:lang w:val="en-US"/>
                </w:rPr>
                <w:t>R4-2205583</w:t>
              </w:r>
            </w:hyperlink>
          </w:p>
        </w:tc>
        <w:tc>
          <w:tcPr>
            <w:tcW w:w="4383" w:type="dxa"/>
          </w:tcPr>
          <w:p w14:paraId="1B9ABF61" w14:textId="77777777" w:rsidR="00F46A1B" w:rsidRPr="008B290E" w:rsidRDefault="00F46A1B" w:rsidP="00C177A9">
            <w:pPr>
              <w:snapToGrid w:val="0"/>
              <w:spacing w:before="0" w:after="0" w:line="240" w:lineRule="auto"/>
              <w:jc w:val="left"/>
              <w:rPr>
                <w:lang w:val="en-US"/>
              </w:rPr>
            </w:pPr>
            <w:r w:rsidRPr="008B290E">
              <w:rPr>
                <w:lang w:val="en-US"/>
              </w:rPr>
              <w:t>draft CR for TS 38.101-1: introduction of PC2 TxD for SL</w:t>
            </w:r>
          </w:p>
        </w:tc>
        <w:tc>
          <w:tcPr>
            <w:tcW w:w="2268" w:type="dxa"/>
          </w:tcPr>
          <w:p w14:paraId="1AACB466" w14:textId="77777777" w:rsidR="00F46A1B" w:rsidRPr="008B290E" w:rsidRDefault="00F46A1B" w:rsidP="00C177A9">
            <w:pPr>
              <w:snapToGrid w:val="0"/>
              <w:spacing w:before="0" w:after="0" w:line="240" w:lineRule="auto"/>
              <w:jc w:val="left"/>
              <w:rPr>
                <w:lang w:val="en-US"/>
              </w:rPr>
            </w:pPr>
            <w:r w:rsidRPr="008B290E">
              <w:rPr>
                <w:lang w:val="en-US"/>
              </w:rPr>
              <w:t>Huawei, HiSilicon</w:t>
            </w:r>
          </w:p>
        </w:tc>
        <w:tc>
          <w:tcPr>
            <w:tcW w:w="2126" w:type="dxa"/>
          </w:tcPr>
          <w:p w14:paraId="6E915D75" w14:textId="77777777" w:rsidR="00F46A1B" w:rsidRPr="008B290E" w:rsidRDefault="00F46A1B" w:rsidP="00C177A9">
            <w:pPr>
              <w:snapToGrid w:val="0"/>
              <w:spacing w:before="0" w:after="0" w:line="240" w:lineRule="auto"/>
              <w:jc w:val="left"/>
              <w:rPr>
                <w:lang w:val="en-US"/>
              </w:rPr>
            </w:pPr>
            <w:r w:rsidRPr="008B290E">
              <w:rPr>
                <w:lang w:val="en-US"/>
              </w:rPr>
              <w:t xml:space="preserve">Revised to </w:t>
            </w:r>
            <w:r w:rsidRPr="00FD19CF">
              <w:rPr>
                <w:lang w:val="en-US"/>
              </w:rPr>
              <w:t>R4-2206524</w:t>
            </w:r>
          </w:p>
        </w:tc>
      </w:tr>
    </w:tbl>
    <w:p w14:paraId="7E6ECA36" w14:textId="77777777" w:rsidR="00F46A1B" w:rsidRDefault="00F46A1B" w:rsidP="00F46A1B"/>
    <w:p w14:paraId="7B5065CF" w14:textId="77777777" w:rsidR="00F46A1B" w:rsidRPr="0052732C" w:rsidRDefault="00F46A1B" w:rsidP="00F46A1B">
      <w:r w:rsidRPr="0052732C">
        <w:rPr>
          <w:rFonts w:hint="eastAsia"/>
        </w:rPr>
        <w:t>-----------------------------------------------------------------------------------------------------</w:t>
      </w:r>
      <w:r>
        <w:rPr>
          <w:rFonts w:hint="eastAsia"/>
          <w:lang w:eastAsia="zh-CN"/>
        </w:rPr>
        <w:t>------------------------------</w:t>
      </w:r>
    </w:p>
    <w:p w14:paraId="565EC17D" w14:textId="77777777" w:rsidR="00F46A1B" w:rsidRDefault="00F46A1B" w:rsidP="00F46A1B">
      <w:pPr>
        <w:rPr>
          <w:rFonts w:ascii="Arial" w:hAnsi="Arial" w:cs="Arial"/>
          <w:b/>
          <w:sz w:val="24"/>
        </w:rPr>
      </w:pPr>
      <w:r>
        <w:rPr>
          <w:rFonts w:ascii="Arial" w:hAnsi="Arial" w:cs="Arial"/>
          <w:b/>
          <w:color w:val="0000FF"/>
          <w:sz w:val="24"/>
        </w:rPr>
        <w:t>R4-2204152</w:t>
      </w:r>
      <w:r>
        <w:rPr>
          <w:rFonts w:ascii="Arial" w:hAnsi="Arial" w:cs="Arial"/>
          <w:b/>
          <w:color w:val="0000FF"/>
          <w:sz w:val="24"/>
        </w:rPr>
        <w:tab/>
      </w:r>
      <w:r>
        <w:rPr>
          <w:rFonts w:ascii="Arial" w:hAnsi="Arial" w:cs="Arial"/>
          <w:b/>
          <w:sz w:val="24"/>
        </w:rPr>
        <w:t>TR38.785 v1.0.0 TR Update for SL enhancement in Rel-17</w:t>
      </w:r>
    </w:p>
    <w:p w14:paraId="0C31CC07" w14:textId="77777777" w:rsidR="00F46A1B" w:rsidRDefault="00F46A1B" w:rsidP="00F46A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38.785 v0.5.0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6D6CE66E" w14:textId="77777777" w:rsidR="00F46A1B" w:rsidRDefault="00F46A1B" w:rsidP="00F46A1B">
      <w:pPr>
        <w:rPr>
          <w:rFonts w:ascii="Arial" w:hAnsi="Arial" w:cs="Arial"/>
          <w:b/>
        </w:rPr>
      </w:pPr>
      <w:r>
        <w:rPr>
          <w:rFonts w:ascii="Arial" w:hAnsi="Arial" w:cs="Arial"/>
          <w:b/>
        </w:rPr>
        <w:t xml:space="preserve">Abstract: </w:t>
      </w:r>
    </w:p>
    <w:p w14:paraId="05D10B84" w14:textId="77777777" w:rsidR="00F46A1B" w:rsidRDefault="00F46A1B" w:rsidP="00F46A1B">
      <w:r>
        <w:t>[draft TR] TR 38.785 TR for SL enhancement to complete the WI in Rel-17.</w:t>
      </w:r>
    </w:p>
    <w:p w14:paraId="3FB37CA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3949ED">
        <w:rPr>
          <w:rFonts w:ascii="Arial" w:hAnsi="Arial" w:cs="Arial"/>
          <w:b/>
          <w:highlight w:val="yellow"/>
        </w:rPr>
        <w:t>Return to.</w:t>
      </w:r>
    </w:p>
    <w:p w14:paraId="63C2DBC0" w14:textId="77777777" w:rsidR="00F46A1B" w:rsidRDefault="00F46A1B" w:rsidP="00F46A1B">
      <w:pPr>
        <w:rPr>
          <w:rFonts w:ascii="Arial" w:hAnsi="Arial" w:cs="Arial"/>
          <w:b/>
          <w:sz w:val="24"/>
        </w:rPr>
      </w:pPr>
      <w:r>
        <w:rPr>
          <w:rFonts w:ascii="Arial" w:hAnsi="Arial" w:cs="Arial"/>
          <w:b/>
          <w:color w:val="0000FF"/>
          <w:sz w:val="24"/>
        </w:rPr>
        <w:t>R4-2204157</w:t>
      </w:r>
      <w:r>
        <w:rPr>
          <w:rFonts w:ascii="Arial" w:hAnsi="Arial" w:cs="Arial"/>
          <w:b/>
          <w:color w:val="0000FF"/>
          <w:sz w:val="24"/>
        </w:rPr>
        <w:tab/>
      </w:r>
      <w:r>
        <w:rPr>
          <w:rFonts w:ascii="Arial" w:hAnsi="Arial" w:cs="Arial"/>
          <w:b/>
          <w:sz w:val="24"/>
        </w:rPr>
        <w:t>Formal big CR to introduce SL enhancements UE RF requirements in Rel-17</w:t>
      </w:r>
    </w:p>
    <w:p w14:paraId="45754BF6"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CR-1002  rev  Cat: B (Rel-17)</w:t>
      </w:r>
      <w:r>
        <w:rPr>
          <w:i/>
        </w:rPr>
        <w:br/>
      </w:r>
      <w:r>
        <w:rPr>
          <w:i/>
        </w:rPr>
        <w:br/>
      </w:r>
      <w:r>
        <w:rPr>
          <w:i/>
        </w:rPr>
        <w:tab/>
      </w:r>
      <w:r>
        <w:rPr>
          <w:i/>
        </w:rPr>
        <w:tab/>
      </w:r>
      <w:r>
        <w:rPr>
          <w:i/>
        </w:rPr>
        <w:tab/>
      </w:r>
      <w:r>
        <w:rPr>
          <w:i/>
        </w:rPr>
        <w:tab/>
      </w:r>
      <w:r>
        <w:rPr>
          <w:i/>
        </w:rPr>
        <w:tab/>
        <w:t>Source: LG Electronics France</w:t>
      </w:r>
    </w:p>
    <w:p w14:paraId="3FEFF5D5" w14:textId="77777777" w:rsidR="00F46A1B" w:rsidRDefault="00F46A1B" w:rsidP="00F46A1B">
      <w:pPr>
        <w:rPr>
          <w:rFonts w:ascii="Arial" w:hAnsi="Arial" w:cs="Arial"/>
          <w:b/>
        </w:rPr>
      </w:pPr>
      <w:r>
        <w:rPr>
          <w:rFonts w:ascii="Arial" w:hAnsi="Arial" w:cs="Arial"/>
          <w:b/>
        </w:rPr>
        <w:t xml:space="preserve">Abstract: </w:t>
      </w:r>
    </w:p>
    <w:p w14:paraId="73B6C192" w14:textId="77777777" w:rsidR="00F46A1B" w:rsidRDefault="00F46A1B" w:rsidP="00F46A1B">
      <w:r>
        <w:t>Formal Big CR to introduce SL enhancement UE RF requirements in Rel-17</w:t>
      </w:r>
    </w:p>
    <w:p w14:paraId="452CEC0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3949ED">
        <w:rPr>
          <w:rFonts w:ascii="Arial" w:hAnsi="Arial" w:cs="Arial"/>
          <w:b/>
          <w:highlight w:val="yellow"/>
        </w:rPr>
        <w:t>Return to.</w:t>
      </w:r>
    </w:p>
    <w:p w14:paraId="6767E19F" w14:textId="77777777" w:rsidR="00F46A1B" w:rsidRDefault="00F46A1B" w:rsidP="00F46A1B">
      <w:pPr>
        <w:pStyle w:val="4"/>
      </w:pPr>
      <w:bookmarkStart w:id="501" w:name="_Toc95792911"/>
      <w:r>
        <w:t>10.15.2</w:t>
      </w:r>
      <w:r>
        <w:tab/>
        <w:t>UE RF requirements for NR SL enhancement</w:t>
      </w:r>
      <w:bookmarkEnd w:id="501"/>
    </w:p>
    <w:p w14:paraId="17476E20" w14:textId="77777777" w:rsidR="00F46A1B" w:rsidRDefault="00F46A1B" w:rsidP="00F46A1B">
      <w:pPr>
        <w:rPr>
          <w:rFonts w:ascii="Arial" w:hAnsi="Arial" w:cs="Arial"/>
          <w:b/>
          <w:sz w:val="24"/>
        </w:rPr>
      </w:pPr>
      <w:r>
        <w:rPr>
          <w:rFonts w:ascii="Arial" w:hAnsi="Arial" w:cs="Arial"/>
          <w:b/>
          <w:color w:val="0000FF"/>
          <w:sz w:val="24"/>
        </w:rPr>
        <w:t>R4-2204154</w:t>
      </w:r>
      <w:r>
        <w:rPr>
          <w:rFonts w:ascii="Arial" w:hAnsi="Arial" w:cs="Arial"/>
          <w:b/>
          <w:color w:val="0000FF"/>
          <w:sz w:val="24"/>
        </w:rPr>
        <w:tab/>
      </w:r>
      <w:r>
        <w:rPr>
          <w:rFonts w:ascii="Arial" w:hAnsi="Arial" w:cs="Arial"/>
          <w:b/>
          <w:sz w:val="24"/>
        </w:rPr>
        <w:t>Draft CR on FRC for 5MHz CBW for SL enhancement for public safety service in n14</w:t>
      </w:r>
    </w:p>
    <w:p w14:paraId="2A58818A"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LG Electronics France</w:t>
      </w:r>
    </w:p>
    <w:p w14:paraId="206E62A7" w14:textId="77777777" w:rsidR="00F46A1B" w:rsidRDefault="00F46A1B" w:rsidP="00F46A1B">
      <w:pPr>
        <w:rPr>
          <w:rFonts w:ascii="Arial" w:hAnsi="Arial" w:cs="Arial"/>
          <w:b/>
        </w:rPr>
      </w:pPr>
      <w:r>
        <w:rPr>
          <w:rFonts w:ascii="Arial" w:hAnsi="Arial" w:cs="Arial"/>
          <w:b/>
        </w:rPr>
        <w:t xml:space="preserve">Abstract: </w:t>
      </w:r>
    </w:p>
    <w:p w14:paraId="45CB5A23" w14:textId="77777777" w:rsidR="00F46A1B" w:rsidRDefault="00F46A1B" w:rsidP="00F46A1B">
      <w:r>
        <w:t xml:space="preserve">Add FRC Tables for 5MHz CBW  for PS UE in n14 </w:t>
      </w:r>
    </w:p>
    <w:p w14:paraId="254DD6C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R4-2206522 (from R4-2204154).</w:t>
      </w:r>
    </w:p>
    <w:p w14:paraId="3635062E" w14:textId="77777777" w:rsidR="00F46A1B" w:rsidRDefault="00F46A1B" w:rsidP="00F46A1B">
      <w:pPr>
        <w:rPr>
          <w:rFonts w:ascii="Arial" w:hAnsi="Arial" w:cs="Arial"/>
          <w:b/>
          <w:sz w:val="24"/>
        </w:rPr>
      </w:pPr>
      <w:r>
        <w:rPr>
          <w:rFonts w:ascii="Arial" w:hAnsi="Arial" w:cs="Arial"/>
          <w:b/>
          <w:color w:val="0000FF"/>
          <w:sz w:val="24"/>
        </w:rPr>
        <w:t>R4-2206522</w:t>
      </w:r>
      <w:r>
        <w:rPr>
          <w:rFonts w:ascii="Arial" w:hAnsi="Arial" w:cs="Arial"/>
          <w:b/>
          <w:color w:val="0000FF"/>
          <w:sz w:val="24"/>
        </w:rPr>
        <w:tab/>
      </w:r>
      <w:r>
        <w:rPr>
          <w:rFonts w:ascii="Arial" w:hAnsi="Arial" w:cs="Arial"/>
          <w:b/>
          <w:sz w:val="24"/>
        </w:rPr>
        <w:t>Draft CR on FRC for 5MHz CBW for SL enhancement for public safety service in n14</w:t>
      </w:r>
    </w:p>
    <w:p w14:paraId="2B3AD88C"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LG Electronics France</w:t>
      </w:r>
    </w:p>
    <w:p w14:paraId="0B92316E" w14:textId="77777777" w:rsidR="00F46A1B" w:rsidRDefault="00F46A1B" w:rsidP="00F46A1B">
      <w:pPr>
        <w:rPr>
          <w:rFonts w:ascii="Arial" w:hAnsi="Arial" w:cs="Arial"/>
          <w:b/>
        </w:rPr>
      </w:pPr>
      <w:r>
        <w:rPr>
          <w:rFonts w:ascii="Arial" w:hAnsi="Arial" w:cs="Arial"/>
          <w:b/>
        </w:rPr>
        <w:t xml:space="preserve">Abstract: </w:t>
      </w:r>
    </w:p>
    <w:p w14:paraId="027EEFC7" w14:textId="77777777" w:rsidR="00F46A1B" w:rsidRDefault="00F46A1B" w:rsidP="00F46A1B">
      <w:r>
        <w:t xml:space="preserve">Add FRC Tables for 5MHz CBW  for PS UE in n14 </w:t>
      </w:r>
    </w:p>
    <w:p w14:paraId="5AC15C3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3949ED">
        <w:rPr>
          <w:rFonts w:ascii="Arial" w:hAnsi="Arial" w:cs="Arial"/>
          <w:b/>
          <w:highlight w:val="yellow"/>
        </w:rPr>
        <w:t>Return to.</w:t>
      </w:r>
    </w:p>
    <w:p w14:paraId="46FB894B" w14:textId="77777777" w:rsidR="00F46A1B" w:rsidRDefault="00F46A1B" w:rsidP="00F46A1B">
      <w:pPr>
        <w:rPr>
          <w:rFonts w:ascii="Arial" w:hAnsi="Arial" w:cs="Arial"/>
          <w:b/>
          <w:sz w:val="24"/>
        </w:rPr>
      </w:pPr>
      <w:r>
        <w:rPr>
          <w:rFonts w:ascii="Arial" w:hAnsi="Arial" w:cs="Arial"/>
          <w:b/>
          <w:color w:val="0000FF"/>
          <w:sz w:val="24"/>
        </w:rPr>
        <w:t>R4-2204156</w:t>
      </w:r>
      <w:r>
        <w:rPr>
          <w:rFonts w:ascii="Arial" w:hAnsi="Arial" w:cs="Arial"/>
          <w:b/>
          <w:color w:val="0000FF"/>
          <w:sz w:val="24"/>
        </w:rPr>
        <w:tab/>
      </w:r>
      <w:r>
        <w:rPr>
          <w:rFonts w:ascii="Arial" w:hAnsi="Arial" w:cs="Arial"/>
          <w:b/>
          <w:sz w:val="24"/>
        </w:rPr>
        <w:t>Draft big CR to merge the endorsed CRs for SL enhancement PS UE in Part1</w:t>
      </w:r>
    </w:p>
    <w:p w14:paraId="3ACECE86"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2AD5C113" w14:textId="77777777" w:rsidR="00F46A1B" w:rsidRDefault="00F46A1B" w:rsidP="00F46A1B">
      <w:pPr>
        <w:rPr>
          <w:rFonts w:ascii="Arial" w:hAnsi="Arial" w:cs="Arial"/>
          <w:b/>
        </w:rPr>
      </w:pPr>
      <w:r>
        <w:rPr>
          <w:rFonts w:ascii="Arial" w:hAnsi="Arial" w:cs="Arial"/>
          <w:b/>
        </w:rPr>
        <w:t xml:space="preserve">Abstract: </w:t>
      </w:r>
    </w:p>
    <w:p w14:paraId="655CB9EF" w14:textId="77777777" w:rsidR="00F46A1B" w:rsidRDefault="00F46A1B" w:rsidP="00F46A1B">
      <w:r>
        <w:t>Draft Big CR to merge the endorsed draft CRs for NR SL enhancement PS UE in Part1</w:t>
      </w:r>
    </w:p>
    <w:p w14:paraId="3156035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R4-2206523 (from R4-2204156).</w:t>
      </w:r>
    </w:p>
    <w:p w14:paraId="4BCA90DF" w14:textId="77777777" w:rsidR="00F46A1B" w:rsidRDefault="00F46A1B" w:rsidP="00F46A1B">
      <w:pPr>
        <w:rPr>
          <w:rFonts w:ascii="Arial" w:hAnsi="Arial" w:cs="Arial"/>
          <w:b/>
          <w:sz w:val="24"/>
        </w:rPr>
      </w:pPr>
      <w:bookmarkStart w:id="502" w:name="_Toc95792912"/>
      <w:r>
        <w:rPr>
          <w:rFonts w:ascii="Arial" w:hAnsi="Arial" w:cs="Arial"/>
          <w:b/>
          <w:color w:val="0000FF"/>
          <w:sz w:val="24"/>
        </w:rPr>
        <w:t>R4-2206523</w:t>
      </w:r>
      <w:r>
        <w:rPr>
          <w:rFonts w:ascii="Arial" w:hAnsi="Arial" w:cs="Arial"/>
          <w:b/>
          <w:color w:val="0000FF"/>
          <w:sz w:val="24"/>
        </w:rPr>
        <w:tab/>
      </w:r>
      <w:r>
        <w:rPr>
          <w:rFonts w:ascii="Arial" w:hAnsi="Arial" w:cs="Arial"/>
          <w:b/>
          <w:sz w:val="24"/>
        </w:rPr>
        <w:t>Draft big CR to merge the endorsed CRs for SL enhancement PS UE in Part1</w:t>
      </w:r>
    </w:p>
    <w:p w14:paraId="35248F4F"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569A8A70" w14:textId="77777777" w:rsidR="00F46A1B" w:rsidRDefault="00F46A1B" w:rsidP="00F46A1B">
      <w:pPr>
        <w:rPr>
          <w:rFonts w:ascii="Arial" w:hAnsi="Arial" w:cs="Arial"/>
          <w:b/>
        </w:rPr>
      </w:pPr>
      <w:r>
        <w:rPr>
          <w:rFonts w:ascii="Arial" w:hAnsi="Arial" w:cs="Arial"/>
          <w:b/>
        </w:rPr>
        <w:t xml:space="preserve">Abstract: </w:t>
      </w:r>
    </w:p>
    <w:p w14:paraId="01BDC222" w14:textId="77777777" w:rsidR="00F46A1B" w:rsidRDefault="00F46A1B" w:rsidP="00F46A1B">
      <w:r>
        <w:t>Draft Big CR to merge the endorsed draft CRs for NR SL enhancement PS UE in Part1</w:t>
      </w:r>
    </w:p>
    <w:p w14:paraId="67CD44D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3949ED">
        <w:rPr>
          <w:rFonts w:ascii="Arial" w:hAnsi="Arial" w:cs="Arial"/>
          <w:b/>
          <w:highlight w:val="yellow"/>
        </w:rPr>
        <w:t>Return to.</w:t>
      </w:r>
    </w:p>
    <w:p w14:paraId="48D7495F" w14:textId="77777777" w:rsidR="00F46A1B" w:rsidRDefault="00F46A1B" w:rsidP="00F46A1B">
      <w:pPr>
        <w:pStyle w:val="5"/>
      </w:pPr>
      <w:r>
        <w:t>10.15.2.1</w:t>
      </w:r>
      <w:r>
        <w:tab/>
        <w:t>Configured Tx power requirements</w:t>
      </w:r>
      <w:bookmarkEnd w:id="502"/>
    </w:p>
    <w:p w14:paraId="06269AC1" w14:textId="77777777" w:rsidR="00F46A1B" w:rsidRDefault="00F46A1B" w:rsidP="00F46A1B">
      <w:pPr>
        <w:rPr>
          <w:rFonts w:ascii="Arial" w:hAnsi="Arial" w:cs="Arial"/>
          <w:b/>
          <w:sz w:val="24"/>
        </w:rPr>
      </w:pPr>
      <w:r>
        <w:rPr>
          <w:rFonts w:ascii="Arial" w:hAnsi="Arial" w:cs="Arial"/>
          <w:b/>
          <w:color w:val="0000FF"/>
          <w:sz w:val="24"/>
        </w:rPr>
        <w:t>R4-2204929</w:t>
      </w:r>
      <w:r>
        <w:rPr>
          <w:rFonts w:ascii="Arial" w:hAnsi="Arial" w:cs="Arial"/>
          <w:b/>
          <w:color w:val="0000FF"/>
          <w:sz w:val="24"/>
        </w:rPr>
        <w:tab/>
      </w:r>
      <w:r>
        <w:rPr>
          <w:rFonts w:ascii="Arial" w:hAnsi="Arial" w:cs="Arial"/>
          <w:b/>
          <w:sz w:val="24"/>
        </w:rPr>
        <w:t>Draft CR for TS 38.101-1, Correction on configured transmitted power for SL (Rel-16)</w:t>
      </w:r>
    </w:p>
    <w:p w14:paraId="120B9E68"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F (Rel-16)</w:t>
      </w:r>
      <w:r>
        <w:rPr>
          <w:i/>
        </w:rPr>
        <w:br/>
      </w:r>
      <w:r>
        <w:rPr>
          <w:i/>
        </w:rPr>
        <w:br/>
      </w:r>
      <w:r>
        <w:rPr>
          <w:i/>
        </w:rPr>
        <w:tab/>
      </w:r>
      <w:r>
        <w:rPr>
          <w:i/>
        </w:rPr>
        <w:tab/>
      </w:r>
      <w:r>
        <w:rPr>
          <w:i/>
        </w:rPr>
        <w:tab/>
      </w:r>
      <w:r>
        <w:rPr>
          <w:i/>
        </w:rPr>
        <w:tab/>
      </w:r>
      <w:r>
        <w:rPr>
          <w:i/>
        </w:rPr>
        <w:tab/>
        <w:t>Source: vivo</w:t>
      </w:r>
    </w:p>
    <w:p w14:paraId="62C8A96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71812BC" w14:textId="77777777" w:rsidR="00F46A1B" w:rsidRDefault="00F46A1B" w:rsidP="00F46A1B">
      <w:pPr>
        <w:rPr>
          <w:rFonts w:ascii="Arial" w:hAnsi="Arial" w:cs="Arial"/>
          <w:b/>
          <w:sz w:val="24"/>
        </w:rPr>
      </w:pPr>
      <w:r>
        <w:rPr>
          <w:rFonts w:ascii="Arial" w:hAnsi="Arial" w:cs="Arial"/>
          <w:b/>
          <w:color w:val="0000FF"/>
          <w:sz w:val="24"/>
        </w:rPr>
        <w:t>R4-2204930</w:t>
      </w:r>
      <w:r>
        <w:rPr>
          <w:rFonts w:ascii="Arial" w:hAnsi="Arial" w:cs="Arial"/>
          <w:b/>
          <w:color w:val="0000FF"/>
          <w:sz w:val="24"/>
        </w:rPr>
        <w:tab/>
      </w:r>
      <w:r>
        <w:rPr>
          <w:rFonts w:ascii="Arial" w:hAnsi="Arial" w:cs="Arial"/>
          <w:b/>
          <w:sz w:val="24"/>
        </w:rPr>
        <w:t>Draft CR for TS 38.101-1, Correction on configured transmitted power for SL (Rel-17)</w:t>
      </w:r>
    </w:p>
    <w:p w14:paraId="01939E3A"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vivo</w:t>
      </w:r>
    </w:p>
    <w:p w14:paraId="1729C81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8ED52CD" w14:textId="77777777" w:rsidR="00F46A1B" w:rsidRDefault="00F46A1B" w:rsidP="00F46A1B">
      <w:pPr>
        <w:pStyle w:val="5"/>
      </w:pPr>
      <w:bookmarkStart w:id="503" w:name="_Toc95792913"/>
      <w:r>
        <w:t>10.15.2.2</w:t>
      </w:r>
      <w:r>
        <w:tab/>
        <w:t>REFSENS requirements</w:t>
      </w:r>
      <w:bookmarkEnd w:id="503"/>
    </w:p>
    <w:p w14:paraId="038E55E9" w14:textId="77777777" w:rsidR="00F46A1B" w:rsidRDefault="00F46A1B" w:rsidP="00F46A1B">
      <w:pPr>
        <w:pStyle w:val="5"/>
      </w:pPr>
      <w:bookmarkStart w:id="504" w:name="_Toc95792914"/>
      <w:r>
        <w:t>10.15.2.3</w:t>
      </w:r>
      <w:r>
        <w:tab/>
        <w:t>Other RF requirements</w:t>
      </w:r>
      <w:bookmarkEnd w:id="504"/>
    </w:p>
    <w:p w14:paraId="068275C2" w14:textId="77777777" w:rsidR="00F46A1B" w:rsidRDefault="00F46A1B" w:rsidP="00F46A1B">
      <w:pPr>
        <w:rPr>
          <w:rFonts w:ascii="Arial" w:hAnsi="Arial" w:cs="Arial"/>
          <w:b/>
          <w:sz w:val="24"/>
        </w:rPr>
      </w:pPr>
      <w:r>
        <w:rPr>
          <w:rFonts w:ascii="Arial" w:hAnsi="Arial" w:cs="Arial"/>
          <w:b/>
          <w:color w:val="0000FF"/>
          <w:sz w:val="24"/>
        </w:rPr>
        <w:t>R4-2204017</w:t>
      </w:r>
      <w:r>
        <w:rPr>
          <w:rFonts w:ascii="Arial" w:hAnsi="Arial" w:cs="Arial"/>
          <w:b/>
          <w:color w:val="0000FF"/>
          <w:sz w:val="24"/>
        </w:rPr>
        <w:tab/>
      </w:r>
      <w:r>
        <w:rPr>
          <w:rFonts w:ascii="Arial" w:hAnsi="Arial" w:cs="Arial"/>
          <w:b/>
          <w:sz w:val="24"/>
        </w:rPr>
        <w:t>Frequency error measurement period for NR SL MIMO and NR V2X TxD</w:t>
      </w:r>
    </w:p>
    <w:p w14:paraId="55EC4A19"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64E38AE1" w14:textId="77777777" w:rsidR="00F46A1B" w:rsidRDefault="00F46A1B" w:rsidP="00F46A1B">
      <w:pPr>
        <w:rPr>
          <w:rFonts w:ascii="Arial" w:hAnsi="Arial" w:cs="Arial"/>
          <w:b/>
        </w:rPr>
      </w:pPr>
      <w:r>
        <w:rPr>
          <w:rFonts w:ascii="Arial" w:hAnsi="Arial" w:cs="Arial"/>
          <w:b/>
        </w:rPr>
        <w:t xml:space="preserve">Abstract: </w:t>
      </w:r>
    </w:p>
    <w:p w14:paraId="0853C5DD" w14:textId="77777777" w:rsidR="00F46A1B" w:rsidRDefault="00F46A1B" w:rsidP="00F46A1B">
      <w:r>
        <w:t>Discussion on frequency error measurement period for NR SL MIMO and NR V2X TxD</w:t>
      </w:r>
    </w:p>
    <w:p w14:paraId="10DA66E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A9BD67" w14:textId="77777777" w:rsidR="00F46A1B" w:rsidRDefault="00F46A1B" w:rsidP="00F46A1B">
      <w:pPr>
        <w:rPr>
          <w:rFonts w:ascii="Arial" w:hAnsi="Arial" w:cs="Arial"/>
          <w:b/>
          <w:sz w:val="24"/>
        </w:rPr>
      </w:pPr>
      <w:r>
        <w:rPr>
          <w:rFonts w:ascii="Arial" w:hAnsi="Arial" w:cs="Arial"/>
          <w:b/>
          <w:color w:val="0000FF"/>
          <w:sz w:val="24"/>
        </w:rPr>
        <w:t>R4-2205583</w:t>
      </w:r>
      <w:r>
        <w:rPr>
          <w:rFonts w:ascii="Arial" w:hAnsi="Arial" w:cs="Arial"/>
          <w:b/>
          <w:color w:val="0000FF"/>
          <w:sz w:val="24"/>
        </w:rPr>
        <w:tab/>
      </w:r>
      <w:r>
        <w:rPr>
          <w:rFonts w:ascii="Arial" w:hAnsi="Arial" w:cs="Arial"/>
          <w:b/>
          <w:sz w:val="24"/>
        </w:rPr>
        <w:t>draft CR for TS 38.101-1: introduction of PC2 TxD for SL</w:t>
      </w:r>
    </w:p>
    <w:p w14:paraId="7BD3CEF6"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Huawei, HiSilicon</w:t>
      </w:r>
    </w:p>
    <w:p w14:paraId="07B7BC9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R4-2206524 (from R4-2205583).</w:t>
      </w:r>
    </w:p>
    <w:p w14:paraId="2EC9AA45" w14:textId="77777777" w:rsidR="00F46A1B" w:rsidRDefault="00F46A1B" w:rsidP="00F46A1B">
      <w:pPr>
        <w:rPr>
          <w:rFonts w:ascii="Arial" w:hAnsi="Arial" w:cs="Arial"/>
          <w:b/>
          <w:sz w:val="24"/>
        </w:rPr>
      </w:pPr>
      <w:bookmarkStart w:id="505" w:name="_Toc95792915"/>
      <w:r>
        <w:rPr>
          <w:rFonts w:ascii="Arial" w:hAnsi="Arial" w:cs="Arial"/>
          <w:b/>
          <w:color w:val="0000FF"/>
          <w:sz w:val="24"/>
        </w:rPr>
        <w:t>R4-2206524</w:t>
      </w:r>
      <w:r>
        <w:rPr>
          <w:rFonts w:ascii="Arial" w:hAnsi="Arial" w:cs="Arial"/>
          <w:b/>
          <w:color w:val="0000FF"/>
          <w:sz w:val="24"/>
        </w:rPr>
        <w:tab/>
      </w:r>
      <w:r>
        <w:rPr>
          <w:rFonts w:ascii="Arial" w:hAnsi="Arial" w:cs="Arial"/>
          <w:b/>
          <w:sz w:val="24"/>
        </w:rPr>
        <w:t>draft CR for TS 38.101-1: introduction of PC2 TxD for SL</w:t>
      </w:r>
    </w:p>
    <w:p w14:paraId="0995D743"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Huawei, HiSilicon</w:t>
      </w:r>
    </w:p>
    <w:p w14:paraId="546FCFA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3949ED">
        <w:rPr>
          <w:rFonts w:ascii="Arial" w:hAnsi="Arial" w:cs="Arial"/>
          <w:b/>
          <w:highlight w:val="yellow"/>
        </w:rPr>
        <w:t>Return to.</w:t>
      </w:r>
    </w:p>
    <w:p w14:paraId="607EEB60" w14:textId="77777777" w:rsidR="00F46A1B" w:rsidRDefault="00F46A1B" w:rsidP="00F46A1B">
      <w:pPr>
        <w:pStyle w:val="4"/>
      </w:pPr>
      <w:r>
        <w:t>10.15.3</w:t>
      </w:r>
      <w:r>
        <w:tab/>
        <w:t>Intra-band con-current operation between NR SUL and NR Uu</w:t>
      </w:r>
      <w:bookmarkEnd w:id="505"/>
    </w:p>
    <w:p w14:paraId="00189F51" w14:textId="77777777" w:rsidR="00F46A1B" w:rsidRDefault="00F46A1B" w:rsidP="00F46A1B">
      <w:pPr>
        <w:rPr>
          <w:rFonts w:ascii="Arial" w:hAnsi="Arial" w:cs="Arial"/>
          <w:b/>
          <w:color w:val="C00000"/>
          <w:lang w:eastAsia="zh-CN"/>
        </w:rPr>
      </w:pPr>
      <w:r>
        <w:rPr>
          <w:rFonts w:ascii="Arial" w:hAnsi="Arial" w:cs="Arial"/>
          <w:b/>
          <w:color w:val="C00000"/>
          <w:lang w:eastAsia="zh-CN"/>
        </w:rPr>
        <w:t xml:space="preserve">[102-e][131] </w:t>
      </w:r>
      <w:r w:rsidRPr="005A13C9">
        <w:rPr>
          <w:rFonts w:ascii="Arial" w:hAnsi="Arial" w:cs="Arial"/>
          <w:b/>
          <w:color w:val="C00000"/>
          <w:lang w:eastAsia="zh-CN"/>
        </w:rPr>
        <w:t>NRSL_enh_Part_2</w:t>
      </w:r>
      <w:r>
        <w:rPr>
          <w:rFonts w:ascii="Arial" w:hAnsi="Arial" w:cs="Arial" w:hint="eastAsia"/>
          <w:b/>
          <w:color w:val="C00000"/>
          <w:lang w:eastAsia="zh-CN"/>
        </w:rPr>
        <w:t>,</w:t>
      </w:r>
      <w:r>
        <w:rPr>
          <w:rFonts w:ascii="Arial" w:hAnsi="Arial" w:cs="Arial"/>
          <w:b/>
          <w:color w:val="C00000"/>
          <w:lang w:eastAsia="zh-CN"/>
        </w:rPr>
        <w:t xml:space="preserve"> AI 10</w:t>
      </w:r>
      <w:r>
        <w:rPr>
          <w:rFonts w:ascii="Arial" w:hAnsi="Arial" w:cs="Arial" w:hint="eastAsia"/>
          <w:b/>
          <w:color w:val="C00000"/>
          <w:lang w:eastAsia="zh-CN"/>
        </w:rPr>
        <w:t>.</w:t>
      </w:r>
      <w:r>
        <w:rPr>
          <w:rFonts w:ascii="Arial" w:hAnsi="Arial" w:cs="Arial"/>
          <w:b/>
          <w:color w:val="C00000"/>
          <w:lang w:eastAsia="zh-CN"/>
        </w:rPr>
        <w:t>15</w:t>
      </w:r>
      <w:r>
        <w:rPr>
          <w:rFonts w:ascii="Arial" w:hAnsi="Arial" w:cs="Arial" w:hint="eastAsia"/>
          <w:b/>
          <w:color w:val="C00000"/>
          <w:lang w:eastAsia="zh-CN"/>
        </w:rPr>
        <w:t>.</w:t>
      </w:r>
      <w:r>
        <w:rPr>
          <w:rFonts w:ascii="Arial" w:hAnsi="Arial" w:cs="Arial"/>
          <w:b/>
          <w:color w:val="C00000"/>
          <w:lang w:eastAsia="zh-CN"/>
        </w:rPr>
        <w:t xml:space="preserve">3 – </w:t>
      </w:r>
      <w:r w:rsidRPr="00597F8B">
        <w:rPr>
          <w:rFonts w:ascii="Arial" w:hAnsi="Arial" w:cs="Arial"/>
          <w:b/>
          <w:color w:val="C00000"/>
          <w:lang w:eastAsia="zh-CN"/>
        </w:rPr>
        <w:t>Yuan Gao</w:t>
      </w:r>
    </w:p>
    <w:p w14:paraId="4BA486F2" w14:textId="77777777" w:rsidR="00F46A1B" w:rsidRDefault="00F46A1B" w:rsidP="00F46A1B">
      <w:pPr>
        <w:rPr>
          <w:rFonts w:ascii="Arial" w:hAnsi="Arial" w:cs="Arial"/>
          <w:b/>
          <w:sz w:val="24"/>
        </w:rPr>
      </w:pPr>
      <w:r>
        <w:rPr>
          <w:rFonts w:ascii="Arial" w:hAnsi="Arial" w:cs="Arial"/>
          <w:b/>
          <w:color w:val="0000FF"/>
          <w:sz w:val="24"/>
          <w:u w:val="thick"/>
        </w:rPr>
        <w:t>R4-2206331</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e][131] </w:t>
      </w:r>
      <w:r w:rsidRPr="005A13C9">
        <w:rPr>
          <w:rFonts w:ascii="Arial" w:hAnsi="Arial" w:cs="Arial"/>
          <w:b/>
          <w:sz w:val="24"/>
        </w:rPr>
        <w:t>NRSL_enh_Part_2</w:t>
      </w:r>
    </w:p>
    <w:p w14:paraId="01D9C551"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1A73558C"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55A59A47" w14:textId="77777777" w:rsidR="00F46A1B" w:rsidRDefault="00F46A1B" w:rsidP="00F46A1B">
      <w:r>
        <w:t>This contribution provides the summary of email discussion and recommended summary.</w:t>
      </w:r>
    </w:p>
    <w:p w14:paraId="4D1C6C09" w14:textId="77777777" w:rsidR="00F46A1B"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R4-2206431 (from R4-2206331).</w:t>
      </w:r>
    </w:p>
    <w:p w14:paraId="566971BB" w14:textId="77777777" w:rsidR="00F46A1B" w:rsidRDefault="00F46A1B" w:rsidP="00F46A1B">
      <w:pPr>
        <w:rPr>
          <w:rFonts w:ascii="Arial" w:hAnsi="Arial" w:cs="Arial"/>
          <w:b/>
          <w:sz w:val="24"/>
        </w:rPr>
      </w:pPr>
      <w:r>
        <w:rPr>
          <w:rFonts w:ascii="Arial" w:hAnsi="Arial" w:cs="Arial"/>
          <w:b/>
          <w:color w:val="0000FF"/>
          <w:sz w:val="24"/>
          <w:u w:val="thick"/>
        </w:rPr>
        <w:t>R4-2206431</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e][131] </w:t>
      </w:r>
      <w:r w:rsidRPr="005A13C9">
        <w:rPr>
          <w:rFonts w:ascii="Arial" w:hAnsi="Arial" w:cs="Arial"/>
          <w:b/>
          <w:sz w:val="24"/>
        </w:rPr>
        <w:t>NRSL_enh_Part_2</w:t>
      </w:r>
    </w:p>
    <w:p w14:paraId="263CF252"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0B28F009"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3C8D3E3F" w14:textId="77777777" w:rsidR="00F46A1B" w:rsidRDefault="00F46A1B" w:rsidP="00F46A1B">
      <w:r>
        <w:t>This contribution provides the summary of email discussion and recommended summary.</w:t>
      </w:r>
    </w:p>
    <w:p w14:paraId="1199BA7A" w14:textId="77777777" w:rsidR="00F46A1B"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2736A">
        <w:rPr>
          <w:rFonts w:ascii="Arial" w:hAnsi="Arial" w:cs="Arial"/>
          <w:b/>
          <w:highlight w:val="yellow"/>
          <w:lang w:val="en-US" w:eastAsia="zh-CN"/>
        </w:rPr>
        <w:t>Return to.</w:t>
      </w:r>
    </w:p>
    <w:p w14:paraId="519387A7"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1st round</w:t>
      </w:r>
    </w:p>
    <w:p w14:paraId="23C7E763" w14:textId="77777777" w:rsidR="00F46A1B" w:rsidRPr="00F01061" w:rsidRDefault="00F46A1B" w:rsidP="00F46A1B">
      <w:pPr>
        <w:rPr>
          <w:b/>
          <w:color w:val="C00000"/>
        </w:rPr>
      </w:pPr>
      <w:r w:rsidRPr="00F01061">
        <w:rPr>
          <w:b/>
          <w:color w:val="C00000"/>
        </w:rPr>
        <w:t>GTW on Feb-22</w:t>
      </w:r>
    </w:p>
    <w:p w14:paraId="47049303" w14:textId="77777777" w:rsidR="00F46A1B" w:rsidRDefault="00F46A1B" w:rsidP="00F46A1B">
      <w:pPr>
        <w:rPr>
          <w:rFonts w:eastAsiaTheme="minorEastAsia"/>
          <w:b/>
          <w:u w:val="single"/>
          <w:lang w:eastAsia="zh-CN"/>
        </w:rPr>
      </w:pPr>
      <w:r w:rsidRPr="00732CEA">
        <w:rPr>
          <w:b/>
          <w:u w:val="single"/>
        </w:rPr>
        <w:t>Issue 1-</w:t>
      </w:r>
      <w:r w:rsidRPr="00732CEA">
        <w:rPr>
          <w:b/>
          <w:u w:val="single"/>
          <w:lang w:eastAsia="zh-CN"/>
        </w:rPr>
        <w:t>1-1: Whether to include TA difference into switching time mask</w:t>
      </w:r>
    </w:p>
    <w:p w14:paraId="1588AFF6" w14:textId="77777777" w:rsidR="00F46A1B" w:rsidRPr="00D6059A" w:rsidRDefault="00F46A1B" w:rsidP="00F46A1B">
      <w:pPr>
        <w:pStyle w:val="a"/>
        <w:numPr>
          <w:ilvl w:val="0"/>
          <w:numId w:val="14"/>
        </w:numPr>
        <w:adjustRightInd w:val="0"/>
        <w:spacing w:after="180"/>
        <w:ind w:left="720"/>
      </w:pPr>
      <w:r w:rsidRPr="00D6059A">
        <w:t>Proposals</w:t>
      </w:r>
    </w:p>
    <w:p w14:paraId="37D329FD" w14:textId="77777777" w:rsidR="00F46A1B" w:rsidRDefault="00F46A1B" w:rsidP="00F46A1B">
      <w:pPr>
        <w:pStyle w:val="a"/>
        <w:numPr>
          <w:ilvl w:val="1"/>
          <w:numId w:val="14"/>
        </w:numPr>
        <w:adjustRightInd w:val="0"/>
        <w:spacing w:after="180"/>
        <w:ind w:left="1440"/>
      </w:pPr>
      <w:r w:rsidRPr="00BE3246">
        <w:rPr>
          <w:rFonts w:hint="eastAsia"/>
        </w:rPr>
        <w:t>Option 1</w:t>
      </w:r>
      <w:r>
        <w:rPr>
          <w:rFonts w:hint="eastAsia"/>
        </w:rPr>
        <w:t>: Yes.</w:t>
      </w:r>
    </w:p>
    <w:p w14:paraId="3AFE9C89" w14:textId="77777777" w:rsidR="00F46A1B" w:rsidRPr="00BB117D" w:rsidRDefault="00F46A1B" w:rsidP="00F46A1B">
      <w:pPr>
        <w:pStyle w:val="a"/>
        <w:numPr>
          <w:ilvl w:val="1"/>
          <w:numId w:val="14"/>
        </w:numPr>
        <w:adjustRightInd w:val="0"/>
        <w:spacing w:after="180"/>
        <w:ind w:left="1440"/>
      </w:pPr>
      <w:r>
        <w:rPr>
          <w:rFonts w:hint="eastAsia"/>
        </w:rPr>
        <w:t>Option 2: No.</w:t>
      </w:r>
    </w:p>
    <w:p w14:paraId="54C81480" w14:textId="77777777" w:rsidR="00F46A1B" w:rsidRPr="00BE3246" w:rsidRDefault="00F46A1B" w:rsidP="00F46A1B">
      <w:pPr>
        <w:pStyle w:val="a"/>
        <w:numPr>
          <w:ilvl w:val="0"/>
          <w:numId w:val="14"/>
        </w:numPr>
        <w:adjustRightInd w:val="0"/>
        <w:spacing w:after="180"/>
        <w:ind w:left="720"/>
      </w:pPr>
      <w:r w:rsidRPr="00BE3246">
        <w:t>Recommended WF</w:t>
      </w:r>
    </w:p>
    <w:p w14:paraId="1AC75F73" w14:textId="77777777" w:rsidR="00F46A1B" w:rsidRPr="00ED3B1A" w:rsidRDefault="00F46A1B" w:rsidP="00F46A1B">
      <w:pPr>
        <w:pStyle w:val="a"/>
        <w:numPr>
          <w:ilvl w:val="1"/>
          <w:numId w:val="14"/>
        </w:numPr>
        <w:adjustRightInd w:val="0"/>
        <w:spacing w:after="180"/>
        <w:ind w:left="1440"/>
      </w:pPr>
      <w:r>
        <w:rPr>
          <w:rFonts w:hint="eastAsia"/>
        </w:rPr>
        <w:t>TBA</w:t>
      </w:r>
    </w:p>
    <w:p w14:paraId="6DA5764C" w14:textId="77777777" w:rsidR="00F46A1B" w:rsidRPr="004B4722" w:rsidRDefault="00F46A1B" w:rsidP="00F46A1B">
      <w:pPr>
        <w:rPr>
          <w:b/>
          <w:szCs w:val="24"/>
          <w:lang w:eastAsia="zh-CN"/>
        </w:rPr>
      </w:pPr>
      <w:r w:rsidRPr="004B4722">
        <w:rPr>
          <w:rFonts w:hint="eastAsia"/>
          <w:b/>
          <w:szCs w:val="24"/>
          <w:lang w:eastAsia="zh-CN"/>
        </w:rPr>
        <w:t>D</w:t>
      </w:r>
      <w:r w:rsidRPr="004B4722">
        <w:rPr>
          <w:b/>
          <w:szCs w:val="24"/>
          <w:lang w:eastAsia="zh-CN"/>
        </w:rPr>
        <w:t xml:space="preserve">iscussion: </w:t>
      </w:r>
    </w:p>
    <w:p w14:paraId="7FB8324C" w14:textId="77777777" w:rsidR="00F46A1B" w:rsidRDefault="00F46A1B" w:rsidP="00F46A1B">
      <w:pPr>
        <w:rPr>
          <w:szCs w:val="24"/>
          <w:lang w:eastAsia="zh-CN"/>
        </w:rPr>
      </w:pPr>
      <w:r>
        <w:rPr>
          <w:rFonts w:hint="eastAsia"/>
          <w:szCs w:val="24"/>
          <w:lang w:eastAsia="zh-CN"/>
        </w:rPr>
        <w:t>H</w:t>
      </w:r>
      <w:r>
        <w:rPr>
          <w:szCs w:val="24"/>
          <w:lang w:eastAsia="zh-CN"/>
        </w:rPr>
        <w:t>uawei: more companies prefer not to include TA difference. In RRM session, they had agreement. There is no necessity to include TA, which is not a fixed value. For the switching time make, usually we are considering the hardware implementation. Regarding other aspect, we can leave to RAN1.</w:t>
      </w:r>
    </w:p>
    <w:p w14:paraId="586E9501" w14:textId="77777777" w:rsidR="00F46A1B" w:rsidRDefault="00F46A1B" w:rsidP="00F46A1B">
      <w:pPr>
        <w:rPr>
          <w:szCs w:val="24"/>
          <w:lang w:eastAsia="zh-CN"/>
        </w:rPr>
      </w:pPr>
      <w:r>
        <w:rPr>
          <w:szCs w:val="24"/>
          <w:lang w:eastAsia="zh-CN"/>
        </w:rPr>
        <w:t>Xiaomi: Support Option1. Regarding other time mask, there are no timing difference because the frame is quite aligned. In EN-DC, the TA difference is included in the spec. We propose the worst the case to solve the issue for TA fixed value.</w:t>
      </w:r>
    </w:p>
    <w:p w14:paraId="255729E5" w14:textId="77777777" w:rsidR="00F46A1B" w:rsidRDefault="00F46A1B" w:rsidP="00F46A1B">
      <w:pPr>
        <w:rPr>
          <w:szCs w:val="24"/>
          <w:lang w:eastAsia="zh-CN"/>
        </w:rPr>
      </w:pPr>
      <w:r>
        <w:rPr>
          <w:szCs w:val="24"/>
          <w:lang w:eastAsia="zh-CN"/>
        </w:rPr>
        <w:t>VIVO: We prefer Option 2. We agree with Huawei. If there is not test, we are OK with either way.</w:t>
      </w:r>
    </w:p>
    <w:p w14:paraId="1BEF0A90" w14:textId="77777777" w:rsidR="00F46A1B" w:rsidRDefault="00F46A1B" w:rsidP="00F46A1B">
      <w:pPr>
        <w:rPr>
          <w:szCs w:val="24"/>
          <w:lang w:eastAsia="zh-CN"/>
        </w:rPr>
      </w:pPr>
      <w:r>
        <w:rPr>
          <w:szCs w:val="24"/>
          <w:lang w:eastAsia="zh-CN"/>
        </w:rPr>
        <w:t>LGE: Support Option 1. NR sidelink and NR Uu has different timing. If not considering, it does not reflect the UE behaviour. RAN4 can add the timing difference between sidelink and Uu.</w:t>
      </w:r>
    </w:p>
    <w:p w14:paraId="3C74FE05" w14:textId="77777777" w:rsidR="00F46A1B" w:rsidRDefault="00F46A1B" w:rsidP="00F46A1B">
      <w:pPr>
        <w:rPr>
          <w:szCs w:val="24"/>
          <w:lang w:eastAsia="zh-CN"/>
        </w:rPr>
      </w:pPr>
      <w:r>
        <w:rPr>
          <w:szCs w:val="24"/>
          <w:lang w:eastAsia="zh-CN"/>
        </w:rPr>
        <w:t>CATT: support Option 1.</w:t>
      </w:r>
    </w:p>
    <w:p w14:paraId="6F41D922" w14:textId="77777777" w:rsidR="00F46A1B" w:rsidRPr="004D41C1" w:rsidRDefault="00F46A1B" w:rsidP="00F46A1B">
      <w:pPr>
        <w:rPr>
          <w:szCs w:val="24"/>
          <w:highlight w:val="green"/>
          <w:lang w:eastAsia="zh-CN"/>
        </w:rPr>
      </w:pPr>
      <w:r w:rsidRPr="0050149B">
        <w:rPr>
          <w:b/>
          <w:szCs w:val="24"/>
          <w:highlight w:val="green"/>
          <w:lang w:eastAsia="zh-CN"/>
        </w:rPr>
        <w:t>Agreement:</w:t>
      </w:r>
      <w:r w:rsidRPr="004D41C1">
        <w:rPr>
          <w:szCs w:val="24"/>
          <w:highlight w:val="green"/>
          <w:lang w:eastAsia="zh-CN"/>
        </w:rPr>
        <w:t xml:space="preserve"> Define the switching time mask requirement only considering the hardware limitation</w:t>
      </w:r>
    </w:p>
    <w:p w14:paraId="4C33ECF4" w14:textId="77777777" w:rsidR="00F46A1B" w:rsidRPr="004D41C1" w:rsidRDefault="00F46A1B" w:rsidP="00F46A1B">
      <w:pPr>
        <w:pStyle w:val="a"/>
        <w:numPr>
          <w:ilvl w:val="0"/>
          <w:numId w:val="15"/>
        </w:numPr>
        <w:overflowPunct w:val="0"/>
        <w:autoSpaceDE w:val="0"/>
        <w:autoSpaceDN w:val="0"/>
        <w:adjustRightInd w:val="0"/>
        <w:spacing w:after="180"/>
        <w:textAlignment w:val="baseline"/>
        <w:rPr>
          <w:highlight w:val="green"/>
        </w:rPr>
      </w:pPr>
      <w:r w:rsidRPr="004D41C1">
        <w:rPr>
          <w:rFonts w:eastAsiaTheme="minorEastAsia"/>
          <w:highlight w:val="green"/>
        </w:rPr>
        <w:t>Add the note to clarify that there will be additional TA difference included in the switching time in the real field.</w:t>
      </w:r>
    </w:p>
    <w:p w14:paraId="7F16335D" w14:textId="77777777" w:rsidR="00F46A1B" w:rsidRPr="004D41C1" w:rsidRDefault="00F46A1B" w:rsidP="00F46A1B">
      <w:pPr>
        <w:pStyle w:val="a"/>
        <w:numPr>
          <w:ilvl w:val="0"/>
          <w:numId w:val="15"/>
        </w:numPr>
        <w:overflowPunct w:val="0"/>
        <w:autoSpaceDE w:val="0"/>
        <w:autoSpaceDN w:val="0"/>
        <w:adjustRightInd w:val="0"/>
        <w:spacing w:after="180"/>
        <w:textAlignment w:val="baseline"/>
        <w:rPr>
          <w:highlight w:val="green"/>
        </w:rPr>
      </w:pPr>
      <w:r>
        <w:rPr>
          <w:rFonts w:eastAsiaTheme="minorEastAsia"/>
          <w:highlight w:val="green"/>
        </w:rPr>
        <w:t>There is no test case for it.</w:t>
      </w:r>
    </w:p>
    <w:p w14:paraId="11BD781D" w14:textId="77777777" w:rsidR="00F46A1B" w:rsidRDefault="00F46A1B" w:rsidP="00F46A1B">
      <w:pPr>
        <w:rPr>
          <w:rFonts w:eastAsiaTheme="minorEastAsia"/>
          <w:lang w:val="en-US"/>
        </w:rPr>
      </w:pPr>
    </w:p>
    <w:p w14:paraId="2CB5B7CB" w14:textId="77777777" w:rsidR="00F46A1B" w:rsidRPr="00D6059A" w:rsidRDefault="00F46A1B" w:rsidP="00F46A1B">
      <w:pPr>
        <w:rPr>
          <w:b/>
          <w:u w:val="single"/>
          <w:lang w:eastAsia="zh-CN"/>
        </w:rPr>
      </w:pPr>
      <w:r w:rsidRPr="00D6059A">
        <w:rPr>
          <w:b/>
          <w:u w:val="single"/>
        </w:rPr>
        <w:t>Issue 1-</w:t>
      </w:r>
      <w:r>
        <w:rPr>
          <w:rFonts w:hint="eastAsia"/>
          <w:b/>
          <w:u w:val="single"/>
          <w:lang w:eastAsia="zh-CN"/>
        </w:rPr>
        <w:t>1-6: Whether to send LS to RAN5 for indication of no RF test for switching time</w:t>
      </w:r>
    </w:p>
    <w:p w14:paraId="5258B69E" w14:textId="77777777" w:rsidR="00F46A1B" w:rsidRPr="00D6059A" w:rsidRDefault="00F46A1B" w:rsidP="00F46A1B">
      <w:pPr>
        <w:pStyle w:val="a"/>
        <w:numPr>
          <w:ilvl w:val="0"/>
          <w:numId w:val="14"/>
        </w:numPr>
        <w:adjustRightInd w:val="0"/>
        <w:spacing w:after="180"/>
        <w:ind w:left="720"/>
      </w:pPr>
      <w:r w:rsidRPr="00D6059A">
        <w:t>Proposals</w:t>
      </w:r>
    </w:p>
    <w:p w14:paraId="3062BD5E" w14:textId="77777777" w:rsidR="00F46A1B" w:rsidRDefault="00F46A1B" w:rsidP="00F46A1B">
      <w:pPr>
        <w:pStyle w:val="a"/>
        <w:numPr>
          <w:ilvl w:val="1"/>
          <w:numId w:val="14"/>
        </w:numPr>
        <w:adjustRightInd w:val="0"/>
        <w:spacing w:after="180"/>
        <w:ind w:left="1440"/>
      </w:pPr>
      <w:r>
        <w:rPr>
          <w:rFonts w:hint="eastAsia"/>
        </w:rPr>
        <w:t>Option 1: Yes.</w:t>
      </w:r>
    </w:p>
    <w:p w14:paraId="57077D30" w14:textId="77777777" w:rsidR="00F46A1B" w:rsidRDefault="00F46A1B" w:rsidP="00F46A1B">
      <w:pPr>
        <w:pStyle w:val="a"/>
        <w:numPr>
          <w:ilvl w:val="1"/>
          <w:numId w:val="14"/>
        </w:numPr>
        <w:adjustRightInd w:val="0"/>
        <w:spacing w:after="180"/>
        <w:ind w:left="1440"/>
      </w:pPr>
      <w:r>
        <w:rPr>
          <w:rFonts w:hint="eastAsia"/>
        </w:rPr>
        <w:t>Option 2: No.</w:t>
      </w:r>
    </w:p>
    <w:p w14:paraId="555A8390" w14:textId="77777777" w:rsidR="00F46A1B" w:rsidRPr="00382E89" w:rsidRDefault="00F46A1B" w:rsidP="00F46A1B">
      <w:pPr>
        <w:pStyle w:val="a"/>
        <w:numPr>
          <w:ilvl w:val="0"/>
          <w:numId w:val="14"/>
        </w:numPr>
        <w:adjustRightInd w:val="0"/>
        <w:spacing w:after="180"/>
        <w:ind w:left="720"/>
      </w:pPr>
      <w:r w:rsidRPr="00382E89">
        <w:t>Recommended WF</w:t>
      </w:r>
    </w:p>
    <w:p w14:paraId="0C75FF16" w14:textId="77777777" w:rsidR="00F46A1B" w:rsidRDefault="00F46A1B" w:rsidP="00F46A1B">
      <w:pPr>
        <w:pStyle w:val="a"/>
        <w:numPr>
          <w:ilvl w:val="1"/>
          <w:numId w:val="14"/>
        </w:numPr>
        <w:adjustRightInd w:val="0"/>
        <w:spacing w:after="180"/>
        <w:ind w:left="1440"/>
      </w:pPr>
      <w:r>
        <w:rPr>
          <w:rFonts w:hint="eastAsia"/>
        </w:rPr>
        <w:t>TBA</w:t>
      </w:r>
    </w:p>
    <w:p w14:paraId="25C7A551" w14:textId="77777777" w:rsidR="00F46A1B" w:rsidRPr="00CD588A" w:rsidRDefault="00F46A1B" w:rsidP="00F46A1B">
      <w:pPr>
        <w:rPr>
          <w:szCs w:val="24"/>
          <w:lang w:eastAsia="zh-CN"/>
        </w:rPr>
      </w:pPr>
      <w:r w:rsidRPr="00227CB3">
        <w:rPr>
          <w:rFonts w:hint="eastAsia"/>
          <w:b/>
          <w:szCs w:val="24"/>
          <w:highlight w:val="green"/>
          <w:lang w:eastAsia="zh-CN"/>
        </w:rPr>
        <w:t>A</w:t>
      </w:r>
      <w:r w:rsidRPr="00227CB3">
        <w:rPr>
          <w:b/>
          <w:szCs w:val="24"/>
          <w:highlight w:val="green"/>
          <w:lang w:eastAsia="zh-CN"/>
        </w:rPr>
        <w:t>greement:</w:t>
      </w:r>
      <w:r w:rsidRPr="005C5B53">
        <w:rPr>
          <w:szCs w:val="24"/>
          <w:highlight w:val="green"/>
          <w:lang w:eastAsia="zh-CN"/>
        </w:rPr>
        <w:t xml:space="preserve"> </w:t>
      </w:r>
      <w:r w:rsidRPr="005C5B53">
        <w:rPr>
          <w:highlight w:val="green"/>
          <w:lang w:eastAsia="zh-CN"/>
        </w:rPr>
        <w:t>S</w:t>
      </w:r>
      <w:r w:rsidRPr="005C5B53">
        <w:rPr>
          <w:rFonts w:hint="eastAsia"/>
          <w:highlight w:val="green"/>
          <w:lang w:eastAsia="zh-CN"/>
        </w:rPr>
        <w:t>end LS to RAN5 for indication of no RF test for switching time</w:t>
      </w:r>
      <w:r w:rsidRPr="005C5B53">
        <w:rPr>
          <w:highlight w:val="green"/>
          <w:lang w:eastAsia="zh-CN"/>
        </w:rPr>
        <w:t>.</w:t>
      </w:r>
    </w:p>
    <w:p w14:paraId="771DE259" w14:textId="77777777" w:rsidR="00F46A1B" w:rsidRPr="00F032F7" w:rsidRDefault="00F46A1B" w:rsidP="00F46A1B">
      <w:pPr>
        <w:rPr>
          <w:rFonts w:eastAsiaTheme="minorEastAsia"/>
        </w:rPr>
      </w:pPr>
    </w:p>
    <w:p w14:paraId="50816CF0" w14:textId="77777777" w:rsidR="00F46A1B" w:rsidRPr="00750A9A" w:rsidRDefault="00F46A1B" w:rsidP="00F46A1B">
      <w:pPr>
        <w:rPr>
          <w:b/>
          <w:u w:val="single"/>
          <w:lang w:eastAsia="zh-CN"/>
        </w:rPr>
      </w:pPr>
      <w:r w:rsidRPr="0050149B">
        <w:rPr>
          <w:b/>
          <w:u w:val="single"/>
        </w:rPr>
        <w:t>Issue 1-</w:t>
      </w:r>
      <w:r w:rsidRPr="0050149B">
        <w:rPr>
          <w:b/>
          <w:u w:val="single"/>
          <w:lang w:eastAsia="zh-CN"/>
        </w:rPr>
        <w:t xml:space="preserve">2-1: </w:t>
      </w:r>
      <w:r w:rsidRPr="0050149B">
        <w:rPr>
          <w:rFonts w:eastAsiaTheme="minorEastAsia"/>
          <w:b/>
          <w:u w:val="single"/>
          <w:lang w:eastAsia="zh-CN"/>
        </w:rPr>
        <w:t>MPR for intra-band V2X con-current operation</w:t>
      </w:r>
      <w:r>
        <w:rPr>
          <w:rFonts w:eastAsiaTheme="minorEastAsia" w:hint="eastAsia"/>
          <w:b/>
          <w:u w:val="single"/>
          <w:lang w:eastAsia="zh-CN"/>
        </w:rPr>
        <w:t xml:space="preserve"> </w:t>
      </w:r>
    </w:p>
    <w:p w14:paraId="103D0FBA" w14:textId="77777777" w:rsidR="00F46A1B" w:rsidRPr="00D6059A" w:rsidRDefault="00F46A1B" w:rsidP="00F46A1B">
      <w:pPr>
        <w:pStyle w:val="a"/>
        <w:numPr>
          <w:ilvl w:val="0"/>
          <w:numId w:val="14"/>
        </w:numPr>
        <w:adjustRightInd w:val="0"/>
        <w:spacing w:after="180"/>
        <w:ind w:left="720"/>
      </w:pPr>
      <w:r w:rsidRPr="00D6059A">
        <w:t>Proposals</w:t>
      </w:r>
    </w:p>
    <w:p w14:paraId="11911290" w14:textId="77777777" w:rsidR="00F46A1B" w:rsidRPr="00B7496A" w:rsidRDefault="00F46A1B" w:rsidP="00F46A1B">
      <w:pPr>
        <w:pStyle w:val="a"/>
        <w:numPr>
          <w:ilvl w:val="1"/>
          <w:numId w:val="14"/>
        </w:numPr>
        <w:adjustRightInd w:val="0"/>
        <w:spacing w:after="180"/>
        <w:ind w:left="1440"/>
      </w:pPr>
      <w:r w:rsidRPr="0030309A">
        <w:rPr>
          <w:rFonts w:hint="eastAsia"/>
        </w:rPr>
        <w:t xml:space="preserve">Option 1: </w:t>
      </w:r>
      <w:r>
        <w:rPr>
          <w:rFonts w:hint="eastAsia"/>
        </w:rPr>
        <w:t xml:space="preserve">Consider the MPR in </w:t>
      </w:r>
      <w:r w:rsidRPr="0030309A">
        <w:rPr>
          <w:rFonts w:eastAsiaTheme="minorEastAsia" w:hint="eastAsia"/>
        </w:rPr>
        <w:t xml:space="preserve">LGE paper </w:t>
      </w:r>
      <w:hyperlink r:id="rId71" w:history="1">
        <w:r>
          <w:t>R4-</w:t>
        </w:r>
      </w:hyperlink>
      <w:r>
        <w:rPr>
          <w:rFonts w:eastAsiaTheme="minorEastAsia" w:hint="eastAsia"/>
        </w:rPr>
        <w:t>2204144.</w:t>
      </w:r>
    </w:p>
    <w:p w14:paraId="0581D670" w14:textId="77777777" w:rsidR="00F46A1B" w:rsidRPr="00235723" w:rsidRDefault="00F46A1B" w:rsidP="00F46A1B">
      <w:pPr>
        <w:pStyle w:val="a"/>
        <w:numPr>
          <w:ilvl w:val="1"/>
          <w:numId w:val="14"/>
        </w:numPr>
        <w:adjustRightInd w:val="0"/>
        <w:spacing w:after="180"/>
        <w:ind w:left="1440"/>
      </w:pPr>
      <w:r>
        <w:rPr>
          <w:rFonts w:hint="eastAsia"/>
        </w:rPr>
        <w:t xml:space="preserve">Option 2: Consider the MPR in Huawei paper </w:t>
      </w:r>
      <w:hyperlink r:id="rId72" w:history="1">
        <w:r w:rsidRPr="004628CA">
          <w:t>R4-2</w:t>
        </w:r>
      </w:hyperlink>
      <w:r>
        <w:rPr>
          <w:rFonts w:eastAsiaTheme="minorEastAsia" w:hint="eastAsia"/>
        </w:rPr>
        <w:t>205584.</w:t>
      </w:r>
    </w:p>
    <w:p w14:paraId="610C3C09" w14:textId="77777777" w:rsidR="00F46A1B" w:rsidRPr="00BE3246" w:rsidRDefault="00F46A1B" w:rsidP="00F46A1B">
      <w:pPr>
        <w:pStyle w:val="a"/>
        <w:numPr>
          <w:ilvl w:val="0"/>
          <w:numId w:val="14"/>
        </w:numPr>
        <w:adjustRightInd w:val="0"/>
        <w:spacing w:after="180"/>
        <w:ind w:left="720"/>
      </w:pPr>
      <w:r w:rsidRPr="00BE3246">
        <w:t>Recommended WF</w:t>
      </w:r>
    </w:p>
    <w:p w14:paraId="2D680BB3" w14:textId="77777777" w:rsidR="00F46A1B" w:rsidRPr="006C6F4F" w:rsidRDefault="00F46A1B" w:rsidP="00F46A1B">
      <w:pPr>
        <w:pStyle w:val="a"/>
        <w:numPr>
          <w:ilvl w:val="1"/>
          <w:numId w:val="14"/>
        </w:numPr>
        <w:adjustRightInd w:val="0"/>
        <w:spacing w:after="180"/>
        <w:ind w:left="1440"/>
      </w:pPr>
      <w:r>
        <w:rPr>
          <w:rFonts w:hint="eastAsia"/>
        </w:rPr>
        <w:t>TBA</w:t>
      </w:r>
    </w:p>
    <w:p w14:paraId="0B95911F" w14:textId="77777777" w:rsidR="00F46A1B" w:rsidRPr="00E779D7" w:rsidRDefault="00F46A1B" w:rsidP="00F46A1B">
      <w:pPr>
        <w:rPr>
          <w:b/>
          <w:szCs w:val="24"/>
          <w:lang w:eastAsia="zh-CN"/>
        </w:rPr>
      </w:pPr>
      <w:r w:rsidRPr="00E779D7">
        <w:rPr>
          <w:b/>
          <w:szCs w:val="24"/>
          <w:lang w:eastAsia="zh-CN"/>
        </w:rPr>
        <w:t>Discussions</w:t>
      </w:r>
      <w:r w:rsidRPr="00E779D7">
        <w:rPr>
          <w:rFonts w:hint="eastAsia"/>
          <w:b/>
          <w:szCs w:val="24"/>
          <w:lang w:eastAsia="zh-CN"/>
        </w:rPr>
        <w:t>:</w:t>
      </w:r>
    </w:p>
    <w:p w14:paraId="03ED037E" w14:textId="77777777" w:rsidR="00F46A1B" w:rsidRDefault="00F46A1B" w:rsidP="00F46A1B">
      <w:pPr>
        <w:rPr>
          <w:szCs w:val="24"/>
          <w:lang w:eastAsia="zh-CN"/>
        </w:rPr>
      </w:pPr>
      <w:r>
        <w:rPr>
          <w:rFonts w:hint="eastAsia"/>
          <w:szCs w:val="24"/>
          <w:lang w:eastAsia="zh-CN"/>
        </w:rPr>
        <w:t>H</w:t>
      </w:r>
      <w:r>
        <w:rPr>
          <w:szCs w:val="24"/>
          <w:lang w:eastAsia="zh-CN"/>
        </w:rPr>
        <w:t>uawei: we have two different views for MPR requirement. One from LGE, the requirement is defined for.. Based on observation that the requirement should not be smaller than single carrier case. For the simultaneous transmission, we do not have FDM or TDM capabilities. We should consider them together. Whether it is FDM or TDM should depend on the scheduling. The same requirement can be defined for con-current operation to cover both FDM and TDM.</w:t>
      </w:r>
    </w:p>
    <w:p w14:paraId="36ABB936" w14:textId="77777777" w:rsidR="00F46A1B" w:rsidRDefault="00F46A1B" w:rsidP="00F46A1B">
      <w:pPr>
        <w:rPr>
          <w:szCs w:val="24"/>
          <w:lang w:eastAsia="zh-CN"/>
        </w:rPr>
      </w:pPr>
      <w:r>
        <w:rPr>
          <w:szCs w:val="24"/>
          <w:lang w:eastAsia="zh-CN"/>
        </w:rPr>
        <w:t>LGE</w:t>
      </w:r>
      <w:r>
        <w:rPr>
          <w:rFonts w:hint="eastAsia"/>
          <w:szCs w:val="24"/>
          <w:lang w:eastAsia="zh-CN"/>
        </w:rPr>
        <w:t>:</w:t>
      </w:r>
      <w:r>
        <w:rPr>
          <w:szCs w:val="24"/>
          <w:lang w:eastAsia="zh-CN"/>
        </w:rPr>
        <w:t xml:space="preserve"> </w:t>
      </w:r>
      <w:r>
        <w:rPr>
          <w:rFonts w:hint="eastAsia"/>
          <w:szCs w:val="24"/>
          <w:lang w:eastAsia="zh-CN"/>
        </w:rPr>
        <w:t>w</w:t>
      </w:r>
      <w:r>
        <w:rPr>
          <w:szCs w:val="24"/>
          <w:lang w:eastAsia="zh-CN"/>
        </w:rPr>
        <w:t>e are fine to find the common ground for MPR. But the agreement should be based on agreed way forward. We should consider the PRB allocations. RAN4 should consider high moderator order. RAN4 should consider 10 RB for sidelink.</w:t>
      </w:r>
    </w:p>
    <w:p w14:paraId="74ED2E8C" w14:textId="77777777" w:rsidR="00F46A1B" w:rsidRDefault="00F46A1B" w:rsidP="00F46A1B">
      <w:pPr>
        <w:rPr>
          <w:szCs w:val="24"/>
          <w:lang w:eastAsia="zh-CN"/>
        </w:rPr>
      </w:pPr>
      <w:r>
        <w:rPr>
          <w:szCs w:val="24"/>
          <w:lang w:eastAsia="zh-CN"/>
        </w:rPr>
        <w:t>Qualcomm: with the simulation, there are so many difference parameters. There is quite big difference between the numbers. The MPR numbers are lower than what we measured in the lab. There is complex simulation and the measurement should be best way to go.</w:t>
      </w:r>
    </w:p>
    <w:p w14:paraId="4A1F9A35" w14:textId="77777777" w:rsidR="00F46A1B" w:rsidRDefault="00F46A1B" w:rsidP="00F46A1B">
      <w:pPr>
        <w:rPr>
          <w:szCs w:val="24"/>
          <w:lang w:eastAsia="zh-CN"/>
        </w:rPr>
      </w:pPr>
      <w:r>
        <w:rPr>
          <w:szCs w:val="24"/>
          <w:lang w:eastAsia="zh-CN"/>
        </w:rPr>
        <w:t>Huawei: Tend to agree with Qualcomm. For 2Tx, we derive the requirement based on measurement. The minimum RB number should be 10 RB. Based on the discussion for uplink CA, we see some similarity. Can we use UL CA requirement as reference?</w:t>
      </w:r>
    </w:p>
    <w:p w14:paraId="396BCC14" w14:textId="77777777" w:rsidR="00F46A1B" w:rsidRDefault="00F46A1B" w:rsidP="00F46A1B">
      <w:pPr>
        <w:rPr>
          <w:szCs w:val="24"/>
          <w:lang w:eastAsia="zh-CN"/>
        </w:rPr>
      </w:pPr>
      <w:r>
        <w:rPr>
          <w:szCs w:val="24"/>
          <w:lang w:eastAsia="zh-CN"/>
        </w:rPr>
        <w:t>LGE: It is difficult to derive the requirement. We can have principle. RAN4 should consider the highest modulation order for sidelink. RB size should be 10 RB for the sidelink.</w:t>
      </w:r>
    </w:p>
    <w:p w14:paraId="7780F986" w14:textId="77777777" w:rsidR="00F46A1B" w:rsidRPr="00F204FC" w:rsidRDefault="00F46A1B" w:rsidP="00F46A1B">
      <w:pPr>
        <w:rPr>
          <w:szCs w:val="24"/>
          <w:highlight w:val="green"/>
          <w:lang w:eastAsia="zh-CN"/>
        </w:rPr>
      </w:pPr>
      <w:r w:rsidRPr="00A123B5">
        <w:rPr>
          <w:rFonts w:hint="eastAsia"/>
          <w:b/>
          <w:szCs w:val="24"/>
          <w:highlight w:val="green"/>
          <w:lang w:eastAsia="zh-CN"/>
        </w:rPr>
        <w:t>A</w:t>
      </w:r>
      <w:r w:rsidRPr="00A123B5">
        <w:rPr>
          <w:b/>
          <w:szCs w:val="24"/>
          <w:highlight w:val="green"/>
          <w:lang w:eastAsia="zh-CN"/>
        </w:rPr>
        <w:t>greement:</w:t>
      </w:r>
      <w:r w:rsidRPr="00F204FC">
        <w:rPr>
          <w:szCs w:val="24"/>
          <w:highlight w:val="green"/>
          <w:lang w:eastAsia="zh-CN"/>
        </w:rPr>
        <w:t xml:space="preserve"> Agree with following high level principles</w:t>
      </w:r>
    </w:p>
    <w:p w14:paraId="29F176DA" w14:textId="77777777" w:rsidR="00F46A1B" w:rsidRPr="00F204FC" w:rsidRDefault="00F46A1B" w:rsidP="00F46A1B">
      <w:pPr>
        <w:pStyle w:val="a"/>
        <w:numPr>
          <w:ilvl w:val="0"/>
          <w:numId w:val="16"/>
        </w:numPr>
        <w:overflowPunct w:val="0"/>
        <w:autoSpaceDE w:val="0"/>
        <w:autoSpaceDN w:val="0"/>
        <w:adjustRightInd w:val="0"/>
        <w:spacing w:after="180"/>
        <w:textAlignment w:val="baseline"/>
        <w:rPr>
          <w:highlight w:val="green"/>
        </w:rPr>
      </w:pPr>
      <w:r w:rsidRPr="00F204FC">
        <w:rPr>
          <w:rFonts w:eastAsiaTheme="minorEastAsia" w:hint="eastAsia"/>
          <w:highlight w:val="green"/>
        </w:rPr>
        <w:t>U</w:t>
      </w:r>
      <w:r w:rsidRPr="00F204FC">
        <w:rPr>
          <w:rFonts w:eastAsiaTheme="minorEastAsia"/>
          <w:highlight w:val="green"/>
        </w:rPr>
        <w:t>se the highest modulation order between sidelink and NR Uu</w:t>
      </w:r>
    </w:p>
    <w:p w14:paraId="2F6955B3" w14:textId="77777777" w:rsidR="00F46A1B" w:rsidRPr="00F204FC" w:rsidRDefault="00F46A1B" w:rsidP="00F46A1B">
      <w:pPr>
        <w:pStyle w:val="a"/>
        <w:numPr>
          <w:ilvl w:val="0"/>
          <w:numId w:val="16"/>
        </w:numPr>
        <w:overflowPunct w:val="0"/>
        <w:autoSpaceDE w:val="0"/>
        <w:autoSpaceDN w:val="0"/>
        <w:adjustRightInd w:val="0"/>
        <w:spacing w:after="180"/>
        <w:textAlignment w:val="baseline"/>
        <w:rPr>
          <w:highlight w:val="green"/>
        </w:rPr>
      </w:pPr>
      <w:r w:rsidRPr="00F204FC">
        <w:rPr>
          <w:rFonts w:eastAsiaTheme="minorEastAsia"/>
          <w:highlight w:val="green"/>
        </w:rPr>
        <w:t>RB size allocated for sidelink is 10 RB</w:t>
      </w:r>
    </w:p>
    <w:p w14:paraId="770978F5" w14:textId="77777777" w:rsidR="00F46A1B" w:rsidRPr="00F204FC" w:rsidRDefault="00F46A1B" w:rsidP="00F46A1B">
      <w:pPr>
        <w:pStyle w:val="a"/>
        <w:numPr>
          <w:ilvl w:val="0"/>
          <w:numId w:val="16"/>
        </w:numPr>
        <w:overflowPunct w:val="0"/>
        <w:autoSpaceDE w:val="0"/>
        <w:autoSpaceDN w:val="0"/>
        <w:adjustRightInd w:val="0"/>
        <w:spacing w:after="180"/>
        <w:textAlignment w:val="baseline"/>
        <w:rPr>
          <w:highlight w:val="green"/>
        </w:rPr>
      </w:pPr>
      <w:r w:rsidRPr="00F204FC">
        <w:rPr>
          <w:rFonts w:eastAsiaTheme="minorEastAsia"/>
          <w:highlight w:val="green"/>
        </w:rPr>
        <w:t>Taking intra</w:t>
      </w:r>
      <w:r w:rsidRPr="00F204FC">
        <w:rPr>
          <w:rFonts w:eastAsiaTheme="minorEastAsia" w:hint="eastAsia"/>
          <w:highlight w:val="green"/>
        </w:rPr>
        <w:t>-</w:t>
      </w:r>
      <w:r w:rsidRPr="00F204FC">
        <w:rPr>
          <w:rFonts w:eastAsiaTheme="minorEastAsia"/>
          <w:highlight w:val="green"/>
        </w:rPr>
        <w:t>band UL CA requirement into account</w:t>
      </w:r>
    </w:p>
    <w:p w14:paraId="41725367" w14:textId="77777777" w:rsidR="00F46A1B" w:rsidRPr="00F204FC" w:rsidRDefault="00F46A1B" w:rsidP="00F46A1B">
      <w:pPr>
        <w:pStyle w:val="a"/>
        <w:numPr>
          <w:ilvl w:val="0"/>
          <w:numId w:val="16"/>
        </w:numPr>
        <w:overflowPunct w:val="0"/>
        <w:autoSpaceDE w:val="0"/>
        <w:autoSpaceDN w:val="0"/>
        <w:adjustRightInd w:val="0"/>
        <w:spacing w:after="180"/>
        <w:textAlignment w:val="baseline"/>
        <w:rPr>
          <w:highlight w:val="green"/>
        </w:rPr>
      </w:pPr>
      <w:r w:rsidRPr="00F204FC">
        <w:rPr>
          <w:rFonts w:eastAsiaTheme="minorEastAsia"/>
          <w:highlight w:val="green"/>
        </w:rPr>
        <w:t>Have one requirement for con-current operation.</w:t>
      </w:r>
    </w:p>
    <w:p w14:paraId="59F66EC2"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2nd round</w:t>
      </w:r>
    </w:p>
    <w:p w14:paraId="5E03E83C" w14:textId="77777777" w:rsidR="00F46A1B" w:rsidRPr="009C3530" w:rsidRDefault="00F46A1B" w:rsidP="00F46A1B">
      <w:pPr>
        <w:snapToGrid w:val="0"/>
        <w:spacing w:after="0"/>
        <w:rPr>
          <w:b/>
          <w:bCs/>
          <w:lang w:val="en-US"/>
        </w:rPr>
      </w:pPr>
      <w:bookmarkStart w:id="506" w:name="OLE_LINK23"/>
      <w:bookmarkStart w:id="507" w:name="OLE_LINK24"/>
      <w:r w:rsidRPr="009C3530">
        <w:rPr>
          <w:b/>
          <w:bCs/>
          <w:lang w:val="en-US"/>
        </w:rPr>
        <w:t>New tdocs</w:t>
      </w:r>
    </w:p>
    <w:tbl>
      <w:tblPr>
        <w:tblStyle w:val="aff4"/>
        <w:tblW w:w="5000" w:type="pct"/>
        <w:tblInd w:w="-113" w:type="dxa"/>
        <w:tblLook w:val="04A0" w:firstRow="1" w:lastRow="0" w:firstColumn="1" w:lastColumn="0" w:noHBand="0" w:noVBand="1"/>
      </w:tblPr>
      <w:tblGrid>
        <w:gridCol w:w="5779"/>
        <w:gridCol w:w="2267"/>
        <w:gridCol w:w="2411"/>
      </w:tblGrid>
      <w:tr w:rsidR="00F46A1B" w:rsidRPr="009C3530" w14:paraId="07D1200E" w14:textId="77777777" w:rsidTr="00C177A9">
        <w:tc>
          <w:tcPr>
            <w:tcW w:w="2763" w:type="pct"/>
          </w:tcPr>
          <w:p w14:paraId="56F124E1" w14:textId="77777777" w:rsidR="00F46A1B" w:rsidRPr="009C3530" w:rsidRDefault="00F46A1B" w:rsidP="00C177A9">
            <w:pPr>
              <w:snapToGrid w:val="0"/>
              <w:spacing w:before="0" w:after="0" w:line="240" w:lineRule="auto"/>
              <w:jc w:val="left"/>
              <w:rPr>
                <w:b/>
                <w:bCs/>
                <w:lang w:val="en-US"/>
              </w:rPr>
            </w:pPr>
            <w:r w:rsidRPr="009C3530">
              <w:rPr>
                <w:b/>
                <w:bCs/>
                <w:lang w:val="en-US"/>
              </w:rPr>
              <w:t>Title</w:t>
            </w:r>
          </w:p>
        </w:tc>
        <w:tc>
          <w:tcPr>
            <w:tcW w:w="1084" w:type="pct"/>
          </w:tcPr>
          <w:p w14:paraId="7C20B8D5" w14:textId="77777777" w:rsidR="00F46A1B" w:rsidRPr="009C3530" w:rsidRDefault="00F46A1B" w:rsidP="00C177A9">
            <w:pPr>
              <w:snapToGrid w:val="0"/>
              <w:spacing w:before="0" w:after="0" w:line="240" w:lineRule="auto"/>
              <w:jc w:val="left"/>
              <w:rPr>
                <w:b/>
                <w:bCs/>
                <w:lang w:val="en-US"/>
              </w:rPr>
            </w:pPr>
            <w:r w:rsidRPr="009C3530">
              <w:rPr>
                <w:b/>
                <w:bCs/>
                <w:lang w:val="en-US"/>
              </w:rPr>
              <w:t>Source</w:t>
            </w:r>
          </w:p>
        </w:tc>
        <w:tc>
          <w:tcPr>
            <w:tcW w:w="1153" w:type="pct"/>
          </w:tcPr>
          <w:p w14:paraId="0E5FAF34" w14:textId="77777777" w:rsidR="00F46A1B" w:rsidRPr="009C3530" w:rsidRDefault="00F46A1B" w:rsidP="00C177A9">
            <w:pPr>
              <w:snapToGrid w:val="0"/>
              <w:spacing w:before="0" w:after="0" w:line="240" w:lineRule="auto"/>
              <w:jc w:val="left"/>
              <w:rPr>
                <w:b/>
                <w:bCs/>
                <w:lang w:val="en-US"/>
              </w:rPr>
            </w:pPr>
            <w:r>
              <w:rPr>
                <w:b/>
                <w:bCs/>
                <w:lang w:val="en-US"/>
              </w:rPr>
              <w:t>Status</w:t>
            </w:r>
          </w:p>
        </w:tc>
      </w:tr>
      <w:tr w:rsidR="00F46A1B" w:rsidRPr="009C3530" w14:paraId="5DE812A2" w14:textId="77777777" w:rsidTr="00C177A9">
        <w:tc>
          <w:tcPr>
            <w:tcW w:w="2763" w:type="pct"/>
          </w:tcPr>
          <w:p w14:paraId="7CC77B78" w14:textId="77777777" w:rsidR="00F46A1B" w:rsidRPr="009C3530" w:rsidRDefault="00F46A1B" w:rsidP="00C177A9">
            <w:pPr>
              <w:snapToGrid w:val="0"/>
              <w:spacing w:before="0" w:after="0" w:line="240" w:lineRule="auto"/>
              <w:jc w:val="left"/>
              <w:rPr>
                <w:i/>
                <w:lang w:val="en-US"/>
              </w:rPr>
            </w:pPr>
            <w:r w:rsidRPr="00C73DFE">
              <w:rPr>
                <w:lang w:val="en-US"/>
              </w:rPr>
              <w:t>R4-2206525</w:t>
            </w:r>
            <w:r>
              <w:rPr>
                <w:lang w:val="en-US"/>
              </w:rPr>
              <w:t xml:space="preserve"> </w:t>
            </w:r>
            <w:r w:rsidRPr="009C3530">
              <w:rPr>
                <w:lang w:val="en-US"/>
              </w:rPr>
              <w:t>WF on switching time mask for intra-band V2X con-current operation</w:t>
            </w:r>
          </w:p>
        </w:tc>
        <w:tc>
          <w:tcPr>
            <w:tcW w:w="1084" w:type="pct"/>
          </w:tcPr>
          <w:p w14:paraId="0BD8A841" w14:textId="77777777" w:rsidR="00F46A1B" w:rsidRPr="009C3530" w:rsidRDefault="00F46A1B" w:rsidP="00C177A9">
            <w:pPr>
              <w:snapToGrid w:val="0"/>
              <w:spacing w:before="0" w:after="0" w:line="240" w:lineRule="auto"/>
              <w:jc w:val="left"/>
              <w:rPr>
                <w:i/>
                <w:lang w:val="en-US"/>
              </w:rPr>
            </w:pPr>
            <w:r w:rsidRPr="009C3530">
              <w:rPr>
                <w:lang w:val="en-US"/>
              </w:rPr>
              <w:t>CATT</w:t>
            </w:r>
          </w:p>
        </w:tc>
        <w:tc>
          <w:tcPr>
            <w:tcW w:w="1153" w:type="pct"/>
          </w:tcPr>
          <w:p w14:paraId="11BB6A42" w14:textId="77777777" w:rsidR="00F46A1B" w:rsidRPr="009C3530" w:rsidRDefault="00F46A1B" w:rsidP="00C177A9">
            <w:pPr>
              <w:snapToGrid w:val="0"/>
              <w:spacing w:before="0" w:after="0" w:line="240" w:lineRule="auto"/>
              <w:jc w:val="left"/>
              <w:rPr>
                <w:lang w:val="en-US"/>
              </w:rPr>
            </w:pPr>
          </w:p>
        </w:tc>
      </w:tr>
      <w:tr w:rsidR="00F46A1B" w:rsidRPr="009C3530" w14:paraId="1A6233E6" w14:textId="77777777" w:rsidTr="00C177A9">
        <w:tc>
          <w:tcPr>
            <w:tcW w:w="2763" w:type="pct"/>
          </w:tcPr>
          <w:p w14:paraId="2B1FB495" w14:textId="77777777" w:rsidR="00F46A1B" w:rsidRPr="009C3530" w:rsidRDefault="00F46A1B" w:rsidP="00C177A9">
            <w:pPr>
              <w:snapToGrid w:val="0"/>
              <w:spacing w:before="0" w:after="0" w:line="240" w:lineRule="auto"/>
              <w:jc w:val="left"/>
              <w:rPr>
                <w:i/>
                <w:lang w:val="en-US"/>
              </w:rPr>
            </w:pPr>
            <w:r w:rsidRPr="00C73DFE">
              <w:rPr>
                <w:lang w:val="en-US"/>
              </w:rPr>
              <w:t>R4-2206526</w:t>
            </w:r>
            <w:r>
              <w:rPr>
                <w:lang w:val="en-US"/>
              </w:rPr>
              <w:t xml:space="preserve"> </w:t>
            </w:r>
            <w:r w:rsidRPr="009C3530">
              <w:rPr>
                <w:lang w:val="en-US"/>
              </w:rPr>
              <w:t>LS on time mask for intra-band SL and Uu switching</w:t>
            </w:r>
          </w:p>
        </w:tc>
        <w:tc>
          <w:tcPr>
            <w:tcW w:w="1084" w:type="pct"/>
          </w:tcPr>
          <w:p w14:paraId="7A5F88E6" w14:textId="77777777" w:rsidR="00F46A1B" w:rsidRPr="009C3530" w:rsidRDefault="00F46A1B" w:rsidP="00C177A9">
            <w:pPr>
              <w:snapToGrid w:val="0"/>
              <w:spacing w:before="0" w:after="0" w:line="240" w:lineRule="auto"/>
              <w:jc w:val="left"/>
              <w:rPr>
                <w:i/>
                <w:lang w:val="en-US"/>
              </w:rPr>
            </w:pPr>
            <w:r w:rsidRPr="009C3530">
              <w:rPr>
                <w:lang w:val="en-US"/>
              </w:rPr>
              <w:t>Qualcomm Incorporated</w:t>
            </w:r>
          </w:p>
        </w:tc>
        <w:tc>
          <w:tcPr>
            <w:tcW w:w="1153" w:type="pct"/>
          </w:tcPr>
          <w:p w14:paraId="3E13D86A" w14:textId="77777777" w:rsidR="00F46A1B" w:rsidRPr="009C3530" w:rsidRDefault="00F46A1B" w:rsidP="00C177A9">
            <w:pPr>
              <w:snapToGrid w:val="0"/>
              <w:spacing w:before="0" w:after="0" w:line="240" w:lineRule="auto"/>
              <w:jc w:val="left"/>
              <w:rPr>
                <w:i/>
                <w:lang w:val="en-US"/>
              </w:rPr>
            </w:pPr>
          </w:p>
        </w:tc>
      </w:tr>
      <w:tr w:rsidR="00F46A1B" w:rsidRPr="009C3530" w14:paraId="156BCE26" w14:textId="77777777" w:rsidTr="00C177A9">
        <w:tc>
          <w:tcPr>
            <w:tcW w:w="2763" w:type="pct"/>
          </w:tcPr>
          <w:p w14:paraId="446DCCC8" w14:textId="77777777" w:rsidR="00F46A1B" w:rsidRPr="009C3530" w:rsidRDefault="00F46A1B" w:rsidP="00C177A9">
            <w:pPr>
              <w:snapToGrid w:val="0"/>
              <w:spacing w:before="0" w:after="0" w:line="240" w:lineRule="auto"/>
              <w:jc w:val="left"/>
              <w:rPr>
                <w:i/>
                <w:lang w:val="en-US"/>
              </w:rPr>
            </w:pPr>
            <w:r w:rsidRPr="00C73DFE">
              <w:rPr>
                <w:lang w:val="en-US"/>
              </w:rPr>
              <w:t>R4-2206527</w:t>
            </w:r>
            <w:r>
              <w:rPr>
                <w:lang w:val="en-US"/>
              </w:rPr>
              <w:t xml:space="preserve"> </w:t>
            </w:r>
            <w:r w:rsidRPr="009C3530">
              <w:rPr>
                <w:lang w:val="en-US"/>
              </w:rPr>
              <w:t>WF on MPR for intra-band V2X con-current operation</w:t>
            </w:r>
          </w:p>
        </w:tc>
        <w:tc>
          <w:tcPr>
            <w:tcW w:w="1084" w:type="pct"/>
          </w:tcPr>
          <w:p w14:paraId="4355E069" w14:textId="77777777" w:rsidR="00F46A1B" w:rsidRPr="009C3530" w:rsidRDefault="00F46A1B" w:rsidP="00C177A9">
            <w:pPr>
              <w:snapToGrid w:val="0"/>
              <w:spacing w:before="0" w:after="0" w:line="240" w:lineRule="auto"/>
              <w:jc w:val="left"/>
              <w:rPr>
                <w:i/>
                <w:lang w:val="en-US"/>
              </w:rPr>
            </w:pPr>
            <w:r w:rsidRPr="009C3530">
              <w:rPr>
                <w:lang w:val="en-US"/>
              </w:rPr>
              <w:t>Huawei, HiSilicon</w:t>
            </w:r>
          </w:p>
        </w:tc>
        <w:tc>
          <w:tcPr>
            <w:tcW w:w="1153" w:type="pct"/>
          </w:tcPr>
          <w:p w14:paraId="508EE81F" w14:textId="77777777" w:rsidR="00F46A1B" w:rsidRPr="009C3530" w:rsidRDefault="00F46A1B" w:rsidP="00C177A9">
            <w:pPr>
              <w:snapToGrid w:val="0"/>
              <w:spacing w:before="0" w:after="0" w:line="240" w:lineRule="auto"/>
              <w:jc w:val="left"/>
              <w:rPr>
                <w:i/>
                <w:lang w:val="en-US"/>
              </w:rPr>
            </w:pPr>
          </w:p>
        </w:tc>
      </w:tr>
    </w:tbl>
    <w:p w14:paraId="63D035F5" w14:textId="77777777" w:rsidR="00F46A1B" w:rsidRPr="009C3530" w:rsidRDefault="00F46A1B" w:rsidP="00F46A1B">
      <w:pPr>
        <w:snapToGrid w:val="0"/>
        <w:spacing w:after="0"/>
        <w:rPr>
          <w:lang w:val="en-US"/>
        </w:rPr>
      </w:pPr>
    </w:p>
    <w:p w14:paraId="45B2F403" w14:textId="77777777" w:rsidR="00F46A1B" w:rsidRPr="009C3530" w:rsidRDefault="00F46A1B" w:rsidP="00F46A1B">
      <w:pPr>
        <w:snapToGrid w:val="0"/>
        <w:spacing w:after="0"/>
        <w:rPr>
          <w:b/>
          <w:bCs/>
          <w:lang w:val="en-US"/>
        </w:rPr>
      </w:pPr>
      <w:r w:rsidRPr="009C3530">
        <w:rPr>
          <w:b/>
          <w:bCs/>
          <w:lang w:val="en-US"/>
        </w:rPr>
        <w:t>Existing tdocs</w:t>
      </w:r>
    </w:p>
    <w:tbl>
      <w:tblPr>
        <w:tblStyle w:val="aff4"/>
        <w:tblW w:w="0" w:type="auto"/>
        <w:tblInd w:w="-113" w:type="dxa"/>
        <w:tblLook w:val="04A0" w:firstRow="1" w:lastRow="0" w:firstColumn="1" w:lastColumn="0" w:noHBand="0" w:noVBand="1"/>
      </w:tblPr>
      <w:tblGrid>
        <w:gridCol w:w="1424"/>
        <w:gridCol w:w="4354"/>
        <w:gridCol w:w="2268"/>
        <w:gridCol w:w="2410"/>
      </w:tblGrid>
      <w:tr w:rsidR="00F46A1B" w:rsidRPr="009C3530" w14:paraId="13407134" w14:textId="77777777" w:rsidTr="00C177A9">
        <w:tc>
          <w:tcPr>
            <w:tcW w:w="1424" w:type="dxa"/>
          </w:tcPr>
          <w:p w14:paraId="7D47E22A" w14:textId="77777777" w:rsidR="00F46A1B" w:rsidRPr="009C3530" w:rsidRDefault="00F46A1B" w:rsidP="00C177A9">
            <w:pPr>
              <w:snapToGrid w:val="0"/>
              <w:spacing w:before="0" w:after="0" w:line="240" w:lineRule="auto"/>
              <w:rPr>
                <w:b/>
                <w:bCs/>
                <w:lang w:val="en-US"/>
              </w:rPr>
            </w:pPr>
            <w:r w:rsidRPr="009C3530">
              <w:rPr>
                <w:b/>
                <w:bCs/>
                <w:lang w:val="en-US"/>
              </w:rPr>
              <w:t>Tdoc number</w:t>
            </w:r>
          </w:p>
        </w:tc>
        <w:tc>
          <w:tcPr>
            <w:tcW w:w="4354" w:type="dxa"/>
          </w:tcPr>
          <w:p w14:paraId="49BC659C" w14:textId="77777777" w:rsidR="00F46A1B" w:rsidRPr="009C3530" w:rsidRDefault="00F46A1B" w:rsidP="00C177A9">
            <w:pPr>
              <w:snapToGrid w:val="0"/>
              <w:spacing w:before="0" w:after="0" w:line="240" w:lineRule="auto"/>
              <w:rPr>
                <w:b/>
                <w:bCs/>
                <w:lang w:val="en-US"/>
              </w:rPr>
            </w:pPr>
            <w:r w:rsidRPr="009C3530">
              <w:rPr>
                <w:b/>
                <w:bCs/>
                <w:lang w:val="en-US"/>
              </w:rPr>
              <w:t>Title</w:t>
            </w:r>
          </w:p>
        </w:tc>
        <w:tc>
          <w:tcPr>
            <w:tcW w:w="2268" w:type="dxa"/>
          </w:tcPr>
          <w:p w14:paraId="5B92F15B" w14:textId="77777777" w:rsidR="00F46A1B" w:rsidRPr="009C3530" w:rsidRDefault="00F46A1B" w:rsidP="00C177A9">
            <w:pPr>
              <w:snapToGrid w:val="0"/>
              <w:spacing w:before="0" w:after="0" w:line="240" w:lineRule="auto"/>
              <w:rPr>
                <w:b/>
                <w:bCs/>
                <w:lang w:val="en-US"/>
              </w:rPr>
            </w:pPr>
            <w:r w:rsidRPr="009C3530">
              <w:rPr>
                <w:b/>
                <w:bCs/>
                <w:lang w:val="en-US"/>
              </w:rPr>
              <w:t>Source</w:t>
            </w:r>
          </w:p>
        </w:tc>
        <w:tc>
          <w:tcPr>
            <w:tcW w:w="2410" w:type="dxa"/>
          </w:tcPr>
          <w:p w14:paraId="2F42082D" w14:textId="77777777" w:rsidR="00F46A1B" w:rsidRPr="009C3530" w:rsidRDefault="00F46A1B" w:rsidP="00C177A9">
            <w:pPr>
              <w:snapToGrid w:val="0"/>
              <w:spacing w:before="0" w:after="0" w:line="240" w:lineRule="auto"/>
              <w:rPr>
                <w:b/>
                <w:bCs/>
                <w:lang w:val="en-US"/>
              </w:rPr>
            </w:pPr>
            <w:r>
              <w:rPr>
                <w:b/>
                <w:bCs/>
                <w:lang w:val="en-US"/>
              </w:rPr>
              <w:t>Status</w:t>
            </w:r>
          </w:p>
        </w:tc>
      </w:tr>
      <w:tr w:rsidR="00F46A1B" w:rsidRPr="009C3530" w14:paraId="26034DEA" w14:textId="77777777" w:rsidTr="00C177A9">
        <w:tc>
          <w:tcPr>
            <w:tcW w:w="1424" w:type="dxa"/>
          </w:tcPr>
          <w:p w14:paraId="2A439CFA" w14:textId="77777777" w:rsidR="00F46A1B" w:rsidRPr="009C3530" w:rsidRDefault="00F46A1B" w:rsidP="00C177A9">
            <w:pPr>
              <w:snapToGrid w:val="0"/>
              <w:spacing w:before="0" w:after="0" w:line="240" w:lineRule="auto"/>
              <w:jc w:val="left"/>
              <w:rPr>
                <w:b/>
              </w:rPr>
            </w:pPr>
            <w:hyperlink r:id="rId73" w:history="1">
              <w:r w:rsidRPr="009C3530">
                <w:rPr>
                  <w:rStyle w:val="ac"/>
                  <w:color w:val="auto"/>
                  <w:u w:val="none"/>
                </w:rPr>
                <w:t>R4-2204153</w:t>
              </w:r>
            </w:hyperlink>
          </w:p>
          <w:p w14:paraId="7EE9E86D" w14:textId="77777777" w:rsidR="00F46A1B" w:rsidRPr="009C3530" w:rsidRDefault="00F46A1B" w:rsidP="00C177A9">
            <w:pPr>
              <w:snapToGrid w:val="0"/>
              <w:spacing w:before="0" w:after="0" w:line="240" w:lineRule="auto"/>
              <w:jc w:val="left"/>
            </w:pPr>
          </w:p>
        </w:tc>
        <w:tc>
          <w:tcPr>
            <w:tcW w:w="4354" w:type="dxa"/>
          </w:tcPr>
          <w:p w14:paraId="6E8693FB" w14:textId="77777777" w:rsidR="00F46A1B" w:rsidRPr="009C3530" w:rsidRDefault="00F46A1B" w:rsidP="00C177A9">
            <w:pPr>
              <w:snapToGrid w:val="0"/>
              <w:spacing w:before="0" w:after="0" w:line="240" w:lineRule="auto"/>
              <w:jc w:val="left"/>
            </w:pPr>
            <w:r w:rsidRPr="009C3530">
              <w:t>TP on the RF requirements for the remaining open issues for SL enhancements</w:t>
            </w:r>
          </w:p>
        </w:tc>
        <w:tc>
          <w:tcPr>
            <w:tcW w:w="2268" w:type="dxa"/>
          </w:tcPr>
          <w:p w14:paraId="3BE80416" w14:textId="77777777" w:rsidR="00F46A1B" w:rsidRPr="009C3530" w:rsidRDefault="00F46A1B" w:rsidP="00C177A9">
            <w:pPr>
              <w:snapToGrid w:val="0"/>
              <w:spacing w:before="0" w:after="0" w:line="240" w:lineRule="auto"/>
              <w:jc w:val="left"/>
            </w:pPr>
            <w:r w:rsidRPr="009C3530">
              <w:t>LG Electronics</w:t>
            </w:r>
          </w:p>
        </w:tc>
        <w:tc>
          <w:tcPr>
            <w:tcW w:w="2410" w:type="dxa"/>
          </w:tcPr>
          <w:p w14:paraId="4EF19C3A" w14:textId="77777777" w:rsidR="00F46A1B" w:rsidRPr="009C3530" w:rsidRDefault="00F46A1B" w:rsidP="00C177A9">
            <w:pPr>
              <w:snapToGrid w:val="0"/>
              <w:spacing w:before="0" w:after="0" w:line="240" w:lineRule="auto"/>
              <w:jc w:val="left"/>
            </w:pPr>
            <w:r>
              <w:t xml:space="preserve">To be revised to </w:t>
            </w:r>
            <w:r w:rsidRPr="001D6597">
              <w:t>R4-2206528</w:t>
            </w:r>
          </w:p>
        </w:tc>
      </w:tr>
      <w:tr w:rsidR="00F46A1B" w:rsidRPr="009C3530" w14:paraId="38A922FD" w14:textId="77777777" w:rsidTr="00C177A9">
        <w:tc>
          <w:tcPr>
            <w:tcW w:w="1424" w:type="dxa"/>
          </w:tcPr>
          <w:p w14:paraId="67D0D29C" w14:textId="77777777" w:rsidR="00F46A1B" w:rsidRPr="009C3530" w:rsidRDefault="00F46A1B" w:rsidP="00C177A9">
            <w:pPr>
              <w:snapToGrid w:val="0"/>
              <w:spacing w:before="0" w:after="0" w:line="240" w:lineRule="auto"/>
              <w:jc w:val="left"/>
            </w:pPr>
            <w:hyperlink r:id="rId74" w:history="1">
              <w:r w:rsidRPr="009C3530">
                <w:rPr>
                  <w:rStyle w:val="ac"/>
                  <w:color w:val="auto"/>
                  <w:u w:val="none"/>
                </w:rPr>
                <w:t>R4-2203912</w:t>
              </w:r>
            </w:hyperlink>
          </w:p>
        </w:tc>
        <w:tc>
          <w:tcPr>
            <w:tcW w:w="4354" w:type="dxa"/>
          </w:tcPr>
          <w:p w14:paraId="512CAB40" w14:textId="77777777" w:rsidR="00F46A1B" w:rsidRPr="009C3530" w:rsidRDefault="00F46A1B" w:rsidP="00C177A9">
            <w:pPr>
              <w:snapToGrid w:val="0"/>
              <w:spacing w:before="0" w:after="0" w:line="240" w:lineRule="auto"/>
              <w:jc w:val="left"/>
            </w:pPr>
            <w:r w:rsidRPr="009C3530">
              <w:t>Draft CR for TS 38.101-1, Remaining RF requirements for intra-band con-current operation</w:t>
            </w:r>
          </w:p>
        </w:tc>
        <w:tc>
          <w:tcPr>
            <w:tcW w:w="2268" w:type="dxa"/>
          </w:tcPr>
          <w:p w14:paraId="39B28467" w14:textId="77777777" w:rsidR="00F46A1B" w:rsidRPr="009C3530" w:rsidRDefault="00F46A1B" w:rsidP="00C177A9">
            <w:pPr>
              <w:snapToGrid w:val="0"/>
              <w:spacing w:before="0" w:after="0" w:line="240" w:lineRule="auto"/>
              <w:jc w:val="left"/>
            </w:pPr>
            <w:r w:rsidRPr="009C3530">
              <w:t>CATT</w:t>
            </w:r>
          </w:p>
        </w:tc>
        <w:tc>
          <w:tcPr>
            <w:tcW w:w="2410" w:type="dxa"/>
          </w:tcPr>
          <w:p w14:paraId="108E2835" w14:textId="77777777" w:rsidR="00F46A1B" w:rsidRPr="009C3530" w:rsidRDefault="00F46A1B" w:rsidP="00C177A9">
            <w:pPr>
              <w:snapToGrid w:val="0"/>
              <w:spacing w:before="0" w:after="0" w:line="240" w:lineRule="auto"/>
              <w:jc w:val="left"/>
            </w:pPr>
            <w:r>
              <w:t xml:space="preserve">To be revised to </w:t>
            </w:r>
            <w:r w:rsidRPr="001D6597">
              <w:t>R4-2206529</w:t>
            </w:r>
          </w:p>
        </w:tc>
      </w:tr>
      <w:tr w:rsidR="00F46A1B" w:rsidRPr="009C3530" w14:paraId="2CFFB84A" w14:textId="77777777" w:rsidTr="00C177A9">
        <w:tc>
          <w:tcPr>
            <w:tcW w:w="1424" w:type="dxa"/>
          </w:tcPr>
          <w:p w14:paraId="4BB0246B" w14:textId="77777777" w:rsidR="00F46A1B" w:rsidRPr="009C3530" w:rsidRDefault="00F46A1B" w:rsidP="00C177A9">
            <w:pPr>
              <w:snapToGrid w:val="0"/>
              <w:spacing w:before="0" w:after="0" w:line="240" w:lineRule="auto"/>
              <w:jc w:val="left"/>
            </w:pPr>
            <w:hyperlink r:id="rId75" w:history="1">
              <w:r w:rsidRPr="009C3530">
                <w:rPr>
                  <w:rStyle w:val="ac"/>
                  <w:color w:val="auto"/>
                  <w:u w:val="none"/>
                </w:rPr>
                <w:t>R4-2204155</w:t>
              </w:r>
            </w:hyperlink>
          </w:p>
        </w:tc>
        <w:tc>
          <w:tcPr>
            <w:tcW w:w="4354" w:type="dxa"/>
          </w:tcPr>
          <w:p w14:paraId="3F71F4EA" w14:textId="77777777" w:rsidR="00F46A1B" w:rsidRPr="009C3530" w:rsidRDefault="00F46A1B" w:rsidP="00C177A9">
            <w:pPr>
              <w:snapToGrid w:val="0"/>
              <w:spacing w:before="0" w:after="0" w:line="240" w:lineRule="auto"/>
              <w:jc w:val="left"/>
            </w:pPr>
            <w:r w:rsidRPr="009C3530">
              <w:t>Draft CR on MPR and ON/OFF time mask for intra-band con-current V2X operation in Rel-17</w:t>
            </w:r>
          </w:p>
        </w:tc>
        <w:tc>
          <w:tcPr>
            <w:tcW w:w="2268" w:type="dxa"/>
          </w:tcPr>
          <w:p w14:paraId="11CD78E5" w14:textId="77777777" w:rsidR="00F46A1B" w:rsidRPr="009C3530" w:rsidRDefault="00F46A1B" w:rsidP="00C177A9">
            <w:pPr>
              <w:snapToGrid w:val="0"/>
              <w:spacing w:before="0" w:after="0" w:line="240" w:lineRule="auto"/>
              <w:jc w:val="left"/>
            </w:pPr>
            <w:r w:rsidRPr="009C3530">
              <w:t xml:space="preserve">LG Electronics </w:t>
            </w:r>
          </w:p>
        </w:tc>
        <w:tc>
          <w:tcPr>
            <w:tcW w:w="2410" w:type="dxa"/>
          </w:tcPr>
          <w:p w14:paraId="12A3B266" w14:textId="77777777" w:rsidR="00F46A1B" w:rsidRPr="009C3530" w:rsidRDefault="00F46A1B" w:rsidP="00C177A9">
            <w:pPr>
              <w:snapToGrid w:val="0"/>
              <w:spacing w:before="0" w:after="0" w:line="240" w:lineRule="auto"/>
              <w:jc w:val="left"/>
            </w:pPr>
            <w:r>
              <w:t xml:space="preserve">To be revised to </w:t>
            </w:r>
            <w:r w:rsidRPr="001D6597">
              <w:t>R4-2206530</w:t>
            </w:r>
          </w:p>
        </w:tc>
      </w:tr>
      <w:tr w:rsidR="00F46A1B" w:rsidRPr="009C3530" w14:paraId="1EF6B023" w14:textId="77777777" w:rsidTr="00C177A9">
        <w:tc>
          <w:tcPr>
            <w:tcW w:w="1424" w:type="dxa"/>
          </w:tcPr>
          <w:p w14:paraId="694DC26D" w14:textId="77777777" w:rsidR="00F46A1B" w:rsidRPr="009C3530" w:rsidRDefault="00F46A1B" w:rsidP="00C177A9">
            <w:pPr>
              <w:snapToGrid w:val="0"/>
              <w:spacing w:before="0" w:after="0" w:line="240" w:lineRule="auto"/>
              <w:jc w:val="left"/>
            </w:pPr>
            <w:hyperlink r:id="rId76" w:history="1">
              <w:r w:rsidRPr="009C3530">
                <w:rPr>
                  <w:rStyle w:val="ac"/>
                  <w:color w:val="auto"/>
                  <w:u w:val="none"/>
                </w:rPr>
                <w:t>R4-2205135</w:t>
              </w:r>
            </w:hyperlink>
          </w:p>
          <w:p w14:paraId="6728BDBD" w14:textId="77777777" w:rsidR="00F46A1B" w:rsidRPr="009C3530" w:rsidRDefault="00F46A1B" w:rsidP="00C177A9">
            <w:pPr>
              <w:snapToGrid w:val="0"/>
              <w:spacing w:before="0" w:after="0" w:line="240" w:lineRule="auto"/>
              <w:jc w:val="left"/>
            </w:pPr>
          </w:p>
        </w:tc>
        <w:tc>
          <w:tcPr>
            <w:tcW w:w="4354" w:type="dxa"/>
          </w:tcPr>
          <w:p w14:paraId="2103FC50" w14:textId="77777777" w:rsidR="00F46A1B" w:rsidRPr="009C3530" w:rsidRDefault="00F46A1B" w:rsidP="00C177A9">
            <w:pPr>
              <w:snapToGrid w:val="0"/>
              <w:spacing w:before="0" w:after="0" w:line="240" w:lineRule="auto"/>
              <w:jc w:val="left"/>
            </w:pPr>
            <w:r w:rsidRPr="009C3530">
              <w:t>TP to TR 38.785 switching time mask between SL and Uu for different carriers</w:t>
            </w:r>
          </w:p>
        </w:tc>
        <w:tc>
          <w:tcPr>
            <w:tcW w:w="2268" w:type="dxa"/>
          </w:tcPr>
          <w:p w14:paraId="30F35E2F" w14:textId="77777777" w:rsidR="00F46A1B" w:rsidRPr="009C3530" w:rsidRDefault="00F46A1B" w:rsidP="00C177A9">
            <w:pPr>
              <w:snapToGrid w:val="0"/>
              <w:spacing w:before="0" w:after="0" w:line="240" w:lineRule="auto"/>
              <w:jc w:val="left"/>
            </w:pPr>
            <w:r w:rsidRPr="009C3530">
              <w:t>Xiaomi</w:t>
            </w:r>
          </w:p>
        </w:tc>
        <w:tc>
          <w:tcPr>
            <w:tcW w:w="2410" w:type="dxa"/>
          </w:tcPr>
          <w:p w14:paraId="0370F1BE" w14:textId="77777777" w:rsidR="00F46A1B" w:rsidRPr="009C3530" w:rsidRDefault="00F46A1B" w:rsidP="00C177A9">
            <w:pPr>
              <w:snapToGrid w:val="0"/>
              <w:spacing w:before="0" w:after="0" w:line="240" w:lineRule="auto"/>
              <w:jc w:val="left"/>
            </w:pPr>
            <w:r w:rsidRPr="009C3530">
              <w:t>To be revised</w:t>
            </w:r>
            <w:r>
              <w:t xml:space="preserve"> to </w:t>
            </w:r>
            <w:r w:rsidRPr="001D6597">
              <w:t>R4-2206531</w:t>
            </w:r>
          </w:p>
        </w:tc>
      </w:tr>
      <w:tr w:rsidR="00F46A1B" w:rsidRPr="009C3530" w14:paraId="6F07122D" w14:textId="77777777" w:rsidTr="00C177A9">
        <w:tc>
          <w:tcPr>
            <w:tcW w:w="1424" w:type="dxa"/>
          </w:tcPr>
          <w:p w14:paraId="78CFE556" w14:textId="77777777" w:rsidR="00F46A1B" w:rsidRPr="009C3530" w:rsidRDefault="00F46A1B" w:rsidP="00C177A9">
            <w:pPr>
              <w:snapToGrid w:val="0"/>
              <w:spacing w:before="0" w:after="0" w:line="240" w:lineRule="auto"/>
              <w:jc w:val="left"/>
            </w:pPr>
            <w:hyperlink r:id="rId77" w:history="1">
              <w:r w:rsidRPr="009C3530">
                <w:rPr>
                  <w:rStyle w:val="ac"/>
                  <w:color w:val="auto"/>
                  <w:u w:val="none"/>
                </w:rPr>
                <w:t>R4-2205136</w:t>
              </w:r>
            </w:hyperlink>
          </w:p>
          <w:p w14:paraId="5A9DFE0A" w14:textId="77777777" w:rsidR="00F46A1B" w:rsidRPr="009C3530" w:rsidRDefault="00F46A1B" w:rsidP="00C177A9">
            <w:pPr>
              <w:snapToGrid w:val="0"/>
              <w:spacing w:before="0" w:after="0" w:line="240" w:lineRule="auto"/>
              <w:jc w:val="left"/>
            </w:pPr>
          </w:p>
        </w:tc>
        <w:tc>
          <w:tcPr>
            <w:tcW w:w="4354" w:type="dxa"/>
          </w:tcPr>
          <w:p w14:paraId="7A27B1C0" w14:textId="77777777" w:rsidR="00F46A1B" w:rsidRPr="009C3530" w:rsidRDefault="00F46A1B" w:rsidP="00C177A9">
            <w:pPr>
              <w:snapToGrid w:val="0"/>
              <w:spacing w:before="0" w:after="0" w:line="240" w:lineRule="auto"/>
              <w:jc w:val="left"/>
            </w:pPr>
            <w:r w:rsidRPr="009C3530">
              <w:t>draft CR for TS 38.101-1 on default power class for intra-band concurrent operation</w:t>
            </w:r>
          </w:p>
        </w:tc>
        <w:tc>
          <w:tcPr>
            <w:tcW w:w="2268" w:type="dxa"/>
          </w:tcPr>
          <w:p w14:paraId="5FDB1712" w14:textId="77777777" w:rsidR="00F46A1B" w:rsidRPr="009C3530" w:rsidRDefault="00F46A1B" w:rsidP="00C177A9">
            <w:pPr>
              <w:snapToGrid w:val="0"/>
              <w:spacing w:before="0" w:after="0" w:line="240" w:lineRule="auto"/>
              <w:jc w:val="left"/>
            </w:pPr>
            <w:r w:rsidRPr="009C3530">
              <w:t>Xiaomi</w:t>
            </w:r>
          </w:p>
        </w:tc>
        <w:tc>
          <w:tcPr>
            <w:tcW w:w="2410" w:type="dxa"/>
          </w:tcPr>
          <w:p w14:paraId="73110559" w14:textId="77777777" w:rsidR="00F46A1B" w:rsidRPr="009C3530" w:rsidRDefault="00F46A1B" w:rsidP="00C177A9">
            <w:pPr>
              <w:snapToGrid w:val="0"/>
              <w:spacing w:before="0" w:after="0" w:line="240" w:lineRule="auto"/>
              <w:jc w:val="left"/>
            </w:pPr>
            <w:r>
              <w:t>Return to</w:t>
            </w:r>
          </w:p>
        </w:tc>
      </w:tr>
      <w:tr w:rsidR="00F46A1B" w:rsidRPr="009C3530" w14:paraId="751E1754" w14:textId="77777777" w:rsidTr="00C177A9">
        <w:tc>
          <w:tcPr>
            <w:tcW w:w="1424" w:type="dxa"/>
          </w:tcPr>
          <w:p w14:paraId="7D514972" w14:textId="77777777" w:rsidR="00F46A1B" w:rsidRPr="009C3530" w:rsidRDefault="00F46A1B" w:rsidP="00C177A9">
            <w:pPr>
              <w:snapToGrid w:val="0"/>
              <w:spacing w:before="0" w:after="0" w:line="240" w:lineRule="auto"/>
              <w:jc w:val="left"/>
            </w:pPr>
            <w:r w:rsidRPr="009C3530">
              <w:t>R4-2204174</w:t>
            </w:r>
          </w:p>
        </w:tc>
        <w:tc>
          <w:tcPr>
            <w:tcW w:w="4354" w:type="dxa"/>
          </w:tcPr>
          <w:p w14:paraId="327B996B" w14:textId="77777777" w:rsidR="00F46A1B" w:rsidRPr="009C3530" w:rsidRDefault="00F46A1B" w:rsidP="00C177A9">
            <w:pPr>
              <w:snapToGrid w:val="0"/>
              <w:spacing w:before="0" w:after="0" w:line="240" w:lineRule="auto"/>
              <w:jc w:val="left"/>
            </w:pPr>
            <w:r w:rsidRPr="009C3530">
              <w:t>Draft big CR for TS 38.101-1, RF requirements for intra-band con-current operation</w:t>
            </w:r>
          </w:p>
        </w:tc>
        <w:tc>
          <w:tcPr>
            <w:tcW w:w="2268" w:type="dxa"/>
          </w:tcPr>
          <w:p w14:paraId="4AB97337" w14:textId="77777777" w:rsidR="00F46A1B" w:rsidRPr="009C3530" w:rsidRDefault="00F46A1B" w:rsidP="00C177A9">
            <w:pPr>
              <w:snapToGrid w:val="0"/>
              <w:spacing w:before="0" w:after="0" w:line="240" w:lineRule="auto"/>
              <w:jc w:val="left"/>
            </w:pPr>
            <w:r w:rsidRPr="009C3530">
              <w:t>CATT</w:t>
            </w:r>
          </w:p>
        </w:tc>
        <w:tc>
          <w:tcPr>
            <w:tcW w:w="2410" w:type="dxa"/>
          </w:tcPr>
          <w:p w14:paraId="4785DA8C" w14:textId="77777777" w:rsidR="00F46A1B" w:rsidRPr="009C3530" w:rsidRDefault="00F46A1B" w:rsidP="00C177A9">
            <w:pPr>
              <w:snapToGrid w:val="0"/>
              <w:spacing w:before="0" w:after="0" w:line="240" w:lineRule="auto"/>
              <w:jc w:val="left"/>
            </w:pPr>
            <w:r>
              <w:t>Return to</w:t>
            </w:r>
          </w:p>
        </w:tc>
      </w:tr>
      <w:bookmarkEnd w:id="506"/>
      <w:bookmarkEnd w:id="507"/>
    </w:tbl>
    <w:p w14:paraId="1E71F5FE" w14:textId="77777777" w:rsidR="00F46A1B" w:rsidRPr="009C3530" w:rsidRDefault="00F46A1B" w:rsidP="00F46A1B">
      <w:pPr>
        <w:snapToGrid w:val="0"/>
        <w:spacing w:after="0"/>
      </w:pPr>
    </w:p>
    <w:p w14:paraId="14F6CA26" w14:textId="77777777" w:rsidR="00F46A1B" w:rsidRDefault="00F46A1B" w:rsidP="00F46A1B">
      <w:pPr>
        <w:rPr>
          <w:rFonts w:ascii="Arial" w:hAnsi="Arial" w:cs="Arial"/>
          <w:b/>
          <w:sz w:val="24"/>
        </w:rPr>
      </w:pPr>
      <w:r>
        <w:rPr>
          <w:rFonts w:ascii="Arial" w:hAnsi="Arial" w:cs="Arial"/>
          <w:b/>
          <w:color w:val="0000FF"/>
          <w:sz w:val="24"/>
          <w:u w:val="thick"/>
        </w:rPr>
        <w:t>R4-2206525</w:t>
      </w:r>
      <w:r>
        <w:rPr>
          <w:b/>
          <w:lang w:val="en-US" w:eastAsia="zh-CN"/>
        </w:rPr>
        <w:tab/>
      </w:r>
      <w:r>
        <w:rPr>
          <w:rFonts w:ascii="Arial" w:hAnsi="Arial" w:cs="Arial"/>
          <w:b/>
          <w:sz w:val="24"/>
        </w:rPr>
        <w:t xml:space="preserve">WF on </w:t>
      </w:r>
      <w:r w:rsidRPr="009A386D">
        <w:rPr>
          <w:rFonts w:ascii="Arial" w:hAnsi="Arial" w:cs="Arial"/>
          <w:b/>
          <w:sz w:val="24"/>
        </w:rPr>
        <w:t>switching time mask for intra-band V2X con-current operation</w:t>
      </w:r>
    </w:p>
    <w:p w14:paraId="5AB5C21C"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09E48FC1"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06BA1F4" w14:textId="77777777" w:rsidR="00F46A1B" w:rsidRDefault="00F46A1B" w:rsidP="00F46A1B">
      <w:pPr>
        <w:rPr>
          <w:rFonts w:ascii="Arial" w:hAnsi="Arial" w:cs="Arial"/>
          <w:b/>
          <w:sz w:val="24"/>
        </w:rPr>
      </w:pPr>
      <w:r>
        <w:rPr>
          <w:rFonts w:ascii="Arial" w:hAnsi="Arial" w:cs="Arial"/>
          <w:b/>
          <w:color w:val="0000FF"/>
          <w:sz w:val="24"/>
          <w:u w:val="thick"/>
        </w:rPr>
        <w:t>R4-2206526</w:t>
      </w:r>
      <w:r>
        <w:rPr>
          <w:b/>
          <w:lang w:val="en-US" w:eastAsia="zh-CN"/>
        </w:rPr>
        <w:tab/>
      </w:r>
      <w:r w:rsidRPr="009A386D">
        <w:rPr>
          <w:rFonts w:ascii="Arial" w:hAnsi="Arial" w:cs="Arial"/>
          <w:b/>
          <w:sz w:val="24"/>
        </w:rPr>
        <w:t>LS on time mask for intra-band SL and Uu switching</w:t>
      </w:r>
    </w:p>
    <w:p w14:paraId="5C30C204" w14:textId="77777777" w:rsidR="00F46A1B" w:rsidRDefault="00F46A1B" w:rsidP="00F46A1B">
      <w:pPr>
        <w:rPr>
          <w:rFonts w:eastAsiaTheme="minorEastAsia"/>
          <w:i/>
        </w:rPr>
      </w:pPr>
      <w:r>
        <w:rPr>
          <w:i/>
        </w:rPr>
        <w:tab/>
      </w:r>
      <w:r>
        <w:rPr>
          <w:i/>
        </w:rPr>
        <w:tab/>
      </w:r>
      <w:r>
        <w:rPr>
          <w:i/>
        </w:rPr>
        <w:tab/>
      </w:r>
      <w:r>
        <w:rPr>
          <w:i/>
        </w:rPr>
        <w:tab/>
      </w:r>
      <w:r>
        <w:rPr>
          <w:i/>
        </w:rPr>
        <w:tab/>
        <w:t>Type: LSout</w:t>
      </w:r>
      <w:r>
        <w:rPr>
          <w:i/>
        </w:rPr>
        <w:tab/>
      </w:r>
      <w:r>
        <w:rPr>
          <w:i/>
        </w:rPr>
        <w:tab/>
        <w:t>For: Approval</w:t>
      </w:r>
      <w:r>
        <w:rPr>
          <w:i/>
        </w:rPr>
        <w:br/>
      </w:r>
      <w:r>
        <w:rPr>
          <w:i/>
        </w:rPr>
        <w:tab/>
      </w:r>
      <w:r>
        <w:rPr>
          <w:i/>
        </w:rPr>
        <w:tab/>
      </w:r>
      <w:r>
        <w:rPr>
          <w:i/>
        </w:rPr>
        <w:tab/>
      </w:r>
      <w:r>
        <w:rPr>
          <w:i/>
        </w:rPr>
        <w:tab/>
      </w:r>
      <w:r>
        <w:rPr>
          <w:i/>
        </w:rPr>
        <w:tab/>
        <w:t>Source: Qualcomm</w:t>
      </w:r>
    </w:p>
    <w:p w14:paraId="558FEC04"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D5E4A1F" w14:textId="77777777" w:rsidR="00F46A1B" w:rsidRDefault="00F46A1B" w:rsidP="00F46A1B">
      <w:pPr>
        <w:rPr>
          <w:rFonts w:ascii="Arial" w:hAnsi="Arial" w:cs="Arial"/>
          <w:b/>
          <w:sz w:val="24"/>
        </w:rPr>
      </w:pPr>
      <w:r>
        <w:rPr>
          <w:rFonts w:ascii="Arial" w:hAnsi="Arial" w:cs="Arial"/>
          <w:b/>
          <w:color w:val="0000FF"/>
          <w:sz w:val="24"/>
          <w:u w:val="thick"/>
        </w:rPr>
        <w:t>R4-2206527</w:t>
      </w:r>
      <w:r>
        <w:rPr>
          <w:b/>
          <w:lang w:val="en-US" w:eastAsia="zh-CN"/>
        </w:rPr>
        <w:tab/>
      </w:r>
      <w:r w:rsidRPr="009A386D">
        <w:rPr>
          <w:rFonts w:ascii="Arial" w:hAnsi="Arial" w:cs="Arial"/>
          <w:b/>
          <w:sz w:val="24"/>
        </w:rPr>
        <w:t>WF on MPR for intra-band V2X con-current operation</w:t>
      </w:r>
    </w:p>
    <w:p w14:paraId="754E339E"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41F229E" w14:textId="77777777" w:rsidR="00F46A1B" w:rsidRPr="00285349"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97FE8BB" w14:textId="77777777" w:rsidR="00F46A1B" w:rsidRPr="00D732BF" w:rsidRDefault="00F46A1B" w:rsidP="00F46A1B">
      <w:r w:rsidRPr="00D732BF">
        <w:rPr>
          <w:rFonts w:hint="eastAsia"/>
        </w:rPr>
        <w:t>-------------------------------------------------------------------------------------------------------</w:t>
      </w:r>
      <w:r>
        <w:rPr>
          <w:rFonts w:hint="eastAsia"/>
          <w:lang w:eastAsia="zh-CN"/>
        </w:rPr>
        <w:t>-------------------------------</w:t>
      </w:r>
    </w:p>
    <w:p w14:paraId="4B1025E6" w14:textId="77777777" w:rsidR="00F46A1B" w:rsidRDefault="00F46A1B" w:rsidP="00F46A1B">
      <w:pPr>
        <w:rPr>
          <w:rFonts w:ascii="Arial" w:hAnsi="Arial" w:cs="Arial"/>
          <w:b/>
          <w:sz w:val="24"/>
        </w:rPr>
      </w:pPr>
      <w:r>
        <w:rPr>
          <w:rFonts w:ascii="Arial" w:hAnsi="Arial" w:cs="Arial"/>
          <w:b/>
          <w:color w:val="0000FF"/>
          <w:sz w:val="24"/>
        </w:rPr>
        <w:t>R4-2204153</w:t>
      </w:r>
      <w:r>
        <w:rPr>
          <w:rFonts w:ascii="Arial" w:hAnsi="Arial" w:cs="Arial"/>
          <w:b/>
          <w:color w:val="0000FF"/>
          <w:sz w:val="24"/>
        </w:rPr>
        <w:tab/>
      </w:r>
      <w:r>
        <w:rPr>
          <w:rFonts w:ascii="Arial" w:hAnsi="Arial" w:cs="Arial"/>
          <w:b/>
          <w:sz w:val="24"/>
        </w:rPr>
        <w:t>TP on the RF requirements for the remaining open issues for SL enhancements</w:t>
      </w:r>
    </w:p>
    <w:p w14:paraId="458ACBD6"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v0.5.0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78BA9E11" w14:textId="77777777" w:rsidR="00F46A1B" w:rsidRDefault="00F46A1B" w:rsidP="00F46A1B">
      <w:pPr>
        <w:rPr>
          <w:rFonts w:ascii="Arial" w:hAnsi="Arial" w:cs="Arial"/>
          <w:b/>
        </w:rPr>
      </w:pPr>
      <w:r>
        <w:rPr>
          <w:rFonts w:ascii="Arial" w:hAnsi="Arial" w:cs="Arial"/>
          <w:b/>
        </w:rPr>
        <w:t xml:space="preserve">Abstract: </w:t>
      </w:r>
    </w:p>
    <w:p w14:paraId="2A4EDD66" w14:textId="77777777" w:rsidR="00F46A1B" w:rsidRDefault="00F46A1B" w:rsidP="00F46A1B">
      <w:r>
        <w:t>Propose the remaining open issues and conclusion contents</w:t>
      </w:r>
    </w:p>
    <w:p w14:paraId="2E90693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R4-2206528 (from R4-2204153).</w:t>
      </w:r>
    </w:p>
    <w:p w14:paraId="75208684" w14:textId="77777777" w:rsidR="00F46A1B" w:rsidRDefault="00F46A1B" w:rsidP="00F46A1B">
      <w:pPr>
        <w:rPr>
          <w:rFonts w:ascii="Arial" w:hAnsi="Arial" w:cs="Arial"/>
          <w:b/>
          <w:sz w:val="24"/>
        </w:rPr>
      </w:pPr>
      <w:r>
        <w:rPr>
          <w:rFonts w:ascii="Arial" w:hAnsi="Arial" w:cs="Arial"/>
          <w:b/>
          <w:color w:val="0000FF"/>
          <w:sz w:val="24"/>
        </w:rPr>
        <w:t>R4-2206528</w:t>
      </w:r>
      <w:r>
        <w:rPr>
          <w:rFonts w:ascii="Arial" w:hAnsi="Arial" w:cs="Arial"/>
          <w:b/>
          <w:color w:val="0000FF"/>
          <w:sz w:val="24"/>
        </w:rPr>
        <w:tab/>
      </w:r>
      <w:r>
        <w:rPr>
          <w:rFonts w:ascii="Arial" w:hAnsi="Arial" w:cs="Arial"/>
          <w:b/>
          <w:sz w:val="24"/>
        </w:rPr>
        <w:t>TP on the RF requirements for the remaining open issues for SL enhancements</w:t>
      </w:r>
    </w:p>
    <w:p w14:paraId="7BD5709B"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v0.5.0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464DF7D9" w14:textId="77777777" w:rsidR="00F46A1B" w:rsidRDefault="00F46A1B" w:rsidP="00F46A1B">
      <w:pPr>
        <w:rPr>
          <w:rFonts w:ascii="Arial" w:hAnsi="Arial" w:cs="Arial"/>
          <w:b/>
        </w:rPr>
      </w:pPr>
      <w:r>
        <w:rPr>
          <w:rFonts w:ascii="Arial" w:hAnsi="Arial" w:cs="Arial"/>
          <w:b/>
        </w:rPr>
        <w:t xml:space="preserve">Abstract: </w:t>
      </w:r>
    </w:p>
    <w:p w14:paraId="382A1E51" w14:textId="77777777" w:rsidR="00F46A1B" w:rsidRDefault="00F46A1B" w:rsidP="00F46A1B">
      <w:r>
        <w:t>Propose the remaining open issues and conclusion contents</w:t>
      </w:r>
    </w:p>
    <w:p w14:paraId="42D9E52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AC6BEF">
        <w:rPr>
          <w:rFonts w:ascii="Arial" w:hAnsi="Arial" w:cs="Arial"/>
          <w:b/>
          <w:highlight w:val="yellow"/>
        </w:rPr>
        <w:t>Return to.</w:t>
      </w:r>
    </w:p>
    <w:p w14:paraId="3C385624" w14:textId="77777777" w:rsidR="00F46A1B" w:rsidRDefault="00F46A1B" w:rsidP="00F46A1B">
      <w:pPr>
        <w:rPr>
          <w:rFonts w:ascii="Arial" w:hAnsi="Arial" w:cs="Arial"/>
          <w:b/>
          <w:sz w:val="24"/>
        </w:rPr>
      </w:pPr>
      <w:r>
        <w:rPr>
          <w:rFonts w:ascii="Arial" w:hAnsi="Arial" w:cs="Arial"/>
          <w:b/>
          <w:color w:val="0000FF"/>
          <w:sz w:val="24"/>
        </w:rPr>
        <w:t>R4-2205133</w:t>
      </w:r>
      <w:r>
        <w:rPr>
          <w:rFonts w:ascii="Arial" w:hAnsi="Arial" w:cs="Arial"/>
          <w:b/>
          <w:color w:val="0000FF"/>
          <w:sz w:val="24"/>
        </w:rPr>
        <w:tab/>
      </w:r>
      <w:r>
        <w:rPr>
          <w:rFonts w:ascii="Arial" w:hAnsi="Arial" w:cs="Arial"/>
          <w:b/>
          <w:sz w:val="24"/>
        </w:rPr>
        <w:t>on Switching time mask</w:t>
      </w:r>
    </w:p>
    <w:p w14:paraId="584D8888"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317BA10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DC3D70" w14:textId="77777777" w:rsidR="00F46A1B" w:rsidRDefault="00F46A1B" w:rsidP="00F46A1B">
      <w:pPr>
        <w:pStyle w:val="5"/>
      </w:pPr>
      <w:bookmarkStart w:id="508" w:name="_Toc95792916"/>
      <w:r>
        <w:t>10.15.3.1</w:t>
      </w:r>
      <w:r>
        <w:tab/>
        <w:t>RF requirements for intra-band V2X con-current (including MPR)</w:t>
      </w:r>
      <w:bookmarkEnd w:id="508"/>
    </w:p>
    <w:p w14:paraId="122DD39F" w14:textId="77777777" w:rsidR="00F46A1B" w:rsidRDefault="00F46A1B" w:rsidP="00F46A1B">
      <w:pPr>
        <w:rPr>
          <w:rFonts w:ascii="Arial" w:hAnsi="Arial" w:cs="Arial"/>
          <w:b/>
          <w:sz w:val="24"/>
        </w:rPr>
      </w:pPr>
      <w:r>
        <w:rPr>
          <w:rFonts w:ascii="Arial" w:hAnsi="Arial" w:cs="Arial"/>
          <w:b/>
          <w:color w:val="0000FF"/>
          <w:sz w:val="24"/>
        </w:rPr>
        <w:t>R4-2203912</w:t>
      </w:r>
      <w:r>
        <w:rPr>
          <w:rFonts w:ascii="Arial" w:hAnsi="Arial" w:cs="Arial"/>
          <w:b/>
          <w:color w:val="0000FF"/>
          <w:sz w:val="24"/>
        </w:rPr>
        <w:tab/>
      </w:r>
      <w:r>
        <w:rPr>
          <w:rFonts w:ascii="Arial" w:hAnsi="Arial" w:cs="Arial"/>
          <w:b/>
          <w:sz w:val="24"/>
        </w:rPr>
        <w:t>Draft CR for TS 38.101-1, Remaining RF requirements for intra-band con-current operation</w:t>
      </w:r>
    </w:p>
    <w:p w14:paraId="031C3DD4"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CATT</w:t>
      </w:r>
    </w:p>
    <w:p w14:paraId="6D7C90E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R4-2206529 (from R4-2203912).</w:t>
      </w:r>
    </w:p>
    <w:p w14:paraId="5ED0ED07" w14:textId="77777777" w:rsidR="00F46A1B" w:rsidRDefault="00F46A1B" w:rsidP="00F46A1B">
      <w:pPr>
        <w:rPr>
          <w:rFonts w:ascii="Arial" w:hAnsi="Arial" w:cs="Arial"/>
          <w:b/>
          <w:sz w:val="24"/>
        </w:rPr>
      </w:pPr>
      <w:r>
        <w:rPr>
          <w:rFonts w:ascii="Arial" w:hAnsi="Arial" w:cs="Arial"/>
          <w:b/>
          <w:color w:val="0000FF"/>
          <w:sz w:val="24"/>
        </w:rPr>
        <w:t>R4-2206529</w:t>
      </w:r>
      <w:r>
        <w:rPr>
          <w:rFonts w:ascii="Arial" w:hAnsi="Arial" w:cs="Arial"/>
          <w:b/>
          <w:color w:val="0000FF"/>
          <w:sz w:val="24"/>
        </w:rPr>
        <w:tab/>
      </w:r>
      <w:r>
        <w:rPr>
          <w:rFonts w:ascii="Arial" w:hAnsi="Arial" w:cs="Arial"/>
          <w:b/>
          <w:sz w:val="24"/>
        </w:rPr>
        <w:t>Draft CR for TS 38.101-1, Remaining RF requirements for intra-band con-current operation</w:t>
      </w:r>
    </w:p>
    <w:p w14:paraId="10220BF9"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CATT</w:t>
      </w:r>
    </w:p>
    <w:p w14:paraId="05320E8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AC6BEF">
        <w:rPr>
          <w:rFonts w:ascii="Arial" w:hAnsi="Arial" w:cs="Arial"/>
          <w:b/>
          <w:highlight w:val="yellow"/>
        </w:rPr>
        <w:t>Return to.</w:t>
      </w:r>
    </w:p>
    <w:p w14:paraId="6C64E873" w14:textId="77777777" w:rsidR="00F46A1B" w:rsidRDefault="00F46A1B" w:rsidP="00F46A1B">
      <w:pPr>
        <w:rPr>
          <w:rFonts w:ascii="Arial" w:hAnsi="Arial" w:cs="Arial"/>
          <w:b/>
          <w:sz w:val="24"/>
        </w:rPr>
      </w:pPr>
      <w:r>
        <w:rPr>
          <w:rFonts w:ascii="Arial" w:hAnsi="Arial" w:cs="Arial"/>
          <w:b/>
          <w:color w:val="0000FF"/>
          <w:sz w:val="24"/>
        </w:rPr>
        <w:t>R4-2204144</w:t>
      </w:r>
      <w:r>
        <w:rPr>
          <w:rFonts w:ascii="Arial" w:hAnsi="Arial" w:cs="Arial"/>
          <w:b/>
          <w:color w:val="0000FF"/>
          <w:sz w:val="24"/>
        </w:rPr>
        <w:tab/>
      </w:r>
      <w:r>
        <w:rPr>
          <w:rFonts w:ascii="Arial" w:hAnsi="Arial" w:cs="Arial"/>
          <w:b/>
          <w:sz w:val="24"/>
        </w:rPr>
        <w:t xml:space="preserve">MPR for NR V2X intra-band con-current operation with Uu </w:t>
      </w:r>
    </w:p>
    <w:p w14:paraId="76366A93"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w:t>
      </w:r>
    </w:p>
    <w:p w14:paraId="20A391B3" w14:textId="77777777" w:rsidR="00F46A1B" w:rsidRDefault="00F46A1B" w:rsidP="00F46A1B">
      <w:pPr>
        <w:rPr>
          <w:rFonts w:ascii="Arial" w:hAnsi="Arial" w:cs="Arial"/>
          <w:b/>
        </w:rPr>
      </w:pPr>
      <w:r>
        <w:rPr>
          <w:rFonts w:ascii="Arial" w:hAnsi="Arial" w:cs="Arial"/>
          <w:b/>
        </w:rPr>
        <w:t xml:space="preserve">Abstract: </w:t>
      </w:r>
    </w:p>
    <w:p w14:paraId="3E194317" w14:textId="77777777" w:rsidR="00F46A1B" w:rsidRDefault="00F46A1B" w:rsidP="00F46A1B">
      <w:r>
        <w:t>It provides MPR for NR V2X intra-band con-current operation with Uu.</w:t>
      </w:r>
    </w:p>
    <w:p w14:paraId="6A2F92A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19436B" w14:textId="77777777" w:rsidR="00F46A1B" w:rsidRDefault="00F46A1B" w:rsidP="00F46A1B">
      <w:pPr>
        <w:rPr>
          <w:rFonts w:ascii="Arial" w:hAnsi="Arial" w:cs="Arial"/>
          <w:b/>
          <w:sz w:val="24"/>
        </w:rPr>
      </w:pPr>
      <w:r>
        <w:rPr>
          <w:rFonts w:ascii="Arial" w:hAnsi="Arial" w:cs="Arial"/>
          <w:b/>
          <w:color w:val="0000FF"/>
          <w:sz w:val="24"/>
        </w:rPr>
        <w:t>R4-2204155</w:t>
      </w:r>
      <w:r>
        <w:rPr>
          <w:rFonts w:ascii="Arial" w:hAnsi="Arial" w:cs="Arial"/>
          <w:b/>
          <w:color w:val="0000FF"/>
          <w:sz w:val="24"/>
        </w:rPr>
        <w:tab/>
      </w:r>
      <w:r>
        <w:rPr>
          <w:rFonts w:ascii="Arial" w:hAnsi="Arial" w:cs="Arial"/>
          <w:b/>
          <w:sz w:val="24"/>
        </w:rPr>
        <w:t>Draft CR on MPR and ON/OFF time mask for intra-band con-current V2X operation in Rel-17</w:t>
      </w:r>
    </w:p>
    <w:p w14:paraId="6A3C2F4B"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LG Electronics France</w:t>
      </w:r>
    </w:p>
    <w:p w14:paraId="21EF3EC4" w14:textId="77777777" w:rsidR="00F46A1B" w:rsidRDefault="00F46A1B" w:rsidP="00F46A1B">
      <w:pPr>
        <w:rPr>
          <w:rFonts w:ascii="Arial" w:hAnsi="Arial" w:cs="Arial"/>
          <w:b/>
        </w:rPr>
      </w:pPr>
      <w:r>
        <w:rPr>
          <w:rFonts w:ascii="Arial" w:hAnsi="Arial" w:cs="Arial"/>
          <w:b/>
        </w:rPr>
        <w:t xml:space="preserve">Abstract: </w:t>
      </w:r>
    </w:p>
    <w:p w14:paraId="7247BBF8" w14:textId="77777777" w:rsidR="00F46A1B" w:rsidRDefault="00F46A1B" w:rsidP="00F46A1B">
      <w:r>
        <w:t xml:space="preserve">Propose the MPR requirements and ON/OFF time mask for TDM operation. </w:t>
      </w:r>
    </w:p>
    <w:p w14:paraId="4502FFF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R4-2206530 (from R4-2204155).</w:t>
      </w:r>
    </w:p>
    <w:p w14:paraId="1F22B612" w14:textId="77777777" w:rsidR="00F46A1B" w:rsidRDefault="00F46A1B" w:rsidP="00F46A1B">
      <w:pPr>
        <w:rPr>
          <w:rFonts w:ascii="Arial" w:hAnsi="Arial" w:cs="Arial"/>
          <w:b/>
          <w:sz w:val="24"/>
        </w:rPr>
      </w:pPr>
      <w:r>
        <w:rPr>
          <w:rFonts w:ascii="Arial" w:hAnsi="Arial" w:cs="Arial"/>
          <w:b/>
          <w:color w:val="0000FF"/>
          <w:sz w:val="24"/>
        </w:rPr>
        <w:t>R4-2206530</w:t>
      </w:r>
      <w:r>
        <w:rPr>
          <w:rFonts w:ascii="Arial" w:hAnsi="Arial" w:cs="Arial"/>
          <w:b/>
          <w:color w:val="0000FF"/>
          <w:sz w:val="24"/>
        </w:rPr>
        <w:tab/>
      </w:r>
      <w:r>
        <w:rPr>
          <w:rFonts w:ascii="Arial" w:hAnsi="Arial" w:cs="Arial"/>
          <w:b/>
          <w:sz w:val="24"/>
        </w:rPr>
        <w:t>Draft CR on MPR and ON/OFF time mask for intra-band con-current V2X operation in Rel-17</w:t>
      </w:r>
    </w:p>
    <w:p w14:paraId="11AF9660"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LG Electronics France</w:t>
      </w:r>
    </w:p>
    <w:p w14:paraId="18289F71" w14:textId="77777777" w:rsidR="00F46A1B" w:rsidRDefault="00F46A1B" w:rsidP="00F46A1B">
      <w:pPr>
        <w:rPr>
          <w:rFonts w:ascii="Arial" w:hAnsi="Arial" w:cs="Arial"/>
          <w:b/>
        </w:rPr>
      </w:pPr>
      <w:r>
        <w:rPr>
          <w:rFonts w:ascii="Arial" w:hAnsi="Arial" w:cs="Arial"/>
          <w:b/>
        </w:rPr>
        <w:t xml:space="preserve">Abstract: </w:t>
      </w:r>
    </w:p>
    <w:p w14:paraId="69797F3A" w14:textId="77777777" w:rsidR="00F46A1B" w:rsidRDefault="00F46A1B" w:rsidP="00F46A1B">
      <w:r>
        <w:t xml:space="preserve">Propose the MPR requirements and ON/OFF time mask for TDM operation. </w:t>
      </w:r>
    </w:p>
    <w:p w14:paraId="7512B15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AC6BEF">
        <w:rPr>
          <w:rFonts w:ascii="Arial" w:hAnsi="Arial" w:cs="Arial"/>
          <w:b/>
          <w:highlight w:val="yellow"/>
        </w:rPr>
        <w:t>Return to.</w:t>
      </w:r>
    </w:p>
    <w:p w14:paraId="692ACF5D" w14:textId="77777777" w:rsidR="00F46A1B" w:rsidRDefault="00F46A1B" w:rsidP="00F46A1B">
      <w:pPr>
        <w:rPr>
          <w:rFonts w:ascii="Arial" w:hAnsi="Arial" w:cs="Arial"/>
          <w:b/>
          <w:sz w:val="24"/>
        </w:rPr>
      </w:pPr>
      <w:r>
        <w:rPr>
          <w:rFonts w:ascii="Arial" w:hAnsi="Arial" w:cs="Arial"/>
          <w:b/>
          <w:color w:val="0000FF"/>
          <w:sz w:val="24"/>
        </w:rPr>
        <w:t>R4-2204174</w:t>
      </w:r>
      <w:r>
        <w:rPr>
          <w:rFonts w:ascii="Arial" w:hAnsi="Arial" w:cs="Arial"/>
          <w:b/>
          <w:color w:val="0000FF"/>
          <w:sz w:val="24"/>
        </w:rPr>
        <w:tab/>
      </w:r>
      <w:r>
        <w:rPr>
          <w:rFonts w:ascii="Arial" w:hAnsi="Arial" w:cs="Arial"/>
          <w:b/>
          <w:sz w:val="24"/>
        </w:rPr>
        <w:t>Draft big CR for TS 38.101-1, RF requirements for intra-band con-current operation</w:t>
      </w:r>
    </w:p>
    <w:p w14:paraId="2A6224CA"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CATT</w:t>
      </w:r>
    </w:p>
    <w:p w14:paraId="122A127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AC6BEF">
        <w:rPr>
          <w:rFonts w:ascii="Arial" w:hAnsi="Arial" w:cs="Arial"/>
          <w:b/>
          <w:highlight w:val="yellow"/>
        </w:rPr>
        <w:t>Return to.</w:t>
      </w:r>
    </w:p>
    <w:p w14:paraId="7313BBE4" w14:textId="77777777" w:rsidR="00F46A1B" w:rsidRDefault="00F46A1B" w:rsidP="00F46A1B">
      <w:pPr>
        <w:rPr>
          <w:rFonts w:ascii="Arial" w:hAnsi="Arial" w:cs="Arial"/>
          <w:b/>
          <w:sz w:val="24"/>
        </w:rPr>
      </w:pPr>
      <w:r>
        <w:rPr>
          <w:rFonts w:ascii="Arial" w:hAnsi="Arial" w:cs="Arial"/>
          <w:b/>
          <w:color w:val="0000FF"/>
          <w:sz w:val="24"/>
        </w:rPr>
        <w:t>R4-2204931</w:t>
      </w:r>
      <w:r>
        <w:rPr>
          <w:rFonts w:ascii="Arial" w:hAnsi="Arial" w:cs="Arial"/>
          <w:b/>
          <w:color w:val="0000FF"/>
          <w:sz w:val="24"/>
        </w:rPr>
        <w:tab/>
      </w:r>
      <w:r>
        <w:rPr>
          <w:rFonts w:ascii="Arial" w:hAnsi="Arial" w:cs="Arial"/>
          <w:b/>
          <w:sz w:val="24"/>
        </w:rPr>
        <w:t>Further discussion on switching time mask for intra-band V2X con-current operation</w:t>
      </w:r>
    </w:p>
    <w:p w14:paraId="571C1768"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6BBADB1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746AFB" w14:textId="77777777" w:rsidR="00F46A1B" w:rsidRDefault="00F46A1B" w:rsidP="00F46A1B">
      <w:pPr>
        <w:rPr>
          <w:rFonts w:ascii="Arial" w:hAnsi="Arial" w:cs="Arial"/>
          <w:b/>
          <w:sz w:val="24"/>
        </w:rPr>
      </w:pPr>
      <w:r>
        <w:rPr>
          <w:rFonts w:ascii="Arial" w:hAnsi="Arial" w:cs="Arial"/>
          <w:b/>
          <w:color w:val="0000FF"/>
          <w:sz w:val="24"/>
        </w:rPr>
        <w:t>R4-2205137</w:t>
      </w:r>
      <w:r>
        <w:rPr>
          <w:rFonts w:ascii="Arial" w:hAnsi="Arial" w:cs="Arial"/>
          <w:b/>
          <w:color w:val="0000FF"/>
          <w:sz w:val="24"/>
        </w:rPr>
        <w:tab/>
      </w:r>
      <w:r>
        <w:rPr>
          <w:rFonts w:ascii="Arial" w:hAnsi="Arial" w:cs="Arial"/>
          <w:b/>
          <w:sz w:val="24"/>
        </w:rPr>
        <w:t>draft CR for TS 38.101-1 on switching time mask between SL and Uu</w:t>
      </w:r>
    </w:p>
    <w:p w14:paraId="5F3906CF"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Xiaomi</w:t>
      </w:r>
    </w:p>
    <w:p w14:paraId="29C7152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5827C56" w14:textId="77777777" w:rsidR="00F46A1B" w:rsidRDefault="00F46A1B" w:rsidP="00F46A1B">
      <w:pPr>
        <w:rPr>
          <w:rFonts w:ascii="Arial" w:hAnsi="Arial" w:cs="Arial"/>
          <w:b/>
          <w:sz w:val="24"/>
        </w:rPr>
      </w:pPr>
      <w:r>
        <w:rPr>
          <w:rFonts w:ascii="Arial" w:hAnsi="Arial" w:cs="Arial"/>
          <w:b/>
          <w:color w:val="0000FF"/>
          <w:sz w:val="24"/>
        </w:rPr>
        <w:t>R4-2205584</w:t>
      </w:r>
      <w:r>
        <w:rPr>
          <w:rFonts w:ascii="Arial" w:hAnsi="Arial" w:cs="Arial"/>
          <w:b/>
          <w:color w:val="0000FF"/>
          <w:sz w:val="24"/>
        </w:rPr>
        <w:tab/>
      </w:r>
      <w:r>
        <w:rPr>
          <w:rFonts w:ascii="Arial" w:hAnsi="Arial" w:cs="Arial"/>
          <w:b/>
          <w:sz w:val="24"/>
        </w:rPr>
        <w:t>On MPR for intra-band con-current operation</w:t>
      </w:r>
    </w:p>
    <w:p w14:paraId="09E8D7EC"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4B022B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2FD5B7" w14:textId="77777777" w:rsidR="00F46A1B" w:rsidRDefault="00F46A1B" w:rsidP="00F46A1B">
      <w:pPr>
        <w:pStyle w:val="5"/>
      </w:pPr>
      <w:bookmarkStart w:id="509" w:name="_Toc95792917"/>
      <w:r>
        <w:t>10.15.3.2</w:t>
      </w:r>
      <w:r>
        <w:tab/>
        <w:t>Synchronous operation between SL and Uu (including switching time mask, SL transmission timing)</w:t>
      </w:r>
      <w:bookmarkEnd w:id="509"/>
    </w:p>
    <w:p w14:paraId="2A269929" w14:textId="77777777" w:rsidR="00F46A1B" w:rsidRDefault="00F46A1B" w:rsidP="00F46A1B">
      <w:pPr>
        <w:rPr>
          <w:rFonts w:ascii="Arial" w:hAnsi="Arial" w:cs="Arial"/>
          <w:b/>
          <w:sz w:val="24"/>
        </w:rPr>
      </w:pPr>
      <w:r>
        <w:rPr>
          <w:rFonts w:ascii="Arial" w:hAnsi="Arial" w:cs="Arial"/>
          <w:b/>
          <w:color w:val="0000FF"/>
          <w:sz w:val="24"/>
        </w:rPr>
        <w:t>R4-2203911</w:t>
      </w:r>
      <w:r>
        <w:rPr>
          <w:rFonts w:ascii="Arial" w:hAnsi="Arial" w:cs="Arial"/>
          <w:b/>
          <w:color w:val="0000FF"/>
          <w:sz w:val="24"/>
        </w:rPr>
        <w:tab/>
      </w:r>
      <w:r>
        <w:rPr>
          <w:rFonts w:ascii="Arial" w:hAnsi="Arial" w:cs="Arial"/>
          <w:b/>
          <w:sz w:val="24"/>
        </w:rPr>
        <w:t>Time mask for Uu and SL switching</w:t>
      </w:r>
    </w:p>
    <w:p w14:paraId="25CE7EE8"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DE748E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E559E1" w14:textId="77777777" w:rsidR="00F46A1B" w:rsidRDefault="00F46A1B" w:rsidP="00F46A1B">
      <w:pPr>
        <w:rPr>
          <w:rFonts w:ascii="Arial" w:hAnsi="Arial" w:cs="Arial"/>
          <w:b/>
          <w:sz w:val="24"/>
        </w:rPr>
      </w:pPr>
      <w:r>
        <w:rPr>
          <w:rFonts w:ascii="Arial" w:hAnsi="Arial" w:cs="Arial"/>
          <w:b/>
          <w:color w:val="0000FF"/>
          <w:sz w:val="24"/>
        </w:rPr>
        <w:t>R4-2204015</w:t>
      </w:r>
      <w:r>
        <w:rPr>
          <w:rFonts w:ascii="Arial" w:hAnsi="Arial" w:cs="Arial"/>
          <w:b/>
          <w:color w:val="0000FF"/>
          <w:sz w:val="24"/>
        </w:rPr>
        <w:tab/>
      </w:r>
      <w:r>
        <w:rPr>
          <w:rFonts w:ascii="Arial" w:hAnsi="Arial" w:cs="Arial"/>
          <w:b/>
          <w:sz w:val="24"/>
        </w:rPr>
        <w:t>RF switching for V2X intra-band con-current operation with different carriers in TDD bands</w:t>
      </w:r>
    </w:p>
    <w:p w14:paraId="75B5E5FA"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5E448E78" w14:textId="77777777" w:rsidR="00F46A1B" w:rsidRDefault="00F46A1B" w:rsidP="00F46A1B">
      <w:pPr>
        <w:rPr>
          <w:rFonts w:ascii="Arial" w:hAnsi="Arial" w:cs="Arial"/>
          <w:b/>
        </w:rPr>
      </w:pPr>
      <w:r>
        <w:rPr>
          <w:rFonts w:ascii="Arial" w:hAnsi="Arial" w:cs="Arial"/>
          <w:b/>
        </w:rPr>
        <w:t xml:space="preserve">Abstract: </w:t>
      </w:r>
    </w:p>
    <w:p w14:paraId="071A8C1B" w14:textId="77777777" w:rsidR="00F46A1B" w:rsidRDefault="00F46A1B" w:rsidP="00F46A1B">
      <w:r>
        <w:t>RF switching requirements for intra-band con-current operation with different carrier is presented</w:t>
      </w:r>
    </w:p>
    <w:p w14:paraId="207D9A9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A1325C" w14:textId="77777777" w:rsidR="00F46A1B" w:rsidRDefault="00F46A1B" w:rsidP="00F46A1B">
      <w:pPr>
        <w:rPr>
          <w:rFonts w:ascii="Arial" w:hAnsi="Arial" w:cs="Arial"/>
          <w:b/>
          <w:sz w:val="24"/>
        </w:rPr>
      </w:pPr>
      <w:r>
        <w:rPr>
          <w:rFonts w:ascii="Arial" w:hAnsi="Arial" w:cs="Arial"/>
          <w:b/>
          <w:color w:val="0000FF"/>
          <w:sz w:val="24"/>
        </w:rPr>
        <w:t>R4-2204920</w:t>
      </w:r>
      <w:r>
        <w:rPr>
          <w:rFonts w:ascii="Arial" w:hAnsi="Arial" w:cs="Arial"/>
          <w:b/>
          <w:color w:val="0000FF"/>
          <w:sz w:val="24"/>
        </w:rPr>
        <w:tab/>
      </w:r>
      <w:r>
        <w:rPr>
          <w:rFonts w:ascii="Arial" w:hAnsi="Arial" w:cs="Arial"/>
          <w:b/>
          <w:sz w:val="24"/>
        </w:rPr>
        <w:t>Synchronous operation between SL and Uu</w:t>
      </w:r>
    </w:p>
    <w:p w14:paraId="7C15A52C"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56E7A3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52E20C" w14:textId="77777777" w:rsidR="00F46A1B" w:rsidRDefault="00F46A1B" w:rsidP="00F46A1B">
      <w:pPr>
        <w:rPr>
          <w:rFonts w:ascii="Arial" w:hAnsi="Arial" w:cs="Arial"/>
          <w:b/>
          <w:sz w:val="24"/>
        </w:rPr>
      </w:pPr>
      <w:r>
        <w:rPr>
          <w:rFonts w:ascii="Arial" w:hAnsi="Arial" w:cs="Arial"/>
          <w:b/>
          <w:color w:val="0000FF"/>
          <w:sz w:val="24"/>
        </w:rPr>
        <w:t>R4-2205135</w:t>
      </w:r>
      <w:r>
        <w:rPr>
          <w:rFonts w:ascii="Arial" w:hAnsi="Arial" w:cs="Arial"/>
          <w:b/>
          <w:color w:val="0000FF"/>
          <w:sz w:val="24"/>
        </w:rPr>
        <w:tab/>
      </w:r>
      <w:r>
        <w:rPr>
          <w:rFonts w:ascii="Arial" w:hAnsi="Arial" w:cs="Arial"/>
          <w:b/>
          <w:sz w:val="24"/>
        </w:rPr>
        <w:t>TP to TR 38.785 switching time mask between SL and Uu for different carriers</w:t>
      </w:r>
    </w:p>
    <w:p w14:paraId="38B6D94D"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v0.5.0</w:t>
      </w:r>
      <w:r>
        <w:rPr>
          <w:i/>
        </w:rPr>
        <w:tab/>
        <w:t xml:space="preserve">  CR-  rev  Cat:  (Rel-17)</w:t>
      </w:r>
      <w:r>
        <w:rPr>
          <w:i/>
        </w:rPr>
        <w:br/>
      </w:r>
      <w:r>
        <w:rPr>
          <w:i/>
        </w:rPr>
        <w:br/>
      </w:r>
      <w:r>
        <w:rPr>
          <w:i/>
        </w:rPr>
        <w:tab/>
      </w:r>
      <w:r>
        <w:rPr>
          <w:i/>
        </w:rPr>
        <w:tab/>
      </w:r>
      <w:r>
        <w:rPr>
          <w:i/>
        </w:rPr>
        <w:tab/>
      </w:r>
      <w:r>
        <w:rPr>
          <w:i/>
        </w:rPr>
        <w:tab/>
      </w:r>
      <w:r>
        <w:rPr>
          <w:i/>
        </w:rPr>
        <w:tab/>
        <w:t>Source: Xiaomi</w:t>
      </w:r>
    </w:p>
    <w:p w14:paraId="59BB2AE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R4-2206531 (from R4-2205135).</w:t>
      </w:r>
    </w:p>
    <w:p w14:paraId="7C68AD49" w14:textId="77777777" w:rsidR="00F46A1B" w:rsidRDefault="00F46A1B" w:rsidP="00F46A1B">
      <w:pPr>
        <w:rPr>
          <w:rFonts w:ascii="Arial" w:hAnsi="Arial" w:cs="Arial"/>
          <w:b/>
          <w:sz w:val="24"/>
        </w:rPr>
      </w:pPr>
      <w:r>
        <w:rPr>
          <w:rFonts w:ascii="Arial" w:hAnsi="Arial" w:cs="Arial"/>
          <w:b/>
          <w:color w:val="0000FF"/>
          <w:sz w:val="24"/>
        </w:rPr>
        <w:t>R4-2206531</w:t>
      </w:r>
      <w:r>
        <w:rPr>
          <w:rFonts w:ascii="Arial" w:hAnsi="Arial" w:cs="Arial"/>
          <w:b/>
          <w:color w:val="0000FF"/>
          <w:sz w:val="24"/>
        </w:rPr>
        <w:tab/>
      </w:r>
      <w:r>
        <w:rPr>
          <w:rFonts w:ascii="Arial" w:hAnsi="Arial" w:cs="Arial"/>
          <w:b/>
          <w:sz w:val="24"/>
        </w:rPr>
        <w:t>TP to TR 38.785 switching time mask between SL and Uu for different carriers</w:t>
      </w:r>
    </w:p>
    <w:p w14:paraId="56CCC886"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v0.5.0</w:t>
      </w:r>
      <w:r>
        <w:rPr>
          <w:i/>
        </w:rPr>
        <w:tab/>
        <w:t xml:space="preserve">  CR-  rev  Cat:  (Rel-17)</w:t>
      </w:r>
      <w:r>
        <w:rPr>
          <w:i/>
        </w:rPr>
        <w:br/>
      </w:r>
      <w:r>
        <w:rPr>
          <w:i/>
        </w:rPr>
        <w:br/>
      </w:r>
      <w:r>
        <w:rPr>
          <w:i/>
        </w:rPr>
        <w:tab/>
      </w:r>
      <w:r>
        <w:rPr>
          <w:i/>
        </w:rPr>
        <w:tab/>
      </w:r>
      <w:r>
        <w:rPr>
          <w:i/>
        </w:rPr>
        <w:tab/>
      </w:r>
      <w:r>
        <w:rPr>
          <w:i/>
        </w:rPr>
        <w:tab/>
      </w:r>
      <w:r>
        <w:rPr>
          <w:i/>
        </w:rPr>
        <w:tab/>
        <w:t>Source: Xiaomi</w:t>
      </w:r>
    </w:p>
    <w:p w14:paraId="0935920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AC6BEF">
        <w:rPr>
          <w:rFonts w:ascii="Arial" w:hAnsi="Arial" w:cs="Arial"/>
          <w:b/>
          <w:highlight w:val="yellow"/>
        </w:rPr>
        <w:t>Return to.</w:t>
      </w:r>
    </w:p>
    <w:p w14:paraId="672FC5BF" w14:textId="77777777" w:rsidR="00F46A1B" w:rsidRDefault="00F46A1B" w:rsidP="00F46A1B">
      <w:pPr>
        <w:rPr>
          <w:rFonts w:ascii="Arial" w:hAnsi="Arial" w:cs="Arial"/>
          <w:b/>
          <w:sz w:val="24"/>
        </w:rPr>
      </w:pPr>
      <w:r>
        <w:rPr>
          <w:rFonts w:ascii="Arial" w:hAnsi="Arial" w:cs="Arial"/>
          <w:b/>
          <w:color w:val="0000FF"/>
          <w:sz w:val="24"/>
        </w:rPr>
        <w:t>R4-2205136</w:t>
      </w:r>
      <w:r>
        <w:rPr>
          <w:rFonts w:ascii="Arial" w:hAnsi="Arial" w:cs="Arial"/>
          <w:b/>
          <w:color w:val="0000FF"/>
          <w:sz w:val="24"/>
        </w:rPr>
        <w:tab/>
      </w:r>
      <w:r>
        <w:rPr>
          <w:rFonts w:ascii="Arial" w:hAnsi="Arial" w:cs="Arial"/>
          <w:b/>
          <w:sz w:val="24"/>
        </w:rPr>
        <w:t>draft CR for TS 38.101-1 on default power class for intra-band concurrent operation</w:t>
      </w:r>
    </w:p>
    <w:p w14:paraId="2EC21ADC"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Xiaomi</w:t>
      </w:r>
    </w:p>
    <w:p w14:paraId="678D480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AC6BEF">
        <w:rPr>
          <w:rFonts w:ascii="Arial" w:hAnsi="Arial" w:cs="Arial"/>
          <w:b/>
          <w:highlight w:val="yellow"/>
        </w:rPr>
        <w:t>Return to.</w:t>
      </w:r>
    </w:p>
    <w:p w14:paraId="32113A24" w14:textId="77777777" w:rsidR="00F46A1B" w:rsidRDefault="00F46A1B" w:rsidP="00F46A1B">
      <w:pPr>
        <w:rPr>
          <w:rFonts w:ascii="Arial" w:hAnsi="Arial" w:cs="Arial"/>
          <w:b/>
          <w:sz w:val="24"/>
        </w:rPr>
      </w:pPr>
      <w:r>
        <w:rPr>
          <w:rFonts w:ascii="Arial" w:hAnsi="Arial" w:cs="Arial"/>
          <w:b/>
          <w:color w:val="0000FF"/>
          <w:sz w:val="24"/>
        </w:rPr>
        <w:t>R4-2205585</w:t>
      </w:r>
      <w:r>
        <w:rPr>
          <w:rFonts w:ascii="Arial" w:hAnsi="Arial" w:cs="Arial"/>
          <w:b/>
          <w:color w:val="0000FF"/>
          <w:sz w:val="24"/>
        </w:rPr>
        <w:tab/>
      </w:r>
      <w:r>
        <w:rPr>
          <w:rFonts w:ascii="Arial" w:hAnsi="Arial" w:cs="Arial"/>
          <w:b/>
          <w:sz w:val="24"/>
        </w:rPr>
        <w:t>On time mask for SL intra-band con-current operation</w:t>
      </w:r>
    </w:p>
    <w:p w14:paraId="59F04BBF"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296C1F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9C09EF" w14:textId="77777777" w:rsidR="00F46A1B" w:rsidRDefault="00F46A1B" w:rsidP="00F46A1B">
      <w:pPr>
        <w:rPr>
          <w:rFonts w:ascii="Arial" w:hAnsi="Arial" w:cs="Arial"/>
          <w:b/>
          <w:sz w:val="24"/>
        </w:rPr>
      </w:pPr>
      <w:r>
        <w:rPr>
          <w:rFonts w:ascii="Arial" w:hAnsi="Arial" w:cs="Arial"/>
          <w:b/>
          <w:color w:val="0000FF"/>
          <w:sz w:val="24"/>
        </w:rPr>
        <w:t>R4-2205586</w:t>
      </w:r>
      <w:r>
        <w:rPr>
          <w:rFonts w:ascii="Arial" w:hAnsi="Arial" w:cs="Arial"/>
          <w:b/>
          <w:color w:val="0000FF"/>
          <w:sz w:val="24"/>
        </w:rPr>
        <w:tab/>
      </w:r>
      <w:r>
        <w:rPr>
          <w:rFonts w:ascii="Arial" w:hAnsi="Arial" w:cs="Arial"/>
          <w:b/>
          <w:sz w:val="24"/>
        </w:rPr>
        <w:t>draft CR for TS 38.101-1: On time mask for SL intra-band con-current operation</w:t>
      </w:r>
    </w:p>
    <w:p w14:paraId="2935CA33"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Huawei, HiSilicon</w:t>
      </w:r>
    </w:p>
    <w:p w14:paraId="0F9ADF1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6D6A05" w14:textId="77777777" w:rsidR="00F46A1B" w:rsidRDefault="00F46A1B" w:rsidP="00F46A1B">
      <w:pPr>
        <w:pStyle w:val="4"/>
      </w:pPr>
      <w:bookmarkStart w:id="510" w:name="_Toc95792918"/>
      <w:r>
        <w:t>10.15.4</w:t>
      </w:r>
      <w:r>
        <w:tab/>
        <w:t>High power UE(PC2) for SL</w:t>
      </w:r>
      <w:bookmarkEnd w:id="510"/>
    </w:p>
    <w:p w14:paraId="57891489" w14:textId="77777777" w:rsidR="00F46A1B" w:rsidRDefault="00F46A1B" w:rsidP="00F46A1B">
      <w:pPr>
        <w:rPr>
          <w:rFonts w:ascii="Arial" w:hAnsi="Arial" w:cs="Arial"/>
          <w:b/>
          <w:color w:val="C00000"/>
          <w:lang w:eastAsia="zh-CN"/>
        </w:rPr>
      </w:pPr>
      <w:r>
        <w:rPr>
          <w:rFonts w:ascii="Arial" w:hAnsi="Arial" w:cs="Arial"/>
          <w:b/>
          <w:color w:val="C00000"/>
          <w:lang w:eastAsia="zh-CN"/>
        </w:rPr>
        <w:t xml:space="preserve">[102-e][132] </w:t>
      </w:r>
      <w:r w:rsidRPr="007F7A97">
        <w:rPr>
          <w:rFonts w:ascii="Arial" w:hAnsi="Arial" w:cs="Arial"/>
          <w:b/>
          <w:color w:val="C00000"/>
          <w:lang w:eastAsia="zh-CN"/>
        </w:rPr>
        <w:t>NRSL_enh_Part_3</w:t>
      </w:r>
      <w:r>
        <w:rPr>
          <w:rFonts w:ascii="Arial" w:hAnsi="Arial" w:cs="Arial"/>
          <w:b/>
          <w:color w:val="C00000"/>
          <w:lang w:eastAsia="zh-CN"/>
        </w:rPr>
        <w:t>, AI 10</w:t>
      </w:r>
      <w:r>
        <w:rPr>
          <w:rFonts w:ascii="Arial" w:hAnsi="Arial" w:cs="Arial" w:hint="eastAsia"/>
          <w:b/>
          <w:color w:val="C00000"/>
          <w:lang w:eastAsia="zh-CN"/>
        </w:rPr>
        <w:t>.</w:t>
      </w:r>
      <w:r>
        <w:rPr>
          <w:rFonts w:ascii="Arial" w:hAnsi="Arial" w:cs="Arial"/>
          <w:b/>
          <w:color w:val="C00000"/>
          <w:lang w:eastAsia="zh-CN"/>
        </w:rPr>
        <w:t>15</w:t>
      </w:r>
      <w:r>
        <w:rPr>
          <w:rFonts w:ascii="Arial" w:hAnsi="Arial" w:cs="Arial" w:hint="eastAsia"/>
          <w:b/>
          <w:color w:val="C00000"/>
          <w:lang w:eastAsia="zh-CN"/>
        </w:rPr>
        <w:t>.</w:t>
      </w:r>
      <w:r>
        <w:rPr>
          <w:rFonts w:ascii="Arial" w:hAnsi="Arial" w:cs="Arial"/>
          <w:b/>
          <w:color w:val="C00000"/>
          <w:lang w:eastAsia="zh-CN"/>
        </w:rPr>
        <w:t xml:space="preserve">4 – </w:t>
      </w:r>
      <w:r w:rsidRPr="00866445">
        <w:rPr>
          <w:rFonts w:ascii="Arial" w:hAnsi="Arial" w:cs="Arial"/>
          <w:b/>
          <w:color w:val="C00000"/>
          <w:lang w:eastAsia="zh-CN"/>
        </w:rPr>
        <w:t>Liehai Liu</w:t>
      </w:r>
    </w:p>
    <w:p w14:paraId="40E5B9FD" w14:textId="77777777" w:rsidR="00F46A1B" w:rsidRDefault="00F46A1B" w:rsidP="00F46A1B">
      <w:pPr>
        <w:rPr>
          <w:rFonts w:ascii="Arial" w:hAnsi="Arial" w:cs="Arial"/>
          <w:b/>
          <w:sz w:val="24"/>
        </w:rPr>
      </w:pPr>
      <w:r>
        <w:rPr>
          <w:rFonts w:ascii="Arial" w:hAnsi="Arial" w:cs="Arial"/>
          <w:b/>
          <w:color w:val="0000FF"/>
          <w:sz w:val="24"/>
          <w:u w:val="thick"/>
        </w:rPr>
        <w:t>R4-2206332</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e][132] </w:t>
      </w:r>
      <w:r w:rsidRPr="007F7A97">
        <w:rPr>
          <w:rFonts w:ascii="Arial" w:hAnsi="Arial" w:cs="Arial"/>
          <w:b/>
          <w:sz w:val="24"/>
        </w:rPr>
        <w:t>NRSL_enh_Part_3</w:t>
      </w:r>
    </w:p>
    <w:p w14:paraId="481D002B"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1B9C429F"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54B48ECC" w14:textId="77777777" w:rsidR="00F46A1B" w:rsidRDefault="00F46A1B" w:rsidP="00F46A1B">
      <w:r>
        <w:t>This contribution provides the summary of email discussion and recommended summary.</w:t>
      </w:r>
    </w:p>
    <w:p w14:paraId="2DD71B6D"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R4-2206432 (from R4-2206332).</w:t>
      </w:r>
    </w:p>
    <w:p w14:paraId="3043ECFB" w14:textId="77777777" w:rsidR="00F46A1B" w:rsidRDefault="00F46A1B" w:rsidP="00F46A1B">
      <w:pPr>
        <w:rPr>
          <w:rFonts w:ascii="Arial" w:hAnsi="Arial" w:cs="Arial"/>
          <w:b/>
          <w:sz w:val="24"/>
        </w:rPr>
      </w:pPr>
      <w:r>
        <w:rPr>
          <w:rFonts w:ascii="Arial" w:hAnsi="Arial" w:cs="Arial"/>
          <w:b/>
          <w:color w:val="0000FF"/>
          <w:sz w:val="24"/>
          <w:u w:val="thick"/>
        </w:rPr>
        <w:t>R4-2206432</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e][132] </w:t>
      </w:r>
      <w:r w:rsidRPr="007F7A97">
        <w:rPr>
          <w:rFonts w:ascii="Arial" w:hAnsi="Arial" w:cs="Arial"/>
          <w:b/>
          <w:sz w:val="24"/>
        </w:rPr>
        <w:t>NRSL_enh_Part_3</w:t>
      </w:r>
    </w:p>
    <w:p w14:paraId="38E71E7E"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1589A24A"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5C23B48B" w14:textId="77777777" w:rsidR="00F46A1B" w:rsidRDefault="00F46A1B" w:rsidP="00F46A1B">
      <w:r>
        <w:t>This contribution provides the summary of email discussion and recommended summary.</w:t>
      </w:r>
    </w:p>
    <w:p w14:paraId="60D21328"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2736A">
        <w:rPr>
          <w:rFonts w:ascii="Arial" w:hAnsi="Arial" w:cs="Arial"/>
          <w:b/>
          <w:highlight w:val="yellow"/>
          <w:lang w:val="en-US" w:eastAsia="zh-CN"/>
        </w:rPr>
        <w:t>Return to.</w:t>
      </w:r>
    </w:p>
    <w:p w14:paraId="7635DD7D"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1st round</w:t>
      </w:r>
    </w:p>
    <w:p w14:paraId="0B7EFD33" w14:textId="77777777" w:rsidR="00F46A1B" w:rsidRPr="00440D22" w:rsidRDefault="00F46A1B" w:rsidP="00F46A1B">
      <w:pPr>
        <w:rPr>
          <w:b/>
          <w:color w:val="C00000"/>
        </w:rPr>
      </w:pPr>
      <w:r w:rsidRPr="00440D22">
        <w:rPr>
          <w:b/>
          <w:color w:val="C00000"/>
        </w:rPr>
        <w:t>GTW on Feb</w:t>
      </w:r>
      <w:r w:rsidRPr="00440D22">
        <w:rPr>
          <w:rFonts w:hint="eastAsia"/>
          <w:b/>
          <w:color w:val="C00000"/>
          <w:lang w:eastAsia="zh-CN"/>
        </w:rPr>
        <w:t>-</w:t>
      </w:r>
      <w:r w:rsidRPr="00440D22">
        <w:rPr>
          <w:b/>
          <w:color w:val="C00000"/>
        </w:rPr>
        <w:t>22</w:t>
      </w:r>
    </w:p>
    <w:p w14:paraId="21C43983" w14:textId="77777777" w:rsidR="00F46A1B" w:rsidRPr="00061B19" w:rsidRDefault="00F46A1B" w:rsidP="00F46A1B">
      <w:pPr>
        <w:rPr>
          <w:b/>
        </w:rPr>
      </w:pPr>
      <w:r w:rsidRPr="00061B19">
        <w:rPr>
          <w:b/>
        </w:rPr>
        <w:t>Issue 1-1: Pcmax definition for inter-band V2X UE</w:t>
      </w:r>
    </w:p>
    <w:p w14:paraId="7FDF21F7" w14:textId="77777777" w:rsidR="00F46A1B" w:rsidRPr="00973983" w:rsidRDefault="00F46A1B" w:rsidP="00F46A1B">
      <w:pPr>
        <w:rPr>
          <w:u w:val="single"/>
          <w:lang w:val="en-US"/>
        </w:rPr>
      </w:pPr>
      <w:r w:rsidRPr="00973983">
        <w:rPr>
          <w:u w:val="single"/>
        </w:rPr>
        <w:t>Whether to keep the existing Pcmax definition for inter-band con-current operation</w:t>
      </w:r>
    </w:p>
    <w:p w14:paraId="2E26F698" w14:textId="77777777" w:rsidR="00F46A1B" w:rsidRPr="00973983" w:rsidRDefault="00F46A1B" w:rsidP="00F46A1B">
      <w:pPr>
        <w:pStyle w:val="a"/>
        <w:numPr>
          <w:ilvl w:val="0"/>
          <w:numId w:val="14"/>
        </w:numPr>
        <w:overflowPunct w:val="0"/>
        <w:autoSpaceDE w:val="0"/>
        <w:autoSpaceDN w:val="0"/>
        <w:adjustRightInd w:val="0"/>
        <w:spacing w:after="180"/>
        <w:ind w:left="360"/>
        <w:textAlignment w:val="baseline"/>
      </w:pPr>
      <w:r w:rsidRPr="00973983">
        <w:t xml:space="preserve">Proposal 1: No change for NR V2X Pcmax definition for Rel-17 inter-band con-current operation. </w:t>
      </w:r>
    </w:p>
    <w:p w14:paraId="27CEF46B" w14:textId="77777777" w:rsidR="00F46A1B" w:rsidRPr="00973983" w:rsidRDefault="00F46A1B" w:rsidP="00F46A1B">
      <w:pPr>
        <w:pStyle w:val="a"/>
        <w:numPr>
          <w:ilvl w:val="0"/>
          <w:numId w:val="14"/>
        </w:numPr>
        <w:overflowPunct w:val="0"/>
        <w:autoSpaceDE w:val="0"/>
        <w:autoSpaceDN w:val="0"/>
        <w:adjustRightInd w:val="0"/>
        <w:spacing w:after="180"/>
        <w:ind w:left="360"/>
        <w:textAlignment w:val="baseline"/>
      </w:pPr>
      <w:r w:rsidRPr="00973983">
        <w:t>Proposal 2: If study outcome of WI Power_Limit_CA_DC for licensed bands has any impact to the existing requirements for inter-band con-current operation, the requirements can be further revisited in future release.</w:t>
      </w:r>
    </w:p>
    <w:p w14:paraId="4983867C" w14:textId="77777777" w:rsidR="00F46A1B" w:rsidRPr="00973983" w:rsidRDefault="00F46A1B" w:rsidP="00F46A1B">
      <w:pPr>
        <w:rPr>
          <w:lang w:eastAsia="zh-CN"/>
        </w:rPr>
      </w:pPr>
      <w:r w:rsidRPr="00973983">
        <w:rPr>
          <w:rFonts w:hint="eastAsia"/>
          <w:highlight w:val="yellow"/>
          <w:u w:val="single"/>
          <w:lang w:eastAsia="zh-CN"/>
        </w:rPr>
        <w:t>Moderator</w:t>
      </w:r>
      <w:r w:rsidRPr="00973983">
        <w:rPr>
          <w:highlight w:val="yellow"/>
          <w:u w:val="single"/>
          <w:lang w:eastAsia="zh-CN"/>
        </w:rPr>
        <w:t>’</w:t>
      </w:r>
      <w:r w:rsidRPr="00973983">
        <w:rPr>
          <w:rFonts w:hint="eastAsia"/>
          <w:highlight w:val="yellow"/>
          <w:u w:val="single"/>
          <w:lang w:eastAsia="zh-CN"/>
        </w:rPr>
        <w:t>s</w:t>
      </w:r>
      <w:r w:rsidRPr="00973983">
        <w:rPr>
          <w:highlight w:val="yellow"/>
          <w:u w:val="single"/>
          <w:lang w:eastAsia="zh-CN"/>
        </w:rPr>
        <w:t xml:space="preserve"> recommendation</w:t>
      </w:r>
      <w:r w:rsidRPr="00973983">
        <w:rPr>
          <w:rFonts w:hint="eastAsia"/>
          <w:highlight w:val="yellow"/>
          <w:lang w:eastAsia="zh-CN"/>
        </w:rPr>
        <w:t>:</w:t>
      </w:r>
    </w:p>
    <w:p w14:paraId="55CB262D" w14:textId="77777777" w:rsidR="00F46A1B" w:rsidRPr="003D2E52" w:rsidRDefault="00F46A1B" w:rsidP="00F46A1B">
      <w:pPr>
        <w:pStyle w:val="a"/>
        <w:numPr>
          <w:ilvl w:val="0"/>
          <w:numId w:val="14"/>
        </w:numPr>
        <w:adjustRightInd w:val="0"/>
        <w:spacing w:after="180"/>
        <w:ind w:left="284" w:hanging="284"/>
      </w:pPr>
      <w:r w:rsidRPr="003D2E52">
        <w:t>Recommended WF</w:t>
      </w:r>
    </w:p>
    <w:p w14:paraId="6D847219" w14:textId="77777777" w:rsidR="00F46A1B" w:rsidRDefault="00F46A1B" w:rsidP="00F46A1B">
      <w:pPr>
        <w:widowControl w:val="0"/>
        <w:numPr>
          <w:ilvl w:val="1"/>
          <w:numId w:val="9"/>
        </w:numPr>
        <w:tabs>
          <w:tab w:val="num" w:pos="484"/>
          <w:tab w:val="num" w:pos="709"/>
          <w:tab w:val="num" w:pos="1701"/>
        </w:tabs>
        <w:ind w:leftChars="213" w:left="709" w:hanging="283"/>
        <w:rPr>
          <w:szCs w:val="24"/>
          <w:lang w:eastAsia="zh-CN"/>
        </w:rPr>
      </w:pPr>
      <w:r>
        <w:rPr>
          <w:rFonts w:hint="eastAsia"/>
          <w:szCs w:val="24"/>
          <w:lang w:eastAsia="zh-CN"/>
        </w:rPr>
        <w:t>D</w:t>
      </w:r>
      <w:r>
        <w:rPr>
          <w:szCs w:val="24"/>
          <w:lang w:eastAsia="zh-CN"/>
        </w:rPr>
        <w:t>iscuss whether the proposals are agreeable</w:t>
      </w:r>
    </w:p>
    <w:p w14:paraId="0D1A1C8D" w14:textId="77777777" w:rsidR="00F46A1B" w:rsidRPr="00973983" w:rsidRDefault="00F46A1B" w:rsidP="00F46A1B">
      <w:pPr>
        <w:widowControl w:val="0"/>
        <w:tabs>
          <w:tab w:val="num" w:pos="709"/>
          <w:tab w:val="num" w:pos="1701"/>
        </w:tabs>
        <w:rPr>
          <w:b/>
          <w:szCs w:val="24"/>
          <w:lang w:eastAsia="zh-CN"/>
        </w:rPr>
      </w:pPr>
      <w:r w:rsidRPr="00973983">
        <w:rPr>
          <w:rFonts w:hint="eastAsia"/>
          <w:b/>
          <w:szCs w:val="24"/>
          <w:lang w:eastAsia="zh-CN"/>
        </w:rPr>
        <w:t>Discussion:</w:t>
      </w:r>
      <w:r w:rsidRPr="00973983">
        <w:rPr>
          <w:b/>
          <w:szCs w:val="24"/>
          <w:lang w:eastAsia="zh-CN"/>
        </w:rPr>
        <w:t xml:space="preserve"> </w:t>
      </w:r>
    </w:p>
    <w:p w14:paraId="3DC5FD41" w14:textId="77777777" w:rsidR="00F46A1B" w:rsidRDefault="00F46A1B" w:rsidP="00F46A1B">
      <w:pPr>
        <w:widowControl w:val="0"/>
        <w:tabs>
          <w:tab w:val="num" w:pos="709"/>
          <w:tab w:val="num" w:pos="1701"/>
        </w:tabs>
        <w:rPr>
          <w:szCs w:val="24"/>
          <w:lang w:eastAsia="zh-CN"/>
        </w:rPr>
      </w:pPr>
      <w:r>
        <w:rPr>
          <w:szCs w:val="24"/>
          <w:lang w:eastAsia="zh-CN"/>
        </w:rPr>
        <w:t>Huawei: we can only agree on proposal 1. We won’t have any change for the requirement for existing band combo.</w:t>
      </w:r>
    </w:p>
    <w:p w14:paraId="6F916AA5" w14:textId="77777777" w:rsidR="00F46A1B" w:rsidRPr="00D65C23" w:rsidRDefault="00F46A1B" w:rsidP="00F46A1B">
      <w:pPr>
        <w:widowControl w:val="0"/>
        <w:tabs>
          <w:tab w:val="num" w:pos="709"/>
          <w:tab w:val="num" w:pos="1701"/>
        </w:tabs>
        <w:rPr>
          <w:szCs w:val="24"/>
          <w:lang w:eastAsia="zh-CN"/>
        </w:rPr>
      </w:pPr>
      <w:r w:rsidRPr="006E2F2D">
        <w:rPr>
          <w:b/>
          <w:szCs w:val="24"/>
          <w:highlight w:val="green"/>
          <w:lang w:eastAsia="zh-CN"/>
        </w:rPr>
        <w:t>Agreement:</w:t>
      </w:r>
      <w:r w:rsidRPr="002A122B">
        <w:rPr>
          <w:szCs w:val="24"/>
          <w:highlight w:val="green"/>
          <w:lang w:eastAsia="zh-CN"/>
        </w:rPr>
        <w:t xml:space="preserve"> No change for NR V2X Pcmax definition for Rel-17 inter-band con-current operation.</w:t>
      </w:r>
    </w:p>
    <w:p w14:paraId="38B53972"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2nd round</w:t>
      </w:r>
    </w:p>
    <w:p w14:paraId="1B69ADD9" w14:textId="77777777" w:rsidR="00F46A1B" w:rsidRPr="000300CA" w:rsidRDefault="00F46A1B" w:rsidP="00F46A1B">
      <w:pPr>
        <w:snapToGrid w:val="0"/>
        <w:spacing w:after="0"/>
        <w:rPr>
          <w:b/>
          <w:bCs/>
          <w:u w:val="single"/>
          <w:lang w:val="en-US"/>
        </w:rPr>
      </w:pPr>
      <w:r w:rsidRPr="000300CA">
        <w:rPr>
          <w:b/>
          <w:bCs/>
          <w:u w:val="single"/>
          <w:lang w:val="en-US"/>
        </w:rPr>
        <w:t>Existing tdocs</w:t>
      </w:r>
    </w:p>
    <w:tbl>
      <w:tblPr>
        <w:tblStyle w:val="aff4"/>
        <w:tblW w:w="10485" w:type="dxa"/>
        <w:tblInd w:w="0" w:type="dxa"/>
        <w:tblLook w:val="04A0" w:firstRow="1" w:lastRow="0" w:firstColumn="1" w:lastColumn="0" w:noHBand="0" w:noVBand="1"/>
      </w:tblPr>
      <w:tblGrid>
        <w:gridCol w:w="1424"/>
        <w:gridCol w:w="4667"/>
        <w:gridCol w:w="1842"/>
        <w:gridCol w:w="2552"/>
      </w:tblGrid>
      <w:tr w:rsidR="00F46A1B" w:rsidRPr="000300CA" w14:paraId="2B183548" w14:textId="77777777" w:rsidTr="00C177A9">
        <w:tc>
          <w:tcPr>
            <w:tcW w:w="1424" w:type="dxa"/>
          </w:tcPr>
          <w:p w14:paraId="403F12BB" w14:textId="77777777" w:rsidR="00F46A1B" w:rsidRPr="000300CA" w:rsidRDefault="00F46A1B" w:rsidP="00C177A9">
            <w:pPr>
              <w:snapToGrid w:val="0"/>
              <w:spacing w:before="0" w:after="0" w:line="240" w:lineRule="auto"/>
              <w:rPr>
                <w:b/>
                <w:bCs/>
                <w:lang w:val="en-US"/>
              </w:rPr>
            </w:pPr>
            <w:r w:rsidRPr="000300CA">
              <w:rPr>
                <w:b/>
                <w:bCs/>
                <w:lang w:val="en-US"/>
              </w:rPr>
              <w:t>Tdoc number</w:t>
            </w:r>
          </w:p>
        </w:tc>
        <w:tc>
          <w:tcPr>
            <w:tcW w:w="4667" w:type="dxa"/>
          </w:tcPr>
          <w:p w14:paraId="4EBE72EA" w14:textId="77777777" w:rsidR="00F46A1B" w:rsidRPr="000300CA" w:rsidRDefault="00F46A1B" w:rsidP="00C177A9">
            <w:pPr>
              <w:snapToGrid w:val="0"/>
              <w:spacing w:before="0" w:after="0" w:line="240" w:lineRule="auto"/>
              <w:rPr>
                <w:b/>
                <w:bCs/>
                <w:lang w:val="en-US"/>
              </w:rPr>
            </w:pPr>
            <w:r w:rsidRPr="000300CA">
              <w:rPr>
                <w:b/>
                <w:bCs/>
                <w:lang w:val="en-US"/>
              </w:rPr>
              <w:t>Title</w:t>
            </w:r>
          </w:p>
        </w:tc>
        <w:tc>
          <w:tcPr>
            <w:tcW w:w="1842" w:type="dxa"/>
          </w:tcPr>
          <w:p w14:paraId="7B4B52D2" w14:textId="77777777" w:rsidR="00F46A1B" w:rsidRPr="000300CA" w:rsidRDefault="00F46A1B" w:rsidP="00C177A9">
            <w:pPr>
              <w:snapToGrid w:val="0"/>
              <w:spacing w:before="0" w:after="0" w:line="240" w:lineRule="auto"/>
              <w:rPr>
                <w:b/>
                <w:bCs/>
                <w:lang w:val="en-US"/>
              </w:rPr>
            </w:pPr>
            <w:r w:rsidRPr="000300CA">
              <w:rPr>
                <w:b/>
                <w:bCs/>
                <w:lang w:val="en-US"/>
              </w:rPr>
              <w:t>Source</w:t>
            </w:r>
          </w:p>
        </w:tc>
        <w:tc>
          <w:tcPr>
            <w:tcW w:w="2552" w:type="dxa"/>
          </w:tcPr>
          <w:p w14:paraId="13B53E00" w14:textId="77777777" w:rsidR="00F46A1B" w:rsidRPr="000300CA" w:rsidRDefault="00F46A1B" w:rsidP="00C177A9">
            <w:pPr>
              <w:snapToGrid w:val="0"/>
              <w:spacing w:before="0" w:after="0" w:line="240" w:lineRule="auto"/>
              <w:rPr>
                <w:b/>
                <w:bCs/>
                <w:lang w:val="en-US"/>
              </w:rPr>
            </w:pPr>
            <w:r>
              <w:rPr>
                <w:b/>
                <w:bCs/>
                <w:lang w:val="en-US"/>
              </w:rPr>
              <w:t>Status</w:t>
            </w:r>
            <w:r w:rsidRPr="000300CA">
              <w:rPr>
                <w:b/>
                <w:bCs/>
                <w:lang w:val="en-US"/>
              </w:rPr>
              <w:t xml:space="preserve"> </w:t>
            </w:r>
          </w:p>
        </w:tc>
      </w:tr>
      <w:tr w:rsidR="00F46A1B" w:rsidRPr="000300CA" w14:paraId="418C2044" w14:textId="77777777" w:rsidTr="00C177A9">
        <w:tc>
          <w:tcPr>
            <w:tcW w:w="1424" w:type="dxa"/>
          </w:tcPr>
          <w:p w14:paraId="5AC0D63C" w14:textId="77777777" w:rsidR="00F46A1B" w:rsidRPr="000300CA" w:rsidRDefault="00F46A1B" w:rsidP="00C177A9">
            <w:pPr>
              <w:snapToGrid w:val="0"/>
              <w:spacing w:before="0" w:after="0" w:line="240" w:lineRule="auto"/>
              <w:jc w:val="left"/>
              <w:rPr>
                <w:lang w:val="en-US"/>
              </w:rPr>
            </w:pPr>
            <w:r w:rsidRPr="000300CA">
              <w:t>R4-2205134</w:t>
            </w:r>
          </w:p>
        </w:tc>
        <w:tc>
          <w:tcPr>
            <w:tcW w:w="4667" w:type="dxa"/>
          </w:tcPr>
          <w:p w14:paraId="32E795C9" w14:textId="77777777" w:rsidR="00F46A1B" w:rsidRPr="000300CA" w:rsidRDefault="00F46A1B" w:rsidP="00C177A9">
            <w:pPr>
              <w:snapToGrid w:val="0"/>
              <w:spacing w:before="0" w:after="0" w:line="240" w:lineRule="auto"/>
              <w:jc w:val="left"/>
              <w:rPr>
                <w:lang w:val="en-US"/>
              </w:rPr>
            </w:pPr>
            <w:r w:rsidRPr="000300CA">
              <w:t>TP to TR 38.785 on the co-channel co-existence issue</w:t>
            </w:r>
          </w:p>
        </w:tc>
        <w:tc>
          <w:tcPr>
            <w:tcW w:w="1842" w:type="dxa"/>
          </w:tcPr>
          <w:p w14:paraId="796A1FA0" w14:textId="77777777" w:rsidR="00F46A1B" w:rsidRPr="000300CA" w:rsidRDefault="00F46A1B" w:rsidP="00C177A9">
            <w:pPr>
              <w:snapToGrid w:val="0"/>
              <w:spacing w:before="0" w:after="0" w:line="240" w:lineRule="auto"/>
              <w:jc w:val="left"/>
              <w:rPr>
                <w:lang w:val="en-US"/>
              </w:rPr>
            </w:pPr>
            <w:r w:rsidRPr="000300CA">
              <w:t>Xiaomi</w:t>
            </w:r>
          </w:p>
        </w:tc>
        <w:tc>
          <w:tcPr>
            <w:tcW w:w="2552" w:type="dxa"/>
          </w:tcPr>
          <w:p w14:paraId="774C34A2" w14:textId="77777777" w:rsidR="00F46A1B" w:rsidRPr="000300CA" w:rsidRDefault="00F46A1B" w:rsidP="00C177A9">
            <w:pPr>
              <w:snapToGrid w:val="0"/>
              <w:spacing w:before="0" w:after="0" w:line="240" w:lineRule="auto"/>
              <w:jc w:val="left"/>
            </w:pPr>
            <w:r w:rsidRPr="000300CA">
              <w:rPr>
                <w:lang w:val="en-US"/>
              </w:rPr>
              <w:t>Revised</w:t>
            </w:r>
            <w:r>
              <w:rPr>
                <w:lang w:val="en-US"/>
              </w:rPr>
              <w:t xml:space="preserve"> to </w:t>
            </w:r>
            <w:r w:rsidRPr="00E664F3">
              <w:rPr>
                <w:lang w:val="en-US"/>
              </w:rPr>
              <w:t>R4-2206532</w:t>
            </w:r>
          </w:p>
        </w:tc>
      </w:tr>
      <w:tr w:rsidR="00F46A1B" w:rsidRPr="000300CA" w14:paraId="1A5D4DCF" w14:textId="77777777" w:rsidTr="00C177A9">
        <w:tc>
          <w:tcPr>
            <w:tcW w:w="1424" w:type="dxa"/>
          </w:tcPr>
          <w:p w14:paraId="37BE9C75" w14:textId="77777777" w:rsidR="00F46A1B" w:rsidRPr="000300CA" w:rsidRDefault="00F46A1B" w:rsidP="00C177A9">
            <w:pPr>
              <w:snapToGrid w:val="0"/>
              <w:spacing w:before="0" w:after="0" w:line="240" w:lineRule="auto"/>
              <w:jc w:val="left"/>
              <w:rPr>
                <w:lang w:val="en-US"/>
              </w:rPr>
            </w:pPr>
            <w:r w:rsidRPr="000300CA">
              <w:t>R4-2205538</w:t>
            </w:r>
          </w:p>
        </w:tc>
        <w:tc>
          <w:tcPr>
            <w:tcW w:w="4667" w:type="dxa"/>
          </w:tcPr>
          <w:p w14:paraId="2685007C" w14:textId="77777777" w:rsidR="00F46A1B" w:rsidRPr="000300CA" w:rsidRDefault="00F46A1B" w:rsidP="00C177A9">
            <w:pPr>
              <w:snapToGrid w:val="0"/>
              <w:spacing w:before="0" w:after="0" w:line="240" w:lineRule="auto"/>
              <w:jc w:val="left"/>
              <w:rPr>
                <w:lang w:val="en-US"/>
              </w:rPr>
            </w:pPr>
            <w:r w:rsidRPr="000300CA">
              <w:t>Tp for Co-channel existing</w:t>
            </w:r>
          </w:p>
        </w:tc>
        <w:tc>
          <w:tcPr>
            <w:tcW w:w="1842" w:type="dxa"/>
          </w:tcPr>
          <w:p w14:paraId="57704F91" w14:textId="77777777" w:rsidR="00F46A1B" w:rsidRPr="000300CA" w:rsidRDefault="00F46A1B" w:rsidP="00C177A9">
            <w:pPr>
              <w:snapToGrid w:val="0"/>
              <w:spacing w:before="0" w:after="0" w:line="240" w:lineRule="auto"/>
              <w:jc w:val="left"/>
              <w:rPr>
                <w:lang w:val="en-US"/>
              </w:rPr>
            </w:pPr>
            <w:r w:rsidRPr="000300CA">
              <w:t>Ericsson</w:t>
            </w:r>
          </w:p>
        </w:tc>
        <w:tc>
          <w:tcPr>
            <w:tcW w:w="2552" w:type="dxa"/>
          </w:tcPr>
          <w:p w14:paraId="0AA94233" w14:textId="77777777" w:rsidR="00F46A1B" w:rsidRPr="000300CA" w:rsidRDefault="00F46A1B" w:rsidP="00C177A9">
            <w:pPr>
              <w:snapToGrid w:val="0"/>
              <w:spacing w:before="0" w:after="0" w:line="240" w:lineRule="auto"/>
              <w:jc w:val="left"/>
            </w:pPr>
            <w:r w:rsidRPr="000300CA">
              <w:rPr>
                <w:lang w:val="en-US"/>
              </w:rPr>
              <w:t>Merged</w:t>
            </w:r>
          </w:p>
        </w:tc>
      </w:tr>
      <w:tr w:rsidR="00F46A1B" w:rsidRPr="000300CA" w14:paraId="7549102B" w14:textId="77777777" w:rsidTr="00C177A9">
        <w:tc>
          <w:tcPr>
            <w:tcW w:w="1424" w:type="dxa"/>
          </w:tcPr>
          <w:p w14:paraId="087EC948" w14:textId="77777777" w:rsidR="00F46A1B" w:rsidRPr="000300CA" w:rsidRDefault="00F46A1B" w:rsidP="00C177A9">
            <w:pPr>
              <w:snapToGrid w:val="0"/>
              <w:spacing w:before="0" w:after="0" w:line="240" w:lineRule="auto"/>
              <w:jc w:val="left"/>
            </w:pPr>
            <w:r w:rsidRPr="000300CA">
              <w:t>R4-2205582</w:t>
            </w:r>
          </w:p>
        </w:tc>
        <w:tc>
          <w:tcPr>
            <w:tcW w:w="4667" w:type="dxa"/>
          </w:tcPr>
          <w:p w14:paraId="02FC82C9" w14:textId="77777777" w:rsidR="00F46A1B" w:rsidRPr="000300CA" w:rsidRDefault="00F46A1B" w:rsidP="00C177A9">
            <w:pPr>
              <w:snapToGrid w:val="0"/>
              <w:spacing w:before="0" w:after="0" w:line="240" w:lineRule="auto"/>
              <w:jc w:val="left"/>
              <w:rPr>
                <w:i/>
                <w:lang w:val="en-US"/>
              </w:rPr>
            </w:pPr>
            <w:r w:rsidRPr="000300CA">
              <w:t>On configured output power for NR SL inter-band con-current operation</w:t>
            </w:r>
          </w:p>
        </w:tc>
        <w:tc>
          <w:tcPr>
            <w:tcW w:w="1842" w:type="dxa"/>
          </w:tcPr>
          <w:p w14:paraId="2C321244" w14:textId="77777777" w:rsidR="00F46A1B" w:rsidRPr="000300CA" w:rsidRDefault="00F46A1B" w:rsidP="00C177A9">
            <w:pPr>
              <w:snapToGrid w:val="0"/>
              <w:spacing w:before="0" w:after="0" w:line="240" w:lineRule="auto"/>
              <w:jc w:val="left"/>
              <w:rPr>
                <w:i/>
                <w:lang w:val="en-US"/>
              </w:rPr>
            </w:pPr>
            <w:r w:rsidRPr="000300CA">
              <w:t>Huawei, HiSilicon</w:t>
            </w:r>
          </w:p>
        </w:tc>
        <w:tc>
          <w:tcPr>
            <w:tcW w:w="2552" w:type="dxa"/>
          </w:tcPr>
          <w:p w14:paraId="17F38BDB" w14:textId="77777777" w:rsidR="00F46A1B" w:rsidRPr="000300CA" w:rsidRDefault="00F46A1B" w:rsidP="00C177A9">
            <w:pPr>
              <w:snapToGrid w:val="0"/>
              <w:spacing w:before="0" w:after="0" w:line="240" w:lineRule="auto"/>
              <w:jc w:val="left"/>
            </w:pPr>
            <w:r w:rsidRPr="000300CA">
              <w:rPr>
                <w:lang w:val="en-US"/>
              </w:rPr>
              <w:t>To be noted</w:t>
            </w:r>
          </w:p>
        </w:tc>
      </w:tr>
    </w:tbl>
    <w:p w14:paraId="0EFE49FE" w14:textId="77777777" w:rsidR="00F46A1B" w:rsidRDefault="00F46A1B" w:rsidP="00F46A1B"/>
    <w:p w14:paraId="4C695F3A" w14:textId="77777777" w:rsidR="00F46A1B" w:rsidRDefault="00F46A1B" w:rsidP="00F46A1B">
      <w:pPr>
        <w:pStyle w:val="5"/>
      </w:pPr>
      <w:bookmarkStart w:id="511" w:name="_Toc95792919"/>
      <w:r>
        <w:t>10.15.4.1</w:t>
      </w:r>
      <w:r>
        <w:tab/>
        <w:t>TX requirements (Power class)</w:t>
      </w:r>
      <w:bookmarkEnd w:id="511"/>
    </w:p>
    <w:p w14:paraId="017718A1" w14:textId="77777777" w:rsidR="00F46A1B" w:rsidRDefault="00F46A1B" w:rsidP="00F46A1B">
      <w:pPr>
        <w:rPr>
          <w:rFonts w:ascii="Arial" w:hAnsi="Arial" w:cs="Arial"/>
          <w:b/>
          <w:sz w:val="24"/>
        </w:rPr>
      </w:pPr>
      <w:r>
        <w:rPr>
          <w:rFonts w:ascii="Arial" w:hAnsi="Arial" w:cs="Arial"/>
          <w:b/>
          <w:color w:val="0000FF"/>
          <w:sz w:val="24"/>
        </w:rPr>
        <w:t>R4-2205582</w:t>
      </w:r>
      <w:r>
        <w:rPr>
          <w:rFonts w:ascii="Arial" w:hAnsi="Arial" w:cs="Arial"/>
          <w:b/>
          <w:color w:val="0000FF"/>
          <w:sz w:val="24"/>
        </w:rPr>
        <w:tab/>
      </w:r>
      <w:r>
        <w:rPr>
          <w:rFonts w:ascii="Arial" w:hAnsi="Arial" w:cs="Arial"/>
          <w:b/>
          <w:sz w:val="24"/>
        </w:rPr>
        <w:t>On configured output power for NR SL inter-band con-current operation</w:t>
      </w:r>
    </w:p>
    <w:p w14:paraId="50F882D2"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8BFA42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0A619D" w14:textId="77777777" w:rsidR="00F46A1B" w:rsidRDefault="00F46A1B" w:rsidP="00F46A1B">
      <w:pPr>
        <w:pStyle w:val="5"/>
      </w:pPr>
      <w:bookmarkStart w:id="512" w:name="_Toc95792920"/>
      <w:r>
        <w:t>10.15.4.2</w:t>
      </w:r>
      <w:r>
        <w:tab/>
        <w:t>Coexistence study</w:t>
      </w:r>
      <w:bookmarkEnd w:id="512"/>
    </w:p>
    <w:p w14:paraId="784F82E6" w14:textId="77777777" w:rsidR="00F46A1B" w:rsidRDefault="00F46A1B" w:rsidP="00F46A1B">
      <w:pPr>
        <w:rPr>
          <w:rFonts w:ascii="Arial" w:hAnsi="Arial" w:cs="Arial"/>
          <w:b/>
          <w:sz w:val="24"/>
        </w:rPr>
      </w:pPr>
      <w:r>
        <w:rPr>
          <w:rFonts w:ascii="Arial" w:hAnsi="Arial" w:cs="Arial"/>
          <w:b/>
          <w:color w:val="0000FF"/>
          <w:sz w:val="24"/>
        </w:rPr>
        <w:t>R4-2205134</w:t>
      </w:r>
      <w:r>
        <w:rPr>
          <w:rFonts w:ascii="Arial" w:hAnsi="Arial" w:cs="Arial"/>
          <w:b/>
          <w:color w:val="0000FF"/>
          <w:sz w:val="24"/>
        </w:rPr>
        <w:tab/>
      </w:r>
      <w:r>
        <w:rPr>
          <w:rFonts w:ascii="Arial" w:hAnsi="Arial" w:cs="Arial"/>
          <w:b/>
          <w:sz w:val="24"/>
        </w:rPr>
        <w:t>TP to TR 38.785 on the co-channel co-existence issue</w:t>
      </w:r>
    </w:p>
    <w:p w14:paraId="1D5D9A9B"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v0.5.0</w:t>
      </w:r>
      <w:r>
        <w:rPr>
          <w:i/>
        </w:rPr>
        <w:tab/>
        <w:t xml:space="preserve">  CR-  rev  Cat:  (Rel-17)</w:t>
      </w:r>
      <w:r>
        <w:rPr>
          <w:i/>
        </w:rPr>
        <w:br/>
      </w:r>
      <w:r>
        <w:rPr>
          <w:i/>
        </w:rPr>
        <w:br/>
      </w:r>
      <w:r>
        <w:rPr>
          <w:i/>
        </w:rPr>
        <w:tab/>
      </w:r>
      <w:r>
        <w:rPr>
          <w:i/>
        </w:rPr>
        <w:tab/>
      </w:r>
      <w:r>
        <w:rPr>
          <w:i/>
        </w:rPr>
        <w:tab/>
      </w:r>
      <w:r>
        <w:rPr>
          <w:i/>
        </w:rPr>
        <w:tab/>
      </w:r>
      <w:r>
        <w:rPr>
          <w:i/>
        </w:rPr>
        <w:tab/>
        <w:t>Source: Xiaomi</w:t>
      </w:r>
    </w:p>
    <w:p w14:paraId="2B00F94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R4-2206532 (from R4-2205134).</w:t>
      </w:r>
    </w:p>
    <w:p w14:paraId="5F6747B8" w14:textId="77777777" w:rsidR="00F46A1B" w:rsidRDefault="00F46A1B" w:rsidP="00F46A1B">
      <w:pPr>
        <w:rPr>
          <w:rFonts w:ascii="Arial" w:hAnsi="Arial" w:cs="Arial"/>
          <w:b/>
          <w:sz w:val="24"/>
        </w:rPr>
      </w:pPr>
      <w:r>
        <w:rPr>
          <w:rFonts w:ascii="Arial" w:hAnsi="Arial" w:cs="Arial"/>
          <w:b/>
          <w:color w:val="0000FF"/>
          <w:sz w:val="24"/>
        </w:rPr>
        <w:t>R4-2206532</w:t>
      </w:r>
      <w:r>
        <w:rPr>
          <w:rFonts w:ascii="Arial" w:hAnsi="Arial" w:cs="Arial"/>
          <w:b/>
          <w:color w:val="0000FF"/>
          <w:sz w:val="24"/>
        </w:rPr>
        <w:tab/>
      </w:r>
      <w:r>
        <w:rPr>
          <w:rFonts w:ascii="Arial" w:hAnsi="Arial" w:cs="Arial"/>
          <w:b/>
          <w:sz w:val="24"/>
        </w:rPr>
        <w:t>TP to TR 38.785 on the co-channel co-existence issue</w:t>
      </w:r>
    </w:p>
    <w:p w14:paraId="18374985"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v0.5.0</w:t>
      </w:r>
      <w:r>
        <w:rPr>
          <w:i/>
        </w:rPr>
        <w:tab/>
        <w:t xml:space="preserve">  CR-  rev  Cat:  (Rel-17)</w:t>
      </w:r>
      <w:r>
        <w:rPr>
          <w:i/>
        </w:rPr>
        <w:br/>
      </w:r>
      <w:r>
        <w:rPr>
          <w:i/>
        </w:rPr>
        <w:br/>
      </w:r>
      <w:r>
        <w:rPr>
          <w:i/>
        </w:rPr>
        <w:tab/>
      </w:r>
      <w:r>
        <w:rPr>
          <w:i/>
        </w:rPr>
        <w:tab/>
      </w:r>
      <w:r>
        <w:rPr>
          <w:i/>
        </w:rPr>
        <w:tab/>
      </w:r>
      <w:r>
        <w:rPr>
          <w:i/>
        </w:rPr>
        <w:tab/>
      </w:r>
      <w:r>
        <w:rPr>
          <w:i/>
        </w:rPr>
        <w:tab/>
        <w:t>Source: Xiaomi</w:t>
      </w:r>
    </w:p>
    <w:p w14:paraId="1C0C277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E664F3">
        <w:rPr>
          <w:rFonts w:ascii="Arial" w:hAnsi="Arial" w:cs="Arial"/>
          <w:b/>
          <w:highlight w:val="yellow"/>
        </w:rPr>
        <w:t>Return to.</w:t>
      </w:r>
    </w:p>
    <w:p w14:paraId="1952EA42" w14:textId="77777777" w:rsidR="00F46A1B" w:rsidRDefault="00F46A1B" w:rsidP="00F46A1B">
      <w:pPr>
        <w:rPr>
          <w:rFonts w:ascii="Arial" w:hAnsi="Arial" w:cs="Arial"/>
          <w:b/>
          <w:sz w:val="24"/>
        </w:rPr>
      </w:pPr>
      <w:r>
        <w:rPr>
          <w:rFonts w:ascii="Arial" w:hAnsi="Arial" w:cs="Arial"/>
          <w:b/>
          <w:color w:val="0000FF"/>
          <w:sz w:val="24"/>
        </w:rPr>
        <w:t>R4-2205538</w:t>
      </w:r>
      <w:r>
        <w:rPr>
          <w:rFonts w:ascii="Arial" w:hAnsi="Arial" w:cs="Arial"/>
          <w:b/>
          <w:color w:val="0000FF"/>
          <w:sz w:val="24"/>
        </w:rPr>
        <w:tab/>
      </w:r>
      <w:r>
        <w:rPr>
          <w:rFonts w:ascii="Arial" w:hAnsi="Arial" w:cs="Arial"/>
          <w:b/>
          <w:sz w:val="24"/>
        </w:rPr>
        <w:t>Tp for Co-channel existing</w:t>
      </w:r>
    </w:p>
    <w:p w14:paraId="1CF19A47"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7BB86763" w14:textId="77777777" w:rsidR="00F46A1B" w:rsidRDefault="00F46A1B" w:rsidP="00F46A1B">
      <w:pPr>
        <w:rPr>
          <w:rFonts w:ascii="Arial" w:hAnsi="Arial" w:cs="Arial"/>
          <w:b/>
        </w:rPr>
      </w:pPr>
      <w:r>
        <w:rPr>
          <w:rFonts w:ascii="Arial" w:hAnsi="Arial" w:cs="Arial"/>
          <w:b/>
        </w:rPr>
        <w:t xml:space="preserve">Abstract: </w:t>
      </w:r>
    </w:p>
    <w:p w14:paraId="6C6339BF" w14:textId="77777777" w:rsidR="00F46A1B" w:rsidRDefault="00F46A1B" w:rsidP="00F46A1B">
      <w:r>
        <w:t>In this paper, TP for co-channel interference aspect is proposed</w:t>
      </w:r>
    </w:p>
    <w:p w14:paraId="35AB4D1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r w:rsidRPr="00CE55C5">
        <w:rPr>
          <w:rFonts w:ascii="Arial" w:hAnsi="Arial" w:cs="Arial"/>
          <w:b/>
        </w:rPr>
        <w:t>R4-2206532</w:t>
      </w:r>
      <w:r>
        <w:rPr>
          <w:rFonts w:ascii="Arial" w:hAnsi="Arial" w:cs="Arial"/>
          <w:b/>
        </w:rPr>
        <w:t>).</w:t>
      </w:r>
    </w:p>
    <w:p w14:paraId="07B9838A" w14:textId="77777777" w:rsidR="00F46A1B" w:rsidRDefault="00F46A1B" w:rsidP="00F46A1B">
      <w:pPr>
        <w:pStyle w:val="5"/>
      </w:pPr>
      <w:bookmarkStart w:id="513" w:name="_Toc95792921"/>
      <w:r>
        <w:t>10.15.4.3</w:t>
      </w:r>
      <w:r>
        <w:tab/>
        <w:t>Others</w:t>
      </w:r>
      <w:bookmarkEnd w:id="513"/>
    </w:p>
    <w:p w14:paraId="72F7F53C" w14:textId="77777777" w:rsidR="00F46A1B" w:rsidRDefault="00F46A1B" w:rsidP="00F46A1B">
      <w:pPr>
        <w:pStyle w:val="4"/>
      </w:pPr>
      <w:bookmarkStart w:id="514" w:name="_Toc95792922"/>
      <w:r>
        <w:t>10.15.5</w:t>
      </w:r>
      <w:r>
        <w:tab/>
        <w:t>RRM core requirements</w:t>
      </w:r>
      <w:bookmarkEnd w:id="514"/>
    </w:p>
    <w:p w14:paraId="2D87F02A" w14:textId="77777777" w:rsidR="00F46A1B" w:rsidRDefault="00F46A1B" w:rsidP="00F46A1B">
      <w:pPr>
        <w:pStyle w:val="5"/>
      </w:pPr>
      <w:bookmarkStart w:id="515" w:name="_Toc95792923"/>
      <w:r>
        <w:t>10.15.5.1</w:t>
      </w:r>
      <w:r>
        <w:tab/>
        <w:t>Intra-band con-current V2X operation</w:t>
      </w:r>
      <w:bookmarkEnd w:id="515"/>
    </w:p>
    <w:p w14:paraId="53154E5A" w14:textId="77777777" w:rsidR="00F46A1B" w:rsidRDefault="00F46A1B" w:rsidP="00F46A1B">
      <w:pPr>
        <w:pStyle w:val="5"/>
      </w:pPr>
      <w:bookmarkStart w:id="516" w:name="_Toc95792924"/>
      <w:r>
        <w:t>10.15.5.2</w:t>
      </w:r>
      <w:r>
        <w:tab/>
        <w:t>SL-DRX</w:t>
      </w:r>
      <w:bookmarkEnd w:id="516"/>
    </w:p>
    <w:p w14:paraId="736BBD64" w14:textId="77777777" w:rsidR="00F46A1B" w:rsidRDefault="00F46A1B" w:rsidP="00F46A1B">
      <w:pPr>
        <w:pStyle w:val="5"/>
      </w:pPr>
      <w:bookmarkStart w:id="517" w:name="_Toc95792925"/>
      <w:r>
        <w:t>10.15.5.3</w:t>
      </w:r>
      <w:r>
        <w:tab/>
        <w:t>Others</w:t>
      </w:r>
      <w:bookmarkEnd w:id="517"/>
    </w:p>
    <w:p w14:paraId="074D9859" w14:textId="77777777" w:rsidR="00F46A1B" w:rsidRDefault="00F46A1B" w:rsidP="00F46A1B">
      <w:pPr>
        <w:pStyle w:val="4"/>
      </w:pPr>
      <w:bookmarkStart w:id="518" w:name="_Toc95792926"/>
      <w:r>
        <w:t>10.15.6</w:t>
      </w:r>
      <w:r>
        <w:tab/>
        <w:t>RRM performance requirements</w:t>
      </w:r>
      <w:bookmarkEnd w:id="518"/>
    </w:p>
    <w:p w14:paraId="46DA3AEA" w14:textId="77777777" w:rsidR="00F46A1B" w:rsidRDefault="00F46A1B" w:rsidP="00F46A1B">
      <w:pPr>
        <w:pStyle w:val="4"/>
      </w:pPr>
      <w:bookmarkStart w:id="519" w:name="_Toc95792927"/>
      <w:r>
        <w:t>10.15.7</w:t>
      </w:r>
      <w:r>
        <w:tab/>
        <w:t>Demodulation performance requirements</w:t>
      </w:r>
      <w:bookmarkEnd w:id="519"/>
    </w:p>
    <w:p w14:paraId="3D12FFC5" w14:textId="77777777" w:rsidR="00F46A1B" w:rsidRDefault="00F46A1B" w:rsidP="00F46A1B">
      <w:pPr>
        <w:pStyle w:val="3"/>
      </w:pPr>
      <w:bookmarkStart w:id="520" w:name="_Toc95792928"/>
      <w:r>
        <w:t>10.16</w:t>
      </w:r>
      <w:r>
        <w:tab/>
        <w:t>Extending current NR operation to 71GHz</w:t>
      </w:r>
      <w:bookmarkEnd w:id="520"/>
    </w:p>
    <w:p w14:paraId="1CEAFD76" w14:textId="77777777" w:rsidR="00F46A1B" w:rsidRDefault="00F46A1B" w:rsidP="00F46A1B">
      <w:pPr>
        <w:rPr>
          <w:rFonts w:ascii="Arial" w:hAnsi="Arial" w:cs="Arial"/>
          <w:b/>
          <w:sz w:val="24"/>
        </w:rPr>
      </w:pPr>
      <w:r>
        <w:rPr>
          <w:rFonts w:ascii="Arial" w:hAnsi="Arial" w:cs="Arial"/>
          <w:b/>
          <w:color w:val="0000FF"/>
          <w:sz w:val="24"/>
        </w:rPr>
        <w:t>R4-2205190</w:t>
      </w:r>
      <w:r>
        <w:rPr>
          <w:rFonts w:ascii="Arial" w:hAnsi="Arial" w:cs="Arial"/>
          <w:b/>
          <w:color w:val="0000FF"/>
          <w:sz w:val="24"/>
        </w:rPr>
        <w:tab/>
      </w:r>
      <w:r>
        <w:rPr>
          <w:rFonts w:ascii="Arial" w:hAnsi="Arial" w:cs="Arial"/>
          <w:b/>
          <w:sz w:val="24"/>
        </w:rPr>
        <w:t>Reply LS on the minimum guard period between two SRS resources for antenna switching</w:t>
      </w:r>
    </w:p>
    <w:p w14:paraId="7E0A69FC"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HiSilicon</w:t>
      </w:r>
    </w:p>
    <w:p w14:paraId="7090EBB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B0DA54" w14:textId="77777777" w:rsidR="00F46A1B" w:rsidRDefault="00F46A1B" w:rsidP="00F46A1B">
      <w:pPr>
        <w:pStyle w:val="4"/>
      </w:pPr>
      <w:bookmarkStart w:id="521" w:name="_Toc95792929"/>
      <w:r>
        <w:t>10.16.1</w:t>
      </w:r>
      <w:r>
        <w:tab/>
        <w:t>General</w:t>
      </w:r>
      <w:bookmarkEnd w:id="521"/>
    </w:p>
    <w:p w14:paraId="55B47732" w14:textId="77777777" w:rsidR="00F46A1B" w:rsidRDefault="00F46A1B" w:rsidP="00F46A1B">
      <w:pPr>
        <w:rPr>
          <w:rFonts w:ascii="Arial" w:hAnsi="Arial" w:cs="Arial"/>
          <w:b/>
          <w:color w:val="C00000"/>
          <w:lang w:eastAsia="zh-CN"/>
        </w:rPr>
      </w:pPr>
      <w:r>
        <w:rPr>
          <w:rFonts w:ascii="Arial" w:hAnsi="Arial" w:cs="Arial"/>
          <w:b/>
          <w:color w:val="C00000"/>
          <w:lang w:eastAsia="zh-CN"/>
        </w:rPr>
        <w:t xml:space="preserve">[102-e][133] </w:t>
      </w:r>
      <w:r w:rsidRPr="00586DBD">
        <w:rPr>
          <w:rFonts w:ascii="Arial" w:hAnsi="Arial" w:cs="Arial"/>
          <w:b/>
          <w:color w:val="C00000"/>
          <w:lang w:eastAsia="zh-CN"/>
        </w:rPr>
        <w:t>NR_ext_to_71GHz_Part_1</w:t>
      </w:r>
      <w:r>
        <w:rPr>
          <w:rFonts w:ascii="Arial" w:hAnsi="Arial" w:cs="Arial"/>
          <w:b/>
          <w:color w:val="C00000"/>
          <w:lang w:eastAsia="zh-CN"/>
        </w:rPr>
        <w:t>, AI 10</w:t>
      </w:r>
      <w:r>
        <w:rPr>
          <w:rFonts w:ascii="Arial" w:hAnsi="Arial" w:cs="Arial" w:hint="eastAsia"/>
          <w:b/>
          <w:color w:val="C00000"/>
          <w:lang w:eastAsia="zh-CN"/>
        </w:rPr>
        <w:t>.</w:t>
      </w:r>
      <w:r>
        <w:rPr>
          <w:rFonts w:ascii="Arial" w:hAnsi="Arial" w:cs="Arial"/>
          <w:b/>
          <w:color w:val="C00000"/>
          <w:lang w:eastAsia="zh-CN"/>
        </w:rPr>
        <w:t>16</w:t>
      </w:r>
      <w:r>
        <w:rPr>
          <w:rFonts w:ascii="Arial" w:hAnsi="Arial" w:cs="Arial" w:hint="eastAsia"/>
          <w:b/>
          <w:color w:val="C00000"/>
          <w:lang w:eastAsia="zh-CN"/>
        </w:rPr>
        <w:t>.</w:t>
      </w:r>
      <w:r>
        <w:rPr>
          <w:rFonts w:ascii="Arial" w:hAnsi="Arial" w:cs="Arial"/>
          <w:b/>
          <w:color w:val="C00000"/>
          <w:lang w:eastAsia="zh-CN"/>
        </w:rPr>
        <w:t>1</w:t>
      </w:r>
      <w:r>
        <w:rPr>
          <w:rFonts w:ascii="Arial" w:hAnsi="Arial" w:cs="Arial" w:hint="eastAsia"/>
          <w:b/>
          <w:color w:val="C00000"/>
          <w:lang w:eastAsia="zh-CN"/>
        </w:rPr>
        <w:t>,</w:t>
      </w:r>
      <w:r>
        <w:rPr>
          <w:rFonts w:ascii="Arial" w:hAnsi="Arial" w:cs="Arial"/>
          <w:b/>
          <w:color w:val="C00000"/>
          <w:lang w:eastAsia="zh-CN"/>
        </w:rPr>
        <w:t xml:space="preserve"> 10</w:t>
      </w:r>
      <w:r>
        <w:rPr>
          <w:rFonts w:ascii="Arial" w:hAnsi="Arial" w:cs="Arial" w:hint="eastAsia"/>
          <w:b/>
          <w:color w:val="C00000"/>
          <w:lang w:eastAsia="zh-CN"/>
        </w:rPr>
        <w:t>.</w:t>
      </w:r>
      <w:r>
        <w:rPr>
          <w:rFonts w:ascii="Arial" w:hAnsi="Arial" w:cs="Arial"/>
          <w:b/>
          <w:color w:val="C00000"/>
          <w:lang w:eastAsia="zh-CN"/>
        </w:rPr>
        <w:t>16</w:t>
      </w:r>
      <w:r>
        <w:rPr>
          <w:rFonts w:ascii="Arial" w:hAnsi="Arial" w:cs="Arial" w:hint="eastAsia"/>
          <w:b/>
          <w:color w:val="C00000"/>
          <w:lang w:eastAsia="zh-CN"/>
        </w:rPr>
        <w:t>.</w:t>
      </w:r>
      <w:r>
        <w:rPr>
          <w:rFonts w:ascii="Arial" w:hAnsi="Arial" w:cs="Arial"/>
          <w:b/>
          <w:color w:val="C00000"/>
          <w:lang w:eastAsia="zh-CN"/>
        </w:rPr>
        <w:t>2</w:t>
      </w:r>
      <w:r>
        <w:rPr>
          <w:rFonts w:ascii="Arial" w:hAnsi="Arial" w:cs="Arial" w:hint="eastAsia"/>
          <w:b/>
          <w:color w:val="C00000"/>
          <w:lang w:eastAsia="zh-CN"/>
        </w:rPr>
        <w:t>,</w:t>
      </w:r>
      <w:r>
        <w:rPr>
          <w:rFonts w:ascii="Arial" w:hAnsi="Arial" w:cs="Arial"/>
          <w:b/>
          <w:color w:val="C00000"/>
          <w:lang w:eastAsia="zh-CN"/>
        </w:rPr>
        <w:t xml:space="preserve"> 10</w:t>
      </w:r>
      <w:r>
        <w:rPr>
          <w:rFonts w:ascii="Arial" w:hAnsi="Arial" w:cs="Arial" w:hint="eastAsia"/>
          <w:b/>
          <w:color w:val="C00000"/>
          <w:lang w:eastAsia="zh-CN"/>
        </w:rPr>
        <w:t>.</w:t>
      </w:r>
      <w:r>
        <w:rPr>
          <w:rFonts w:ascii="Arial" w:hAnsi="Arial" w:cs="Arial"/>
          <w:b/>
          <w:color w:val="C00000"/>
          <w:lang w:eastAsia="zh-CN"/>
        </w:rPr>
        <w:t>16</w:t>
      </w:r>
      <w:r>
        <w:rPr>
          <w:rFonts w:ascii="Arial" w:hAnsi="Arial" w:cs="Arial" w:hint="eastAsia"/>
          <w:b/>
          <w:color w:val="C00000"/>
          <w:lang w:eastAsia="zh-CN"/>
        </w:rPr>
        <w:t>.</w:t>
      </w:r>
      <w:r>
        <w:rPr>
          <w:rFonts w:ascii="Arial" w:hAnsi="Arial" w:cs="Arial"/>
          <w:b/>
          <w:color w:val="C00000"/>
          <w:lang w:eastAsia="zh-CN"/>
        </w:rPr>
        <w:t>7</w:t>
      </w:r>
      <w:r>
        <w:rPr>
          <w:rFonts w:ascii="Arial" w:hAnsi="Arial" w:cs="Arial" w:hint="eastAsia"/>
          <w:b/>
          <w:color w:val="C00000"/>
          <w:lang w:eastAsia="zh-CN"/>
        </w:rPr>
        <w:t>,</w:t>
      </w:r>
      <w:r>
        <w:rPr>
          <w:rFonts w:ascii="Arial" w:hAnsi="Arial" w:cs="Arial"/>
          <w:b/>
          <w:color w:val="C00000"/>
          <w:lang w:eastAsia="zh-CN"/>
        </w:rPr>
        <w:t xml:space="preserve"> 10</w:t>
      </w:r>
      <w:r>
        <w:rPr>
          <w:rFonts w:ascii="Arial" w:hAnsi="Arial" w:cs="Arial" w:hint="eastAsia"/>
          <w:b/>
          <w:color w:val="C00000"/>
          <w:lang w:eastAsia="zh-CN"/>
        </w:rPr>
        <w:t>.</w:t>
      </w:r>
      <w:r>
        <w:rPr>
          <w:rFonts w:ascii="Arial" w:hAnsi="Arial" w:cs="Arial"/>
          <w:b/>
          <w:color w:val="C00000"/>
          <w:lang w:eastAsia="zh-CN"/>
        </w:rPr>
        <w:t>16</w:t>
      </w:r>
      <w:r>
        <w:rPr>
          <w:rFonts w:ascii="Arial" w:hAnsi="Arial" w:cs="Arial" w:hint="eastAsia"/>
          <w:b/>
          <w:color w:val="C00000"/>
          <w:lang w:eastAsia="zh-CN"/>
        </w:rPr>
        <w:t>.</w:t>
      </w:r>
      <w:r>
        <w:rPr>
          <w:rFonts w:ascii="Arial" w:hAnsi="Arial" w:cs="Arial"/>
          <w:b/>
          <w:color w:val="C00000"/>
          <w:lang w:eastAsia="zh-CN"/>
        </w:rPr>
        <w:t xml:space="preserve">9 – </w:t>
      </w:r>
      <w:r w:rsidRPr="007C0E87">
        <w:rPr>
          <w:rFonts w:ascii="Arial" w:hAnsi="Arial" w:cs="Arial"/>
          <w:b/>
          <w:color w:val="C00000"/>
          <w:lang w:eastAsia="zh-CN"/>
        </w:rPr>
        <w:t>Aida L Vera Lopez</w:t>
      </w:r>
    </w:p>
    <w:p w14:paraId="074D993A" w14:textId="77777777" w:rsidR="00F46A1B" w:rsidRDefault="00F46A1B" w:rsidP="00F46A1B">
      <w:pPr>
        <w:rPr>
          <w:rFonts w:ascii="Arial" w:hAnsi="Arial" w:cs="Arial"/>
          <w:b/>
          <w:sz w:val="24"/>
        </w:rPr>
      </w:pPr>
      <w:r>
        <w:rPr>
          <w:rFonts w:ascii="Arial" w:hAnsi="Arial" w:cs="Arial"/>
          <w:b/>
          <w:color w:val="0000FF"/>
          <w:sz w:val="24"/>
          <w:u w:val="thick"/>
        </w:rPr>
        <w:t>R4-2206333</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e][133] </w:t>
      </w:r>
      <w:r w:rsidRPr="00586DBD">
        <w:rPr>
          <w:rFonts w:ascii="Arial" w:hAnsi="Arial" w:cs="Arial"/>
          <w:b/>
          <w:sz w:val="24"/>
        </w:rPr>
        <w:t>NR_ext_to_71GHz_Part_1</w:t>
      </w:r>
    </w:p>
    <w:p w14:paraId="46FC0B4E"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(Intel)</w:t>
      </w:r>
    </w:p>
    <w:p w14:paraId="4E4A82E1"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1B8BDFE3" w14:textId="77777777" w:rsidR="00F46A1B" w:rsidRDefault="00F46A1B" w:rsidP="00F46A1B">
      <w:r>
        <w:t>This contribution provides the summary of email discussion and recommended summary.</w:t>
      </w:r>
    </w:p>
    <w:p w14:paraId="6018BB63"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R4-2206433 (from R4-2206333).</w:t>
      </w:r>
    </w:p>
    <w:p w14:paraId="2FD9C073" w14:textId="77777777" w:rsidR="00F46A1B" w:rsidRDefault="00F46A1B" w:rsidP="00F46A1B">
      <w:pPr>
        <w:rPr>
          <w:rFonts w:ascii="Arial" w:hAnsi="Arial" w:cs="Arial"/>
          <w:b/>
          <w:sz w:val="24"/>
        </w:rPr>
      </w:pPr>
      <w:r>
        <w:rPr>
          <w:rFonts w:ascii="Arial" w:hAnsi="Arial" w:cs="Arial"/>
          <w:b/>
          <w:color w:val="0000FF"/>
          <w:sz w:val="24"/>
          <w:u w:val="thick"/>
        </w:rPr>
        <w:t>R4-2206433</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e][133] </w:t>
      </w:r>
      <w:r w:rsidRPr="00586DBD">
        <w:rPr>
          <w:rFonts w:ascii="Arial" w:hAnsi="Arial" w:cs="Arial"/>
          <w:b/>
          <w:sz w:val="24"/>
        </w:rPr>
        <w:t>NR_ext_to_71GHz_Part_1</w:t>
      </w:r>
    </w:p>
    <w:p w14:paraId="4FB8BC71"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(Intel)</w:t>
      </w:r>
    </w:p>
    <w:p w14:paraId="7D220B85"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1E20F0AB" w14:textId="77777777" w:rsidR="00F46A1B" w:rsidRDefault="00F46A1B" w:rsidP="00F46A1B">
      <w:r>
        <w:t>This contribution provides the summary of email discussion and recommended summary.</w:t>
      </w:r>
    </w:p>
    <w:p w14:paraId="70BD93A1"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30492">
        <w:rPr>
          <w:rFonts w:ascii="Arial" w:hAnsi="Arial" w:cs="Arial"/>
          <w:b/>
          <w:highlight w:val="yellow"/>
          <w:lang w:val="en-US" w:eastAsia="zh-CN"/>
        </w:rPr>
        <w:t>Return to.</w:t>
      </w:r>
    </w:p>
    <w:p w14:paraId="33D57A94"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2nd round</w:t>
      </w:r>
    </w:p>
    <w:p w14:paraId="1FCC599B" w14:textId="77777777" w:rsidR="00F46A1B" w:rsidRPr="00A75D7B" w:rsidRDefault="00F46A1B" w:rsidP="00F46A1B">
      <w:pPr>
        <w:snapToGrid w:val="0"/>
        <w:spacing w:after="0"/>
        <w:rPr>
          <w:b/>
          <w:bCs/>
          <w:u w:val="single"/>
          <w:lang w:val="en-US"/>
        </w:rPr>
      </w:pPr>
      <w:bookmarkStart w:id="522" w:name="_Hlk96623440"/>
      <w:r w:rsidRPr="00A75D7B">
        <w:rPr>
          <w:b/>
          <w:bCs/>
          <w:u w:val="single"/>
          <w:lang w:val="en-US"/>
        </w:rPr>
        <w:t>New tdocs</w:t>
      </w:r>
    </w:p>
    <w:tbl>
      <w:tblPr>
        <w:tblStyle w:val="aff4"/>
        <w:tblW w:w="5000" w:type="pct"/>
        <w:tblInd w:w="0" w:type="dxa"/>
        <w:tblLook w:val="04A0" w:firstRow="1" w:lastRow="0" w:firstColumn="1" w:lastColumn="0" w:noHBand="0" w:noVBand="1"/>
      </w:tblPr>
      <w:tblGrid>
        <w:gridCol w:w="5666"/>
        <w:gridCol w:w="2129"/>
        <w:gridCol w:w="2662"/>
      </w:tblGrid>
      <w:tr w:rsidR="00F46A1B" w:rsidRPr="00A75D7B" w14:paraId="5719B31C" w14:textId="77777777" w:rsidTr="00C177A9">
        <w:tc>
          <w:tcPr>
            <w:tcW w:w="2709" w:type="pct"/>
          </w:tcPr>
          <w:p w14:paraId="7D9660FA" w14:textId="77777777" w:rsidR="00F46A1B" w:rsidRPr="00A75D7B" w:rsidRDefault="00F46A1B" w:rsidP="00C177A9">
            <w:pPr>
              <w:snapToGrid w:val="0"/>
              <w:spacing w:before="0" w:after="0" w:line="240" w:lineRule="auto"/>
              <w:rPr>
                <w:b/>
                <w:bCs/>
                <w:lang w:val="en-US"/>
              </w:rPr>
            </w:pPr>
            <w:bookmarkStart w:id="523" w:name="_Hlk80333747"/>
            <w:r w:rsidRPr="00A75D7B">
              <w:rPr>
                <w:b/>
                <w:bCs/>
                <w:lang w:val="en-US"/>
              </w:rPr>
              <w:t>Title</w:t>
            </w:r>
          </w:p>
        </w:tc>
        <w:tc>
          <w:tcPr>
            <w:tcW w:w="1018" w:type="pct"/>
          </w:tcPr>
          <w:p w14:paraId="0D135694" w14:textId="77777777" w:rsidR="00F46A1B" w:rsidRPr="00A75D7B" w:rsidRDefault="00F46A1B" w:rsidP="00C177A9">
            <w:pPr>
              <w:snapToGrid w:val="0"/>
              <w:spacing w:before="0" w:after="0" w:line="240" w:lineRule="auto"/>
              <w:rPr>
                <w:b/>
                <w:bCs/>
                <w:lang w:val="en-US"/>
              </w:rPr>
            </w:pPr>
            <w:r w:rsidRPr="00A75D7B">
              <w:rPr>
                <w:b/>
                <w:bCs/>
                <w:lang w:val="en-US"/>
              </w:rPr>
              <w:t>Source</w:t>
            </w:r>
          </w:p>
        </w:tc>
        <w:tc>
          <w:tcPr>
            <w:tcW w:w="1273" w:type="pct"/>
          </w:tcPr>
          <w:p w14:paraId="39ED13B4" w14:textId="77777777" w:rsidR="00F46A1B" w:rsidRPr="00A75D7B" w:rsidRDefault="00F46A1B" w:rsidP="00C177A9">
            <w:pPr>
              <w:snapToGrid w:val="0"/>
              <w:spacing w:before="0" w:after="0" w:line="240" w:lineRule="auto"/>
              <w:rPr>
                <w:b/>
                <w:bCs/>
                <w:lang w:val="en-US"/>
              </w:rPr>
            </w:pPr>
            <w:r>
              <w:rPr>
                <w:b/>
                <w:bCs/>
                <w:lang w:val="en-US"/>
              </w:rPr>
              <w:t>Status</w:t>
            </w:r>
          </w:p>
        </w:tc>
      </w:tr>
      <w:tr w:rsidR="00F46A1B" w:rsidRPr="00A75D7B" w14:paraId="0D7329D1" w14:textId="77777777" w:rsidTr="00C177A9">
        <w:tc>
          <w:tcPr>
            <w:tcW w:w="2709" w:type="pct"/>
          </w:tcPr>
          <w:p w14:paraId="0FF92765" w14:textId="77777777" w:rsidR="00F46A1B" w:rsidRPr="00A75D7B" w:rsidRDefault="00F46A1B" w:rsidP="00C177A9">
            <w:pPr>
              <w:snapToGrid w:val="0"/>
              <w:spacing w:before="0" w:after="0" w:line="240" w:lineRule="auto"/>
              <w:rPr>
                <w:lang w:val="en-US"/>
              </w:rPr>
            </w:pPr>
            <w:r w:rsidRPr="00A75D7B">
              <w:rPr>
                <w:lang w:val="en-US"/>
              </w:rPr>
              <w:t>WF on system parameters of FR2-2</w:t>
            </w:r>
          </w:p>
        </w:tc>
        <w:tc>
          <w:tcPr>
            <w:tcW w:w="1018" w:type="pct"/>
          </w:tcPr>
          <w:p w14:paraId="64690895" w14:textId="77777777" w:rsidR="00F46A1B" w:rsidRPr="00A75D7B" w:rsidRDefault="00F46A1B" w:rsidP="00C177A9">
            <w:pPr>
              <w:snapToGrid w:val="0"/>
              <w:spacing w:before="0" w:after="0" w:line="240" w:lineRule="auto"/>
              <w:rPr>
                <w:lang w:val="en-US"/>
              </w:rPr>
            </w:pPr>
            <w:r w:rsidRPr="00A75D7B">
              <w:rPr>
                <w:lang w:val="en-US"/>
              </w:rPr>
              <w:t>Intel Corporation</w:t>
            </w:r>
          </w:p>
        </w:tc>
        <w:tc>
          <w:tcPr>
            <w:tcW w:w="1273" w:type="pct"/>
          </w:tcPr>
          <w:p w14:paraId="2C7B337E" w14:textId="77777777" w:rsidR="00F46A1B" w:rsidRPr="00A75D7B" w:rsidRDefault="00F46A1B" w:rsidP="00C177A9">
            <w:pPr>
              <w:snapToGrid w:val="0"/>
              <w:spacing w:before="0" w:after="0" w:line="240" w:lineRule="auto"/>
              <w:rPr>
                <w:lang w:val="en-US"/>
              </w:rPr>
            </w:pPr>
          </w:p>
        </w:tc>
      </w:tr>
      <w:bookmarkEnd w:id="523"/>
    </w:tbl>
    <w:p w14:paraId="1617DD84" w14:textId="77777777" w:rsidR="00F46A1B" w:rsidRPr="00A75D7B" w:rsidRDefault="00F46A1B" w:rsidP="00F46A1B">
      <w:pPr>
        <w:snapToGrid w:val="0"/>
        <w:spacing w:after="0"/>
        <w:rPr>
          <w:lang w:val="en-US"/>
        </w:rPr>
      </w:pPr>
    </w:p>
    <w:p w14:paraId="2C99D956" w14:textId="77777777" w:rsidR="00F46A1B" w:rsidRPr="00A75D7B" w:rsidRDefault="00F46A1B" w:rsidP="00F46A1B">
      <w:pPr>
        <w:snapToGrid w:val="0"/>
        <w:spacing w:after="0"/>
        <w:rPr>
          <w:b/>
          <w:bCs/>
          <w:u w:val="single"/>
          <w:lang w:val="en-US"/>
        </w:rPr>
      </w:pPr>
      <w:r w:rsidRPr="00A75D7B">
        <w:rPr>
          <w:b/>
          <w:bCs/>
          <w:u w:val="single"/>
          <w:lang w:val="en-US"/>
        </w:rPr>
        <w:t>Existing tdocs</w:t>
      </w:r>
    </w:p>
    <w:tbl>
      <w:tblPr>
        <w:tblStyle w:val="aff4"/>
        <w:tblW w:w="10485" w:type="dxa"/>
        <w:tblInd w:w="0" w:type="dxa"/>
        <w:tblLook w:val="04A0" w:firstRow="1" w:lastRow="0" w:firstColumn="1" w:lastColumn="0" w:noHBand="0" w:noVBand="1"/>
      </w:tblPr>
      <w:tblGrid>
        <w:gridCol w:w="1407"/>
        <w:gridCol w:w="4258"/>
        <w:gridCol w:w="2127"/>
        <w:gridCol w:w="2693"/>
      </w:tblGrid>
      <w:tr w:rsidR="00F46A1B" w:rsidRPr="00A75D7B" w14:paraId="6C2E81E3" w14:textId="77777777" w:rsidTr="00C177A9">
        <w:tc>
          <w:tcPr>
            <w:tcW w:w="1407" w:type="dxa"/>
          </w:tcPr>
          <w:p w14:paraId="25337D8E" w14:textId="77777777" w:rsidR="00F46A1B" w:rsidRPr="00A75D7B" w:rsidRDefault="00F46A1B" w:rsidP="00C177A9">
            <w:pPr>
              <w:snapToGrid w:val="0"/>
              <w:spacing w:before="0" w:after="0" w:line="240" w:lineRule="auto"/>
              <w:rPr>
                <w:b/>
                <w:bCs/>
                <w:lang w:val="en-US"/>
              </w:rPr>
            </w:pPr>
            <w:r w:rsidRPr="00A75D7B">
              <w:rPr>
                <w:b/>
                <w:bCs/>
                <w:lang w:val="en-US"/>
              </w:rPr>
              <w:t>Tdoc number</w:t>
            </w:r>
          </w:p>
        </w:tc>
        <w:tc>
          <w:tcPr>
            <w:tcW w:w="4258" w:type="dxa"/>
          </w:tcPr>
          <w:p w14:paraId="436464BC" w14:textId="77777777" w:rsidR="00F46A1B" w:rsidRPr="00A75D7B" w:rsidRDefault="00F46A1B" w:rsidP="00C177A9">
            <w:pPr>
              <w:snapToGrid w:val="0"/>
              <w:spacing w:before="0" w:after="0" w:line="240" w:lineRule="auto"/>
              <w:rPr>
                <w:b/>
                <w:bCs/>
                <w:lang w:val="en-US"/>
              </w:rPr>
            </w:pPr>
            <w:r w:rsidRPr="00A75D7B">
              <w:rPr>
                <w:b/>
                <w:bCs/>
                <w:lang w:val="en-US"/>
              </w:rPr>
              <w:t>Title</w:t>
            </w:r>
          </w:p>
        </w:tc>
        <w:tc>
          <w:tcPr>
            <w:tcW w:w="2127" w:type="dxa"/>
          </w:tcPr>
          <w:p w14:paraId="7D796A51" w14:textId="77777777" w:rsidR="00F46A1B" w:rsidRPr="00A75D7B" w:rsidRDefault="00F46A1B" w:rsidP="00C177A9">
            <w:pPr>
              <w:snapToGrid w:val="0"/>
              <w:spacing w:before="0" w:after="0" w:line="240" w:lineRule="auto"/>
              <w:rPr>
                <w:b/>
                <w:bCs/>
                <w:lang w:val="en-US"/>
              </w:rPr>
            </w:pPr>
            <w:r w:rsidRPr="00A75D7B">
              <w:rPr>
                <w:b/>
                <w:bCs/>
                <w:lang w:val="en-US"/>
              </w:rPr>
              <w:t>Source</w:t>
            </w:r>
          </w:p>
        </w:tc>
        <w:tc>
          <w:tcPr>
            <w:tcW w:w="2693" w:type="dxa"/>
          </w:tcPr>
          <w:p w14:paraId="35F0A674" w14:textId="77777777" w:rsidR="00F46A1B" w:rsidRPr="00A75D7B" w:rsidRDefault="00F46A1B" w:rsidP="00C177A9">
            <w:pPr>
              <w:snapToGrid w:val="0"/>
              <w:spacing w:before="0" w:after="0" w:line="240" w:lineRule="auto"/>
              <w:rPr>
                <w:b/>
                <w:bCs/>
                <w:lang w:val="en-US"/>
              </w:rPr>
            </w:pPr>
            <w:r>
              <w:rPr>
                <w:b/>
                <w:bCs/>
                <w:lang w:val="en-US"/>
              </w:rPr>
              <w:t>Status</w:t>
            </w:r>
          </w:p>
        </w:tc>
      </w:tr>
      <w:tr w:rsidR="00F46A1B" w:rsidRPr="00A75D7B" w14:paraId="30DA2CA1" w14:textId="77777777" w:rsidTr="00C177A9">
        <w:tc>
          <w:tcPr>
            <w:tcW w:w="1407" w:type="dxa"/>
          </w:tcPr>
          <w:p w14:paraId="4F39C1D2" w14:textId="77777777" w:rsidR="00F46A1B" w:rsidRPr="00A75D7B" w:rsidRDefault="00F46A1B" w:rsidP="00C177A9">
            <w:pPr>
              <w:snapToGrid w:val="0"/>
              <w:spacing w:before="0" w:after="0" w:line="240" w:lineRule="auto"/>
              <w:rPr>
                <w:lang w:val="en-US"/>
              </w:rPr>
            </w:pPr>
            <w:r w:rsidRPr="00A75D7B">
              <w:rPr>
                <w:lang w:val="en-US"/>
              </w:rPr>
              <w:t>R4-2203581</w:t>
            </w:r>
          </w:p>
        </w:tc>
        <w:tc>
          <w:tcPr>
            <w:tcW w:w="4258" w:type="dxa"/>
          </w:tcPr>
          <w:p w14:paraId="75CD85E7" w14:textId="77777777" w:rsidR="00F46A1B" w:rsidRPr="00A75D7B" w:rsidRDefault="00F46A1B" w:rsidP="00C177A9">
            <w:pPr>
              <w:snapToGrid w:val="0"/>
              <w:spacing w:before="0" w:after="0" w:line="240" w:lineRule="auto"/>
              <w:rPr>
                <w:lang w:val="en-US"/>
              </w:rPr>
            </w:pPr>
            <w:r w:rsidRPr="00A75D7B">
              <w:rPr>
                <w:lang w:val="en-US"/>
              </w:rPr>
              <w:t>Draft LS on sensing beam characteristics to RAN1</w:t>
            </w:r>
          </w:p>
        </w:tc>
        <w:tc>
          <w:tcPr>
            <w:tcW w:w="2127" w:type="dxa"/>
          </w:tcPr>
          <w:p w14:paraId="6896EF58" w14:textId="77777777" w:rsidR="00F46A1B" w:rsidRPr="00A75D7B" w:rsidRDefault="00F46A1B" w:rsidP="00C177A9">
            <w:pPr>
              <w:snapToGrid w:val="0"/>
              <w:spacing w:before="0" w:after="0" w:line="240" w:lineRule="auto"/>
              <w:rPr>
                <w:lang w:val="en-US"/>
              </w:rPr>
            </w:pPr>
            <w:r w:rsidRPr="00A75D7B">
              <w:rPr>
                <w:lang w:val="en-US"/>
              </w:rPr>
              <w:t>Ericsson</w:t>
            </w:r>
          </w:p>
        </w:tc>
        <w:tc>
          <w:tcPr>
            <w:tcW w:w="2693" w:type="dxa"/>
          </w:tcPr>
          <w:p w14:paraId="0168E9B3" w14:textId="77777777" w:rsidR="00F46A1B" w:rsidRPr="00A75D7B" w:rsidRDefault="00F46A1B" w:rsidP="00C177A9">
            <w:pPr>
              <w:snapToGrid w:val="0"/>
              <w:spacing w:before="0" w:after="0" w:line="240" w:lineRule="auto"/>
              <w:rPr>
                <w:lang w:val="en-US"/>
              </w:rPr>
            </w:pPr>
            <w:r w:rsidRPr="00A75D7B">
              <w:rPr>
                <w:lang w:val="en-US"/>
              </w:rPr>
              <w:t>To be revised</w:t>
            </w:r>
            <w:r>
              <w:rPr>
                <w:lang w:val="en-US"/>
              </w:rPr>
              <w:t xml:space="preserve"> to </w:t>
            </w:r>
            <w:r w:rsidRPr="00793F2F">
              <w:rPr>
                <w:lang w:val="en-US"/>
              </w:rPr>
              <w:t>R4-2206533</w:t>
            </w:r>
          </w:p>
        </w:tc>
      </w:tr>
      <w:tr w:rsidR="00F46A1B" w:rsidRPr="00A75D7B" w14:paraId="6313C534" w14:textId="77777777" w:rsidTr="00C177A9">
        <w:tc>
          <w:tcPr>
            <w:tcW w:w="1407" w:type="dxa"/>
          </w:tcPr>
          <w:p w14:paraId="3CEEE399" w14:textId="77777777" w:rsidR="00F46A1B" w:rsidRPr="00A75D7B" w:rsidRDefault="00F46A1B" w:rsidP="00C177A9">
            <w:pPr>
              <w:snapToGrid w:val="0"/>
              <w:spacing w:before="0" w:after="0" w:line="240" w:lineRule="auto"/>
              <w:rPr>
                <w:lang w:val="en-US"/>
              </w:rPr>
            </w:pPr>
            <w:r w:rsidRPr="00A75D7B">
              <w:rPr>
                <w:lang w:val="en-US"/>
              </w:rPr>
              <w:t>R4-2203939</w:t>
            </w:r>
          </w:p>
        </w:tc>
        <w:tc>
          <w:tcPr>
            <w:tcW w:w="4258" w:type="dxa"/>
          </w:tcPr>
          <w:p w14:paraId="339E3206" w14:textId="77777777" w:rsidR="00F46A1B" w:rsidRPr="00A75D7B" w:rsidRDefault="00F46A1B" w:rsidP="00C177A9">
            <w:pPr>
              <w:snapToGrid w:val="0"/>
              <w:spacing w:before="0" w:after="0" w:line="240" w:lineRule="auto"/>
              <w:rPr>
                <w:lang w:val="en-US"/>
              </w:rPr>
            </w:pPr>
            <w:r w:rsidRPr="00A75D7B">
              <w:rPr>
                <w:lang w:val="en-US"/>
              </w:rPr>
              <w:t>Draft CR for TS 37.106: introduction of UE LBT requirement for FR2-2</w:t>
            </w:r>
          </w:p>
        </w:tc>
        <w:tc>
          <w:tcPr>
            <w:tcW w:w="2127" w:type="dxa"/>
          </w:tcPr>
          <w:p w14:paraId="56F1CC45" w14:textId="77777777" w:rsidR="00F46A1B" w:rsidRPr="00A75D7B" w:rsidRDefault="00F46A1B" w:rsidP="00C177A9">
            <w:pPr>
              <w:snapToGrid w:val="0"/>
              <w:spacing w:before="0" w:after="0" w:line="240" w:lineRule="auto"/>
              <w:rPr>
                <w:lang w:val="en-US"/>
              </w:rPr>
            </w:pPr>
            <w:r w:rsidRPr="00A75D7B">
              <w:rPr>
                <w:lang w:val="en-US"/>
              </w:rPr>
              <w:t>CATT</w:t>
            </w:r>
          </w:p>
        </w:tc>
        <w:tc>
          <w:tcPr>
            <w:tcW w:w="2693" w:type="dxa"/>
          </w:tcPr>
          <w:p w14:paraId="153666D5" w14:textId="77777777" w:rsidR="00F46A1B" w:rsidRPr="00A75D7B" w:rsidRDefault="00F46A1B" w:rsidP="00C177A9">
            <w:pPr>
              <w:snapToGrid w:val="0"/>
              <w:spacing w:before="0" w:after="0" w:line="240" w:lineRule="auto"/>
              <w:rPr>
                <w:lang w:val="en-US"/>
              </w:rPr>
            </w:pPr>
            <w:r w:rsidRPr="00A75D7B">
              <w:rPr>
                <w:lang w:val="en-US"/>
              </w:rPr>
              <w:t>Return to</w:t>
            </w:r>
          </w:p>
        </w:tc>
      </w:tr>
      <w:tr w:rsidR="00F46A1B" w:rsidRPr="00A75D7B" w14:paraId="0B30C059" w14:textId="77777777" w:rsidTr="00C177A9">
        <w:tc>
          <w:tcPr>
            <w:tcW w:w="1407" w:type="dxa"/>
          </w:tcPr>
          <w:p w14:paraId="08815534" w14:textId="77777777" w:rsidR="00F46A1B" w:rsidRPr="00A75D7B" w:rsidRDefault="00F46A1B" w:rsidP="00C177A9">
            <w:pPr>
              <w:snapToGrid w:val="0"/>
              <w:spacing w:before="0" w:after="0" w:line="240" w:lineRule="auto"/>
              <w:rPr>
                <w:lang w:val="en-US"/>
              </w:rPr>
            </w:pPr>
            <w:r w:rsidRPr="00A75D7B">
              <w:rPr>
                <w:lang w:val="en-US"/>
              </w:rPr>
              <w:t>R4-2203940</w:t>
            </w:r>
          </w:p>
        </w:tc>
        <w:tc>
          <w:tcPr>
            <w:tcW w:w="4258" w:type="dxa"/>
          </w:tcPr>
          <w:p w14:paraId="64AE6249" w14:textId="77777777" w:rsidR="00F46A1B" w:rsidRPr="00A75D7B" w:rsidRDefault="00F46A1B" w:rsidP="00C177A9">
            <w:pPr>
              <w:snapToGrid w:val="0"/>
              <w:spacing w:before="0" w:after="0" w:line="240" w:lineRule="auto"/>
              <w:rPr>
                <w:lang w:val="en-US"/>
              </w:rPr>
            </w:pPr>
            <w:r w:rsidRPr="00A75D7B">
              <w:rPr>
                <w:lang w:val="en-US"/>
              </w:rPr>
              <w:t>Draft CR for TS 37.107: introduction of BS LBT requirement for FR2-2</w:t>
            </w:r>
          </w:p>
        </w:tc>
        <w:tc>
          <w:tcPr>
            <w:tcW w:w="2127" w:type="dxa"/>
          </w:tcPr>
          <w:p w14:paraId="10FD85C8" w14:textId="77777777" w:rsidR="00F46A1B" w:rsidRPr="00A75D7B" w:rsidRDefault="00F46A1B" w:rsidP="00C177A9">
            <w:pPr>
              <w:snapToGrid w:val="0"/>
              <w:spacing w:before="0" w:after="0" w:line="240" w:lineRule="auto"/>
              <w:rPr>
                <w:lang w:val="en-US"/>
              </w:rPr>
            </w:pPr>
            <w:r w:rsidRPr="00A75D7B">
              <w:rPr>
                <w:lang w:val="en-US"/>
              </w:rPr>
              <w:t>CATT</w:t>
            </w:r>
          </w:p>
        </w:tc>
        <w:tc>
          <w:tcPr>
            <w:tcW w:w="2693" w:type="dxa"/>
          </w:tcPr>
          <w:p w14:paraId="6901F56A" w14:textId="77777777" w:rsidR="00F46A1B" w:rsidRPr="00A75D7B" w:rsidRDefault="00F46A1B" w:rsidP="00C177A9">
            <w:pPr>
              <w:snapToGrid w:val="0"/>
              <w:spacing w:before="0" w:after="0" w:line="240" w:lineRule="auto"/>
              <w:rPr>
                <w:lang w:val="en-US"/>
              </w:rPr>
            </w:pPr>
            <w:r w:rsidRPr="00A75D7B">
              <w:rPr>
                <w:lang w:val="en-US"/>
              </w:rPr>
              <w:t>Return to</w:t>
            </w:r>
          </w:p>
        </w:tc>
      </w:tr>
      <w:tr w:rsidR="00F46A1B" w:rsidRPr="00A75D7B" w14:paraId="200110A9" w14:textId="77777777" w:rsidTr="00C177A9">
        <w:tc>
          <w:tcPr>
            <w:tcW w:w="1407" w:type="dxa"/>
          </w:tcPr>
          <w:p w14:paraId="684FCBD4" w14:textId="77777777" w:rsidR="00F46A1B" w:rsidRPr="00A75D7B" w:rsidRDefault="00F46A1B" w:rsidP="00C177A9">
            <w:pPr>
              <w:snapToGrid w:val="0"/>
              <w:spacing w:before="0" w:after="0" w:line="240" w:lineRule="auto"/>
              <w:rPr>
                <w:lang w:val="en-US"/>
              </w:rPr>
            </w:pPr>
            <w:r w:rsidRPr="00A75D7B">
              <w:rPr>
                <w:lang w:val="en-US"/>
              </w:rPr>
              <w:t>R4-2203941</w:t>
            </w:r>
          </w:p>
        </w:tc>
        <w:tc>
          <w:tcPr>
            <w:tcW w:w="4258" w:type="dxa"/>
          </w:tcPr>
          <w:p w14:paraId="584B7861" w14:textId="77777777" w:rsidR="00F46A1B" w:rsidRPr="00A75D7B" w:rsidRDefault="00F46A1B" w:rsidP="00C177A9">
            <w:pPr>
              <w:snapToGrid w:val="0"/>
              <w:spacing w:before="0" w:after="0" w:line="240" w:lineRule="auto"/>
              <w:rPr>
                <w:lang w:val="en-US"/>
              </w:rPr>
            </w:pPr>
            <w:r w:rsidRPr="00A75D7B">
              <w:rPr>
                <w:lang w:val="en-US"/>
              </w:rPr>
              <w:t>Draft reply LS on the minimum guard period between two SRS resources for antenna switching</w:t>
            </w:r>
          </w:p>
        </w:tc>
        <w:tc>
          <w:tcPr>
            <w:tcW w:w="2127" w:type="dxa"/>
          </w:tcPr>
          <w:p w14:paraId="6255FE73" w14:textId="77777777" w:rsidR="00F46A1B" w:rsidRPr="00A75D7B" w:rsidRDefault="00F46A1B" w:rsidP="00C177A9">
            <w:pPr>
              <w:snapToGrid w:val="0"/>
              <w:spacing w:before="0" w:after="0" w:line="240" w:lineRule="auto"/>
              <w:rPr>
                <w:lang w:val="en-US"/>
              </w:rPr>
            </w:pPr>
            <w:r w:rsidRPr="00A75D7B">
              <w:rPr>
                <w:lang w:val="en-US"/>
              </w:rPr>
              <w:t>CATT</w:t>
            </w:r>
          </w:p>
        </w:tc>
        <w:tc>
          <w:tcPr>
            <w:tcW w:w="2693" w:type="dxa"/>
          </w:tcPr>
          <w:p w14:paraId="180F5A1F" w14:textId="77777777" w:rsidR="00F46A1B" w:rsidRPr="00A75D7B" w:rsidRDefault="00F46A1B" w:rsidP="00C177A9">
            <w:pPr>
              <w:snapToGrid w:val="0"/>
              <w:spacing w:before="0" w:after="0" w:line="240" w:lineRule="auto"/>
              <w:rPr>
                <w:lang w:val="en-US"/>
              </w:rPr>
            </w:pPr>
            <w:r w:rsidRPr="00A75D7B">
              <w:rPr>
                <w:lang w:val="en-US"/>
              </w:rPr>
              <w:t>To be revised</w:t>
            </w:r>
            <w:r>
              <w:rPr>
                <w:lang w:val="en-US"/>
              </w:rPr>
              <w:t xml:space="preserve"> to </w:t>
            </w:r>
            <w:r w:rsidRPr="00793F2F">
              <w:rPr>
                <w:lang w:val="en-US"/>
              </w:rPr>
              <w:t>R4-2206534</w:t>
            </w:r>
          </w:p>
        </w:tc>
      </w:tr>
      <w:tr w:rsidR="00F46A1B" w:rsidRPr="00A75D7B" w14:paraId="633D3775" w14:textId="77777777" w:rsidTr="00C177A9">
        <w:tc>
          <w:tcPr>
            <w:tcW w:w="1407" w:type="dxa"/>
          </w:tcPr>
          <w:p w14:paraId="63E8DC1D" w14:textId="77777777" w:rsidR="00F46A1B" w:rsidRPr="00A75D7B" w:rsidRDefault="00F46A1B" w:rsidP="00C177A9">
            <w:pPr>
              <w:snapToGrid w:val="0"/>
              <w:spacing w:before="0" w:after="0" w:line="240" w:lineRule="auto"/>
              <w:rPr>
                <w:lang w:val="en-US"/>
              </w:rPr>
            </w:pPr>
            <w:r w:rsidRPr="00A75D7B">
              <w:rPr>
                <w:lang w:val="en-US"/>
              </w:rPr>
              <w:t>R4-2204932</w:t>
            </w:r>
          </w:p>
        </w:tc>
        <w:tc>
          <w:tcPr>
            <w:tcW w:w="4258" w:type="dxa"/>
          </w:tcPr>
          <w:p w14:paraId="775131A1" w14:textId="77777777" w:rsidR="00F46A1B" w:rsidRPr="00A75D7B" w:rsidRDefault="00F46A1B" w:rsidP="00C177A9">
            <w:pPr>
              <w:snapToGrid w:val="0"/>
              <w:spacing w:before="0" w:after="0" w:line="240" w:lineRule="auto"/>
              <w:rPr>
                <w:lang w:val="en-US"/>
              </w:rPr>
            </w:pPr>
            <w:r w:rsidRPr="00A75D7B">
              <w:rPr>
                <w:lang w:val="en-US"/>
              </w:rPr>
              <w:t>Draft CR for TS 38.101-2: Introduction of system parameters for FR2-2</w:t>
            </w:r>
          </w:p>
        </w:tc>
        <w:tc>
          <w:tcPr>
            <w:tcW w:w="2127" w:type="dxa"/>
          </w:tcPr>
          <w:p w14:paraId="00E9D950" w14:textId="77777777" w:rsidR="00F46A1B" w:rsidRPr="00A75D7B" w:rsidRDefault="00F46A1B" w:rsidP="00C177A9">
            <w:pPr>
              <w:snapToGrid w:val="0"/>
              <w:spacing w:before="0" w:after="0" w:line="240" w:lineRule="auto"/>
              <w:rPr>
                <w:lang w:val="en-US"/>
              </w:rPr>
            </w:pPr>
            <w:r w:rsidRPr="00A75D7B">
              <w:rPr>
                <w:lang w:val="en-US"/>
              </w:rPr>
              <w:t>vivo</w:t>
            </w:r>
          </w:p>
        </w:tc>
        <w:tc>
          <w:tcPr>
            <w:tcW w:w="2693" w:type="dxa"/>
          </w:tcPr>
          <w:p w14:paraId="2642943A" w14:textId="77777777" w:rsidR="00F46A1B" w:rsidRPr="00A75D7B" w:rsidRDefault="00F46A1B" w:rsidP="00C177A9">
            <w:pPr>
              <w:snapToGrid w:val="0"/>
              <w:spacing w:before="0" w:after="0" w:line="240" w:lineRule="auto"/>
              <w:rPr>
                <w:lang w:val="en-US"/>
              </w:rPr>
            </w:pPr>
            <w:r w:rsidRPr="00A75D7B">
              <w:rPr>
                <w:lang w:val="en-US"/>
              </w:rPr>
              <w:t>Return to</w:t>
            </w:r>
          </w:p>
        </w:tc>
      </w:tr>
      <w:tr w:rsidR="00F46A1B" w:rsidRPr="00A75D7B" w14:paraId="447E9C3D" w14:textId="77777777" w:rsidTr="00C177A9">
        <w:tc>
          <w:tcPr>
            <w:tcW w:w="1407" w:type="dxa"/>
          </w:tcPr>
          <w:p w14:paraId="3E85664C" w14:textId="77777777" w:rsidR="00F46A1B" w:rsidRPr="00A75D7B" w:rsidRDefault="00F46A1B" w:rsidP="00C177A9">
            <w:pPr>
              <w:snapToGrid w:val="0"/>
              <w:spacing w:before="0" w:after="0" w:line="240" w:lineRule="auto"/>
              <w:rPr>
                <w:lang w:val="en-US"/>
              </w:rPr>
            </w:pPr>
            <w:r w:rsidRPr="00A75D7B">
              <w:rPr>
                <w:lang w:val="en-US"/>
              </w:rPr>
              <w:t>R4-2205997</w:t>
            </w:r>
          </w:p>
        </w:tc>
        <w:tc>
          <w:tcPr>
            <w:tcW w:w="4258" w:type="dxa"/>
          </w:tcPr>
          <w:p w14:paraId="1EB24B3A" w14:textId="77777777" w:rsidR="00F46A1B" w:rsidRPr="00A75D7B" w:rsidRDefault="00F46A1B" w:rsidP="00C177A9">
            <w:pPr>
              <w:snapToGrid w:val="0"/>
              <w:spacing w:before="0" w:after="0" w:line="240" w:lineRule="auto"/>
              <w:rPr>
                <w:lang w:val="en-US"/>
              </w:rPr>
            </w:pPr>
            <w:r w:rsidRPr="00A75D7B">
              <w:rPr>
                <w:lang w:val="en-US"/>
              </w:rPr>
              <w:t>UE feature list for NR ext. to 71GHz</w:t>
            </w:r>
          </w:p>
        </w:tc>
        <w:tc>
          <w:tcPr>
            <w:tcW w:w="2127" w:type="dxa"/>
          </w:tcPr>
          <w:p w14:paraId="38FCACD7" w14:textId="77777777" w:rsidR="00F46A1B" w:rsidRPr="00A75D7B" w:rsidRDefault="00F46A1B" w:rsidP="00C177A9">
            <w:pPr>
              <w:snapToGrid w:val="0"/>
              <w:spacing w:before="0" w:after="0" w:line="240" w:lineRule="auto"/>
              <w:rPr>
                <w:lang w:val="en-US"/>
              </w:rPr>
            </w:pPr>
            <w:r w:rsidRPr="00A75D7B">
              <w:rPr>
                <w:lang w:val="en-US"/>
              </w:rPr>
              <w:t>Intel Corporation</w:t>
            </w:r>
          </w:p>
        </w:tc>
        <w:tc>
          <w:tcPr>
            <w:tcW w:w="2693" w:type="dxa"/>
          </w:tcPr>
          <w:p w14:paraId="507F737E" w14:textId="77777777" w:rsidR="00F46A1B" w:rsidRPr="00A75D7B" w:rsidRDefault="00F46A1B" w:rsidP="00C177A9">
            <w:pPr>
              <w:snapToGrid w:val="0"/>
              <w:spacing w:before="0" w:after="0" w:line="240" w:lineRule="auto"/>
              <w:rPr>
                <w:lang w:val="en-US"/>
              </w:rPr>
            </w:pPr>
            <w:r w:rsidRPr="00A75D7B">
              <w:rPr>
                <w:lang w:val="en-US"/>
              </w:rPr>
              <w:t>Return to</w:t>
            </w:r>
          </w:p>
        </w:tc>
      </w:tr>
    </w:tbl>
    <w:p w14:paraId="483CA67A" w14:textId="77777777" w:rsidR="00F46A1B" w:rsidRPr="00993F04" w:rsidRDefault="00F46A1B" w:rsidP="00F46A1B"/>
    <w:p w14:paraId="59CB79C0" w14:textId="77777777" w:rsidR="00F46A1B" w:rsidRDefault="00F46A1B" w:rsidP="00F46A1B">
      <w:pPr>
        <w:rPr>
          <w:rFonts w:ascii="Arial" w:hAnsi="Arial" w:cs="Arial"/>
          <w:b/>
          <w:sz w:val="24"/>
        </w:rPr>
      </w:pPr>
      <w:r>
        <w:rPr>
          <w:rFonts w:ascii="Arial" w:hAnsi="Arial" w:cs="Arial"/>
          <w:b/>
          <w:color w:val="0000FF"/>
          <w:sz w:val="24"/>
          <w:u w:val="thick"/>
        </w:rPr>
        <w:t>R4-2206535</w:t>
      </w:r>
      <w:r>
        <w:rPr>
          <w:b/>
          <w:lang w:val="en-US" w:eastAsia="zh-CN"/>
        </w:rPr>
        <w:tab/>
      </w:r>
      <w:r>
        <w:rPr>
          <w:rFonts w:ascii="Arial" w:hAnsi="Arial" w:cs="Arial"/>
          <w:b/>
          <w:sz w:val="24"/>
        </w:rPr>
        <w:t xml:space="preserve">WF on </w:t>
      </w:r>
      <w:r w:rsidRPr="00993F04">
        <w:rPr>
          <w:rFonts w:ascii="Arial" w:hAnsi="Arial" w:cs="Arial"/>
          <w:b/>
          <w:sz w:val="24"/>
        </w:rPr>
        <w:t>system parameters of FR2-2</w:t>
      </w:r>
    </w:p>
    <w:p w14:paraId="6E0A9603"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Intel</w:t>
      </w:r>
    </w:p>
    <w:p w14:paraId="2729D412" w14:textId="77777777" w:rsidR="00F46A1B" w:rsidRPr="00993F04" w:rsidRDefault="00F46A1B" w:rsidP="00F46A1B">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bookmarkEnd w:id="522"/>
    <w:p w14:paraId="0AB98E6F" w14:textId="77777777" w:rsidR="00F46A1B" w:rsidRPr="00C52435" w:rsidRDefault="00F46A1B" w:rsidP="00F46A1B">
      <w:r w:rsidRPr="00C52435">
        <w:rPr>
          <w:rFonts w:hint="eastAsia"/>
        </w:rPr>
        <w:t>---------------------------------------------------------------------------------------------------------------------------------------------------</w:t>
      </w:r>
    </w:p>
    <w:p w14:paraId="0B99EE47" w14:textId="77777777" w:rsidR="00F46A1B" w:rsidRDefault="00F46A1B" w:rsidP="00F46A1B">
      <w:pPr>
        <w:rPr>
          <w:rFonts w:ascii="Arial" w:hAnsi="Arial" w:cs="Arial"/>
          <w:b/>
          <w:sz w:val="24"/>
        </w:rPr>
      </w:pPr>
      <w:r>
        <w:rPr>
          <w:rFonts w:ascii="Arial" w:hAnsi="Arial" w:cs="Arial"/>
          <w:b/>
          <w:color w:val="0000FF"/>
          <w:sz w:val="24"/>
        </w:rPr>
        <w:t>R4-2203581</w:t>
      </w:r>
      <w:r>
        <w:rPr>
          <w:rFonts w:ascii="Arial" w:hAnsi="Arial" w:cs="Arial"/>
          <w:b/>
          <w:color w:val="0000FF"/>
          <w:sz w:val="24"/>
        </w:rPr>
        <w:tab/>
      </w:r>
      <w:r>
        <w:rPr>
          <w:rFonts w:ascii="Arial" w:hAnsi="Arial" w:cs="Arial"/>
          <w:b/>
          <w:sz w:val="24"/>
        </w:rPr>
        <w:t>Draft LS on sensing beam characteristics to RAN1</w:t>
      </w:r>
    </w:p>
    <w:p w14:paraId="2B56C4E1"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ACBB039" w14:textId="77777777" w:rsidR="00F46A1B" w:rsidRDefault="00F46A1B" w:rsidP="00F46A1B">
      <w:pPr>
        <w:rPr>
          <w:rFonts w:ascii="Arial" w:hAnsi="Arial" w:cs="Arial"/>
          <w:b/>
        </w:rPr>
      </w:pPr>
      <w:r>
        <w:rPr>
          <w:rFonts w:ascii="Arial" w:hAnsi="Arial" w:cs="Arial"/>
          <w:b/>
        </w:rPr>
        <w:t xml:space="preserve">Abstract: </w:t>
      </w:r>
    </w:p>
    <w:p w14:paraId="3334554C" w14:textId="77777777" w:rsidR="00F46A1B" w:rsidRDefault="00F46A1B" w:rsidP="00F46A1B">
      <w:r>
        <w:t xml:space="preserve">In this contribution we present some technical background related to beam quality properties related to sensing beam previously discussed in RAN4 and our view on the need for beam quality requirements and corresponding test aspects relevant for BS and UE </w:t>
      </w:r>
    </w:p>
    <w:p w14:paraId="79B90F3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R4-2206533 (from R4-2203581).</w:t>
      </w:r>
    </w:p>
    <w:p w14:paraId="4B8A6DB4" w14:textId="77777777" w:rsidR="00F46A1B" w:rsidRDefault="00F46A1B" w:rsidP="00F46A1B">
      <w:pPr>
        <w:rPr>
          <w:rFonts w:ascii="Arial" w:hAnsi="Arial" w:cs="Arial"/>
          <w:b/>
          <w:sz w:val="24"/>
        </w:rPr>
      </w:pPr>
      <w:r>
        <w:rPr>
          <w:rFonts w:ascii="Arial" w:hAnsi="Arial" w:cs="Arial"/>
          <w:b/>
          <w:color w:val="0000FF"/>
          <w:sz w:val="24"/>
        </w:rPr>
        <w:t>R4-2206533</w:t>
      </w:r>
      <w:r>
        <w:rPr>
          <w:rFonts w:ascii="Arial" w:hAnsi="Arial" w:cs="Arial"/>
          <w:b/>
          <w:color w:val="0000FF"/>
          <w:sz w:val="24"/>
        </w:rPr>
        <w:tab/>
      </w:r>
      <w:r>
        <w:rPr>
          <w:rFonts w:ascii="Arial" w:hAnsi="Arial" w:cs="Arial"/>
          <w:b/>
          <w:sz w:val="24"/>
        </w:rPr>
        <w:t>Draft LS on sensing beam characteristics to RAN1</w:t>
      </w:r>
    </w:p>
    <w:p w14:paraId="189F6471"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5DCF28E" w14:textId="77777777" w:rsidR="00F46A1B" w:rsidRDefault="00F46A1B" w:rsidP="00F46A1B">
      <w:pPr>
        <w:rPr>
          <w:rFonts w:ascii="Arial" w:hAnsi="Arial" w:cs="Arial"/>
          <w:b/>
        </w:rPr>
      </w:pPr>
      <w:r>
        <w:rPr>
          <w:rFonts w:ascii="Arial" w:hAnsi="Arial" w:cs="Arial"/>
          <w:b/>
        </w:rPr>
        <w:t xml:space="preserve">Abstract: </w:t>
      </w:r>
    </w:p>
    <w:p w14:paraId="78521191" w14:textId="77777777" w:rsidR="00F46A1B" w:rsidRDefault="00F46A1B" w:rsidP="00F46A1B">
      <w:r>
        <w:t xml:space="preserve">In this contribution we present some technical background related to beam quality properties related to sensing beam previously discussed in RAN4 and our view on the need for beam quality requirements and corresponding test aspects relevant for BS and UE </w:t>
      </w:r>
    </w:p>
    <w:p w14:paraId="7F78DBA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DD78CA">
        <w:rPr>
          <w:rFonts w:ascii="Arial" w:hAnsi="Arial" w:cs="Arial"/>
          <w:b/>
          <w:highlight w:val="yellow"/>
        </w:rPr>
        <w:t>Return to.</w:t>
      </w:r>
    </w:p>
    <w:p w14:paraId="5A8FE97D" w14:textId="77777777" w:rsidR="00F46A1B" w:rsidRDefault="00F46A1B" w:rsidP="00F46A1B">
      <w:pPr>
        <w:rPr>
          <w:rFonts w:ascii="Arial" w:hAnsi="Arial" w:cs="Arial"/>
          <w:b/>
          <w:sz w:val="24"/>
        </w:rPr>
      </w:pPr>
      <w:r>
        <w:rPr>
          <w:rFonts w:ascii="Arial" w:hAnsi="Arial" w:cs="Arial"/>
          <w:b/>
          <w:color w:val="0000FF"/>
          <w:sz w:val="24"/>
        </w:rPr>
        <w:t>R4-2203807</w:t>
      </w:r>
      <w:r>
        <w:rPr>
          <w:rFonts w:ascii="Arial" w:hAnsi="Arial" w:cs="Arial"/>
          <w:b/>
          <w:color w:val="0000FF"/>
          <w:sz w:val="24"/>
        </w:rPr>
        <w:tab/>
      </w:r>
      <w:r>
        <w:rPr>
          <w:rFonts w:ascii="Arial" w:hAnsi="Arial" w:cs="Arial"/>
          <w:b/>
          <w:sz w:val="24"/>
        </w:rPr>
        <w:t>On sensing beam selection on the UE side</w:t>
      </w:r>
    </w:p>
    <w:p w14:paraId="5DFD4D6E"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99059D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D26D23" w14:textId="77777777" w:rsidR="00F46A1B" w:rsidRDefault="00F46A1B" w:rsidP="00F46A1B">
      <w:pPr>
        <w:rPr>
          <w:rFonts w:ascii="Arial" w:hAnsi="Arial" w:cs="Arial"/>
          <w:b/>
          <w:sz w:val="24"/>
        </w:rPr>
      </w:pPr>
      <w:r>
        <w:rPr>
          <w:rFonts w:ascii="Arial" w:hAnsi="Arial" w:cs="Arial"/>
          <w:b/>
          <w:color w:val="0000FF"/>
          <w:sz w:val="24"/>
        </w:rPr>
        <w:t>R4-2203937</w:t>
      </w:r>
      <w:r>
        <w:rPr>
          <w:rFonts w:ascii="Arial" w:hAnsi="Arial" w:cs="Arial"/>
          <w:b/>
          <w:color w:val="0000FF"/>
          <w:sz w:val="24"/>
        </w:rPr>
        <w:tab/>
      </w:r>
      <w:r>
        <w:rPr>
          <w:rFonts w:ascii="Arial" w:hAnsi="Arial" w:cs="Arial"/>
          <w:b/>
          <w:sz w:val="24"/>
        </w:rPr>
        <w:t>Draft reply LS on sensing beam selection</w:t>
      </w:r>
    </w:p>
    <w:p w14:paraId="50B192C2" w14:textId="77777777" w:rsidR="00F46A1B" w:rsidRDefault="00F46A1B" w:rsidP="00F46A1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CATT</w:t>
      </w:r>
    </w:p>
    <w:p w14:paraId="4757FB6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54CA4E" w14:textId="77777777" w:rsidR="00F46A1B" w:rsidRDefault="00F46A1B" w:rsidP="00F46A1B">
      <w:pPr>
        <w:rPr>
          <w:rFonts w:ascii="Arial" w:hAnsi="Arial" w:cs="Arial"/>
          <w:b/>
          <w:sz w:val="24"/>
        </w:rPr>
      </w:pPr>
      <w:r>
        <w:rPr>
          <w:rFonts w:ascii="Arial" w:hAnsi="Arial" w:cs="Arial"/>
          <w:b/>
          <w:color w:val="0000FF"/>
          <w:sz w:val="24"/>
        </w:rPr>
        <w:t>R4-2203941</w:t>
      </w:r>
      <w:r>
        <w:rPr>
          <w:rFonts w:ascii="Arial" w:hAnsi="Arial" w:cs="Arial"/>
          <w:b/>
          <w:color w:val="0000FF"/>
          <w:sz w:val="24"/>
        </w:rPr>
        <w:tab/>
      </w:r>
      <w:r>
        <w:rPr>
          <w:rFonts w:ascii="Arial" w:hAnsi="Arial" w:cs="Arial"/>
          <w:b/>
          <w:sz w:val="24"/>
        </w:rPr>
        <w:t>Draft reply LS on the minimum guard period between two SRS resources for antenna switching</w:t>
      </w:r>
    </w:p>
    <w:p w14:paraId="70E1E009" w14:textId="77777777" w:rsidR="00F46A1B" w:rsidRDefault="00F46A1B" w:rsidP="00F46A1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CATT</w:t>
      </w:r>
    </w:p>
    <w:p w14:paraId="245CA0F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R4-2206534 (from R4-2203941).</w:t>
      </w:r>
    </w:p>
    <w:p w14:paraId="109832EC" w14:textId="77777777" w:rsidR="00F46A1B" w:rsidRDefault="00F46A1B" w:rsidP="00F46A1B">
      <w:pPr>
        <w:rPr>
          <w:rFonts w:ascii="Arial" w:hAnsi="Arial" w:cs="Arial"/>
          <w:b/>
          <w:sz w:val="24"/>
        </w:rPr>
      </w:pPr>
      <w:r>
        <w:rPr>
          <w:rFonts w:ascii="Arial" w:hAnsi="Arial" w:cs="Arial"/>
          <w:b/>
          <w:color w:val="0000FF"/>
          <w:sz w:val="24"/>
        </w:rPr>
        <w:t>R4-2206534</w:t>
      </w:r>
      <w:r>
        <w:rPr>
          <w:rFonts w:ascii="Arial" w:hAnsi="Arial" w:cs="Arial"/>
          <w:b/>
          <w:color w:val="0000FF"/>
          <w:sz w:val="24"/>
        </w:rPr>
        <w:tab/>
      </w:r>
      <w:r>
        <w:rPr>
          <w:rFonts w:ascii="Arial" w:hAnsi="Arial" w:cs="Arial"/>
          <w:b/>
          <w:sz w:val="24"/>
        </w:rPr>
        <w:t>Draft reply LS on the minimum guard period between two SRS resources for antenna switching</w:t>
      </w:r>
    </w:p>
    <w:p w14:paraId="39E63FA2" w14:textId="77777777" w:rsidR="00F46A1B" w:rsidRDefault="00F46A1B" w:rsidP="00F46A1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CATT</w:t>
      </w:r>
    </w:p>
    <w:p w14:paraId="5123F0A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DD78CA">
        <w:rPr>
          <w:rFonts w:ascii="Arial" w:hAnsi="Arial" w:cs="Arial"/>
          <w:b/>
          <w:highlight w:val="yellow"/>
        </w:rPr>
        <w:t>Return to.</w:t>
      </w:r>
    </w:p>
    <w:p w14:paraId="6AD44FD2" w14:textId="77777777" w:rsidR="00F46A1B" w:rsidRDefault="00F46A1B" w:rsidP="00F46A1B">
      <w:pPr>
        <w:rPr>
          <w:rFonts w:ascii="Arial" w:hAnsi="Arial" w:cs="Arial"/>
          <w:b/>
          <w:sz w:val="24"/>
        </w:rPr>
      </w:pPr>
      <w:r>
        <w:rPr>
          <w:rFonts w:ascii="Arial" w:hAnsi="Arial" w:cs="Arial"/>
          <w:b/>
          <w:color w:val="0000FF"/>
          <w:sz w:val="24"/>
        </w:rPr>
        <w:t>R4-2204932</w:t>
      </w:r>
      <w:r>
        <w:rPr>
          <w:rFonts w:ascii="Arial" w:hAnsi="Arial" w:cs="Arial"/>
          <w:b/>
          <w:color w:val="0000FF"/>
          <w:sz w:val="24"/>
        </w:rPr>
        <w:tab/>
      </w:r>
      <w:r>
        <w:rPr>
          <w:rFonts w:ascii="Arial" w:hAnsi="Arial" w:cs="Arial"/>
          <w:b/>
          <w:sz w:val="24"/>
        </w:rPr>
        <w:t>Draft CR for TS 38.101-2: Introduction of system parameters for FR2-2</w:t>
      </w:r>
    </w:p>
    <w:p w14:paraId="6E070F9E"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B (Rel-17)</w:t>
      </w:r>
      <w:r>
        <w:rPr>
          <w:i/>
        </w:rPr>
        <w:br/>
      </w:r>
      <w:r>
        <w:rPr>
          <w:i/>
        </w:rPr>
        <w:br/>
      </w:r>
      <w:r>
        <w:rPr>
          <w:i/>
        </w:rPr>
        <w:tab/>
      </w:r>
      <w:r>
        <w:rPr>
          <w:i/>
        </w:rPr>
        <w:tab/>
      </w:r>
      <w:r>
        <w:rPr>
          <w:i/>
        </w:rPr>
        <w:tab/>
      </w:r>
      <w:r>
        <w:rPr>
          <w:i/>
        </w:rPr>
        <w:tab/>
      </w:r>
      <w:r>
        <w:rPr>
          <w:i/>
        </w:rPr>
        <w:tab/>
        <w:t>Source: vivo</w:t>
      </w:r>
    </w:p>
    <w:p w14:paraId="1FEF02A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DD78CA">
        <w:rPr>
          <w:rFonts w:ascii="Arial" w:hAnsi="Arial" w:cs="Arial"/>
          <w:b/>
          <w:highlight w:val="yellow"/>
        </w:rPr>
        <w:t>Return to.</w:t>
      </w:r>
    </w:p>
    <w:p w14:paraId="2F44B96C" w14:textId="77777777" w:rsidR="00F46A1B" w:rsidRDefault="00F46A1B" w:rsidP="00F46A1B">
      <w:pPr>
        <w:rPr>
          <w:rFonts w:ascii="Arial" w:hAnsi="Arial" w:cs="Arial"/>
          <w:b/>
          <w:sz w:val="24"/>
        </w:rPr>
      </w:pPr>
      <w:r>
        <w:rPr>
          <w:rFonts w:ascii="Arial" w:hAnsi="Arial" w:cs="Arial"/>
          <w:b/>
          <w:color w:val="0000FF"/>
          <w:sz w:val="24"/>
        </w:rPr>
        <w:t>R4-2205129</w:t>
      </w:r>
      <w:r>
        <w:rPr>
          <w:rFonts w:ascii="Arial" w:hAnsi="Arial" w:cs="Arial"/>
          <w:b/>
          <w:color w:val="0000FF"/>
          <w:sz w:val="24"/>
        </w:rPr>
        <w:tab/>
      </w:r>
      <w:r>
        <w:rPr>
          <w:rFonts w:ascii="Arial" w:hAnsi="Arial" w:cs="Arial"/>
          <w:b/>
          <w:sz w:val="24"/>
        </w:rPr>
        <w:t>Discussion and draft reply LS on minimum guard symbol of SRS</w:t>
      </w:r>
    </w:p>
    <w:p w14:paraId="7A8A4364"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2548476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E7AF1A" w14:textId="77777777" w:rsidR="00F46A1B" w:rsidRDefault="00F46A1B" w:rsidP="00F46A1B">
      <w:pPr>
        <w:rPr>
          <w:rFonts w:ascii="Arial" w:hAnsi="Arial" w:cs="Arial"/>
          <w:b/>
          <w:sz w:val="24"/>
        </w:rPr>
      </w:pPr>
      <w:r>
        <w:rPr>
          <w:rFonts w:ascii="Arial" w:hAnsi="Arial" w:cs="Arial"/>
          <w:b/>
          <w:color w:val="0000FF"/>
          <w:sz w:val="24"/>
        </w:rPr>
        <w:t>R4-2205732</w:t>
      </w:r>
      <w:r>
        <w:rPr>
          <w:rFonts w:ascii="Arial" w:hAnsi="Arial" w:cs="Arial"/>
          <w:b/>
          <w:color w:val="0000FF"/>
          <w:sz w:val="24"/>
        </w:rPr>
        <w:tab/>
      </w:r>
      <w:r>
        <w:rPr>
          <w:rFonts w:ascii="Arial" w:hAnsi="Arial" w:cs="Arial"/>
          <w:b/>
          <w:sz w:val="24"/>
        </w:rPr>
        <w:t>Views on sensing beam selection on the UE side</w:t>
      </w:r>
    </w:p>
    <w:p w14:paraId="3335683D"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22ECC64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803F27" w14:textId="77777777" w:rsidR="00F46A1B" w:rsidRDefault="00F46A1B" w:rsidP="00F46A1B">
      <w:pPr>
        <w:rPr>
          <w:rFonts w:ascii="Arial" w:hAnsi="Arial" w:cs="Arial"/>
          <w:b/>
          <w:sz w:val="24"/>
        </w:rPr>
      </w:pPr>
      <w:r>
        <w:rPr>
          <w:rFonts w:ascii="Arial" w:hAnsi="Arial" w:cs="Arial"/>
          <w:b/>
          <w:color w:val="0000FF"/>
          <w:sz w:val="24"/>
        </w:rPr>
        <w:t>R4-2205997</w:t>
      </w:r>
      <w:r>
        <w:rPr>
          <w:rFonts w:ascii="Arial" w:hAnsi="Arial" w:cs="Arial"/>
          <w:b/>
          <w:color w:val="0000FF"/>
          <w:sz w:val="24"/>
        </w:rPr>
        <w:tab/>
      </w:r>
      <w:r>
        <w:rPr>
          <w:rFonts w:ascii="Arial" w:hAnsi="Arial" w:cs="Arial"/>
          <w:b/>
          <w:sz w:val="24"/>
        </w:rPr>
        <w:t>UE feature list for NR ext. to 71GHz</w:t>
      </w:r>
    </w:p>
    <w:p w14:paraId="0303AA71"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3EAE5A7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DD78CA">
        <w:rPr>
          <w:rFonts w:ascii="Arial" w:hAnsi="Arial" w:cs="Arial"/>
          <w:b/>
          <w:highlight w:val="yellow"/>
        </w:rPr>
        <w:t>Return to.</w:t>
      </w:r>
    </w:p>
    <w:p w14:paraId="41D2320C" w14:textId="77777777" w:rsidR="00F46A1B" w:rsidRDefault="00F46A1B" w:rsidP="00F46A1B">
      <w:pPr>
        <w:rPr>
          <w:rFonts w:ascii="Arial" w:hAnsi="Arial" w:cs="Arial"/>
          <w:b/>
          <w:sz w:val="24"/>
        </w:rPr>
      </w:pPr>
      <w:r>
        <w:rPr>
          <w:rFonts w:ascii="Arial" w:hAnsi="Arial" w:cs="Arial"/>
          <w:b/>
          <w:color w:val="0000FF"/>
          <w:sz w:val="24"/>
        </w:rPr>
        <w:t>R4-2206048</w:t>
      </w:r>
      <w:r>
        <w:rPr>
          <w:rFonts w:ascii="Arial" w:hAnsi="Arial" w:cs="Arial"/>
          <w:b/>
          <w:color w:val="0000FF"/>
          <w:sz w:val="24"/>
        </w:rPr>
        <w:tab/>
      </w:r>
      <w:r>
        <w:rPr>
          <w:rFonts w:ascii="Arial" w:hAnsi="Arial" w:cs="Arial"/>
          <w:b/>
          <w:sz w:val="24"/>
        </w:rPr>
        <w:t>SRS antenna switching in FR2-2</w:t>
      </w:r>
    </w:p>
    <w:p w14:paraId="37D6CF86"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6E4275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C6F2E7" w14:textId="77777777" w:rsidR="00F46A1B" w:rsidRDefault="00F46A1B" w:rsidP="00F46A1B">
      <w:pPr>
        <w:pStyle w:val="4"/>
      </w:pPr>
      <w:bookmarkStart w:id="524" w:name="_Toc95792930"/>
      <w:r>
        <w:t>10.16.2</w:t>
      </w:r>
      <w:r>
        <w:tab/>
        <w:t>Operation bands and system parameters (channelization, raster, CBW, etc)</w:t>
      </w:r>
      <w:bookmarkEnd w:id="524"/>
    </w:p>
    <w:p w14:paraId="206152C6" w14:textId="77777777" w:rsidR="00F46A1B" w:rsidRDefault="00F46A1B" w:rsidP="00F46A1B">
      <w:pPr>
        <w:rPr>
          <w:rFonts w:ascii="Arial" w:hAnsi="Arial" w:cs="Arial"/>
          <w:b/>
          <w:sz w:val="24"/>
        </w:rPr>
      </w:pPr>
      <w:r>
        <w:rPr>
          <w:rFonts w:ascii="Arial" w:hAnsi="Arial" w:cs="Arial"/>
          <w:b/>
          <w:color w:val="0000FF"/>
          <w:sz w:val="24"/>
        </w:rPr>
        <w:t>R4-2203805</w:t>
      </w:r>
      <w:r>
        <w:rPr>
          <w:rFonts w:ascii="Arial" w:hAnsi="Arial" w:cs="Arial"/>
          <w:b/>
          <w:color w:val="0000FF"/>
          <w:sz w:val="24"/>
        </w:rPr>
        <w:tab/>
      </w:r>
      <w:r>
        <w:rPr>
          <w:rFonts w:ascii="Arial" w:hAnsi="Arial" w:cs="Arial"/>
          <w:b/>
          <w:sz w:val="24"/>
        </w:rPr>
        <w:t>Remaining issues on system parameters for NR operation in 52.6GHz - 71GHz</w:t>
      </w:r>
    </w:p>
    <w:p w14:paraId="50B13B03"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A31CE1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BB0BD7" w14:textId="77777777" w:rsidR="00F46A1B" w:rsidRDefault="00F46A1B" w:rsidP="00F46A1B">
      <w:pPr>
        <w:rPr>
          <w:rFonts w:ascii="Arial" w:hAnsi="Arial" w:cs="Arial"/>
          <w:b/>
          <w:sz w:val="24"/>
        </w:rPr>
      </w:pPr>
      <w:r>
        <w:rPr>
          <w:rFonts w:ascii="Arial" w:hAnsi="Arial" w:cs="Arial"/>
          <w:b/>
          <w:color w:val="0000FF"/>
          <w:sz w:val="24"/>
        </w:rPr>
        <w:t>R4-2203936</w:t>
      </w:r>
      <w:r>
        <w:rPr>
          <w:rFonts w:ascii="Arial" w:hAnsi="Arial" w:cs="Arial"/>
          <w:b/>
          <w:color w:val="0000FF"/>
          <w:sz w:val="24"/>
        </w:rPr>
        <w:tab/>
      </w:r>
      <w:r>
        <w:rPr>
          <w:rFonts w:ascii="Arial" w:hAnsi="Arial" w:cs="Arial"/>
          <w:b/>
          <w:sz w:val="24"/>
        </w:rPr>
        <w:t>ON channelization and sync raster entries for up to 71GHz</w:t>
      </w:r>
    </w:p>
    <w:p w14:paraId="59C1EA48"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7F45A85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57154D" w14:textId="77777777" w:rsidR="00F46A1B" w:rsidRDefault="00F46A1B" w:rsidP="00F46A1B">
      <w:pPr>
        <w:rPr>
          <w:rFonts w:ascii="Arial" w:hAnsi="Arial" w:cs="Arial"/>
          <w:b/>
          <w:sz w:val="24"/>
        </w:rPr>
      </w:pPr>
      <w:r>
        <w:rPr>
          <w:rFonts w:ascii="Arial" w:hAnsi="Arial" w:cs="Arial"/>
          <w:b/>
          <w:color w:val="0000FF"/>
          <w:sz w:val="24"/>
        </w:rPr>
        <w:t>R4-2204933</w:t>
      </w:r>
      <w:r>
        <w:rPr>
          <w:rFonts w:ascii="Arial" w:hAnsi="Arial" w:cs="Arial"/>
          <w:b/>
          <w:color w:val="0000FF"/>
          <w:sz w:val="24"/>
        </w:rPr>
        <w:tab/>
      </w:r>
      <w:r>
        <w:rPr>
          <w:rFonts w:ascii="Arial" w:hAnsi="Arial" w:cs="Arial"/>
          <w:b/>
          <w:sz w:val="24"/>
        </w:rPr>
        <w:t>Further discussion on channel raster and sync raster for 52.6~71 GHz</w:t>
      </w:r>
    </w:p>
    <w:p w14:paraId="5DD8F7C6"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67A647B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1AEB35" w14:textId="77777777" w:rsidR="00F46A1B" w:rsidRDefault="00F46A1B" w:rsidP="00F46A1B">
      <w:pPr>
        <w:rPr>
          <w:rFonts w:ascii="Arial" w:hAnsi="Arial" w:cs="Arial"/>
          <w:b/>
          <w:sz w:val="24"/>
        </w:rPr>
      </w:pPr>
      <w:r>
        <w:rPr>
          <w:rFonts w:ascii="Arial" w:hAnsi="Arial" w:cs="Arial"/>
          <w:b/>
          <w:color w:val="0000FF"/>
          <w:sz w:val="24"/>
        </w:rPr>
        <w:t>R4-2205020</w:t>
      </w:r>
      <w:r>
        <w:rPr>
          <w:rFonts w:ascii="Arial" w:hAnsi="Arial" w:cs="Arial"/>
          <w:b/>
          <w:color w:val="0000FF"/>
          <w:sz w:val="24"/>
        </w:rPr>
        <w:tab/>
      </w:r>
      <w:r>
        <w:rPr>
          <w:rFonts w:ascii="Arial" w:hAnsi="Arial" w:cs="Arial"/>
          <w:b/>
          <w:sz w:val="24"/>
        </w:rPr>
        <w:t>Draft CR to TS 38.104: Channel arrangement</w:t>
      </w:r>
    </w:p>
    <w:p w14:paraId="30BE5062"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v17.4.0</w:t>
      </w:r>
      <w:r>
        <w:rPr>
          <w:i/>
        </w:rPr>
        <w:tab/>
        <w:t xml:space="preserve">  CR-  rev  Cat:  (Rel-17)</w:t>
      </w:r>
      <w:r>
        <w:rPr>
          <w:i/>
        </w:rPr>
        <w:br/>
      </w:r>
      <w:r>
        <w:rPr>
          <w:i/>
        </w:rPr>
        <w:br/>
      </w:r>
      <w:r>
        <w:rPr>
          <w:i/>
        </w:rPr>
        <w:tab/>
      </w:r>
      <w:r>
        <w:rPr>
          <w:i/>
        </w:rPr>
        <w:tab/>
      </w:r>
      <w:r>
        <w:rPr>
          <w:i/>
        </w:rPr>
        <w:tab/>
      </w:r>
      <w:r>
        <w:rPr>
          <w:i/>
        </w:rPr>
        <w:tab/>
      </w:r>
      <w:r>
        <w:rPr>
          <w:i/>
        </w:rPr>
        <w:tab/>
        <w:t>Source: Ericsson</w:t>
      </w:r>
    </w:p>
    <w:p w14:paraId="101E8A75" w14:textId="77777777" w:rsidR="00F46A1B" w:rsidRDefault="00F46A1B" w:rsidP="00F46A1B">
      <w:pPr>
        <w:rPr>
          <w:rFonts w:ascii="Arial" w:hAnsi="Arial" w:cs="Arial"/>
          <w:b/>
        </w:rPr>
      </w:pPr>
      <w:r>
        <w:rPr>
          <w:rFonts w:ascii="Arial" w:hAnsi="Arial" w:cs="Arial"/>
          <w:b/>
        </w:rPr>
        <w:t xml:space="preserve">Abstract: </w:t>
      </w:r>
    </w:p>
    <w:p w14:paraId="7EB26F96" w14:textId="77777777" w:rsidR="00F46A1B" w:rsidRDefault="00F46A1B" w:rsidP="00F46A1B">
      <w:r>
        <w:t>Implementation of channelization of floating raster in 66-71 GHz range</w:t>
      </w:r>
    </w:p>
    <w:p w14:paraId="1E6FB97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F2ADA54" w14:textId="77777777" w:rsidR="00F46A1B" w:rsidRDefault="00F46A1B" w:rsidP="00F46A1B">
      <w:pPr>
        <w:rPr>
          <w:rFonts w:ascii="Arial" w:hAnsi="Arial" w:cs="Arial"/>
          <w:b/>
          <w:sz w:val="24"/>
        </w:rPr>
      </w:pPr>
      <w:r>
        <w:rPr>
          <w:rFonts w:ascii="Arial" w:hAnsi="Arial" w:cs="Arial"/>
          <w:b/>
          <w:color w:val="0000FF"/>
          <w:sz w:val="24"/>
        </w:rPr>
        <w:t>R4-2205021</w:t>
      </w:r>
      <w:r>
        <w:rPr>
          <w:rFonts w:ascii="Arial" w:hAnsi="Arial" w:cs="Arial"/>
          <w:b/>
          <w:color w:val="0000FF"/>
          <w:sz w:val="24"/>
        </w:rPr>
        <w:tab/>
      </w:r>
      <w:r>
        <w:rPr>
          <w:rFonts w:ascii="Arial" w:hAnsi="Arial" w:cs="Arial"/>
          <w:b/>
          <w:sz w:val="24"/>
        </w:rPr>
        <w:t>Draft CR to TS 38.101-2: Channel arrangement</w:t>
      </w:r>
    </w:p>
    <w:p w14:paraId="6A06A905"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(Rel-17)</w:t>
      </w:r>
      <w:r>
        <w:rPr>
          <w:i/>
        </w:rPr>
        <w:br/>
      </w:r>
      <w:r>
        <w:rPr>
          <w:i/>
        </w:rPr>
        <w:br/>
      </w:r>
      <w:r>
        <w:rPr>
          <w:i/>
        </w:rPr>
        <w:tab/>
      </w:r>
      <w:r>
        <w:rPr>
          <w:i/>
        </w:rPr>
        <w:tab/>
      </w:r>
      <w:r>
        <w:rPr>
          <w:i/>
        </w:rPr>
        <w:tab/>
      </w:r>
      <w:r>
        <w:rPr>
          <w:i/>
        </w:rPr>
        <w:tab/>
      </w:r>
      <w:r>
        <w:rPr>
          <w:i/>
        </w:rPr>
        <w:tab/>
        <w:t>Source: Ericsson</w:t>
      </w:r>
    </w:p>
    <w:p w14:paraId="1C8F2339" w14:textId="77777777" w:rsidR="00F46A1B" w:rsidRDefault="00F46A1B" w:rsidP="00F46A1B">
      <w:pPr>
        <w:rPr>
          <w:rFonts w:ascii="Arial" w:hAnsi="Arial" w:cs="Arial"/>
          <w:b/>
        </w:rPr>
      </w:pPr>
      <w:r>
        <w:rPr>
          <w:rFonts w:ascii="Arial" w:hAnsi="Arial" w:cs="Arial"/>
          <w:b/>
        </w:rPr>
        <w:t xml:space="preserve">Abstract: </w:t>
      </w:r>
    </w:p>
    <w:p w14:paraId="3A470598" w14:textId="77777777" w:rsidR="00F46A1B" w:rsidRDefault="00F46A1B" w:rsidP="00F46A1B">
      <w:r>
        <w:t>Implementation of channelization of floating raster in 66-71 GHz range</w:t>
      </w:r>
    </w:p>
    <w:p w14:paraId="51AE616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9DC57D5" w14:textId="77777777" w:rsidR="00F46A1B" w:rsidRDefault="00F46A1B" w:rsidP="00F46A1B">
      <w:pPr>
        <w:rPr>
          <w:rFonts w:ascii="Arial" w:hAnsi="Arial" w:cs="Arial"/>
          <w:b/>
          <w:sz w:val="24"/>
        </w:rPr>
      </w:pPr>
      <w:r>
        <w:rPr>
          <w:rFonts w:ascii="Arial" w:hAnsi="Arial" w:cs="Arial"/>
          <w:b/>
          <w:color w:val="0000FF"/>
          <w:sz w:val="24"/>
        </w:rPr>
        <w:t>R4-2205022</w:t>
      </w:r>
      <w:r>
        <w:rPr>
          <w:rFonts w:ascii="Arial" w:hAnsi="Arial" w:cs="Arial"/>
          <w:b/>
          <w:color w:val="0000FF"/>
          <w:sz w:val="24"/>
        </w:rPr>
        <w:tab/>
      </w:r>
      <w:r>
        <w:rPr>
          <w:rFonts w:ascii="Arial" w:hAnsi="Arial" w:cs="Arial"/>
          <w:b/>
          <w:sz w:val="24"/>
        </w:rPr>
        <w:t>52.6-71 GHz System Parameters</w:t>
      </w:r>
    </w:p>
    <w:p w14:paraId="052259EE"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11E0A0E2" w14:textId="77777777" w:rsidR="00F46A1B" w:rsidRDefault="00F46A1B" w:rsidP="00F46A1B">
      <w:pPr>
        <w:rPr>
          <w:rFonts w:ascii="Arial" w:hAnsi="Arial" w:cs="Arial"/>
          <w:b/>
        </w:rPr>
      </w:pPr>
      <w:r>
        <w:rPr>
          <w:rFonts w:ascii="Arial" w:hAnsi="Arial" w:cs="Arial"/>
          <w:b/>
        </w:rPr>
        <w:t xml:space="preserve">Abstract: </w:t>
      </w:r>
    </w:p>
    <w:p w14:paraId="7188B206" w14:textId="77777777" w:rsidR="00F46A1B" w:rsidRDefault="00F46A1B" w:rsidP="00F46A1B">
      <w:r>
        <w:t>This contribution will further details, such as ARFCN required for floating raster, which is required for complete channelization design.</w:t>
      </w:r>
    </w:p>
    <w:p w14:paraId="24228BA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54B96B" w14:textId="77777777" w:rsidR="00F46A1B" w:rsidRDefault="00F46A1B" w:rsidP="00F46A1B">
      <w:pPr>
        <w:rPr>
          <w:rFonts w:ascii="Arial" w:hAnsi="Arial" w:cs="Arial"/>
          <w:b/>
          <w:sz w:val="24"/>
        </w:rPr>
      </w:pPr>
      <w:r>
        <w:rPr>
          <w:rFonts w:ascii="Arial" w:hAnsi="Arial" w:cs="Arial"/>
          <w:b/>
          <w:color w:val="0000FF"/>
          <w:sz w:val="24"/>
        </w:rPr>
        <w:t>R4-2205233</w:t>
      </w:r>
      <w:r>
        <w:rPr>
          <w:rFonts w:ascii="Arial" w:hAnsi="Arial" w:cs="Arial"/>
          <w:b/>
          <w:color w:val="0000FF"/>
          <w:sz w:val="24"/>
        </w:rPr>
        <w:tab/>
      </w:r>
      <w:r>
        <w:rPr>
          <w:rFonts w:ascii="Arial" w:hAnsi="Arial" w:cs="Arial"/>
          <w:b/>
          <w:sz w:val="24"/>
        </w:rPr>
        <w:t>60GHz channel and synchronization raster</w:t>
      </w:r>
    </w:p>
    <w:p w14:paraId="395A34B5"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54A4E0BD" w14:textId="77777777" w:rsidR="00F46A1B" w:rsidRDefault="00F46A1B" w:rsidP="00F46A1B">
      <w:pPr>
        <w:rPr>
          <w:rFonts w:ascii="Arial" w:hAnsi="Arial" w:cs="Arial"/>
          <w:b/>
        </w:rPr>
      </w:pPr>
      <w:r>
        <w:rPr>
          <w:rFonts w:ascii="Arial" w:hAnsi="Arial" w:cs="Arial"/>
          <w:b/>
        </w:rPr>
        <w:t xml:space="preserve">Abstract: </w:t>
      </w:r>
    </w:p>
    <w:p w14:paraId="544E9C75" w14:textId="77777777" w:rsidR="00F46A1B" w:rsidRDefault="00F46A1B" w:rsidP="00F46A1B">
      <w:r>
        <w:t>Channel raster and SSB raster for 52.6-71GHz frequency range is discussed and proposals for both are made for both un-licensed band n263 and also for foreseen bands for licensed operation.</w:t>
      </w:r>
    </w:p>
    <w:p w14:paraId="66D520A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517816" w14:textId="77777777" w:rsidR="00F46A1B" w:rsidRDefault="00F46A1B" w:rsidP="00F46A1B">
      <w:pPr>
        <w:rPr>
          <w:rFonts w:ascii="Arial" w:hAnsi="Arial" w:cs="Arial"/>
          <w:b/>
          <w:sz w:val="24"/>
        </w:rPr>
      </w:pPr>
      <w:r>
        <w:rPr>
          <w:rFonts w:ascii="Arial" w:hAnsi="Arial" w:cs="Arial"/>
          <w:b/>
          <w:color w:val="0000FF"/>
          <w:sz w:val="24"/>
        </w:rPr>
        <w:t>R4-2205313</w:t>
      </w:r>
      <w:r>
        <w:rPr>
          <w:rFonts w:ascii="Arial" w:hAnsi="Arial" w:cs="Arial"/>
          <w:b/>
          <w:color w:val="0000FF"/>
          <w:sz w:val="24"/>
        </w:rPr>
        <w:tab/>
      </w:r>
      <w:r>
        <w:rPr>
          <w:rFonts w:ascii="Arial" w:hAnsi="Arial" w:cs="Arial"/>
          <w:b/>
          <w:sz w:val="24"/>
        </w:rPr>
        <w:t>System parameters for a NR band in the range 52.6GHz – 71GHz</w:t>
      </w:r>
    </w:p>
    <w:p w14:paraId="6578B54A"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2CFB4C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57B293" w14:textId="77777777" w:rsidR="00F46A1B" w:rsidRDefault="00F46A1B" w:rsidP="00F46A1B">
      <w:pPr>
        <w:rPr>
          <w:rFonts w:ascii="Arial" w:hAnsi="Arial" w:cs="Arial"/>
          <w:b/>
          <w:sz w:val="24"/>
        </w:rPr>
      </w:pPr>
      <w:r>
        <w:rPr>
          <w:rFonts w:ascii="Arial" w:hAnsi="Arial" w:cs="Arial"/>
          <w:b/>
          <w:color w:val="0000FF"/>
          <w:sz w:val="24"/>
        </w:rPr>
        <w:t>R4-2205315</w:t>
      </w:r>
      <w:r>
        <w:rPr>
          <w:rFonts w:ascii="Arial" w:hAnsi="Arial" w:cs="Arial"/>
          <w:b/>
          <w:color w:val="0000FF"/>
          <w:sz w:val="24"/>
        </w:rPr>
        <w:tab/>
      </w:r>
      <w:r>
        <w:rPr>
          <w:rFonts w:ascii="Arial" w:hAnsi="Arial" w:cs="Arial"/>
          <w:b/>
          <w:sz w:val="24"/>
        </w:rPr>
        <w:t>60 GHz system parameters</w:t>
      </w:r>
    </w:p>
    <w:p w14:paraId="206AA1A6"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38.101-2 v17.4.0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35C8148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C853DC" w14:textId="77777777" w:rsidR="00F46A1B" w:rsidRDefault="00F46A1B" w:rsidP="00F46A1B">
      <w:pPr>
        <w:rPr>
          <w:rFonts w:ascii="Arial" w:hAnsi="Arial" w:cs="Arial"/>
          <w:b/>
          <w:sz w:val="24"/>
        </w:rPr>
      </w:pPr>
      <w:r>
        <w:rPr>
          <w:rFonts w:ascii="Arial" w:hAnsi="Arial" w:cs="Arial"/>
          <w:b/>
          <w:color w:val="0000FF"/>
          <w:sz w:val="24"/>
        </w:rPr>
        <w:t>R4-2205988</w:t>
      </w:r>
      <w:r>
        <w:rPr>
          <w:rFonts w:ascii="Arial" w:hAnsi="Arial" w:cs="Arial"/>
          <w:b/>
          <w:color w:val="0000FF"/>
          <w:sz w:val="24"/>
        </w:rPr>
        <w:tab/>
      </w:r>
      <w:r>
        <w:rPr>
          <w:rFonts w:ascii="Arial" w:hAnsi="Arial" w:cs="Arial"/>
          <w:b/>
          <w:sz w:val="24"/>
        </w:rPr>
        <w:t>Further discussion on the channel raster and sync raster in FR2-2</w:t>
      </w:r>
    </w:p>
    <w:p w14:paraId="3B461070"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9F179A6" w14:textId="77777777" w:rsidR="00F46A1B" w:rsidRDefault="00F46A1B" w:rsidP="00F46A1B">
      <w:pPr>
        <w:rPr>
          <w:rFonts w:ascii="Arial" w:hAnsi="Arial" w:cs="Arial"/>
          <w:b/>
        </w:rPr>
      </w:pPr>
      <w:r>
        <w:rPr>
          <w:rFonts w:ascii="Arial" w:hAnsi="Arial" w:cs="Arial"/>
          <w:b/>
        </w:rPr>
        <w:t xml:space="preserve">Abstract: </w:t>
      </w:r>
    </w:p>
    <w:p w14:paraId="0FD48A6F" w14:textId="77777777" w:rsidR="00F46A1B" w:rsidRDefault="00F46A1B" w:rsidP="00F46A1B">
      <w:r>
        <w:t>This contribution provides our views and proposals about channel raster and sync raster for band n263, and the possible licensed band in 66-71 GHz spectrum.</w:t>
      </w:r>
    </w:p>
    <w:p w14:paraId="67CF6F7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F4B381" w14:textId="77777777" w:rsidR="00F46A1B" w:rsidRDefault="00F46A1B" w:rsidP="00F46A1B">
      <w:pPr>
        <w:rPr>
          <w:rFonts w:ascii="Arial" w:hAnsi="Arial" w:cs="Arial"/>
          <w:b/>
          <w:sz w:val="24"/>
        </w:rPr>
      </w:pPr>
      <w:r>
        <w:rPr>
          <w:rFonts w:ascii="Arial" w:hAnsi="Arial" w:cs="Arial"/>
          <w:b/>
          <w:color w:val="0000FF"/>
          <w:sz w:val="24"/>
        </w:rPr>
        <w:t>R4-2205998</w:t>
      </w:r>
      <w:r>
        <w:rPr>
          <w:rFonts w:ascii="Arial" w:hAnsi="Arial" w:cs="Arial"/>
          <w:b/>
          <w:color w:val="0000FF"/>
          <w:sz w:val="24"/>
        </w:rPr>
        <w:tab/>
      </w:r>
      <w:r>
        <w:rPr>
          <w:rFonts w:ascii="Arial" w:hAnsi="Arial" w:cs="Arial"/>
          <w:b/>
          <w:sz w:val="24"/>
        </w:rPr>
        <w:t>Views on FR2-2 channelization</w:t>
      </w:r>
    </w:p>
    <w:p w14:paraId="15970BF8"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5EB2F41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4B361B" w14:textId="77777777" w:rsidR="00F46A1B" w:rsidRDefault="00F46A1B" w:rsidP="00F46A1B">
      <w:pPr>
        <w:pStyle w:val="4"/>
      </w:pPr>
      <w:bookmarkStart w:id="525" w:name="_Toc95792931"/>
      <w:r>
        <w:t>10.16.3</w:t>
      </w:r>
      <w:r>
        <w:tab/>
        <w:t>UE RF requirements</w:t>
      </w:r>
      <w:bookmarkEnd w:id="525"/>
    </w:p>
    <w:p w14:paraId="6A67672C" w14:textId="77777777" w:rsidR="00F46A1B" w:rsidRDefault="00F46A1B" w:rsidP="00F46A1B">
      <w:pPr>
        <w:rPr>
          <w:rFonts w:ascii="Arial" w:hAnsi="Arial" w:cs="Arial"/>
          <w:b/>
          <w:color w:val="C00000"/>
          <w:lang w:eastAsia="zh-CN"/>
        </w:rPr>
      </w:pPr>
      <w:r>
        <w:rPr>
          <w:rFonts w:ascii="Arial" w:hAnsi="Arial" w:cs="Arial"/>
          <w:b/>
          <w:color w:val="C00000"/>
          <w:lang w:eastAsia="zh-CN"/>
        </w:rPr>
        <w:t xml:space="preserve">[102-e][134] </w:t>
      </w:r>
      <w:r w:rsidRPr="009033DA">
        <w:rPr>
          <w:rFonts w:ascii="Arial" w:hAnsi="Arial" w:cs="Arial"/>
          <w:b/>
          <w:color w:val="C00000"/>
          <w:lang w:eastAsia="zh-CN"/>
        </w:rPr>
        <w:t>NR_ext_to_71GHz_Part_2</w:t>
      </w:r>
      <w:r>
        <w:rPr>
          <w:rFonts w:ascii="Arial" w:hAnsi="Arial" w:cs="Arial"/>
          <w:b/>
          <w:color w:val="C00000"/>
          <w:lang w:eastAsia="zh-CN"/>
        </w:rPr>
        <w:t xml:space="preserve">, AI </w:t>
      </w:r>
      <w:r w:rsidRPr="009033DA">
        <w:rPr>
          <w:rFonts w:ascii="Arial" w:hAnsi="Arial" w:cs="Arial"/>
          <w:b/>
          <w:color w:val="C00000"/>
          <w:lang w:eastAsia="zh-CN"/>
        </w:rPr>
        <w:t>10.16.3</w:t>
      </w:r>
      <w:r>
        <w:rPr>
          <w:rFonts w:ascii="Arial" w:hAnsi="Arial" w:cs="Arial"/>
          <w:b/>
          <w:color w:val="C00000"/>
          <w:lang w:eastAsia="zh-CN"/>
        </w:rPr>
        <w:t xml:space="preserve"> – </w:t>
      </w:r>
      <w:r w:rsidRPr="009033DA">
        <w:rPr>
          <w:rFonts w:ascii="Arial" w:hAnsi="Arial" w:cs="Arial"/>
          <w:b/>
          <w:color w:val="C00000"/>
          <w:lang w:eastAsia="zh-CN"/>
        </w:rPr>
        <w:t>Phil Coan</w:t>
      </w:r>
    </w:p>
    <w:p w14:paraId="1BEDFA1F" w14:textId="77777777" w:rsidR="00F46A1B" w:rsidRDefault="00F46A1B" w:rsidP="00F46A1B">
      <w:pPr>
        <w:rPr>
          <w:rFonts w:ascii="Arial" w:hAnsi="Arial" w:cs="Arial"/>
          <w:b/>
          <w:sz w:val="24"/>
        </w:rPr>
      </w:pPr>
      <w:r>
        <w:rPr>
          <w:rFonts w:ascii="Arial" w:hAnsi="Arial" w:cs="Arial"/>
          <w:b/>
          <w:color w:val="0000FF"/>
          <w:sz w:val="24"/>
          <w:u w:val="thick"/>
        </w:rPr>
        <w:t>R4-2206334</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e][134] </w:t>
      </w:r>
      <w:r w:rsidRPr="009033DA">
        <w:rPr>
          <w:rFonts w:ascii="Arial" w:hAnsi="Arial" w:cs="Arial"/>
          <w:b/>
          <w:sz w:val="24"/>
        </w:rPr>
        <w:t>NR_ext_to_71GHz_Part_2</w:t>
      </w:r>
    </w:p>
    <w:p w14:paraId="13A149C3"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2D9770CB"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25CEE301" w14:textId="77777777" w:rsidR="00F46A1B" w:rsidRDefault="00F46A1B" w:rsidP="00F46A1B">
      <w:r>
        <w:t>This contribution provides the summary of email discussion and recommended summary.</w:t>
      </w:r>
    </w:p>
    <w:p w14:paraId="0CE76D3E"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R4-2206434 (from R4-2206334).</w:t>
      </w:r>
    </w:p>
    <w:p w14:paraId="255688C4" w14:textId="77777777" w:rsidR="00F46A1B" w:rsidRDefault="00F46A1B" w:rsidP="00F46A1B">
      <w:pPr>
        <w:rPr>
          <w:rFonts w:ascii="Arial" w:hAnsi="Arial" w:cs="Arial"/>
          <w:b/>
          <w:sz w:val="24"/>
        </w:rPr>
      </w:pPr>
      <w:r>
        <w:rPr>
          <w:rFonts w:ascii="Arial" w:hAnsi="Arial" w:cs="Arial"/>
          <w:b/>
          <w:color w:val="0000FF"/>
          <w:sz w:val="24"/>
          <w:u w:val="thick"/>
        </w:rPr>
        <w:t>R4-2206434</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e][134] </w:t>
      </w:r>
      <w:r w:rsidRPr="009033DA">
        <w:rPr>
          <w:rFonts w:ascii="Arial" w:hAnsi="Arial" w:cs="Arial"/>
          <w:b/>
          <w:sz w:val="24"/>
        </w:rPr>
        <w:t>NR_ext_to_71GHz_Part_2</w:t>
      </w:r>
    </w:p>
    <w:p w14:paraId="03C9853F"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650984A5"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3932A813" w14:textId="77777777" w:rsidR="00F46A1B" w:rsidRDefault="00F46A1B" w:rsidP="00F46A1B">
      <w:r>
        <w:t>This contribution provides the summary of email discussion and recommended summary.</w:t>
      </w:r>
    </w:p>
    <w:p w14:paraId="6766BD96"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422E9">
        <w:rPr>
          <w:rFonts w:ascii="Arial" w:hAnsi="Arial" w:cs="Arial"/>
          <w:b/>
          <w:highlight w:val="yellow"/>
          <w:lang w:val="en-US" w:eastAsia="zh-CN"/>
        </w:rPr>
        <w:t>Return to.</w:t>
      </w:r>
    </w:p>
    <w:p w14:paraId="6B8417C7"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2nd round</w:t>
      </w:r>
    </w:p>
    <w:p w14:paraId="459129E6" w14:textId="77777777" w:rsidR="00F46A1B" w:rsidRPr="009171B7" w:rsidRDefault="00F46A1B" w:rsidP="00F46A1B">
      <w:pPr>
        <w:snapToGrid w:val="0"/>
        <w:spacing w:after="0"/>
        <w:rPr>
          <w:b/>
          <w:bCs/>
          <w:u w:val="single"/>
          <w:lang w:val="en-US"/>
        </w:rPr>
      </w:pPr>
      <w:r w:rsidRPr="009171B7">
        <w:rPr>
          <w:b/>
          <w:bCs/>
          <w:u w:val="single"/>
          <w:lang w:val="en-US"/>
        </w:rPr>
        <w:t>New tdocs</w:t>
      </w:r>
    </w:p>
    <w:tbl>
      <w:tblPr>
        <w:tblStyle w:val="aff4"/>
        <w:tblW w:w="5000" w:type="pct"/>
        <w:tblInd w:w="0" w:type="dxa"/>
        <w:tblLook w:val="04A0" w:firstRow="1" w:lastRow="0" w:firstColumn="1" w:lastColumn="0" w:noHBand="0" w:noVBand="1"/>
      </w:tblPr>
      <w:tblGrid>
        <w:gridCol w:w="5807"/>
        <w:gridCol w:w="2552"/>
        <w:gridCol w:w="2098"/>
      </w:tblGrid>
      <w:tr w:rsidR="00F46A1B" w:rsidRPr="009171B7" w14:paraId="71B23A9C" w14:textId="77777777" w:rsidTr="00C177A9">
        <w:tc>
          <w:tcPr>
            <w:tcW w:w="2777" w:type="pct"/>
          </w:tcPr>
          <w:p w14:paraId="6D013917" w14:textId="77777777" w:rsidR="00F46A1B" w:rsidRPr="009171B7" w:rsidRDefault="00F46A1B" w:rsidP="00C177A9">
            <w:pPr>
              <w:snapToGrid w:val="0"/>
              <w:spacing w:before="0" w:after="0" w:line="240" w:lineRule="auto"/>
              <w:rPr>
                <w:b/>
                <w:bCs/>
                <w:lang w:val="en-US"/>
              </w:rPr>
            </w:pPr>
            <w:r w:rsidRPr="009171B7">
              <w:rPr>
                <w:b/>
                <w:bCs/>
                <w:lang w:val="en-US"/>
              </w:rPr>
              <w:t>Title</w:t>
            </w:r>
          </w:p>
        </w:tc>
        <w:tc>
          <w:tcPr>
            <w:tcW w:w="1220" w:type="pct"/>
          </w:tcPr>
          <w:p w14:paraId="62F80DB5" w14:textId="77777777" w:rsidR="00F46A1B" w:rsidRPr="009171B7" w:rsidRDefault="00F46A1B" w:rsidP="00C177A9">
            <w:pPr>
              <w:snapToGrid w:val="0"/>
              <w:spacing w:before="0" w:after="0" w:line="240" w:lineRule="auto"/>
              <w:rPr>
                <w:b/>
                <w:bCs/>
                <w:lang w:val="en-US"/>
              </w:rPr>
            </w:pPr>
            <w:r w:rsidRPr="009171B7">
              <w:rPr>
                <w:b/>
                <w:bCs/>
                <w:lang w:val="en-US"/>
              </w:rPr>
              <w:t>Source</w:t>
            </w:r>
          </w:p>
        </w:tc>
        <w:tc>
          <w:tcPr>
            <w:tcW w:w="1003" w:type="pct"/>
          </w:tcPr>
          <w:p w14:paraId="6132B763" w14:textId="77777777" w:rsidR="00F46A1B" w:rsidRPr="009171B7" w:rsidRDefault="00F46A1B" w:rsidP="00C177A9">
            <w:pPr>
              <w:snapToGrid w:val="0"/>
              <w:spacing w:before="0" w:after="0" w:line="240" w:lineRule="auto"/>
              <w:rPr>
                <w:b/>
                <w:bCs/>
                <w:lang w:val="en-US"/>
              </w:rPr>
            </w:pPr>
            <w:r>
              <w:rPr>
                <w:b/>
                <w:bCs/>
                <w:lang w:val="en-US"/>
              </w:rPr>
              <w:t>Status</w:t>
            </w:r>
          </w:p>
        </w:tc>
      </w:tr>
      <w:tr w:rsidR="00F46A1B" w:rsidRPr="009171B7" w14:paraId="179A0FA1" w14:textId="77777777" w:rsidTr="00C177A9">
        <w:tc>
          <w:tcPr>
            <w:tcW w:w="2777" w:type="pct"/>
          </w:tcPr>
          <w:p w14:paraId="5D7F7738" w14:textId="77777777" w:rsidR="00F46A1B" w:rsidRPr="009171B7" w:rsidRDefault="00F46A1B" w:rsidP="00C177A9">
            <w:pPr>
              <w:snapToGrid w:val="0"/>
              <w:spacing w:before="0" w:after="0" w:line="240" w:lineRule="auto"/>
              <w:rPr>
                <w:iCs/>
                <w:lang w:val="en-US"/>
              </w:rPr>
            </w:pPr>
            <w:r w:rsidRPr="00C13313">
              <w:rPr>
                <w:iCs/>
                <w:lang w:val="en-US"/>
              </w:rPr>
              <w:t>R4-2206536</w:t>
            </w:r>
            <w:r>
              <w:rPr>
                <w:iCs/>
                <w:lang w:val="en-US"/>
              </w:rPr>
              <w:t xml:space="preserve"> </w:t>
            </w:r>
            <w:r w:rsidRPr="009171B7">
              <w:rPr>
                <w:iCs/>
                <w:lang w:val="en-US"/>
              </w:rPr>
              <w:t>WF on 60 GHz UE RF</w:t>
            </w:r>
          </w:p>
        </w:tc>
        <w:tc>
          <w:tcPr>
            <w:tcW w:w="1220" w:type="pct"/>
          </w:tcPr>
          <w:p w14:paraId="7E0D859E" w14:textId="77777777" w:rsidR="00F46A1B" w:rsidRPr="009171B7" w:rsidRDefault="00F46A1B" w:rsidP="00C177A9">
            <w:pPr>
              <w:snapToGrid w:val="0"/>
              <w:spacing w:before="0" w:after="0" w:line="240" w:lineRule="auto"/>
              <w:rPr>
                <w:lang w:val="en-US"/>
              </w:rPr>
            </w:pPr>
            <w:r w:rsidRPr="009171B7">
              <w:rPr>
                <w:lang w:val="en-US"/>
              </w:rPr>
              <w:t>Qualcomm Incorporated</w:t>
            </w:r>
          </w:p>
        </w:tc>
        <w:tc>
          <w:tcPr>
            <w:tcW w:w="1003" w:type="pct"/>
          </w:tcPr>
          <w:p w14:paraId="67CBFC47" w14:textId="77777777" w:rsidR="00F46A1B" w:rsidRPr="009171B7" w:rsidRDefault="00F46A1B" w:rsidP="00C177A9">
            <w:pPr>
              <w:snapToGrid w:val="0"/>
              <w:spacing w:before="0" w:after="0" w:line="240" w:lineRule="auto"/>
              <w:rPr>
                <w:lang w:val="en-US"/>
              </w:rPr>
            </w:pPr>
          </w:p>
        </w:tc>
      </w:tr>
    </w:tbl>
    <w:p w14:paraId="0C56532E" w14:textId="77777777" w:rsidR="00F46A1B" w:rsidRPr="009171B7" w:rsidRDefault="00F46A1B" w:rsidP="00F46A1B">
      <w:pPr>
        <w:snapToGrid w:val="0"/>
        <w:spacing w:after="0"/>
        <w:rPr>
          <w:lang w:val="en-US"/>
        </w:rPr>
      </w:pPr>
    </w:p>
    <w:p w14:paraId="66C1CE52" w14:textId="77777777" w:rsidR="00F46A1B" w:rsidRPr="009171B7" w:rsidRDefault="00F46A1B" w:rsidP="00F46A1B">
      <w:pPr>
        <w:snapToGrid w:val="0"/>
        <w:spacing w:after="0"/>
        <w:rPr>
          <w:b/>
          <w:bCs/>
          <w:u w:val="single"/>
          <w:lang w:val="en-US"/>
        </w:rPr>
      </w:pPr>
      <w:r w:rsidRPr="009171B7">
        <w:rPr>
          <w:b/>
          <w:bCs/>
          <w:u w:val="single"/>
          <w:lang w:val="en-US"/>
        </w:rPr>
        <w:t>Existing tdocs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252"/>
        <w:gridCol w:w="2552"/>
        <w:gridCol w:w="2126"/>
      </w:tblGrid>
      <w:tr w:rsidR="00F46A1B" w:rsidRPr="009171B7" w14:paraId="0A71FF8C" w14:textId="77777777" w:rsidTr="00C177A9">
        <w:trPr>
          <w:trHeight w:val="48"/>
        </w:trPr>
        <w:tc>
          <w:tcPr>
            <w:tcW w:w="1555" w:type="dxa"/>
            <w:shd w:val="clear" w:color="auto" w:fill="auto"/>
          </w:tcPr>
          <w:p w14:paraId="34150BFD" w14:textId="77777777" w:rsidR="00F46A1B" w:rsidRPr="00065C9B" w:rsidRDefault="00F46A1B" w:rsidP="00C177A9">
            <w:pPr>
              <w:snapToGrid w:val="0"/>
              <w:spacing w:after="0"/>
              <w:jc w:val="both"/>
              <w:rPr>
                <w:b/>
                <w:bCs/>
                <w:lang w:val="en-US"/>
              </w:rPr>
            </w:pPr>
            <w:r w:rsidRPr="00065C9B">
              <w:rPr>
                <w:b/>
                <w:bCs/>
              </w:rPr>
              <w:t>T-doc number</w:t>
            </w:r>
          </w:p>
        </w:tc>
        <w:tc>
          <w:tcPr>
            <w:tcW w:w="4252" w:type="dxa"/>
            <w:shd w:val="clear" w:color="auto" w:fill="auto"/>
          </w:tcPr>
          <w:p w14:paraId="2679A77A" w14:textId="77777777" w:rsidR="00F46A1B" w:rsidRPr="00065C9B" w:rsidRDefault="00F46A1B" w:rsidP="00C177A9">
            <w:pPr>
              <w:snapToGrid w:val="0"/>
              <w:spacing w:after="0"/>
              <w:jc w:val="both"/>
              <w:rPr>
                <w:lang w:val="en-US"/>
              </w:rPr>
            </w:pPr>
            <w:r w:rsidRPr="00065C9B">
              <w:rPr>
                <w:b/>
                <w:bCs/>
              </w:rPr>
              <w:t>title</w:t>
            </w:r>
          </w:p>
        </w:tc>
        <w:tc>
          <w:tcPr>
            <w:tcW w:w="2552" w:type="dxa"/>
            <w:shd w:val="clear" w:color="auto" w:fill="auto"/>
          </w:tcPr>
          <w:p w14:paraId="241AC080" w14:textId="77777777" w:rsidR="00F46A1B" w:rsidRPr="00065C9B" w:rsidRDefault="00F46A1B" w:rsidP="00C177A9">
            <w:pPr>
              <w:snapToGrid w:val="0"/>
              <w:spacing w:after="0"/>
              <w:jc w:val="both"/>
              <w:rPr>
                <w:lang w:val="en-US"/>
              </w:rPr>
            </w:pPr>
            <w:r w:rsidRPr="00065C9B">
              <w:rPr>
                <w:b/>
                <w:bCs/>
              </w:rPr>
              <w:t>Source</w:t>
            </w:r>
          </w:p>
        </w:tc>
        <w:tc>
          <w:tcPr>
            <w:tcW w:w="2126" w:type="dxa"/>
          </w:tcPr>
          <w:p w14:paraId="3157A56C" w14:textId="77777777" w:rsidR="00F46A1B" w:rsidRPr="00065C9B" w:rsidRDefault="00F46A1B" w:rsidP="00C177A9">
            <w:pPr>
              <w:snapToGrid w:val="0"/>
              <w:spacing w:after="0"/>
              <w:jc w:val="both"/>
              <w:rPr>
                <w:b/>
                <w:bCs/>
              </w:rPr>
            </w:pPr>
            <w:r>
              <w:rPr>
                <w:b/>
                <w:bCs/>
              </w:rPr>
              <w:t>Status</w:t>
            </w:r>
          </w:p>
        </w:tc>
      </w:tr>
      <w:tr w:rsidR="00F46A1B" w:rsidRPr="009171B7" w14:paraId="2D9980C4" w14:textId="77777777" w:rsidTr="00C177A9">
        <w:trPr>
          <w:trHeight w:val="48"/>
        </w:trPr>
        <w:tc>
          <w:tcPr>
            <w:tcW w:w="1555" w:type="dxa"/>
            <w:shd w:val="clear" w:color="auto" w:fill="auto"/>
          </w:tcPr>
          <w:p w14:paraId="52655322" w14:textId="77777777" w:rsidR="00F46A1B" w:rsidRPr="00065C9B" w:rsidRDefault="00F46A1B" w:rsidP="00C177A9">
            <w:pPr>
              <w:snapToGrid w:val="0"/>
              <w:spacing w:after="0"/>
              <w:rPr>
                <w:bCs/>
                <w:lang w:val="en-US"/>
              </w:rPr>
            </w:pPr>
            <w:hyperlink r:id="rId78" w:history="1">
              <w:r w:rsidRPr="00065C9B">
                <w:rPr>
                  <w:rStyle w:val="ac"/>
                  <w:bCs/>
                  <w:color w:val="auto"/>
                  <w:u w:val="none"/>
                </w:rPr>
                <w:t>R4-2205173</w:t>
              </w:r>
            </w:hyperlink>
          </w:p>
        </w:tc>
        <w:tc>
          <w:tcPr>
            <w:tcW w:w="4252" w:type="dxa"/>
            <w:shd w:val="clear" w:color="auto" w:fill="auto"/>
          </w:tcPr>
          <w:p w14:paraId="14331ED0" w14:textId="77777777" w:rsidR="00F46A1B" w:rsidRPr="00065C9B" w:rsidRDefault="00F46A1B" w:rsidP="00C177A9">
            <w:pPr>
              <w:snapToGrid w:val="0"/>
              <w:spacing w:after="0"/>
              <w:rPr>
                <w:lang w:val="en-US"/>
              </w:rPr>
            </w:pPr>
            <w:r w:rsidRPr="00065C9B">
              <w:t>Draft CR to 38.101-2 on band n263 Tx aspects</w:t>
            </w:r>
          </w:p>
        </w:tc>
        <w:tc>
          <w:tcPr>
            <w:tcW w:w="2552" w:type="dxa"/>
            <w:shd w:val="clear" w:color="auto" w:fill="auto"/>
          </w:tcPr>
          <w:p w14:paraId="0831D4C7" w14:textId="77777777" w:rsidR="00F46A1B" w:rsidRPr="00065C9B" w:rsidRDefault="00F46A1B" w:rsidP="00C177A9">
            <w:pPr>
              <w:snapToGrid w:val="0"/>
              <w:spacing w:after="0"/>
              <w:rPr>
                <w:lang w:val="en-US"/>
              </w:rPr>
            </w:pPr>
            <w:r w:rsidRPr="00065C9B">
              <w:t>Apple</w:t>
            </w:r>
          </w:p>
        </w:tc>
        <w:tc>
          <w:tcPr>
            <w:tcW w:w="2126" w:type="dxa"/>
          </w:tcPr>
          <w:p w14:paraId="7ABC8725" w14:textId="77777777" w:rsidR="00F46A1B" w:rsidRPr="00065C9B" w:rsidRDefault="00F46A1B" w:rsidP="00C177A9">
            <w:pPr>
              <w:snapToGrid w:val="0"/>
              <w:spacing w:after="0"/>
              <w:rPr>
                <w:lang w:val="en-US"/>
              </w:rPr>
            </w:pPr>
            <w:r w:rsidRPr="00065C9B">
              <w:rPr>
                <w:lang w:val="en-US"/>
              </w:rPr>
              <w:t>Return to</w:t>
            </w:r>
          </w:p>
        </w:tc>
      </w:tr>
      <w:tr w:rsidR="00F46A1B" w:rsidRPr="009171B7" w14:paraId="76DCF23A" w14:textId="77777777" w:rsidTr="00C177A9">
        <w:trPr>
          <w:trHeight w:val="432"/>
        </w:trPr>
        <w:tc>
          <w:tcPr>
            <w:tcW w:w="1555" w:type="dxa"/>
            <w:shd w:val="clear" w:color="auto" w:fill="auto"/>
          </w:tcPr>
          <w:p w14:paraId="74EDAF73" w14:textId="77777777" w:rsidR="00F46A1B" w:rsidRPr="00065C9B" w:rsidRDefault="00F46A1B" w:rsidP="00C177A9">
            <w:pPr>
              <w:snapToGrid w:val="0"/>
              <w:spacing w:after="0"/>
              <w:rPr>
                <w:bCs/>
                <w:lang w:val="en-US"/>
              </w:rPr>
            </w:pPr>
            <w:hyperlink r:id="rId79" w:history="1">
              <w:r w:rsidRPr="00065C9B">
                <w:rPr>
                  <w:rStyle w:val="ac"/>
                  <w:bCs/>
                  <w:color w:val="auto"/>
                  <w:u w:val="none"/>
                </w:rPr>
                <w:t>R4-2205210</w:t>
              </w:r>
            </w:hyperlink>
          </w:p>
        </w:tc>
        <w:tc>
          <w:tcPr>
            <w:tcW w:w="4252" w:type="dxa"/>
            <w:shd w:val="clear" w:color="auto" w:fill="auto"/>
          </w:tcPr>
          <w:p w14:paraId="5D70BD38" w14:textId="77777777" w:rsidR="00F46A1B" w:rsidRPr="00065C9B" w:rsidRDefault="00F46A1B" w:rsidP="00C177A9">
            <w:pPr>
              <w:snapToGrid w:val="0"/>
              <w:spacing w:after="0"/>
              <w:rPr>
                <w:lang w:val="en-US"/>
              </w:rPr>
            </w:pPr>
            <w:r w:rsidRPr="00065C9B">
              <w:t>draft CR on vehicular UE Tx RF requirements in FR2-2</w:t>
            </w:r>
          </w:p>
        </w:tc>
        <w:tc>
          <w:tcPr>
            <w:tcW w:w="2552" w:type="dxa"/>
            <w:shd w:val="clear" w:color="auto" w:fill="auto"/>
          </w:tcPr>
          <w:p w14:paraId="491803A8" w14:textId="77777777" w:rsidR="00F46A1B" w:rsidRPr="00065C9B" w:rsidRDefault="00F46A1B" w:rsidP="00C177A9">
            <w:pPr>
              <w:snapToGrid w:val="0"/>
              <w:spacing w:after="0"/>
              <w:rPr>
                <w:lang w:val="en-US"/>
              </w:rPr>
            </w:pPr>
            <w:r w:rsidRPr="00065C9B">
              <w:t>LG Electronics Finland</w:t>
            </w:r>
          </w:p>
        </w:tc>
        <w:tc>
          <w:tcPr>
            <w:tcW w:w="2126" w:type="dxa"/>
          </w:tcPr>
          <w:p w14:paraId="3951169A" w14:textId="77777777" w:rsidR="00F46A1B" w:rsidRPr="00065C9B" w:rsidRDefault="00F46A1B" w:rsidP="00C177A9">
            <w:pPr>
              <w:snapToGrid w:val="0"/>
              <w:spacing w:after="0"/>
              <w:rPr>
                <w:lang w:val="en-US"/>
              </w:rPr>
            </w:pPr>
            <w:r w:rsidRPr="00065C9B">
              <w:rPr>
                <w:lang w:val="en-US"/>
              </w:rPr>
              <w:t>Return to</w:t>
            </w:r>
          </w:p>
        </w:tc>
      </w:tr>
      <w:tr w:rsidR="00F46A1B" w:rsidRPr="009171B7" w14:paraId="4302540A" w14:textId="77777777" w:rsidTr="00C177A9">
        <w:trPr>
          <w:trHeight w:val="432"/>
        </w:trPr>
        <w:tc>
          <w:tcPr>
            <w:tcW w:w="1555" w:type="dxa"/>
            <w:shd w:val="clear" w:color="auto" w:fill="auto"/>
          </w:tcPr>
          <w:p w14:paraId="15458493" w14:textId="77777777" w:rsidR="00F46A1B" w:rsidRPr="00065C9B" w:rsidRDefault="00F46A1B" w:rsidP="00C177A9">
            <w:pPr>
              <w:snapToGrid w:val="0"/>
              <w:spacing w:after="0"/>
              <w:rPr>
                <w:bCs/>
                <w:lang w:val="en-US"/>
              </w:rPr>
            </w:pPr>
            <w:hyperlink r:id="rId80" w:history="1">
              <w:r w:rsidRPr="00065C9B">
                <w:rPr>
                  <w:rStyle w:val="ac"/>
                  <w:bCs/>
                  <w:color w:val="auto"/>
                  <w:u w:val="none"/>
                </w:rPr>
                <w:t>R4-2205229</w:t>
              </w:r>
            </w:hyperlink>
          </w:p>
        </w:tc>
        <w:tc>
          <w:tcPr>
            <w:tcW w:w="4252" w:type="dxa"/>
            <w:shd w:val="clear" w:color="auto" w:fill="auto"/>
          </w:tcPr>
          <w:p w14:paraId="26FBA54A" w14:textId="77777777" w:rsidR="00F46A1B" w:rsidRPr="00065C9B" w:rsidRDefault="00F46A1B" w:rsidP="00C177A9">
            <w:pPr>
              <w:snapToGrid w:val="0"/>
              <w:spacing w:after="0"/>
              <w:rPr>
                <w:lang w:val="en-US"/>
              </w:rPr>
            </w:pPr>
            <w:r w:rsidRPr="00065C9B">
              <w:t>draft CR on vehicular UE Rx RF requirements in FR2-2</w:t>
            </w:r>
          </w:p>
        </w:tc>
        <w:tc>
          <w:tcPr>
            <w:tcW w:w="2552" w:type="dxa"/>
            <w:shd w:val="clear" w:color="auto" w:fill="auto"/>
          </w:tcPr>
          <w:p w14:paraId="1F00CFF7" w14:textId="77777777" w:rsidR="00F46A1B" w:rsidRPr="00065C9B" w:rsidRDefault="00F46A1B" w:rsidP="00C177A9">
            <w:pPr>
              <w:snapToGrid w:val="0"/>
              <w:spacing w:after="0"/>
              <w:rPr>
                <w:lang w:val="en-US"/>
              </w:rPr>
            </w:pPr>
            <w:r w:rsidRPr="00065C9B">
              <w:t>LG Electronics Finland</w:t>
            </w:r>
          </w:p>
        </w:tc>
        <w:tc>
          <w:tcPr>
            <w:tcW w:w="2126" w:type="dxa"/>
          </w:tcPr>
          <w:p w14:paraId="7D370687" w14:textId="77777777" w:rsidR="00F46A1B" w:rsidRPr="00065C9B" w:rsidRDefault="00F46A1B" w:rsidP="00C177A9">
            <w:pPr>
              <w:snapToGrid w:val="0"/>
              <w:spacing w:after="0"/>
              <w:rPr>
                <w:lang w:val="en-US"/>
              </w:rPr>
            </w:pPr>
            <w:r w:rsidRPr="00065C9B">
              <w:rPr>
                <w:lang w:val="en-US"/>
              </w:rPr>
              <w:t>Return to</w:t>
            </w:r>
          </w:p>
        </w:tc>
      </w:tr>
    </w:tbl>
    <w:p w14:paraId="4B5EEC28" w14:textId="77777777" w:rsidR="00F46A1B" w:rsidRPr="009171B7" w:rsidRDefault="00F46A1B" w:rsidP="00F46A1B">
      <w:pPr>
        <w:snapToGrid w:val="0"/>
        <w:spacing w:after="0"/>
        <w:rPr>
          <w:b/>
          <w:bCs/>
          <w:u w:val="single"/>
          <w:lang w:val="en-US"/>
        </w:rPr>
      </w:pPr>
    </w:p>
    <w:p w14:paraId="1396A349" w14:textId="77777777" w:rsidR="00F46A1B" w:rsidRDefault="00F46A1B" w:rsidP="00F46A1B">
      <w:pPr>
        <w:rPr>
          <w:rFonts w:ascii="Arial" w:hAnsi="Arial" w:cs="Arial"/>
          <w:b/>
          <w:sz w:val="24"/>
        </w:rPr>
      </w:pPr>
      <w:r>
        <w:rPr>
          <w:rFonts w:ascii="Arial" w:hAnsi="Arial" w:cs="Arial"/>
          <w:b/>
          <w:color w:val="0000FF"/>
          <w:sz w:val="24"/>
          <w:u w:val="thick"/>
        </w:rPr>
        <w:t>R4-2206536</w:t>
      </w:r>
      <w:r>
        <w:rPr>
          <w:b/>
          <w:lang w:val="en-US" w:eastAsia="zh-CN"/>
        </w:rPr>
        <w:tab/>
      </w:r>
      <w:r>
        <w:rPr>
          <w:rFonts w:ascii="Arial" w:hAnsi="Arial" w:cs="Arial"/>
          <w:b/>
          <w:sz w:val="24"/>
        </w:rPr>
        <w:t xml:space="preserve">WF on </w:t>
      </w:r>
      <w:r w:rsidRPr="00065C9B">
        <w:rPr>
          <w:rFonts w:ascii="Arial" w:hAnsi="Arial" w:cs="Arial"/>
          <w:b/>
          <w:sz w:val="24"/>
        </w:rPr>
        <w:t>60 GHz UE RF</w:t>
      </w:r>
    </w:p>
    <w:p w14:paraId="1502D873"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29367EB5" w14:textId="77777777" w:rsidR="00F46A1B" w:rsidRDefault="00F46A1B" w:rsidP="00F46A1B">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AA7B1CF" w14:textId="77777777" w:rsidR="00F46A1B" w:rsidRPr="007E4552" w:rsidRDefault="00F46A1B" w:rsidP="00F46A1B">
      <w:r w:rsidRPr="007E4552">
        <w:rPr>
          <w:rFonts w:hint="eastAsia"/>
        </w:rPr>
        <w:t>--------------------------------------------------------------------------------------------------------</w:t>
      </w:r>
      <w:r>
        <w:rPr>
          <w:rFonts w:hint="eastAsia"/>
          <w:lang w:eastAsia="zh-CN"/>
        </w:rPr>
        <w:t>---------------------------------</w:t>
      </w:r>
    </w:p>
    <w:p w14:paraId="7E5D13AF" w14:textId="77777777" w:rsidR="00F46A1B" w:rsidRDefault="00F46A1B" w:rsidP="00F46A1B">
      <w:pPr>
        <w:rPr>
          <w:rFonts w:ascii="Arial" w:hAnsi="Arial" w:cs="Arial"/>
          <w:b/>
          <w:sz w:val="24"/>
        </w:rPr>
      </w:pPr>
      <w:r>
        <w:rPr>
          <w:rFonts w:ascii="Arial" w:hAnsi="Arial" w:cs="Arial"/>
          <w:b/>
          <w:color w:val="0000FF"/>
          <w:sz w:val="24"/>
        </w:rPr>
        <w:t>R4-2203707</w:t>
      </w:r>
      <w:r>
        <w:rPr>
          <w:rFonts w:ascii="Arial" w:hAnsi="Arial" w:cs="Arial"/>
          <w:b/>
          <w:color w:val="0000FF"/>
          <w:sz w:val="24"/>
        </w:rPr>
        <w:tab/>
      </w:r>
      <w:r>
        <w:rPr>
          <w:rFonts w:ascii="Arial" w:hAnsi="Arial" w:cs="Arial"/>
          <w:b/>
          <w:sz w:val="24"/>
        </w:rPr>
        <w:t>On UE spherical coverage for band n263</w:t>
      </w:r>
    </w:p>
    <w:p w14:paraId="53C91756"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w:t>
      </w:r>
    </w:p>
    <w:p w14:paraId="6491145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C5F5C5" w14:textId="77777777" w:rsidR="00F46A1B" w:rsidRDefault="00F46A1B" w:rsidP="00F46A1B">
      <w:pPr>
        <w:rPr>
          <w:rFonts w:ascii="Arial" w:hAnsi="Arial" w:cs="Arial"/>
          <w:b/>
          <w:sz w:val="24"/>
        </w:rPr>
      </w:pPr>
      <w:r>
        <w:rPr>
          <w:rFonts w:ascii="Arial" w:hAnsi="Arial" w:cs="Arial"/>
          <w:b/>
          <w:color w:val="0000FF"/>
          <w:sz w:val="24"/>
        </w:rPr>
        <w:t>R4-2204330</w:t>
      </w:r>
      <w:r>
        <w:rPr>
          <w:rFonts w:ascii="Arial" w:hAnsi="Arial" w:cs="Arial"/>
          <w:b/>
          <w:color w:val="0000FF"/>
          <w:sz w:val="24"/>
        </w:rPr>
        <w:tab/>
      </w:r>
      <w:r>
        <w:rPr>
          <w:rFonts w:ascii="Arial" w:hAnsi="Arial" w:cs="Arial"/>
          <w:b/>
          <w:sz w:val="24"/>
        </w:rPr>
        <w:t>Specifications of FR2-2 handheld UE</w:t>
      </w:r>
    </w:p>
    <w:p w14:paraId="417247D4"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Murata Manufacturing Co Ltd.</w:t>
      </w:r>
    </w:p>
    <w:p w14:paraId="583A71D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2F5A64" w14:textId="77777777" w:rsidR="00F46A1B" w:rsidRDefault="00F46A1B" w:rsidP="00F46A1B">
      <w:pPr>
        <w:pStyle w:val="5"/>
      </w:pPr>
      <w:bookmarkStart w:id="526" w:name="_Toc95792932"/>
      <w:r>
        <w:t>10.16.3.1</w:t>
      </w:r>
      <w:r>
        <w:tab/>
        <w:t>TX requirements</w:t>
      </w:r>
      <w:bookmarkEnd w:id="526"/>
    </w:p>
    <w:p w14:paraId="14AB9B21" w14:textId="77777777" w:rsidR="00F46A1B" w:rsidRDefault="00F46A1B" w:rsidP="00F46A1B">
      <w:pPr>
        <w:rPr>
          <w:rFonts w:ascii="Arial" w:hAnsi="Arial" w:cs="Arial"/>
          <w:b/>
          <w:sz w:val="24"/>
        </w:rPr>
      </w:pPr>
      <w:r>
        <w:rPr>
          <w:rFonts w:ascii="Arial" w:hAnsi="Arial" w:cs="Arial"/>
          <w:b/>
          <w:color w:val="0000FF"/>
          <w:sz w:val="24"/>
        </w:rPr>
        <w:t>R4-2204033</w:t>
      </w:r>
      <w:r>
        <w:rPr>
          <w:rFonts w:ascii="Arial" w:hAnsi="Arial" w:cs="Arial"/>
          <w:b/>
          <w:color w:val="0000FF"/>
          <w:sz w:val="24"/>
        </w:rPr>
        <w:tab/>
      </w:r>
      <w:r>
        <w:rPr>
          <w:rFonts w:ascii="Arial" w:hAnsi="Arial" w:cs="Arial"/>
          <w:b/>
          <w:sz w:val="24"/>
        </w:rPr>
        <w:t>Discussion on NR coverage enhancement PUSCH demodulation</w:t>
      </w:r>
    </w:p>
    <w:p w14:paraId="166AEA94"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EB5DBFA" w14:textId="77777777" w:rsidR="00F46A1B" w:rsidRDefault="00F46A1B" w:rsidP="00F46A1B">
      <w:pPr>
        <w:rPr>
          <w:rFonts w:ascii="Arial" w:hAnsi="Arial" w:cs="Arial"/>
          <w:b/>
        </w:rPr>
      </w:pPr>
      <w:r>
        <w:rPr>
          <w:rFonts w:ascii="Arial" w:hAnsi="Arial" w:cs="Arial"/>
          <w:b/>
        </w:rPr>
        <w:t xml:space="preserve">Abstract: </w:t>
      </w:r>
    </w:p>
    <w:p w14:paraId="41C4BFBD" w14:textId="77777777" w:rsidR="00F46A1B" w:rsidRDefault="00F46A1B" w:rsidP="00F46A1B">
      <w:r>
        <w:t>Discussion on NR coverage enhancement PUSCH demodulation</w:t>
      </w:r>
    </w:p>
    <w:p w14:paraId="33FC9F2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72B824" w14:textId="77777777" w:rsidR="00F46A1B" w:rsidRDefault="00F46A1B" w:rsidP="00F46A1B">
      <w:pPr>
        <w:rPr>
          <w:rFonts w:ascii="Arial" w:hAnsi="Arial" w:cs="Arial"/>
          <w:b/>
          <w:sz w:val="24"/>
        </w:rPr>
      </w:pPr>
      <w:r>
        <w:rPr>
          <w:rFonts w:ascii="Arial" w:hAnsi="Arial" w:cs="Arial"/>
          <w:b/>
          <w:color w:val="0000FF"/>
          <w:sz w:val="24"/>
        </w:rPr>
        <w:t>R4-2204038</w:t>
      </w:r>
      <w:r>
        <w:rPr>
          <w:rFonts w:ascii="Arial" w:hAnsi="Arial" w:cs="Arial"/>
          <w:b/>
          <w:color w:val="0000FF"/>
          <w:sz w:val="24"/>
        </w:rPr>
        <w:tab/>
      </w:r>
      <w:r>
        <w:rPr>
          <w:rFonts w:ascii="Arial" w:hAnsi="Arial" w:cs="Arial"/>
          <w:b/>
          <w:sz w:val="24"/>
        </w:rPr>
        <w:t>Minimum Tx requirement for handheld and FWA UEs at 60 GHz</w:t>
      </w:r>
    </w:p>
    <w:p w14:paraId="350F2B86"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w:t>
      </w:r>
    </w:p>
    <w:p w14:paraId="220583A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978A0F" w14:textId="77777777" w:rsidR="00F46A1B" w:rsidRDefault="00F46A1B" w:rsidP="00F46A1B">
      <w:pPr>
        <w:rPr>
          <w:rFonts w:ascii="Arial" w:hAnsi="Arial" w:cs="Arial"/>
          <w:b/>
          <w:sz w:val="24"/>
        </w:rPr>
      </w:pPr>
      <w:r>
        <w:rPr>
          <w:rFonts w:ascii="Arial" w:hAnsi="Arial" w:cs="Arial"/>
          <w:b/>
          <w:color w:val="0000FF"/>
          <w:sz w:val="24"/>
        </w:rPr>
        <w:t>R4-2204227</w:t>
      </w:r>
      <w:r>
        <w:rPr>
          <w:rFonts w:ascii="Arial" w:hAnsi="Arial" w:cs="Arial"/>
          <w:b/>
          <w:color w:val="0000FF"/>
          <w:sz w:val="24"/>
        </w:rPr>
        <w:tab/>
      </w:r>
      <w:r>
        <w:rPr>
          <w:rFonts w:ascii="Arial" w:hAnsi="Arial" w:cs="Arial"/>
          <w:b/>
          <w:sz w:val="24"/>
        </w:rPr>
        <w:t>Proposals on FR2-2 spherical drop for requirement calculation</w:t>
      </w:r>
    </w:p>
    <w:p w14:paraId="789841BB"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041E8C70" w14:textId="77777777" w:rsidR="00F46A1B" w:rsidRDefault="00F46A1B" w:rsidP="00F46A1B">
      <w:pPr>
        <w:rPr>
          <w:rFonts w:ascii="Arial" w:hAnsi="Arial" w:cs="Arial"/>
          <w:b/>
        </w:rPr>
      </w:pPr>
      <w:r>
        <w:rPr>
          <w:rFonts w:ascii="Arial" w:hAnsi="Arial" w:cs="Arial"/>
          <w:b/>
        </w:rPr>
        <w:t xml:space="preserve">Abstract: </w:t>
      </w:r>
    </w:p>
    <w:p w14:paraId="22FE4E93" w14:textId="77777777" w:rsidR="00F46A1B" w:rsidRDefault="00F46A1B" w:rsidP="00F46A1B">
      <w:r>
        <w:t>Proposal: FR2-2 Power Class 3 spherical EIRP/EIS requirements shall consider the calculated spherical drop value [14.1-18.3] dB.</w:t>
      </w:r>
    </w:p>
    <w:p w14:paraId="1119257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BFD5D9" w14:textId="77777777" w:rsidR="00F46A1B" w:rsidRDefault="00F46A1B" w:rsidP="00F46A1B">
      <w:pPr>
        <w:rPr>
          <w:rFonts w:ascii="Arial" w:hAnsi="Arial" w:cs="Arial"/>
          <w:b/>
          <w:sz w:val="24"/>
        </w:rPr>
      </w:pPr>
      <w:r>
        <w:rPr>
          <w:rFonts w:ascii="Arial" w:hAnsi="Arial" w:cs="Arial"/>
          <w:b/>
          <w:color w:val="0000FF"/>
          <w:sz w:val="24"/>
        </w:rPr>
        <w:t>R4-2204359</w:t>
      </w:r>
      <w:r>
        <w:rPr>
          <w:rFonts w:ascii="Arial" w:hAnsi="Arial" w:cs="Arial"/>
          <w:b/>
          <w:color w:val="0000FF"/>
          <w:sz w:val="24"/>
        </w:rPr>
        <w:tab/>
      </w:r>
      <w:r>
        <w:rPr>
          <w:rFonts w:ascii="Arial" w:hAnsi="Arial" w:cs="Arial"/>
          <w:b/>
          <w:sz w:val="24"/>
        </w:rPr>
        <w:t>Handheld UE RF TX requirements for n263 in FR2-2</w:t>
      </w:r>
    </w:p>
    <w:p w14:paraId="367BAA78"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41477FC1" w14:textId="77777777" w:rsidR="00F46A1B" w:rsidRDefault="00F46A1B" w:rsidP="00F46A1B">
      <w:pPr>
        <w:rPr>
          <w:rFonts w:ascii="Arial" w:hAnsi="Arial" w:cs="Arial"/>
          <w:b/>
        </w:rPr>
      </w:pPr>
      <w:r>
        <w:rPr>
          <w:rFonts w:ascii="Arial" w:hAnsi="Arial" w:cs="Arial"/>
          <w:b/>
        </w:rPr>
        <w:t xml:space="preserve">Abstract: </w:t>
      </w:r>
    </w:p>
    <w:p w14:paraId="6EFCF7DC" w14:textId="77777777" w:rsidR="00F46A1B" w:rsidRDefault="00F46A1B" w:rsidP="00F46A1B">
      <w:r>
        <w:t>To provide TX requirement values for n263 in FR2-2.</w:t>
      </w:r>
    </w:p>
    <w:p w14:paraId="79BDB09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2BE8C4" w14:textId="77777777" w:rsidR="00F46A1B" w:rsidRDefault="00F46A1B" w:rsidP="00F46A1B">
      <w:pPr>
        <w:rPr>
          <w:rFonts w:ascii="Arial" w:hAnsi="Arial" w:cs="Arial"/>
          <w:b/>
          <w:sz w:val="24"/>
        </w:rPr>
      </w:pPr>
      <w:r>
        <w:rPr>
          <w:rFonts w:ascii="Arial" w:hAnsi="Arial" w:cs="Arial"/>
          <w:b/>
          <w:color w:val="0000FF"/>
          <w:sz w:val="24"/>
        </w:rPr>
        <w:t>R4-2204590</w:t>
      </w:r>
      <w:r>
        <w:rPr>
          <w:rFonts w:ascii="Arial" w:hAnsi="Arial" w:cs="Arial"/>
          <w:b/>
          <w:color w:val="0000FF"/>
          <w:sz w:val="24"/>
        </w:rPr>
        <w:tab/>
      </w:r>
      <w:r>
        <w:rPr>
          <w:rFonts w:ascii="Arial" w:hAnsi="Arial" w:cs="Arial"/>
          <w:b/>
          <w:sz w:val="24"/>
        </w:rPr>
        <w:t>Views on FR2-2 FWA UE</w:t>
      </w:r>
    </w:p>
    <w:p w14:paraId="188DA0AA"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Murata Manufacturing Co Ltd.</w:t>
      </w:r>
    </w:p>
    <w:p w14:paraId="0C595E2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7E6B3D" w14:textId="77777777" w:rsidR="00F46A1B" w:rsidRDefault="00F46A1B" w:rsidP="00F46A1B">
      <w:pPr>
        <w:rPr>
          <w:rFonts w:ascii="Arial" w:hAnsi="Arial" w:cs="Arial"/>
          <w:b/>
          <w:sz w:val="24"/>
        </w:rPr>
      </w:pPr>
      <w:r>
        <w:rPr>
          <w:rFonts w:ascii="Arial" w:hAnsi="Arial" w:cs="Arial"/>
          <w:b/>
          <w:color w:val="0000FF"/>
          <w:sz w:val="24"/>
        </w:rPr>
        <w:t>R4-2204619</w:t>
      </w:r>
      <w:r>
        <w:rPr>
          <w:rFonts w:ascii="Arial" w:hAnsi="Arial" w:cs="Arial"/>
          <w:b/>
          <w:color w:val="0000FF"/>
          <w:sz w:val="24"/>
        </w:rPr>
        <w:tab/>
      </w:r>
      <w:r>
        <w:rPr>
          <w:rFonts w:ascii="Arial" w:hAnsi="Arial" w:cs="Arial"/>
          <w:b/>
          <w:sz w:val="24"/>
        </w:rPr>
        <w:t>UE output power for 57-71 GHz</w:t>
      </w:r>
    </w:p>
    <w:p w14:paraId="1BE4F847"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A156B99" w14:textId="77777777" w:rsidR="00F46A1B" w:rsidRDefault="00F46A1B" w:rsidP="00F46A1B">
      <w:pPr>
        <w:rPr>
          <w:rFonts w:ascii="Arial" w:hAnsi="Arial" w:cs="Arial"/>
          <w:b/>
        </w:rPr>
      </w:pPr>
      <w:r>
        <w:rPr>
          <w:rFonts w:ascii="Arial" w:hAnsi="Arial" w:cs="Arial"/>
          <w:b/>
        </w:rPr>
        <w:t xml:space="preserve">Abstract: </w:t>
      </w:r>
    </w:p>
    <w:p w14:paraId="62CDA213" w14:textId="77777777" w:rsidR="00F46A1B" w:rsidRDefault="00F46A1B" w:rsidP="00F46A1B">
      <w:r>
        <w:t>In this contribution we propose UE output power and spherical coverage</w:t>
      </w:r>
    </w:p>
    <w:p w14:paraId="05CF966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C9F604" w14:textId="77777777" w:rsidR="00F46A1B" w:rsidRDefault="00F46A1B" w:rsidP="00F46A1B">
      <w:pPr>
        <w:rPr>
          <w:rFonts w:ascii="Arial" w:hAnsi="Arial" w:cs="Arial"/>
          <w:b/>
          <w:sz w:val="24"/>
        </w:rPr>
      </w:pPr>
      <w:r>
        <w:rPr>
          <w:rFonts w:ascii="Arial" w:hAnsi="Arial" w:cs="Arial"/>
          <w:b/>
          <w:color w:val="0000FF"/>
          <w:sz w:val="24"/>
        </w:rPr>
        <w:t>R4-2204934</w:t>
      </w:r>
      <w:r>
        <w:rPr>
          <w:rFonts w:ascii="Arial" w:hAnsi="Arial" w:cs="Arial"/>
          <w:b/>
          <w:color w:val="0000FF"/>
          <w:sz w:val="24"/>
        </w:rPr>
        <w:tab/>
      </w:r>
      <w:r>
        <w:rPr>
          <w:rFonts w:ascii="Arial" w:hAnsi="Arial" w:cs="Arial"/>
          <w:b/>
          <w:sz w:val="24"/>
        </w:rPr>
        <w:t>Further discussion on handheld UE EIRP and spherical coverage requirements for 52.6~71 GHz</w:t>
      </w:r>
    </w:p>
    <w:p w14:paraId="69EFAFF2"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2B3DD57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332E69" w14:textId="77777777" w:rsidR="00F46A1B" w:rsidRDefault="00F46A1B" w:rsidP="00F46A1B">
      <w:pPr>
        <w:rPr>
          <w:rFonts w:ascii="Arial" w:hAnsi="Arial" w:cs="Arial"/>
          <w:b/>
          <w:sz w:val="24"/>
        </w:rPr>
      </w:pPr>
      <w:r>
        <w:rPr>
          <w:rFonts w:ascii="Arial" w:hAnsi="Arial" w:cs="Arial"/>
          <w:b/>
          <w:color w:val="0000FF"/>
          <w:sz w:val="24"/>
        </w:rPr>
        <w:t>R4-2205173</w:t>
      </w:r>
      <w:r>
        <w:rPr>
          <w:rFonts w:ascii="Arial" w:hAnsi="Arial" w:cs="Arial"/>
          <w:b/>
          <w:color w:val="0000FF"/>
          <w:sz w:val="24"/>
        </w:rPr>
        <w:tab/>
      </w:r>
      <w:r>
        <w:rPr>
          <w:rFonts w:ascii="Arial" w:hAnsi="Arial" w:cs="Arial"/>
          <w:b/>
          <w:sz w:val="24"/>
        </w:rPr>
        <w:t>Draft CR to 38.101-2 on band n263 Tx aspects</w:t>
      </w:r>
    </w:p>
    <w:p w14:paraId="0C887FD6"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B (Rel-17)</w:t>
      </w:r>
      <w:r>
        <w:rPr>
          <w:i/>
        </w:rPr>
        <w:br/>
      </w:r>
      <w:r>
        <w:rPr>
          <w:i/>
        </w:rPr>
        <w:br/>
      </w:r>
      <w:r>
        <w:rPr>
          <w:i/>
        </w:rPr>
        <w:tab/>
      </w:r>
      <w:r>
        <w:rPr>
          <w:i/>
        </w:rPr>
        <w:tab/>
      </w:r>
      <w:r>
        <w:rPr>
          <w:i/>
        </w:rPr>
        <w:tab/>
      </w:r>
      <w:r>
        <w:rPr>
          <w:i/>
        </w:rPr>
        <w:tab/>
      </w:r>
      <w:r>
        <w:rPr>
          <w:i/>
        </w:rPr>
        <w:tab/>
        <w:t>Source: Apple</w:t>
      </w:r>
    </w:p>
    <w:p w14:paraId="6B9CFAC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46D82">
        <w:rPr>
          <w:rFonts w:ascii="Arial" w:hAnsi="Arial" w:cs="Arial"/>
          <w:b/>
          <w:highlight w:val="yellow"/>
        </w:rPr>
        <w:t>Return to.</w:t>
      </w:r>
    </w:p>
    <w:p w14:paraId="004E5DF2" w14:textId="77777777" w:rsidR="00F46A1B" w:rsidRDefault="00F46A1B" w:rsidP="00F46A1B">
      <w:pPr>
        <w:rPr>
          <w:rFonts w:ascii="Arial" w:hAnsi="Arial" w:cs="Arial"/>
          <w:b/>
          <w:sz w:val="24"/>
        </w:rPr>
      </w:pPr>
      <w:r>
        <w:rPr>
          <w:rFonts w:ascii="Arial" w:hAnsi="Arial" w:cs="Arial"/>
          <w:b/>
          <w:color w:val="0000FF"/>
          <w:sz w:val="24"/>
        </w:rPr>
        <w:t>R4-2205188</w:t>
      </w:r>
      <w:r>
        <w:rPr>
          <w:rFonts w:ascii="Arial" w:hAnsi="Arial" w:cs="Arial"/>
          <w:b/>
          <w:color w:val="0000FF"/>
          <w:sz w:val="24"/>
        </w:rPr>
        <w:tab/>
      </w:r>
      <w:r>
        <w:rPr>
          <w:rFonts w:ascii="Arial" w:hAnsi="Arial" w:cs="Arial"/>
          <w:b/>
          <w:sz w:val="24"/>
        </w:rPr>
        <w:t>On 60GHz UE Tx RF requirements</w:t>
      </w:r>
    </w:p>
    <w:p w14:paraId="5976CDE0"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HiSilicon</w:t>
      </w:r>
    </w:p>
    <w:p w14:paraId="3DC4F6B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39F218" w14:textId="77777777" w:rsidR="00F46A1B" w:rsidRDefault="00F46A1B" w:rsidP="00F46A1B">
      <w:pPr>
        <w:rPr>
          <w:rFonts w:ascii="Arial" w:hAnsi="Arial" w:cs="Arial"/>
          <w:b/>
          <w:sz w:val="24"/>
        </w:rPr>
      </w:pPr>
      <w:r>
        <w:rPr>
          <w:rFonts w:ascii="Arial" w:hAnsi="Arial" w:cs="Arial"/>
          <w:b/>
          <w:color w:val="0000FF"/>
          <w:sz w:val="24"/>
        </w:rPr>
        <w:t>R4-2205210</w:t>
      </w:r>
      <w:r>
        <w:rPr>
          <w:rFonts w:ascii="Arial" w:hAnsi="Arial" w:cs="Arial"/>
          <w:b/>
          <w:color w:val="0000FF"/>
          <w:sz w:val="24"/>
        </w:rPr>
        <w:tab/>
      </w:r>
      <w:r>
        <w:rPr>
          <w:rFonts w:ascii="Arial" w:hAnsi="Arial" w:cs="Arial"/>
          <w:b/>
          <w:sz w:val="24"/>
        </w:rPr>
        <w:t>draft CR on vehicular UE Tx RF requirements  in FR2-2</w:t>
      </w:r>
    </w:p>
    <w:p w14:paraId="72096938"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B (Rel-17)</w:t>
      </w:r>
      <w:r>
        <w:rPr>
          <w:i/>
        </w:rPr>
        <w:br/>
      </w:r>
      <w:r>
        <w:rPr>
          <w:i/>
        </w:rPr>
        <w:br/>
      </w:r>
      <w:r>
        <w:rPr>
          <w:i/>
        </w:rPr>
        <w:tab/>
      </w:r>
      <w:r>
        <w:rPr>
          <w:i/>
        </w:rPr>
        <w:tab/>
      </w:r>
      <w:r>
        <w:rPr>
          <w:i/>
        </w:rPr>
        <w:tab/>
      </w:r>
      <w:r>
        <w:rPr>
          <w:i/>
        </w:rPr>
        <w:tab/>
      </w:r>
      <w:r>
        <w:rPr>
          <w:i/>
        </w:rPr>
        <w:tab/>
        <w:t>Source: LG Electronics Finland</w:t>
      </w:r>
    </w:p>
    <w:p w14:paraId="6E1675C3" w14:textId="77777777" w:rsidR="00F46A1B" w:rsidRDefault="00F46A1B" w:rsidP="00F46A1B">
      <w:pPr>
        <w:rPr>
          <w:rFonts w:ascii="Arial" w:hAnsi="Arial" w:cs="Arial"/>
          <w:b/>
        </w:rPr>
      </w:pPr>
      <w:r>
        <w:rPr>
          <w:rFonts w:ascii="Arial" w:hAnsi="Arial" w:cs="Arial"/>
          <w:b/>
        </w:rPr>
        <w:t xml:space="preserve">Abstract: </w:t>
      </w:r>
    </w:p>
    <w:p w14:paraId="6EB0B3BF" w14:textId="77777777" w:rsidR="00F46A1B" w:rsidRDefault="00F46A1B" w:rsidP="00F46A1B">
      <w:r>
        <w:t>Add UE Tx RF requirements for vehicular UE(PC2) in FR2-2</w:t>
      </w:r>
    </w:p>
    <w:p w14:paraId="0BEC949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46D82">
        <w:rPr>
          <w:rFonts w:ascii="Arial" w:hAnsi="Arial" w:cs="Arial"/>
          <w:b/>
          <w:highlight w:val="yellow"/>
        </w:rPr>
        <w:t>Return to.</w:t>
      </w:r>
    </w:p>
    <w:p w14:paraId="0E0DDFA5" w14:textId="77777777" w:rsidR="00F46A1B" w:rsidRDefault="00F46A1B" w:rsidP="00F46A1B">
      <w:pPr>
        <w:rPr>
          <w:rFonts w:ascii="Arial" w:hAnsi="Arial" w:cs="Arial"/>
          <w:b/>
          <w:sz w:val="24"/>
        </w:rPr>
      </w:pPr>
      <w:r>
        <w:rPr>
          <w:rFonts w:ascii="Arial" w:hAnsi="Arial" w:cs="Arial"/>
          <w:b/>
          <w:color w:val="0000FF"/>
          <w:sz w:val="24"/>
        </w:rPr>
        <w:t>R4-2205227</w:t>
      </w:r>
      <w:r>
        <w:rPr>
          <w:rFonts w:ascii="Arial" w:hAnsi="Arial" w:cs="Arial"/>
          <w:b/>
          <w:color w:val="0000FF"/>
          <w:sz w:val="24"/>
        </w:rPr>
        <w:tab/>
      </w:r>
      <w:r>
        <w:rPr>
          <w:rFonts w:ascii="Arial" w:hAnsi="Arial" w:cs="Arial"/>
          <w:b/>
          <w:sz w:val="24"/>
        </w:rPr>
        <w:t>Discussion on Tx RF requirements in FR2-2</w:t>
      </w:r>
    </w:p>
    <w:p w14:paraId="45496E8B"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2D22ADC7" w14:textId="77777777" w:rsidR="00F46A1B" w:rsidRDefault="00F46A1B" w:rsidP="00F46A1B">
      <w:pPr>
        <w:rPr>
          <w:rFonts w:ascii="Arial" w:hAnsi="Arial" w:cs="Arial"/>
          <w:b/>
        </w:rPr>
      </w:pPr>
      <w:r>
        <w:rPr>
          <w:rFonts w:ascii="Arial" w:hAnsi="Arial" w:cs="Arial"/>
          <w:b/>
        </w:rPr>
        <w:t xml:space="preserve">Abstract: </w:t>
      </w:r>
    </w:p>
    <w:p w14:paraId="2671789F" w14:textId="77777777" w:rsidR="00F46A1B" w:rsidRDefault="00F46A1B" w:rsidP="00F46A1B">
      <w:r>
        <w:t>Wiews on MOP and Spherical coverage for 60GHz vehicular UE</w:t>
      </w:r>
    </w:p>
    <w:p w14:paraId="6A2D309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AF1AD4" w14:textId="77777777" w:rsidR="00F46A1B" w:rsidRDefault="00F46A1B" w:rsidP="00F46A1B">
      <w:pPr>
        <w:rPr>
          <w:rFonts w:ascii="Arial" w:hAnsi="Arial" w:cs="Arial"/>
          <w:b/>
          <w:sz w:val="24"/>
        </w:rPr>
      </w:pPr>
      <w:r>
        <w:rPr>
          <w:rFonts w:ascii="Arial" w:hAnsi="Arial" w:cs="Arial"/>
          <w:b/>
          <w:color w:val="0000FF"/>
          <w:sz w:val="24"/>
        </w:rPr>
        <w:t>R4-2205246</w:t>
      </w:r>
      <w:r>
        <w:rPr>
          <w:rFonts w:ascii="Arial" w:hAnsi="Arial" w:cs="Arial"/>
          <w:b/>
          <w:color w:val="0000FF"/>
          <w:sz w:val="24"/>
        </w:rPr>
        <w:tab/>
      </w:r>
      <w:r>
        <w:rPr>
          <w:rFonts w:ascii="Arial" w:hAnsi="Arial" w:cs="Arial"/>
          <w:b/>
          <w:sz w:val="24"/>
        </w:rPr>
        <w:t>60 GHz UE TX</w:t>
      </w:r>
    </w:p>
    <w:p w14:paraId="72A51366"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38.101-2 v17.4.0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41E62ED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9F881B" w14:textId="77777777" w:rsidR="00F46A1B" w:rsidRDefault="00F46A1B" w:rsidP="00F46A1B">
      <w:pPr>
        <w:rPr>
          <w:rFonts w:ascii="Arial" w:hAnsi="Arial" w:cs="Arial"/>
          <w:b/>
          <w:sz w:val="24"/>
        </w:rPr>
      </w:pPr>
      <w:r>
        <w:rPr>
          <w:rFonts w:ascii="Arial" w:hAnsi="Arial" w:cs="Arial"/>
          <w:b/>
          <w:color w:val="0000FF"/>
          <w:sz w:val="24"/>
        </w:rPr>
        <w:t>R4-2205459</w:t>
      </w:r>
      <w:r>
        <w:rPr>
          <w:rFonts w:ascii="Arial" w:hAnsi="Arial" w:cs="Arial"/>
          <w:b/>
          <w:color w:val="0000FF"/>
          <w:sz w:val="24"/>
        </w:rPr>
        <w:tab/>
      </w:r>
      <w:r>
        <w:rPr>
          <w:rFonts w:ascii="Arial" w:hAnsi="Arial" w:cs="Arial"/>
          <w:b/>
          <w:sz w:val="24"/>
        </w:rPr>
        <w:t>Further Discussion on spectral utilization requirements for FR2-2</w:t>
      </w:r>
    </w:p>
    <w:p w14:paraId="21354EC6"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51BC90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FC4691" w14:textId="77777777" w:rsidR="00F46A1B" w:rsidRDefault="00F46A1B" w:rsidP="00F46A1B">
      <w:pPr>
        <w:rPr>
          <w:rFonts w:ascii="Arial" w:hAnsi="Arial" w:cs="Arial"/>
          <w:b/>
          <w:sz w:val="24"/>
        </w:rPr>
      </w:pPr>
      <w:r>
        <w:rPr>
          <w:rFonts w:ascii="Arial" w:hAnsi="Arial" w:cs="Arial"/>
          <w:b/>
          <w:color w:val="0000FF"/>
          <w:sz w:val="24"/>
        </w:rPr>
        <w:t>R4-2205552</w:t>
      </w:r>
      <w:r>
        <w:rPr>
          <w:rFonts w:ascii="Arial" w:hAnsi="Arial" w:cs="Arial"/>
          <w:b/>
          <w:color w:val="0000FF"/>
          <w:sz w:val="24"/>
        </w:rPr>
        <w:tab/>
      </w:r>
      <w:r>
        <w:rPr>
          <w:rFonts w:ascii="Arial" w:hAnsi="Arial" w:cs="Arial"/>
          <w:b/>
          <w:sz w:val="24"/>
        </w:rPr>
        <w:t>On UE Tx RF aspects for FR2-2</w:t>
      </w:r>
    </w:p>
    <w:p w14:paraId="1A2C22E3"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2A431BC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8CAB47" w14:textId="77777777" w:rsidR="00F46A1B" w:rsidRDefault="00F46A1B" w:rsidP="00F46A1B">
      <w:pPr>
        <w:rPr>
          <w:rFonts w:ascii="Arial" w:hAnsi="Arial" w:cs="Arial"/>
          <w:b/>
          <w:sz w:val="24"/>
        </w:rPr>
      </w:pPr>
      <w:r>
        <w:rPr>
          <w:rFonts w:ascii="Arial" w:hAnsi="Arial" w:cs="Arial"/>
          <w:b/>
          <w:color w:val="0000FF"/>
          <w:sz w:val="24"/>
        </w:rPr>
        <w:t>R4-2205999</w:t>
      </w:r>
      <w:r>
        <w:rPr>
          <w:rFonts w:ascii="Arial" w:hAnsi="Arial" w:cs="Arial"/>
          <w:b/>
          <w:color w:val="0000FF"/>
          <w:sz w:val="24"/>
        </w:rPr>
        <w:tab/>
      </w:r>
      <w:r>
        <w:rPr>
          <w:rFonts w:ascii="Arial" w:hAnsi="Arial" w:cs="Arial"/>
          <w:b/>
          <w:sz w:val="24"/>
        </w:rPr>
        <w:t>UE Tx RF requirements for FR2-2</w:t>
      </w:r>
    </w:p>
    <w:p w14:paraId="0E93BFC7"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5530E7D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3C20CA" w14:textId="77777777" w:rsidR="00F46A1B" w:rsidRDefault="00F46A1B" w:rsidP="00F46A1B">
      <w:pPr>
        <w:pStyle w:val="5"/>
      </w:pPr>
      <w:bookmarkStart w:id="527" w:name="_Toc95792933"/>
      <w:r>
        <w:t>10.16.3.2</w:t>
      </w:r>
      <w:r>
        <w:tab/>
        <w:t>RX requirements</w:t>
      </w:r>
      <w:bookmarkEnd w:id="527"/>
    </w:p>
    <w:p w14:paraId="2DC2C9DD" w14:textId="77777777" w:rsidR="00F46A1B" w:rsidRDefault="00F46A1B" w:rsidP="00F46A1B">
      <w:pPr>
        <w:rPr>
          <w:rFonts w:ascii="Arial" w:hAnsi="Arial" w:cs="Arial"/>
          <w:b/>
          <w:sz w:val="24"/>
        </w:rPr>
      </w:pPr>
      <w:r>
        <w:rPr>
          <w:rFonts w:ascii="Arial" w:hAnsi="Arial" w:cs="Arial"/>
          <w:b/>
          <w:color w:val="0000FF"/>
          <w:sz w:val="24"/>
        </w:rPr>
        <w:t>R4-2204034</w:t>
      </w:r>
      <w:r>
        <w:rPr>
          <w:rFonts w:ascii="Arial" w:hAnsi="Arial" w:cs="Arial"/>
          <w:b/>
          <w:color w:val="0000FF"/>
          <w:sz w:val="24"/>
        </w:rPr>
        <w:tab/>
      </w:r>
      <w:r>
        <w:rPr>
          <w:rFonts w:ascii="Arial" w:hAnsi="Arial" w:cs="Arial"/>
          <w:b/>
          <w:sz w:val="24"/>
        </w:rPr>
        <w:t>Discussion on NR coverage enhancement PUCCH demodulation</w:t>
      </w:r>
    </w:p>
    <w:p w14:paraId="24C6ED04"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E7F8219" w14:textId="77777777" w:rsidR="00F46A1B" w:rsidRDefault="00F46A1B" w:rsidP="00F46A1B">
      <w:pPr>
        <w:rPr>
          <w:rFonts w:ascii="Arial" w:hAnsi="Arial" w:cs="Arial"/>
          <w:b/>
        </w:rPr>
      </w:pPr>
      <w:r>
        <w:rPr>
          <w:rFonts w:ascii="Arial" w:hAnsi="Arial" w:cs="Arial"/>
          <w:b/>
        </w:rPr>
        <w:t xml:space="preserve">Abstract: </w:t>
      </w:r>
    </w:p>
    <w:p w14:paraId="7CAEFC81" w14:textId="77777777" w:rsidR="00F46A1B" w:rsidRDefault="00F46A1B" w:rsidP="00F46A1B">
      <w:r>
        <w:t>Discussion on NR coverage enhancement PUCCH demodulation</w:t>
      </w:r>
    </w:p>
    <w:p w14:paraId="6019D1C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91B54E" w14:textId="77777777" w:rsidR="00F46A1B" w:rsidRDefault="00F46A1B" w:rsidP="00F46A1B">
      <w:pPr>
        <w:rPr>
          <w:rFonts w:ascii="Arial" w:hAnsi="Arial" w:cs="Arial"/>
          <w:b/>
          <w:sz w:val="24"/>
        </w:rPr>
      </w:pPr>
      <w:r>
        <w:rPr>
          <w:rFonts w:ascii="Arial" w:hAnsi="Arial" w:cs="Arial"/>
          <w:b/>
          <w:color w:val="0000FF"/>
          <w:sz w:val="24"/>
        </w:rPr>
        <w:t>R4-2204039</w:t>
      </w:r>
      <w:r>
        <w:rPr>
          <w:rFonts w:ascii="Arial" w:hAnsi="Arial" w:cs="Arial"/>
          <w:b/>
          <w:color w:val="0000FF"/>
          <w:sz w:val="24"/>
        </w:rPr>
        <w:tab/>
      </w:r>
      <w:r>
        <w:rPr>
          <w:rFonts w:ascii="Arial" w:hAnsi="Arial" w:cs="Arial"/>
          <w:b/>
          <w:sz w:val="24"/>
        </w:rPr>
        <w:t>Minimum Rx requirement for handheld UEs at 60 GHz</w:t>
      </w:r>
    </w:p>
    <w:p w14:paraId="45E54E66"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w:t>
      </w:r>
    </w:p>
    <w:p w14:paraId="08FD697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C39580" w14:textId="77777777" w:rsidR="00F46A1B" w:rsidRDefault="00F46A1B" w:rsidP="00F46A1B">
      <w:pPr>
        <w:rPr>
          <w:rFonts w:ascii="Arial" w:hAnsi="Arial" w:cs="Arial"/>
          <w:b/>
          <w:sz w:val="24"/>
        </w:rPr>
      </w:pPr>
      <w:r>
        <w:rPr>
          <w:rFonts w:ascii="Arial" w:hAnsi="Arial" w:cs="Arial"/>
          <w:b/>
          <w:color w:val="0000FF"/>
          <w:sz w:val="24"/>
        </w:rPr>
        <w:t>R4-2204360</w:t>
      </w:r>
      <w:r>
        <w:rPr>
          <w:rFonts w:ascii="Arial" w:hAnsi="Arial" w:cs="Arial"/>
          <w:b/>
          <w:color w:val="0000FF"/>
          <w:sz w:val="24"/>
        </w:rPr>
        <w:tab/>
      </w:r>
      <w:r>
        <w:rPr>
          <w:rFonts w:ascii="Arial" w:hAnsi="Arial" w:cs="Arial"/>
          <w:b/>
          <w:sz w:val="24"/>
        </w:rPr>
        <w:t>Handheld UE RF RX requirements for n263 in FR2-2</w:t>
      </w:r>
    </w:p>
    <w:p w14:paraId="764B5432"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42E9F661" w14:textId="77777777" w:rsidR="00F46A1B" w:rsidRDefault="00F46A1B" w:rsidP="00F46A1B">
      <w:pPr>
        <w:rPr>
          <w:rFonts w:ascii="Arial" w:hAnsi="Arial" w:cs="Arial"/>
          <w:b/>
        </w:rPr>
      </w:pPr>
      <w:r>
        <w:rPr>
          <w:rFonts w:ascii="Arial" w:hAnsi="Arial" w:cs="Arial"/>
          <w:b/>
        </w:rPr>
        <w:t xml:space="preserve">Abstract: </w:t>
      </w:r>
    </w:p>
    <w:p w14:paraId="249DB697" w14:textId="77777777" w:rsidR="00F46A1B" w:rsidRDefault="00F46A1B" w:rsidP="00F46A1B">
      <w:r>
        <w:t>To provide RX requirement values for n263 in FR2-2.</w:t>
      </w:r>
    </w:p>
    <w:p w14:paraId="5172800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A700E3" w14:textId="77777777" w:rsidR="00F46A1B" w:rsidRDefault="00F46A1B" w:rsidP="00F46A1B">
      <w:pPr>
        <w:rPr>
          <w:rFonts w:ascii="Arial" w:hAnsi="Arial" w:cs="Arial"/>
          <w:b/>
          <w:sz w:val="24"/>
        </w:rPr>
      </w:pPr>
      <w:r>
        <w:rPr>
          <w:rFonts w:ascii="Arial" w:hAnsi="Arial" w:cs="Arial"/>
          <w:b/>
          <w:color w:val="0000FF"/>
          <w:sz w:val="24"/>
        </w:rPr>
        <w:t>R4-2204935</w:t>
      </w:r>
      <w:r>
        <w:rPr>
          <w:rFonts w:ascii="Arial" w:hAnsi="Arial" w:cs="Arial"/>
          <w:b/>
          <w:color w:val="0000FF"/>
          <w:sz w:val="24"/>
        </w:rPr>
        <w:tab/>
      </w:r>
      <w:r>
        <w:rPr>
          <w:rFonts w:ascii="Arial" w:hAnsi="Arial" w:cs="Arial"/>
          <w:b/>
          <w:sz w:val="24"/>
        </w:rPr>
        <w:t>Further discussion on handheld UE EIS requirements for 52.6~71 GHz</w:t>
      </w:r>
    </w:p>
    <w:p w14:paraId="11D9C49B"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6A58345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DDCD9E" w14:textId="77777777" w:rsidR="00F46A1B" w:rsidRDefault="00F46A1B" w:rsidP="00F46A1B">
      <w:pPr>
        <w:rPr>
          <w:rFonts w:ascii="Arial" w:hAnsi="Arial" w:cs="Arial"/>
          <w:b/>
          <w:sz w:val="24"/>
        </w:rPr>
      </w:pPr>
      <w:r>
        <w:rPr>
          <w:rFonts w:ascii="Arial" w:hAnsi="Arial" w:cs="Arial"/>
          <w:b/>
          <w:color w:val="0000FF"/>
          <w:sz w:val="24"/>
        </w:rPr>
        <w:t>R4-2205189</w:t>
      </w:r>
      <w:r>
        <w:rPr>
          <w:rFonts w:ascii="Arial" w:hAnsi="Arial" w:cs="Arial"/>
          <w:b/>
          <w:color w:val="0000FF"/>
          <w:sz w:val="24"/>
        </w:rPr>
        <w:tab/>
      </w:r>
      <w:r>
        <w:rPr>
          <w:rFonts w:ascii="Arial" w:hAnsi="Arial" w:cs="Arial"/>
          <w:b/>
          <w:sz w:val="24"/>
        </w:rPr>
        <w:t>On 60GHz UE Rx RF requirements</w:t>
      </w:r>
    </w:p>
    <w:p w14:paraId="5C260D93"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HiSilicon</w:t>
      </w:r>
    </w:p>
    <w:p w14:paraId="3AE39ED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50664E" w14:textId="77777777" w:rsidR="00F46A1B" w:rsidRDefault="00F46A1B" w:rsidP="00F46A1B">
      <w:pPr>
        <w:rPr>
          <w:rFonts w:ascii="Arial" w:hAnsi="Arial" w:cs="Arial"/>
          <w:b/>
          <w:sz w:val="24"/>
        </w:rPr>
      </w:pPr>
      <w:r>
        <w:rPr>
          <w:rFonts w:ascii="Arial" w:hAnsi="Arial" w:cs="Arial"/>
          <w:b/>
          <w:color w:val="0000FF"/>
          <w:sz w:val="24"/>
        </w:rPr>
        <w:t>R4-2205229</w:t>
      </w:r>
      <w:r>
        <w:rPr>
          <w:rFonts w:ascii="Arial" w:hAnsi="Arial" w:cs="Arial"/>
          <w:b/>
          <w:color w:val="0000FF"/>
          <w:sz w:val="24"/>
        </w:rPr>
        <w:tab/>
      </w:r>
      <w:r>
        <w:rPr>
          <w:rFonts w:ascii="Arial" w:hAnsi="Arial" w:cs="Arial"/>
          <w:b/>
          <w:sz w:val="24"/>
        </w:rPr>
        <w:t>draft CR on vehicular UE Rx RF requirements  in FR2-2</w:t>
      </w:r>
    </w:p>
    <w:p w14:paraId="2C71A8E3"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B (Rel-17)</w:t>
      </w:r>
      <w:r>
        <w:rPr>
          <w:i/>
        </w:rPr>
        <w:br/>
      </w:r>
      <w:r>
        <w:rPr>
          <w:i/>
        </w:rPr>
        <w:br/>
      </w:r>
      <w:r>
        <w:rPr>
          <w:i/>
        </w:rPr>
        <w:tab/>
      </w:r>
      <w:r>
        <w:rPr>
          <w:i/>
        </w:rPr>
        <w:tab/>
      </w:r>
      <w:r>
        <w:rPr>
          <w:i/>
        </w:rPr>
        <w:tab/>
      </w:r>
      <w:r>
        <w:rPr>
          <w:i/>
        </w:rPr>
        <w:tab/>
      </w:r>
      <w:r>
        <w:rPr>
          <w:i/>
        </w:rPr>
        <w:tab/>
        <w:t>Source: LG Electronics Finland</w:t>
      </w:r>
    </w:p>
    <w:p w14:paraId="1F68CB2F" w14:textId="77777777" w:rsidR="00F46A1B" w:rsidRDefault="00F46A1B" w:rsidP="00F46A1B">
      <w:pPr>
        <w:rPr>
          <w:rFonts w:ascii="Arial" w:hAnsi="Arial" w:cs="Arial"/>
          <w:b/>
        </w:rPr>
      </w:pPr>
      <w:r>
        <w:rPr>
          <w:rFonts w:ascii="Arial" w:hAnsi="Arial" w:cs="Arial"/>
          <w:b/>
        </w:rPr>
        <w:t xml:space="preserve">Abstract: </w:t>
      </w:r>
    </w:p>
    <w:p w14:paraId="12477ED4" w14:textId="77777777" w:rsidR="00F46A1B" w:rsidRDefault="00F46A1B" w:rsidP="00F46A1B">
      <w:r>
        <w:t>Add UE Rx RF requirements for vehicular UE(PC2) in FR2-2</w:t>
      </w:r>
    </w:p>
    <w:p w14:paraId="5BD939B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846D82">
        <w:rPr>
          <w:rFonts w:ascii="Arial" w:hAnsi="Arial" w:cs="Arial"/>
          <w:b/>
          <w:highlight w:val="yellow"/>
        </w:rPr>
        <w:t>Return to.</w:t>
      </w:r>
    </w:p>
    <w:p w14:paraId="378741B9" w14:textId="77777777" w:rsidR="00F46A1B" w:rsidRDefault="00F46A1B" w:rsidP="00F46A1B">
      <w:pPr>
        <w:rPr>
          <w:rFonts w:ascii="Arial" w:hAnsi="Arial" w:cs="Arial"/>
          <w:b/>
          <w:sz w:val="24"/>
        </w:rPr>
      </w:pPr>
      <w:r>
        <w:rPr>
          <w:rFonts w:ascii="Arial" w:hAnsi="Arial" w:cs="Arial"/>
          <w:b/>
          <w:color w:val="0000FF"/>
          <w:sz w:val="24"/>
        </w:rPr>
        <w:t>R4-2205231</w:t>
      </w:r>
      <w:r>
        <w:rPr>
          <w:rFonts w:ascii="Arial" w:hAnsi="Arial" w:cs="Arial"/>
          <w:b/>
          <w:color w:val="0000FF"/>
          <w:sz w:val="24"/>
        </w:rPr>
        <w:tab/>
      </w:r>
      <w:r>
        <w:rPr>
          <w:rFonts w:ascii="Arial" w:hAnsi="Arial" w:cs="Arial"/>
          <w:b/>
          <w:sz w:val="24"/>
        </w:rPr>
        <w:t>Discussion on Rx RF requirements in FR2-2</w:t>
      </w:r>
    </w:p>
    <w:p w14:paraId="5AF12ACD"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7103D715" w14:textId="77777777" w:rsidR="00F46A1B" w:rsidRDefault="00F46A1B" w:rsidP="00F46A1B">
      <w:pPr>
        <w:rPr>
          <w:rFonts w:ascii="Arial" w:hAnsi="Arial" w:cs="Arial"/>
          <w:b/>
        </w:rPr>
      </w:pPr>
      <w:r>
        <w:rPr>
          <w:rFonts w:ascii="Arial" w:hAnsi="Arial" w:cs="Arial"/>
          <w:b/>
        </w:rPr>
        <w:t xml:space="preserve">Abstract: </w:t>
      </w:r>
    </w:p>
    <w:p w14:paraId="3B5F2DF3" w14:textId="77777777" w:rsidR="00F46A1B" w:rsidRDefault="00F46A1B" w:rsidP="00F46A1B">
      <w:r>
        <w:t>Views on reference sensitivity and EIS spherical coverage for 60GHz vehicular UE.</w:t>
      </w:r>
    </w:p>
    <w:p w14:paraId="4D729DB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195889" w14:textId="77777777" w:rsidR="00F46A1B" w:rsidRDefault="00F46A1B" w:rsidP="00F46A1B">
      <w:pPr>
        <w:rPr>
          <w:rFonts w:ascii="Arial" w:hAnsi="Arial" w:cs="Arial"/>
          <w:b/>
          <w:sz w:val="24"/>
        </w:rPr>
      </w:pPr>
      <w:r>
        <w:rPr>
          <w:rFonts w:ascii="Arial" w:hAnsi="Arial" w:cs="Arial"/>
          <w:b/>
          <w:color w:val="0000FF"/>
          <w:sz w:val="24"/>
        </w:rPr>
        <w:t>R4-2205292</w:t>
      </w:r>
      <w:r>
        <w:rPr>
          <w:rFonts w:ascii="Arial" w:hAnsi="Arial" w:cs="Arial"/>
          <w:b/>
          <w:color w:val="0000FF"/>
          <w:sz w:val="24"/>
        </w:rPr>
        <w:tab/>
      </w:r>
      <w:r>
        <w:rPr>
          <w:rFonts w:ascii="Arial" w:hAnsi="Arial" w:cs="Arial"/>
          <w:b/>
          <w:sz w:val="24"/>
        </w:rPr>
        <w:t>60 GHz UE RX</w:t>
      </w:r>
    </w:p>
    <w:p w14:paraId="04665E8F"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38.101-2 v17.4.0</w:t>
      </w:r>
      <w:r>
        <w:rPr>
          <w:i/>
        </w:rPr>
        <w:tab/>
        <w:t xml:space="preserve">  CR-  rev  Cat:  (Rel-17)</w:t>
      </w:r>
      <w:r>
        <w:rPr>
          <w:i/>
        </w:rPr>
        <w:br/>
      </w:r>
      <w:r>
        <w:rPr>
          <w:i/>
        </w:rPr>
        <w:br/>
      </w:r>
      <w:r>
        <w:rPr>
          <w:i/>
        </w:rPr>
        <w:tab/>
      </w:r>
      <w:r>
        <w:rPr>
          <w:i/>
        </w:rPr>
        <w:tab/>
      </w:r>
      <w:r>
        <w:rPr>
          <w:i/>
        </w:rPr>
        <w:tab/>
      </w:r>
      <w:r>
        <w:rPr>
          <w:i/>
        </w:rPr>
        <w:tab/>
      </w:r>
      <w:r>
        <w:rPr>
          <w:i/>
        </w:rPr>
        <w:tab/>
        <w:t>Source: Qualcomm Incoprorated</w:t>
      </w:r>
    </w:p>
    <w:p w14:paraId="66463EC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E46125" w14:textId="77777777" w:rsidR="00F46A1B" w:rsidRDefault="00F46A1B" w:rsidP="00F46A1B">
      <w:pPr>
        <w:rPr>
          <w:rFonts w:ascii="Arial" w:hAnsi="Arial" w:cs="Arial"/>
          <w:b/>
          <w:sz w:val="24"/>
        </w:rPr>
      </w:pPr>
      <w:r>
        <w:rPr>
          <w:rFonts w:ascii="Arial" w:hAnsi="Arial" w:cs="Arial"/>
          <w:b/>
          <w:color w:val="0000FF"/>
          <w:sz w:val="24"/>
        </w:rPr>
        <w:t>R4-2205553</w:t>
      </w:r>
      <w:r>
        <w:rPr>
          <w:rFonts w:ascii="Arial" w:hAnsi="Arial" w:cs="Arial"/>
          <w:b/>
          <w:color w:val="0000FF"/>
          <w:sz w:val="24"/>
        </w:rPr>
        <w:tab/>
      </w:r>
      <w:r>
        <w:rPr>
          <w:rFonts w:ascii="Arial" w:hAnsi="Arial" w:cs="Arial"/>
          <w:b/>
          <w:sz w:val="24"/>
        </w:rPr>
        <w:t>On UE Rx RF aspects for FR2-2</w:t>
      </w:r>
    </w:p>
    <w:p w14:paraId="676F8907"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3CE8C16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50BA40" w14:textId="77777777" w:rsidR="00F46A1B" w:rsidRDefault="00F46A1B" w:rsidP="00F46A1B">
      <w:pPr>
        <w:rPr>
          <w:rFonts w:ascii="Arial" w:hAnsi="Arial" w:cs="Arial"/>
          <w:b/>
          <w:sz w:val="24"/>
        </w:rPr>
      </w:pPr>
      <w:r>
        <w:rPr>
          <w:rFonts w:ascii="Arial" w:hAnsi="Arial" w:cs="Arial"/>
          <w:b/>
          <w:color w:val="0000FF"/>
          <w:sz w:val="24"/>
        </w:rPr>
        <w:t>R4-2206000</w:t>
      </w:r>
      <w:r>
        <w:rPr>
          <w:rFonts w:ascii="Arial" w:hAnsi="Arial" w:cs="Arial"/>
          <w:b/>
          <w:color w:val="0000FF"/>
          <w:sz w:val="24"/>
        </w:rPr>
        <w:tab/>
      </w:r>
      <w:r>
        <w:rPr>
          <w:rFonts w:ascii="Arial" w:hAnsi="Arial" w:cs="Arial"/>
          <w:b/>
          <w:sz w:val="24"/>
        </w:rPr>
        <w:t>UE EIS requirements for band n263</w:t>
      </w:r>
    </w:p>
    <w:p w14:paraId="5C0612AC"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7007402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33FE30" w14:textId="77777777" w:rsidR="00F46A1B" w:rsidRDefault="00F46A1B" w:rsidP="00F46A1B">
      <w:pPr>
        <w:pStyle w:val="4"/>
      </w:pPr>
      <w:bookmarkStart w:id="528" w:name="_Toc95792934"/>
      <w:r>
        <w:t>10.16.4</w:t>
      </w:r>
      <w:r>
        <w:tab/>
        <w:t>BS RF requirements</w:t>
      </w:r>
      <w:bookmarkEnd w:id="528"/>
    </w:p>
    <w:p w14:paraId="22AB6D4D" w14:textId="77777777" w:rsidR="00F46A1B" w:rsidRDefault="00F46A1B" w:rsidP="00F46A1B">
      <w:pPr>
        <w:pStyle w:val="5"/>
      </w:pPr>
      <w:bookmarkStart w:id="529" w:name="_Toc95792935"/>
      <w:r>
        <w:t>10.16.4.1</w:t>
      </w:r>
      <w:r>
        <w:tab/>
        <w:t>TX requirements</w:t>
      </w:r>
      <w:bookmarkEnd w:id="529"/>
    </w:p>
    <w:p w14:paraId="258CF219" w14:textId="77777777" w:rsidR="00F46A1B" w:rsidRDefault="00F46A1B" w:rsidP="00F46A1B">
      <w:pPr>
        <w:pStyle w:val="5"/>
      </w:pPr>
      <w:bookmarkStart w:id="530" w:name="_Toc95792936"/>
      <w:r>
        <w:t>10.16.4.2</w:t>
      </w:r>
      <w:r>
        <w:tab/>
        <w:t>RX requirements</w:t>
      </w:r>
      <w:bookmarkEnd w:id="530"/>
    </w:p>
    <w:p w14:paraId="2B307BBB" w14:textId="77777777" w:rsidR="00F46A1B" w:rsidRDefault="00F46A1B" w:rsidP="00F46A1B">
      <w:pPr>
        <w:pStyle w:val="4"/>
      </w:pPr>
      <w:bookmarkStart w:id="531" w:name="_Toc95792937"/>
      <w:r>
        <w:t>10.16.5</w:t>
      </w:r>
      <w:r>
        <w:tab/>
        <w:t>BS RF conformance testing</w:t>
      </w:r>
      <w:bookmarkEnd w:id="531"/>
    </w:p>
    <w:p w14:paraId="7E0775D1" w14:textId="77777777" w:rsidR="00F46A1B" w:rsidRDefault="00F46A1B" w:rsidP="00F46A1B">
      <w:pPr>
        <w:pStyle w:val="4"/>
      </w:pPr>
      <w:bookmarkStart w:id="532" w:name="_Toc95792938"/>
      <w:r>
        <w:t>10.16.6</w:t>
      </w:r>
      <w:r>
        <w:tab/>
        <w:t>Co-existence simulations</w:t>
      </w:r>
      <w:bookmarkEnd w:id="532"/>
    </w:p>
    <w:p w14:paraId="7F3FDEAA" w14:textId="77777777" w:rsidR="00F46A1B" w:rsidRDefault="00F46A1B" w:rsidP="00F46A1B">
      <w:pPr>
        <w:pStyle w:val="4"/>
      </w:pPr>
      <w:bookmarkStart w:id="533" w:name="_Toc95792939"/>
      <w:r>
        <w:t>10.16.7</w:t>
      </w:r>
      <w:r>
        <w:tab/>
        <w:t>FR1+FR2-2 DC/CA band combinations</w:t>
      </w:r>
      <w:bookmarkEnd w:id="533"/>
    </w:p>
    <w:p w14:paraId="504E16D1" w14:textId="77777777" w:rsidR="00F46A1B" w:rsidRDefault="00F46A1B" w:rsidP="00F46A1B">
      <w:pPr>
        <w:rPr>
          <w:rFonts w:ascii="Arial" w:hAnsi="Arial" w:cs="Arial"/>
          <w:b/>
          <w:sz w:val="24"/>
        </w:rPr>
      </w:pPr>
      <w:r>
        <w:rPr>
          <w:rFonts w:ascii="Arial" w:hAnsi="Arial" w:cs="Arial"/>
          <w:b/>
          <w:color w:val="0000FF"/>
          <w:sz w:val="24"/>
        </w:rPr>
        <w:t>R4-2206053</w:t>
      </w:r>
      <w:r>
        <w:rPr>
          <w:rFonts w:ascii="Arial" w:hAnsi="Arial" w:cs="Arial"/>
          <w:b/>
          <w:color w:val="0000FF"/>
          <w:sz w:val="24"/>
        </w:rPr>
        <w:tab/>
      </w:r>
      <w:r>
        <w:rPr>
          <w:rFonts w:ascii="Arial" w:hAnsi="Arial" w:cs="Arial"/>
          <w:b/>
          <w:sz w:val="24"/>
        </w:rPr>
        <w:t>CR for 38.101-3 on FR2-2 DC/CA with FR1 anchor</w:t>
      </w:r>
    </w:p>
    <w:p w14:paraId="5ECE41E4"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CR-0698  rev  Cat: B (Rel-17)</w:t>
      </w:r>
      <w:r>
        <w:rPr>
          <w:i/>
        </w:rPr>
        <w:br/>
      </w:r>
      <w:r>
        <w:rPr>
          <w:i/>
        </w:rPr>
        <w:br/>
      </w:r>
      <w:r>
        <w:rPr>
          <w:i/>
        </w:rPr>
        <w:tab/>
      </w:r>
      <w:r>
        <w:rPr>
          <w:i/>
        </w:rPr>
        <w:tab/>
      </w:r>
      <w:r>
        <w:rPr>
          <w:i/>
        </w:rPr>
        <w:tab/>
      </w:r>
      <w:r>
        <w:rPr>
          <w:i/>
        </w:rPr>
        <w:tab/>
      </w:r>
      <w:r>
        <w:rPr>
          <w:i/>
        </w:rPr>
        <w:tab/>
        <w:t>Source: Ericsson GmbH, Eurolab</w:t>
      </w:r>
    </w:p>
    <w:p w14:paraId="29C2AC3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DD78CA">
        <w:rPr>
          <w:rFonts w:ascii="Arial" w:hAnsi="Arial" w:cs="Arial"/>
          <w:b/>
          <w:highlight w:val="green"/>
        </w:rPr>
        <w:t>Endorsed.</w:t>
      </w:r>
    </w:p>
    <w:p w14:paraId="2C563C8F" w14:textId="77777777" w:rsidR="00F46A1B" w:rsidRDefault="00F46A1B" w:rsidP="00F46A1B">
      <w:pPr>
        <w:pStyle w:val="4"/>
      </w:pPr>
      <w:bookmarkStart w:id="534" w:name="_Toc95792940"/>
      <w:r>
        <w:t>10.16.8</w:t>
      </w:r>
      <w:r>
        <w:tab/>
        <w:t>RRM core requirements</w:t>
      </w:r>
      <w:bookmarkEnd w:id="534"/>
    </w:p>
    <w:p w14:paraId="035E0DB9" w14:textId="77777777" w:rsidR="00F46A1B" w:rsidRDefault="00F46A1B" w:rsidP="00F46A1B">
      <w:pPr>
        <w:pStyle w:val="5"/>
      </w:pPr>
      <w:bookmarkStart w:id="535" w:name="_Toc95792941"/>
      <w:r>
        <w:t>10.16.8.1</w:t>
      </w:r>
      <w:r>
        <w:tab/>
        <w:t>General</w:t>
      </w:r>
      <w:bookmarkEnd w:id="535"/>
    </w:p>
    <w:p w14:paraId="4A412888" w14:textId="77777777" w:rsidR="00F46A1B" w:rsidRDefault="00F46A1B" w:rsidP="00F46A1B">
      <w:pPr>
        <w:pStyle w:val="5"/>
      </w:pPr>
      <w:bookmarkStart w:id="536" w:name="_Toc95792942"/>
      <w:r>
        <w:t>10.16.8.2</w:t>
      </w:r>
      <w:r>
        <w:tab/>
        <w:t>Timing requirements</w:t>
      </w:r>
      <w:bookmarkEnd w:id="536"/>
    </w:p>
    <w:p w14:paraId="40BCB755" w14:textId="77777777" w:rsidR="00F46A1B" w:rsidRDefault="00F46A1B" w:rsidP="00F46A1B">
      <w:pPr>
        <w:pStyle w:val="5"/>
      </w:pPr>
      <w:bookmarkStart w:id="537" w:name="_Toc95792943"/>
      <w:r>
        <w:t>10.16.8.3</w:t>
      </w:r>
      <w:r>
        <w:tab/>
        <w:t>Interruption requirements</w:t>
      </w:r>
      <w:bookmarkEnd w:id="537"/>
    </w:p>
    <w:p w14:paraId="22D20E20" w14:textId="77777777" w:rsidR="00F46A1B" w:rsidRDefault="00F46A1B" w:rsidP="00F46A1B">
      <w:pPr>
        <w:pStyle w:val="5"/>
      </w:pPr>
      <w:bookmarkStart w:id="538" w:name="_Toc95792944"/>
      <w:r>
        <w:t>10.16.8.4</w:t>
      </w:r>
      <w:r>
        <w:tab/>
        <w:t>Active BWP switching delay requirements</w:t>
      </w:r>
      <w:bookmarkEnd w:id="538"/>
    </w:p>
    <w:p w14:paraId="6F7497B8" w14:textId="77777777" w:rsidR="00F46A1B" w:rsidRDefault="00F46A1B" w:rsidP="00F46A1B">
      <w:pPr>
        <w:pStyle w:val="5"/>
      </w:pPr>
      <w:bookmarkStart w:id="539" w:name="_Toc95792945"/>
      <w:r>
        <w:t>10.16.8.5</w:t>
      </w:r>
      <w:r>
        <w:tab/>
        <w:t>Measurement gap interruption requirements</w:t>
      </w:r>
      <w:bookmarkEnd w:id="539"/>
    </w:p>
    <w:p w14:paraId="66ED7397" w14:textId="77777777" w:rsidR="00F46A1B" w:rsidRDefault="00F46A1B" w:rsidP="00F46A1B">
      <w:pPr>
        <w:pStyle w:val="5"/>
      </w:pPr>
      <w:bookmarkStart w:id="540" w:name="_Toc95792946"/>
      <w:r>
        <w:t>10.16.8.6</w:t>
      </w:r>
      <w:r>
        <w:tab/>
        <w:t>LBT impacts on RRM requirements</w:t>
      </w:r>
      <w:bookmarkEnd w:id="540"/>
    </w:p>
    <w:p w14:paraId="3E784A89" w14:textId="77777777" w:rsidR="00F46A1B" w:rsidRDefault="00F46A1B" w:rsidP="00F46A1B">
      <w:pPr>
        <w:pStyle w:val="4"/>
      </w:pPr>
      <w:bookmarkStart w:id="541" w:name="_Toc95792947"/>
      <w:r>
        <w:t>10.16.9</w:t>
      </w:r>
      <w:r>
        <w:tab/>
        <w:t>Others</w:t>
      </w:r>
      <w:bookmarkEnd w:id="541"/>
    </w:p>
    <w:p w14:paraId="27D04C14" w14:textId="77777777" w:rsidR="00F46A1B" w:rsidRDefault="00F46A1B" w:rsidP="00F46A1B">
      <w:pPr>
        <w:rPr>
          <w:rFonts w:ascii="Arial" w:hAnsi="Arial" w:cs="Arial"/>
          <w:b/>
          <w:sz w:val="24"/>
        </w:rPr>
      </w:pPr>
      <w:r>
        <w:rPr>
          <w:rFonts w:ascii="Arial" w:hAnsi="Arial" w:cs="Arial"/>
          <w:b/>
          <w:color w:val="0000FF"/>
          <w:sz w:val="24"/>
        </w:rPr>
        <w:t>R4-2203938</w:t>
      </w:r>
      <w:r>
        <w:rPr>
          <w:rFonts w:ascii="Arial" w:hAnsi="Arial" w:cs="Arial"/>
          <w:b/>
          <w:color w:val="0000FF"/>
          <w:sz w:val="24"/>
        </w:rPr>
        <w:tab/>
      </w:r>
      <w:r>
        <w:rPr>
          <w:rFonts w:ascii="Arial" w:hAnsi="Arial" w:cs="Arial"/>
          <w:b/>
          <w:sz w:val="24"/>
        </w:rPr>
        <w:t>Discussion on the FR2-2 LBT requirement</w:t>
      </w:r>
    </w:p>
    <w:p w14:paraId="7D035ABA"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04BC8C0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53D4B5" w14:textId="77777777" w:rsidR="00F46A1B" w:rsidRDefault="00F46A1B" w:rsidP="00F46A1B">
      <w:pPr>
        <w:rPr>
          <w:rFonts w:ascii="Arial" w:hAnsi="Arial" w:cs="Arial"/>
          <w:b/>
          <w:sz w:val="24"/>
        </w:rPr>
      </w:pPr>
      <w:r>
        <w:rPr>
          <w:rFonts w:ascii="Arial" w:hAnsi="Arial" w:cs="Arial"/>
          <w:b/>
          <w:color w:val="0000FF"/>
          <w:sz w:val="24"/>
        </w:rPr>
        <w:t>R4-2203939</w:t>
      </w:r>
      <w:r>
        <w:rPr>
          <w:rFonts w:ascii="Arial" w:hAnsi="Arial" w:cs="Arial"/>
          <w:b/>
          <w:color w:val="0000FF"/>
          <w:sz w:val="24"/>
        </w:rPr>
        <w:tab/>
      </w:r>
      <w:r>
        <w:rPr>
          <w:rFonts w:ascii="Arial" w:hAnsi="Arial" w:cs="Arial"/>
          <w:b/>
          <w:sz w:val="24"/>
        </w:rPr>
        <w:t>Draft CR for TS 37.106: introduction of UE LBT requirement for FR2-2</w:t>
      </w:r>
    </w:p>
    <w:p w14:paraId="3B14157F"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37.106 v16.1.0</w:t>
      </w:r>
      <w:r>
        <w:rPr>
          <w:i/>
        </w:rPr>
        <w:tab/>
        <w:t xml:space="preserve">  CR-  rev  Cat: B (Rel-17)</w:t>
      </w:r>
      <w:r>
        <w:rPr>
          <w:i/>
        </w:rPr>
        <w:br/>
      </w:r>
      <w:r>
        <w:rPr>
          <w:i/>
        </w:rPr>
        <w:br/>
      </w:r>
      <w:r>
        <w:rPr>
          <w:i/>
        </w:rPr>
        <w:tab/>
      </w:r>
      <w:r>
        <w:rPr>
          <w:i/>
        </w:rPr>
        <w:tab/>
      </w:r>
      <w:r>
        <w:rPr>
          <w:i/>
        </w:rPr>
        <w:tab/>
      </w:r>
      <w:r>
        <w:rPr>
          <w:i/>
        </w:rPr>
        <w:tab/>
      </w:r>
      <w:r>
        <w:rPr>
          <w:i/>
        </w:rPr>
        <w:tab/>
        <w:t>Source: CATT</w:t>
      </w:r>
    </w:p>
    <w:p w14:paraId="0C8978A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DD78CA">
        <w:rPr>
          <w:rFonts w:ascii="Arial" w:hAnsi="Arial" w:cs="Arial"/>
          <w:b/>
          <w:highlight w:val="yellow"/>
        </w:rPr>
        <w:t>Return to.</w:t>
      </w:r>
    </w:p>
    <w:p w14:paraId="10E5D458" w14:textId="77777777" w:rsidR="00F46A1B" w:rsidRDefault="00F46A1B" w:rsidP="00F46A1B">
      <w:pPr>
        <w:rPr>
          <w:rFonts w:ascii="Arial" w:hAnsi="Arial" w:cs="Arial"/>
          <w:b/>
          <w:sz w:val="24"/>
        </w:rPr>
      </w:pPr>
      <w:r>
        <w:rPr>
          <w:rFonts w:ascii="Arial" w:hAnsi="Arial" w:cs="Arial"/>
          <w:b/>
          <w:color w:val="0000FF"/>
          <w:sz w:val="24"/>
        </w:rPr>
        <w:t>R4-2203940</w:t>
      </w:r>
      <w:r>
        <w:rPr>
          <w:rFonts w:ascii="Arial" w:hAnsi="Arial" w:cs="Arial"/>
          <w:b/>
          <w:color w:val="0000FF"/>
          <w:sz w:val="24"/>
        </w:rPr>
        <w:tab/>
      </w:r>
      <w:r>
        <w:rPr>
          <w:rFonts w:ascii="Arial" w:hAnsi="Arial" w:cs="Arial"/>
          <w:b/>
          <w:sz w:val="24"/>
        </w:rPr>
        <w:t>Draft CR for TS 37.107: introduction of BS LBT requirement for FR2-2</w:t>
      </w:r>
    </w:p>
    <w:p w14:paraId="5C0FE040"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37.107 v16.3.0</w:t>
      </w:r>
      <w:r>
        <w:rPr>
          <w:i/>
        </w:rPr>
        <w:tab/>
        <w:t xml:space="preserve">  CR-  rev  Cat: B (Rel-17)</w:t>
      </w:r>
      <w:r>
        <w:rPr>
          <w:i/>
        </w:rPr>
        <w:br/>
      </w:r>
      <w:r>
        <w:rPr>
          <w:i/>
        </w:rPr>
        <w:br/>
      </w:r>
      <w:r>
        <w:rPr>
          <w:i/>
        </w:rPr>
        <w:tab/>
      </w:r>
      <w:r>
        <w:rPr>
          <w:i/>
        </w:rPr>
        <w:tab/>
      </w:r>
      <w:r>
        <w:rPr>
          <w:i/>
        </w:rPr>
        <w:tab/>
      </w:r>
      <w:r>
        <w:rPr>
          <w:i/>
        </w:rPr>
        <w:tab/>
      </w:r>
      <w:r>
        <w:rPr>
          <w:i/>
        </w:rPr>
        <w:tab/>
        <w:t>Source: CATT</w:t>
      </w:r>
    </w:p>
    <w:p w14:paraId="681ADE8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DD78CA">
        <w:rPr>
          <w:rFonts w:ascii="Arial" w:hAnsi="Arial" w:cs="Arial"/>
          <w:b/>
          <w:highlight w:val="yellow"/>
        </w:rPr>
        <w:t>Return to.</w:t>
      </w:r>
    </w:p>
    <w:p w14:paraId="69D6B9E0" w14:textId="77777777" w:rsidR="00F46A1B" w:rsidRDefault="00F46A1B" w:rsidP="00F46A1B">
      <w:pPr>
        <w:rPr>
          <w:rFonts w:ascii="Arial" w:hAnsi="Arial" w:cs="Arial"/>
          <w:b/>
          <w:sz w:val="24"/>
        </w:rPr>
      </w:pPr>
      <w:r>
        <w:rPr>
          <w:rFonts w:ascii="Arial" w:hAnsi="Arial" w:cs="Arial"/>
          <w:b/>
          <w:color w:val="0000FF"/>
          <w:sz w:val="24"/>
        </w:rPr>
        <w:t>R4-2204620</w:t>
      </w:r>
      <w:r>
        <w:rPr>
          <w:rFonts w:ascii="Arial" w:hAnsi="Arial" w:cs="Arial"/>
          <w:b/>
          <w:color w:val="0000FF"/>
          <w:sz w:val="24"/>
        </w:rPr>
        <w:tab/>
      </w:r>
      <w:r>
        <w:rPr>
          <w:rFonts w:ascii="Arial" w:hAnsi="Arial" w:cs="Arial"/>
          <w:b/>
          <w:sz w:val="24"/>
        </w:rPr>
        <w:t>Reply LS on a minimum guard period between two SRS resources for antenna switching</w:t>
      </w:r>
    </w:p>
    <w:p w14:paraId="6DA5BD5C" w14:textId="77777777" w:rsidR="00F46A1B" w:rsidRDefault="00F46A1B" w:rsidP="00F46A1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w:t>
      </w:r>
    </w:p>
    <w:p w14:paraId="0A5E5D59" w14:textId="77777777" w:rsidR="00F46A1B" w:rsidRDefault="00F46A1B" w:rsidP="00F46A1B">
      <w:pPr>
        <w:rPr>
          <w:rFonts w:ascii="Arial" w:hAnsi="Arial" w:cs="Arial"/>
          <w:b/>
        </w:rPr>
      </w:pPr>
      <w:r>
        <w:rPr>
          <w:rFonts w:ascii="Arial" w:hAnsi="Arial" w:cs="Arial"/>
          <w:b/>
        </w:rPr>
        <w:t xml:space="preserve">Abstract: </w:t>
      </w:r>
    </w:p>
    <w:p w14:paraId="612FDA99" w14:textId="77777777" w:rsidR="00F46A1B" w:rsidRDefault="00F46A1B" w:rsidP="00F46A1B">
      <w:r>
        <w:t>Reply LS on a minimum guard period between two SRS resources for antenna switching for 480/960 kHz SCS</w:t>
      </w:r>
    </w:p>
    <w:p w14:paraId="03E2136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30FE909" w14:textId="77777777" w:rsidR="00F46A1B" w:rsidRDefault="00F46A1B" w:rsidP="00F46A1B">
      <w:pPr>
        <w:rPr>
          <w:rFonts w:ascii="Arial" w:hAnsi="Arial" w:cs="Arial"/>
          <w:b/>
          <w:sz w:val="24"/>
        </w:rPr>
      </w:pPr>
      <w:r>
        <w:rPr>
          <w:rFonts w:ascii="Arial" w:hAnsi="Arial" w:cs="Arial"/>
          <w:b/>
          <w:color w:val="0000FF"/>
          <w:sz w:val="24"/>
        </w:rPr>
        <w:t>R4-2204936</w:t>
      </w:r>
      <w:r>
        <w:rPr>
          <w:rFonts w:ascii="Arial" w:hAnsi="Arial" w:cs="Arial"/>
          <w:b/>
          <w:color w:val="0000FF"/>
          <w:sz w:val="24"/>
        </w:rPr>
        <w:tab/>
      </w:r>
      <w:r>
        <w:rPr>
          <w:rFonts w:ascii="Arial" w:hAnsi="Arial" w:cs="Arial"/>
          <w:b/>
          <w:sz w:val="24"/>
        </w:rPr>
        <w:t>Discussion and draft reply LS on sensing beam selection</w:t>
      </w:r>
    </w:p>
    <w:p w14:paraId="646BA6BB"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10E8311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AF50E9" w14:textId="77777777" w:rsidR="00F46A1B" w:rsidRDefault="00F46A1B" w:rsidP="00F46A1B">
      <w:pPr>
        <w:rPr>
          <w:rFonts w:ascii="Arial" w:hAnsi="Arial" w:cs="Arial"/>
          <w:b/>
          <w:sz w:val="24"/>
        </w:rPr>
      </w:pPr>
      <w:r>
        <w:rPr>
          <w:rFonts w:ascii="Arial" w:hAnsi="Arial" w:cs="Arial"/>
          <w:b/>
          <w:color w:val="0000FF"/>
          <w:sz w:val="24"/>
        </w:rPr>
        <w:t>R4-2206047</w:t>
      </w:r>
      <w:r>
        <w:rPr>
          <w:rFonts w:ascii="Arial" w:hAnsi="Arial" w:cs="Arial"/>
          <w:b/>
          <w:color w:val="0000FF"/>
          <w:sz w:val="24"/>
        </w:rPr>
        <w:tab/>
      </w:r>
      <w:r>
        <w:rPr>
          <w:rFonts w:ascii="Arial" w:hAnsi="Arial" w:cs="Arial"/>
          <w:b/>
          <w:sz w:val="24"/>
        </w:rPr>
        <w:t>Sensing beam for LBT in FR2-2</w:t>
      </w:r>
    </w:p>
    <w:p w14:paraId="7EBFDE85"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1C8996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B15B95" w14:textId="77777777" w:rsidR="00F46A1B" w:rsidRDefault="00F46A1B" w:rsidP="00F46A1B">
      <w:pPr>
        <w:pStyle w:val="4"/>
      </w:pPr>
      <w:bookmarkStart w:id="542" w:name="_Toc95792948"/>
      <w:r>
        <w:t>10.16.10</w:t>
      </w:r>
      <w:r>
        <w:tab/>
        <w:t>Demodulation and CSI requirements</w:t>
      </w:r>
      <w:bookmarkEnd w:id="542"/>
    </w:p>
    <w:p w14:paraId="5A133D31" w14:textId="77777777" w:rsidR="00F46A1B" w:rsidRDefault="00F46A1B" w:rsidP="00F46A1B">
      <w:pPr>
        <w:pStyle w:val="5"/>
      </w:pPr>
      <w:bookmarkStart w:id="543" w:name="_Toc95792949"/>
      <w:r>
        <w:t>10.16.10.1</w:t>
      </w:r>
      <w:r>
        <w:tab/>
        <w:t>General</w:t>
      </w:r>
      <w:bookmarkEnd w:id="543"/>
    </w:p>
    <w:p w14:paraId="2F1F6761" w14:textId="77777777" w:rsidR="00F46A1B" w:rsidRDefault="00F46A1B" w:rsidP="00F46A1B">
      <w:pPr>
        <w:pStyle w:val="5"/>
      </w:pPr>
      <w:bookmarkStart w:id="544" w:name="_Toc95792950"/>
      <w:r>
        <w:t>10.16.10.2</w:t>
      </w:r>
      <w:r>
        <w:tab/>
        <w:t>UE Demodulation and CSI requirements</w:t>
      </w:r>
      <w:bookmarkEnd w:id="544"/>
    </w:p>
    <w:p w14:paraId="62CDC143" w14:textId="77777777" w:rsidR="00F46A1B" w:rsidRDefault="00F46A1B" w:rsidP="00F46A1B">
      <w:pPr>
        <w:pStyle w:val="5"/>
      </w:pPr>
      <w:bookmarkStart w:id="545" w:name="_Toc95792951"/>
      <w:r>
        <w:t>10.16.10.3</w:t>
      </w:r>
      <w:r>
        <w:tab/>
        <w:t>BS demodulation requirements</w:t>
      </w:r>
      <w:bookmarkEnd w:id="545"/>
    </w:p>
    <w:p w14:paraId="0A7C1D0E" w14:textId="77777777" w:rsidR="00F46A1B" w:rsidRDefault="00F46A1B" w:rsidP="00F46A1B">
      <w:pPr>
        <w:pStyle w:val="3"/>
      </w:pPr>
      <w:bookmarkStart w:id="546" w:name="_Toc95792952"/>
      <w:r>
        <w:t>10.17</w:t>
      </w:r>
      <w:r>
        <w:tab/>
        <w:t>Enhancements to Integrated Access and Backhaul (IAB) for NR</w:t>
      </w:r>
      <w:bookmarkEnd w:id="546"/>
    </w:p>
    <w:p w14:paraId="56736346" w14:textId="77777777" w:rsidR="00F46A1B" w:rsidRDefault="00F46A1B" w:rsidP="00F46A1B">
      <w:pPr>
        <w:pStyle w:val="4"/>
      </w:pPr>
      <w:bookmarkStart w:id="547" w:name="_Toc95792953"/>
      <w:r>
        <w:t>10.17.1</w:t>
      </w:r>
      <w:r>
        <w:tab/>
        <w:t>General</w:t>
      </w:r>
      <w:bookmarkEnd w:id="547"/>
    </w:p>
    <w:p w14:paraId="23B44F52" w14:textId="77777777" w:rsidR="00F46A1B" w:rsidRDefault="00F46A1B" w:rsidP="00F46A1B">
      <w:pPr>
        <w:pStyle w:val="4"/>
      </w:pPr>
      <w:bookmarkStart w:id="548" w:name="_Toc95792954"/>
      <w:r>
        <w:t>10.17.2</w:t>
      </w:r>
      <w:r>
        <w:tab/>
        <w:t>RF requirements</w:t>
      </w:r>
      <w:bookmarkEnd w:id="548"/>
    </w:p>
    <w:p w14:paraId="5753BCED" w14:textId="77777777" w:rsidR="00F46A1B" w:rsidRDefault="00F46A1B" w:rsidP="00F46A1B">
      <w:pPr>
        <w:pStyle w:val="5"/>
      </w:pPr>
      <w:bookmarkStart w:id="549" w:name="_Toc95792955"/>
      <w:r>
        <w:t>10.17.2.1</w:t>
      </w:r>
      <w:r>
        <w:tab/>
        <w:t>Impact for Simultaneous operation of IAB child and parent links</w:t>
      </w:r>
      <w:bookmarkEnd w:id="549"/>
    </w:p>
    <w:p w14:paraId="4283BC85" w14:textId="77777777" w:rsidR="00F46A1B" w:rsidRDefault="00F46A1B" w:rsidP="00F46A1B">
      <w:pPr>
        <w:pStyle w:val="5"/>
      </w:pPr>
      <w:bookmarkStart w:id="550" w:name="_Toc95792956"/>
      <w:r>
        <w:t>10.17.2.2</w:t>
      </w:r>
      <w:r>
        <w:tab/>
        <w:t>Impact for Timing enhancement</w:t>
      </w:r>
      <w:bookmarkEnd w:id="550"/>
    </w:p>
    <w:p w14:paraId="52E40DC9" w14:textId="77777777" w:rsidR="00F46A1B" w:rsidRDefault="00F46A1B" w:rsidP="00F46A1B">
      <w:pPr>
        <w:pStyle w:val="5"/>
      </w:pPr>
      <w:bookmarkStart w:id="551" w:name="_Toc95792957"/>
      <w:r>
        <w:t>10.17.2.3</w:t>
      </w:r>
      <w:r>
        <w:tab/>
        <w:t>Others</w:t>
      </w:r>
      <w:bookmarkEnd w:id="551"/>
    </w:p>
    <w:p w14:paraId="11F1BF33" w14:textId="77777777" w:rsidR="00F46A1B" w:rsidRDefault="00F46A1B" w:rsidP="00F46A1B">
      <w:pPr>
        <w:pStyle w:val="4"/>
      </w:pPr>
      <w:bookmarkStart w:id="552" w:name="_Toc95792958"/>
      <w:r>
        <w:t>10.17.3</w:t>
      </w:r>
      <w:r>
        <w:tab/>
        <w:t>RF conformance testing</w:t>
      </w:r>
      <w:bookmarkEnd w:id="552"/>
    </w:p>
    <w:p w14:paraId="0240BF94" w14:textId="77777777" w:rsidR="00F46A1B" w:rsidRDefault="00F46A1B" w:rsidP="00F46A1B">
      <w:pPr>
        <w:pStyle w:val="4"/>
      </w:pPr>
      <w:bookmarkStart w:id="553" w:name="_Toc95792959"/>
      <w:r>
        <w:t>10.17.4</w:t>
      </w:r>
      <w:r>
        <w:tab/>
        <w:t>RRM core requirements</w:t>
      </w:r>
      <w:bookmarkEnd w:id="553"/>
    </w:p>
    <w:p w14:paraId="09023F26" w14:textId="77777777" w:rsidR="00F46A1B" w:rsidRDefault="00F46A1B" w:rsidP="00F46A1B">
      <w:pPr>
        <w:pStyle w:val="4"/>
      </w:pPr>
      <w:bookmarkStart w:id="554" w:name="_Toc95792960"/>
      <w:r>
        <w:t>10.17.5</w:t>
      </w:r>
      <w:r>
        <w:tab/>
        <w:t>Demodulation requirements</w:t>
      </w:r>
      <w:bookmarkEnd w:id="554"/>
    </w:p>
    <w:p w14:paraId="363D58FE" w14:textId="77777777" w:rsidR="00F46A1B" w:rsidRDefault="00F46A1B" w:rsidP="00F46A1B">
      <w:pPr>
        <w:pStyle w:val="3"/>
      </w:pPr>
      <w:bookmarkStart w:id="555" w:name="_Toc95792961"/>
      <w:r>
        <w:t>10.18</w:t>
      </w:r>
      <w:r>
        <w:tab/>
        <w:t>NR coverage enhancements</w:t>
      </w:r>
      <w:bookmarkEnd w:id="555"/>
    </w:p>
    <w:p w14:paraId="6A8BDDFB" w14:textId="77777777" w:rsidR="00F46A1B" w:rsidRDefault="00F46A1B" w:rsidP="00F46A1B">
      <w:pPr>
        <w:pStyle w:val="4"/>
      </w:pPr>
      <w:bookmarkStart w:id="556" w:name="_Toc95792962"/>
      <w:r>
        <w:t>10.18.1</w:t>
      </w:r>
      <w:r>
        <w:tab/>
        <w:t>General and CR structure</w:t>
      </w:r>
      <w:bookmarkEnd w:id="556"/>
    </w:p>
    <w:p w14:paraId="12CFCF50" w14:textId="77777777" w:rsidR="00F46A1B" w:rsidRDefault="00F46A1B" w:rsidP="00F46A1B">
      <w:pPr>
        <w:rPr>
          <w:rFonts w:ascii="Arial" w:hAnsi="Arial" w:cs="Arial"/>
          <w:b/>
          <w:color w:val="C00000"/>
          <w:lang w:eastAsia="zh-CN"/>
        </w:rPr>
      </w:pPr>
      <w:r>
        <w:rPr>
          <w:rFonts w:ascii="Arial" w:hAnsi="Arial" w:cs="Arial"/>
          <w:b/>
          <w:color w:val="C00000"/>
          <w:lang w:eastAsia="zh-CN"/>
        </w:rPr>
        <w:t xml:space="preserve">[102-e][136] </w:t>
      </w:r>
      <w:r w:rsidRPr="00DE5475">
        <w:rPr>
          <w:rFonts w:ascii="Arial" w:hAnsi="Arial" w:cs="Arial"/>
          <w:b/>
          <w:color w:val="C00000"/>
          <w:lang w:eastAsia="zh-CN"/>
        </w:rPr>
        <w:t>NR_cov_enh</w:t>
      </w:r>
      <w:r>
        <w:rPr>
          <w:rFonts w:ascii="Arial" w:hAnsi="Arial" w:cs="Arial"/>
          <w:b/>
          <w:color w:val="C00000"/>
          <w:lang w:eastAsia="zh-CN"/>
        </w:rPr>
        <w:t>, AI 10</w:t>
      </w:r>
      <w:r>
        <w:rPr>
          <w:rFonts w:ascii="Arial" w:hAnsi="Arial" w:cs="Arial" w:hint="eastAsia"/>
          <w:b/>
          <w:color w:val="C00000"/>
          <w:lang w:eastAsia="zh-CN"/>
        </w:rPr>
        <w:t>.</w:t>
      </w:r>
      <w:r>
        <w:rPr>
          <w:rFonts w:ascii="Arial" w:hAnsi="Arial" w:cs="Arial"/>
          <w:b/>
          <w:color w:val="C00000"/>
          <w:lang w:eastAsia="zh-CN"/>
        </w:rPr>
        <w:t>18</w:t>
      </w:r>
      <w:r>
        <w:rPr>
          <w:rFonts w:ascii="Arial" w:hAnsi="Arial" w:cs="Arial" w:hint="eastAsia"/>
          <w:b/>
          <w:color w:val="C00000"/>
          <w:lang w:eastAsia="zh-CN"/>
        </w:rPr>
        <w:t>.</w:t>
      </w:r>
      <w:r>
        <w:rPr>
          <w:rFonts w:ascii="Arial" w:hAnsi="Arial" w:cs="Arial"/>
          <w:b/>
          <w:color w:val="C00000"/>
          <w:lang w:eastAsia="zh-CN"/>
        </w:rPr>
        <w:t>1</w:t>
      </w:r>
      <w:r>
        <w:rPr>
          <w:rFonts w:ascii="Arial" w:hAnsi="Arial" w:cs="Arial" w:hint="eastAsia"/>
          <w:b/>
          <w:color w:val="C00000"/>
          <w:lang w:eastAsia="zh-CN"/>
        </w:rPr>
        <w:t>,</w:t>
      </w:r>
      <w:r>
        <w:rPr>
          <w:rFonts w:ascii="Arial" w:hAnsi="Arial" w:cs="Arial"/>
          <w:b/>
          <w:color w:val="C00000"/>
          <w:lang w:eastAsia="zh-CN"/>
        </w:rPr>
        <w:t xml:space="preserve"> 10</w:t>
      </w:r>
      <w:r>
        <w:rPr>
          <w:rFonts w:ascii="Arial" w:hAnsi="Arial" w:cs="Arial" w:hint="eastAsia"/>
          <w:b/>
          <w:color w:val="C00000"/>
          <w:lang w:eastAsia="zh-CN"/>
        </w:rPr>
        <w:t>.</w:t>
      </w:r>
      <w:r>
        <w:rPr>
          <w:rFonts w:ascii="Arial" w:hAnsi="Arial" w:cs="Arial"/>
          <w:b/>
          <w:color w:val="C00000"/>
          <w:lang w:eastAsia="zh-CN"/>
        </w:rPr>
        <w:t>18</w:t>
      </w:r>
      <w:r>
        <w:rPr>
          <w:rFonts w:ascii="Arial" w:hAnsi="Arial" w:cs="Arial" w:hint="eastAsia"/>
          <w:b/>
          <w:color w:val="C00000"/>
          <w:lang w:eastAsia="zh-CN"/>
        </w:rPr>
        <w:t>.</w:t>
      </w:r>
      <w:r>
        <w:rPr>
          <w:rFonts w:ascii="Arial" w:hAnsi="Arial" w:cs="Arial"/>
          <w:b/>
          <w:color w:val="C00000"/>
          <w:lang w:eastAsia="zh-CN"/>
        </w:rPr>
        <w:t xml:space="preserve">2 – </w:t>
      </w:r>
      <w:r w:rsidRPr="004F63A8">
        <w:rPr>
          <w:rFonts w:ascii="Arial" w:hAnsi="Arial" w:cs="Arial"/>
          <w:b/>
          <w:color w:val="C00000"/>
          <w:lang w:eastAsia="zh-CN"/>
        </w:rPr>
        <w:t>Shan Yang</w:t>
      </w:r>
    </w:p>
    <w:p w14:paraId="4950DD78" w14:textId="77777777" w:rsidR="00F46A1B" w:rsidRDefault="00F46A1B" w:rsidP="00F46A1B">
      <w:pPr>
        <w:rPr>
          <w:rFonts w:ascii="Arial" w:hAnsi="Arial" w:cs="Arial"/>
          <w:b/>
          <w:sz w:val="24"/>
        </w:rPr>
      </w:pPr>
      <w:r>
        <w:rPr>
          <w:rFonts w:ascii="Arial" w:hAnsi="Arial" w:cs="Arial"/>
          <w:b/>
          <w:color w:val="0000FF"/>
          <w:sz w:val="24"/>
          <w:u w:val="thick"/>
        </w:rPr>
        <w:t>R4-2206336</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e][136] </w:t>
      </w:r>
      <w:r w:rsidRPr="001C464F">
        <w:rPr>
          <w:rFonts w:ascii="Arial" w:hAnsi="Arial" w:cs="Arial"/>
          <w:b/>
          <w:sz w:val="24"/>
        </w:rPr>
        <w:t>NR_cov_enh</w:t>
      </w:r>
    </w:p>
    <w:p w14:paraId="3E4D2148"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30029515"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6E1E1CDE" w14:textId="77777777" w:rsidR="00F46A1B" w:rsidRDefault="00F46A1B" w:rsidP="00F46A1B">
      <w:r>
        <w:t>This contribution provides the summary of email discussion and recommended summary.</w:t>
      </w:r>
    </w:p>
    <w:p w14:paraId="1446737A"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R4-2206436 (from R4-2206336).</w:t>
      </w:r>
    </w:p>
    <w:p w14:paraId="6DC8C87D" w14:textId="77777777" w:rsidR="00F46A1B" w:rsidRDefault="00F46A1B" w:rsidP="00F46A1B">
      <w:pPr>
        <w:rPr>
          <w:rFonts w:ascii="Arial" w:hAnsi="Arial" w:cs="Arial"/>
          <w:b/>
          <w:sz w:val="24"/>
        </w:rPr>
      </w:pPr>
      <w:r>
        <w:rPr>
          <w:rFonts w:ascii="Arial" w:hAnsi="Arial" w:cs="Arial"/>
          <w:b/>
          <w:color w:val="0000FF"/>
          <w:sz w:val="24"/>
          <w:u w:val="thick"/>
        </w:rPr>
        <w:t>R4-2206436</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e][136] </w:t>
      </w:r>
      <w:r w:rsidRPr="001C464F">
        <w:rPr>
          <w:rFonts w:ascii="Arial" w:hAnsi="Arial" w:cs="Arial"/>
          <w:b/>
          <w:sz w:val="24"/>
        </w:rPr>
        <w:t>NR_cov_enh</w:t>
      </w:r>
    </w:p>
    <w:p w14:paraId="4AC053F4"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4F618AE3"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6C19F8BC" w14:textId="77777777" w:rsidR="00F46A1B" w:rsidRDefault="00F46A1B" w:rsidP="00F46A1B">
      <w:r>
        <w:t>This contribution provides the summary of email discussion and recommended summary.</w:t>
      </w:r>
    </w:p>
    <w:p w14:paraId="3B682F12"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7135C">
        <w:rPr>
          <w:rFonts w:ascii="Arial" w:hAnsi="Arial" w:cs="Arial"/>
          <w:b/>
          <w:highlight w:val="yellow"/>
          <w:lang w:val="en-US" w:eastAsia="zh-CN"/>
        </w:rPr>
        <w:t>Return to.</w:t>
      </w:r>
    </w:p>
    <w:p w14:paraId="26E2993C"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1st round</w:t>
      </w:r>
    </w:p>
    <w:p w14:paraId="5E1D6883" w14:textId="77777777" w:rsidR="00F46A1B" w:rsidRPr="00B603F8" w:rsidRDefault="00F46A1B" w:rsidP="00F46A1B">
      <w:pPr>
        <w:rPr>
          <w:b/>
          <w:color w:val="C00000"/>
          <w:lang w:eastAsia="zh-CN"/>
        </w:rPr>
      </w:pPr>
      <w:r w:rsidRPr="00B603F8">
        <w:rPr>
          <w:b/>
          <w:color w:val="C00000"/>
        </w:rPr>
        <w:t xml:space="preserve">GTW </w:t>
      </w:r>
      <w:r w:rsidRPr="00B603F8">
        <w:rPr>
          <w:rFonts w:hint="eastAsia"/>
          <w:b/>
          <w:color w:val="C00000"/>
          <w:lang w:eastAsia="zh-CN"/>
        </w:rPr>
        <w:t>o</w:t>
      </w:r>
      <w:r w:rsidRPr="00B603F8">
        <w:rPr>
          <w:b/>
          <w:color w:val="C00000"/>
          <w:lang w:eastAsia="zh-CN"/>
        </w:rPr>
        <w:t>n Feb-22</w:t>
      </w:r>
    </w:p>
    <w:p w14:paraId="293F6200" w14:textId="77777777" w:rsidR="00F46A1B" w:rsidRPr="00A5714A" w:rsidRDefault="00F46A1B" w:rsidP="00F46A1B">
      <w:pPr>
        <w:rPr>
          <w:rFonts w:eastAsiaTheme="minorEastAsia"/>
          <w:b/>
          <w:u w:val="single"/>
          <w:lang w:eastAsia="zh-CN"/>
        </w:rPr>
      </w:pPr>
      <w:r w:rsidRPr="00A5714A">
        <w:rPr>
          <w:rFonts w:eastAsiaTheme="minorEastAsia"/>
          <w:b/>
          <w:u w:val="single"/>
          <w:lang w:eastAsia="zh-CN"/>
        </w:rPr>
        <w:t>Issue 1-1: Phase continuity tolerance</w:t>
      </w:r>
    </w:p>
    <w:p w14:paraId="7F9F6FDD" w14:textId="77777777" w:rsidR="00F46A1B" w:rsidRPr="00544AA1" w:rsidRDefault="00F46A1B" w:rsidP="00F46A1B">
      <w:pPr>
        <w:rPr>
          <w:rFonts w:eastAsiaTheme="minorEastAsia"/>
          <w:b/>
          <w:lang w:val="en-US" w:eastAsia="zh-CN"/>
        </w:rPr>
      </w:pPr>
      <w:r w:rsidRPr="00544AA1">
        <w:rPr>
          <w:rFonts w:eastAsiaTheme="minorEastAsia"/>
          <w:b/>
          <w:lang w:val="en-US" w:eastAsia="zh-CN"/>
        </w:rPr>
        <w:t xml:space="preserve">Discussion: </w:t>
      </w:r>
    </w:p>
    <w:p w14:paraId="229377A2" w14:textId="77777777" w:rsidR="00F46A1B" w:rsidRPr="00544AA1" w:rsidRDefault="00F46A1B" w:rsidP="00F46A1B">
      <w:pPr>
        <w:rPr>
          <w:rFonts w:eastAsiaTheme="minorEastAsia"/>
          <w:lang w:val="en-US" w:eastAsia="zh-CN"/>
        </w:rPr>
      </w:pPr>
      <w:r w:rsidRPr="00544AA1">
        <w:rPr>
          <w:rFonts w:eastAsiaTheme="minorEastAsia"/>
          <w:lang w:val="en-US" w:eastAsia="zh-CN"/>
        </w:rPr>
        <w:t xml:space="preserve">MTK: we are happy with </w:t>
      </w:r>
      <w:r w:rsidRPr="00544AA1">
        <w:rPr>
          <w:rFonts w:eastAsiaTheme="minorEastAsia" w:hint="eastAsia"/>
          <w:lang w:val="en-US" w:eastAsia="zh-CN"/>
        </w:rPr>
        <w:t>O</w:t>
      </w:r>
      <w:r w:rsidRPr="00544AA1">
        <w:rPr>
          <w:rFonts w:eastAsiaTheme="minorEastAsia"/>
          <w:lang w:val="en-US" w:eastAsia="zh-CN"/>
        </w:rPr>
        <w:t>ption 2, which is the way UE sees the phase error. Need more discussion on the numbers especially on the consecutive slots.</w:t>
      </w:r>
    </w:p>
    <w:p w14:paraId="0E614F8E" w14:textId="77777777" w:rsidR="00F46A1B" w:rsidRPr="00544AA1" w:rsidRDefault="00F46A1B" w:rsidP="00F46A1B">
      <w:pPr>
        <w:rPr>
          <w:rFonts w:eastAsiaTheme="minorEastAsia"/>
          <w:lang w:val="en-US" w:eastAsia="zh-CN"/>
        </w:rPr>
      </w:pPr>
      <w:r w:rsidRPr="00544AA1">
        <w:rPr>
          <w:rFonts w:eastAsiaTheme="minorEastAsia"/>
          <w:lang w:val="en-US" w:eastAsia="zh-CN"/>
        </w:rPr>
        <w:t xml:space="preserve">China Telecom: From our simulation results, Option 1A and Option 2A provide the similar performance. In last meeting, we agreed to down-select. We would like to down-select to 1A and 2A. We need to agree on the numbers since it is the last meeting. Majority companies submitted results in January meeting. </w:t>
      </w:r>
    </w:p>
    <w:p w14:paraId="4635BBEC" w14:textId="77777777" w:rsidR="00F46A1B" w:rsidRPr="00544AA1" w:rsidRDefault="00F46A1B" w:rsidP="00F46A1B">
      <w:pPr>
        <w:rPr>
          <w:rFonts w:eastAsiaTheme="minorEastAsia"/>
          <w:lang w:val="en-US" w:eastAsia="zh-CN"/>
        </w:rPr>
      </w:pPr>
      <w:r w:rsidRPr="00544AA1">
        <w:rPr>
          <w:rFonts w:eastAsiaTheme="minorEastAsia"/>
          <w:lang w:val="en-US" w:eastAsia="zh-CN"/>
        </w:rPr>
        <w:t>Apple: consider both options with the tolerance numbers. For larger number of slots, we consider 1A and consider 2A for smaller number of slots. 8 slots should be the boundary.</w:t>
      </w:r>
    </w:p>
    <w:p w14:paraId="16773590" w14:textId="77777777" w:rsidR="00F46A1B" w:rsidRPr="00544AA1" w:rsidRDefault="00F46A1B" w:rsidP="00F46A1B">
      <w:pPr>
        <w:rPr>
          <w:rFonts w:eastAsiaTheme="minorEastAsia"/>
          <w:lang w:val="en-US" w:eastAsia="zh-CN"/>
        </w:rPr>
      </w:pPr>
      <w:r w:rsidRPr="00544AA1">
        <w:rPr>
          <w:rFonts w:eastAsiaTheme="minorEastAsia" w:hint="eastAsia"/>
          <w:lang w:val="en-US" w:eastAsia="zh-CN"/>
        </w:rPr>
        <w:t>H</w:t>
      </w:r>
      <w:r w:rsidRPr="00544AA1">
        <w:rPr>
          <w:rFonts w:eastAsiaTheme="minorEastAsia"/>
          <w:lang w:val="en-US" w:eastAsia="zh-CN"/>
        </w:rPr>
        <w:t>uawei: Option 1 is uniform distribution is better than Option 2. The phase noise will be increased if larger slot is used.</w:t>
      </w:r>
    </w:p>
    <w:p w14:paraId="764E8D35" w14:textId="77777777" w:rsidR="00F46A1B" w:rsidRPr="00544AA1" w:rsidRDefault="00F46A1B" w:rsidP="00F46A1B">
      <w:pPr>
        <w:rPr>
          <w:rFonts w:eastAsiaTheme="minorEastAsia"/>
          <w:lang w:val="en-US" w:eastAsia="zh-CN"/>
        </w:rPr>
      </w:pPr>
      <w:r w:rsidRPr="00544AA1">
        <w:rPr>
          <w:rFonts w:eastAsiaTheme="minorEastAsia"/>
          <w:lang w:val="en-US" w:eastAsia="zh-CN"/>
        </w:rPr>
        <w:t>Ericsson: We use two options to derive the requirements. We have no measurement to show Option 2 reflects UE behavior better. The randomness of phase behavior is similar to the old behavior. So we still prefer to Option 1.</w:t>
      </w:r>
    </w:p>
    <w:p w14:paraId="3E8C176D" w14:textId="77777777" w:rsidR="00F46A1B" w:rsidRPr="00544AA1" w:rsidRDefault="00F46A1B" w:rsidP="00F46A1B">
      <w:pPr>
        <w:rPr>
          <w:rFonts w:eastAsiaTheme="minorEastAsia"/>
          <w:lang w:val="en-US" w:eastAsia="zh-CN"/>
        </w:rPr>
      </w:pPr>
      <w:r w:rsidRPr="00544AA1">
        <w:rPr>
          <w:rFonts w:eastAsiaTheme="minorEastAsia"/>
          <w:lang w:val="en-US" w:eastAsia="zh-CN"/>
        </w:rPr>
        <w:t>Qualcomm: We would like to avoid. Option 2 comes from UE behavior. We are assuming the join channel estimation and see the link level simulation. We would like to avoid always using the first slot for channel estimation.</w:t>
      </w:r>
    </w:p>
    <w:p w14:paraId="1F6B7D1A" w14:textId="77777777" w:rsidR="00F46A1B" w:rsidRPr="00544AA1" w:rsidRDefault="00F46A1B" w:rsidP="00F46A1B">
      <w:pPr>
        <w:rPr>
          <w:rFonts w:eastAsiaTheme="minorEastAsia"/>
          <w:lang w:val="en-US" w:eastAsia="zh-CN"/>
        </w:rPr>
      </w:pPr>
      <w:r w:rsidRPr="00544AA1">
        <w:rPr>
          <w:rFonts w:eastAsiaTheme="minorEastAsia" w:hint="eastAsia"/>
          <w:lang w:val="en-US" w:eastAsia="zh-CN"/>
        </w:rPr>
        <w:t>E</w:t>
      </w:r>
      <w:r w:rsidRPr="00544AA1">
        <w:rPr>
          <w:rFonts w:eastAsiaTheme="minorEastAsia"/>
          <w:lang w:val="en-US" w:eastAsia="zh-CN"/>
        </w:rPr>
        <w:t>ricsson: The JCE gain from all of companies over the non-JCE is not the same. The alignment is not good. It is not possible to use 1dB gain loss to set SNR criterion to set the phase tolerance. If you have less JCE gain, you cannot afford more gain loss. This is our understanding that different companies will have different curves and numbers according to their simulation.</w:t>
      </w:r>
    </w:p>
    <w:p w14:paraId="79AB1360" w14:textId="77777777" w:rsidR="00F46A1B" w:rsidRPr="00544AA1" w:rsidRDefault="00F46A1B" w:rsidP="00F46A1B">
      <w:pPr>
        <w:rPr>
          <w:rFonts w:eastAsiaTheme="minorEastAsia"/>
          <w:lang w:val="en-US" w:eastAsia="zh-CN"/>
        </w:rPr>
      </w:pPr>
      <w:r w:rsidRPr="00544AA1">
        <w:rPr>
          <w:rFonts w:eastAsiaTheme="minorEastAsia"/>
          <w:lang w:val="en-US" w:eastAsia="zh-CN"/>
        </w:rPr>
        <w:t>Qualcomm: We do not fully understand comment, since we agreed the simulation assumptions.</w:t>
      </w:r>
    </w:p>
    <w:p w14:paraId="33134E46" w14:textId="77777777" w:rsidR="00F46A1B" w:rsidRPr="00544AA1" w:rsidRDefault="00F46A1B" w:rsidP="00F46A1B">
      <w:pPr>
        <w:rPr>
          <w:rFonts w:eastAsiaTheme="minorEastAsia"/>
          <w:lang w:val="en-US" w:eastAsia="zh-CN"/>
        </w:rPr>
      </w:pPr>
      <w:r w:rsidRPr="00544AA1">
        <w:rPr>
          <w:rFonts w:eastAsiaTheme="minorEastAsia"/>
          <w:lang w:val="en-US" w:eastAsia="zh-CN"/>
        </w:rPr>
        <w:t>China Telecom: the Ericsson results are different because of different repetition numbers. Regarding phase offset Option 2, we would like to know what the acceptable number is.</w:t>
      </w:r>
    </w:p>
    <w:p w14:paraId="06AEABC6" w14:textId="77777777" w:rsidR="00F46A1B" w:rsidRPr="00544AA1" w:rsidRDefault="00F46A1B" w:rsidP="00F46A1B">
      <w:pPr>
        <w:rPr>
          <w:rFonts w:eastAsiaTheme="minorEastAsia"/>
          <w:lang w:val="en-US" w:eastAsia="zh-CN"/>
        </w:rPr>
      </w:pPr>
      <w:r w:rsidRPr="00544AA1">
        <w:rPr>
          <w:rFonts w:eastAsiaTheme="minorEastAsia" w:hint="eastAsia"/>
          <w:lang w:val="en-US" w:eastAsia="zh-CN"/>
        </w:rPr>
        <w:t>E</w:t>
      </w:r>
      <w:r w:rsidRPr="00544AA1">
        <w:rPr>
          <w:rFonts w:eastAsiaTheme="minorEastAsia"/>
          <w:lang w:val="en-US" w:eastAsia="zh-CN"/>
        </w:rPr>
        <w:t>ricsson: prefer to Apple proposal.</w:t>
      </w:r>
    </w:p>
    <w:p w14:paraId="76008452" w14:textId="77777777" w:rsidR="00F46A1B" w:rsidRPr="00544AA1" w:rsidRDefault="00F46A1B" w:rsidP="00F46A1B">
      <w:pPr>
        <w:rPr>
          <w:rFonts w:eastAsiaTheme="minorEastAsia"/>
          <w:lang w:val="en-US" w:eastAsia="zh-CN"/>
        </w:rPr>
      </w:pPr>
      <w:r w:rsidRPr="00544AA1">
        <w:rPr>
          <w:rFonts w:eastAsiaTheme="minorEastAsia" w:hint="eastAsia"/>
          <w:lang w:val="en-US" w:eastAsia="zh-CN"/>
        </w:rPr>
        <w:t>M</w:t>
      </w:r>
      <w:r w:rsidRPr="00544AA1">
        <w:rPr>
          <w:rFonts w:eastAsiaTheme="minorEastAsia"/>
          <w:lang w:val="en-US" w:eastAsia="zh-CN"/>
        </w:rPr>
        <w:t>ediatek: when there is residual of frequency error, if we choose Option 1 the residual phase error would be larger. The other option is to limit the residual phase error.</w:t>
      </w:r>
    </w:p>
    <w:p w14:paraId="0CE1433D" w14:textId="77777777" w:rsidR="00F46A1B" w:rsidRPr="00544AA1" w:rsidRDefault="00F46A1B" w:rsidP="00F46A1B">
      <w:pPr>
        <w:rPr>
          <w:rFonts w:eastAsiaTheme="minorEastAsia"/>
          <w:lang w:val="en-US" w:eastAsia="zh-CN"/>
        </w:rPr>
      </w:pPr>
      <w:r w:rsidRPr="00544AA1">
        <w:rPr>
          <w:rFonts w:eastAsiaTheme="minorEastAsia"/>
          <w:lang w:val="en-US" w:eastAsia="zh-CN"/>
        </w:rPr>
        <w:t>Qualcomm: if we go with Option1, UE has store the phase in the first slot and then do some correction for the following slots. Option 2 comes from the real UE design.</w:t>
      </w:r>
    </w:p>
    <w:p w14:paraId="38DD41F8" w14:textId="77777777" w:rsidR="00F46A1B" w:rsidRPr="00544AA1" w:rsidRDefault="00F46A1B" w:rsidP="00F46A1B">
      <w:pPr>
        <w:rPr>
          <w:rFonts w:eastAsiaTheme="minorEastAsia"/>
          <w:lang w:val="en-US" w:eastAsia="zh-CN"/>
        </w:rPr>
      </w:pPr>
      <w:r w:rsidRPr="00544AA1">
        <w:rPr>
          <w:rFonts w:eastAsiaTheme="minorEastAsia"/>
          <w:lang w:val="en-US" w:eastAsia="zh-CN"/>
        </w:rPr>
        <w:t>Ericsson: when we choosing the phase tolerance we should not consider the frequency error. In the last meeting, we agreed that frequency error can be corrected.</w:t>
      </w:r>
    </w:p>
    <w:p w14:paraId="1B389386" w14:textId="77777777" w:rsidR="00F46A1B" w:rsidRPr="00544AA1" w:rsidRDefault="00F46A1B" w:rsidP="00F46A1B">
      <w:pPr>
        <w:rPr>
          <w:rFonts w:eastAsiaTheme="minorEastAsia"/>
          <w:b/>
          <w:highlight w:val="green"/>
          <w:lang w:val="en-US" w:eastAsia="zh-CN"/>
        </w:rPr>
      </w:pPr>
      <w:r w:rsidRPr="00544AA1">
        <w:rPr>
          <w:rFonts w:eastAsiaTheme="minorEastAsia"/>
          <w:b/>
          <w:highlight w:val="green"/>
          <w:lang w:val="en-US" w:eastAsia="zh-CN"/>
        </w:rPr>
        <w:t xml:space="preserve">Agreement: </w:t>
      </w:r>
    </w:p>
    <w:p w14:paraId="648039A5" w14:textId="77777777" w:rsidR="00F46A1B" w:rsidRPr="00544AA1" w:rsidRDefault="00F46A1B" w:rsidP="00F46A1B">
      <w:pPr>
        <w:numPr>
          <w:ilvl w:val="0"/>
          <w:numId w:val="10"/>
        </w:numPr>
        <w:rPr>
          <w:rFonts w:eastAsiaTheme="minorEastAsia"/>
          <w:highlight w:val="green"/>
          <w:lang w:val="en-US" w:eastAsia="zh-CN"/>
        </w:rPr>
      </w:pPr>
      <w:r w:rsidRPr="00544AA1">
        <w:rPr>
          <w:rFonts w:eastAsiaTheme="minorEastAsia" w:hint="eastAsia"/>
          <w:highlight w:val="green"/>
          <w:lang w:val="en-US" w:eastAsia="zh-CN"/>
        </w:rPr>
        <w:t>U</w:t>
      </w:r>
      <w:r w:rsidRPr="00544AA1">
        <w:rPr>
          <w:rFonts w:eastAsiaTheme="minorEastAsia"/>
          <w:highlight w:val="green"/>
          <w:lang w:val="en-US" w:eastAsia="zh-CN"/>
        </w:rPr>
        <w:t>se Option 2 as baseline to define the requirements for repetition number less than or equal to 8</w:t>
      </w:r>
    </w:p>
    <w:p w14:paraId="26305119" w14:textId="77777777" w:rsidR="00F46A1B" w:rsidRPr="00544AA1" w:rsidRDefault="00F46A1B" w:rsidP="00F46A1B">
      <w:pPr>
        <w:numPr>
          <w:ilvl w:val="1"/>
          <w:numId w:val="10"/>
        </w:numPr>
        <w:rPr>
          <w:rFonts w:eastAsiaTheme="minorEastAsia"/>
          <w:highlight w:val="green"/>
          <w:lang w:val="en-US" w:eastAsia="zh-CN"/>
        </w:rPr>
      </w:pPr>
      <w:r w:rsidRPr="00544AA1">
        <w:rPr>
          <w:rFonts w:eastAsiaTheme="minorEastAsia"/>
          <w:highlight w:val="green"/>
          <w:lang w:eastAsia="zh-CN"/>
        </w:rPr>
        <w:t>Decide the number of phase tolerance according to the &lt;1-dB performance degradation (simulation results with phase tolerance over simulation results without phase tolerance under assumption of JCE at receiver) based on the existing simulation results.</w:t>
      </w:r>
    </w:p>
    <w:p w14:paraId="26A403FA" w14:textId="77777777" w:rsidR="00F46A1B" w:rsidRPr="00544AA1" w:rsidRDefault="00F46A1B" w:rsidP="00F46A1B">
      <w:pPr>
        <w:numPr>
          <w:ilvl w:val="2"/>
          <w:numId w:val="10"/>
        </w:numPr>
        <w:rPr>
          <w:rFonts w:eastAsiaTheme="minorEastAsia"/>
          <w:highlight w:val="green"/>
          <w:lang w:val="en-US" w:eastAsia="zh-CN"/>
        </w:rPr>
      </w:pPr>
      <w:r w:rsidRPr="00544AA1">
        <w:rPr>
          <w:rFonts w:eastAsiaTheme="minorEastAsia"/>
          <w:highlight w:val="green"/>
          <w:lang w:val="en-US" w:eastAsia="zh-CN"/>
        </w:rPr>
        <w:t>The different numbers of phase tolerance will apply depending on the repetition numbers.</w:t>
      </w:r>
    </w:p>
    <w:p w14:paraId="7D3943C4" w14:textId="77777777" w:rsidR="00F46A1B" w:rsidRPr="00544AA1" w:rsidRDefault="00F46A1B" w:rsidP="00F46A1B">
      <w:pPr>
        <w:numPr>
          <w:ilvl w:val="0"/>
          <w:numId w:val="10"/>
        </w:numPr>
        <w:rPr>
          <w:rFonts w:eastAsiaTheme="minorEastAsia"/>
          <w:highlight w:val="green"/>
          <w:lang w:val="en-US" w:eastAsia="zh-CN"/>
        </w:rPr>
      </w:pPr>
      <w:r w:rsidRPr="00544AA1">
        <w:rPr>
          <w:rFonts w:eastAsiaTheme="minorEastAsia"/>
          <w:highlight w:val="green"/>
          <w:lang w:val="en-US" w:eastAsia="zh-CN"/>
        </w:rPr>
        <w:t>For the larger repetition number (&gt;8), if the repetition number is larger than 8, need deciding on which approach will be taken in this meeting.</w:t>
      </w:r>
    </w:p>
    <w:p w14:paraId="18E9AE04" w14:textId="77777777" w:rsidR="00F46A1B" w:rsidRPr="00544AA1" w:rsidRDefault="00F46A1B" w:rsidP="00F46A1B">
      <w:pPr>
        <w:numPr>
          <w:ilvl w:val="1"/>
          <w:numId w:val="10"/>
        </w:numPr>
        <w:rPr>
          <w:rFonts w:eastAsiaTheme="minorEastAsia"/>
          <w:highlight w:val="green"/>
          <w:lang w:val="en-US" w:eastAsia="zh-CN"/>
        </w:rPr>
      </w:pPr>
      <w:r w:rsidRPr="00544AA1">
        <w:rPr>
          <w:rFonts w:eastAsiaTheme="minorEastAsia"/>
          <w:highlight w:val="green"/>
          <w:lang w:val="en-US" w:eastAsia="zh-CN"/>
        </w:rPr>
        <w:t>Alt 1: take Option 1</w:t>
      </w:r>
    </w:p>
    <w:p w14:paraId="57C59403" w14:textId="77777777" w:rsidR="00F46A1B" w:rsidRPr="00544AA1" w:rsidRDefault="00F46A1B" w:rsidP="00F46A1B">
      <w:pPr>
        <w:numPr>
          <w:ilvl w:val="1"/>
          <w:numId w:val="10"/>
        </w:numPr>
        <w:rPr>
          <w:rFonts w:eastAsiaTheme="minorEastAsia"/>
          <w:highlight w:val="green"/>
          <w:lang w:val="en-US" w:eastAsia="zh-CN"/>
        </w:rPr>
      </w:pPr>
      <w:r w:rsidRPr="00544AA1">
        <w:rPr>
          <w:rFonts w:eastAsiaTheme="minorEastAsia"/>
          <w:highlight w:val="green"/>
          <w:lang w:val="en-US" w:eastAsia="zh-CN"/>
        </w:rPr>
        <w:t>Alt 2: take Op</w:t>
      </w:r>
      <w:r w:rsidRPr="00544AA1">
        <w:rPr>
          <w:rFonts w:eastAsiaTheme="minorEastAsia" w:hint="eastAsia"/>
          <w:highlight w:val="green"/>
          <w:lang w:val="en-US" w:eastAsia="zh-CN"/>
        </w:rPr>
        <w:t>t</w:t>
      </w:r>
      <w:r w:rsidRPr="00544AA1">
        <w:rPr>
          <w:rFonts w:eastAsiaTheme="minorEastAsia"/>
          <w:highlight w:val="green"/>
          <w:lang w:val="en-US" w:eastAsia="zh-CN"/>
        </w:rPr>
        <w:t>ion 2</w:t>
      </w:r>
    </w:p>
    <w:p w14:paraId="51CC18A5" w14:textId="77777777" w:rsidR="00F46A1B" w:rsidRPr="00544AA1" w:rsidRDefault="00F46A1B" w:rsidP="00F46A1B">
      <w:pPr>
        <w:numPr>
          <w:ilvl w:val="1"/>
          <w:numId w:val="10"/>
        </w:numPr>
        <w:rPr>
          <w:rFonts w:eastAsiaTheme="minorEastAsia"/>
          <w:highlight w:val="green"/>
          <w:lang w:val="en-US" w:eastAsia="zh-CN"/>
        </w:rPr>
      </w:pPr>
      <w:r w:rsidRPr="00544AA1">
        <w:rPr>
          <w:rFonts w:eastAsiaTheme="minorEastAsia"/>
          <w:highlight w:val="green"/>
          <w:lang w:val="en-US" w:eastAsia="zh-CN"/>
        </w:rPr>
        <w:t>Alt 3: take both Option 1 and Option 2</w:t>
      </w:r>
    </w:p>
    <w:p w14:paraId="1DDA5ED1" w14:textId="77777777" w:rsidR="00F46A1B" w:rsidRDefault="00F46A1B" w:rsidP="00F46A1B">
      <w:pPr>
        <w:rPr>
          <w:rFonts w:eastAsia="等线"/>
          <w:lang w:val="en-US" w:eastAsia="zh-CN"/>
        </w:rPr>
      </w:pPr>
    </w:p>
    <w:p w14:paraId="5D74287A" w14:textId="77777777" w:rsidR="00F46A1B" w:rsidRPr="004F224B" w:rsidRDefault="00F46A1B" w:rsidP="00F46A1B">
      <w:pPr>
        <w:rPr>
          <w:rFonts w:eastAsia="等线"/>
          <w:b/>
          <w:u w:val="single"/>
          <w:lang w:val="en-US" w:eastAsia="zh-CN"/>
        </w:rPr>
      </w:pPr>
      <w:r w:rsidRPr="004F224B">
        <w:rPr>
          <w:rFonts w:eastAsia="等线"/>
          <w:b/>
          <w:u w:val="single"/>
          <w:lang w:val="en-US" w:eastAsia="zh-CN"/>
        </w:rPr>
        <w:t>Issue 1-2: RMS average for phase tolerance</w:t>
      </w:r>
    </w:p>
    <w:p w14:paraId="4C41C522" w14:textId="77777777" w:rsidR="00F46A1B" w:rsidRPr="004F224B" w:rsidRDefault="00F46A1B" w:rsidP="00F46A1B">
      <w:pPr>
        <w:snapToGrid w:val="0"/>
        <w:spacing w:before="60" w:after="60"/>
        <w:rPr>
          <w:b/>
          <w:lang w:eastAsia="zh-CN"/>
        </w:rPr>
      </w:pPr>
      <w:r w:rsidRPr="004F224B">
        <w:rPr>
          <w:rFonts w:hint="eastAsia"/>
          <w:b/>
          <w:lang w:eastAsia="zh-CN"/>
        </w:rPr>
        <w:t>D</w:t>
      </w:r>
      <w:r w:rsidRPr="004F224B">
        <w:rPr>
          <w:b/>
          <w:lang w:eastAsia="zh-CN"/>
        </w:rPr>
        <w:t>iscussion:</w:t>
      </w:r>
    </w:p>
    <w:p w14:paraId="12348A03" w14:textId="77777777" w:rsidR="00F46A1B" w:rsidRPr="004F224B" w:rsidRDefault="00F46A1B" w:rsidP="00F46A1B">
      <w:pPr>
        <w:snapToGrid w:val="0"/>
        <w:spacing w:before="60" w:after="60"/>
        <w:rPr>
          <w:lang w:eastAsia="zh-CN"/>
        </w:rPr>
      </w:pPr>
      <w:r w:rsidRPr="004F224B">
        <w:rPr>
          <w:lang w:eastAsia="zh-CN"/>
        </w:rPr>
        <w:t>MTK: in the simulation, we agreed the uniform distribution. You need a lot of number of samples to come up with the number.</w:t>
      </w:r>
    </w:p>
    <w:p w14:paraId="049F54B5" w14:textId="77777777" w:rsidR="00F46A1B" w:rsidRPr="004F224B" w:rsidRDefault="00F46A1B" w:rsidP="00F46A1B">
      <w:pPr>
        <w:snapToGrid w:val="0"/>
        <w:spacing w:before="60" w:after="60"/>
        <w:rPr>
          <w:lang w:eastAsia="zh-CN"/>
        </w:rPr>
      </w:pPr>
      <w:r w:rsidRPr="004F224B">
        <w:rPr>
          <w:lang w:eastAsia="zh-CN"/>
        </w:rPr>
        <w:t>Qualcomm: aligned with MTK. We agreed with uniform value. We would like to go with maximum value.</w:t>
      </w:r>
    </w:p>
    <w:p w14:paraId="6F815F65" w14:textId="77777777" w:rsidR="00F46A1B" w:rsidRPr="004F224B" w:rsidRDefault="00F46A1B" w:rsidP="00F46A1B">
      <w:pPr>
        <w:snapToGrid w:val="0"/>
        <w:spacing w:before="60" w:after="60"/>
        <w:rPr>
          <w:lang w:eastAsia="zh-CN"/>
        </w:rPr>
      </w:pPr>
      <w:r w:rsidRPr="004F224B">
        <w:rPr>
          <w:lang w:eastAsia="zh-CN"/>
        </w:rPr>
        <w:t>Apple: How would rms be measured? We agree with MTK and Qualcomm. It is late to consider it.</w:t>
      </w:r>
    </w:p>
    <w:p w14:paraId="51359602" w14:textId="77777777" w:rsidR="00F46A1B" w:rsidRPr="004F224B" w:rsidRDefault="00F46A1B" w:rsidP="00F46A1B">
      <w:pPr>
        <w:snapToGrid w:val="0"/>
        <w:spacing w:before="60" w:after="60"/>
        <w:rPr>
          <w:lang w:eastAsia="zh-CN"/>
        </w:rPr>
      </w:pPr>
      <w:r w:rsidRPr="004F224B">
        <w:rPr>
          <w:lang w:eastAsia="zh-CN"/>
        </w:rPr>
        <w:t>Huawei: regarding rms value, it is related to sampling numbers, which TE choose. In our understanding, the only value that we can agreed on for the first issue is enough. We do not need rms</w:t>
      </w:r>
      <w:r w:rsidRPr="004F224B">
        <w:rPr>
          <w:rFonts w:hint="eastAsia"/>
          <w:lang w:eastAsia="zh-CN"/>
        </w:rPr>
        <w:t xml:space="preserve"> </w:t>
      </w:r>
      <w:r w:rsidRPr="004F224B">
        <w:rPr>
          <w:lang w:eastAsia="zh-CN"/>
        </w:rPr>
        <w:t>value.</w:t>
      </w:r>
    </w:p>
    <w:p w14:paraId="0FC8AF5C" w14:textId="77777777" w:rsidR="00F46A1B" w:rsidRPr="004F224B" w:rsidRDefault="00F46A1B" w:rsidP="00F46A1B">
      <w:pPr>
        <w:snapToGrid w:val="0"/>
        <w:spacing w:before="60" w:after="60"/>
        <w:rPr>
          <w:lang w:eastAsia="zh-CN"/>
        </w:rPr>
      </w:pPr>
      <w:r w:rsidRPr="004F224B">
        <w:rPr>
          <w:lang w:eastAsia="zh-CN"/>
        </w:rPr>
        <w:t>Ericsson: rms value is providing the good measurement to reflect the good UE performance.</w:t>
      </w:r>
    </w:p>
    <w:p w14:paraId="20FC0DBA" w14:textId="77777777" w:rsidR="00F46A1B" w:rsidRPr="004F224B" w:rsidRDefault="00F46A1B" w:rsidP="00F46A1B">
      <w:pPr>
        <w:rPr>
          <w:rFonts w:eastAsiaTheme="minorEastAsia"/>
          <w:lang w:eastAsia="zh-CN"/>
        </w:rPr>
      </w:pPr>
    </w:p>
    <w:p w14:paraId="00A75FFB" w14:textId="77777777" w:rsidR="00F46A1B" w:rsidRPr="004F224B" w:rsidRDefault="00F46A1B" w:rsidP="00F46A1B">
      <w:pPr>
        <w:rPr>
          <w:rFonts w:eastAsiaTheme="minorEastAsia"/>
          <w:b/>
          <w:u w:val="single"/>
          <w:lang w:val="sv-SE" w:eastAsia="zh-CN"/>
        </w:rPr>
      </w:pPr>
      <w:r w:rsidRPr="004F224B">
        <w:rPr>
          <w:rFonts w:eastAsiaTheme="minorEastAsia"/>
          <w:b/>
          <w:u w:val="single"/>
          <w:lang w:val="sv-SE" w:eastAsia="zh-CN"/>
        </w:rPr>
        <w:t>Issue 2</w:t>
      </w:r>
      <w:r w:rsidRPr="004F224B">
        <w:rPr>
          <w:rFonts w:eastAsiaTheme="minorEastAsia" w:hint="eastAsia"/>
          <w:b/>
          <w:u w:val="single"/>
          <w:lang w:val="sv-SE" w:eastAsia="zh-CN"/>
        </w:rPr>
        <w:t>-1</w:t>
      </w:r>
      <w:r w:rsidRPr="004F224B">
        <w:rPr>
          <w:rFonts w:eastAsiaTheme="minorEastAsia"/>
          <w:b/>
          <w:u w:val="single"/>
          <w:lang w:val="sv-SE" w:eastAsia="zh-CN"/>
        </w:rPr>
        <w:t xml:space="preserve">: </w:t>
      </w:r>
      <w:r w:rsidRPr="004F224B">
        <w:rPr>
          <w:rFonts w:eastAsiaTheme="minorEastAsia" w:hint="eastAsia"/>
          <w:b/>
          <w:u w:val="single"/>
          <w:lang w:val="sv-SE" w:eastAsia="zh-CN"/>
        </w:rPr>
        <w:t>Length of</w:t>
      </w:r>
      <w:r w:rsidRPr="004F224B">
        <w:rPr>
          <w:rFonts w:eastAsiaTheme="minorEastAsia"/>
          <w:b/>
          <w:u w:val="single"/>
          <w:lang w:val="sv-SE" w:eastAsia="zh-CN"/>
        </w:rPr>
        <w:t xml:space="preserve"> maximum duration</w:t>
      </w:r>
    </w:p>
    <w:p w14:paraId="3019D7A2" w14:textId="77777777" w:rsidR="00F46A1B" w:rsidRPr="004F224B" w:rsidRDefault="00F46A1B" w:rsidP="00F46A1B">
      <w:pPr>
        <w:rPr>
          <w:rFonts w:eastAsia="等线"/>
          <w:b/>
          <w:lang w:eastAsia="zh-CN"/>
        </w:rPr>
      </w:pPr>
      <w:r w:rsidRPr="004F224B">
        <w:rPr>
          <w:rFonts w:eastAsia="等线" w:hint="eastAsia"/>
          <w:b/>
          <w:lang w:eastAsia="zh-CN"/>
        </w:rPr>
        <w:t>D</w:t>
      </w:r>
      <w:r w:rsidRPr="004F224B">
        <w:rPr>
          <w:rFonts w:eastAsia="等线"/>
          <w:b/>
          <w:lang w:eastAsia="zh-CN"/>
        </w:rPr>
        <w:t>iscussion:</w:t>
      </w:r>
    </w:p>
    <w:p w14:paraId="6A722536" w14:textId="77777777" w:rsidR="00F46A1B" w:rsidRPr="004F224B" w:rsidRDefault="00F46A1B" w:rsidP="00F46A1B">
      <w:pPr>
        <w:rPr>
          <w:rFonts w:eastAsia="等线"/>
          <w:lang w:eastAsia="zh-CN"/>
        </w:rPr>
      </w:pPr>
      <w:r w:rsidRPr="004F224B">
        <w:rPr>
          <w:rFonts w:eastAsia="等线"/>
          <w:lang w:eastAsia="zh-CN"/>
        </w:rPr>
        <w:t>Apple: keep option 1 alive. 32 slot is valid. 32 slot is only applicable to FDD band.</w:t>
      </w:r>
    </w:p>
    <w:p w14:paraId="380A7946" w14:textId="77777777" w:rsidR="00F46A1B" w:rsidRPr="004F224B" w:rsidRDefault="00F46A1B" w:rsidP="00F46A1B">
      <w:pPr>
        <w:rPr>
          <w:rFonts w:eastAsia="等线"/>
          <w:lang w:eastAsia="zh-CN"/>
        </w:rPr>
      </w:pPr>
      <w:r w:rsidRPr="004F224B">
        <w:rPr>
          <w:rFonts w:eastAsia="等线"/>
          <w:lang w:eastAsia="zh-CN"/>
        </w:rPr>
        <w:t>Qualcomm: prefer to Option 3.</w:t>
      </w:r>
    </w:p>
    <w:p w14:paraId="04DB3CC3" w14:textId="77777777" w:rsidR="00F46A1B" w:rsidRPr="004F224B" w:rsidRDefault="00F46A1B" w:rsidP="00F46A1B">
      <w:pPr>
        <w:rPr>
          <w:rFonts w:eastAsia="等线"/>
          <w:lang w:eastAsia="zh-CN"/>
        </w:rPr>
      </w:pPr>
      <w:r w:rsidRPr="004F224B">
        <w:rPr>
          <w:rFonts w:eastAsia="等线"/>
          <w:lang w:eastAsia="zh-CN"/>
        </w:rPr>
        <w:t>Mediatek: Prefer to Option 3. For TDD, there seems no way to go beyond 8.</w:t>
      </w:r>
    </w:p>
    <w:p w14:paraId="69B6BF82" w14:textId="77777777" w:rsidR="00F46A1B" w:rsidRPr="004F224B" w:rsidRDefault="00F46A1B" w:rsidP="00F46A1B">
      <w:pPr>
        <w:rPr>
          <w:rFonts w:eastAsia="等线"/>
          <w:lang w:eastAsia="zh-CN"/>
        </w:rPr>
      </w:pPr>
      <w:r w:rsidRPr="004F224B">
        <w:rPr>
          <w:rFonts w:eastAsia="等线"/>
          <w:lang w:eastAsia="zh-CN"/>
        </w:rPr>
        <w:t>Nokia: Go for Option 1. Keep 32 for both TDD and FDD.</w:t>
      </w:r>
    </w:p>
    <w:p w14:paraId="22DDC0AF" w14:textId="77777777" w:rsidR="00F46A1B" w:rsidRPr="004F224B" w:rsidRDefault="00F46A1B" w:rsidP="00F46A1B">
      <w:pPr>
        <w:rPr>
          <w:rFonts w:eastAsia="等线"/>
          <w:lang w:eastAsia="zh-CN"/>
        </w:rPr>
      </w:pPr>
      <w:r w:rsidRPr="004F224B">
        <w:rPr>
          <w:rFonts w:eastAsia="等线"/>
          <w:lang w:eastAsia="zh-CN"/>
        </w:rPr>
        <w:t>China Telecom: Option 2.</w:t>
      </w:r>
    </w:p>
    <w:p w14:paraId="3035C6FA" w14:textId="77777777" w:rsidR="00F46A1B" w:rsidRPr="004F224B" w:rsidRDefault="00F46A1B" w:rsidP="00F46A1B">
      <w:pPr>
        <w:rPr>
          <w:rFonts w:eastAsia="等线"/>
          <w:lang w:eastAsia="zh-CN"/>
        </w:rPr>
      </w:pPr>
      <w:r w:rsidRPr="004F224B">
        <w:rPr>
          <w:rFonts w:eastAsia="等线"/>
          <w:lang w:eastAsia="zh-CN"/>
        </w:rPr>
        <w:t>Huawei: prefer Option 2.</w:t>
      </w:r>
    </w:p>
    <w:p w14:paraId="1A1F30A6" w14:textId="77777777" w:rsidR="00F46A1B" w:rsidRPr="004F224B" w:rsidRDefault="00F46A1B" w:rsidP="00F46A1B">
      <w:pPr>
        <w:rPr>
          <w:rFonts w:eastAsia="等线"/>
          <w:lang w:eastAsia="zh-CN"/>
        </w:rPr>
      </w:pPr>
      <w:r w:rsidRPr="004F224B">
        <w:rPr>
          <w:rFonts w:eastAsia="等线"/>
          <w:lang w:eastAsia="zh-CN"/>
        </w:rPr>
        <w:t>Ericsson: prefer to separate FDD and TDD. For TDD, {8, 16}, for FDD {5, 8, 16, 32}</w:t>
      </w:r>
    </w:p>
    <w:p w14:paraId="399A2340" w14:textId="77777777" w:rsidR="00F46A1B" w:rsidRPr="004F224B" w:rsidRDefault="00F46A1B" w:rsidP="00F46A1B">
      <w:pPr>
        <w:rPr>
          <w:rFonts w:eastAsia="等线"/>
          <w:lang w:eastAsia="zh-CN"/>
        </w:rPr>
      </w:pPr>
      <w:r w:rsidRPr="004F224B">
        <w:rPr>
          <w:rFonts w:eastAsia="等线"/>
          <w:lang w:eastAsia="zh-CN"/>
        </w:rPr>
        <w:t>Mediatek: people prefer to remove &gt;8 for TDD. UE should reset the phase.</w:t>
      </w:r>
    </w:p>
    <w:p w14:paraId="69472B02" w14:textId="77777777" w:rsidR="00F46A1B" w:rsidRPr="004F224B" w:rsidRDefault="00F46A1B" w:rsidP="00F46A1B">
      <w:pPr>
        <w:rPr>
          <w:rFonts w:eastAsia="等线"/>
          <w:highlight w:val="green"/>
          <w:lang w:eastAsia="zh-CN"/>
        </w:rPr>
      </w:pPr>
      <w:r w:rsidRPr="004F224B">
        <w:rPr>
          <w:rFonts w:eastAsia="等线"/>
          <w:b/>
          <w:highlight w:val="green"/>
          <w:lang w:eastAsia="zh-CN"/>
        </w:rPr>
        <w:t xml:space="preserve">Agreement: </w:t>
      </w:r>
      <w:r w:rsidRPr="004F224B">
        <w:rPr>
          <w:rFonts w:eastAsia="等线"/>
          <w:highlight w:val="green"/>
          <w:lang w:eastAsia="zh-CN"/>
        </w:rPr>
        <w:t>For UE capability, the set of values of duration lengths are</w:t>
      </w:r>
    </w:p>
    <w:p w14:paraId="6A49E6FB" w14:textId="77777777" w:rsidR="00F46A1B" w:rsidRPr="004F224B" w:rsidRDefault="00F46A1B" w:rsidP="00F46A1B">
      <w:pPr>
        <w:numPr>
          <w:ilvl w:val="0"/>
          <w:numId w:val="11"/>
        </w:numPr>
        <w:tabs>
          <w:tab w:val="num" w:pos="1440"/>
          <w:tab w:val="num" w:pos="1701"/>
        </w:tabs>
        <w:rPr>
          <w:rFonts w:eastAsia="等线"/>
          <w:highlight w:val="green"/>
          <w:lang w:eastAsia="zh-CN"/>
        </w:rPr>
      </w:pPr>
      <w:r w:rsidRPr="004F224B">
        <w:rPr>
          <w:rFonts w:eastAsia="等线" w:hint="eastAsia"/>
          <w:highlight w:val="green"/>
          <w:lang w:eastAsia="zh-CN"/>
        </w:rPr>
        <w:t>F</w:t>
      </w:r>
      <w:r w:rsidRPr="004F224B">
        <w:rPr>
          <w:rFonts w:eastAsia="等线"/>
          <w:highlight w:val="green"/>
          <w:lang w:eastAsia="zh-CN"/>
        </w:rPr>
        <w:t>or TDD, {5, 8}</w:t>
      </w:r>
    </w:p>
    <w:p w14:paraId="302F23AB" w14:textId="77777777" w:rsidR="00F46A1B" w:rsidRPr="004F224B" w:rsidRDefault="00F46A1B" w:rsidP="00F46A1B">
      <w:pPr>
        <w:numPr>
          <w:ilvl w:val="1"/>
          <w:numId w:val="11"/>
        </w:numPr>
        <w:tabs>
          <w:tab w:val="num" w:pos="2160"/>
        </w:tabs>
        <w:rPr>
          <w:rFonts w:eastAsia="等线"/>
          <w:highlight w:val="green"/>
          <w:lang w:eastAsia="zh-CN"/>
        </w:rPr>
      </w:pPr>
      <w:r w:rsidRPr="004F224B">
        <w:rPr>
          <w:rFonts w:eastAsia="等线"/>
          <w:highlight w:val="green"/>
          <w:lang w:eastAsia="zh-CN"/>
        </w:rPr>
        <w:t>FFS: 16</w:t>
      </w:r>
    </w:p>
    <w:p w14:paraId="1B7833F6" w14:textId="77777777" w:rsidR="00F46A1B" w:rsidRPr="004F224B" w:rsidRDefault="00F46A1B" w:rsidP="00F46A1B">
      <w:pPr>
        <w:numPr>
          <w:ilvl w:val="0"/>
          <w:numId w:val="11"/>
        </w:numPr>
        <w:tabs>
          <w:tab w:val="num" w:pos="1440"/>
          <w:tab w:val="num" w:pos="1701"/>
        </w:tabs>
        <w:rPr>
          <w:rFonts w:eastAsia="等线"/>
          <w:highlight w:val="green"/>
          <w:lang w:eastAsia="zh-CN"/>
        </w:rPr>
      </w:pPr>
      <w:r w:rsidRPr="004F224B">
        <w:rPr>
          <w:rFonts w:eastAsia="等线"/>
          <w:highlight w:val="green"/>
          <w:lang w:eastAsia="zh-CN"/>
        </w:rPr>
        <w:t>For FDD, {5, 8, 16, [32]}</w:t>
      </w:r>
    </w:p>
    <w:p w14:paraId="6D6E19DD" w14:textId="77777777" w:rsidR="00F46A1B" w:rsidRPr="004F224B" w:rsidRDefault="00F46A1B" w:rsidP="00F46A1B">
      <w:pPr>
        <w:rPr>
          <w:rFonts w:eastAsia="等线"/>
          <w:lang w:eastAsia="zh-CN"/>
        </w:rPr>
      </w:pPr>
    </w:p>
    <w:p w14:paraId="33E327A6" w14:textId="77777777" w:rsidR="00F46A1B" w:rsidRPr="00F06775" w:rsidRDefault="00F46A1B" w:rsidP="00F46A1B">
      <w:pPr>
        <w:rPr>
          <w:rFonts w:eastAsia="等线"/>
          <w:lang w:eastAsia="zh-CN"/>
        </w:rPr>
      </w:pPr>
      <w:r w:rsidRPr="00F06775">
        <w:rPr>
          <w:b/>
          <w:u w:val="single"/>
          <w:lang w:val="en-US"/>
        </w:rPr>
        <w:t>Issue 3-1: Frequency correction for phase tolerance test</w:t>
      </w:r>
    </w:p>
    <w:p w14:paraId="2C74E898" w14:textId="77777777" w:rsidR="00F46A1B" w:rsidRPr="00F06775" w:rsidRDefault="00F46A1B" w:rsidP="00F46A1B">
      <w:pPr>
        <w:rPr>
          <w:b/>
          <w:lang w:eastAsia="zh-CN"/>
        </w:rPr>
      </w:pPr>
      <w:r w:rsidRPr="00F06775">
        <w:rPr>
          <w:rFonts w:hint="eastAsia"/>
          <w:b/>
          <w:lang w:eastAsia="zh-CN"/>
        </w:rPr>
        <w:t>Proposals</w:t>
      </w:r>
    </w:p>
    <w:p w14:paraId="1C0BC82B" w14:textId="77777777" w:rsidR="00F46A1B" w:rsidRPr="00F06775" w:rsidRDefault="00F46A1B" w:rsidP="00F46A1B">
      <w:pPr>
        <w:widowControl w:val="0"/>
        <w:numPr>
          <w:ilvl w:val="1"/>
          <w:numId w:val="9"/>
        </w:numPr>
        <w:tabs>
          <w:tab w:val="num" w:pos="284"/>
          <w:tab w:val="num" w:pos="709"/>
          <w:tab w:val="num" w:pos="1440"/>
          <w:tab w:val="num" w:pos="1701"/>
        </w:tabs>
        <w:ind w:leftChars="113" w:left="509" w:hanging="283"/>
        <w:rPr>
          <w:lang w:eastAsia="zh-CN"/>
        </w:rPr>
      </w:pPr>
      <w:r w:rsidRPr="00F06775">
        <w:rPr>
          <w:lang w:eastAsia="zh-CN"/>
        </w:rPr>
        <w:t xml:space="preserve">Proposal 1: </w:t>
      </w:r>
      <w:r w:rsidRPr="00F06775">
        <w:t>Improve the agreement on frequency correction by TE from RAN4#101bis-e, such that “the level of correction required shall be estimated in every slot by the TE”.</w:t>
      </w:r>
      <w:r w:rsidRPr="00F06775">
        <w:rPr>
          <w:lang w:eastAsia="zh-CN"/>
        </w:rPr>
        <w:t xml:space="preserve"> (MTK)</w:t>
      </w:r>
    </w:p>
    <w:p w14:paraId="0B0ACEE6" w14:textId="77777777" w:rsidR="00F46A1B" w:rsidRPr="00F06775" w:rsidRDefault="00F46A1B" w:rsidP="00F46A1B">
      <w:pPr>
        <w:widowControl w:val="0"/>
        <w:numPr>
          <w:ilvl w:val="1"/>
          <w:numId w:val="9"/>
        </w:numPr>
        <w:tabs>
          <w:tab w:val="num" w:pos="284"/>
          <w:tab w:val="num" w:pos="709"/>
          <w:tab w:val="num" w:pos="1440"/>
          <w:tab w:val="num" w:pos="1701"/>
        </w:tabs>
        <w:ind w:leftChars="113" w:left="509" w:hanging="283"/>
        <w:rPr>
          <w:rFonts w:eastAsia="等线"/>
          <w:lang w:val="en-US"/>
        </w:rPr>
      </w:pPr>
      <w:r w:rsidRPr="00F06775">
        <w:rPr>
          <w:lang w:eastAsia="zh-CN"/>
        </w:rPr>
        <w:t>Proposal 2: Frequency correction in the JCE test is applied to the whole bundle. (E///)</w:t>
      </w:r>
    </w:p>
    <w:p w14:paraId="38B006A7" w14:textId="77777777" w:rsidR="00F46A1B" w:rsidRPr="00F06775" w:rsidRDefault="00F46A1B" w:rsidP="00F46A1B">
      <w:pPr>
        <w:widowControl w:val="0"/>
        <w:numPr>
          <w:ilvl w:val="2"/>
          <w:numId w:val="13"/>
        </w:numPr>
        <w:tabs>
          <w:tab w:val="num" w:pos="484"/>
          <w:tab w:val="num" w:pos="709"/>
          <w:tab w:val="num" w:pos="1440"/>
          <w:tab w:val="num" w:pos="1701"/>
          <w:tab w:val="num" w:pos="2160"/>
        </w:tabs>
        <w:ind w:leftChars="297" w:left="821" w:hanging="227"/>
        <w:rPr>
          <w:lang w:val="en-US" w:eastAsia="zh-CN"/>
        </w:rPr>
      </w:pPr>
      <w:r w:rsidRPr="00F06775">
        <w:rPr>
          <w:lang w:val="en-US" w:eastAsia="zh-CN"/>
        </w:rPr>
        <w:t xml:space="preserve">E///: For example, the frequency error is f1, the reference time slot is first time slot and the measured time slot is the second time slots. The first sample in the first symbol of the 2nd time slot need to be correct with f1* one time slot* 2pi.   </w:t>
      </w:r>
      <w:r w:rsidRPr="00F06775">
        <w:rPr>
          <w:lang w:eastAsia="zh-CN"/>
        </w:rPr>
        <w:t>(E/// C</w:t>
      </w:r>
      <w:r w:rsidRPr="00F06775">
        <w:t>R in R4-2205533)</w:t>
      </w:r>
    </w:p>
    <w:p w14:paraId="53FBF7E1" w14:textId="77777777" w:rsidR="00F46A1B" w:rsidRPr="00F06775" w:rsidRDefault="00F46A1B" w:rsidP="00F46A1B">
      <w:pPr>
        <w:rPr>
          <w:b/>
          <w:lang w:eastAsia="zh-CN"/>
        </w:rPr>
      </w:pPr>
      <w:r w:rsidRPr="00F06775">
        <w:rPr>
          <w:rFonts w:hint="eastAsia"/>
          <w:b/>
          <w:lang w:eastAsia="zh-CN"/>
        </w:rPr>
        <w:t>D</w:t>
      </w:r>
      <w:r w:rsidRPr="00F06775">
        <w:rPr>
          <w:b/>
          <w:lang w:eastAsia="zh-CN"/>
        </w:rPr>
        <w:t>iscussion:</w:t>
      </w:r>
    </w:p>
    <w:p w14:paraId="046149F5" w14:textId="77777777" w:rsidR="00F46A1B" w:rsidRPr="00F06775" w:rsidRDefault="00F46A1B" w:rsidP="00F46A1B">
      <w:pPr>
        <w:rPr>
          <w:lang w:eastAsia="zh-CN"/>
        </w:rPr>
      </w:pPr>
      <w:r w:rsidRPr="00F06775">
        <w:rPr>
          <w:lang w:eastAsia="zh-CN"/>
        </w:rPr>
        <w:t>Ericsson: Proposal 1 and 2 do not contradict. We can further discuss it in this meeting.</w:t>
      </w:r>
    </w:p>
    <w:p w14:paraId="235EFFF7" w14:textId="77777777" w:rsidR="00F46A1B" w:rsidRPr="00F06775" w:rsidRDefault="00F46A1B" w:rsidP="00F46A1B">
      <w:pPr>
        <w:rPr>
          <w:lang w:eastAsia="zh-CN"/>
        </w:rPr>
      </w:pPr>
      <w:r w:rsidRPr="00F06775">
        <w:rPr>
          <w:lang w:eastAsia="zh-CN"/>
        </w:rPr>
        <w:t>Qualcomm: Estimation is done in the whole bundling and do correction per slot would not be acceptable way.</w:t>
      </w:r>
    </w:p>
    <w:p w14:paraId="0E8E76E8" w14:textId="77777777" w:rsidR="00F46A1B" w:rsidRPr="00F06775" w:rsidRDefault="00F46A1B" w:rsidP="00F46A1B">
      <w:pPr>
        <w:rPr>
          <w:lang w:eastAsia="zh-CN"/>
        </w:rPr>
      </w:pPr>
      <w:r w:rsidRPr="00F06775">
        <w:rPr>
          <w:lang w:eastAsia="zh-CN"/>
        </w:rPr>
        <w:t>Mediatek: agree with Qualcomm. We do not agree with Proposal 2.</w:t>
      </w:r>
    </w:p>
    <w:p w14:paraId="0A746366" w14:textId="77777777" w:rsidR="00F46A1B" w:rsidRPr="00F06775" w:rsidRDefault="00F46A1B" w:rsidP="00F46A1B">
      <w:pPr>
        <w:rPr>
          <w:lang w:eastAsia="zh-CN"/>
        </w:rPr>
      </w:pPr>
      <w:r w:rsidRPr="00F06775">
        <w:rPr>
          <w:lang w:eastAsia="zh-CN"/>
        </w:rPr>
        <w:t>R&amp;S: we share the same view as MTK and Qualcomm. Proposal 2 goes against the previous proposal.</w:t>
      </w:r>
    </w:p>
    <w:p w14:paraId="2E15ED9D" w14:textId="77777777" w:rsidR="00F46A1B" w:rsidRPr="00F06775" w:rsidRDefault="00F46A1B" w:rsidP="00F46A1B">
      <w:pPr>
        <w:rPr>
          <w:lang w:eastAsia="zh-CN"/>
        </w:rPr>
      </w:pPr>
      <w:r w:rsidRPr="00F06775">
        <w:rPr>
          <w:rFonts w:hint="eastAsia"/>
          <w:lang w:eastAsia="zh-CN"/>
        </w:rPr>
        <w:t>A</w:t>
      </w:r>
      <w:r w:rsidRPr="00F06775">
        <w:rPr>
          <w:lang w:eastAsia="zh-CN"/>
        </w:rPr>
        <w:t>pple: proposal 1 is well aligned with the previous proposal.</w:t>
      </w:r>
    </w:p>
    <w:p w14:paraId="1A49644C" w14:textId="77777777" w:rsidR="00F46A1B" w:rsidRPr="00F06775" w:rsidRDefault="00F46A1B" w:rsidP="00F46A1B">
      <w:pPr>
        <w:rPr>
          <w:highlight w:val="green"/>
          <w:lang w:eastAsia="zh-CN"/>
        </w:rPr>
      </w:pPr>
      <w:r w:rsidRPr="00F06775">
        <w:rPr>
          <w:b/>
          <w:highlight w:val="green"/>
          <w:lang w:eastAsia="zh-CN"/>
        </w:rPr>
        <w:t xml:space="preserve">Agreement: </w:t>
      </w:r>
      <w:r w:rsidRPr="00F06775">
        <w:rPr>
          <w:highlight w:val="green"/>
          <w:lang w:eastAsia="zh-CN"/>
        </w:rPr>
        <w:t>The level of correction required shall be estimated in every slot by the TE.</w:t>
      </w:r>
    </w:p>
    <w:p w14:paraId="0C997D4C" w14:textId="77777777" w:rsidR="00F46A1B" w:rsidRPr="00F06775" w:rsidRDefault="00F46A1B" w:rsidP="00F46A1B">
      <w:pPr>
        <w:pStyle w:val="a"/>
        <w:numPr>
          <w:ilvl w:val="0"/>
          <w:numId w:val="12"/>
        </w:numPr>
        <w:overflowPunct w:val="0"/>
        <w:autoSpaceDE w:val="0"/>
        <w:autoSpaceDN w:val="0"/>
        <w:adjustRightInd w:val="0"/>
        <w:spacing w:after="180"/>
        <w:textAlignment w:val="baseline"/>
        <w:rPr>
          <w:szCs w:val="20"/>
          <w:highlight w:val="green"/>
        </w:rPr>
      </w:pPr>
      <w:r w:rsidRPr="00F06775">
        <w:rPr>
          <w:rFonts w:eastAsiaTheme="minorEastAsia" w:hint="eastAsia"/>
          <w:szCs w:val="20"/>
          <w:highlight w:val="green"/>
        </w:rPr>
        <w:t>F</w:t>
      </w:r>
      <w:r w:rsidRPr="00F06775">
        <w:rPr>
          <w:rFonts w:eastAsiaTheme="minorEastAsia"/>
          <w:szCs w:val="20"/>
          <w:highlight w:val="green"/>
        </w:rPr>
        <w:t>FS on proposal 2 in this meeting.</w:t>
      </w:r>
    </w:p>
    <w:p w14:paraId="77687D3C" w14:textId="77777777" w:rsidR="00F46A1B" w:rsidRPr="00F06775" w:rsidRDefault="00F46A1B" w:rsidP="00F46A1B">
      <w:pPr>
        <w:rPr>
          <w:rFonts w:eastAsia="等线"/>
          <w:lang w:val="en-US" w:eastAsia="zh-CN"/>
        </w:rPr>
      </w:pPr>
    </w:p>
    <w:p w14:paraId="7E996293" w14:textId="77777777" w:rsidR="00F46A1B" w:rsidRPr="008D200F" w:rsidRDefault="00F46A1B" w:rsidP="00F46A1B">
      <w:pPr>
        <w:rPr>
          <w:b/>
          <w:u w:val="single"/>
          <w:lang w:val="en-US"/>
        </w:rPr>
      </w:pPr>
      <w:r w:rsidRPr="008D200F">
        <w:rPr>
          <w:b/>
          <w:u w:val="single"/>
          <w:lang w:val="en-US"/>
        </w:rPr>
        <w:t>Issue 3-2: Reference point for phase tolerance test</w:t>
      </w:r>
    </w:p>
    <w:p w14:paraId="5D67A44D" w14:textId="77777777" w:rsidR="00F46A1B" w:rsidRPr="008D200F" w:rsidRDefault="00F46A1B" w:rsidP="00F46A1B">
      <w:pPr>
        <w:rPr>
          <w:b/>
          <w:lang w:eastAsia="zh-CN"/>
        </w:rPr>
      </w:pPr>
      <w:r w:rsidRPr="008D200F">
        <w:rPr>
          <w:b/>
          <w:lang w:eastAsia="zh-CN"/>
        </w:rPr>
        <w:t>Propos</w:t>
      </w:r>
      <w:r w:rsidRPr="008D200F">
        <w:rPr>
          <w:rFonts w:hint="eastAsia"/>
          <w:b/>
          <w:lang w:eastAsia="zh-CN"/>
        </w:rPr>
        <w:t>als</w:t>
      </w:r>
    </w:p>
    <w:p w14:paraId="6C170466" w14:textId="77777777" w:rsidR="00F46A1B" w:rsidRPr="008D200F" w:rsidRDefault="00F46A1B" w:rsidP="00F46A1B">
      <w:pPr>
        <w:widowControl w:val="0"/>
        <w:numPr>
          <w:ilvl w:val="1"/>
          <w:numId w:val="9"/>
        </w:numPr>
        <w:tabs>
          <w:tab w:val="num" w:pos="284"/>
          <w:tab w:val="num" w:pos="709"/>
          <w:tab w:val="num" w:pos="1440"/>
          <w:tab w:val="num" w:pos="1701"/>
        </w:tabs>
        <w:ind w:leftChars="113" w:left="509" w:hanging="283"/>
        <w:rPr>
          <w:lang w:eastAsia="zh-CN"/>
        </w:rPr>
      </w:pPr>
      <w:r w:rsidRPr="008D200F">
        <w:rPr>
          <w:lang w:eastAsia="zh-CN"/>
        </w:rPr>
        <w:t xml:space="preserve">Option 2: The reference point would be between “Channel estimation” and “equalization”, since the amplitude and phase values can be taken directly from the channel estimation. </w:t>
      </w:r>
      <w:r w:rsidRPr="008D200F">
        <w:rPr>
          <w:rFonts w:hint="eastAsia"/>
          <w:lang w:eastAsia="zh-CN"/>
        </w:rPr>
        <w:t>(China Telecom, E///)</w:t>
      </w:r>
    </w:p>
    <w:p w14:paraId="4A10A282" w14:textId="77777777" w:rsidR="00F46A1B" w:rsidRPr="008D200F" w:rsidRDefault="00F46A1B" w:rsidP="00F46A1B">
      <w:pPr>
        <w:rPr>
          <w:b/>
          <w:highlight w:val="green"/>
          <w:lang w:eastAsia="zh-CN"/>
        </w:rPr>
      </w:pPr>
      <w:r w:rsidRPr="008D200F">
        <w:rPr>
          <w:rFonts w:hint="eastAsia"/>
          <w:b/>
          <w:highlight w:val="green"/>
          <w:lang w:eastAsia="zh-CN"/>
        </w:rPr>
        <w:t>A</w:t>
      </w:r>
      <w:r w:rsidRPr="008D200F">
        <w:rPr>
          <w:b/>
          <w:highlight w:val="green"/>
          <w:lang w:eastAsia="zh-CN"/>
        </w:rPr>
        <w:t xml:space="preserve">greement: </w:t>
      </w:r>
      <w:r w:rsidRPr="008D200F">
        <w:rPr>
          <w:highlight w:val="green"/>
          <w:lang w:eastAsia="zh-CN"/>
        </w:rPr>
        <w:t>agree Option 2.</w:t>
      </w:r>
    </w:p>
    <w:p w14:paraId="7B372CF7" w14:textId="77777777" w:rsidR="00F46A1B" w:rsidRDefault="00F46A1B" w:rsidP="00F46A1B">
      <w:pPr>
        <w:rPr>
          <w:rFonts w:eastAsia="等线"/>
          <w:lang w:val="en-US" w:eastAsia="zh-CN"/>
        </w:rPr>
      </w:pPr>
    </w:p>
    <w:p w14:paraId="0EC4F479" w14:textId="77777777" w:rsidR="00F46A1B" w:rsidRPr="008D200F" w:rsidRDefault="00F46A1B" w:rsidP="00F46A1B">
      <w:pPr>
        <w:rPr>
          <w:b/>
          <w:u w:val="single"/>
          <w:lang w:val="en-US"/>
        </w:rPr>
      </w:pPr>
      <w:r w:rsidRPr="008D200F">
        <w:rPr>
          <w:b/>
          <w:u w:val="single"/>
          <w:lang w:val="en-US"/>
        </w:rPr>
        <w:t>Issue 3-3: DFT-s-OFDM and CP-OFDM waveforms for testing</w:t>
      </w:r>
    </w:p>
    <w:p w14:paraId="34E3796F" w14:textId="77777777" w:rsidR="00F46A1B" w:rsidRPr="00417736" w:rsidRDefault="00F46A1B" w:rsidP="00F46A1B">
      <w:pPr>
        <w:rPr>
          <w:b/>
          <w:lang w:eastAsia="zh-CN"/>
        </w:rPr>
      </w:pPr>
      <w:r w:rsidRPr="00417736">
        <w:rPr>
          <w:rFonts w:hint="eastAsia"/>
          <w:b/>
          <w:lang w:eastAsia="zh-CN"/>
        </w:rPr>
        <w:t xml:space="preserve">Proposals </w:t>
      </w:r>
    </w:p>
    <w:p w14:paraId="15B66900" w14:textId="77777777" w:rsidR="00F46A1B" w:rsidRPr="00417736" w:rsidRDefault="00F46A1B" w:rsidP="00F46A1B">
      <w:pPr>
        <w:widowControl w:val="0"/>
        <w:numPr>
          <w:ilvl w:val="1"/>
          <w:numId w:val="9"/>
        </w:numPr>
        <w:tabs>
          <w:tab w:val="num" w:pos="284"/>
          <w:tab w:val="num" w:pos="709"/>
          <w:tab w:val="num" w:pos="1440"/>
          <w:tab w:val="num" w:pos="1701"/>
        </w:tabs>
        <w:ind w:leftChars="113" w:left="509" w:hanging="283"/>
        <w:rPr>
          <w:lang w:eastAsia="zh-CN"/>
        </w:rPr>
      </w:pPr>
      <w:r w:rsidRPr="00417736">
        <w:rPr>
          <w:rFonts w:hint="eastAsia"/>
          <w:lang w:eastAsia="zh-CN"/>
        </w:rPr>
        <w:t>Option 1: T</w:t>
      </w:r>
      <w:r w:rsidRPr="00417736">
        <w:rPr>
          <w:lang w:eastAsia="zh-CN"/>
        </w:rPr>
        <w:t>est</w:t>
      </w:r>
      <w:r w:rsidRPr="00417736">
        <w:rPr>
          <w:rFonts w:hint="eastAsia"/>
          <w:lang w:eastAsia="zh-CN"/>
        </w:rPr>
        <w:t xml:space="preserve"> both </w:t>
      </w:r>
      <w:r w:rsidRPr="00417736">
        <w:rPr>
          <w:lang w:eastAsia="zh-CN"/>
        </w:rPr>
        <w:t>DFT-s-OFDM and CP-OFDM</w:t>
      </w:r>
      <w:r w:rsidRPr="00417736">
        <w:rPr>
          <w:rFonts w:hint="eastAsia"/>
          <w:lang w:eastAsia="zh-CN"/>
        </w:rPr>
        <w:t xml:space="preserve"> (China Telecom, E///)</w:t>
      </w:r>
    </w:p>
    <w:p w14:paraId="11E6D808" w14:textId="77777777" w:rsidR="00F46A1B" w:rsidRPr="00417736" w:rsidRDefault="00F46A1B" w:rsidP="00F46A1B">
      <w:pPr>
        <w:widowControl w:val="0"/>
        <w:numPr>
          <w:ilvl w:val="2"/>
          <w:numId w:val="9"/>
        </w:numPr>
        <w:tabs>
          <w:tab w:val="num" w:pos="484"/>
          <w:tab w:val="num" w:pos="709"/>
          <w:tab w:val="num" w:pos="1440"/>
          <w:tab w:val="num" w:pos="1701"/>
        </w:tabs>
        <w:ind w:left="1134"/>
        <w:rPr>
          <w:lang w:eastAsia="zh-CN"/>
        </w:rPr>
      </w:pPr>
      <w:r w:rsidRPr="00417736">
        <w:rPr>
          <w:rFonts w:hint="eastAsia"/>
          <w:lang w:eastAsia="zh-CN"/>
        </w:rPr>
        <w:t xml:space="preserve">China Telecom: </w:t>
      </w:r>
      <w:r w:rsidRPr="00417736">
        <w:rPr>
          <w:lang w:eastAsia="zh-CN"/>
        </w:rPr>
        <w:t>For option 2 of the reference point</w:t>
      </w:r>
      <w:r w:rsidRPr="00417736">
        <w:rPr>
          <w:rFonts w:hint="eastAsia"/>
          <w:lang w:eastAsia="zh-CN"/>
        </w:rPr>
        <w:t xml:space="preserve"> in Issue 3-2</w:t>
      </w:r>
      <w:r w:rsidRPr="00417736">
        <w:rPr>
          <w:lang w:eastAsia="zh-CN"/>
        </w:rPr>
        <w:t>, clarify that it applies to both DFT-s-OFDM and CP-OFDM waveforms, considering that DFT/IDFT is not applied to DMRS.</w:t>
      </w:r>
      <w:r w:rsidRPr="00417736">
        <w:rPr>
          <w:rFonts w:hint="eastAsia"/>
          <w:lang w:eastAsia="zh-CN"/>
        </w:rPr>
        <w:t xml:space="preserve"> (China Telecom)</w:t>
      </w:r>
    </w:p>
    <w:p w14:paraId="5FFA52C4" w14:textId="77777777" w:rsidR="00F46A1B" w:rsidRPr="00417736" w:rsidRDefault="00F46A1B" w:rsidP="00F46A1B">
      <w:pPr>
        <w:rPr>
          <w:b/>
          <w:lang w:eastAsia="zh-CN"/>
        </w:rPr>
      </w:pPr>
      <w:r w:rsidRPr="00417736">
        <w:rPr>
          <w:rFonts w:hint="eastAsia"/>
          <w:b/>
          <w:lang w:eastAsia="zh-CN"/>
        </w:rPr>
        <w:t>D</w:t>
      </w:r>
      <w:r w:rsidRPr="00417736">
        <w:rPr>
          <w:b/>
          <w:lang w:eastAsia="zh-CN"/>
        </w:rPr>
        <w:t>iscussion:</w:t>
      </w:r>
    </w:p>
    <w:p w14:paraId="21461B52" w14:textId="77777777" w:rsidR="00F46A1B" w:rsidRPr="00417736" w:rsidRDefault="00F46A1B" w:rsidP="00F46A1B">
      <w:pPr>
        <w:widowControl w:val="0"/>
        <w:tabs>
          <w:tab w:val="num" w:pos="1440"/>
          <w:tab w:val="num" w:pos="1701"/>
        </w:tabs>
        <w:rPr>
          <w:lang w:eastAsia="zh-CN"/>
        </w:rPr>
      </w:pPr>
      <w:r w:rsidRPr="00417736">
        <w:rPr>
          <w:lang w:eastAsia="zh-CN"/>
        </w:rPr>
        <w:t>China Telecom: we can only test CP-OFDM. This is just for testing.</w:t>
      </w:r>
    </w:p>
    <w:p w14:paraId="1992E4C5" w14:textId="77777777" w:rsidR="00F46A1B" w:rsidRPr="00417736" w:rsidRDefault="00F46A1B" w:rsidP="00F46A1B">
      <w:pPr>
        <w:widowControl w:val="0"/>
        <w:tabs>
          <w:tab w:val="num" w:pos="1440"/>
          <w:tab w:val="num" w:pos="1701"/>
        </w:tabs>
        <w:rPr>
          <w:lang w:eastAsia="zh-CN"/>
        </w:rPr>
      </w:pPr>
      <w:r w:rsidRPr="00417736">
        <w:rPr>
          <w:lang w:eastAsia="zh-CN"/>
        </w:rPr>
        <w:t>Ericsson: we would like to choose DFT-s-OFDM.</w:t>
      </w:r>
    </w:p>
    <w:p w14:paraId="335F1416" w14:textId="77777777" w:rsidR="00F46A1B" w:rsidRPr="00417736" w:rsidRDefault="00F46A1B" w:rsidP="00F46A1B">
      <w:pPr>
        <w:widowControl w:val="0"/>
        <w:tabs>
          <w:tab w:val="num" w:pos="1440"/>
          <w:tab w:val="num" w:pos="1701"/>
        </w:tabs>
        <w:rPr>
          <w:lang w:eastAsia="zh-CN"/>
        </w:rPr>
      </w:pPr>
      <w:r w:rsidRPr="00417736">
        <w:rPr>
          <w:lang w:eastAsia="zh-CN"/>
        </w:rPr>
        <w:t>Qualcomm: DFT-s-OFDM is the only meaningful here. We are OK to test both.</w:t>
      </w:r>
    </w:p>
    <w:p w14:paraId="61926482" w14:textId="77777777" w:rsidR="00F46A1B" w:rsidRPr="00417736" w:rsidRDefault="00F46A1B" w:rsidP="00F46A1B">
      <w:pPr>
        <w:widowControl w:val="0"/>
        <w:tabs>
          <w:tab w:val="num" w:pos="1440"/>
          <w:tab w:val="num" w:pos="1701"/>
        </w:tabs>
        <w:rPr>
          <w:highlight w:val="green"/>
          <w:lang w:eastAsia="zh-CN"/>
        </w:rPr>
      </w:pPr>
      <w:r w:rsidRPr="00417736">
        <w:rPr>
          <w:b/>
          <w:highlight w:val="green"/>
          <w:lang w:eastAsia="zh-CN"/>
        </w:rPr>
        <w:t xml:space="preserve">Agreement: </w:t>
      </w:r>
      <w:r w:rsidRPr="00417736">
        <w:rPr>
          <w:highlight w:val="green"/>
          <w:lang w:eastAsia="zh-CN"/>
        </w:rPr>
        <w:t>The core requirement will cover both DFT-s-OFDM and CP-OFDM.</w:t>
      </w:r>
    </w:p>
    <w:p w14:paraId="4826CB3C" w14:textId="77777777" w:rsidR="00F46A1B" w:rsidRPr="00417736" w:rsidRDefault="00F46A1B" w:rsidP="00F46A1B">
      <w:pPr>
        <w:pStyle w:val="a"/>
        <w:widowControl w:val="0"/>
        <w:numPr>
          <w:ilvl w:val="0"/>
          <w:numId w:val="12"/>
        </w:numPr>
        <w:tabs>
          <w:tab w:val="num" w:pos="1440"/>
          <w:tab w:val="num" w:pos="1701"/>
        </w:tabs>
        <w:overflowPunct w:val="0"/>
        <w:autoSpaceDE w:val="0"/>
        <w:autoSpaceDN w:val="0"/>
        <w:adjustRightInd w:val="0"/>
        <w:spacing w:after="180"/>
        <w:textAlignment w:val="baseline"/>
        <w:rPr>
          <w:szCs w:val="20"/>
          <w:highlight w:val="green"/>
        </w:rPr>
      </w:pPr>
      <w:r w:rsidRPr="00417736">
        <w:rPr>
          <w:rFonts w:eastAsiaTheme="minorEastAsia" w:hint="eastAsia"/>
          <w:szCs w:val="20"/>
          <w:highlight w:val="green"/>
        </w:rPr>
        <w:t>F</w:t>
      </w:r>
      <w:r w:rsidRPr="00417736">
        <w:rPr>
          <w:rFonts w:eastAsiaTheme="minorEastAsia"/>
          <w:szCs w:val="20"/>
          <w:highlight w:val="green"/>
        </w:rPr>
        <w:t>or the test, only choose DFT-s-OFDM for testing.</w:t>
      </w:r>
    </w:p>
    <w:p w14:paraId="134F87E1" w14:textId="77777777" w:rsidR="00F46A1B" w:rsidRDefault="00F46A1B" w:rsidP="00F46A1B">
      <w:pPr>
        <w:rPr>
          <w:b/>
          <w:u w:val="single"/>
          <w:lang w:val="en-US"/>
        </w:rPr>
      </w:pPr>
    </w:p>
    <w:p w14:paraId="6D1C765D" w14:textId="77777777" w:rsidR="00F46A1B" w:rsidRPr="001F3524" w:rsidRDefault="00F46A1B" w:rsidP="00F46A1B">
      <w:pPr>
        <w:rPr>
          <w:b/>
          <w:u w:val="single"/>
          <w:lang w:val="en-US"/>
        </w:rPr>
      </w:pPr>
      <w:r w:rsidRPr="001F3524">
        <w:rPr>
          <w:b/>
          <w:u w:val="single"/>
          <w:lang w:val="en-US"/>
        </w:rPr>
        <w:t xml:space="preserve">Issue 3-4: OFDM symbols for deriving the phase value  </w:t>
      </w:r>
    </w:p>
    <w:p w14:paraId="77F5AD64" w14:textId="77777777" w:rsidR="00F46A1B" w:rsidRPr="00EA26B0" w:rsidRDefault="00F46A1B" w:rsidP="00F46A1B">
      <w:pPr>
        <w:rPr>
          <w:b/>
          <w:lang w:eastAsia="zh-CN"/>
        </w:rPr>
      </w:pPr>
      <w:r w:rsidRPr="00EA26B0">
        <w:rPr>
          <w:rFonts w:hint="eastAsia"/>
          <w:b/>
          <w:lang w:eastAsia="zh-CN"/>
        </w:rPr>
        <w:t xml:space="preserve">Proposals: </w:t>
      </w:r>
    </w:p>
    <w:p w14:paraId="2709CCD7" w14:textId="77777777" w:rsidR="00F46A1B" w:rsidRPr="00EA26B0" w:rsidRDefault="00F46A1B" w:rsidP="00F46A1B">
      <w:pPr>
        <w:widowControl w:val="0"/>
        <w:numPr>
          <w:ilvl w:val="1"/>
          <w:numId w:val="9"/>
        </w:numPr>
        <w:tabs>
          <w:tab w:val="num" w:pos="284"/>
          <w:tab w:val="num" w:pos="709"/>
          <w:tab w:val="num" w:pos="1440"/>
          <w:tab w:val="num" w:pos="1701"/>
        </w:tabs>
        <w:ind w:leftChars="113" w:left="509" w:hanging="283"/>
        <w:rPr>
          <w:lang w:eastAsia="zh-CN"/>
        </w:rPr>
      </w:pPr>
      <w:r w:rsidRPr="00EA26B0">
        <w:rPr>
          <w:lang w:eastAsia="zh-CN"/>
        </w:rPr>
        <w:t>For option 2 of the reference point</w:t>
      </w:r>
      <w:r w:rsidRPr="00EA26B0">
        <w:rPr>
          <w:rFonts w:hint="eastAsia"/>
          <w:lang w:eastAsia="zh-CN"/>
        </w:rPr>
        <w:t xml:space="preserve"> in Issue 3-2</w:t>
      </w:r>
      <w:r w:rsidRPr="00EA26B0">
        <w:rPr>
          <w:lang w:eastAsia="zh-CN"/>
        </w:rPr>
        <w:t>, discuss whether only the channel estimation on DMRS symbols in each slot will be used to derive the phase value.</w:t>
      </w:r>
      <w:r w:rsidRPr="00EA26B0">
        <w:rPr>
          <w:rFonts w:hint="eastAsia"/>
          <w:lang w:eastAsia="zh-CN"/>
        </w:rPr>
        <w:t xml:space="preserve"> (China Telecom)</w:t>
      </w:r>
    </w:p>
    <w:p w14:paraId="3E042328" w14:textId="77777777" w:rsidR="00F46A1B" w:rsidRPr="00EA26B0" w:rsidRDefault="00F46A1B" w:rsidP="00F46A1B">
      <w:pPr>
        <w:widowControl w:val="0"/>
        <w:numPr>
          <w:ilvl w:val="2"/>
          <w:numId w:val="9"/>
        </w:numPr>
        <w:tabs>
          <w:tab w:val="num" w:pos="484"/>
          <w:tab w:val="num" w:pos="709"/>
          <w:tab w:val="num" w:pos="1440"/>
          <w:tab w:val="num" w:pos="1701"/>
        </w:tabs>
        <w:ind w:left="1134"/>
        <w:rPr>
          <w:lang w:eastAsia="zh-CN"/>
        </w:rPr>
      </w:pPr>
      <w:r w:rsidRPr="00EA26B0">
        <w:rPr>
          <w:rFonts w:hint="eastAsia"/>
          <w:lang w:eastAsia="zh-CN"/>
        </w:rPr>
        <w:t>Option 1: U</w:t>
      </w:r>
      <w:r w:rsidRPr="00EA26B0">
        <w:rPr>
          <w:lang w:eastAsia="zh-CN"/>
        </w:rPr>
        <w:t>s</w:t>
      </w:r>
      <w:r w:rsidRPr="00EA26B0">
        <w:rPr>
          <w:rFonts w:hint="eastAsia"/>
          <w:lang w:eastAsia="zh-CN"/>
        </w:rPr>
        <w:t xml:space="preserve">e </w:t>
      </w:r>
      <w:r w:rsidRPr="00EA26B0">
        <w:rPr>
          <w:lang w:eastAsia="zh-CN"/>
        </w:rPr>
        <w:t>the channel estimation on DMRS symbols in each slot</w:t>
      </w:r>
      <w:r w:rsidRPr="00EA26B0">
        <w:rPr>
          <w:rFonts w:hint="eastAsia"/>
          <w:lang w:eastAsia="zh-CN"/>
        </w:rPr>
        <w:t xml:space="preserve"> </w:t>
      </w:r>
      <w:r w:rsidRPr="00EA26B0">
        <w:rPr>
          <w:lang w:eastAsia="zh-CN"/>
        </w:rPr>
        <w:t>(E/// CR in R4-2205533)</w:t>
      </w:r>
    </w:p>
    <w:p w14:paraId="3FC58136" w14:textId="77777777" w:rsidR="00F46A1B" w:rsidRPr="00E15186" w:rsidRDefault="00F46A1B" w:rsidP="00F46A1B">
      <w:pPr>
        <w:rPr>
          <w:b/>
          <w:lang w:eastAsia="zh-CN"/>
        </w:rPr>
      </w:pPr>
      <w:r w:rsidRPr="00E15186">
        <w:rPr>
          <w:rFonts w:hint="eastAsia"/>
          <w:b/>
          <w:lang w:eastAsia="zh-CN"/>
        </w:rPr>
        <w:t>D</w:t>
      </w:r>
      <w:r w:rsidRPr="00E15186">
        <w:rPr>
          <w:b/>
          <w:lang w:eastAsia="zh-CN"/>
        </w:rPr>
        <w:t>iscussion:</w:t>
      </w:r>
    </w:p>
    <w:p w14:paraId="16FAB9A1" w14:textId="77777777" w:rsidR="00F46A1B" w:rsidRPr="00E15186" w:rsidRDefault="00F46A1B" w:rsidP="00F46A1B">
      <w:pPr>
        <w:widowControl w:val="0"/>
        <w:tabs>
          <w:tab w:val="num" w:pos="709"/>
          <w:tab w:val="num" w:pos="1440"/>
          <w:tab w:val="num" w:pos="1701"/>
        </w:tabs>
        <w:rPr>
          <w:lang w:val="en-US" w:eastAsia="zh-CN"/>
        </w:rPr>
      </w:pPr>
      <w:r w:rsidRPr="00E15186">
        <w:rPr>
          <w:lang w:val="en-US" w:eastAsia="zh-CN"/>
        </w:rPr>
        <w:t>R&amp;S: let us do it as EVM. There is no need to restrict to DMRS. We just reuse the existing procedure.</w:t>
      </w:r>
    </w:p>
    <w:p w14:paraId="2BB01421" w14:textId="77777777" w:rsidR="00F46A1B" w:rsidRPr="00E15186" w:rsidRDefault="00F46A1B" w:rsidP="00F46A1B">
      <w:pPr>
        <w:widowControl w:val="0"/>
        <w:tabs>
          <w:tab w:val="num" w:pos="709"/>
          <w:tab w:val="num" w:pos="1440"/>
          <w:tab w:val="num" w:pos="1701"/>
        </w:tabs>
        <w:rPr>
          <w:lang w:val="en-US" w:eastAsia="zh-CN"/>
        </w:rPr>
      </w:pPr>
      <w:r w:rsidRPr="00E15186">
        <w:rPr>
          <w:lang w:val="en-US" w:eastAsia="zh-CN"/>
        </w:rPr>
        <w:t>Ericson: we check that channel estimation is just to use DMRS. On top of that, we have agreed the reference point. If we want to use the data, we force to use other reference point to equalize the data. We may be consistent on the measurement.</w:t>
      </w:r>
    </w:p>
    <w:p w14:paraId="1D010A23" w14:textId="77777777" w:rsidR="00F46A1B" w:rsidRPr="00E15186" w:rsidRDefault="00F46A1B" w:rsidP="00F46A1B">
      <w:pPr>
        <w:widowControl w:val="0"/>
        <w:tabs>
          <w:tab w:val="num" w:pos="709"/>
          <w:tab w:val="num" w:pos="1440"/>
          <w:tab w:val="num" w:pos="1701"/>
        </w:tabs>
        <w:rPr>
          <w:lang w:val="en-US" w:eastAsia="zh-CN"/>
        </w:rPr>
      </w:pPr>
      <w:r w:rsidRPr="00E15186">
        <w:rPr>
          <w:lang w:val="en-US" w:eastAsia="zh-CN"/>
        </w:rPr>
        <w:t>China Telecom: tend to agree with Ericsson. We derive the phase based on the estimated channel. No big difference from measurement perspective. DMRS would be enough.</w:t>
      </w:r>
    </w:p>
    <w:p w14:paraId="4BEE9384" w14:textId="77777777" w:rsidR="00F46A1B" w:rsidRPr="00E15186" w:rsidRDefault="00F46A1B" w:rsidP="00F46A1B">
      <w:pPr>
        <w:widowControl w:val="0"/>
        <w:tabs>
          <w:tab w:val="num" w:pos="709"/>
          <w:tab w:val="num" w:pos="1440"/>
          <w:tab w:val="num" w:pos="1701"/>
        </w:tabs>
        <w:rPr>
          <w:lang w:val="en-US" w:eastAsia="zh-CN"/>
        </w:rPr>
      </w:pPr>
      <w:r w:rsidRPr="00E15186">
        <w:rPr>
          <w:lang w:val="en-US" w:eastAsia="zh-CN"/>
        </w:rPr>
        <w:t>Qualcomm: need clarify what is the intention by saying “channel estimation on DMRS symbols”.</w:t>
      </w:r>
    </w:p>
    <w:p w14:paraId="1A9E0EA4" w14:textId="77777777" w:rsidR="00F46A1B" w:rsidRPr="00E15186" w:rsidRDefault="00F46A1B" w:rsidP="00F46A1B">
      <w:pPr>
        <w:widowControl w:val="0"/>
        <w:tabs>
          <w:tab w:val="num" w:pos="709"/>
          <w:tab w:val="num" w:pos="1440"/>
          <w:tab w:val="num" w:pos="1701"/>
        </w:tabs>
        <w:rPr>
          <w:lang w:val="en-US" w:eastAsia="zh-CN"/>
        </w:rPr>
      </w:pPr>
      <w:r w:rsidRPr="00E15186">
        <w:rPr>
          <w:lang w:val="en-US" w:eastAsia="zh-CN"/>
        </w:rPr>
        <w:t>China Telecom: we are talking about using DMRS REs.</w:t>
      </w:r>
    </w:p>
    <w:p w14:paraId="3CA45B55" w14:textId="77777777" w:rsidR="00F46A1B" w:rsidRPr="00E15186" w:rsidRDefault="00F46A1B" w:rsidP="00F46A1B">
      <w:pPr>
        <w:widowControl w:val="0"/>
        <w:tabs>
          <w:tab w:val="num" w:pos="709"/>
          <w:tab w:val="num" w:pos="1440"/>
          <w:tab w:val="num" w:pos="1701"/>
        </w:tabs>
        <w:rPr>
          <w:lang w:val="en-US" w:eastAsia="zh-CN"/>
        </w:rPr>
      </w:pPr>
      <w:r w:rsidRPr="00E15186">
        <w:rPr>
          <w:lang w:val="en-US" w:eastAsia="zh-CN"/>
        </w:rPr>
        <w:t>R&amp;S: from our perspective, the channel estimation is done for data and DMRS. We prefer the existing approach.</w:t>
      </w:r>
    </w:p>
    <w:p w14:paraId="085096BC" w14:textId="77777777" w:rsidR="00F46A1B" w:rsidRPr="00E15186" w:rsidRDefault="00F46A1B" w:rsidP="00F46A1B">
      <w:pPr>
        <w:widowControl w:val="0"/>
        <w:tabs>
          <w:tab w:val="num" w:pos="709"/>
          <w:tab w:val="num" w:pos="1440"/>
          <w:tab w:val="num" w:pos="1701"/>
        </w:tabs>
        <w:rPr>
          <w:lang w:val="en-US" w:eastAsia="zh-CN"/>
        </w:rPr>
      </w:pPr>
      <w:r w:rsidRPr="00E15186">
        <w:rPr>
          <w:lang w:val="en-US" w:eastAsia="zh-CN"/>
        </w:rPr>
        <w:t>Apple: we want to rephrase the proposal here. We propose the side condition that the network is expected to use all the DMRS symbols within the JCE window to estimation the channel.</w:t>
      </w:r>
    </w:p>
    <w:p w14:paraId="16B36F62" w14:textId="77777777" w:rsidR="00F46A1B" w:rsidRPr="00E15186" w:rsidRDefault="00F46A1B" w:rsidP="00F46A1B">
      <w:pPr>
        <w:widowControl w:val="0"/>
        <w:tabs>
          <w:tab w:val="num" w:pos="709"/>
          <w:tab w:val="num" w:pos="1440"/>
          <w:tab w:val="num" w:pos="1701"/>
        </w:tabs>
        <w:rPr>
          <w:lang w:val="en-US" w:eastAsia="zh-CN"/>
        </w:rPr>
      </w:pPr>
      <w:r w:rsidRPr="00E15186">
        <w:rPr>
          <w:lang w:val="en-US" w:eastAsia="zh-CN"/>
        </w:rPr>
        <w:t>Ericsson: the side condition should be for UE side. We are setting the UE requirement.</w:t>
      </w:r>
    </w:p>
    <w:p w14:paraId="7CC4C835" w14:textId="77777777" w:rsidR="00F46A1B" w:rsidRPr="00E15186" w:rsidRDefault="00F46A1B" w:rsidP="00F46A1B">
      <w:pPr>
        <w:rPr>
          <w:lang w:val="en-US" w:eastAsia="zh-CN"/>
        </w:rPr>
      </w:pPr>
      <w:r w:rsidRPr="00E15186">
        <w:rPr>
          <w:b/>
          <w:highlight w:val="yellow"/>
          <w:lang w:val="en-US" w:eastAsia="zh-CN"/>
        </w:rPr>
        <w:t xml:space="preserve">Tentative agreement: </w:t>
      </w:r>
      <w:r w:rsidRPr="00E15186">
        <w:rPr>
          <w:highlight w:val="yellow"/>
          <w:lang w:val="en-US" w:eastAsia="zh-CN"/>
        </w:rPr>
        <w:t>To derive the requirement for phase value, assume that the DMRS REs within the window will be used.</w:t>
      </w:r>
    </w:p>
    <w:p w14:paraId="24418FA5" w14:textId="77777777" w:rsidR="00F46A1B" w:rsidRDefault="00F46A1B" w:rsidP="00F46A1B">
      <w:pPr>
        <w:rPr>
          <w:b/>
          <w:u w:val="single"/>
          <w:lang w:val="en-US"/>
        </w:rPr>
      </w:pPr>
    </w:p>
    <w:p w14:paraId="0230601F" w14:textId="77777777" w:rsidR="00F46A1B" w:rsidRPr="00C030E2" w:rsidRDefault="00F46A1B" w:rsidP="00F46A1B">
      <w:pPr>
        <w:rPr>
          <w:b/>
          <w:u w:val="single"/>
          <w:lang w:val="en-US"/>
        </w:rPr>
      </w:pPr>
      <w:r w:rsidRPr="00C030E2">
        <w:rPr>
          <w:b/>
          <w:u w:val="single"/>
          <w:lang w:val="en-US"/>
        </w:rPr>
        <w:t>Issue 3-6: Additional side conditions for testing</w:t>
      </w:r>
    </w:p>
    <w:p w14:paraId="14E43B10" w14:textId="77777777" w:rsidR="00F46A1B" w:rsidRPr="00C030E2" w:rsidRDefault="00F46A1B" w:rsidP="00F46A1B">
      <w:pPr>
        <w:rPr>
          <w:b/>
          <w:lang w:eastAsia="zh-CN"/>
        </w:rPr>
      </w:pPr>
      <w:r w:rsidRPr="00C030E2">
        <w:rPr>
          <w:rFonts w:hint="eastAsia"/>
          <w:b/>
          <w:lang w:eastAsia="zh-CN"/>
        </w:rPr>
        <w:t xml:space="preserve">Proposals </w:t>
      </w:r>
    </w:p>
    <w:p w14:paraId="12BA9854" w14:textId="77777777" w:rsidR="00F46A1B" w:rsidRPr="00C030E2" w:rsidRDefault="00F46A1B" w:rsidP="00F46A1B">
      <w:pPr>
        <w:widowControl w:val="0"/>
        <w:numPr>
          <w:ilvl w:val="1"/>
          <w:numId w:val="9"/>
        </w:numPr>
        <w:tabs>
          <w:tab w:val="num" w:pos="284"/>
          <w:tab w:val="num" w:pos="709"/>
          <w:tab w:val="num" w:pos="1440"/>
          <w:tab w:val="num" w:pos="1701"/>
        </w:tabs>
        <w:ind w:leftChars="113" w:left="509" w:hanging="283"/>
        <w:rPr>
          <w:lang w:eastAsia="zh-CN"/>
        </w:rPr>
      </w:pPr>
      <w:r w:rsidRPr="00C030E2">
        <w:rPr>
          <w:rFonts w:hint="eastAsia"/>
          <w:lang w:eastAsia="zh-CN"/>
        </w:rPr>
        <w:t>Proposal 1 (MTK)</w:t>
      </w:r>
    </w:p>
    <w:p w14:paraId="1B728BE2" w14:textId="77777777" w:rsidR="00F46A1B" w:rsidRPr="00C030E2" w:rsidRDefault="00F46A1B" w:rsidP="00F46A1B">
      <w:pPr>
        <w:widowControl w:val="0"/>
        <w:numPr>
          <w:ilvl w:val="2"/>
          <w:numId w:val="9"/>
        </w:numPr>
        <w:tabs>
          <w:tab w:val="num" w:pos="484"/>
          <w:tab w:val="num" w:pos="709"/>
          <w:tab w:val="num" w:pos="1440"/>
          <w:tab w:val="num" w:pos="1701"/>
        </w:tabs>
        <w:ind w:left="1134"/>
        <w:rPr>
          <w:lang w:eastAsia="zh-CN"/>
        </w:rPr>
      </w:pPr>
      <w:r w:rsidRPr="00C030E2">
        <w:rPr>
          <w:rFonts w:hint="eastAsia"/>
          <w:lang w:eastAsia="zh-CN"/>
        </w:rPr>
        <w:t>T</w:t>
      </w:r>
      <w:r w:rsidRPr="00C030E2">
        <w:rPr>
          <w:lang w:eastAsia="zh-CN"/>
        </w:rPr>
        <w:t>he TE DL signal frequency shall not change during the JCE test.</w:t>
      </w:r>
    </w:p>
    <w:p w14:paraId="146D2DE1" w14:textId="77777777" w:rsidR="00F46A1B" w:rsidRPr="00C030E2" w:rsidRDefault="00F46A1B" w:rsidP="00F46A1B">
      <w:pPr>
        <w:widowControl w:val="0"/>
        <w:numPr>
          <w:ilvl w:val="2"/>
          <w:numId w:val="9"/>
        </w:numPr>
        <w:tabs>
          <w:tab w:val="num" w:pos="484"/>
          <w:tab w:val="num" w:pos="709"/>
          <w:tab w:val="num" w:pos="1440"/>
          <w:tab w:val="num" w:pos="1701"/>
        </w:tabs>
        <w:ind w:left="1134"/>
        <w:rPr>
          <w:lang w:eastAsia="zh-CN"/>
        </w:rPr>
      </w:pPr>
      <w:r w:rsidRPr="00C030E2">
        <w:rPr>
          <w:lang w:eastAsia="zh-CN"/>
        </w:rPr>
        <w:t>DL signal timing shall be maintained constant by the TE during the test case.</w:t>
      </w:r>
    </w:p>
    <w:p w14:paraId="3B85BCDF" w14:textId="77777777" w:rsidR="00F46A1B" w:rsidRPr="00C030E2" w:rsidRDefault="00F46A1B" w:rsidP="00F46A1B">
      <w:pPr>
        <w:widowControl w:val="0"/>
        <w:numPr>
          <w:ilvl w:val="1"/>
          <w:numId w:val="9"/>
        </w:numPr>
        <w:tabs>
          <w:tab w:val="num" w:pos="284"/>
          <w:tab w:val="num" w:pos="709"/>
          <w:tab w:val="num" w:pos="1440"/>
          <w:tab w:val="num" w:pos="1701"/>
        </w:tabs>
        <w:ind w:leftChars="113" w:left="509" w:hanging="283"/>
        <w:rPr>
          <w:lang w:eastAsia="zh-CN"/>
        </w:rPr>
      </w:pPr>
      <w:r w:rsidRPr="00C030E2">
        <w:rPr>
          <w:rFonts w:hint="eastAsia"/>
          <w:lang w:eastAsia="zh-CN"/>
        </w:rPr>
        <w:t>Proposal 2 (MTK)</w:t>
      </w:r>
    </w:p>
    <w:p w14:paraId="14AB9054" w14:textId="77777777" w:rsidR="00F46A1B" w:rsidRPr="00F8380D" w:rsidRDefault="00F46A1B" w:rsidP="00F46A1B">
      <w:pPr>
        <w:widowControl w:val="0"/>
        <w:numPr>
          <w:ilvl w:val="2"/>
          <w:numId w:val="9"/>
        </w:numPr>
        <w:tabs>
          <w:tab w:val="num" w:pos="484"/>
          <w:tab w:val="num" w:pos="709"/>
          <w:tab w:val="num" w:pos="1440"/>
          <w:tab w:val="num" w:pos="1701"/>
        </w:tabs>
        <w:ind w:left="1134"/>
        <w:rPr>
          <w:lang w:eastAsia="zh-CN"/>
        </w:rPr>
      </w:pPr>
      <w:r w:rsidRPr="00C030E2">
        <w:rPr>
          <w:lang w:eastAsia="zh-CN"/>
        </w:rPr>
        <w:t xml:space="preserve">Add a note to the spec to reflect the following: </w:t>
      </w:r>
    </w:p>
    <w:p w14:paraId="14CCADC7" w14:textId="77777777" w:rsidR="00F46A1B" w:rsidRPr="00C030E2" w:rsidRDefault="00F46A1B" w:rsidP="00F46A1B">
      <w:pPr>
        <w:widowControl w:val="0"/>
        <w:tabs>
          <w:tab w:val="num" w:pos="709"/>
          <w:tab w:val="num" w:pos="1440"/>
          <w:tab w:val="num" w:pos="1701"/>
        </w:tabs>
        <w:ind w:left="1134"/>
        <w:rPr>
          <w:lang w:eastAsia="zh-CN"/>
        </w:rPr>
      </w:pPr>
      <w:r w:rsidRPr="00C030E2">
        <w:rPr>
          <w:lang w:eastAsia="zh-CN"/>
        </w:rPr>
        <w:t>“NOTE: In practical field conditions, the need for the UE to autonomously adjust frequency and power to maintain the radio uplink baseline performance may impact phase continuity in some scenarios. The UE reported capability is not required to take the potential presence of such events into account.”</w:t>
      </w:r>
    </w:p>
    <w:p w14:paraId="0B3354CF" w14:textId="77777777" w:rsidR="00F46A1B" w:rsidRPr="00C030E2" w:rsidRDefault="00F46A1B" w:rsidP="00F46A1B">
      <w:pPr>
        <w:rPr>
          <w:rFonts w:eastAsia="等线"/>
          <w:b/>
          <w:lang w:val="en-US" w:eastAsia="zh-CN"/>
        </w:rPr>
      </w:pPr>
      <w:r w:rsidRPr="00C030E2">
        <w:rPr>
          <w:rFonts w:eastAsia="等线"/>
          <w:b/>
          <w:lang w:val="en-US" w:eastAsia="zh-CN"/>
        </w:rPr>
        <w:t>Discussion</w:t>
      </w:r>
      <w:r w:rsidRPr="00C030E2">
        <w:rPr>
          <w:rFonts w:eastAsia="等线" w:hint="eastAsia"/>
          <w:b/>
          <w:lang w:val="en-US" w:eastAsia="zh-CN"/>
        </w:rPr>
        <w:t>:</w:t>
      </w:r>
    </w:p>
    <w:p w14:paraId="4B492E70" w14:textId="77777777" w:rsidR="00F46A1B" w:rsidRPr="00C030E2" w:rsidRDefault="00F46A1B" w:rsidP="00F46A1B">
      <w:pPr>
        <w:rPr>
          <w:rFonts w:eastAsia="等线"/>
          <w:lang w:val="en-US" w:eastAsia="zh-CN"/>
        </w:rPr>
      </w:pPr>
      <w:r w:rsidRPr="00C030E2">
        <w:rPr>
          <w:rFonts w:eastAsia="等线" w:hint="eastAsia"/>
          <w:lang w:val="en-US" w:eastAsia="zh-CN"/>
        </w:rPr>
        <w:t>A</w:t>
      </w:r>
      <w:r w:rsidRPr="00C030E2">
        <w:rPr>
          <w:rFonts w:eastAsia="等线"/>
          <w:lang w:val="en-US" w:eastAsia="zh-CN"/>
        </w:rPr>
        <w:t>pple: support both proposals.</w:t>
      </w:r>
    </w:p>
    <w:p w14:paraId="51876317" w14:textId="77777777" w:rsidR="00F46A1B" w:rsidRPr="00C030E2" w:rsidRDefault="00F46A1B" w:rsidP="00F46A1B">
      <w:pPr>
        <w:rPr>
          <w:rFonts w:eastAsia="等线"/>
          <w:lang w:val="en-US" w:eastAsia="zh-CN"/>
        </w:rPr>
      </w:pPr>
      <w:r w:rsidRPr="00C030E2">
        <w:rPr>
          <w:rFonts w:eastAsia="等线"/>
          <w:lang w:val="en-US" w:eastAsia="zh-CN"/>
        </w:rPr>
        <w:t>Huawei: additional side condition, the note says the practical field conditions.</w:t>
      </w:r>
    </w:p>
    <w:p w14:paraId="51F1527B" w14:textId="77777777" w:rsidR="00F46A1B" w:rsidRPr="00C030E2" w:rsidRDefault="00F46A1B" w:rsidP="00F46A1B">
      <w:pPr>
        <w:rPr>
          <w:rFonts w:eastAsia="等线"/>
          <w:lang w:val="en-US" w:eastAsia="zh-CN"/>
        </w:rPr>
      </w:pPr>
      <w:r w:rsidRPr="00C030E2">
        <w:rPr>
          <w:rFonts w:eastAsia="等线"/>
          <w:lang w:val="en-US" w:eastAsia="zh-CN"/>
        </w:rPr>
        <w:t>Ericsson: share the similar view as Huawei.</w:t>
      </w:r>
    </w:p>
    <w:p w14:paraId="31F60C74" w14:textId="77777777" w:rsidR="00F46A1B" w:rsidRPr="00C030E2" w:rsidRDefault="00F46A1B" w:rsidP="00F46A1B">
      <w:pPr>
        <w:rPr>
          <w:rFonts w:eastAsia="等线"/>
          <w:lang w:val="en-US" w:eastAsia="zh-CN"/>
        </w:rPr>
      </w:pPr>
      <w:r w:rsidRPr="00C030E2">
        <w:rPr>
          <w:rFonts w:eastAsia="等线"/>
          <w:lang w:val="en-US" w:eastAsia="zh-CN"/>
        </w:rPr>
        <w:t>China telecom: similar view as Huawei and ericsson</w:t>
      </w:r>
    </w:p>
    <w:p w14:paraId="47489AD4" w14:textId="77777777" w:rsidR="00F46A1B" w:rsidRPr="00C030E2" w:rsidRDefault="00F46A1B" w:rsidP="00F46A1B">
      <w:pPr>
        <w:rPr>
          <w:rFonts w:eastAsia="等线"/>
          <w:lang w:val="en-US" w:eastAsia="zh-CN"/>
        </w:rPr>
      </w:pPr>
      <w:r w:rsidRPr="00C030E2">
        <w:rPr>
          <w:rFonts w:eastAsia="等线"/>
          <w:lang w:val="en-US" w:eastAsia="zh-CN"/>
        </w:rPr>
        <w:t>Mediatek: within bundling window is not intention.</w:t>
      </w:r>
    </w:p>
    <w:p w14:paraId="476884F1" w14:textId="77777777" w:rsidR="00F46A1B" w:rsidRPr="00C030E2" w:rsidRDefault="00F46A1B" w:rsidP="00F46A1B">
      <w:pPr>
        <w:rPr>
          <w:rFonts w:eastAsia="等线"/>
          <w:lang w:val="en-US" w:eastAsia="zh-CN"/>
        </w:rPr>
      </w:pPr>
      <w:r w:rsidRPr="00C030E2">
        <w:rPr>
          <w:rFonts w:eastAsia="等线"/>
          <w:lang w:val="en-US" w:eastAsia="zh-CN"/>
        </w:rPr>
        <w:t>R&amp;S: proposal 1 is straightforward.</w:t>
      </w:r>
    </w:p>
    <w:p w14:paraId="0FC0E7CC" w14:textId="77777777" w:rsidR="00F46A1B" w:rsidRPr="007278EC" w:rsidRDefault="00F46A1B" w:rsidP="00F46A1B">
      <w:pPr>
        <w:rPr>
          <w:rFonts w:eastAsia="等线"/>
          <w:b/>
          <w:highlight w:val="green"/>
          <w:lang w:val="en-US" w:eastAsia="zh-CN"/>
        </w:rPr>
      </w:pPr>
      <w:r w:rsidRPr="007278EC">
        <w:rPr>
          <w:rFonts w:eastAsia="等线"/>
          <w:b/>
          <w:highlight w:val="green"/>
          <w:lang w:val="en-US" w:eastAsia="zh-CN"/>
        </w:rPr>
        <w:t xml:space="preserve">Agreement: </w:t>
      </w:r>
    </w:p>
    <w:p w14:paraId="76893334" w14:textId="77777777" w:rsidR="00F46A1B" w:rsidRPr="007278EC" w:rsidRDefault="00F46A1B" w:rsidP="00F46A1B">
      <w:pPr>
        <w:numPr>
          <w:ilvl w:val="0"/>
          <w:numId w:val="12"/>
        </w:numPr>
        <w:rPr>
          <w:rFonts w:eastAsia="等线"/>
          <w:highlight w:val="green"/>
          <w:lang w:val="en-US" w:eastAsia="zh-CN"/>
        </w:rPr>
      </w:pPr>
      <w:r w:rsidRPr="007278EC">
        <w:rPr>
          <w:rFonts w:eastAsia="等线" w:hint="eastAsia"/>
          <w:highlight w:val="green"/>
          <w:lang w:val="en-US" w:eastAsia="zh-CN"/>
        </w:rPr>
        <w:t>T</w:t>
      </w:r>
      <w:r w:rsidRPr="007278EC">
        <w:rPr>
          <w:rFonts w:eastAsia="等线"/>
          <w:highlight w:val="green"/>
          <w:lang w:val="en-US" w:eastAsia="zh-CN"/>
        </w:rPr>
        <w:t>he TE DL signal frequency shall not change during the JCE test.</w:t>
      </w:r>
    </w:p>
    <w:p w14:paraId="087E57A4" w14:textId="77777777" w:rsidR="00F46A1B" w:rsidRPr="007278EC" w:rsidRDefault="00F46A1B" w:rsidP="00F46A1B">
      <w:pPr>
        <w:numPr>
          <w:ilvl w:val="0"/>
          <w:numId w:val="12"/>
        </w:numPr>
        <w:rPr>
          <w:rFonts w:eastAsia="等线"/>
          <w:highlight w:val="green"/>
          <w:lang w:val="en-US" w:eastAsia="zh-CN"/>
        </w:rPr>
      </w:pPr>
      <w:r w:rsidRPr="007278EC">
        <w:rPr>
          <w:rFonts w:eastAsia="等线"/>
          <w:highlight w:val="green"/>
          <w:lang w:val="en-US" w:eastAsia="zh-CN"/>
        </w:rPr>
        <w:t>DL signal timing shall be maintained constant by the TE during the test case.</w:t>
      </w:r>
    </w:p>
    <w:p w14:paraId="71F4EAE5" w14:textId="77777777" w:rsidR="00F46A1B" w:rsidRDefault="00F46A1B" w:rsidP="00F46A1B">
      <w:pPr>
        <w:rPr>
          <w:rFonts w:eastAsia="等线"/>
          <w:lang w:val="en-US" w:eastAsia="zh-CN"/>
        </w:rPr>
      </w:pPr>
    </w:p>
    <w:p w14:paraId="5BE4357F" w14:textId="77777777" w:rsidR="00F46A1B" w:rsidRPr="00796318" w:rsidRDefault="00F46A1B" w:rsidP="00F46A1B">
      <w:pPr>
        <w:rPr>
          <w:b/>
          <w:u w:val="single"/>
          <w:lang w:val="en-US"/>
        </w:rPr>
      </w:pPr>
      <w:r w:rsidRPr="00796318">
        <w:rPr>
          <w:b/>
          <w:u w:val="single"/>
          <w:lang w:val="en-US"/>
        </w:rPr>
        <w:t>Issue 4-1: Un-scheduled gap for extended CP</w:t>
      </w:r>
    </w:p>
    <w:p w14:paraId="5CE52EF6" w14:textId="77777777" w:rsidR="00F46A1B" w:rsidRPr="00796318" w:rsidRDefault="00F46A1B" w:rsidP="00F46A1B">
      <w:pPr>
        <w:rPr>
          <w:rFonts w:eastAsia="等线"/>
          <w:b/>
          <w:lang w:val="en-US" w:eastAsia="zh-CN"/>
        </w:rPr>
      </w:pPr>
      <w:r w:rsidRPr="00796318">
        <w:rPr>
          <w:rFonts w:eastAsia="等线"/>
          <w:b/>
          <w:lang w:val="en-US" w:eastAsia="zh-CN"/>
        </w:rPr>
        <w:t>Propos</w:t>
      </w:r>
      <w:r w:rsidRPr="00796318">
        <w:rPr>
          <w:rFonts w:eastAsia="等线" w:hint="eastAsia"/>
          <w:b/>
          <w:lang w:val="en-US" w:eastAsia="zh-CN"/>
        </w:rPr>
        <w:t>ed</w:t>
      </w:r>
      <w:r w:rsidRPr="00796318">
        <w:rPr>
          <w:rFonts w:eastAsia="等线"/>
          <w:b/>
          <w:lang w:val="en-US" w:eastAsia="zh-CN"/>
        </w:rPr>
        <w:t xml:space="preserve"> </w:t>
      </w:r>
      <w:r w:rsidRPr="00796318">
        <w:rPr>
          <w:rFonts w:eastAsia="等线" w:hint="eastAsia"/>
          <w:b/>
          <w:lang w:val="en-US" w:eastAsia="zh-CN"/>
        </w:rPr>
        <w:t>RAN4 answer</w:t>
      </w:r>
    </w:p>
    <w:p w14:paraId="5F478DCC" w14:textId="77777777" w:rsidR="00F46A1B" w:rsidRPr="00796318" w:rsidRDefault="00F46A1B" w:rsidP="00F46A1B">
      <w:pPr>
        <w:widowControl w:val="0"/>
        <w:numPr>
          <w:ilvl w:val="1"/>
          <w:numId w:val="9"/>
        </w:numPr>
        <w:tabs>
          <w:tab w:val="num" w:pos="284"/>
          <w:tab w:val="num" w:pos="709"/>
          <w:tab w:val="num" w:pos="1440"/>
          <w:tab w:val="num" w:pos="1701"/>
        </w:tabs>
        <w:ind w:leftChars="113" w:left="509" w:hanging="283"/>
        <w:rPr>
          <w:lang w:eastAsia="zh-CN"/>
        </w:rPr>
      </w:pPr>
      <w:r w:rsidRPr="00796318">
        <w:rPr>
          <w:rFonts w:hint="eastAsia"/>
          <w:lang w:eastAsia="zh-CN"/>
        </w:rPr>
        <w:t>O</w:t>
      </w:r>
      <w:r w:rsidRPr="00796318">
        <w:rPr>
          <w:lang w:eastAsia="zh-CN"/>
        </w:rPr>
        <w:t>p</w:t>
      </w:r>
      <w:r w:rsidRPr="00796318">
        <w:rPr>
          <w:rFonts w:hint="eastAsia"/>
          <w:lang w:eastAsia="zh-CN"/>
        </w:rPr>
        <w:t>tion 1: Y</w:t>
      </w:r>
      <w:r w:rsidRPr="00796318">
        <w:rPr>
          <w:lang w:eastAsia="zh-CN"/>
        </w:rPr>
        <w:t>e</w:t>
      </w:r>
      <w:r w:rsidRPr="00796318">
        <w:rPr>
          <w:rFonts w:hint="eastAsia"/>
          <w:lang w:eastAsia="zh-CN"/>
        </w:rPr>
        <w:t>s, f</w:t>
      </w:r>
      <w:r w:rsidRPr="00796318">
        <w:rPr>
          <w:lang w:eastAsia="zh-CN"/>
        </w:rPr>
        <w:t>or extended CP, 11-symbol is the maximum length for the non-zero un-scheduled gap in-between the PUSCH transmission or PUCCH repetition, when UE is required to maintain power consistency and phase continuity.</w:t>
      </w:r>
      <w:r w:rsidRPr="00796318">
        <w:rPr>
          <w:rFonts w:hint="eastAsia"/>
          <w:lang w:eastAsia="zh-CN"/>
        </w:rPr>
        <w:t xml:space="preserve"> (CTC, HW, E///, QC)</w:t>
      </w:r>
    </w:p>
    <w:p w14:paraId="5717C3AB" w14:textId="77777777" w:rsidR="00F46A1B" w:rsidRPr="0034364D" w:rsidRDefault="00F46A1B" w:rsidP="00F46A1B">
      <w:pPr>
        <w:rPr>
          <w:rFonts w:eastAsia="等线"/>
          <w:b/>
          <w:highlight w:val="green"/>
          <w:lang w:val="en-US" w:eastAsia="zh-CN"/>
        </w:rPr>
      </w:pPr>
      <w:r w:rsidRPr="0034364D">
        <w:rPr>
          <w:rFonts w:eastAsia="等线"/>
          <w:b/>
          <w:highlight w:val="green"/>
          <w:lang w:val="en-US" w:eastAsia="zh-CN"/>
        </w:rPr>
        <w:t>Agreement</w:t>
      </w:r>
    </w:p>
    <w:p w14:paraId="45BA5AED" w14:textId="77777777" w:rsidR="00F46A1B" w:rsidRPr="0034364D" w:rsidRDefault="00F46A1B" w:rsidP="00F46A1B">
      <w:pPr>
        <w:numPr>
          <w:ilvl w:val="0"/>
          <w:numId w:val="12"/>
        </w:numPr>
        <w:tabs>
          <w:tab w:val="num" w:pos="484"/>
          <w:tab w:val="num" w:pos="709"/>
        </w:tabs>
        <w:rPr>
          <w:rFonts w:eastAsia="等线"/>
          <w:highlight w:val="green"/>
          <w:lang w:val="en-US" w:eastAsia="zh-CN"/>
        </w:rPr>
      </w:pPr>
      <w:r w:rsidRPr="0034364D">
        <w:rPr>
          <w:rFonts w:eastAsia="等线" w:hint="eastAsia"/>
          <w:highlight w:val="green"/>
          <w:lang w:val="en-US" w:eastAsia="zh-CN"/>
        </w:rPr>
        <w:t xml:space="preserve">Agree option 1. </w:t>
      </w:r>
    </w:p>
    <w:p w14:paraId="193F0DD7" w14:textId="77777777" w:rsidR="00F46A1B" w:rsidRDefault="00F46A1B" w:rsidP="00F46A1B">
      <w:pPr>
        <w:rPr>
          <w:rFonts w:eastAsia="等线"/>
          <w:lang w:eastAsia="zh-CN"/>
        </w:rPr>
      </w:pPr>
    </w:p>
    <w:p w14:paraId="2302BF7C" w14:textId="77777777" w:rsidR="00F46A1B" w:rsidRPr="0066036B" w:rsidRDefault="00F46A1B" w:rsidP="00F46A1B">
      <w:pPr>
        <w:rPr>
          <w:b/>
          <w:u w:val="single"/>
          <w:lang w:val="en-US"/>
        </w:rPr>
      </w:pPr>
      <w:r w:rsidRPr="0066036B">
        <w:rPr>
          <w:b/>
          <w:u w:val="single"/>
          <w:lang w:val="en-US"/>
        </w:rPr>
        <w:t>Issue 4-2: Output power for the non-zero gap in-between PUSCH/PUCCH transmissions</w:t>
      </w:r>
    </w:p>
    <w:p w14:paraId="3B78AB60" w14:textId="77777777" w:rsidR="00F46A1B" w:rsidRPr="00446B3F" w:rsidRDefault="00F46A1B" w:rsidP="00F46A1B">
      <w:pPr>
        <w:rPr>
          <w:rFonts w:eastAsia="等线"/>
          <w:b/>
          <w:lang w:val="en-US" w:eastAsia="zh-CN"/>
        </w:rPr>
      </w:pPr>
      <w:r w:rsidRPr="00446B3F">
        <w:rPr>
          <w:rFonts w:eastAsia="等线"/>
          <w:b/>
          <w:lang w:val="en-US" w:eastAsia="zh-CN"/>
        </w:rPr>
        <w:t xml:space="preserve">Proposals </w:t>
      </w:r>
    </w:p>
    <w:p w14:paraId="1F53459D" w14:textId="77777777" w:rsidR="00F46A1B" w:rsidRPr="00446B3F" w:rsidRDefault="00F46A1B" w:rsidP="00F46A1B">
      <w:pPr>
        <w:widowControl w:val="0"/>
        <w:numPr>
          <w:ilvl w:val="1"/>
          <w:numId w:val="9"/>
        </w:numPr>
        <w:tabs>
          <w:tab w:val="num" w:pos="284"/>
          <w:tab w:val="num" w:pos="709"/>
          <w:tab w:val="num" w:pos="1440"/>
          <w:tab w:val="num" w:pos="1701"/>
        </w:tabs>
        <w:ind w:leftChars="113" w:left="509" w:hanging="283"/>
        <w:rPr>
          <w:lang w:eastAsia="zh-CN"/>
        </w:rPr>
      </w:pPr>
      <w:r w:rsidRPr="00446B3F">
        <w:rPr>
          <w:lang w:eastAsia="zh-CN"/>
        </w:rPr>
        <w:t>Option 1: RAN4 do not introduce new transmit off power, i.e., no requirement applies during the gap.</w:t>
      </w:r>
      <w:r w:rsidRPr="00446B3F">
        <w:rPr>
          <w:rFonts w:hint="eastAsia"/>
          <w:lang w:eastAsia="zh-CN"/>
        </w:rPr>
        <w:t xml:space="preserve"> (Apple, MTK)</w:t>
      </w:r>
    </w:p>
    <w:p w14:paraId="58A2534D" w14:textId="77777777" w:rsidR="00F46A1B" w:rsidRPr="00446B3F" w:rsidRDefault="00F46A1B" w:rsidP="00F46A1B">
      <w:pPr>
        <w:widowControl w:val="0"/>
        <w:numPr>
          <w:ilvl w:val="1"/>
          <w:numId w:val="9"/>
        </w:numPr>
        <w:tabs>
          <w:tab w:val="num" w:pos="284"/>
          <w:tab w:val="num" w:pos="709"/>
          <w:tab w:val="num" w:pos="1440"/>
          <w:tab w:val="num" w:pos="1701"/>
        </w:tabs>
        <w:ind w:leftChars="113" w:left="509" w:hanging="283"/>
        <w:rPr>
          <w:lang w:eastAsia="zh-CN"/>
        </w:rPr>
      </w:pPr>
      <w:r w:rsidRPr="00446B3F">
        <w:rPr>
          <w:lang w:eastAsia="zh-CN"/>
        </w:rPr>
        <w:t xml:space="preserve">Option </w:t>
      </w:r>
      <w:r w:rsidRPr="00446B3F">
        <w:rPr>
          <w:rFonts w:hint="eastAsia"/>
          <w:lang w:eastAsia="zh-CN"/>
        </w:rPr>
        <w:t>3</w:t>
      </w:r>
      <w:r w:rsidRPr="00446B3F">
        <w:rPr>
          <w:lang w:eastAsia="zh-CN"/>
        </w:rPr>
        <w:t>: Clarify that the power for un-scheduled gap between slots in the same bundle can be either minimum output power (e.g., -40 dBm for small CBW) or some value in between the OFF power and minimum power.</w:t>
      </w:r>
      <w:r w:rsidRPr="00446B3F">
        <w:rPr>
          <w:rFonts w:hint="eastAsia"/>
          <w:lang w:eastAsia="zh-CN"/>
        </w:rPr>
        <w:t xml:space="preserve"> (C</w:t>
      </w:r>
      <w:r w:rsidRPr="00446B3F">
        <w:rPr>
          <w:lang w:eastAsia="zh-CN"/>
        </w:rPr>
        <w:t>h</w:t>
      </w:r>
      <w:r w:rsidRPr="00446B3F">
        <w:rPr>
          <w:rFonts w:hint="eastAsia"/>
          <w:lang w:eastAsia="zh-CN"/>
        </w:rPr>
        <w:t>ina Telecom)</w:t>
      </w:r>
    </w:p>
    <w:p w14:paraId="6662A4CF" w14:textId="77777777" w:rsidR="00F46A1B" w:rsidRPr="00446B3F" w:rsidRDefault="00F46A1B" w:rsidP="00F46A1B">
      <w:pPr>
        <w:widowControl w:val="0"/>
        <w:numPr>
          <w:ilvl w:val="2"/>
          <w:numId w:val="9"/>
        </w:numPr>
        <w:tabs>
          <w:tab w:val="num" w:pos="484"/>
          <w:tab w:val="num" w:pos="709"/>
          <w:tab w:val="num" w:pos="1440"/>
          <w:tab w:val="num" w:pos="1701"/>
        </w:tabs>
        <w:ind w:left="1134"/>
        <w:rPr>
          <w:lang w:eastAsia="zh-CN"/>
        </w:rPr>
      </w:pPr>
      <w:r w:rsidRPr="00446B3F">
        <w:rPr>
          <w:lang w:eastAsia="zh-CN"/>
        </w:rPr>
        <w:t>Note: not to define new power requirements and just clarifies that the minimum ON power applies.</w:t>
      </w:r>
    </w:p>
    <w:p w14:paraId="7159925B" w14:textId="77777777" w:rsidR="00F46A1B" w:rsidRPr="00446B3F" w:rsidRDefault="00F46A1B" w:rsidP="00F46A1B">
      <w:pPr>
        <w:widowControl w:val="0"/>
        <w:numPr>
          <w:ilvl w:val="1"/>
          <w:numId w:val="9"/>
        </w:numPr>
        <w:tabs>
          <w:tab w:val="num" w:pos="284"/>
          <w:tab w:val="num" w:pos="709"/>
          <w:tab w:val="num" w:pos="1440"/>
          <w:tab w:val="num" w:pos="1701"/>
        </w:tabs>
        <w:ind w:leftChars="113" w:left="509" w:hanging="283"/>
        <w:rPr>
          <w:lang w:eastAsia="zh-CN"/>
        </w:rPr>
      </w:pPr>
      <w:r w:rsidRPr="00446B3F">
        <w:rPr>
          <w:lang w:eastAsia="zh-CN"/>
        </w:rPr>
        <w:t>Option 4: LS to Ran1 if no consensus reached within RAN4.</w:t>
      </w:r>
      <w:r w:rsidRPr="00446B3F">
        <w:rPr>
          <w:rFonts w:hint="eastAsia"/>
          <w:lang w:eastAsia="zh-CN"/>
        </w:rPr>
        <w:t xml:space="preserve"> (E///)</w:t>
      </w:r>
    </w:p>
    <w:p w14:paraId="1450A240" w14:textId="77777777" w:rsidR="00F46A1B" w:rsidRPr="00446B3F" w:rsidRDefault="00F46A1B" w:rsidP="00F46A1B">
      <w:pPr>
        <w:widowControl w:val="0"/>
        <w:numPr>
          <w:ilvl w:val="2"/>
          <w:numId w:val="9"/>
        </w:numPr>
        <w:tabs>
          <w:tab w:val="num" w:pos="484"/>
          <w:tab w:val="num" w:pos="709"/>
          <w:tab w:val="num" w:pos="1440"/>
          <w:tab w:val="num" w:pos="1701"/>
        </w:tabs>
        <w:ind w:left="1134"/>
        <w:rPr>
          <w:lang w:eastAsia="zh-CN"/>
        </w:rPr>
      </w:pPr>
      <w:r w:rsidRPr="00446B3F">
        <w:rPr>
          <w:rFonts w:hint="eastAsia"/>
          <w:b/>
          <w:u w:val="single"/>
          <w:lang w:eastAsia="zh-CN"/>
        </w:rPr>
        <w:t>Moderator</w:t>
      </w:r>
      <w:r w:rsidRPr="00446B3F">
        <w:rPr>
          <w:b/>
          <w:u w:val="single"/>
          <w:lang w:eastAsia="zh-CN"/>
        </w:rPr>
        <w:t>’</w:t>
      </w:r>
      <w:r w:rsidRPr="00446B3F">
        <w:rPr>
          <w:rFonts w:hint="eastAsia"/>
          <w:b/>
          <w:u w:val="single"/>
          <w:lang w:eastAsia="zh-CN"/>
        </w:rPr>
        <w:t>s note:</w:t>
      </w:r>
      <w:r w:rsidRPr="00446B3F">
        <w:rPr>
          <w:rFonts w:hint="eastAsia"/>
          <w:lang w:eastAsia="zh-CN"/>
        </w:rPr>
        <w:t xml:space="preserve"> </w:t>
      </w:r>
      <w:r w:rsidRPr="00446B3F">
        <w:rPr>
          <w:lang w:eastAsia="zh-CN"/>
        </w:rPr>
        <w:t>the RAN1 CR capturing the 13-symbol gap has already been approved in the Dec 2021 RAN plenary meeting.</w:t>
      </w:r>
    </w:p>
    <w:p w14:paraId="746D2805" w14:textId="77777777" w:rsidR="00F46A1B" w:rsidRPr="00641818" w:rsidRDefault="00F46A1B" w:rsidP="00F46A1B">
      <w:pPr>
        <w:widowControl w:val="0"/>
        <w:tabs>
          <w:tab w:val="num" w:pos="1440"/>
          <w:tab w:val="num" w:pos="1701"/>
        </w:tabs>
        <w:snapToGrid w:val="0"/>
        <w:spacing w:before="60" w:after="60"/>
        <w:rPr>
          <w:b/>
          <w:lang w:val="en-US" w:eastAsia="zh-CN"/>
        </w:rPr>
      </w:pPr>
      <w:r w:rsidRPr="00641818">
        <w:rPr>
          <w:rFonts w:hint="eastAsia"/>
          <w:b/>
          <w:lang w:val="en-US" w:eastAsia="zh-CN"/>
        </w:rPr>
        <w:t>D</w:t>
      </w:r>
      <w:r w:rsidRPr="00641818">
        <w:rPr>
          <w:b/>
          <w:lang w:val="en-US" w:eastAsia="zh-CN"/>
        </w:rPr>
        <w:t>iscussions:</w:t>
      </w:r>
    </w:p>
    <w:p w14:paraId="1AA53F8E" w14:textId="77777777" w:rsidR="00F46A1B" w:rsidRPr="00FA58A6" w:rsidRDefault="00F46A1B" w:rsidP="00F46A1B">
      <w:pPr>
        <w:rPr>
          <w:rFonts w:eastAsia="等线"/>
          <w:lang w:val="en-US" w:eastAsia="zh-CN"/>
        </w:rPr>
      </w:pPr>
      <w:r w:rsidRPr="00FA58A6">
        <w:rPr>
          <w:rFonts w:eastAsia="等线" w:hint="eastAsia"/>
          <w:lang w:val="en-US" w:eastAsia="zh-CN"/>
        </w:rPr>
        <w:t>Q</w:t>
      </w:r>
      <w:r w:rsidRPr="00FA58A6">
        <w:rPr>
          <w:rFonts w:eastAsia="等线"/>
          <w:lang w:val="en-US" w:eastAsia="zh-CN"/>
        </w:rPr>
        <w:t>ualcomm: prefer to Option 1.</w:t>
      </w:r>
    </w:p>
    <w:p w14:paraId="5083E840" w14:textId="77777777" w:rsidR="00F46A1B" w:rsidRPr="00FA58A6" w:rsidRDefault="00F46A1B" w:rsidP="00F46A1B">
      <w:pPr>
        <w:rPr>
          <w:rFonts w:eastAsia="等线"/>
          <w:lang w:val="en-US" w:eastAsia="zh-CN"/>
        </w:rPr>
      </w:pPr>
      <w:r w:rsidRPr="00FA58A6">
        <w:rPr>
          <w:rFonts w:eastAsia="等线"/>
          <w:lang w:val="en-US" w:eastAsia="zh-CN"/>
        </w:rPr>
        <w:t>Apple: Option 1.</w:t>
      </w:r>
    </w:p>
    <w:p w14:paraId="6F71CBE5" w14:textId="77777777" w:rsidR="00F46A1B" w:rsidRPr="00FA58A6" w:rsidRDefault="00F46A1B" w:rsidP="00F46A1B">
      <w:pPr>
        <w:rPr>
          <w:rFonts w:eastAsia="等线"/>
          <w:lang w:val="en-US" w:eastAsia="zh-CN"/>
        </w:rPr>
      </w:pPr>
      <w:r w:rsidRPr="00FA58A6">
        <w:rPr>
          <w:rFonts w:eastAsia="等线"/>
          <w:lang w:val="en-US" w:eastAsia="zh-CN"/>
        </w:rPr>
        <w:t>Mediatek: last meeting we decided not to go with Option 3.</w:t>
      </w:r>
    </w:p>
    <w:p w14:paraId="7BA7F890" w14:textId="77777777" w:rsidR="00F46A1B" w:rsidRPr="00FA58A6" w:rsidRDefault="00F46A1B" w:rsidP="00F46A1B">
      <w:pPr>
        <w:rPr>
          <w:rFonts w:eastAsia="等线"/>
          <w:lang w:val="en-US" w:eastAsia="zh-CN"/>
        </w:rPr>
      </w:pPr>
      <w:r w:rsidRPr="00FA58A6">
        <w:rPr>
          <w:rFonts w:eastAsia="等线"/>
          <w:lang w:val="en-US" w:eastAsia="zh-CN"/>
        </w:rPr>
        <w:t>China Telecom: it is very difficult to define the requirement. Network vendor can take into account the possible interference level.</w:t>
      </w:r>
    </w:p>
    <w:p w14:paraId="75F7AD90" w14:textId="77777777" w:rsidR="00F46A1B" w:rsidRPr="00FA58A6" w:rsidRDefault="00F46A1B" w:rsidP="00F46A1B">
      <w:pPr>
        <w:rPr>
          <w:rFonts w:eastAsia="等线"/>
          <w:lang w:val="en-US" w:eastAsia="zh-CN"/>
        </w:rPr>
      </w:pPr>
      <w:r w:rsidRPr="00FA58A6">
        <w:rPr>
          <w:rFonts w:eastAsia="等线"/>
          <w:lang w:val="en-US" w:eastAsia="zh-CN"/>
        </w:rPr>
        <w:t xml:space="preserve">Ericsson: not to define requirement may not be good approach. </w:t>
      </w:r>
    </w:p>
    <w:p w14:paraId="39CA53E4" w14:textId="77777777" w:rsidR="00F46A1B" w:rsidRPr="00FA58A6" w:rsidRDefault="00F46A1B" w:rsidP="00F46A1B">
      <w:pPr>
        <w:rPr>
          <w:rFonts w:eastAsia="等线"/>
          <w:lang w:val="en-US" w:eastAsia="zh-CN"/>
        </w:rPr>
      </w:pPr>
      <w:r w:rsidRPr="00FA58A6">
        <w:rPr>
          <w:rFonts w:eastAsia="等线"/>
          <w:lang w:val="en-US" w:eastAsia="zh-CN"/>
        </w:rPr>
        <w:t>Mediatek: the phase continuity assumption is that you basically modify the PA setting and it may impact the phase continuity. It is always problematic from Day 1.</w:t>
      </w:r>
    </w:p>
    <w:p w14:paraId="22011EEE" w14:textId="77777777" w:rsidR="00F46A1B" w:rsidRPr="00641818" w:rsidRDefault="00F46A1B" w:rsidP="00F46A1B">
      <w:pPr>
        <w:widowControl w:val="0"/>
        <w:tabs>
          <w:tab w:val="num" w:pos="1440"/>
          <w:tab w:val="num" w:pos="1701"/>
        </w:tabs>
        <w:rPr>
          <w:highlight w:val="green"/>
          <w:lang w:val="en-US" w:eastAsia="zh-CN"/>
        </w:rPr>
      </w:pPr>
      <w:r w:rsidRPr="00641818">
        <w:rPr>
          <w:rFonts w:hint="eastAsia"/>
          <w:b/>
          <w:highlight w:val="green"/>
          <w:lang w:val="en-US" w:eastAsia="zh-CN"/>
        </w:rPr>
        <w:t>A</w:t>
      </w:r>
      <w:r w:rsidRPr="00641818">
        <w:rPr>
          <w:b/>
          <w:highlight w:val="green"/>
          <w:lang w:val="en-US" w:eastAsia="zh-CN"/>
        </w:rPr>
        <w:t>greement:</w:t>
      </w:r>
      <w:r w:rsidRPr="00641818">
        <w:rPr>
          <w:highlight w:val="green"/>
          <w:lang w:val="en-US" w:eastAsia="zh-CN"/>
        </w:rPr>
        <w:t xml:space="preserve"> </w:t>
      </w:r>
      <w:r w:rsidRPr="00641818">
        <w:rPr>
          <w:highlight w:val="green"/>
          <w:lang w:eastAsia="zh-CN"/>
        </w:rPr>
        <w:t>RAN4 do not introduce new transmit off power, i.e., no requirement applies during the gap.</w:t>
      </w:r>
    </w:p>
    <w:p w14:paraId="200C66C8" w14:textId="77777777" w:rsidR="00F46A1B" w:rsidRPr="00617A5F" w:rsidRDefault="00F46A1B" w:rsidP="00F46A1B">
      <w:pPr>
        <w:numPr>
          <w:ilvl w:val="0"/>
          <w:numId w:val="12"/>
        </w:numPr>
        <w:tabs>
          <w:tab w:val="num" w:pos="484"/>
          <w:tab w:val="num" w:pos="709"/>
          <w:tab w:val="num" w:pos="1440"/>
          <w:tab w:val="num" w:pos="1701"/>
        </w:tabs>
        <w:rPr>
          <w:rFonts w:eastAsia="等线"/>
          <w:highlight w:val="green"/>
          <w:lang w:val="en-US" w:eastAsia="zh-CN"/>
        </w:rPr>
      </w:pPr>
      <w:r w:rsidRPr="00617A5F">
        <w:rPr>
          <w:rFonts w:eastAsia="等线" w:hint="eastAsia"/>
          <w:highlight w:val="green"/>
          <w:lang w:val="en-US" w:eastAsia="zh-CN"/>
        </w:rPr>
        <w:t>W</w:t>
      </w:r>
      <w:r w:rsidRPr="00617A5F">
        <w:rPr>
          <w:rFonts w:eastAsia="等线"/>
          <w:highlight w:val="green"/>
          <w:lang w:val="en-US" w:eastAsia="zh-CN"/>
        </w:rPr>
        <w:t>ith understanding that there may be co-channel interference to other user in the duration of non-zero gap (&lt; one slot) in-between PUSCH/PUCCH transmissions.</w:t>
      </w:r>
    </w:p>
    <w:p w14:paraId="16CFC3BA" w14:textId="77777777" w:rsidR="00F46A1B" w:rsidRPr="00617A5F" w:rsidRDefault="00F46A1B" w:rsidP="00F46A1B">
      <w:pPr>
        <w:numPr>
          <w:ilvl w:val="0"/>
          <w:numId w:val="12"/>
        </w:numPr>
        <w:tabs>
          <w:tab w:val="num" w:pos="484"/>
          <w:tab w:val="num" w:pos="709"/>
          <w:tab w:val="num" w:pos="1440"/>
          <w:tab w:val="num" w:pos="1701"/>
        </w:tabs>
        <w:rPr>
          <w:rFonts w:eastAsia="等线"/>
          <w:highlight w:val="green"/>
          <w:lang w:val="en-US" w:eastAsia="zh-CN"/>
        </w:rPr>
      </w:pPr>
      <w:r w:rsidRPr="00617A5F">
        <w:rPr>
          <w:rFonts w:eastAsia="等线"/>
          <w:highlight w:val="green"/>
          <w:lang w:val="en-US" w:eastAsia="zh-CN"/>
        </w:rPr>
        <w:t>FFS whether to capture it in the specifications.</w:t>
      </w:r>
    </w:p>
    <w:p w14:paraId="3B946B78"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2nd round</w:t>
      </w:r>
    </w:p>
    <w:p w14:paraId="47EBBD93" w14:textId="77777777" w:rsidR="00F46A1B" w:rsidRPr="0045021C" w:rsidRDefault="00F46A1B" w:rsidP="00F46A1B">
      <w:pPr>
        <w:snapToGrid w:val="0"/>
        <w:spacing w:after="0"/>
        <w:rPr>
          <w:b/>
          <w:bCs/>
          <w:u w:val="single"/>
          <w:lang w:val="en-US"/>
        </w:rPr>
      </w:pPr>
      <w:r w:rsidRPr="0045021C">
        <w:rPr>
          <w:b/>
          <w:bCs/>
          <w:u w:val="single"/>
          <w:lang w:val="en-US"/>
        </w:rPr>
        <w:t>New tdocs</w:t>
      </w:r>
    </w:p>
    <w:tbl>
      <w:tblPr>
        <w:tblStyle w:val="aff4"/>
        <w:tblW w:w="5000" w:type="pct"/>
        <w:tblInd w:w="-113" w:type="dxa"/>
        <w:tblLook w:val="04A0" w:firstRow="1" w:lastRow="0" w:firstColumn="1" w:lastColumn="0" w:noHBand="0" w:noVBand="1"/>
      </w:tblPr>
      <w:tblGrid>
        <w:gridCol w:w="6063"/>
        <w:gridCol w:w="2267"/>
        <w:gridCol w:w="2127"/>
      </w:tblGrid>
      <w:tr w:rsidR="00F46A1B" w:rsidRPr="0045021C" w14:paraId="0361E957" w14:textId="77777777" w:rsidTr="00C177A9">
        <w:tc>
          <w:tcPr>
            <w:tcW w:w="2899" w:type="pct"/>
          </w:tcPr>
          <w:p w14:paraId="39D48838" w14:textId="77777777" w:rsidR="00F46A1B" w:rsidRPr="0045021C" w:rsidRDefault="00F46A1B" w:rsidP="00C177A9">
            <w:pPr>
              <w:snapToGrid w:val="0"/>
              <w:spacing w:before="0" w:after="0" w:line="240" w:lineRule="auto"/>
              <w:rPr>
                <w:b/>
                <w:bCs/>
                <w:lang w:val="en-US"/>
              </w:rPr>
            </w:pPr>
            <w:r w:rsidRPr="0045021C">
              <w:rPr>
                <w:b/>
                <w:bCs/>
                <w:lang w:val="en-US"/>
              </w:rPr>
              <w:t>Title</w:t>
            </w:r>
          </w:p>
        </w:tc>
        <w:tc>
          <w:tcPr>
            <w:tcW w:w="1084" w:type="pct"/>
          </w:tcPr>
          <w:p w14:paraId="297AA1B0" w14:textId="77777777" w:rsidR="00F46A1B" w:rsidRPr="0045021C" w:rsidRDefault="00F46A1B" w:rsidP="00C177A9">
            <w:pPr>
              <w:snapToGrid w:val="0"/>
              <w:spacing w:before="0" w:after="0" w:line="240" w:lineRule="auto"/>
              <w:rPr>
                <w:b/>
                <w:bCs/>
                <w:lang w:val="en-US"/>
              </w:rPr>
            </w:pPr>
            <w:r w:rsidRPr="0045021C">
              <w:rPr>
                <w:b/>
                <w:bCs/>
                <w:lang w:val="en-US"/>
              </w:rPr>
              <w:t>Source</w:t>
            </w:r>
          </w:p>
        </w:tc>
        <w:tc>
          <w:tcPr>
            <w:tcW w:w="1017" w:type="pct"/>
          </w:tcPr>
          <w:p w14:paraId="6099B281" w14:textId="77777777" w:rsidR="00F46A1B" w:rsidRPr="0045021C" w:rsidRDefault="00F46A1B" w:rsidP="00C177A9">
            <w:pPr>
              <w:snapToGrid w:val="0"/>
              <w:spacing w:before="0" w:after="0" w:line="240" w:lineRule="auto"/>
              <w:rPr>
                <w:b/>
                <w:bCs/>
                <w:lang w:val="en-US"/>
              </w:rPr>
            </w:pPr>
            <w:r>
              <w:rPr>
                <w:b/>
                <w:bCs/>
                <w:lang w:val="en-US"/>
              </w:rPr>
              <w:t>Status</w:t>
            </w:r>
          </w:p>
        </w:tc>
      </w:tr>
      <w:tr w:rsidR="00F46A1B" w:rsidRPr="0045021C" w14:paraId="51616991" w14:textId="77777777" w:rsidTr="00C177A9">
        <w:tc>
          <w:tcPr>
            <w:tcW w:w="2899" w:type="pct"/>
          </w:tcPr>
          <w:p w14:paraId="5E41665A" w14:textId="77777777" w:rsidR="00F46A1B" w:rsidRPr="0045021C" w:rsidRDefault="00F46A1B" w:rsidP="00C177A9">
            <w:pPr>
              <w:snapToGrid w:val="0"/>
              <w:spacing w:before="0" w:after="0" w:line="240" w:lineRule="auto"/>
              <w:jc w:val="left"/>
              <w:rPr>
                <w:i/>
                <w:lang w:val="en-US"/>
              </w:rPr>
            </w:pPr>
            <w:r w:rsidRPr="00B4106F">
              <w:rPr>
                <w:lang w:val="en-US"/>
              </w:rPr>
              <w:t>R4-2206537</w:t>
            </w:r>
            <w:r>
              <w:rPr>
                <w:lang w:val="en-US"/>
              </w:rPr>
              <w:t xml:space="preserve"> </w:t>
            </w:r>
            <w:r w:rsidRPr="0045021C">
              <w:rPr>
                <w:lang w:val="en-US"/>
              </w:rPr>
              <w:t xml:space="preserve">Reply LS </w:t>
            </w:r>
            <w:r w:rsidRPr="0045021C">
              <w:t>on PUCCH and PUSCH transmissions</w:t>
            </w:r>
          </w:p>
        </w:tc>
        <w:tc>
          <w:tcPr>
            <w:tcW w:w="1084" w:type="pct"/>
          </w:tcPr>
          <w:p w14:paraId="0E0069EF" w14:textId="77777777" w:rsidR="00F46A1B" w:rsidRPr="0045021C" w:rsidRDefault="00F46A1B" w:rsidP="00C177A9">
            <w:pPr>
              <w:snapToGrid w:val="0"/>
              <w:spacing w:before="0" w:after="0" w:line="240" w:lineRule="auto"/>
              <w:jc w:val="left"/>
              <w:rPr>
                <w:i/>
                <w:lang w:val="en-US"/>
              </w:rPr>
            </w:pPr>
            <w:r w:rsidRPr="0045021C">
              <w:rPr>
                <w:lang w:val="en-US"/>
              </w:rPr>
              <w:t>Qualcomm Incorporated</w:t>
            </w:r>
          </w:p>
        </w:tc>
        <w:tc>
          <w:tcPr>
            <w:tcW w:w="1017" w:type="pct"/>
          </w:tcPr>
          <w:p w14:paraId="40ECA421" w14:textId="77777777" w:rsidR="00F46A1B" w:rsidRPr="00547B31" w:rsidRDefault="00F46A1B" w:rsidP="00C177A9">
            <w:pPr>
              <w:snapToGrid w:val="0"/>
              <w:spacing w:before="0" w:after="0" w:line="240" w:lineRule="auto"/>
              <w:jc w:val="left"/>
              <w:rPr>
                <w:lang w:val="en-US"/>
              </w:rPr>
            </w:pPr>
          </w:p>
        </w:tc>
      </w:tr>
      <w:tr w:rsidR="00F46A1B" w:rsidRPr="0045021C" w14:paraId="608F34BE" w14:textId="77777777" w:rsidTr="00C177A9">
        <w:tc>
          <w:tcPr>
            <w:tcW w:w="2899" w:type="pct"/>
          </w:tcPr>
          <w:p w14:paraId="211BC8E1" w14:textId="77777777" w:rsidR="00F46A1B" w:rsidRPr="0045021C" w:rsidRDefault="00F46A1B" w:rsidP="00C177A9">
            <w:pPr>
              <w:snapToGrid w:val="0"/>
              <w:spacing w:before="0" w:after="0" w:line="240" w:lineRule="auto"/>
              <w:jc w:val="left"/>
              <w:rPr>
                <w:i/>
                <w:lang w:val="en-US"/>
              </w:rPr>
            </w:pPr>
            <w:r>
              <w:rPr>
                <w:lang w:val="en-US"/>
              </w:rPr>
              <w:t xml:space="preserve">R4-2206538 </w:t>
            </w:r>
            <w:r w:rsidRPr="0045021C">
              <w:rPr>
                <w:lang w:val="en-US"/>
              </w:rPr>
              <w:t>CR on UE RF requirements for DMRS bundling in TS 38.101-1</w:t>
            </w:r>
          </w:p>
        </w:tc>
        <w:tc>
          <w:tcPr>
            <w:tcW w:w="1084" w:type="pct"/>
          </w:tcPr>
          <w:p w14:paraId="41F6141D" w14:textId="77777777" w:rsidR="00F46A1B" w:rsidRPr="0045021C" w:rsidRDefault="00F46A1B" w:rsidP="00C177A9">
            <w:pPr>
              <w:snapToGrid w:val="0"/>
              <w:spacing w:before="0" w:after="0" w:line="240" w:lineRule="auto"/>
              <w:jc w:val="left"/>
              <w:rPr>
                <w:i/>
                <w:lang w:val="en-US"/>
              </w:rPr>
            </w:pPr>
            <w:r w:rsidRPr="0045021C">
              <w:rPr>
                <w:lang w:val="en-US"/>
              </w:rPr>
              <w:t>Huawei, HiSilicon</w:t>
            </w:r>
          </w:p>
        </w:tc>
        <w:tc>
          <w:tcPr>
            <w:tcW w:w="1017" w:type="pct"/>
          </w:tcPr>
          <w:p w14:paraId="186E751A" w14:textId="77777777" w:rsidR="00F46A1B" w:rsidRPr="00547B31" w:rsidRDefault="00F46A1B" w:rsidP="00C177A9">
            <w:pPr>
              <w:snapToGrid w:val="0"/>
              <w:spacing w:before="0" w:after="0" w:line="240" w:lineRule="auto"/>
              <w:jc w:val="left"/>
              <w:rPr>
                <w:lang w:val="en-US"/>
              </w:rPr>
            </w:pPr>
          </w:p>
        </w:tc>
      </w:tr>
      <w:tr w:rsidR="00F46A1B" w:rsidRPr="0045021C" w14:paraId="21067A6B" w14:textId="77777777" w:rsidTr="00C177A9">
        <w:tc>
          <w:tcPr>
            <w:tcW w:w="2899" w:type="pct"/>
          </w:tcPr>
          <w:p w14:paraId="70E7561B" w14:textId="77777777" w:rsidR="00F46A1B" w:rsidRPr="0045021C" w:rsidRDefault="00F46A1B" w:rsidP="00C177A9">
            <w:pPr>
              <w:snapToGrid w:val="0"/>
              <w:spacing w:before="0" w:after="0" w:line="240" w:lineRule="auto"/>
              <w:jc w:val="left"/>
              <w:rPr>
                <w:i/>
                <w:lang w:val="en-US"/>
              </w:rPr>
            </w:pPr>
            <w:r>
              <w:rPr>
                <w:lang w:val="en-US"/>
              </w:rPr>
              <w:t xml:space="preserve">R4-2206539 </w:t>
            </w:r>
            <w:r w:rsidRPr="0045021C">
              <w:rPr>
                <w:lang w:val="en-US"/>
              </w:rPr>
              <w:t>CR on UE RF requirements for DMRS bundling in TS 38.101-2</w:t>
            </w:r>
          </w:p>
        </w:tc>
        <w:tc>
          <w:tcPr>
            <w:tcW w:w="1084" w:type="pct"/>
          </w:tcPr>
          <w:p w14:paraId="75DF3806" w14:textId="77777777" w:rsidR="00F46A1B" w:rsidRPr="0045021C" w:rsidRDefault="00F46A1B" w:rsidP="00C177A9">
            <w:pPr>
              <w:snapToGrid w:val="0"/>
              <w:spacing w:before="0" w:after="0" w:line="240" w:lineRule="auto"/>
              <w:jc w:val="left"/>
              <w:rPr>
                <w:i/>
                <w:lang w:val="en-US"/>
              </w:rPr>
            </w:pPr>
            <w:r w:rsidRPr="0045021C">
              <w:rPr>
                <w:lang w:val="en-US"/>
              </w:rPr>
              <w:t>Huawei, HiSilicon</w:t>
            </w:r>
          </w:p>
        </w:tc>
        <w:tc>
          <w:tcPr>
            <w:tcW w:w="1017" w:type="pct"/>
          </w:tcPr>
          <w:p w14:paraId="0F7545E1" w14:textId="77777777" w:rsidR="00F46A1B" w:rsidRPr="00547B31" w:rsidRDefault="00F46A1B" w:rsidP="00C177A9">
            <w:pPr>
              <w:snapToGrid w:val="0"/>
              <w:spacing w:before="0" w:after="0" w:line="240" w:lineRule="auto"/>
              <w:jc w:val="left"/>
              <w:rPr>
                <w:lang w:val="en-US"/>
              </w:rPr>
            </w:pPr>
          </w:p>
        </w:tc>
      </w:tr>
      <w:tr w:rsidR="00F46A1B" w:rsidRPr="0045021C" w14:paraId="5DE5A7BE" w14:textId="77777777" w:rsidTr="00C177A9">
        <w:trPr>
          <w:trHeight w:val="48"/>
        </w:trPr>
        <w:tc>
          <w:tcPr>
            <w:tcW w:w="2899" w:type="pct"/>
          </w:tcPr>
          <w:p w14:paraId="10931EC2" w14:textId="77777777" w:rsidR="00F46A1B" w:rsidRPr="0045021C" w:rsidRDefault="00F46A1B" w:rsidP="00C177A9">
            <w:pPr>
              <w:snapToGrid w:val="0"/>
              <w:spacing w:before="0" w:after="0" w:line="240" w:lineRule="auto"/>
              <w:jc w:val="left"/>
              <w:rPr>
                <w:i/>
                <w:lang w:val="en-US"/>
              </w:rPr>
            </w:pPr>
            <w:r>
              <w:rPr>
                <w:lang w:val="en-US"/>
              </w:rPr>
              <w:t xml:space="preserve">R4-2206540 </w:t>
            </w:r>
            <w:r w:rsidRPr="0045021C">
              <w:rPr>
                <w:lang w:val="en-US"/>
              </w:rPr>
              <w:t>WF on issues for maintenance of NR coverage enhancements</w:t>
            </w:r>
          </w:p>
        </w:tc>
        <w:tc>
          <w:tcPr>
            <w:tcW w:w="1084" w:type="pct"/>
          </w:tcPr>
          <w:p w14:paraId="770FC1AE" w14:textId="77777777" w:rsidR="00F46A1B" w:rsidRPr="0045021C" w:rsidRDefault="00F46A1B" w:rsidP="00C177A9">
            <w:pPr>
              <w:snapToGrid w:val="0"/>
              <w:spacing w:before="0" w:after="0" w:line="240" w:lineRule="auto"/>
              <w:jc w:val="left"/>
              <w:rPr>
                <w:i/>
                <w:lang w:val="en-US"/>
              </w:rPr>
            </w:pPr>
            <w:r w:rsidRPr="0045021C">
              <w:rPr>
                <w:lang w:val="en-US"/>
              </w:rPr>
              <w:t>Ericsson</w:t>
            </w:r>
          </w:p>
        </w:tc>
        <w:tc>
          <w:tcPr>
            <w:tcW w:w="1017" w:type="pct"/>
          </w:tcPr>
          <w:p w14:paraId="32861BCF" w14:textId="77777777" w:rsidR="00F46A1B" w:rsidRPr="00547B31" w:rsidRDefault="00F46A1B" w:rsidP="00C177A9">
            <w:pPr>
              <w:snapToGrid w:val="0"/>
              <w:spacing w:before="0" w:after="0" w:line="240" w:lineRule="auto"/>
              <w:jc w:val="left"/>
              <w:rPr>
                <w:lang w:val="en-US"/>
              </w:rPr>
            </w:pPr>
          </w:p>
        </w:tc>
      </w:tr>
    </w:tbl>
    <w:p w14:paraId="4E61122B" w14:textId="77777777" w:rsidR="00F46A1B" w:rsidRPr="0045021C" w:rsidRDefault="00F46A1B" w:rsidP="00F46A1B">
      <w:pPr>
        <w:snapToGrid w:val="0"/>
        <w:spacing w:after="0"/>
        <w:rPr>
          <w:lang w:val="en-US"/>
        </w:rPr>
      </w:pPr>
    </w:p>
    <w:p w14:paraId="7D02D5E8" w14:textId="77777777" w:rsidR="00F46A1B" w:rsidRPr="0045021C" w:rsidRDefault="00F46A1B" w:rsidP="00F46A1B">
      <w:pPr>
        <w:snapToGrid w:val="0"/>
        <w:spacing w:after="0"/>
        <w:rPr>
          <w:b/>
          <w:bCs/>
          <w:u w:val="single"/>
          <w:lang w:val="en-US"/>
        </w:rPr>
      </w:pPr>
      <w:r w:rsidRPr="0045021C">
        <w:rPr>
          <w:b/>
          <w:bCs/>
          <w:u w:val="single"/>
          <w:lang w:val="en-US"/>
        </w:rPr>
        <w:t>Existing tdocs</w:t>
      </w:r>
    </w:p>
    <w:tbl>
      <w:tblPr>
        <w:tblStyle w:val="aff4"/>
        <w:tblW w:w="0" w:type="auto"/>
        <w:tblInd w:w="-113" w:type="dxa"/>
        <w:tblLook w:val="04A0" w:firstRow="1" w:lastRow="0" w:firstColumn="1" w:lastColumn="0" w:noHBand="0" w:noVBand="1"/>
      </w:tblPr>
      <w:tblGrid>
        <w:gridCol w:w="1384"/>
        <w:gridCol w:w="4678"/>
        <w:gridCol w:w="2268"/>
        <w:gridCol w:w="2126"/>
      </w:tblGrid>
      <w:tr w:rsidR="00F46A1B" w:rsidRPr="0045021C" w14:paraId="5A9E3693" w14:textId="77777777" w:rsidTr="00C177A9">
        <w:tc>
          <w:tcPr>
            <w:tcW w:w="1384" w:type="dxa"/>
          </w:tcPr>
          <w:p w14:paraId="70D520C3" w14:textId="77777777" w:rsidR="00F46A1B" w:rsidRPr="0045021C" w:rsidRDefault="00F46A1B" w:rsidP="00C177A9">
            <w:pPr>
              <w:snapToGrid w:val="0"/>
              <w:spacing w:before="0" w:after="0" w:line="240" w:lineRule="auto"/>
              <w:rPr>
                <w:b/>
                <w:bCs/>
                <w:lang w:val="en-US"/>
              </w:rPr>
            </w:pPr>
            <w:r w:rsidRPr="0045021C">
              <w:rPr>
                <w:b/>
                <w:bCs/>
                <w:lang w:val="en-US"/>
              </w:rPr>
              <w:t>Tdoc number</w:t>
            </w:r>
          </w:p>
        </w:tc>
        <w:tc>
          <w:tcPr>
            <w:tcW w:w="4678" w:type="dxa"/>
          </w:tcPr>
          <w:p w14:paraId="3B56BFDE" w14:textId="77777777" w:rsidR="00F46A1B" w:rsidRPr="0045021C" w:rsidRDefault="00F46A1B" w:rsidP="00C177A9">
            <w:pPr>
              <w:snapToGrid w:val="0"/>
              <w:spacing w:before="0" w:after="0" w:line="240" w:lineRule="auto"/>
              <w:rPr>
                <w:b/>
                <w:bCs/>
                <w:lang w:val="en-US"/>
              </w:rPr>
            </w:pPr>
            <w:r w:rsidRPr="0045021C">
              <w:rPr>
                <w:b/>
                <w:bCs/>
                <w:lang w:val="en-US"/>
              </w:rPr>
              <w:t>Title</w:t>
            </w:r>
          </w:p>
        </w:tc>
        <w:tc>
          <w:tcPr>
            <w:tcW w:w="2268" w:type="dxa"/>
          </w:tcPr>
          <w:p w14:paraId="0A0B7833" w14:textId="77777777" w:rsidR="00F46A1B" w:rsidRPr="0045021C" w:rsidRDefault="00F46A1B" w:rsidP="00C177A9">
            <w:pPr>
              <w:snapToGrid w:val="0"/>
              <w:spacing w:before="0" w:after="0" w:line="240" w:lineRule="auto"/>
              <w:rPr>
                <w:b/>
                <w:bCs/>
                <w:lang w:val="en-US"/>
              </w:rPr>
            </w:pPr>
            <w:r w:rsidRPr="0045021C">
              <w:rPr>
                <w:b/>
                <w:bCs/>
                <w:lang w:val="en-US"/>
              </w:rPr>
              <w:t>Source</w:t>
            </w:r>
          </w:p>
        </w:tc>
        <w:tc>
          <w:tcPr>
            <w:tcW w:w="2126" w:type="dxa"/>
          </w:tcPr>
          <w:p w14:paraId="750EFA1E" w14:textId="77777777" w:rsidR="00F46A1B" w:rsidRPr="0045021C" w:rsidRDefault="00F46A1B" w:rsidP="00C177A9">
            <w:pPr>
              <w:snapToGrid w:val="0"/>
              <w:spacing w:before="0" w:after="0" w:line="240" w:lineRule="auto"/>
              <w:rPr>
                <w:b/>
                <w:bCs/>
                <w:lang w:val="en-US"/>
              </w:rPr>
            </w:pPr>
            <w:r>
              <w:rPr>
                <w:b/>
                <w:bCs/>
                <w:lang w:val="en-US"/>
              </w:rPr>
              <w:t>Status</w:t>
            </w:r>
            <w:r w:rsidRPr="0045021C">
              <w:rPr>
                <w:b/>
                <w:bCs/>
                <w:lang w:val="en-US"/>
              </w:rPr>
              <w:t xml:space="preserve"> </w:t>
            </w:r>
          </w:p>
        </w:tc>
      </w:tr>
      <w:tr w:rsidR="00F46A1B" w:rsidRPr="0045021C" w14:paraId="2BD2ECDD" w14:textId="77777777" w:rsidTr="00C177A9">
        <w:tc>
          <w:tcPr>
            <w:tcW w:w="1384" w:type="dxa"/>
          </w:tcPr>
          <w:p w14:paraId="02A091FA" w14:textId="77777777" w:rsidR="00F46A1B" w:rsidRPr="0045021C" w:rsidRDefault="00F46A1B" w:rsidP="00C177A9">
            <w:pPr>
              <w:snapToGrid w:val="0"/>
              <w:spacing w:before="0" w:after="0" w:line="240" w:lineRule="auto"/>
            </w:pPr>
            <w:r w:rsidRPr="0045021C">
              <w:t>R4-2205533</w:t>
            </w:r>
          </w:p>
        </w:tc>
        <w:tc>
          <w:tcPr>
            <w:tcW w:w="4678" w:type="dxa"/>
          </w:tcPr>
          <w:p w14:paraId="650CDEDD" w14:textId="77777777" w:rsidR="00F46A1B" w:rsidRPr="0045021C" w:rsidRDefault="00F46A1B" w:rsidP="00C177A9">
            <w:pPr>
              <w:snapToGrid w:val="0"/>
              <w:spacing w:before="0" w:after="0" w:line="240" w:lineRule="auto"/>
            </w:pPr>
            <w:r w:rsidRPr="0045021C">
              <w:t>CR on measurment for DMRS bundling in TS 38.101-1</w:t>
            </w:r>
          </w:p>
        </w:tc>
        <w:tc>
          <w:tcPr>
            <w:tcW w:w="2268" w:type="dxa"/>
          </w:tcPr>
          <w:p w14:paraId="39CEA339" w14:textId="77777777" w:rsidR="00F46A1B" w:rsidRPr="0045021C" w:rsidRDefault="00F46A1B" w:rsidP="00C177A9">
            <w:pPr>
              <w:snapToGrid w:val="0"/>
              <w:spacing w:before="0" w:after="0" w:line="240" w:lineRule="auto"/>
            </w:pPr>
            <w:r w:rsidRPr="0045021C">
              <w:t>Ericsson</w:t>
            </w:r>
          </w:p>
        </w:tc>
        <w:tc>
          <w:tcPr>
            <w:tcW w:w="2126" w:type="dxa"/>
          </w:tcPr>
          <w:p w14:paraId="47589181" w14:textId="77777777" w:rsidR="00F46A1B" w:rsidRPr="0045021C" w:rsidRDefault="00F46A1B" w:rsidP="00C177A9">
            <w:pPr>
              <w:snapToGrid w:val="0"/>
              <w:spacing w:before="0" w:after="0" w:line="240" w:lineRule="auto"/>
            </w:pPr>
            <w:r w:rsidRPr="0045021C">
              <w:t>Revised</w:t>
            </w:r>
            <w:r>
              <w:t xml:space="preserve"> to </w:t>
            </w:r>
            <w:r w:rsidRPr="00603FE3">
              <w:t>R4-2206541</w:t>
            </w:r>
          </w:p>
        </w:tc>
      </w:tr>
      <w:tr w:rsidR="00F46A1B" w:rsidRPr="0045021C" w14:paraId="14BE4418" w14:textId="77777777" w:rsidTr="00C177A9">
        <w:tc>
          <w:tcPr>
            <w:tcW w:w="1384" w:type="dxa"/>
          </w:tcPr>
          <w:p w14:paraId="55D59C72" w14:textId="77777777" w:rsidR="00F46A1B" w:rsidRPr="0045021C" w:rsidRDefault="00F46A1B" w:rsidP="00C177A9">
            <w:pPr>
              <w:snapToGrid w:val="0"/>
              <w:spacing w:before="0" w:after="0" w:line="240" w:lineRule="auto"/>
            </w:pPr>
            <w:r w:rsidRPr="0045021C">
              <w:t>R4-2205534</w:t>
            </w:r>
          </w:p>
        </w:tc>
        <w:tc>
          <w:tcPr>
            <w:tcW w:w="4678" w:type="dxa"/>
          </w:tcPr>
          <w:p w14:paraId="7EDFAA29" w14:textId="77777777" w:rsidR="00F46A1B" w:rsidRPr="0045021C" w:rsidRDefault="00F46A1B" w:rsidP="00C177A9">
            <w:pPr>
              <w:snapToGrid w:val="0"/>
              <w:spacing w:before="0" w:after="0" w:line="240" w:lineRule="auto"/>
            </w:pPr>
            <w:r w:rsidRPr="0045021C">
              <w:t>CR on measurment for DMRS bundling in TS 38.101-2</w:t>
            </w:r>
          </w:p>
        </w:tc>
        <w:tc>
          <w:tcPr>
            <w:tcW w:w="2268" w:type="dxa"/>
          </w:tcPr>
          <w:p w14:paraId="658FE48C" w14:textId="77777777" w:rsidR="00F46A1B" w:rsidRPr="0045021C" w:rsidRDefault="00F46A1B" w:rsidP="00C177A9">
            <w:pPr>
              <w:snapToGrid w:val="0"/>
              <w:spacing w:before="0" w:after="0" w:line="240" w:lineRule="auto"/>
            </w:pPr>
            <w:r w:rsidRPr="0045021C">
              <w:t>Ericsson</w:t>
            </w:r>
          </w:p>
        </w:tc>
        <w:tc>
          <w:tcPr>
            <w:tcW w:w="2126" w:type="dxa"/>
          </w:tcPr>
          <w:p w14:paraId="5C3FC039" w14:textId="77777777" w:rsidR="00F46A1B" w:rsidRPr="0045021C" w:rsidRDefault="00F46A1B" w:rsidP="00C177A9">
            <w:pPr>
              <w:snapToGrid w:val="0"/>
              <w:spacing w:before="0" w:after="0" w:line="240" w:lineRule="auto"/>
            </w:pPr>
            <w:r w:rsidRPr="0045021C">
              <w:t>Revised</w:t>
            </w:r>
            <w:r>
              <w:t xml:space="preserve"> to </w:t>
            </w:r>
            <w:r w:rsidRPr="00603FE3">
              <w:t>R4-2206542</w:t>
            </w:r>
          </w:p>
        </w:tc>
      </w:tr>
    </w:tbl>
    <w:p w14:paraId="62470A15" w14:textId="77777777" w:rsidR="00F46A1B" w:rsidRPr="00F23095" w:rsidRDefault="00F46A1B" w:rsidP="00F46A1B"/>
    <w:p w14:paraId="5A5ABEC3" w14:textId="77777777" w:rsidR="00F46A1B" w:rsidRDefault="00F46A1B" w:rsidP="00F46A1B">
      <w:pPr>
        <w:rPr>
          <w:rFonts w:ascii="Arial" w:hAnsi="Arial" w:cs="Arial"/>
          <w:b/>
          <w:sz w:val="24"/>
        </w:rPr>
      </w:pPr>
      <w:r>
        <w:rPr>
          <w:rFonts w:ascii="Arial" w:hAnsi="Arial" w:cs="Arial"/>
          <w:b/>
          <w:color w:val="0000FF"/>
          <w:sz w:val="24"/>
          <w:u w:val="thick"/>
        </w:rPr>
        <w:t>R4-2206537</w:t>
      </w:r>
      <w:r>
        <w:rPr>
          <w:b/>
          <w:lang w:val="en-US" w:eastAsia="zh-CN"/>
        </w:rPr>
        <w:tab/>
      </w:r>
      <w:r w:rsidRPr="00F23095">
        <w:rPr>
          <w:rFonts w:ascii="Arial" w:hAnsi="Arial" w:cs="Arial"/>
          <w:b/>
          <w:sz w:val="24"/>
        </w:rPr>
        <w:t>Reply LS on PUCCH and PUSCH transmissions</w:t>
      </w:r>
    </w:p>
    <w:p w14:paraId="665537B2" w14:textId="77777777" w:rsidR="00F46A1B" w:rsidRDefault="00F46A1B" w:rsidP="00F46A1B">
      <w:pPr>
        <w:rPr>
          <w:rFonts w:eastAsiaTheme="minorEastAsia"/>
          <w:i/>
        </w:rPr>
      </w:pPr>
      <w:r>
        <w:rPr>
          <w:i/>
        </w:rPr>
        <w:tab/>
      </w:r>
      <w:r>
        <w:rPr>
          <w:i/>
        </w:rPr>
        <w:tab/>
      </w:r>
      <w:r>
        <w:rPr>
          <w:i/>
        </w:rPr>
        <w:tab/>
      </w:r>
      <w:r>
        <w:rPr>
          <w:i/>
        </w:rPr>
        <w:tab/>
      </w:r>
      <w:r>
        <w:rPr>
          <w:i/>
        </w:rPr>
        <w:tab/>
        <w:t>Type: LSout</w:t>
      </w:r>
      <w:r>
        <w:rPr>
          <w:i/>
        </w:rPr>
        <w:tab/>
      </w:r>
      <w:r>
        <w:rPr>
          <w:i/>
        </w:rPr>
        <w:tab/>
        <w:t>For: Approval</w:t>
      </w:r>
      <w:r>
        <w:rPr>
          <w:i/>
        </w:rPr>
        <w:br/>
      </w:r>
      <w:r>
        <w:rPr>
          <w:i/>
        </w:rPr>
        <w:tab/>
      </w:r>
      <w:r>
        <w:rPr>
          <w:i/>
        </w:rPr>
        <w:tab/>
      </w:r>
      <w:r>
        <w:rPr>
          <w:i/>
        </w:rPr>
        <w:tab/>
      </w:r>
      <w:r>
        <w:rPr>
          <w:i/>
        </w:rPr>
        <w:tab/>
      </w:r>
      <w:r>
        <w:rPr>
          <w:i/>
        </w:rPr>
        <w:tab/>
        <w:t>Source: Qualcomm</w:t>
      </w:r>
    </w:p>
    <w:p w14:paraId="6E46A757"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78EA23A" w14:textId="77777777" w:rsidR="00F46A1B" w:rsidRDefault="00F46A1B" w:rsidP="00F46A1B">
      <w:pPr>
        <w:rPr>
          <w:rFonts w:ascii="Arial" w:hAnsi="Arial" w:cs="Arial"/>
          <w:b/>
          <w:sz w:val="24"/>
        </w:rPr>
      </w:pPr>
      <w:r>
        <w:rPr>
          <w:rFonts w:ascii="Arial" w:hAnsi="Arial" w:cs="Arial"/>
          <w:b/>
          <w:color w:val="0000FF"/>
          <w:sz w:val="24"/>
          <w:u w:val="thick"/>
        </w:rPr>
        <w:t>R4-2206538</w:t>
      </w:r>
      <w:r>
        <w:rPr>
          <w:b/>
          <w:lang w:val="en-US" w:eastAsia="zh-CN"/>
        </w:rPr>
        <w:tab/>
      </w:r>
      <w:r w:rsidRPr="00F23095">
        <w:rPr>
          <w:rFonts w:ascii="Arial" w:hAnsi="Arial" w:cs="Arial"/>
          <w:b/>
          <w:sz w:val="24"/>
        </w:rPr>
        <w:t>CR on UE RF requirements for DMRS bundling in TS 38.101-1</w:t>
      </w:r>
    </w:p>
    <w:p w14:paraId="25F25B05"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CR-XXXX  rev  Cat: B (Rel-17)</w:t>
      </w:r>
      <w:r>
        <w:rPr>
          <w:i/>
        </w:rPr>
        <w:br/>
      </w:r>
      <w:r>
        <w:rPr>
          <w:i/>
        </w:rPr>
        <w:br/>
      </w:r>
      <w:r>
        <w:rPr>
          <w:i/>
        </w:rPr>
        <w:tab/>
      </w:r>
      <w:r>
        <w:rPr>
          <w:i/>
        </w:rPr>
        <w:tab/>
      </w:r>
      <w:r>
        <w:rPr>
          <w:i/>
        </w:rPr>
        <w:tab/>
      </w:r>
      <w:r>
        <w:rPr>
          <w:i/>
        </w:rPr>
        <w:tab/>
      </w:r>
      <w:r>
        <w:rPr>
          <w:i/>
        </w:rPr>
        <w:tab/>
        <w:t>Source: Huawei, HiSilicon</w:t>
      </w:r>
    </w:p>
    <w:p w14:paraId="5D9AA163"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02E3340" w14:textId="77777777" w:rsidR="00F46A1B" w:rsidRDefault="00F46A1B" w:rsidP="00F46A1B">
      <w:pPr>
        <w:rPr>
          <w:rFonts w:ascii="Arial" w:hAnsi="Arial" w:cs="Arial"/>
          <w:b/>
          <w:sz w:val="24"/>
        </w:rPr>
      </w:pPr>
      <w:r>
        <w:rPr>
          <w:rFonts w:ascii="Arial" w:hAnsi="Arial" w:cs="Arial"/>
          <w:b/>
          <w:color w:val="0000FF"/>
          <w:sz w:val="24"/>
          <w:u w:val="thick"/>
        </w:rPr>
        <w:t>R4-2206539</w:t>
      </w:r>
      <w:r>
        <w:rPr>
          <w:b/>
          <w:lang w:val="en-US" w:eastAsia="zh-CN"/>
        </w:rPr>
        <w:tab/>
      </w:r>
      <w:r w:rsidRPr="00F23095">
        <w:rPr>
          <w:rFonts w:ascii="Arial" w:hAnsi="Arial" w:cs="Arial"/>
          <w:b/>
          <w:sz w:val="24"/>
        </w:rPr>
        <w:t>CR on UE RF requirements for DMRS bundling in TS 38.101-2</w:t>
      </w:r>
    </w:p>
    <w:p w14:paraId="5770E162" w14:textId="77777777" w:rsidR="00F46A1B" w:rsidRDefault="00F46A1B" w:rsidP="00F46A1B">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 xx.x.0</w:t>
      </w:r>
      <w:r>
        <w:rPr>
          <w:i/>
        </w:rPr>
        <w:tab/>
        <w:t xml:space="preserve">  CR-XXXX  rev  Cat: B (Rel-17)</w:t>
      </w:r>
      <w:r>
        <w:rPr>
          <w:i/>
        </w:rPr>
        <w:br/>
      </w:r>
      <w:r>
        <w:rPr>
          <w:i/>
        </w:rPr>
        <w:br/>
      </w:r>
      <w:r>
        <w:rPr>
          <w:i/>
        </w:rPr>
        <w:tab/>
      </w:r>
      <w:r>
        <w:rPr>
          <w:i/>
        </w:rPr>
        <w:tab/>
      </w:r>
      <w:r>
        <w:rPr>
          <w:i/>
        </w:rPr>
        <w:tab/>
      </w:r>
      <w:r>
        <w:rPr>
          <w:i/>
        </w:rPr>
        <w:tab/>
      </w:r>
      <w:r>
        <w:rPr>
          <w:i/>
        </w:rPr>
        <w:tab/>
        <w:t>Source: Huawei, HiSilicon</w:t>
      </w:r>
    </w:p>
    <w:p w14:paraId="20836337"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6B81FD0F" w14:textId="77777777" w:rsidR="00F46A1B" w:rsidRDefault="00F46A1B" w:rsidP="00F46A1B">
      <w:pPr>
        <w:rPr>
          <w:rFonts w:ascii="Arial" w:hAnsi="Arial" w:cs="Arial"/>
          <w:b/>
          <w:sz w:val="24"/>
        </w:rPr>
      </w:pPr>
      <w:r>
        <w:rPr>
          <w:rFonts w:ascii="Arial" w:hAnsi="Arial" w:cs="Arial"/>
          <w:b/>
          <w:color w:val="0000FF"/>
          <w:sz w:val="24"/>
          <w:u w:val="thick"/>
        </w:rPr>
        <w:t>R4-2206540</w:t>
      </w:r>
      <w:r>
        <w:rPr>
          <w:b/>
          <w:lang w:val="en-US" w:eastAsia="zh-CN"/>
        </w:rPr>
        <w:tab/>
      </w:r>
      <w:r>
        <w:rPr>
          <w:rFonts w:ascii="Arial" w:hAnsi="Arial" w:cs="Arial"/>
          <w:b/>
          <w:sz w:val="24"/>
        </w:rPr>
        <w:t xml:space="preserve">WF on </w:t>
      </w:r>
      <w:r w:rsidRPr="00687737">
        <w:rPr>
          <w:rFonts w:ascii="Arial" w:hAnsi="Arial" w:cs="Arial"/>
          <w:b/>
          <w:sz w:val="24"/>
        </w:rPr>
        <w:t>issues for maintenance of NR coverage enhancements</w:t>
      </w:r>
    </w:p>
    <w:p w14:paraId="74D61E9C"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56131BE" w14:textId="77777777" w:rsidR="00F46A1B" w:rsidRDefault="00F46A1B" w:rsidP="00F46A1B">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CBE3598" w14:textId="77777777" w:rsidR="00F46A1B" w:rsidRPr="00A321F7" w:rsidRDefault="00F46A1B" w:rsidP="00F46A1B">
      <w:r w:rsidRPr="00A321F7">
        <w:rPr>
          <w:rFonts w:hint="eastAsia"/>
        </w:rPr>
        <w:t>-------------------------------------------------------------------------------------------------</w:t>
      </w:r>
      <w:r>
        <w:rPr>
          <w:rFonts w:hint="eastAsia"/>
          <w:lang w:eastAsia="zh-CN"/>
        </w:rPr>
        <w:t>------------------------------------</w:t>
      </w:r>
    </w:p>
    <w:p w14:paraId="781ACD73" w14:textId="77777777" w:rsidR="00F46A1B" w:rsidRDefault="00F46A1B" w:rsidP="00F46A1B">
      <w:pPr>
        <w:rPr>
          <w:rFonts w:ascii="Arial" w:hAnsi="Arial" w:cs="Arial"/>
          <w:b/>
          <w:sz w:val="24"/>
        </w:rPr>
      </w:pPr>
      <w:r>
        <w:rPr>
          <w:rFonts w:ascii="Arial" w:hAnsi="Arial" w:cs="Arial"/>
          <w:b/>
          <w:color w:val="0000FF"/>
          <w:sz w:val="24"/>
        </w:rPr>
        <w:t>R4-2203818</w:t>
      </w:r>
      <w:r>
        <w:rPr>
          <w:rFonts w:ascii="Arial" w:hAnsi="Arial" w:cs="Arial"/>
          <w:b/>
          <w:color w:val="0000FF"/>
          <w:sz w:val="24"/>
        </w:rPr>
        <w:tab/>
      </w:r>
      <w:r>
        <w:rPr>
          <w:rFonts w:ascii="Arial" w:hAnsi="Arial" w:cs="Arial"/>
          <w:b/>
          <w:sz w:val="24"/>
        </w:rPr>
        <w:t>Updated RAN4 RF work plan for NR coverage enhancements WI</w:t>
      </w:r>
    </w:p>
    <w:p w14:paraId="3748AEB0" w14:textId="77777777" w:rsidR="00F46A1B" w:rsidRDefault="00F46A1B" w:rsidP="00F46A1B">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China Telecom</w:t>
      </w:r>
    </w:p>
    <w:p w14:paraId="7A625DC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B51601" w14:textId="77777777" w:rsidR="00F46A1B" w:rsidRDefault="00F46A1B" w:rsidP="00F46A1B">
      <w:pPr>
        <w:rPr>
          <w:rFonts w:ascii="Arial" w:hAnsi="Arial" w:cs="Arial"/>
          <w:b/>
          <w:sz w:val="24"/>
        </w:rPr>
      </w:pPr>
      <w:r>
        <w:rPr>
          <w:rFonts w:ascii="Arial" w:hAnsi="Arial" w:cs="Arial"/>
          <w:b/>
          <w:color w:val="0000FF"/>
          <w:sz w:val="24"/>
        </w:rPr>
        <w:t>R4-2203822</w:t>
      </w:r>
      <w:r>
        <w:rPr>
          <w:rFonts w:ascii="Arial" w:hAnsi="Arial" w:cs="Arial"/>
          <w:b/>
          <w:color w:val="0000FF"/>
          <w:sz w:val="24"/>
        </w:rPr>
        <w:tab/>
      </w:r>
      <w:r>
        <w:rPr>
          <w:rFonts w:ascii="Arial" w:hAnsi="Arial" w:cs="Arial"/>
          <w:b/>
          <w:sz w:val="24"/>
        </w:rPr>
        <w:t>38.101-1 CR: UE RF requirements for DMRS bundling</w:t>
      </w:r>
    </w:p>
    <w:p w14:paraId="0019F584"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CR-0992  rev  Cat: B (Rel-17)</w:t>
      </w:r>
      <w:r>
        <w:rPr>
          <w:i/>
        </w:rPr>
        <w:br/>
      </w:r>
      <w:r>
        <w:rPr>
          <w:i/>
        </w:rPr>
        <w:br/>
      </w:r>
      <w:r>
        <w:rPr>
          <w:i/>
        </w:rPr>
        <w:tab/>
      </w:r>
      <w:r>
        <w:rPr>
          <w:i/>
        </w:rPr>
        <w:tab/>
      </w:r>
      <w:r>
        <w:rPr>
          <w:i/>
        </w:rPr>
        <w:tab/>
      </w:r>
      <w:r>
        <w:rPr>
          <w:i/>
        </w:rPr>
        <w:tab/>
      </w:r>
      <w:r>
        <w:rPr>
          <w:i/>
        </w:rPr>
        <w:tab/>
        <w:t>Source: China Telecom</w:t>
      </w:r>
    </w:p>
    <w:p w14:paraId="7EEC719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4FCD8C63" w14:textId="77777777" w:rsidR="00F46A1B" w:rsidRDefault="00F46A1B" w:rsidP="00F46A1B">
      <w:pPr>
        <w:rPr>
          <w:rFonts w:ascii="Arial" w:hAnsi="Arial" w:cs="Arial"/>
          <w:b/>
          <w:sz w:val="24"/>
        </w:rPr>
      </w:pPr>
      <w:r>
        <w:rPr>
          <w:rFonts w:ascii="Arial" w:hAnsi="Arial" w:cs="Arial"/>
          <w:b/>
          <w:color w:val="0000FF"/>
          <w:sz w:val="24"/>
        </w:rPr>
        <w:t>R4-2203823</w:t>
      </w:r>
      <w:r>
        <w:rPr>
          <w:rFonts w:ascii="Arial" w:hAnsi="Arial" w:cs="Arial"/>
          <w:b/>
          <w:color w:val="0000FF"/>
          <w:sz w:val="24"/>
        </w:rPr>
        <w:tab/>
      </w:r>
      <w:r>
        <w:rPr>
          <w:rFonts w:ascii="Arial" w:hAnsi="Arial" w:cs="Arial"/>
          <w:b/>
          <w:sz w:val="24"/>
        </w:rPr>
        <w:t>38.101-2 CR: UE RF requirements for DMRS bundling</w:t>
      </w:r>
    </w:p>
    <w:p w14:paraId="1B8F88CF"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v17.4.0</w:t>
      </w:r>
      <w:r>
        <w:rPr>
          <w:i/>
        </w:rPr>
        <w:tab/>
        <w:t xml:space="preserve">  CR-0437  rev  Cat: B (Rel-17)</w:t>
      </w:r>
      <w:r>
        <w:rPr>
          <w:i/>
        </w:rPr>
        <w:br/>
      </w:r>
      <w:r>
        <w:rPr>
          <w:i/>
        </w:rPr>
        <w:br/>
      </w:r>
      <w:r>
        <w:rPr>
          <w:i/>
        </w:rPr>
        <w:tab/>
      </w:r>
      <w:r>
        <w:rPr>
          <w:i/>
        </w:rPr>
        <w:tab/>
      </w:r>
      <w:r>
        <w:rPr>
          <w:i/>
        </w:rPr>
        <w:tab/>
      </w:r>
      <w:r>
        <w:rPr>
          <w:i/>
        </w:rPr>
        <w:tab/>
      </w:r>
      <w:r>
        <w:rPr>
          <w:i/>
        </w:rPr>
        <w:tab/>
        <w:t>Source: China Telecom</w:t>
      </w:r>
    </w:p>
    <w:p w14:paraId="6C8034A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D71DBFE" w14:textId="77777777" w:rsidR="00F46A1B" w:rsidRDefault="00F46A1B" w:rsidP="00F46A1B">
      <w:pPr>
        <w:rPr>
          <w:rFonts w:ascii="Arial" w:hAnsi="Arial" w:cs="Arial"/>
          <w:b/>
          <w:sz w:val="24"/>
        </w:rPr>
      </w:pPr>
      <w:r>
        <w:rPr>
          <w:rFonts w:ascii="Arial" w:hAnsi="Arial" w:cs="Arial"/>
          <w:b/>
          <w:color w:val="0000FF"/>
          <w:sz w:val="24"/>
        </w:rPr>
        <w:t>R4-2204820</w:t>
      </w:r>
      <w:r>
        <w:rPr>
          <w:rFonts w:ascii="Arial" w:hAnsi="Arial" w:cs="Arial"/>
          <w:b/>
          <w:color w:val="0000FF"/>
          <w:sz w:val="24"/>
        </w:rPr>
        <w:tab/>
      </w:r>
      <w:r>
        <w:rPr>
          <w:rFonts w:ascii="Arial" w:hAnsi="Arial" w:cs="Arial"/>
          <w:b/>
          <w:sz w:val="24"/>
        </w:rPr>
        <w:t>Draft CR on UE RF requirements for DMRS bundling</w:t>
      </w:r>
    </w:p>
    <w:p w14:paraId="64115E96"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Huawei, HiSilicon</w:t>
      </w:r>
    </w:p>
    <w:p w14:paraId="09668CF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E3BA059" w14:textId="77777777" w:rsidR="00F46A1B" w:rsidRDefault="00F46A1B" w:rsidP="00F46A1B">
      <w:pPr>
        <w:rPr>
          <w:rFonts w:ascii="Arial" w:hAnsi="Arial" w:cs="Arial"/>
          <w:b/>
          <w:sz w:val="24"/>
        </w:rPr>
      </w:pPr>
      <w:r>
        <w:rPr>
          <w:rFonts w:ascii="Arial" w:hAnsi="Arial" w:cs="Arial"/>
          <w:b/>
          <w:color w:val="0000FF"/>
          <w:sz w:val="24"/>
        </w:rPr>
        <w:t>R4-2204821</w:t>
      </w:r>
      <w:r>
        <w:rPr>
          <w:rFonts w:ascii="Arial" w:hAnsi="Arial" w:cs="Arial"/>
          <w:b/>
          <w:color w:val="0000FF"/>
          <w:sz w:val="24"/>
        </w:rPr>
        <w:tab/>
      </w:r>
      <w:r>
        <w:rPr>
          <w:rFonts w:ascii="Arial" w:hAnsi="Arial" w:cs="Arial"/>
          <w:b/>
          <w:sz w:val="24"/>
        </w:rPr>
        <w:t>Draft CR on UE RF requirements for DMRS bundling</w:t>
      </w:r>
    </w:p>
    <w:p w14:paraId="10835964"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B (Rel-17)</w:t>
      </w:r>
      <w:r>
        <w:rPr>
          <w:i/>
        </w:rPr>
        <w:br/>
      </w:r>
      <w:r>
        <w:rPr>
          <w:i/>
        </w:rPr>
        <w:br/>
      </w:r>
      <w:r>
        <w:rPr>
          <w:i/>
        </w:rPr>
        <w:tab/>
      </w:r>
      <w:r>
        <w:rPr>
          <w:i/>
        </w:rPr>
        <w:tab/>
      </w:r>
      <w:r>
        <w:rPr>
          <w:i/>
        </w:rPr>
        <w:tab/>
      </w:r>
      <w:r>
        <w:rPr>
          <w:i/>
        </w:rPr>
        <w:tab/>
      </w:r>
      <w:r>
        <w:rPr>
          <w:i/>
        </w:rPr>
        <w:tab/>
        <w:t>Source: Huawei, HiSilicon</w:t>
      </w:r>
    </w:p>
    <w:p w14:paraId="1A0909C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67C7DBF8" w14:textId="77777777" w:rsidR="00F46A1B" w:rsidRDefault="00F46A1B" w:rsidP="00F46A1B">
      <w:pPr>
        <w:rPr>
          <w:rFonts w:ascii="Arial" w:hAnsi="Arial" w:cs="Arial"/>
          <w:b/>
          <w:sz w:val="24"/>
        </w:rPr>
      </w:pPr>
      <w:r>
        <w:rPr>
          <w:rFonts w:ascii="Arial" w:hAnsi="Arial" w:cs="Arial"/>
          <w:b/>
          <w:color w:val="0000FF"/>
          <w:sz w:val="24"/>
        </w:rPr>
        <w:t>R4-2205531</w:t>
      </w:r>
      <w:r>
        <w:rPr>
          <w:rFonts w:ascii="Arial" w:hAnsi="Arial" w:cs="Arial"/>
          <w:b/>
          <w:color w:val="0000FF"/>
          <w:sz w:val="24"/>
        </w:rPr>
        <w:tab/>
      </w:r>
      <w:r>
        <w:rPr>
          <w:rFonts w:ascii="Arial" w:hAnsi="Arial" w:cs="Arial"/>
          <w:b/>
          <w:sz w:val="24"/>
        </w:rPr>
        <w:t>simulation updated results for phase tolerance for PUSCH  repetition</w:t>
      </w:r>
    </w:p>
    <w:p w14:paraId="794EB566"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5B91F101" w14:textId="77777777" w:rsidR="00F46A1B" w:rsidRDefault="00F46A1B" w:rsidP="00F46A1B">
      <w:pPr>
        <w:rPr>
          <w:rFonts w:ascii="Arial" w:hAnsi="Arial" w:cs="Arial"/>
          <w:b/>
        </w:rPr>
      </w:pPr>
      <w:r>
        <w:rPr>
          <w:rFonts w:ascii="Arial" w:hAnsi="Arial" w:cs="Arial"/>
          <w:b/>
        </w:rPr>
        <w:t xml:space="preserve">Abstract: </w:t>
      </w:r>
    </w:p>
    <w:p w14:paraId="08D7A363" w14:textId="77777777" w:rsidR="00F46A1B" w:rsidRDefault="00F46A1B" w:rsidP="00F46A1B">
      <w:r>
        <w:t>In this paper, we present our updated simulation results</w:t>
      </w:r>
    </w:p>
    <w:p w14:paraId="53A3AF4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883E57" w14:textId="77777777" w:rsidR="00F46A1B" w:rsidRDefault="00F46A1B" w:rsidP="00F46A1B">
      <w:pPr>
        <w:rPr>
          <w:rFonts w:ascii="Arial" w:hAnsi="Arial" w:cs="Arial"/>
          <w:b/>
          <w:sz w:val="24"/>
        </w:rPr>
      </w:pPr>
      <w:r>
        <w:rPr>
          <w:rFonts w:ascii="Arial" w:hAnsi="Arial" w:cs="Arial"/>
          <w:b/>
          <w:color w:val="0000FF"/>
          <w:sz w:val="24"/>
        </w:rPr>
        <w:t>R4-2205532</w:t>
      </w:r>
      <w:r>
        <w:rPr>
          <w:rFonts w:ascii="Arial" w:hAnsi="Arial" w:cs="Arial"/>
          <w:b/>
          <w:color w:val="0000FF"/>
          <w:sz w:val="24"/>
        </w:rPr>
        <w:tab/>
      </w:r>
      <w:r>
        <w:rPr>
          <w:rFonts w:ascii="Arial" w:hAnsi="Arial" w:cs="Arial"/>
          <w:b/>
          <w:sz w:val="24"/>
        </w:rPr>
        <w:t>LS reply on DMRS bundling for PUSCH and PUCCH</w:t>
      </w:r>
    </w:p>
    <w:p w14:paraId="0ACC59A3"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5C97875F" w14:textId="77777777" w:rsidR="00F46A1B" w:rsidRDefault="00F46A1B" w:rsidP="00F46A1B">
      <w:pPr>
        <w:rPr>
          <w:rFonts w:ascii="Arial" w:hAnsi="Arial" w:cs="Arial"/>
          <w:b/>
        </w:rPr>
      </w:pPr>
      <w:r>
        <w:rPr>
          <w:rFonts w:ascii="Arial" w:hAnsi="Arial" w:cs="Arial"/>
          <w:b/>
        </w:rPr>
        <w:t xml:space="preserve">Abstract: </w:t>
      </w:r>
    </w:p>
    <w:p w14:paraId="3C313A74" w14:textId="77777777" w:rsidR="00F46A1B" w:rsidRDefault="00F46A1B" w:rsidP="00F46A1B">
      <w:r>
        <w:t>In this paper, we present our view on the LS questions.</w:t>
      </w:r>
    </w:p>
    <w:p w14:paraId="479C400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51BFE9" w14:textId="77777777" w:rsidR="00F46A1B" w:rsidRDefault="00F46A1B" w:rsidP="00F46A1B">
      <w:pPr>
        <w:pStyle w:val="4"/>
      </w:pPr>
      <w:bookmarkStart w:id="557" w:name="_Toc95792963"/>
      <w:r>
        <w:t>10.18.2</w:t>
      </w:r>
      <w:r>
        <w:tab/>
        <w:t>UE RF requirements</w:t>
      </w:r>
      <w:bookmarkEnd w:id="557"/>
    </w:p>
    <w:p w14:paraId="6B3C2648" w14:textId="77777777" w:rsidR="00F46A1B" w:rsidRDefault="00F46A1B" w:rsidP="00F46A1B">
      <w:pPr>
        <w:rPr>
          <w:rFonts w:ascii="Arial" w:hAnsi="Arial" w:cs="Arial"/>
          <w:b/>
          <w:sz w:val="24"/>
        </w:rPr>
      </w:pPr>
      <w:r>
        <w:rPr>
          <w:rFonts w:ascii="Arial" w:hAnsi="Arial" w:cs="Arial"/>
          <w:b/>
          <w:color w:val="0000FF"/>
          <w:sz w:val="24"/>
        </w:rPr>
        <w:t>R4-2206131</w:t>
      </w:r>
      <w:r>
        <w:rPr>
          <w:rFonts w:ascii="Arial" w:hAnsi="Arial" w:cs="Arial"/>
          <w:b/>
          <w:color w:val="0000FF"/>
          <w:sz w:val="24"/>
        </w:rPr>
        <w:tab/>
      </w:r>
      <w:r>
        <w:rPr>
          <w:rFonts w:ascii="Arial" w:hAnsi="Arial" w:cs="Arial"/>
          <w:b/>
          <w:sz w:val="24"/>
        </w:rPr>
        <w:t>Coverage enhancements – remaining UE RF requirements aspects</w:t>
      </w:r>
    </w:p>
    <w:p w14:paraId="7D9593C9"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(Chengdu) Inc.</w:t>
      </w:r>
    </w:p>
    <w:p w14:paraId="6E537B2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A79D99" w14:textId="77777777" w:rsidR="00F46A1B" w:rsidRDefault="00F46A1B" w:rsidP="00F46A1B">
      <w:pPr>
        <w:pStyle w:val="5"/>
      </w:pPr>
      <w:bookmarkStart w:id="558" w:name="_Toc95792964"/>
      <w:r>
        <w:t>10.18.2.1</w:t>
      </w:r>
      <w:r>
        <w:tab/>
        <w:t>Requirements for non-scheduled gap</w:t>
      </w:r>
      <w:bookmarkEnd w:id="558"/>
    </w:p>
    <w:p w14:paraId="2055ACC2" w14:textId="77777777" w:rsidR="00F46A1B" w:rsidRDefault="00F46A1B" w:rsidP="00F46A1B">
      <w:pPr>
        <w:rPr>
          <w:rFonts w:ascii="Arial" w:hAnsi="Arial" w:cs="Arial"/>
          <w:b/>
          <w:sz w:val="24"/>
        </w:rPr>
      </w:pPr>
      <w:r>
        <w:rPr>
          <w:rFonts w:ascii="Arial" w:hAnsi="Arial" w:cs="Arial"/>
          <w:b/>
          <w:color w:val="0000FF"/>
          <w:sz w:val="24"/>
        </w:rPr>
        <w:t>R4-2203819</w:t>
      </w:r>
      <w:r>
        <w:rPr>
          <w:rFonts w:ascii="Arial" w:hAnsi="Arial" w:cs="Arial"/>
          <w:b/>
          <w:color w:val="0000FF"/>
          <w:sz w:val="24"/>
        </w:rPr>
        <w:tab/>
      </w:r>
      <w:r>
        <w:rPr>
          <w:rFonts w:ascii="Arial" w:hAnsi="Arial" w:cs="Arial"/>
          <w:b/>
          <w:sz w:val="24"/>
        </w:rPr>
        <w:t>Non-zero un-scheduled gap in between PUSCH/PUCCH transmissions</w:t>
      </w:r>
    </w:p>
    <w:p w14:paraId="11D14E78"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25BC09B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CD8D32" w14:textId="77777777" w:rsidR="00F46A1B" w:rsidRDefault="00F46A1B" w:rsidP="00F46A1B">
      <w:pPr>
        <w:rPr>
          <w:rFonts w:ascii="Arial" w:hAnsi="Arial" w:cs="Arial"/>
          <w:b/>
          <w:sz w:val="24"/>
        </w:rPr>
      </w:pPr>
      <w:r>
        <w:rPr>
          <w:rFonts w:ascii="Arial" w:hAnsi="Arial" w:cs="Arial"/>
          <w:b/>
          <w:color w:val="0000FF"/>
          <w:sz w:val="24"/>
        </w:rPr>
        <w:t>R4-2205530</w:t>
      </w:r>
      <w:r>
        <w:rPr>
          <w:rFonts w:ascii="Arial" w:hAnsi="Arial" w:cs="Arial"/>
          <w:b/>
          <w:color w:val="0000FF"/>
          <w:sz w:val="24"/>
        </w:rPr>
        <w:tab/>
      </w:r>
      <w:r>
        <w:rPr>
          <w:rFonts w:ascii="Arial" w:hAnsi="Arial" w:cs="Arial"/>
          <w:b/>
          <w:sz w:val="24"/>
        </w:rPr>
        <w:t>RF impact on non-scheduled gap</w:t>
      </w:r>
    </w:p>
    <w:p w14:paraId="1DAE773B"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4920D186" w14:textId="77777777" w:rsidR="00F46A1B" w:rsidRDefault="00F46A1B" w:rsidP="00F46A1B">
      <w:pPr>
        <w:rPr>
          <w:rFonts w:ascii="Arial" w:hAnsi="Arial" w:cs="Arial"/>
          <w:b/>
        </w:rPr>
      </w:pPr>
      <w:r>
        <w:rPr>
          <w:rFonts w:ascii="Arial" w:hAnsi="Arial" w:cs="Arial"/>
          <w:b/>
        </w:rPr>
        <w:t xml:space="preserve">Abstract: </w:t>
      </w:r>
    </w:p>
    <w:p w14:paraId="0B12D946" w14:textId="77777777" w:rsidR="00F46A1B" w:rsidRDefault="00F46A1B" w:rsidP="00F46A1B">
      <w:r>
        <w:t>In this paper, we present our view on the RF requirement aspect of phase continuity.</w:t>
      </w:r>
    </w:p>
    <w:p w14:paraId="6D2612D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AEB094" w14:textId="77777777" w:rsidR="00F46A1B" w:rsidRDefault="00F46A1B" w:rsidP="00F46A1B">
      <w:pPr>
        <w:pStyle w:val="5"/>
      </w:pPr>
      <w:bookmarkStart w:id="559" w:name="_Toc95792965"/>
      <w:r>
        <w:t>10.18.2.2</w:t>
      </w:r>
      <w:r>
        <w:tab/>
        <w:t>Tolerance for power consistency/phase continuity</w:t>
      </w:r>
      <w:bookmarkEnd w:id="559"/>
    </w:p>
    <w:p w14:paraId="10B90731" w14:textId="77777777" w:rsidR="00F46A1B" w:rsidRDefault="00F46A1B" w:rsidP="00F46A1B">
      <w:pPr>
        <w:rPr>
          <w:rFonts w:ascii="Arial" w:hAnsi="Arial" w:cs="Arial"/>
          <w:b/>
          <w:sz w:val="24"/>
        </w:rPr>
      </w:pPr>
      <w:r>
        <w:rPr>
          <w:rFonts w:ascii="Arial" w:hAnsi="Arial" w:cs="Arial"/>
          <w:b/>
          <w:color w:val="0000FF"/>
          <w:sz w:val="24"/>
        </w:rPr>
        <w:t>R4-2203820</w:t>
      </w:r>
      <w:r>
        <w:rPr>
          <w:rFonts w:ascii="Arial" w:hAnsi="Arial" w:cs="Arial"/>
          <w:b/>
          <w:color w:val="0000FF"/>
          <w:sz w:val="24"/>
        </w:rPr>
        <w:tab/>
      </w:r>
      <w:r>
        <w:rPr>
          <w:rFonts w:ascii="Arial" w:hAnsi="Arial" w:cs="Arial"/>
          <w:b/>
          <w:sz w:val="24"/>
        </w:rPr>
        <w:t>On phase continuity tolerance for DMRS bundling</w:t>
      </w:r>
    </w:p>
    <w:p w14:paraId="2555AC15"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62B76DD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FD53CE" w14:textId="77777777" w:rsidR="00F46A1B" w:rsidRDefault="00F46A1B" w:rsidP="00F46A1B">
      <w:pPr>
        <w:rPr>
          <w:rFonts w:ascii="Arial" w:hAnsi="Arial" w:cs="Arial"/>
          <w:b/>
          <w:sz w:val="24"/>
        </w:rPr>
      </w:pPr>
      <w:r>
        <w:rPr>
          <w:rFonts w:ascii="Arial" w:hAnsi="Arial" w:cs="Arial"/>
          <w:b/>
          <w:color w:val="0000FF"/>
          <w:sz w:val="24"/>
        </w:rPr>
        <w:t>R4-2205529</w:t>
      </w:r>
      <w:r>
        <w:rPr>
          <w:rFonts w:ascii="Arial" w:hAnsi="Arial" w:cs="Arial"/>
          <w:b/>
          <w:color w:val="0000FF"/>
          <w:sz w:val="24"/>
        </w:rPr>
        <w:tab/>
      </w:r>
      <w:r>
        <w:rPr>
          <w:rFonts w:ascii="Arial" w:hAnsi="Arial" w:cs="Arial"/>
          <w:b/>
          <w:sz w:val="24"/>
        </w:rPr>
        <w:t>On JCE phase continuity and power consistency tolerance for PUCCH and PUSCH</w:t>
      </w:r>
    </w:p>
    <w:p w14:paraId="5E84CDFE"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27DF600B" w14:textId="77777777" w:rsidR="00F46A1B" w:rsidRDefault="00F46A1B" w:rsidP="00F46A1B">
      <w:pPr>
        <w:rPr>
          <w:rFonts w:ascii="Arial" w:hAnsi="Arial" w:cs="Arial"/>
          <w:b/>
        </w:rPr>
      </w:pPr>
      <w:r>
        <w:rPr>
          <w:rFonts w:ascii="Arial" w:hAnsi="Arial" w:cs="Arial"/>
          <w:b/>
        </w:rPr>
        <w:t xml:space="preserve">Abstract: </w:t>
      </w:r>
    </w:p>
    <w:p w14:paraId="3F744682" w14:textId="77777777" w:rsidR="00F46A1B" w:rsidRDefault="00F46A1B" w:rsidP="00F46A1B">
      <w:r>
        <w:t>In this paper, we present our view on the RF requirement aspect on JCE phase continuity and power consistency tolerance for PUCCH and PUSCH repetition continuity</w:t>
      </w:r>
    </w:p>
    <w:p w14:paraId="6AC1D22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A6FADB" w14:textId="77777777" w:rsidR="00F46A1B" w:rsidRDefault="00F46A1B" w:rsidP="00F46A1B">
      <w:pPr>
        <w:rPr>
          <w:rFonts w:ascii="Arial" w:hAnsi="Arial" w:cs="Arial"/>
          <w:b/>
          <w:sz w:val="24"/>
        </w:rPr>
      </w:pPr>
      <w:r>
        <w:rPr>
          <w:rFonts w:ascii="Arial" w:hAnsi="Arial" w:cs="Arial"/>
          <w:b/>
          <w:color w:val="0000FF"/>
          <w:sz w:val="24"/>
        </w:rPr>
        <w:t>R4-2205535</w:t>
      </w:r>
      <w:r>
        <w:rPr>
          <w:rFonts w:ascii="Arial" w:hAnsi="Arial" w:cs="Arial"/>
          <w:b/>
          <w:color w:val="0000FF"/>
          <w:sz w:val="24"/>
        </w:rPr>
        <w:tab/>
      </w:r>
      <w:r>
        <w:rPr>
          <w:rFonts w:ascii="Arial" w:hAnsi="Arial" w:cs="Arial"/>
          <w:b/>
          <w:sz w:val="24"/>
        </w:rPr>
        <w:t>CR on phase tolerance for DMRS bundling in TS 38.101-1</w:t>
      </w:r>
    </w:p>
    <w:p w14:paraId="28F2663F"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Ericsson</w:t>
      </w:r>
    </w:p>
    <w:p w14:paraId="76494BAF" w14:textId="77777777" w:rsidR="00F46A1B" w:rsidRDefault="00F46A1B" w:rsidP="00F46A1B">
      <w:pPr>
        <w:rPr>
          <w:rFonts w:ascii="Arial" w:hAnsi="Arial" w:cs="Arial"/>
          <w:b/>
        </w:rPr>
      </w:pPr>
      <w:r>
        <w:rPr>
          <w:rFonts w:ascii="Arial" w:hAnsi="Arial" w:cs="Arial"/>
          <w:b/>
        </w:rPr>
        <w:t xml:space="preserve">Abstract: </w:t>
      </w:r>
    </w:p>
    <w:p w14:paraId="74E97FBE" w14:textId="77777777" w:rsidR="00F46A1B" w:rsidRDefault="00F46A1B" w:rsidP="00F46A1B">
      <w:r>
        <w:t>In this CR, phase tolerance requirement for DMRS bundling is proposed.</w:t>
      </w:r>
    </w:p>
    <w:p w14:paraId="3CD68FF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E5CC408" w14:textId="77777777" w:rsidR="00F46A1B" w:rsidRDefault="00F46A1B" w:rsidP="00F46A1B">
      <w:pPr>
        <w:rPr>
          <w:rFonts w:ascii="Arial" w:hAnsi="Arial" w:cs="Arial"/>
          <w:b/>
          <w:sz w:val="24"/>
        </w:rPr>
      </w:pPr>
      <w:r>
        <w:rPr>
          <w:rFonts w:ascii="Arial" w:hAnsi="Arial" w:cs="Arial"/>
          <w:b/>
          <w:color w:val="0000FF"/>
          <w:sz w:val="24"/>
        </w:rPr>
        <w:t>R4-2205536</w:t>
      </w:r>
      <w:r>
        <w:rPr>
          <w:rFonts w:ascii="Arial" w:hAnsi="Arial" w:cs="Arial"/>
          <w:b/>
          <w:color w:val="0000FF"/>
          <w:sz w:val="24"/>
        </w:rPr>
        <w:tab/>
      </w:r>
      <w:r>
        <w:rPr>
          <w:rFonts w:ascii="Arial" w:hAnsi="Arial" w:cs="Arial"/>
          <w:b/>
          <w:sz w:val="24"/>
        </w:rPr>
        <w:t>CR on phase tolerance for DMRS bundling in TS 38.101-2</w:t>
      </w:r>
    </w:p>
    <w:p w14:paraId="17D91238"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B (Rel-17)</w:t>
      </w:r>
      <w:r>
        <w:rPr>
          <w:i/>
        </w:rPr>
        <w:br/>
      </w:r>
      <w:r>
        <w:rPr>
          <w:i/>
        </w:rPr>
        <w:br/>
      </w:r>
      <w:r>
        <w:rPr>
          <w:i/>
        </w:rPr>
        <w:tab/>
      </w:r>
      <w:r>
        <w:rPr>
          <w:i/>
        </w:rPr>
        <w:tab/>
      </w:r>
      <w:r>
        <w:rPr>
          <w:i/>
        </w:rPr>
        <w:tab/>
      </w:r>
      <w:r>
        <w:rPr>
          <w:i/>
        </w:rPr>
        <w:tab/>
      </w:r>
      <w:r>
        <w:rPr>
          <w:i/>
        </w:rPr>
        <w:tab/>
        <w:t>Source: Ericsson</w:t>
      </w:r>
    </w:p>
    <w:p w14:paraId="7D9CA15E" w14:textId="77777777" w:rsidR="00F46A1B" w:rsidRDefault="00F46A1B" w:rsidP="00F46A1B">
      <w:pPr>
        <w:rPr>
          <w:rFonts w:ascii="Arial" w:hAnsi="Arial" w:cs="Arial"/>
          <w:b/>
        </w:rPr>
      </w:pPr>
      <w:r>
        <w:rPr>
          <w:rFonts w:ascii="Arial" w:hAnsi="Arial" w:cs="Arial"/>
          <w:b/>
        </w:rPr>
        <w:t xml:space="preserve">Abstract: </w:t>
      </w:r>
    </w:p>
    <w:p w14:paraId="7CE787BC" w14:textId="77777777" w:rsidR="00F46A1B" w:rsidRDefault="00F46A1B" w:rsidP="00F46A1B">
      <w:r>
        <w:t>In this CR, phase tolerance requirement for DMRS bundling is proposed.</w:t>
      </w:r>
    </w:p>
    <w:p w14:paraId="594F296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4CF4938F" w14:textId="77777777" w:rsidR="00F46A1B" w:rsidRDefault="00F46A1B" w:rsidP="00F46A1B">
      <w:pPr>
        <w:rPr>
          <w:rFonts w:ascii="Arial" w:hAnsi="Arial" w:cs="Arial"/>
          <w:b/>
          <w:sz w:val="24"/>
        </w:rPr>
      </w:pPr>
      <w:r>
        <w:rPr>
          <w:rFonts w:ascii="Arial" w:hAnsi="Arial" w:cs="Arial"/>
          <w:b/>
          <w:color w:val="0000FF"/>
          <w:sz w:val="24"/>
        </w:rPr>
        <w:t>R4-2205882</w:t>
      </w:r>
      <w:r>
        <w:rPr>
          <w:rFonts w:ascii="Arial" w:hAnsi="Arial" w:cs="Arial"/>
          <w:b/>
          <w:color w:val="0000FF"/>
          <w:sz w:val="24"/>
        </w:rPr>
        <w:tab/>
      </w:r>
      <w:r>
        <w:rPr>
          <w:rFonts w:ascii="Arial" w:hAnsi="Arial" w:cs="Arial"/>
          <w:b/>
          <w:sz w:val="24"/>
        </w:rPr>
        <w:t>Discussion on UE phase discontinuity requirement</w:t>
      </w:r>
    </w:p>
    <w:p w14:paraId="5DCDBCCC"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8D0D4D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834508" w14:textId="77777777" w:rsidR="00F46A1B" w:rsidRDefault="00F46A1B" w:rsidP="00F46A1B">
      <w:pPr>
        <w:rPr>
          <w:rFonts w:ascii="Arial" w:hAnsi="Arial" w:cs="Arial"/>
          <w:b/>
          <w:sz w:val="24"/>
        </w:rPr>
      </w:pPr>
      <w:r>
        <w:rPr>
          <w:rFonts w:ascii="Arial" w:hAnsi="Arial" w:cs="Arial"/>
          <w:b/>
          <w:color w:val="0000FF"/>
          <w:sz w:val="24"/>
        </w:rPr>
        <w:t>R4-2206014</w:t>
      </w:r>
      <w:r>
        <w:rPr>
          <w:rFonts w:ascii="Arial" w:hAnsi="Arial" w:cs="Arial"/>
          <w:b/>
          <w:color w:val="0000FF"/>
          <w:sz w:val="24"/>
        </w:rPr>
        <w:tab/>
      </w:r>
      <w:r>
        <w:rPr>
          <w:rFonts w:ascii="Arial" w:hAnsi="Arial" w:cs="Arial"/>
          <w:b/>
          <w:sz w:val="24"/>
        </w:rPr>
        <w:t>On phase continuity requirement with coverage enhancement</w:t>
      </w:r>
    </w:p>
    <w:p w14:paraId="4CFC0B76"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C50999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21FD84" w14:textId="77777777" w:rsidR="00F46A1B" w:rsidRDefault="00F46A1B" w:rsidP="00F46A1B">
      <w:pPr>
        <w:pStyle w:val="5"/>
      </w:pPr>
      <w:bookmarkStart w:id="560" w:name="_Toc95792966"/>
      <w:r>
        <w:t>10.18.2.3</w:t>
      </w:r>
      <w:r>
        <w:tab/>
        <w:t>Maximum duration for joint channel estimation</w:t>
      </w:r>
      <w:bookmarkEnd w:id="560"/>
    </w:p>
    <w:p w14:paraId="220796EF" w14:textId="77777777" w:rsidR="00F46A1B" w:rsidRDefault="00F46A1B" w:rsidP="00F46A1B">
      <w:pPr>
        <w:rPr>
          <w:rFonts w:ascii="Arial" w:hAnsi="Arial" w:cs="Arial"/>
          <w:b/>
          <w:sz w:val="24"/>
        </w:rPr>
      </w:pPr>
      <w:r>
        <w:rPr>
          <w:rFonts w:ascii="Arial" w:hAnsi="Arial" w:cs="Arial"/>
          <w:b/>
          <w:color w:val="0000FF"/>
          <w:sz w:val="24"/>
        </w:rPr>
        <w:t>R4-2203821</w:t>
      </w:r>
      <w:r>
        <w:rPr>
          <w:rFonts w:ascii="Arial" w:hAnsi="Arial" w:cs="Arial"/>
          <w:b/>
          <w:color w:val="0000FF"/>
          <w:sz w:val="24"/>
        </w:rPr>
        <w:tab/>
      </w:r>
      <w:r>
        <w:rPr>
          <w:rFonts w:ascii="Arial" w:hAnsi="Arial" w:cs="Arial"/>
          <w:b/>
          <w:sz w:val="24"/>
        </w:rPr>
        <w:t>On maximum duration for DMRS bundling</w:t>
      </w:r>
    </w:p>
    <w:p w14:paraId="18360A78"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6C3C678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5D4A69" w14:textId="77777777" w:rsidR="00F46A1B" w:rsidRDefault="00F46A1B" w:rsidP="00F46A1B">
      <w:pPr>
        <w:rPr>
          <w:rFonts w:ascii="Arial" w:hAnsi="Arial" w:cs="Arial"/>
          <w:b/>
          <w:sz w:val="24"/>
        </w:rPr>
      </w:pPr>
      <w:r>
        <w:rPr>
          <w:rFonts w:ascii="Arial" w:hAnsi="Arial" w:cs="Arial"/>
          <w:b/>
          <w:color w:val="0000FF"/>
          <w:sz w:val="24"/>
        </w:rPr>
        <w:t>R4-2204818</w:t>
      </w:r>
      <w:r>
        <w:rPr>
          <w:rFonts w:ascii="Arial" w:hAnsi="Arial" w:cs="Arial"/>
          <w:b/>
          <w:color w:val="0000FF"/>
          <w:sz w:val="24"/>
        </w:rPr>
        <w:tab/>
      </w:r>
      <w:r>
        <w:rPr>
          <w:rFonts w:ascii="Arial" w:hAnsi="Arial" w:cs="Arial"/>
          <w:b/>
          <w:sz w:val="24"/>
        </w:rPr>
        <w:t>On phase continuity for multiple transmissions</w:t>
      </w:r>
    </w:p>
    <w:p w14:paraId="69FC955A"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HiSilicon</w:t>
      </w:r>
    </w:p>
    <w:p w14:paraId="19FA9D8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79F2E0" w14:textId="77777777" w:rsidR="00F46A1B" w:rsidRDefault="00F46A1B" w:rsidP="00F46A1B">
      <w:pPr>
        <w:rPr>
          <w:rFonts w:ascii="Arial" w:hAnsi="Arial" w:cs="Arial"/>
          <w:b/>
          <w:sz w:val="24"/>
        </w:rPr>
      </w:pPr>
      <w:r>
        <w:rPr>
          <w:rFonts w:ascii="Arial" w:hAnsi="Arial" w:cs="Arial"/>
          <w:b/>
          <w:color w:val="0000FF"/>
          <w:sz w:val="24"/>
        </w:rPr>
        <w:t>R4-2205537</w:t>
      </w:r>
      <w:r>
        <w:rPr>
          <w:rFonts w:ascii="Arial" w:hAnsi="Arial" w:cs="Arial"/>
          <w:b/>
          <w:color w:val="0000FF"/>
          <w:sz w:val="24"/>
        </w:rPr>
        <w:tab/>
      </w:r>
      <w:r>
        <w:rPr>
          <w:rFonts w:ascii="Arial" w:hAnsi="Arial" w:cs="Arial"/>
          <w:b/>
          <w:sz w:val="24"/>
        </w:rPr>
        <w:t>LS reply On maximum duration of phase continuity and power consistency for PUCCH and PUSCH repetition</w:t>
      </w:r>
    </w:p>
    <w:p w14:paraId="67674301"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7F827013" w14:textId="77777777" w:rsidR="00F46A1B" w:rsidRDefault="00F46A1B" w:rsidP="00F46A1B">
      <w:pPr>
        <w:rPr>
          <w:rFonts w:ascii="Arial" w:hAnsi="Arial" w:cs="Arial"/>
          <w:b/>
        </w:rPr>
      </w:pPr>
      <w:r>
        <w:rPr>
          <w:rFonts w:ascii="Arial" w:hAnsi="Arial" w:cs="Arial"/>
          <w:b/>
        </w:rPr>
        <w:t xml:space="preserve">Abstract: </w:t>
      </w:r>
    </w:p>
    <w:p w14:paraId="4A128CA0" w14:textId="77777777" w:rsidR="00F46A1B" w:rsidRDefault="00F46A1B" w:rsidP="00F46A1B">
      <w:r>
        <w:t>In this paper, we present our view on the FFS aspects of phase continuity and also our view on the LS questions.</w:t>
      </w:r>
    </w:p>
    <w:p w14:paraId="44A9BC8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B352AD" w14:textId="77777777" w:rsidR="00F46A1B" w:rsidRDefault="00F46A1B" w:rsidP="00F46A1B">
      <w:pPr>
        <w:pStyle w:val="5"/>
      </w:pPr>
      <w:bookmarkStart w:id="561" w:name="_Toc95792967"/>
      <w:r>
        <w:t>10.18.2.4</w:t>
      </w:r>
      <w:r>
        <w:tab/>
        <w:t>Others</w:t>
      </w:r>
      <w:bookmarkEnd w:id="561"/>
    </w:p>
    <w:p w14:paraId="00778E71" w14:textId="77777777" w:rsidR="00F46A1B" w:rsidRDefault="00F46A1B" w:rsidP="00F46A1B">
      <w:pPr>
        <w:rPr>
          <w:rFonts w:ascii="Arial" w:hAnsi="Arial" w:cs="Arial"/>
          <w:b/>
          <w:sz w:val="24"/>
        </w:rPr>
      </w:pPr>
      <w:r>
        <w:rPr>
          <w:rFonts w:ascii="Arial" w:hAnsi="Arial" w:cs="Arial"/>
          <w:b/>
          <w:color w:val="0000FF"/>
          <w:sz w:val="24"/>
        </w:rPr>
        <w:t>R4-2204819</w:t>
      </w:r>
      <w:r>
        <w:rPr>
          <w:rFonts w:ascii="Arial" w:hAnsi="Arial" w:cs="Arial"/>
          <w:b/>
          <w:color w:val="0000FF"/>
          <w:sz w:val="24"/>
        </w:rPr>
        <w:tab/>
      </w:r>
      <w:r>
        <w:rPr>
          <w:rFonts w:ascii="Arial" w:hAnsi="Arial" w:cs="Arial"/>
          <w:b/>
          <w:sz w:val="24"/>
        </w:rPr>
        <w:t>On maximum length for the non-zero un-scheduled gap</w:t>
      </w:r>
    </w:p>
    <w:p w14:paraId="05A0457E"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HiSilicon</w:t>
      </w:r>
    </w:p>
    <w:p w14:paraId="7096AE5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AB3473" w14:textId="77777777" w:rsidR="00F46A1B" w:rsidRDefault="00F46A1B" w:rsidP="00F46A1B">
      <w:pPr>
        <w:rPr>
          <w:rFonts w:ascii="Arial" w:hAnsi="Arial" w:cs="Arial"/>
          <w:b/>
          <w:sz w:val="24"/>
        </w:rPr>
      </w:pPr>
      <w:r>
        <w:rPr>
          <w:rFonts w:ascii="Arial" w:hAnsi="Arial" w:cs="Arial"/>
          <w:b/>
          <w:color w:val="0000FF"/>
          <w:sz w:val="24"/>
        </w:rPr>
        <w:t>R4-2205528</w:t>
      </w:r>
      <w:r>
        <w:rPr>
          <w:rFonts w:ascii="Arial" w:hAnsi="Arial" w:cs="Arial"/>
          <w:b/>
          <w:color w:val="0000FF"/>
          <w:sz w:val="24"/>
        </w:rPr>
        <w:tab/>
      </w:r>
      <w:r>
        <w:rPr>
          <w:rFonts w:ascii="Arial" w:hAnsi="Arial" w:cs="Arial"/>
          <w:b/>
          <w:sz w:val="24"/>
        </w:rPr>
        <w:t>On measurement of the TX coherent transmission</w:t>
      </w:r>
    </w:p>
    <w:p w14:paraId="46080F7F"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3E474E4F" w14:textId="77777777" w:rsidR="00F46A1B" w:rsidRDefault="00F46A1B" w:rsidP="00F46A1B">
      <w:pPr>
        <w:rPr>
          <w:rFonts w:ascii="Arial" w:hAnsi="Arial" w:cs="Arial"/>
          <w:b/>
        </w:rPr>
      </w:pPr>
      <w:r>
        <w:rPr>
          <w:rFonts w:ascii="Arial" w:hAnsi="Arial" w:cs="Arial"/>
          <w:b/>
        </w:rPr>
        <w:t xml:space="preserve">Abstract: </w:t>
      </w:r>
    </w:p>
    <w:p w14:paraId="5093F800" w14:textId="77777777" w:rsidR="00F46A1B" w:rsidRDefault="00F46A1B" w:rsidP="00F46A1B">
      <w:r>
        <w:t>In this paper, we present our view on the RF requirement measurement aspect of phase /power discontinuity tolerance.</w:t>
      </w:r>
    </w:p>
    <w:p w14:paraId="579E06E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7B526F" w14:textId="77777777" w:rsidR="00F46A1B" w:rsidRDefault="00F46A1B" w:rsidP="00F46A1B">
      <w:pPr>
        <w:rPr>
          <w:rFonts w:ascii="Arial" w:hAnsi="Arial" w:cs="Arial"/>
          <w:b/>
          <w:sz w:val="24"/>
        </w:rPr>
      </w:pPr>
      <w:r>
        <w:rPr>
          <w:rFonts w:ascii="Arial" w:hAnsi="Arial" w:cs="Arial"/>
          <w:b/>
          <w:color w:val="0000FF"/>
          <w:sz w:val="24"/>
        </w:rPr>
        <w:t>R4-2205533</w:t>
      </w:r>
      <w:r>
        <w:rPr>
          <w:rFonts w:ascii="Arial" w:hAnsi="Arial" w:cs="Arial"/>
          <w:b/>
          <w:color w:val="0000FF"/>
          <w:sz w:val="24"/>
        </w:rPr>
        <w:tab/>
      </w:r>
      <w:r>
        <w:rPr>
          <w:rFonts w:ascii="Arial" w:hAnsi="Arial" w:cs="Arial"/>
          <w:b/>
          <w:sz w:val="24"/>
        </w:rPr>
        <w:t>CR on measurment for DMRS bundling in TS 38.101-1</w:t>
      </w:r>
    </w:p>
    <w:p w14:paraId="6A1664F5"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Ericsson</w:t>
      </w:r>
    </w:p>
    <w:p w14:paraId="782BF5C6" w14:textId="77777777" w:rsidR="00F46A1B" w:rsidRDefault="00F46A1B" w:rsidP="00F46A1B">
      <w:pPr>
        <w:rPr>
          <w:rFonts w:ascii="Arial" w:hAnsi="Arial" w:cs="Arial"/>
          <w:b/>
        </w:rPr>
      </w:pPr>
      <w:r>
        <w:rPr>
          <w:rFonts w:ascii="Arial" w:hAnsi="Arial" w:cs="Arial"/>
          <w:b/>
        </w:rPr>
        <w:t xml:space="preserve">Abstract: </w:t>
      </w:r>
    </w:p>
    <w:p w14:paraId="4980A6EA" w14:textId="77777777" w:rsidR="00F46A1B" w:rsidRDefault="00F46A1B" w:rsidP="00F46A1B">
      <w:r>
        <w:t>In this CR, measurement aspect for DMRS bundling.</w:t>
      </w:r>
    </w:p>
    <w:p w14:paraId="67902DC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R4-2206541 (from R4-2205533).</w:t>
      </w:r>
    </w:p>
    <w:p w14:paraId="213841A5" w14:textId="77777777" w:rsidR="00F46A1B" w:rsidRDefault="00F46A1B" w:rsidP="00F46A1B">
      <w:pPr>
        <w:rPr>
          <w:rFonts w:ascii="Arial" w:hAnsi="Arial" w:cs="Arial"/>
          <w:b/>
          <w:sz w:val="24"/>
        </w:rPr>
      </w:pPr>
      <w:r>
        <w:rPr>
          <w:rFonts w:ascii="Arial" w:hAnsi="Arial" w:cs="Arial"/>
          <w:b/>
          <w:color w:val="0000FF"/>
          <w:sz w:val="24"/>
        </w:rPr>
        <w:t>R4-2206541</w:t>
      </w:r>
      <w:r>
        <w:rPr>
          <w:rFonts w:ascii="Arial" w:hAnsi="Arial" w:cs="Arial"/>
          <w:b/>
          <w:color w:val="0000FF"/>
          <w:sz w:val="24"/>
        </w:rPr>
        <w:tab/>
      </w:r>
      <w:r>
        <w:rPr>
          <w:rFonts w:ascii="Arial" w:hAnsi="Arial" w:cs="Arial"/>
          <w:b/>
          <w:sz w:val="24"/>
        </w:rPr>
        <w:t>CR on measurment for DMRS bundling in TS 38.101-1</w:t>
      </w:r>
    </w:p>
    <w:p w14:paraId="063B2C70"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Ericsson</w:t>
      </w:r>
    </w:p>
    <w:p w14:paraId="272481D5" w14:textId="77777777" w:rsidR="00F46A1B" w:rsidRDefault="00F46A1B" w:rsidP="00F46A1B">
      <w:pPr>
        <w:rPr>
          <w:rFonts w:ascii="Arial" w:hAnsi="Arial" w:cs="Arial"/>
          <w:b/>
        </w:rPr>
      </w:pPr>
      <w:r>
        <w:rPr>
          <w:rFonts w:ascii="Arial" w:hAnsi="Arial" w:cs="Arial"/>
          <w:b/>
        </w:rPr>
        <w:t xml:space="preserve">Abstract: </w:t>
      </w:r>
    </w:p>
    <w:p w14:paraId="3E95843F" w14:textId="77777777" w:rsidR="00F46A1B" w:rsidRDefault="00F46A1B" w:rsidP="00F46A1B">
      <w:r>
        <w:t>In this CR, measurement aspect for DMRS bundling.</w:t>
      </w:r>
    </w:p>
    <w:p w14:paraId="08FF43C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4B0D93">
        <w:rPr>
          <w:rFonts w:ascii="Arial" w:hAnsi="Arial" w:cs="Arial"/>
          <w:b/>
          <w:highlight w:val="yellow"/>
        </w:rPr>
        <w:t>Return to.</w:t>
      </w:r>
    </w:p>
    <w:p w14:paraId="43D6CE94" w14:textId="77777777" w:rsidR="00F46A1B" w:rsidRDefault="00F46A1B" w:rsidP="00F46A1B">
      <w:pPr>
        <w:rPr>
          <w:rFonts w:ascii="Arial" w:hAnsi="Arial" w:cs="Arial"/>
          <w:b/>
          <w:sz w:val="24"/>
        </w:rPr>
      </w:pPr>
      <w:r>
        <w:rPr>
          <w:rFonts w:ascii="Arial" w:hAnsi="Arial" w:cs="Arial"/>
          <w:b/>
          <w:color w:val="0000FF"/>
          <w:sz w:val="24"/>
        </w:rPr>
        <w:t>R4-2205534</w:t>
      </w:r>
      <w:r>
        <w:rPr>
          <w:rFonts w:ascii="Arial" w:hAnsi="Arial" w:cs="Arial"/>
          <w:b/>
          <w:color w:val="0000FF"/>
          <w:sz w:val="24"/>
        </w:rPr>
        <w:tab/>
      </w:r>
      <w:r>
        <w:rPr>
          <w:rFonts w:ascii="Arial" w:hAnsi="Arial" w:cs="Arial"/>
          <w:b/>
          <w:sz w:val="24"/>
        </w:rPr>
        <w:t>CR on measurment for DMRS bundling in TS 38.101-2</w:t>
      </w:r>
    </w:p>
    <w:p w14:paraId="22BFD597"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B (Rel-17)</w:t>
      </w:r>
      <w:r>
        <w:rPr>
          <w:i/>
        </w:rPr>
        <w:br/>
      </w:r>
      <w:r>
        <w:rPr>
          <w:i/>
        </w:rPr>
        <w:br/>
      </w:r>
      <w:r>
        <w:rPr>
          <w:i/>
        </w:rPr>
        <w:tab/>
      </w:r>
      <w:r>
        <w:rPr>
          <w:i/>
        </w:rPr>
        <w:tab/>
      </w:r>
      <w:r>
        <w:rPr>
          <w:i/>
        </w:rPr>
        <w:tab/>
      </w:r>
      <w:r>
        <w:rPr>
          <w:i/>
        </w:rPr>
        <w:tab/>
      </w:r>
      <w:r>
        <w:rPr>
          <w:i/>
        </w:rPr>
        <w:tab/>
        <w:t>Source: Ericsson</w:t>
      </w:r>
    </w:p>
    <w:p w14:paraId="3471C2D2" w14:textId="77777777" w:rsidR="00F46A1B" w:rsidRDefault="00F46A1B" w:rsidP="00F46A1B">
      <w:pPr>
        <w:rPr>
          <w:rFonts w:ascii="Arial" w:hAnsi="Arial" w:cs="Arial"/>
          <w:b/>
        </w:rPr>
      </w:pPr>
      <w:r>
        <w:rPr>
          <w:rFonts w:ascii="Arial" w:hAnsi="Arial" w:cs="Arial"/>
          <w:b/>
        </w:rPr>
        <w:t xml:space="preserve">Abstract: </w:t>
      </w:r>
    </w:p>
    <w:p w14:paraId="0B4BB847" w14:textId="77777777" w:rsidR="00F46A1B" w:rsidRDefault="00F46A1B" w:rsidP="00F46A1B">
      <w:r>
        <w:t>In this CR, measurement aspect for DMRS bundling.</w:t>
      </w:r>
    </w:p>
    <w:p w14:paraId="72E921E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R4-2206542 (from R4-2205534).</w:t>
      </w:r>
    </w:p>
    <w:p w14:paraId="74C792C1" w14:textId="77777777" w:rsidR="00F46A1B" w:rsidRDefault="00F46A1B" w:rsidP="00F46A1B">
      <w:pPr>
        <w:rPr>
          <w:rFonts w:ascii="Arial" w:hAnsi="Arial" w:cs="Arial"/>
          <w:b/>
          <w:sz w:val="24"/>
        </w:rPr>
      </w:pPr>
      <w:bookmarkStart w:id="562" w:name="_Toc95792968"/>
      <w:r>
        <w:rPr>
          <w:rFonts w:ascii="Arial" w:hAnsi="Arial" w:cs="Arial"/>
          <w:b/>
          <w:color w:val="0000FF"/>
          <w:sz w:val="24"/>
        </w:rPr>
        <w:t>R4-2206542</w:t>
      </w:r>
      <w:r>
        <w:rPr>
          <w:rFonts w:ascii="Arial" w:hAnsi="Arial" w:cs="Arial"/>
          <w:b/>
          <w:color w:val="0000FF"/>
          <w:sz w:val="24"/>
        </w:rPr>
        <w:tab/>
      </w:r>
      <w:r>
        <w:rPr>
          <w:rFonts w:ascii="Arial" w:hAnsi="Arial" w:cs="Arial"/>
          <w:b/>
          <w:sz w:val="24"/>
        </w:rPr>
        <w:t>CR on measurment for DMRS bundling in TS 38.101-2</w:t>
      </w:r>
    </w:p>
    <w:p w14:paraId="2755FA83"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B (Rel-17)</w:t>
      </w:r>
      <w:r>
        <w:rPr>
          <w:i/>
        </w:rPr>
        <w:br/>
      </w:r>
      <w:r>
        <w:rPr>
          <w:i/>
        </w:rPr>
        <w:br/>
      </w:r>
      <w:r>
        <w:rPr>
          <w:i/>
        </w:rPr>
        <w:tab/>
      </w:r>
      <w:r>
        <w:rPr>
          <w:i/>
        </w:rPr>
        <w:tab/>
      </w:r>
      <w:r>
        <w:rPr>
          <w:i/>
        </w:rPr>
        <w:tab/>
      </w:r>
      <w:r>
        <w:rPr>
          <w:i/>
        </w:rPr>
        <w:tab/>
      </w:r>
      <w:r>
        <w:rPr>
          <w:i/>
        </w:rPr>
        <w:tab/>
        <w:t>Source: Ericsson</w:t>
      </w:r>
    </w:p>
    <w:p w14:paraId="28784BEF" w14:textId="77777777" w:rsidR="00F46A1B" w:rsidRDefault="00F46A1B" w:rsidP="00F46A1B">
      <w:pPr>
        <w:rPr>
          <w:rFonts w:ascii="Arial" w:hAnsi="Arial" w:cs="Arial"/>
          <w:b/>
        </w:rPr>
      </w:pPr>
      <w:r>
        <w:rPr>
          <w:rFonts w:ascii="Arial" w:hAnsi="Arial" w:cs="Arial"/>
          <w:b/>
        </w:rPr>
        <w:t xml:space="preserve">Abstract: </w:t>
      </w:r>
    </w:p>
    <w:p w14:paraId="2A05C939" w14:textId="77777777" w:rsidR="00F46A1B" w:rsidRDefault="00F46A1B" w:rsidP="00F46A1B">
      <w:r>
        <w:t>In this CR, measurement aspect for DMRS bundling.</w:t>
      </w:r>
    </w:p>
    <w:p w14:paraId="3B05486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4B0D93">
        <w:rPr>
          <w:rFonts w:ascii="Arial" w:hAnsi="Arial" w:cs="Arial"/>
          <w:b/>
          <w:highlight w:val="yellow"/>
        </w:rPr>
        <w:t>Return to.</w:t>
      </w:r>
    </w:p>
    <w:p w14:paraId="54B86AB1" w14:textId="77777777" w:rsidR="00F46A1B" w:rsidRDefault="00F46A1B" w:rsidP="00F46A1B">
      <w:pPr>
        <w:pStyle w:val="4"/>
      </w:pPr>
      <w:r>
        <w:t>10.18.3</w:t>
      </w:r>
      <w:r>
        <w:tab/>
        <w:t>BS demodulation requirements</w:t>
      </w:r>
      <w:bookmarkEnd w:id="562"/>
    </w:p>
    <w:p w14:paraId="41E1F41F" w14:textId="77777777" w:rsidR="00F46A1B" w:rsidRDefault="00F46A1B" w:rsidP="00F46A1B">
      <w:pPr>
        <w:pStyle w:val="5"/>
      </w:pPr>
      <w:bookmarkStart w:id="563" w:name="_Toc95792969"/>
      <w:r>
        <w:t>10.18.3.1</w:t>
      </w:r>
      <w:r>
        <w:tab/>
        <w:t>PUSCH requirements</w:t>
      </w:r>
      <w:bookmarkEnd w:id="563"/>
    </w:p>
    <w:p w14:paraId="145F31B7" w14:textId="77777777" w:rsidR="00F46A1B" w:rsidRDefault="00F46A1B" w:rsidP="00F46A1B">
      <w:pPr>
        <w:pStyle w:val="5"/>
      </w:pPr>
      <w:bookmarkStart w:id="564" w:name="_Toc95792970"/>
      <w:r>
        <w:t>10.18.3.2</w:t>
      </w:r>
      <w:r>
        <w:tab/>
        <w:t>PUCCH requirements</w:t>
      </w:r>
      <w:bookmarkEnd w:id="564"/>
    </w:p>
    <w:p w14:paraId="2302F4E7" w14:textId="77777777" w:rsidR="00F46A1B" w:rsidRDefault="00F46A1B" w:rsidP="00F46A1B">
      <w:pPr>
        <w:pStyle w:val="3"/>
      </w:pPr>
      <w:bookmarkStart w:id="565" w:name="_Toc95792971"/>
      <w:r>
        <w:t>10.19</w:t>
      </w:r>
      <w:r>
        <w:tab/>
        <w:t>Further enhancements on MIMO for NR</w:t>
      </w:r>
      <w:bookmarkEnd w:id="565"/>
    </w:p>
    <w:p w14:paraId="4379F6F8" w14:textId="77777777" w:rsidR="00F46A1B" w:rsidRDefault="00F46A1B" w:rsidP="00F46A1B">
      <w:pPr>
        <w:pStyle w:val="4"/>
      </w:pPr>
      <w:bookmarkStart w:id="566" w:name="_Toc95792972"/>
      <w:r>
        <w:t>10.19.1</w:t>
      </w:r>
      <w:r>
        <w:tab/>
        <w:t>General</w:t>
      </w:r>
      <w:bookmarkEnd w:id="566"/>
    </w:p>
    <w:p w14:paraId="390452A6" w14:textId="77777777" w:rsidR="00F46A1B" w:rsidRDefault="00F46A1B" w:rsidP="00F46A1B">
      <w:pPr>
        <w:rPr>
          <w:rFonts w:ascii="Arial" w:hAnsi="Arial" w:cs="Arial"/>
          <w:b/>
          <w:color w:val="C00000"/>
          <w:lang w:eastAsia="zh-CN"/>
        </w:rPr>
      </w:pPr>
      <w:r>
        <w:rPr>
          <w:rFonts w:ascii="Arial" w:hAnsi="Arial" w:cs="Arial"/>
          <w:b/>
          <w:color w:val="C00000"/>
          <w:lang w:eastAsia="zh-CN"/>
        </w:rPr>
        <w:t xml:space="preserve">[102-e][137] </w:t>
      </w:r>
      <w:r w:rsidRPr="00F6098F">
        <w:rPr>
          <w:rFonts w:ascii="Arial" w:hAnsi="Arial" w:cs="Arial"/>
          <w:b/>
          <w:color w:val="C00000"/>
          <w:lang w:eastAsia="zh-CN"/>
        </w:rPr>
        <w:t>NR_feMIMO</w:t>
      </w:r>
      <w:r>
        <w:rPr>
          <w:rFonts w:ascii="Arial" w:hAnsi="Arial" w:cs="Arial"/>
          <w:b/>
          <w:color w:val="C00000"/>
          <w:lang w:eastAsia="zh-CN"/>
        </w:rPr>
        <w:t>, AI 10</w:t>
      </w:r>
      <w:r>
        <w:rPr>
          <w:rFonts w:ascii="Arial" w:hAnsi="Arial" w:cs="Arial" w:hint="eastAsia"/>
          <w:b/>
          <w:color w:val="C00000"/>
          <w:lang w:eastAsia="zh-CN"/>
        </w:rPr>
        <w:t>.</w:t>
      </w:r>
      <w:r>
        <w:rPr>
          <w:rFonts w:ascii="Arial" w:hAnsi="Arial" w:cs="Arial"/>
          <w:b/>
          <w:color w:val="C00000"/>
          <w:lang w:eastAsia="zh-CN"/>
        </w:rPr>
        <w:t>19</w:t>
      </w:r>
      <w:r>
        <w:rPr>
          <w:rFonts w:ascii="Arial" w:hAnsi="Arial" w:cs="Arial" w:hint="eastAsia"/>
          <w:b/>
          <w:color w:val="C00000"/>
          <w:lang w:eastAsia="zh-CN"/>
        </w:rPr>
        <w:t>.</w:t>
      </w:r>
      <w:r>
        <w:rPr>
          <w:rFonts w:ascii="Arial" w:hAnsi="Arial" w:cs="Arial"/>
          <w:b/>
          <w:color w:val="C00000"/>
          <w:lang w:eastAsia="zh-CN"/>
        </w:rPr>
        <w:t>1</w:t>
      </w:r>
      <w:r>
        <w:rPr>
          <w:rFonts w:ascii="Arial" w:hAnsi="Arial" w:cs="Arial" w:hint="eastAsia"/>
          <w:b/>
          <w:color w:val="C00000"/>
          <w:lang w:eastAsia="zh-CN"/>
        </w:rPr>
        <w:t>,</w:t>
      </w:r>
      <w:r>
        <w:rPr>
          <w:rFonts w:ascii="Arial" w:hAnsi="Arial" w:cs="Arial"/>
          <w:b/>
          <w:color w:val="C00000"/>
          <w:lang w:eastAsia="zh-CN"/>
        </w:rPr>
        <w:t xml:space="preserve"> 10</w:t>
      </w:r>
      <w:r>
        <w:rPr>
          <w:rFonts w:ascii="Arial" w:hAnsi="Arial" w:cs="Arial" w:hint="eastAsia"/>
          <w:b/>
          <w:color w:val="C00000"/>
          <w:lang w:eastAsia="zh-CN"/>
        </w:rPr>
        <w:t>.</w:t>
      </w:r>
      <w:r>
        <w:rPr>
          <w:rFonts w:ascii="Arial" w:hAnsi="Arial" w:cs="Arial"/>
          <w:b/>
          <w:color w:val="C00000"/>
          <w:lang w:eastAsia="zh-CN"/>
        </w:rPr>
        <w:t>19</w:t>
      </w:r>
      <w:r>
        <w:rPr>
          <w:rFonts w:ascii="Arial" w:hAnsi="Arial" w:cs="Arial" w:hint="eastAsia"/>
          <w:b/>
          <w:color w:val="C00000"/>
          <w:lang w:eastAsia="zh-CN"/>
        </w:rPr>
        <w:t>.</w:t>
      </w:r>
      <w:r>
        <w:rPr>
          <w:rFonts w:ascii="Arial" w:hAnsi="Arial" w:cs="Arial"/>
          <w:b/>
          <w:color w:val="C00000"/>
          <w:lang w:eastAsia="zh-CN"/>
        </w:rPr>
        <w:t xml:space="preserve">2 – </w:t>
      </w:r>
      <w:r w:rsidRPr="00A171C1">
        <w:rPr>
          <w:rFonts w:ascii="Arial" w:hAnsi="Arial" w:cs="Arial"/>
          <w:b/>
          <w:color w:val="C00000"/>
          <w:lang w:eastAsia="zh-CN"/>
        </w:rPr>
        <w:t>Taekhoon Kim</w:t>
      </w:r>
    </w:p>
    <w:p w14:paraId="75E379E0" w14:textId="77777777" w:rsidR="00F46A1B" w:rsidRDefault="00F46A1B" w:rsidP="00F46A1B">
      <w:pPr>
        <w:rPr>
          <w:rFonts w:ascii="Arial" w:hAnsi="Arial" w:cs="Arial"/>
          <w:b/>
          <w:sz w:val="24"/>
        </w:rPr>
      </w:pPr>
      <w:r>
        <w:rPr>
          <w:rFonts w:ascii="Arial" w:hAnsi="Arial" w:cs="Arial"/>
          <w:b/>
          <w:color w:val="0000FF"/>
          <w:sz w:val="24"/>
          <w:u w:val="thick"/>
        </w:rPr>
        <w:t>R4-2206337</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e][137] </w:t>
      </w:r>
      <w:r w:rsidRPr="00F6098F">
        <w:rPr>
          <w:rFonts w:ascii="Arial" w:hAnsi="Arial" w:cs="Arial"/>
          <w:b/>
          <w:sz w:val="24"/>
        </w:rPr>
        <w:t>NR_feMIMO</w:t>
      </w:r>
    </w:p>
    <w:p w14:paraId="32C782D5"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2AF2F3FB"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4586AC6A" w14:textId="77777777" w:rsidR="00F46A1B" w:rsidRDefault="00F46A1B" w:rsidP="00F46A1B">
      <w:r>
        <w:t>This contribution provides the summary of email discussion and recommended summary.</w:t>
      </w:r>
    </w:p>
    <w:p w14:paraId="5A913C3E" w14:textId="77777777" w:rsidR="00F46A1B"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R4-2206437 (from R4-2206337).</w:t>
      </w:r>
    </w:p>
    <w:p w14:paraId="10C0F948" w14:textId="77777777" w:rsidR="00F46A1B" w:rsidRDefault="00F46A1B" w:rsidP="00F46A1B">
      <w:pPr>
        <w:rPr>
          <w:rFonts w:ascii="Arial" w:hAnsi="Arial" w:cs="Arial"/>
          <w:b/>
          <w:sz w:val="24"/>
        </w:rPr>
      </w:pPr>
      <w:r>
        <w:rPr>
          <w:rFonts w:ascii="Arial" w:hAnsi="Arial" w:cs="Arial"/>
          <w:b/>
          <w:color w:val="0000FF"/>
          <w:sz w:val="24"/>
          <w:u w:val="thick"/>
        </w:rPr>
        <w:t>R4-2206437</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e][137] </w:t>
      </w:r>
      <w:r w:rsidRPr="00F6098F">
        <w:rPr>
          <w:rFonts w:ascii="Arial" w:hAnsi="Arial" w:cs="Arial"/>
          <w:b/>
          <w:sz w:val="24"/>
        </w:rPr>
        <w:t>NR_feMIMO</w:t>
      </w:r>
    </w:p>
    <w:p w14:paraId="56280211"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57E427E2"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66DADD8B" w14:textId="77777777" w:rsidR="00F46A1B" w:rsidRDefault="00F46A1B" w:rsidP="00F46A1B">
      <w:r>
        <w:t>This contribution provides the summary of email discussion and recommended summary.</w:t>
      </w:r>
    </w:p>
    <w:p w14:paraId="75721288" w14:textId="77777777" w:rsidR="00F46A1B"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53E27">
        <w:rPr>
          <w:rFonts w:ascii="Arial" w:hAnsi="Arial" w:cs="Arial"/>
          <w:b/>
          <w:highlight w:val="yellow"/>
          <w:lang w:val="en-US" w:eastAsia="zh-CN"/>
        </w:rPr>
        <w:t>Return to.</w:t>
      </w:r>
    </w:p>
    <w:p w14:paraId="343DE0F8"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1st round</w:t>
      </w:r>
    </w:p>
    <w:p w14:paraId="44EC63C8" w14:textId="77777777" w:rsidR="00F46A1B" w:rsidRPr="00F803B4" w:rsidRDefault="00F46A1B" w:rsidP="00F46A1B">
      <w:pPr>
        <w:rPr>
          <w:b/>
          <w:color w:val="C00000"/>
        </w:rPr>
      </w:pPr>
      <w:r w:rsidRPr="00F803B4">
        <w:rPr>
          <w:b/>
          <w:color w:val="C00000"/>
        </w:rPr>
        <w:t>GTW on Feb-22</w:t>
      </w:r>
    </w:p>
    <w:p w14:paraId="3BBCD9C1" w14:textId="77777777" w:rsidR="00F46A1B" w:rsidRPr="00066E9E" w:rsidRDefault="00F46A1B" w:rsidP="00F46A1B">
      <w:pPr>
        <w:rPr>
          <w:b/>
          <w:u w:val="single"/>
        </w:rPr>
      </w:pPr>
      <w:r w:rsidRPr="00066E9E">
        <w:rPr>
          <w:b/>
          <w:u w:val="single"/>
        </w:rPr>
        <w:t xml:space="preserve">Topic #1: </w:t>
      </w:r>
      <w:bookmarkStart w:id="567" w:name="_Hlk92917605"/>
      <w:r w:rsidRPr="00066E9E">
        <w:rPr>
          <w:b/>
          <w:u w:val="single"/>
        </w:rPr>
        <w:t>Simultaneous multi-panel reception with different QCL type-D</w:t>
      </w:r>
      <w:bookmarkEnd w:id="567"/>
      <w:r w:rsidRPr="00066E9E">
        <w:rPr>
          <w:b/>
          <w:u w:val="single"/>
        </w:rPr>
        <w:t xml:space="preserve"> (RF/RRM)</w:t>
      </w:r>
    </w:p>
    <w:p w14:paraId="56FAA2BE" w14:textId="77777777" w:rsidR="00F46A1B" w:rsidRPr="00066E9E" w:rsidRDefault="00F46A1B" w:rsidP="00F46A1B">
      <w:pPr>
        <w:rPr>
          <w:rFonts w:eastAsia="Malgun Gothic"/>
          <w:b/>
          <w:color w:val="000000" w:themeColor="text1"/>
        </w:rPr>
      </w:pPr>
      <w:r w:rsidRPr="00066E9E">
        <w:rPr>
          <w:rFonts w:eastAsia="Malgun Gothic"/>
          <w:b/>
          <w:color w:val="000000" w:themeColor="text1"/>
        </w:rPr>
        <w:t>Discussion:</w:t>
      </w:r>
    </w:p>
    <w:p w14:paraId="684246DC" w14:textId="77777777" w:rsidR="00F46A1B" w:rsidRPr="00066E9E" w:rsidRDefault="00F46A1B" w:rsidP="00F46A1B">
      <w:pPr>
        <w:tabs>
          <w:tab w:val="left" w:pos="933"/>
        </w:tabs>
        <w:rPr>
          <w:rFonts w:eastAsia="Malgun Gothic"/>
          <w:color w:val="000000" w:themeColor="text1"/>
        </w:rPr>
      </w:pPr>
      <w:r w:rsidRPr="00066E9E">
        <w:rPr>
          <w:rFonts w:eastAsia="Malgun Gothic"/>
          <w:color w:val="000000" w:themeColor="text1"/>
        </w:rPr>
        <w:t>Qualcomm</w:t>
      </w:r>
      <w:r w:rsidRPr="00066E9E">
        <w:rPr>
          <w:rFonts w:eastAsiaTheme="minorEastAsia"/>
          <w:color w:val="000000" w:themeColor="text1"/>
          <w:lang w:eastAsia="zh-CN"/>
        </w:rPr>
        <w:t>:</w:t>
      </w:r>
      <w:r w:rsidRPr="00066E9E">
        <w:rPr>
          <w:rFonts w:eastAsia="Malgun Gothic"/>
          <w:color w:val="000000" w:themeColor="text1"/>
        </w:rPr>
        <w:t xml:space="preserve"> most likely we will agree that no requirement will be defined for Rel-17 and move the objectives to Rel-18. This part should be taken out from Rel-17 WID.</w:t>
      </w:r>
    </w:p>
    <w:p w14:paraId="51A55F15" w14:textId="77777777" w:rsidR="00F46A1B" w:rsidRPr="00066E9E" w:rsidRDefault="00F46A1B" w:rsidP="00F46A1B">
      <w:pPr>
        <w:tabs>
          <w:tab w:val="left" w:pos="933"/>
        </w:tabs>
        <w:rPr>
          <w:rFonts w:eastAsia="Malgun Gothic"/>
          <w:color w:val="000000" w:themeColor="text1"/>
        </w:rPr>
      </w:pPr>
      <w:r w:rsidRPr="00066E9E">
        <w:rPr>
          <w:rFonts w:eastAsia="Malgun Gothic"/>
          <w:color w:val="000000" w:themeColor="text1"/>
        </w:rPr>
        <w:t>Apple: Agree with Chair suggestion. Option 1 is preferred. I agree with Qualcomm. RAN4 still have recommendation.</w:t>
      </w:r>
    </w:p>
    <w:p w14:paraId="503D7774" w14:textId="77777777" w:rsidR="00F46A1B" w:rsidRPr="00066E9E" w:rsidRDefault="00F46A1B" w:rsidP="00F46A1B">
      <w:pPr>
        <w:tabs>
          <w:tab w:val="left" w:pos="933"/>
        </w:tabs>
        <w:rPr>
          <w:rFonts w:eastAsia="Malgun Gothic"/>
          <w:color w:val="000000" w:themeColor="text1"/>
        </w:rPr>
      </w:pPr>
      <w:r w:rsidRPr="00066E9E">
        <w:rPr>
          <w:rFonts w:eastAsia="Malgun Gothic"/>
          <w:color w:val="000000" w:themeColor="text1"/>
        </w:rPr>
        <w:t>Nokia: Same view as Qualcomm.</w:t>
      </w:r>
    </w:p>
    <w:p w14:paraId="611C7A46" w14:textId="77777777" w:rsidR="00F46A1B" w:rsidRPr="00066E9E" w:rsidRDefault="00F46A1B" w:rsidP="00F46A1B">
      <w:pPr>
        <w:tabs>
          <w:tab w:val="left" w:pos="933"/>
        </w:tabs>
        <w:rPr>
          <w:rFonts w:eastAsia="Malgun Gothic"/>
          <w:color w:val="000000" w:themeColor="text1"/>
        </w:rPr>
      </w:pPr>
      <w:r w:rsidRPr="00066E9E">
        <w:rPr>
          <w:rFonts w:eastAsia="Malgun Gothic"/>
          <w:color w:val="000000" w:themeColor="text1"/>
        </w:rPr>
        <w:t>Samsung: the feature was introduced from Rel-15. Cannot agree on the Option 1 as this stage.</w:t>
      </w:r>
    </w:p>
    <w:p w14:paraId="1C8BC72B" w14:textId="77777777" w:rsidR="00F46A1B" w:rsidRPr="00066E9E" w:rsidRDefault="00F46A1B" w:rsidP="00F46A1B">
      <w:pPr>
        <w:tabs>
          <w:tab w:val="left" w:pos="933"/>
        </w:tabs>
        <w:rPr>
          <w:rFonts w:eastAsia="Malgun Gothic"/>
          <w:color w:val="000000" w:themeColor="text1"/>
        </w:rPr>
      </w:pPr>
      <w:r w:rsidRPr="00066E9E">
        <w:rPr>
          <w:rFonts w:eastAsia="Malgun Gothic"/>
          <w:color w:val="000000" w:themeColor="text1"/>
        </w:rPr>
        <w:t>VIVO: it is not possible to develop the requirement.</w:t>
      </w:r>
    </w:p>
    <w:p w14:paraId="39647A23" w14:textId="77777777" w:rsidR="00F46A1B" w:rsidRPr="00066E9E" w:rsidRDefault="00F46A1B" w:rsidP="00F46A1B">
      <w:pPr>
        <w:tabs>
          <w:tab w:val="left" w:pos="933"/>
        </w:tabs>
        <w:rPr>
          <w:rFonts w:eastAsia="Malgun Gothic"/>
          <w:color w:val="000000" w:themeColor="text1"/>
        </w:rPr>
      </w:pPr>
      <w:r w:rsidRPr="00066E9E">
        <w:rPr>
          <w:rFonts w:eastAsia="Malgun Gothic"/>
          <w:color w:val="000000" w:themeColor="text1"/>
        </w:rPr>
        <w:t>Nokia: We need discuss the release independency of potential new requirements to the previous release UE.</w:t>
      </w:r>
    </w:p>
    <w:p w14:paraId="5EAE6F6C" w14:textId="77777777" w:rsidR="00F46A1B" w:rsidRPr="00066E9E" w:rsidRDefault="00F46A1B" w:rsidP="00F46A1B">
      <w:pPr>
        <w:rPr>
          <w:color w:val="000000" w:themeColor="text1"/>
          <w:lang w:eastAsia="zh-CN"/>
        </w:rPr>
      </w:pPr>
      <w:r w:rsidRPr="00066E9E">
        <w:rPr>
          <w:b/>
          <w:color w:val="000000" w:themeColor="text1"/>
          <w:highlight w:val="green"/>
          <w:lang w:eastAsia="zh-CN"/>
        </w:rPr>
        <w:t xml:space="preserve">Agreement: </w:t>
      </w:r>
      <w:r w:rsidRPr="00066E9E">
        <w:rPr>
          <w:color w:val="000000" w:themeColor="text1"/>
          <w:highlight w:val="green"/>
          <w:lang w:eastAsia="zh-CN"/>
        </w:rPr>
        <w:t>RAN4 suggests not to specify the RF and RRM core requirements for the simultaneous multi-panel reception with different QCL type-D under Rel-17 feMIMO WI in the RAN4 specifications.</w:t>
      </w:r>
    </w:p>
    <w:p w14:paraId="64F572DA" w14:textId="77777777" w:rsidR="00F46A1B" w:rsidRDefault="00F46A1B" w:rsidP="00F46A1B">
      <w:pPr>
        <w:rPr>
          <w:rFonts w:eastAsiaTheme="minorEastAsia"/>
        </w:rPr>
      </w:pPr>
    </w:p>
    <w:p w14:paraId="3743EF43" w14:textId="77777777" w:rsidR="00F46A1B" w:rsidRPr="00F9456F" w:rsidRDefault="00F46A1B" w:rsidP="00F46A1B">
      <w:pPr>
        <w:rPr>
          <w:b/>
          <w:u w:val="single"/>
        </w:rPr>
      </w:pPr>
      <w:r w:rsidRPr="00F9456F">
        <w:rPr>
          <w:b/>
          <w:u w:val="single"/>
        </w:rPr>
        <w:t>Issue 2-1-1: Does per-beam based (N) P-MPRs impact on Pcmax boundaries?</w:t>
      </w:r>
    </w:p>
    <w:p w14:paraId="443E9D8E" w14:textId="77777777" w:rsidR="00F46A1B" w:rsidRPr="00F752D9" w:rsidRDefault="00F46A1B" w:rsidP="00F46A1B">
      <w:pPr>
        <w:pStyle w:val="a"/>
        <w:numPr>
          <w:ilvl w:val="0"/>
          <w:numId w:val="14"/>
        </w:numPr>
        <w:adjustRightInd w:val="0"/>
        <w:spacing w:after="180"/>
        <w:ind w:left="720"/>
        <w:jc w:val="both"/>
      </w:pPr>
      <w:r w:rsidRPr="00F752D9">
        <w:t>Proposals</w:t>
      </w:r>
    </w:p>
    <w:p w14:paraId="312F1D9D" w14:textId="77777777" w:rsidR="00F46A1B" w:rsidRPr="00F752D9" w:rsidRDefault="00F46A1B" w:rsidP="00F46A1B">
      <w:pPr>
        <w:pStyle w:val="a"/>
        <w:numPr>
          <w:ilvl w:val="1"/>
          <w:numId w:val="14"/>
        </w:numPr>
        <w:adjustRightInd w:val="0"/>
        <w:spacing w:after="180"/>
        <w:ind w:left="1440"/>
        <w:jc w:val="both"/>
      </w:pPr>
      <w:r w:rsidRPr="00F752D9">
        <w:t>Option 1: Yes</w:t>
      </w:r>
    </w:p>
    <w:p w14:paraId="778FDF62" w14:textId="77777777" w:rsidR="00F46A1B" w:rsidRPr="00F752D9" w:rsidRDefault="00F46A1B" w:rsidP="00F46A1B">
      <w:pPr>
        <w:pStyle w:val="a"/>
        <w:numPr>
          <w:ilvl w:val="1"/>
          <w:numId w:val="14"/>
        </w:numPr>
        <w:adjustRightInd w:val="0"/>
        <w:spacing w:after="180"/>
        <w:ind w:left="1440"/>
        <w:jc w:val="both"/>
      </w:pPr>
      <w:r w:rsidRPr="00F752D9">
        <w:t>Option 2: No</w:t>
      </w:r>
    </w:p>
    <w:p w14:paraId="65799A27" w14:textId="77777777" w:rsidR="00F46A1B" w:rsidRPr="00F752D9" w:rsidRDefault="00F46A1B" w:rsidP="00F46A1B">
      <w:pPr>
        <w:pStyle w:val="a"/>
        <w:numPr>
          <w:ilvl w:val="0"/>
          <w:numId w:val="14"/>
        </w:numPr>
        <w:adjustRightInd w:val="0"/>
        <w:spacing w:after="180"/>
        <w:ind w:left="720"/>
        <w:jc w:val="both"/>
      </w:pPr>
      <w:r w:rsidRPr="00F752D9">
        <w:t>Recommended WF</w:t>
      </w:r>
    </w:p>
    <w:p w14:paraId="051BA536" w14:textId="77777777" w:rsidR="00F46A1B" w:rsidRPr="00F752D9" w:rsidRDefault="00F46A1B" w:rsidP="00F46A1B">
      <w:pPr>
        <w:pStyle w:val="a"/>
        <w:numPr>
          <w:ilvl w:val="1"/>
          <w:numId w:val="14"/>
        </w:numPr>
        <w:adjustRightInd w:val="0"/>
        <w:spacing w:after="180"/>
        <w:ind w:left="1440"/>
        <w:jc w:val="both"/>
      </w:pPr>
      <w:r w:rsidRPr="00F752D9">
        <w:t xml:space="preserve">Option 2 </w:t>
      </w:r>
    </w:p>
    <w:p w14:paraId="109DB055" w14:textId="77777777" w:rsidR="00F46A1B" w:rsidRPr="00F752D9" w:rsidRDefault="00F46A1B" w:rsidP="00F46A1B">
      <w:pPr>
        <w:rPr>
          <w:rFonts w:eastAsia="Malgun Gothic"/>
          <w:b/>
        </w:rPr>
      </w:pPr>
      <w:r w:rsidRPr="00F752D9">
        <w:rPr>
          <w:rFonts w:eastAsia="Malgun Gothic" w:hint="eastAsia"/>
          <w:b/>
        </w:rPr>
        <w:t>Discussion:</w:t>
      </w:r>
    </w:p>
    <w:p w14:paraId="0C826AB3" w14:textId="77777777" w:rsidR="00F46A1B" w:rsidRPr="00F752D9" w:rsidRDefault="00F46A1B" w:rsidP="00F46A1B">
      <w:pPr>
        <w:rPr>
          <w:lang w:eastAsia="zh-CN"/>
        </w:rPr>
      </w:pPr>
      <w:r w:rsidRPr="00F752D9">
        <w:rPr>
          <w:rFonts w:hint="eastAsia"/>
          <w:lang w:eastAsia="zh-CN"/>
        </w:rPr>
        <w:t>H</w:t>
      </w:r>
      <w:r w:rsidRPr="00F752D9">
        <w:rPr>
          <w:lang w:eastAsia="zh-CN"/>
        </w:rPr>
        <w:t>uawei: For Issue 2-1-1, we think there is no impact on pcmax boundary. For Issue 2-1-2, note is not needed.</w:t>
      </w:r>
    </w:p>
    <w:p w14:paraId="024402E3" w14:textId="77777777" w:rsidR="00F46A1B" w:rsidRPr="00F752D9" w:rsidRDefault="00F46A1B" w:rsidP="00F46A1B">
      <w:pPr>
        <w:rPr>
          <w:lang w:eastAsia="zh-CN"/>
        </w:rPr>
      </w:pPr>
      <w:r w:rsidRPr="00F752D9">
        <w:rPr>
          <w:lang w:eastAsia="zh-CN"/>
        </w:rPr>
        <w:t>Qualcomm: same view. No impact on Pcmax. In RAN4 we only have the boudanry which has nothing to do with reporting MPE.</w:t>
      </w:r>
    </w:p>
    <w:p w14:paraId="062F783D" w14:textId="77777777" w:rsidR="00F46A1B" w:rsidRPr="00F752D9" w:rsidRDefault="00F46A1B" w:rsidP="00F46A1B">
      <w:pPr>
        <w:rPr>
          <w:lang w:eastAsia="zh-CN"/>
        </w:rPr>
      </w:pPr>
      <w:r w:rsidRPr="00F752D9">
        <w:rPr>
          <w:lang w:eastAsia="zh-CN"/>
        </w:rPr>
        <w:t>Ericsson: Pcmax is set per carrier per serving cell. There is no impact. No need to add note.</w:t>
      </w:r>
    </w:p>
    <w:p w14:paraId="6624715C" w14:textId="77777777" w:rsidR="00F46A1B" w:rsidRPr="00F752D9" w:rsidRDefault="00F46A1B" w:rsidP="00F46A1B">
      <w:pPr>
        <w:rPr>
          <w:lang w:eastAsia="zh-CN"/>
        </w:rPr>
      </w:pPr>
      <w:r w:rsidRPr="00F752D9">
        <w:rPr>
          <w:lang w:eastAsia="zh-CN"/>
        </w:rPr>
        <w:t xml:space="preserve">Apple: We are not talking about Pcmax rather Pumax. For Pumax for lower bound, determined by P_power-class. P-MPR is determined by UE. UE will not necessarily pick beam with high EIRP. We have two solutions: do not apply beam P-MPR to existing requirement; or, if companies want to define the per-beam P-MPR, the Pumax equation should be re-visited. How to resolve the issue the P-MPR is </w:t>
      </w:r>
    </w:p>
    <w:p w14:paraId="1F1DC5E8" w14:textId="77777777" w:rsidR="00F46A1B" w:rsidRPr="00F752D9" w:rsidRDefault="00F46A1B" w:rsidP="00F46A1B">
      <w:pPr>
        <w:rPr>
          <w:lang w:eastAsia="zh-CN"/>
        </w:rPr>
      </w:pPr>
      <w:r w:rsidRPr="00F752D9">
        <w:rPr>
          <w:lang w:eastAsia="zh-CN"/>
        </w:rPr>
        <w:tab/>
        <w:t>Ericsson: Pcmax is a measurement defined per serving cell. Boundary is also changed by application of P-MPR. In conformance test, we do not expect to see the change. No need to have indication of the boundary changes.</w:t>
      </w:r>
    </w:p>
    <w:p w14:paraId="543E2AA0" w14:textId="77777777" w:rsidR="00F46A1B" w:rsidRPr="00F752D9" w:rsidRDefault="00F46A1B" w:rsidP="00F46A1B">
      <w:pPr>
        <w:rPr>
          <w:lang w:eastAsia="zh-CN"/>
        </w:rPr>
      </w:pPr>
      <w:r w:rsidRPr="00F752D9">
        <w:rPr>
          <w:lang w:eastAsia="zh-CN"/>
        </w:rPr>
        <w:tab/>
        <w:t>Apple: RAN1 assumed the body sensor. UE will pick the beam not directly to human body. Even though uplink duty cycle is high, there is change that P-MPR is low. There is possibility where the cycle is high but the P-MPR is low. We should clarify P-MPR is per-UE P-MPR in the formula rather than per-beam based.</w:t>
      </w:r>
    </w:p>
    <w:p w14:paraId="6FF611B1" w14:textId="77777777" w:rsidR="00F46A1B" w:rsidRPr="00F752D9" w:rsidRDefault="00F46A1B" w:rsidP="00F46A1B">
      <w:pPr>
        <w:rPr>
          <w:lang w:eastAsia="zh-CN"/>
        </w:rPr>
      </w:pPr>
      <w:r w:rsidRPr="00F752D9">
        <w:rPr>
          <w:lang w:eastAsia="zh-CN"/>
        </w:rPr>
        <w:tab/>
        <w:t>Ericsson: MPE is counting as PFD requirement regardless how many beams will be used. In the field the lower Pumax will be changed but we cannot see such change in the conformance testing.</w:t>
      </w:r>
    </w:p>
    <w:p w14:paraId="4E119DC6" w14:textId="77777777" w:rsidR="00F46A1B" w:rsidRPr="00F752D9" w:rsidRDefault="00F46A1B" w:rsidP="00F46A1B">
      <w:pPr>
        <w:rPr>
          <w:lang w:eastAsia="zh-CN"/>
        </w:rPr>
      </w:pPr>
      <w:r w:rsidRPr="00F752D9">
        <w:rPr>
          <w:lang w:eastAsia="zh-CN"/>
        </w:rPr>
        <w:tab/>
        <w:t xml:space="preserve">Qualcomm: All the P-MPR should be per-beam. </w:t>
      </w:r>
    </w:p>
    <w:p w14:paraId="14DE931E" w14:textId="77777777" w:rsidR="00F46A1B" w:rsidRPr="00F752D9" w:rsidRDefault="00F46A1B" w:rsidP="00F46A1B">
      <w:pPr>
        <w:rPr>
          <w:lang w:eastAsia="zh-CN"/>
        </w:rPr>
      </w:pPr>
      <w:r w:rsidRPr="00F752D9">
        <w:rPr>
          <w:lang w:eastAsia="zh-CN"/>
        </w:rPr>
        <w:t>OPPO: Currently UE might use the worst P-MPR. When RAN1 introduces the per-band P-MPR, the low … No impact on the equation. But some clarification is needed.</w:t>
      </w:r>
    </w:p>
    <w:p w14:paraId="39BEA5BD" w14:textId="77777777" w:rsidR="00F46A1B" w:rsidRPr="00F752D9" w:rsidRDefault="00F46A1B" w:rsidP="00F46A1B">
      <w:pPr>
        <w:rPr>
          <w:lang w:eastAsia="zh-CN"/>
        </w:rPr>
      </w:pPr>
      <w:r w:rsidRPr="00F752D9">
        <w:rPr>
          <w:lang w:eastAsia="zh-CN"/>
        </w:rPr>
        <w:t>Nokia: In the last RAN2 meeting, RAN2 sent LS to RAN1 with many questions. Question 10 is saying MPE should be indicated per SSBRI or CRI. We need the clear answer from RAN1. For formula, we do not expect the change but index may be needed for clarification.</w:t>
      </w:r>
    </w:p>
    <w:p w14:paraId="61E91435" w14:textId="77777777" w:rsidR="00F46A1B" w:rsidRPr="00F752D9" w:rsidRDefault="00F46A1B" w:rsidP="00F46A1B">
      <w:pPr>
        <w:rPr>
          <w:lang w:eastAsia="zh-CN"/>
        </w:rPr>
      </w:pPr>
      <w:r w:rsidRPr="00F752D9">
        <w:rPr>
          <w:b/>
          <w:highlight w:val="yellow"/>
          <w:lang w:eastAsia="zh-CN"/>
        </w:rPr>
        <w:t>Tentative agreement:</w:t>
      </w:r>
      <w:r w:rsidRPr="00F752D9">
        <w:rPr>
          <w:highlight w:val="yellow"/>
          <w:lang w:eastAsia="zh-CN"/>
        </w:rPr>
        <w:t xml:space="preserve"> There is no change on the equation for Pcmax boundaries, but add the note to clarify the Pcmax boundaries are specified based on per-UE based P-MPR.</w:t>
      </w:r>
      <w:r w:rsidRPr="00F752D9">
        <w:rPr>
          <w:lang w:eastAsia="zh-CN"/>
        </w:rPr>
        <w:t xml:space="preserve"> </w:t>
      </w:r>
    </w:p>
    <w:p w14:paraId="45B91935" w14:textId="77777777" w:rsidR="00F46A1B" w:rsidRPr="00F752D9" w:rsidRDefault="00F46A1B" w:rsidP="00F46A1B">
      <w:pPr>
        <w:rPr>
          <w:rFonts w:eastAsiaTheme="minorEastAsia"/>
        </w:rPr>
      </w:pPr>
    </w:p>
    <w:p w14:paraId="6908EBEE" w14:textId="77777777" w:rsidR="00F46A1B" w:rsidRPr="008221C0" w:rsidRDefault="00F46A1B" w:rsidP="00F46A1B">
      <w:pPr>
        <w:rPr>
          <w:b/>
          <w:u w:val="single"/>
        </w:rPr>
      </w:pPr>
      <w:r w:rsidRPr="008221C0">
        <w:rPr>
          <w:b/>
          <w:u w:val="single"/>
        </w:rPr>
        <w:t>Issue 2-1-2: Is it necessary to add a note for relationship between P-MPR and SSBRI/CRI?</w:t>
      </w:r>
    </w:p>
    <w:p w14:paraId="164FF5F6" w14:textId="77777777" w:rsidR="00F46A1B" w:rsidRPr="008221C0" w:rsidRDefault="00F46A1B" w:rsidP="00F46A1B">
      <w:pPr>
        <w:pStyle w:val="a"/>
        <w:numPr>
          <w:ilvl w:val="0"/>
          <w:numId w:val="14"/>
        </w:numPr>
        <w:adjustRightInd w:val="0"/>
        <w:spacing w:after="180"/>
        <w:ind w:left="720"/>
        <w:jc w:val="both"/>
      </w:pPr>
      <w:r w:rsidRPr="008221C0">
        <w:t>Proposals</w:t>
      </w:r>
    </w:p>
    <w:p w14:paraId="149B9272" w14:textId="77777777" w:rsidR="00F46A1B" w:rsidRPr="008221C0" w:rsidRDefault="00F46A1B" w:rsidP="00F46A1B">
      <w:pPr>
        <w:pStyle w:val="a"/>
        <w:numPr>
          <w:ilvl w:val="1"/>
          <w:numId w:val="14"/>
        </w:numPr>
        <w:adjustRightInd w:val="0"/>
        <w:spacing w:after="180"/>
        <w:ind w:left="1440"/>
        <w:jc w:val="both"/>
      </w:pPr>
      <w:r w:rsidRPr="008221C0">
        <w:t xml:space="preserve">Option 1: </w:t>
      </w:r>
      <w:r w:rsidRPr="008221C0">
        <w:rPr>
          <w:bCs/>
        </w:rPr>
        <w:t xml:space="preserve">Yes (based on the reply LS of RAN1) </w:t>
      </w:r>
    </w:p>
    <w:p w14:paraId="2F4DDC1B" w14:textId="77777777" w:rsidR="00F46A1B" w:rsidRPr="008221C0" w:rsidRDefault="00F46A1B" w:rsidP="00F46A1B">
      <w:pPr>
        <w:pStyle w:val="a"/>
        <w:numPr>
          <w:ilvl w:val="2"/>
          <w:numId w:val="14"/>
        </w:numPr>
        <w:adjustRightInd w:val="0"/>
        <w:spacing w:after="180"/>
        <w:jc w:val="both"/>
      </w:pPr>
      <w:r w:rsidRPr="008221C0">
        <w:t>NOTE: UE capability xxs, as defined in TS 38.306 [14], is an optional UE capability to report PCMAX,f,c per indicated SSBRI/CRI value together with corresponding MPE P-MPR bits when the reporting conditions configured by gNB are met. This UE capability is applicable to all FR2 power classes</w:t>
      </w:r>
    </w:p>
    <w:p w14:paraId="5901D697" w14:textId="77777777" w:rsidR="00F46A1B" w:rsidRPr="008221C0" w:rsidRDefault="00F46A1B" w:rsidP="00F46A1B">
      <w:pPr>
        <w:pStyle w:val="a"/>
        <w:numPr>
          <w:ilvl w:val="1"/>
          <w:numId w:val="14"/>
        </w:numPr>
        <w:adjustRightInd w:val="0"/>
        <w:spacing w:after="180"/>
        <w:ind w:left="1440"/>
        <w:jc w:val="both"/>
      </w:pPr>
      <w:r w:rsidRPr="008221C0">
        <w:t xml:space="preserve">Option 2: </w:t>
      </w:r>
      <w:r w:rsidRPr="008221C0">
        <w:rPr>
          <w:bCs/>
        </w:rPr>
        <w:t>No</w:t>
      </w:r>
    </w:p>
    <w:p w14:paraId="36925671" w14:textId="77777777" w:rsidR="00F46A1B" w:rsidRPr="00C47397" w:rsidRDefault="00F46A1B" w:rsidP="00F46A1B">
      <w:pPr>
        <w:pStyle w:val="a"/>
        <w:numPr>
          <w:ilvl w:val="0"/>
          <w:numId w:val="14"/>
        </w:numPr>
        <w:adjustRightInd w:val="0"/>
        <w:spacing w:after="180"/>
        <w:ind w:left="720"/>
        <w:jc w:val="both"/>
      </w:pPr>
      <w:r w:rsidRPr="00C47397">
        <w:t>Recommended WF</w:t>
      </w:r>
    </w:p>
    <w:p w14:paraId="270B02FF" w14:textId="77777777" w:rsidR="00F46A1B" w:rsidRPr="008221C0" w:rsidRDefault="00F46A1B" w:rsidP="00F46A1B">
      <w:pPr>
        <w:pStyle w:val="a"/>
        <w:numPr>
          <w:ilvl w:val="1"/>
          <w:numId w:val="14"/>
        </w:numPr>
        <w:adjustRightInd w:val="0"/>
        <w:spacing w:after="180"/>
        <w:ind w:left="1440"/>
        <w:jc w:val="both"/>
      </w:pPr>
      <w:r w:rsidRPr="008221C0">
        <w:t>N/A (majority view is Option 2)</w:t>
      </w:r>
    </w:p>
    <w:p w14:paraId="6C7EB139" w14:textId="77777777" w:rsidR="00F46A1B" w:rsidRPr="008221C0" w:rsidRDefault="00F46A1B" w:rsidP="00F46A1B">
      <w:pPr>
        <w:rPr>
          <w:rFonts w:eastAsia="Malgun Gothic"/>
          <w:b/>
        </w:rPr>
      </w:pPr>
      <w:r w:rsidRPr="008221C0">
        <w:rPr>
          <w:rFonts w:eastAsia="Malgun Gothic" w:hint="eastAsia"/>
          <w:b/>
        </w:rPr>
        <w:t>Discussion:</w:t>
      </w:r>
    </w:p>
    <w:p w14:paraId="5361C793" w14:textId="77777777" w:rsidR="00F46A1B" w:rsidRPr="008221C0" w:rsidRDefault="00F46A1B" w:rsidP="00F46A1B">
      <w:pPr>
        <w:rPr>
          <w:rFonts w:eastAsiaTheme="minorEastAsia"/>
          <w:lang w:eastAsia="zh-CN"/>
        </w:rPr>
      </w:pPr>
      <w:r w:rsidRPr="008221C0">
        <w:rPr>
          <w:rFonts w:eastAsiaTheme="minorEastAsia" w:hint="eastAsia"/>
          <w:lang w:eastAsia="zh-CN"/>
        </w:rPr>
        <w:t>O</w:t>
      </w:r>
      <w:r w:rsidRPr="008221C0">
        <w:rPr>
          <w:rFonts w:eastAsiaTheme="minorEastAsia"/>
          <w:lang w:eastAsia="zh-CN"/>
        </w:rPr>
        <w:t>PPO</w:t>
      </w:r>
      <w:r w:rsidRPr="008221C0">
        <w:rPr>
          <w:rFonts w:eastAsiaTheme="minorEastAsia" w:hint="eastAsia"/>
          <w:lang w:eastAsia="zh-CN"/>
        </w:rPr>
        <w:t>:</w:t>
      </w:r>
      <w:r w:rsidRPr="008221C0">
        <w:rPr>
          <w:rFonts w:eastAsiaTheme="minorEastAsia"/>
          <w:lang w:eastAsia="zh-CN"/>
        </w:rPr>
        <w:t xml:space="preserve"> depending RAN1 LS</w:t>
      </w:r>
      <w:r w:rsidRPr="008221C0">
        <w:rPr>
          <w:rFonts w:eastAsiaTheme="minorEastAsia" w:hint="eastAsia"/>
          <w:lang w:eastAsia="zh-CN"/>
        </w:rPr>
        <w:t>,</w:t>
      </w:r>
      <w:r w:rsidRPr="008221C0">
        <w:rPr>
          <w:rFonts w:eastAsiaTheme="minorEastAsia"/>
          <w:lang w:eastAsia="zh-CN"/>
        </w:rPr>
        <w:t xml:space="preserve"> we should wait for their conclusions.</w:t>
      </w:r>
    </w:p>
    <w:p w14:paraId="69323395" w14:textId="77777777" w:rsidR="00F46A1B" w:rsidRPr="008221C0" w:rsidRDefault="00F46A1B" w:rsidP="00F46A1B">
      <w:pPr>
        <w:rPr>
          <w:rFonts w:eastAsiaTheme="minorEastAsia"/>
          <w:lang w:eastAsia="zh-CN"/>
        </w:rPr>
      </w:pPr>
      <w:r w:rsidRPr="008221C0">
        <w:rPr>
          <w:rFonts w:eastAsiaTheme="minorEastAsia"/>
          <w:lang w:eastAsia="zh-CN"/>
        </w:rPr>
        <w:t>Nokia: we need to wait.</w:t>
      </w:r>
    </w:p>
    <w:p w14:paraId="45F1CB85" w14:textId="77777777" w:rsidR="00F46A1B" w:rsidRDefault="00F46A1B" w:rsidP="00F46A1B">
      <w:pPr>
        <w:rPr>
          <w:rFonts w:eastAsiaTheme="minorEastAsia"/>
        </w:rPr>
      </w:pPr>
    </w:p>
    <w:p w14:paraId="681998D6" w14:textId="77777777" w:rsidR="00F46A1B" w:rsidRPr="00487CEA" w:rsidRDefault="00F46A1B" w:rsidP="00F46A1B">
      <w:pPr>
        <w:rPr>
          <w:b/>
          <w:u w:val="single"/>
        </w:rPr>
      </w:pPr>
      <w:r w:rsidRPr="00487CEA">
        <w:rPr>
          <w:b/>
          <w:u w:val="single"/>
        </w:rPr>
        <w:t xml:space="preserve">Issue 2-2-1: Is it able to transmit other signals in-between SRS resource sets? </w:t>
      </w:r>
    </w:p>
    <w:p w14:paraId="39093CAF" w14:textId="77777777" w:rsidR="00F46A1B" w:rsidRPr="00487CEA" w:rsidRDefault="00F46A1B" w:rsidP="00F46A1B">
      <w:pPr>
        <w:pStyle w:val="a"/>
        <w:numPr>
          <w:ilvl w:val="0"/>
          <w:numId w:val="14"/>
        </w:numPr>
        <w:adjustRightInd w:val="0"/>
        <w:spacing w:after="180"/>
        <w:ind w:left="720"/>
        <w:jc w:val="both"/>
      </w:pPr>
      <w:r w:rsidRPr="00487CEA">
        <w:t>Proposals</w:t>
      </w:r>
    </w:p>
    <w:p w14:paraId="3269D17A" w14:textId="77777777" w:rsidR="00F46A1B" w:rsidRPr="00487CEA" w:rsidRDefault="00F46A1B" w:rsidP="00F46A1B">
      <w:pPr>
        <w:pStyle w:val="a"/>
        <w:numPr>
          <w:ilvl w:val="1"/>
          <w:numId w:val="14"/>
        </w:numPr>
        <w:adjustRightInd w:val="0"/>
        <w:spacing w:after="180"/>
        <w:ind w:left="1440"/>
        <w:jc w:val="both"/>
      </w:pPr>
      <w:r w:rsidRPr="00487CEA">
        <w:t xml:space="preserve">Yes, based on </w:t>
      </w:r>
      <w:r w:rsidRPr="00487CEA">
        <w:rPr>
          <w:bCs/>
          <w:lang w:eastAsia="ko-KR"/>
        </w:rPr>
        <w:t xml:space="preserve">switching time of RAN4 </w:t>
      </w:r>
      <w:r w:rsidRPr="00487CEA">
        <w:t>if the gap is larger than Y</w:t>
      </w:r>
    </w:p>
    <w:p w14:paraId="20960F3D" w14:textId="77777777" w:rsidR="00F46A1B" w:rsidRPr="00C47397" w:rsidRDefault="00F46A1B" w:rsidP="00F46A1B">
      <w:pPr>
        <w:pStyle w:val="a"/>
        <w:numPr>
          <w:ilvl w:val="0"/>
          <w:numId w:val="14"/>
        </w:numPr>
        <w:adjustRightInd w:val="0"/>
        <w:spacing w:after="180"/>
        <w:ind w:left="720"/>
        <w:jc w:val="both"/>
      </w:pPr>
      <w:r w:rsidRPr="00C47397">
        <w:t>Recommended WF</w:t>
      </w:r>
    </w:p>
    <w:p w14:paraId="37D34970" w14:textId="77777777" w:rsidR="00F46A1B" w:rsidRPr="00487CEA" w:rsidRDefault="00F46A1B" w:rsidP="00F46A1B">
      <w:pPr>
        <w:pStyle w:val="a"/>
        <w:numPr>
          <w:ilvl w:val="1"/>
          <w:numId w:val="14"/>
        </w:numPr>
        <w:adjustRightInd w:val="0"/>
        <w:spacing w:after="180"/>
        <w:ind w:left="1440"/>
        <w:jc w:val="both"/>
      </w:pPr>
      <w:r w:rsidRPr="00487CEA">
        <w:t xml:space="preserve">Yes </w:t>
      </w:r>
    </w:p>
    <w:p w14:paraId="3FB522F5" w14:textId="77777777" w:rsidR="00F46A1B" w:rsidRPr="00487CEA" w:rsidRDefault="00F46A1B" w:rsidP="00F46A1B">
      <w:pPr>
        <w:rPr>
          <w:rFonts w:eastAsia="Malgun Gothic"/>
          <w:b/>
        </w:rPr>
      </w:pPr>
      <w:r w:rsidRPr="00487CEA">
        <w:rPr>
          <w:rFonts w:eastAsia="Malgun Gothic" w:hint="eastAsia"/>
          <w:b/>
        </w:rPr>
        <w:t>Discussion:</w:t>
      </w:r>
    </w:p>
    <w:p w14:paraId="230ADF9B" w14:textId="77777777" w:rsidR="00F46A1B" w:rsidRPr="00487CEA" w:rsidRDefault="00F46A1B" w:rsidP="00F46A1B">
      <w:pPr>
        <w:rPr>
          <w:lang w:val="en-US" w:eastAsia="zh-CN"/>
        </w:rPr>
      </w:pPr>
      <w:r w:rsidRPr="00487CEA">
        <w:rPr>
          <w:rFonts w:hint="eastAsia"/>
          <w:lang w:val="en-US" w:eastAsia="zh-CN"/>
        </w:rPr>
        <w:t>E</w:t>
      </w:r>
      <w:r w:rsidRPr="00487CEA">
        <w:rPr>
          <w:lang w:val="en-US" w:eastAsia="zh-CN"/>
        </w:rPr>
        <w:t>ricsson: UE can do transmission in-between SRS. But we need discuss the value of Y. Our concern is that the excessive using Y will make the feature not work. The transient time can be much shorter than Y.</w:t>
      </w:r>
    </w:p>
    <w:p w14:paraId="73310589" w14:textId="77777777" w:rsidR="00F46A1B" w:rsidRPr="00487CEA" w:rsidRDefault="00F46A1B" w:rsidP="00F46A1B">
      <w:pPr>
        <w:rPr>
          <w:lang w:val="en-US" w:eastAsia="zh-CN"/>
        </w:rPr>
      </w:pPr>
      <w:r w:rsidRPr="00487CEA">
        <w:rPr>
          <w:lang w:val="en-US" w:eastAsia="zh-CN"/>
        </w:rPr>
        <w:t>Apple: RAN1 has some agreement. Y can be used as reference. I do not see the huge different between case where SRS is in the same set and case where SRS is in the different sets.</w:t>
      </w:r>
    </w:p>
    <w:p w14:paraId="3AAE5CDE" w14:textId="77777777" w:rsidR="00F46A1B" w:rsidRPr="00487CEA" w:rsidRDefault="00F46A1B" w:rsidP="00F46A1B">
      <w:pPr>
        <w:rPr>
          <w:lang w:val="en-US" w:eastAsia="zh-CN"/>
        </w:rPr>
      </w:pPr>
      <w:r w:rsidRPr="00487CEA">
        <w:rPr>
          <w:lang w:val="en-US" w:eastAsia="zh-CN"/>
        </w:rPr>
        <w:t>Ericsson: to Apple, that is the exact issue. Y is decided by RAN1 for SRS antenna switching. Larger guard period make the transmission inefficient.</w:t>
      </w:r>
    </w:p>
    <w:p w14:paraId="4E2D937A" w14:textId="77777777" w:rsidR="00F46A1B" w:rsidRPr="00487CEA" w:rsidRDefault="00F46A1B" w:rsidP="00F46A1B">
      <w:pPr>
        <w:rPr>
          <w:lang w:val="en-US" w:eastAsia="zh-CN"/>
        </w:rPr>
      </w:pPr>
      <w:r w:rsidRPr="00487CEA">
        <w:rPr>
          <w:lang w:val="en-US" w:eastAsia="zh-CN"/>
        </w:rPr>
        <w:t>Nokia: we think we need discuss -1 and -2 issues. -1 can be agreed if Ericsson proposal to make Y is not applicable for 15Khz and 30KHz when some condition is met.</w:t>
      </w:r>
    </w:p>
    <w:p w14:paraId="457F9F90" w14:textId="77777777" w:rsidR="00F46A1B" w:rsidRPr="00487CEA" w:rsidRDefault="00F46A1B" w:rsidP="00F46A1B">
      <w:pPr>
        <w:rPr>
          <w:lang w:val="en-US" w:eastAsia="zh-CN"/>
        </w:rPr>
      </w:pPr>
      <w:r w:rsidRPr="00487CEA">
        <w:rPr>
          <w:lang w:val="en-US" w:eastAsia="zh-CN"/>
        </w:rPr>
        <w:t>Huawei: we would like to have the similar understanding as Apple. The application scenario can be divided into two: interval between SRS is less than Y, for which the existing requirement can be reused; interval between SRS is larger than Y, for which only transient period is enough.</w:t>
      </w:r>
    </w:p>
    <w:p w14:paraId="4C1934E6" w14:textId="77777777" w:rsidR="00F46A1B" w:rsidRPr="00487CEA" w:rsidRDefault="00F46A1B" w:rsidP="00F46A1B">
      <w:pPr>
        <w:rPr>
          <w:lang w:val="en-US" w:eastAsia="zh-CN"/>
        </w:rPr>
      </w:pPr>
      <w:r w:rsidRPr="00487CEA">
        <w:rPr>
          <w:lang w:val="en-US" w:eastAsia="zh-CN"/>
        </w:rPr>
        <w:t>Samsung: agree that -1 and -2 have relationship. We should focus on question 1 from RAN1 LS. It is better to leave the discussion to RAN1.</w:t>
      </w:r>
    </w:p>
    <w:p w14:paraId="7E0F305F" w14:textId="77777777" w:rsidR="00F46A1B" w:rsidRPr="00487CEA" w:rsidRDefault="00F46A1B" w:rsidP="00F46A1B">
      <w:pPr>
        <w:rPr>
          <w:lang w:val="en-US" w:eastAsia="zh-CN"/>
        </w:rPr>
      </w:pPr>
      <w:r w:rsidRPr="00487CEA">
        <w:rPr>
          <w:lang w:val="en-US" w:eastAsia="zh-CN"/>
        </w:rPr>
        <w:t>Qualcomm</w:t>
      </w:r>
      <w:r w:rsidRPr="00487CEA">
        <w:rPr>
          <w:rFonts w:hint="eastAsia"/>
          <w:lang w:val="en-US" w:eastAsia="zh-CN"/>
        </w:rPr>
        <w:t>:</w:t>
      </w:r>
      <w:r w:rsidRPr="00487CEA">
        <w:rPr>
          <w:lang w:val="en-US" w:eastAsia="zh-CN"/>
        </w:rPr>
        <w:t xml:space="preserve"> </w:t>
      </w:r>
      <w:r w:rsidRPr="00487CEA">
        <w:rPr>
          <w:rFonts w:hint="eastAsia"/>
          <w:lang w:val="en-US" w:eastAsia="zh-CN"/>
        </w:rPr>
        <w:t>w</w:t>
      </w:r>
      <w:r w:rsidRPr="00487CEA">
        <w:rPr>
          <w:lang w:val="en-US" w:eastAsia="zh-CN"/>
        </w:rPr>
        <w:t>e can discuss more on the proposals. Sending LS to RAN1 in this meeting is late.</w:t>
      </w:r>
    </w:p>
    <w:p w14:paraId="27BF9E08" w14:textId="77777777" w:rsidR="00F46A1B" w:rsidRPr="00487CEA" w:rsidRDefault="00F46A1B" w:rsidP="00F46A1B">
      <w:pPr>
        <w:rPr>
          <w:lang w:val="en-US" w:eastAsia="zh-CN"/>
        </w:rPr>
      </w:pPr>
      <w:r w:rsidRPr="00487CEA">
        <w:rPr>
          <w:lang w:val="en-US" w:eastAsia="zh-CN"/>
        </w:rPr>
        <w:t>Ericsson: regarding transmission between SRS, it is feasible today. The question is what gap should be used.</w:t>
      </w:r>
    </w:p>
    <w:p w14:paraId="7D1E5392" w14:textId="77777777" w:rsidR="00F46A1B" w:rsidRPr="00487CEA" w:rsidRDefault="00F46A1B" w:rsidP="00F46A1B">
      <w:pPr>
        <w:rPr>
          <w:lang w:val="en-US" w:eastAsia="zh-CN"/>
        </w:rPr>
      </w:pPr>
      <w:r w:rsidRPr="00487CEA">
        <w:rPr>
          <w:lang w:val="en-US" w:eastAsia="zh-CN"/>
        </w:rPr>
        <w:t>Samsung: there is discussion on the maintenance email thread.</w:t>
      </w:r>
    </w:p>
    <w:p w14:paraId="0F7910DD" w14:textId="77777777" w:rsidR="00F46A1B" w:rsidRPr="00487CEA" w:rsidRDefault="00F46A1B" w:rsidP="00F46A1B">
      <w:pPr>
        <w:rPr>
          <w:highlight w:val="green"/>
          <w:lang w:val="en-US" w:eastAsia="zh-CN"/>
        </w:rPr>
      </w:pPr>
      <w:r w:rsidRPr="0020684D">
        <w:rPr>
          <w:rFonts w:hint="eastAsia"/>
          <w:b/>
          <w:highlight w:val="green"/>
          <w:lang w:val="en-US" w:eastAsia="zh-CN"/>
        </w:rPr>
        <w:t>A</w:t>
      </w:r>
      <w:r w:rsidRPr="0020684D">
        <w:rPr>
          <w:b/>
          <w:highlight w:val="green"/>
          <w:lang w:val="en-US" w:eastAsia="zh-CN"/>
        </w:rPr>
        <w:t>greement:</w:t>
      </w:r>
      <w:r w:rsidRPr="00487CEA">
        <w:rPr>
          <w:highlight w:val="green"/>
          <w:lang w:val="en-US" w:eastAsia="zh-CN"/>
        </w:rPr>
        <w:t xml:space="preserve"> UE is able to transmit other signals in-between SRS resource sets if the interval in-between SRS resource sets is larger than Y</w:t>
      </w:r>
    </w:p>
    <w:p w14:paraId="32889579" w14:textId="77777777" w:rsidR="00F46A1B" w:rsidRPr="00487CEA" w:rsidRDefault="00F46A1B" w:rsidP="00F46A1B">
      <w:pPr>
        <w:pStyle w:val="a"/>
        <w:numPr>
          <w:ilvl w:val="0"/>
          <w:numId w:val="18"/>
        </w:numPr>
        <w:overflowPunct w:val="0"/>
        <w:autoSpaceDE w:val="0"/>
        <w:autoSpaceDN w:val="0"/>
        <w:adjustRightInd w:val="0"/>
        <w:spacing w:after="180"/>
        <w:jc w:val="both"/>
        <w:textAlignment w:val="baseline"/>
        <w:rPr>
          <w:rFonts w:eastAsiaTheme="minorEastAsia"/>
          <w:highlight w:val="green"/>
        </w:rPr>
      </w:pPr>
      <w:r w:rsidRPr="00487CEA">
        <w:rPr>
          <w:rFonts w:eastAsiaTheme="minorEastAsia"/>
          <w:highlight w:val="green"/>
        </w:rPr>
        <w:t>FFS on which symbols can be available for transmission in this meeting.</w:t>
      </w:r>
    </w:p>
    <w:p w14:paraId="3CDB1CB9"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2nd round</w:t>
      </w:r>
    </w:p>
    <w:p w14:paraId="3CE9AFE9" w14:textId="77777777" w:rsidR="00F46A1B" w:rsidRPr="0074519A" w:rsidRDefault="00F46A1B" w:rsidP="00F46A1B">
      <w:pPr>
        <w:snapToGrid w:val="0"/>
        <w:spacing w:after="0"/>
        <w:rPr>
          <w:b/>
          <w:bCs/>
          <w:u w:val="single"/>
          <w:lang w:val="en-US"/>
        </w:rPr>
      </w:pPr>
      <w:r w:rsidRPr="0074519A">
        <w:rPr>
          <w:b/>
          <w:bCs/>
          <w:u w:val="single"/>
          <w:lang w:val="en-US"/>
        </w:rPr>
        <w:t>New tdocs</w:t>
      </w:r>
    </w:p>
    <w:tbl>
      <w:tblPr>
        <w:tblStyle w:val="aff4"/>
        <w:tblW w:w="5000" w:type="pct"/>
        <w:tblInd w:w="0" w:type="dxa"/>
        <w:tblLook w:val="04A0" w:firstRow="1" w:lastRow="0" w:firstColumn="1" w:lastColumn="0" w:noHBand="0" w:noVBand="1"/>
      </w:tblPr>
      <w:tblGrid>
        <w:gridCol w:w="6092"/>
        <w:gridCol w:w="2267"/>
        <w:gridCol w:w="2098"/>
      </w:tblGrid>
      <w:tr w:rsidR="00F46A1B" w:rsidRPr="0074519A" w14:paraId="33A00AE7" w14:textId="77777777" w:rsidTr="00C177A9">
        <w:tc>
          <w:tcPr>
            <w:tcW w:w="2912" w:type="pct"/>
          </w:tcPr>
          <w:p w14:paraId="6C0E5B27" w14:textId="77777777" w:rsidR="00F46A1B" w:rsidRPr="0074519A" w:rsidRDefault="00F46A1B" w:rsidP="00C177A9">
            <w:pPr>
              <w:snapToGrid w:val="0"/>
              <w:spacing w:before="0" w:after="0" w:line="240" w:lineRule="auto"/>
              <w:jc w:val="left"/>
              <w:rPr>
                <w:b/>
                <w:bCs/>
                <w:lang w:val="en-US"/>
              </w:rPr>
            </w:pPr>
            <w:r w:rsidRPr="0074519A">
              <w:rPr>
                <w:b/>
                <w:bCs/>
                <w:lang w:val="en-US"/>
              </w:rPr>
              <w:t>Title</w:t>
            </w:r>
          </w:p>
        </w:tc>
        <w:tc>
          <w:tcPr>
            <w:tcW w:w="1084" w:type="pct"/>
          </w:tcPr>
          <w:p w14:paraId="7DCBDB61" w14:textId="77777777" w:rsidR="00F46A1B" w:rsidRPr="0074519A" w:rsidRDefault="00F46A1B" w:rsidP="00C177A9">
            <w:pPr>
              <w:snapToGrid w:val="0"/>
              <w:spacing w:before="0" w:after="0" w:line="240" w:lineRule="auto"/>
              <w:jc w:val="left"/>
              <w:rPr>
                <w:b/>
                <w:bCs/>
                <w:lang w:val="en-US"/>
              </w:rPr>
            </w:pPr>
            <w:r w:rsidRPr="0074519A">
              <w:rPr>
                <w:b/>
                <w:bCs/>
                <w:lang w:val="en-US"/>
              </w:rPr>
              <w:t>Source</w:t>
            </w:r>
          </w:p>
        </w:tc>
        <w:tc>
          <w:tcPr>
            <w:tcW w:w="1003" w:type="pct"/>
          </w:tcPr>
          <w:p w14:paraId="10AC0DF4" w14:textId="77777777" w:rsidR="00F46A1B" w:rsidRPr="0074519A" w:rsidRDefault="00F46A1B" w:rsidP="00C177A9">
            <w:pPr>
              <w:snapToGrid w:val="0"/>
              <w:spacing w:before="0" w:after="0" w:line="240" w:lineRule="auto"/>
              <w:jc w:val="left"/>
              <w:rPr>
                <w:b/>
                <w:bCs/>
                <w:lang w:val="en-US"/>
              </w:rPr>
            </w:pPr>
            <w:r>
              <w:rPr>
                <w:b/>
                <w:bCs/>
                <w:lang w:val="en-US"/>
              </w:rPr>
              <w:t>Status</w:t>
            </w:r>
          </w:p>
        </w:tc>
      </w:tr>
      <w:tr w:rsidR="00F46A1B" w:rsidRPr="0074519A" w14:paraId="6B23D215" w14:textId="77777777" w:rsidTr="00C177A9">
        <w:tc>
          <w:tcPr>
            <w:tcW w:w="2912" w:type="pct"/>
          </w:tcPr>
          <w:p w14:paraId="1DCF21C7" w14:textId="77777777" w:rsidR="00F46A1B" w:rsidRPr="0074519A" w:rsidRDefault="00F46A1B" w:rsidP="00C177A9">
            <w:pPr>
              <w:snapToGrid w:val="0"/>
              <w:spacing w:before="0" w:after="0" w:line="240" w:lineRule="auto"/>
              <w:jc w:val="left"/>
              <w:rPr>
                <w:lang w:val="en-US"/>
              </w:rPr>
            </w:pPr>
            <w:r w:rsidRPr="004E1162">
              <w:rPr>
                <w:lang w:val="en-US"/>
              </w:rPr>
              <w:t>R4-2206543</w:t>
            </w:r>
            <w:r>
              <w:rPr>
                <w:lang w:val="en-US"/>
              </w:rPr>
              <w:t xml:space="preserve"> </w:t>
            </w:r>
            <w:r w:rsidRPr="0074519A">
              <w:rPr>
                <w:lang w:val="en-US"/>
              </w:rPr>
              <w:t>WF on RF impact of FeMIMO</w:t>
            </w:r>
          </w:p>
        </w:tc>
        <w:tc>
          <w:tcPr>
            <w:tcW w:w="1084" w:type="pct"/>
          </w:tcPr>
          <w:p w14:paraId="2E4F8B50" w14:textId="77777777" w:rsidR="00F46A1B" w:rsidRPr="0074519A" w:rsidRDefault="00F46A1B" w:rsidP="00C177A9">
            <w:pPr>
              <w:snapToGrid w:val="0"/>
              <w:spacing w:before="0" w:after="0" w:line="240" w:lineRule="auto"/>
              <w:jc w:val="left"/>
              <w:rPr>
                <w:lang w:val="en-US"/>
              </w:rPr>
            </w:pPr>
            <w:r w:rsidRPr="0074519A">
              <w:rPr>
                <w:lang w:val="en-US"/>
              </w:rPr>
              <w:t>Samsung</w:t>
            </w:r>
          </w:p>
        </w:tc>
        <w:tc>
          <w:tcPr>
            <w:tcW w:w="1003" w:type="pct"/>
          </w:tcPr>
          <w:p w14:paraId="3CA0427F" w14:textId="77777777" w:rsidR="00F46A1B" w:rsidRPr="0074519A" w:rsidRDefault="00F46A1B" w:rsidP="00C177A9">
            <w:pPr>
              <w:snapToGrid w:val="0"/>
              <w:spacing w:before="0" w:after="0" w:line="240" w:lineRule="auto"/>
              <w:rPr>
                <w:lang w:val="en-US"/>
              </w:rPr>
            </w:pPr>
          </w:p>
        </w:tc>
      </w:tr>
    </w:tbl>
    <w:p w14:paraId="583F6890" w14:textId="77777777" w:rsidR="00F46A1B" w:rsidRPr="008A5AE9" w:rsidRDefault="00F46A1B" w:rsidP="00F46A1B"/>
    <w:p w14:paraId="139B3CC0" w14:textId="77777777" w:rsidR="00F46A1B" w:rsidRDefault="00F46A1B" w:rsidP="00F46A1B">
      <w:pPr>
        <w:rPr>
          <w:rFonts w:ascii="Arial" w:hAnsi="Arial" w:cs="Arial"/>
          <w:b/>
          <w:sz w:val="24"/>
        </w:rPr>
      </w:pPr>
      <w:r>
        <w:rPr>
          <w:rFonts w:ascii="Arial" w:hAnsi="Arial" w:cs="Arial"/>
          <w:b/>
          <w:color w:val="0000FF"/>
          <w:sz w:val="24"/>
          <w:u w:val="thick"/>
        </w:rPr>
        <w:t>R4-2206543</w:t>
      </w:r>
      <w:r>
        <w:rPr>
          <w:b/>
          <w:lang w:val="en-US" w:eastAsia="zh-CN"/>
        </w:rPr>
        <w:tab/>
      </w:r>
      <w:r>
        <w:rPr>
          <w:rFonts w:ascii="Arial" w:hAnsi="Arial" w:cs="Arial"/>
          <w:b/>
          <w:sz w:val="24"/>
        </w:rPr>
        <w:t xml:space="preserve">WF on </w:t>
      </w:r>
      <w:r w:rsidRPr="008A5AE9">
        <w:rPr>
          <w:rFonts w:ascii="Arial" w:hAnsi="Arial" w:cs="Arial"/>
          <w:b/>
          <w:sz w:val="24"/>
        </w:rPr>
        <w:t>RF impact of FeMIMO</w:t>
      </w:r>
    </w:p>
    <w:p w14:paraId="45763C76"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63FA42DF" w14:textId="77777777" w:rsidR="00F46A1B" w:rsidRDefault="00F46A1B" w:rsidP="00F46A1B">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2E45435" w14:textId="77777777" w:rsidR="00F46A1B" w:rsidRPr="000461E4" w:rsidRDefault="00F46A1B" w:rsidP="00F46A1B">
      <w:r w:rsidRPr="000461E4">
        <w:rPr>
          <w:rFonts w:hint="eastAsia"/>
        </w:rPr>
        <w:t>---------------------------------------------------------------------------------------------------</w:t>
      </w:r>
      <w:r>
        <w:rPr>
          <w:rFonts w:hint="eastAsia"/>
          <w:lang w:eastAsia="zh-CN"/>
        </w:rPr>
        <w:t>---------------------------------</w:t>
      </w:r>
    </w:p>
    <w:p w14:paraId="5C7F3E02" w14:textId="77777777" w:rsidR="00F46A1B" w:rsidRDefault="00F46A1B" w:rsidP="00F46A1B">
      <w:pPr>
        <w:rPr>
          <w:rFonts w:ascii="Arial" w:hAnsi="Arial" w:cs="Arial"/>
          <w:b/>
          <w:sz w:val="24"/>
        </w:rPr>
      </w:pPr>
      <w:r>
        <w:rPr>
          <w:rFonts w:ascii="Arial" w:hAnsi="Arial" w:cs="Arial"/>
          <w:b/>
          <w:color w:val="0000FF"/>
          <w:sz w:val="24"/>
        </w:rPr>
        <w:t>R4-2203772</w:t>
      </w:r>
      <w:r>
        <w:rPr>
          <w:rFonts w:ascii="Arial" w:hAnsi="Arial" w:cs="Arial"/>
          <w:b/>
          <w:color w:val="0000FF"/>
          <w:sz w:val="24"/>
        </w:rPr>
        <w:tab/>
      </w:r>
      <w:r>
        <w:rPr>
          <w:rFonts w:ascii="Arial" w:hAnsi="Arial" w:cs="Arial"/>
          <w:b/>
          <w:sz w:val="24"/>
        </w:rPr>
        <w:t>Discussion on Impact to RF and RRM requirements with simultaneous reception</w:t>
      </w:r>
    </w:p>
    <w:p w14:paraId="187ABAE1"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7600FA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4518D6" w14:textId="77777777" w:rsidR="00F46A1B" w:rsidRDefault="00F46A1B" w:rsidP="00F46A1B">
      <w:pPr>
        <w:rPr>
          <w:rFonts w:ascii="Arial" w:hAnsi="Arial" w:cs="Arial"/>
          <w:b/>
          <w:sz w:val="24"/>
        </w:rPr>
      </w:pPr>
      <w:r>
        <w:rPr>
          <w:rFonts w:ascii="Arial" w:hAnsi="Arial" w:cs="Arial"/>
          <w:b/>
          <w:color w:val="0000FF"/>
          <w:sz w:val="24"/>
        </w:rPr>
        <w:t>R4-2204402</w:t>
      </w:r>
      <w:r>
        <w:rPr>
          <w:rFonts w:ascii="Arial" w:hAnsi="Arial" w:cs="Arial"/>
          <w:b/>
          <w:color w:val="0000FF"/>
          <w:sz w:val="24"/>
        </w:rPr>
        <w:tab/>
      </w:r>
      <w:r>
        <w:rPr>
          <w:rFonts w:ascii="Arial" w:hAnsi="Arial" w:cs="Arial"/>
          <w:b/>
          <w:sz w:val="24"/>
        </w:rPr>
        <w:t>Discussion on simultaneous reception in FeMIMO</w:t>
      </w:r>
    </w:p>
    <w:p w14:paraId="24D6B92A"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5C8A37A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84FE3F" w14:textId="77777777" w:rsidR="00F46A1B" w:rsidRDefault="00F46A1B" w:rsidP="00F46A1B">
      <w:pPr>
        <w:rPr>
          <w:rFonts w:ascii="Arial" w:hAnsi="Arial" w:cs="Arial"/>
          <w:b/>
          <w:sz w:val="24"/>
        </w:rPr>
      </w:pPr>
      <w:r>
        <w:rPr>
          <w:rFonts w:ascii="Arial" w:hAnsi="Arial" w:cs="Arial"/>
          <w:b/>
          <w:color w:val="0000FF"/>
          <w:sz w:val="24"/>
        </w:rPr>
        <w:t>R4-2204519</w:t>
      </w:r>
      <w:r>
        <w:rPr>
          <w:rFonts w:ascii="Arial" w:hAnsi="Arial" w:cs="Arial"/>
          <w:b/>
          <w:color w:val="0000FF"/>
          <w:sz w:val="24"/>
        </w:rPr>
        <w:tab/>
      </w:r>
      <w:r>
        <w:rPr>
          <w:rFonts w:ascii="Arial" w:hAnsi="Arial" w:cs="Arial"/>
          <w:b/>
          <w:sz w:val="24"/>
        </w:rPr>
        <w:t>Requirements for Simultaneous Reception in FR2</w:t>
      </w:r>
    </w:p>
    <w:p w14:paraId="321A79CD"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3CBF68D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24EE5F" w14:textId="77777777" w:rsidR="00F46A1B" w:rsidRDefault="00F46A1B" w:rsidP="00F46A1B">
      <w:pPr>
        <w:rPr>
          <w:rFonts w:ascii="Arial" w:hAnsi="Arial" w:cs="Arial"/>
          <w:b/>
          <w:sz w:val="24"/>
        </w:rPr>
      </w:pPr>
      <w:r>
        <w:rPr>
          <w:rFonts w:ascii="Arial" w:hAnsi="Arial" w:cs="Arial"/>
          <w:b/>
          <w:color w:val="0000FF"/>
          <w:sz w:val="24"/>
        </w:rPr>
        <w:t>R4-2204730</w:t>
      </w:r>
      <w:r>
        <w:rPr>
          <w:rFonts w:ascii="Arial" w:hAnsi="Arial" w:cs="Arial"/>
          <w:b/>
          <w:color w:val="0000FF"/>
          <w:sz w:val="24"/>
        </w:rPr>
        <w:tab/>
      </w:r>
      <w:r>
        <w:rPr>
          <w:rFonts w:ascii="Arial" w:hAnsi="Arial" w:cs="Arial"/>
          <w:b/>
          <w:sz w:val="24"/>
        </w:rPr>
        <w:t>Multi-panel simultaneous reception of FeMIMO</w:t>
      </w:r>
    </w:p>
    <w:p w14:paraId="21D98130"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303DDDA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6C8FD4" w14:textId="77777777" w:rsidR="00F46A1B" w:rsidRDefault="00F46A1B" w:rsidP="00F46A1B">
      <w:pPr>
        <w:rPr>
          <w:rFonts w:ascii="Arial" w:hAnsi="Arial" w:cs="Arial"/>
          <w:b/>
          <w:sz w:val="24"/>
        </w:rPr>
      </w:pPr>
      <w:r>
        <w:rPr>
          <w:rFonts w:ascii="Arial" w:hAnsi="Arial" w:cs="Arial"/>
          <w:b/>
          <w:color w:val="0000FF"/>
          <w:sz w:val="24"/>
        </w:rPr>
        <w:t>R4-2205842</w:t>
      </w:r>
      <w:r>
        <w:rPr>
          <w:rFonts w:ascii="Arial" w:hAnsi="Arial" w:cs="Arial"/>
          <w:b/>
          <w:color w:val="0000FF"/>
          <w:sz w:val="24"/>
        </w:rPr>
        <w:tab/>
      </w:r>
      <w:r>
        <w:rPr>
          <w:rFonts w:ascii="Arial" w:hAnsi="Arial" w:cs="Arial"/>
          <w:b/>
          <w:sz w:val="24"/>
        </w:rPr>
        <w:t>Discussion on Simultaneous reception with different QCL-type D</w:t>
      </w:r>
    </w:p>
    <w:p w14:paraId="6FD69B25"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70AC032" w14:textId="77777777" w:rsidR="00F46A1B" w:rsidRDefault="00F46A1B" w:rsidP="00F46A1B">
      <w:pPr>
        <w:rPr>
          <w:rFonts w:ascii="Arial" w:hAnsi="Arial" w:cs="Arial"/>
          <w:b/>
        </w:rPr>
      </w:pPr>
      <w:r>
        <w:rPr>
          <w:rFonts w:ascii="Arial" w:hAnsi="Arial" w:cs="Arial"/>
          <w:b/>
        </w:rPr>
        <w:t xml:space="preserve">Abstract: </w:t>
      </w:r>
    </w:p>
    <w:p w14:paraId="127C0B6B" w14:textId="77777777" w:rsidR="00F46A1B" w:rsidRDefault="00F46A1B" w:rsidP="00F46A1B">
      <w:r>
        <w:t>In this contribtuion, we discuss RRM requirements for simultaneous reception of channel/RS with different QCL type D</w:t>
      </w:r>
    </w:p>
    <w:p w14:paraId="3BCEC5C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85A508" w14:textId="77777777" w:rsidR="00F46A1B" w:rsidRDefault="00F46A1B" w:rsidP="00F46A1B">
      <w:pPr>
        <w:pStyle w:val="4"/>
      </w:pPr>
      <w:bookmarkStart w:id="568" w:name="_Toc95792973"/>
      <w:r>
        <w:t>10.19.2</w:t>
      </w:r>
      <w:r>
        <w:tab/>
        <w:t>UE RF requirements</w:t>
      </w:r>
      <w:bookmarkEnd w:id="568"/>
    </w:p>
    <w:p w14:paraId="5018D98E" w14:textId="77777777" w:rsidR="00F46A1B" w:rsidRDefault="00F46A1B" w:rsidP="00F46A1B">
      <w:pPr>
        <w:pStyle w:val="5"/>
      </w:pPr>
      <w:bookmarkStart w:id="569" w:name="_Toc95792974"/>
      <w:r>
        <w:t>10.19.2.1</w:t>
      </w:r>
      <w:r>
        <w:tab/>
        <w:t>Additional requirement for multi-panel reception</w:t>
      </w:r>
      <w:bookmarkEnd w:id="569"/>
    </w:p>
    <w:p w14:paraId="645EF885" w14:textId="77777777" w:rsidR="00F46A1B" w:rsidRDefault="00F46A1B" w:rsidP="00F46A1B">
      <w:pPr>
        <w:rPr>
          <w:rFonts w:ascii="Arial" w:hAnsi="Arial" w:cs="Arial"/>
          <w:b/>
          <w:sz w:val="24"/>
        </w:rPr>
      </w:pPr>
      <w:r>
        <w:rPr>
          <w:rFonts w:ascii="Arial" w:hAnsi="Arial" w:cs="Arial"/>
          <w:b/>
          <w:color w:val="0000FF"/>
          <w:sz w:val="24"/>
        </w:rPr>
        <w:t>R4-2203703</w:t>
      </w:r>
      <w:r>
        <w:rPr>
          <w:rFonts w:ascii="Arial" w:hAnsi="Arial" w:cs="Arial"/>
          <w:b/>
          <w:color w:val="0000FF"/>
          <w:sz w:val="24"/>
        </w:rPr>
        <w:tab/>
      </w:r>
      <w:r>
        <w:rPr>
          <w:rFonts w:ascii="Arial" w:hAnsi="Arial" w:cs="Arial"/>
          <w:b/>
          <w:sz w:val="24"/>
        </w:rPr>
        <w:t>Multi-panel FR2 UE requirements</w:t>
      </w:r>
    </w:p>
    <w:p w14:paraId="2A7101A6"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C59166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BCF969" w14:textId="77777777" w:rsidR="00F46A1B" w:rsidRDefault="00F46A1B" w:rsidP="00F46A1B">
      <w:pPr>
        <w:rPr>
          <w:rFonts w:ascii="Arial" w:hAnsi="Arial" w:cs="Arial"/>
          <w:b/>
          <w:sz w:val="24"/>
        </w:rPr>
      </w:pPr>
      <w:r>
        <w:rPr>
          <w:rFonts w:ascii="Arial" w:hAnsi="Arial" w:cs="Arial"/>
          <w:b/>
          <w:color w:val="0000FF"/>
          <w:sz w:val="24"/>
        </w:rPr>
        <w:t>R4-2204224</w:t>
      </w:r>
      <w:r>
        <w:rPr>
          <w:rFonts w:ascii="Arial" w:hAnsi="Arial" w:cs="Arial"/>
          <w:b/>
          <w:color w:val="0000FF"/>
          <w:sz w:val="24"/>
        </w:rPr>
        <w:tab/>
      </w:r>
      <w:r>
        <w:rPr>
          <w:rFonts w:ascii="Arial" w:hAnsi="Arial" w:cs="Arial"/>
          <w:b/>
          <w:sz w:val="24"/>
        </w:rPr>
        <w:t>Rationality on potential additional FR2 FeMIMO multi-panel reception requirement</w:t>
      </w:r>
    </w:p>
    <w:p w14:paraId="3CB8E705"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1C83754C" w14:textId="77777777" w:rsidR="00F46A1B" w:rsidRDefault="00F46A1B" w:rsidP="00F46A1B">
      <w:pPr>
        <w:rPr>
          <w:rFonts w:ascii="Arial" w:hAnsi="Arial" w:cs="Arial"/>
          <w:b/>
        </w:rPr>
      </w:pPr>
      <w:r>
        <w:rPr>
          <w:rFonts w:ascii="Arial" w:hAnsi="Arial" w:cs="Arial"/>
          <w:b/>
        </w:rPr>
        <w:t xml:space="preserve">Abstract: </w:t>
      </w:r>
    </w:p>
    <w:p w14:paraId="7A37AD36" w14:textId="77777777" w:rsidR="00F46A1B" w:rsidRDefault="00F46A1B" w:rsidP="00F46A1B">
      <w:r>
        <w:t>Proposal: It is important to consider these observations etc., during potential additional necessary requirement discussion for simultaneous multi-panel reception:</w:t>
      </w:r>
    </w:p>
    <w:p w14:paraId="44FCF132" w14:textId="77777777" w:rsidR="00F46A1B" w:rsidRDefault="00F46A1B" w:rsidP="00F46A1B">
      <w:r>
        <w:t>1)</w:t>
      </w:r>
      <w:r>
        <w:tab/>
        <w:t>There are already REFSENS and spherical EIS requirements</w:t>
      </w:r>
    </w:p>
    <w:p w14:paraId="36BDD951" w14:textId="77777777" w:rsidR="00F46A1B" w:rsidRDefault="00F46A1B" w:rsidP="00F46A1B">
      <w:r>
        <w:t>2)</w:t>
      </w:r>
      <w:r>
        <w:tab/>
        <w:t>Key UE hardware components a</w:t>
      </w:r>
    </w:p>
    <w:p w14:paraId="2C46BD3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D590B7" w14:textId="77777777" w:rsidR="00F46A1B" w:rsidRDefault="00F46A1B" w:rsidP="00F46A1B">
      <w:pPr>
        <w:rPr>
          <w:rFonts w:ascii="Arial" w:hAnsi="Arial" w:cs="Arial"/>
          <w:b/>
          <w:sz w:val="24"/>
        </w:rPr>
      </w:pPr>
      <w:r>
        <w:rPr>
          <w:rFonts w:ascii="Arial" w:hAnsi="Arial" w:cs="Arial"/>
          <w:b/>
          <w:color w:val="0000FF"/>
          <w:sz w:val="24"/>
        </w:rPr>
        <w:t>R4-2204971</w:t>
      </w:r>
      <w:r>
        <w:rPr>
          <w:rFonts w:ascii="Arial" w:hAnsi="Arial" w:cs="Arial"/>
          <w:b/>
          <w:color w:val="0000FF"/>
          <w:sz w:val="24"/>
        </w:rPr>
        <w:tab/>
      </w:r>
      <w:r>
        <w:rPr>
          <w:rFonts w:ascii="Arial" w:hAnsi="Arial" w:cs="Arial"/>
          <w:b/>
          <w:sz w:val="24"/>
        </w:rPr>
        <w:t>Further discussion on impact of multi-panel reception requirements</w:t>
      </w:r>
    </w:p>
    <w:p w14:paraId="0C1D9CFE"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71C6DF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B2ED87" w14:textId="77777777" w:rsidR="00F46A1B" w:rsidRDefault="00F46A1B" w:rsidP="00F46A1B">
      <w:pPr>
        <w:rPr>
          <w:rFonts w:ascii="Arial" w:hAnsi="Arial" w:cs="Arial"/>
          <w:b/>
          <w:sz w:val="24"/>
        </w:rPr>
      </w:pPr>
      <w:r>
        <w:rPr>
          <w:rFonts w:ascii="Arial" w:hAnsi="Arial" w:cs="Arial"/>
          <w:b/>
          <w:color w:val="0000FF"/>
          <w:sz w:val="24"/>
        </w:rPr>
        <w:t>R4-2205014</w:t>
      </w:r>
      <w:r>
        <w:rPr>
          <w:rFonts w:ascii="Arial" w:hAnsi="Arial" w:cs="Arial"/>
          <w:b/>
          <w:color w:val="0000FF"/>
          <w:sz w:val="24"/>
        </w:rPr>
        <w:tab/>
      </w:r>
      <w:r>
        <w:rPr>
          <w:rFonts w:ascii="Arial" w:hAnsi="Arial" w:cs="Arial"/>
          <w:b/>
          <w:sz w:val="24"/>
        </w:rPr>
        <w:t>Discussion on Additional requirement for multi-panel reception</w:t>
      </w:r>
    </w:p>
    <w:p w14:paraId="134F1D40"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D21E57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6D9997" w14:textId="77777777" w:rsidR="00F46A1B" w:rsidRDefault="00F46A1B" w:rsidP="00F46A1B">
      <w:pPr>
        <w:rPr>
          <w:rFonts w:ascii="Arial" w:hAnsi="Arial" w:cs="Arial"/>
          <w:b/>
          <w:sz w:val="24"/>
        </w:rPr>
      </w:pPr>
      <w:r>
        <w:rPr>
          <w:rFonts w:ascii="Arial" w:hAnsi="Arial" w:cs="Arial"/>
          <w:b/>
          <w:color w:val="0000FF"/>
          <w:sz w:val="24"/>
        </w:rPr>
        <w:t>R4-2205103</w:t>
      </w:r>
      <w:r>
        <w:rPr>
          <w:rFonts w:ascii="Arial" w:hAnsi="Arial" w:cs="Arial"/>
          <w:b/>
          <w:color w:val="0000FF"/>
          <w:sz w:val="24"/>
        </w:rPr>
        <w:tab/>
      </w:r>
      <w:r>
        <w:rPr>
          <w:rFonts w:ascii="Arial" w:hAnsi="Arial" w:cs="Arial"/>
          <w:b/>
          <w:sz w:val="24"/>
        </w:rPr>
        <w:t>RF Requirements for Multi-panel in FR2</w:t>
      </w:r>
    </w:p>
    <w:p w14:paraId="1FAA2401"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5D33EE7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4F21BF" w14:textId="77777777" w:rsidR="00F46A1B" w:rsidRDefault="00F46A1B" w:rsidP="00F46A1B">
      <w:pPr>
        <w:pStyle w:val="5"/>
      </w:pPr>
      <w:bookmarkStart w:id="570" w:name="_Toc95792975"/>
      <w:r>
        <w:t>10.19.2.2</w:t>
      </w:r>
      <w:r>
        <w:tab/>
        <w:t>Impact of MPE enhancements</w:t>
      </w:r>
      <w:bookmarkEnd w:id="570"/>
    </w:p>
    <w:p w14:paraId="72CE54CE" w14:textId="77777777" w:rsidR="00F46A1B" w:rsidRDefault="00F46A1B" w:rsidP="00F46A1B">
      <w:pPr>
        <w:rPr>
          <w:rFonts w:ascii="Arial" w:hAnsi="Arial" w:cs="Arial"/>
          <w:b/>
          <w:sz w:val="24"/>
        </w:rPr>
      </w:pPr>
      <w:r>
        <w:rPr>
          <w:rFonts w:ascii="Arial" w:hAnsi="Arial" w:cs="Arial"/>
          <w:b/>
          <w:color w:val="0000FF"/>
          <w:sz w:val="24"/>
        </w:rPr>
        <w:t>R4-2204972</w:t>
      </w:r>
      <w:r>
        <w:rPr>
          <w:rFonts w:ascii="Arial" w:hAnsi="Arial" w:cs="Arial"/>
          <w:b/>
          <w:color w:val="0000FF"/>
          <w:sz w:val="24"/>
        </w:rPr>
        <w:tab/>
      </w:r>
      <w:r>
        <w:rPr>
          <w:rFonts w:ascii="Arial" w:hAnsi="Arial" w:cs="Arial"/>
          <w:b/>
          <w:sz w:val="24"/>
        </w:rPr>
        <w:t>Further discussion on impact of MPE requirements</w:t>
      </w:r>
    </w:p>
    <w:p w14:paraId="70985A6B"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FD1B72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6D2060" w14:textId="77777777" w:rsidR="00F46A1B" w:rsidRDefault="00F46A1B" w:rsidP="00F46A1B">
      <w:pPr>
        <w:rPr>
          <w:rFonts w:ascii="Arial" w:hAnsi="Arial" w:cs="Arial"/>
          <w:b/>
          <w:sz w:val="24"/>
        </w:rPr>
      </w:pPr>
      <w:r>
        <w:rPr>
          <w:rFonts w:ascii="Arial" w:hAnsi="Arial" w:cs="Arial"/>
          <w:b/>
          <w:color w:val="0000FF"/>
          <w:sz w:val="24"/>
        </w:rPr>
        <w:t>R4-2205015</w:t>
      </w:r>
      <w:r>
        <w:rPr>
          <w:rFonts w:ascii="Arial" w:hAnsi="Arial" w:cs="Arial"/>
          <w:b/>
          <w:color w:val="0000FF"/>
          <w:sz w:val="24"/>
        </w:rPr>
        <w:tab/>
      </w:r>
      <w:r>
        <w:rPr>
          <w:rFonts w:ascii="Arial" w:hAnsi="Arial" w:cs="Arial"/>
          <w:b/>
          <w:sz w:val="24"/>
        </w:rPr>
        <w:t>Discussion on Impact of MPE enhancements</w:t>
      </w:r>
    </w:p>
    <w:p w14:paraId="347FD359"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6DBDA5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533F39" w14:textId="77777777" w:rsidR="00F46A1B" w:rsidRDefault="00F46A1B" w:rsidP="00F46A1B">
      <w:pPr>
        <w:rPr>
          <w:rFonts w:ascii="Arial" w:hAnsi="Arial" w:cs="Arial"/>
          <w:b/>
          <w:sz w:val="24"/>
        </w:rPr>
      </w:pPr>
      <w:r>
        <w:rPr>
          <w:rFonts w:ascii="Arial" w:hAnsi="Arial" w:cs="Arial"/>
          <w:b/>
          <w:color w:val="0000FF"/>
          <w:sz w:val="24"/>
        </w:rPr>
        <w:t>R4-2205609</w:t>
      </w:r>
      <w:r>
        <w:rPr>
          <w:rFonts w:ascii="Arial" w:hAnsi="Arial" w:cs="Arial"/>
          <w:b/>
          <w:color w:val="0000FF"/>
          <w:sz w:val="24"/>
        </w:rPr>
        <w:tab/>
      </w:r>
      <w:r>
        <w:rPr>
          <w:rFonts w:ascii="Arial" w:hAnsi="Arial" w:cs="Arial"/>
          <w:b/>
          <w:sz w:val="24"/>
        </w:rPr>
        <w:t>Requirements for MPE mitigation</w:t>
      </w:r>
    </w:p>
    <w:p w14:paraId="23AD59D5"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C5BF7FA" w14:textId="77777777" w:rsidR="00F46A1B" w:rsidRDefault="00F46A1B" w:rsidP="00F46A1B">
      <w:pPr>
        <w:rPr>
          <w:rFonts w:ascii="Arial" w:hAnsi="Arial" w:cs="Arial"/>
          <w:b/>
        </w:rPr>
      </w:pPr>
      <w:r>
        <w:rPr>
          <w:rFonts w:ascii="Arial" w:hAnsi="Arial" w:cs="Arial"/>
          <w:b/>
        </w:rPr>
        <w:t xml:space="preserve">Abstract: </w:t>
      </w:r>
    </w:p>
    <w:p w14:paraId="7F45031D" w14:textId="77777777" w:rsidR="00F46A1B" w:rsidRDefault="00F46A1B" w:rsidP="00F46A1B">
      <w:r>
        <w:t>This contribution discusses requirements for MPE mitigation.</w:t>
      </w:r>
    </w:p>
    <w:p w14:paraId="159572D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625208" w14:textId="77777777" w:rsidR="00F46A1B" w:rsidRDefault="00F46A1B" w:rsidP="00F46A1B">
      <w:pPr>
        <w:rPr>
          <w:rFonts w:ascii="Arial" w:hAnsi="Arial" w:cs="Arial"/>
          <w:b/>
          <w:sz w:val="24"/>
        </w:rPr>
      </w:pPr>
      <w:r>
        <w:rPr>
          <w:rFonts w:ascii="Arial" w:hAnsi="Arial" w:cs="Arial"/>
          <w:b/>
          <w:color w:val="0000FF"/>
          <w:sz w:val="24"/>
        </w:rPr>
        <w:t>R4-2205658</w:t>
      </w:r>
      <w:r>
        <w:rPr>
          <w:rFonts w:ascii="Arial" w:hAnsi="Arial" w:cs="Arial"/>
          <w:b/>
          <w:color w:val="0000FF"/>
          <w:sz w:val="24"/>
        </w:rPr>
        <w:tab/>
      </w:r>
      <w:r>
        <w:rPr>
          <w:rFonts w:ascii="Arial" w:hAnsi="Arial" w:cs="Arial"/>
          <w:b/>
          <w:sz w:val="24"/>
        </w:rPr>
        <w:t>On the impact of per-beam based PMPR reporting</w:t>
      </w:r>
    </w:p>
    <w:p w14:paraId="53F1C6C9"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D63EA9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2C1120" w14:textId="77777777" w:rsidR="00F46A1B" w:rsidRDefault="00F46A1B" w:rsidP="00F46A1B">
      <w:pPr>
        <w:pStyle w:val="5"/>
      </w:pPr>
      <w:bookmarkStart w:id="571" w:name="_Toc95792976"/>
      <w:r>
        <w:t>10.19.2.3</w:t>
      </w:r>
      <w:r>
        <w:tab/>
        <w:t>SRS related impact</w:t>
      </w:r>
      <w:bookmarkEnd w:id="571"/>
    </w:p>
    <w:p w14:paraId="1E99EA25" w14:textId="77777777" w:rsidR="00F46A1B" w:rsidRDefault="00F46A1B" w:rsidP="00F46A1B">
      <w:pPr>
        <w:rPr>
          <w:rFonts w:ascii="Arial" w:hAnsi="Arial" w:cs="Arial"/>
          <w:b/>
          <w:sz w:val="24"/>
        </w:rPr>
      </w:pPr>
      <w:r>
        <w:rPr>
          <w:rFonts w:ascii="Arial" w:hAnsi="Arial" w:cs="Arial"/>
          <w:b/>
          <w:color w:val="0000FF"/>
          <w:sz w:val="24"/>
        </w:rPr>
        <w:t>R4-2204621</w:t>
      </w:r>
      <w:r>
        <w:rPr>
          <w:rFonts w:ascii="Arial" w:hAnsi="Arial" w:cs="Arial"/>
          <w:b/>
          <w:color w:val="0000FF"/>
          <w:sz w:val="24"/>
        </w:rPr>
        <w:tab/>
      </w:r>
      <w:r>
        <w:rPr>
          <w:rFonts w:ascii="Arial" w:hAnsi="Arial" w:cs="Arial"/>
          <w:b/>
          <w:sz w:val="24"/>
        </w:rPr>
        <w:t>SRS time masks for SRS usage set to antenna switching for FeMIMO</w:t>
      </w:r>
    </w:p>
    <w:p w14:paraId="11B8481D"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5B33CA0" w14:textId="77777777" w:rsidR="00F46A1B" w:rsidRDefault="00F46A1B" w:rsidP="00F46A1B">
      <w:pPr>
        <w:rPr>
          <w:rFonts w:ascii="Arial" w:hAnsi="Arial" w:cs="Arial"/>
          <w:b/>
        </w:rPr>
      </w:pPr>
      <w:r>
        <w:rPr>
          <w:rFonts w:ascii="Arial" w:hAnsi="Arial" w:cs="Arial"/>
          <w:b/>
        </w:rPr>
        <w:t xml:space="preserve">Abstract: </w:t>
      </w:r>
    </w:p>
    <w:p w14:paraId="2829B9E4" w14:textId="77777777" w:rsidR="00F46A1B" w:rsidRDefault="00F46A1B" w:rsidP="00F46A1B">
      <w:r>
        <w:t>In this contribution we propose revised time masks for improved reciprocal DL CSI estimation</w:t>
      </w:r>
    </w:p>
    <w:p w14:paraId="63CD2BA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109EFA" w14:textId="77777777" w:rsidR="00F46A1B" w:rsidRDefault="00F46A1B" w:rsidP="00F46A1B">
      <w:pPr>
        <w:rPr>
          <w:rFonts w:ascii="Arial" w:hAnsi="Arial" w:cs="Arial"/>
          <w:b/>
          <w:sz w:val="24"/>
        </w:rPr>
      </w:pPr>
      <w:r>
        <w:rPr>
          <w:rFonts w:ascii="Arial" w:hAnsi="Arial" w:cs="Arial"/>
          <w:b/>
          <w:color w:val="0000FF"/>
          <w:sz w:val="24"/>
        </w:rPr>
        <w:t>R4-2204824</w:t>
      </w:r>
      <w:r>
        <w:rPr>
          <w:rFonts w:ascii="Arial" w:hAnsi="Arial" w:cs="Arial"/>
          <w:b/>
          <w:color w:val="0000FF"/>
          <w:sz w:val="24"/>
        </w:rPr>
        <w:tab/>
      </w:r>
      <w:r>
        <w:rPr>
          <w:rFonts w:ascii="Arial" w:hAnsi="Arial" w:cs="Arial"/>
          <w:b/>
          <w:sz w:val="24"/>
        </w:rPr>
        <w:t>Remaining issues for SRS</w:t>
      </w:r>
    </w:p>
    <w:p w14:paraId="05AFB996"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HiSilicon</w:t>
      </w:r>
    </w:p>
    <w:p w14:paraId="416F5E0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76DE4D" w14:textId="77777777" w:rsidR="00F46A1B" w:rsidRDefault="00F46A1B" w:rsidP="00F46A1B">
      <w:pPr>
        <w:rPr>
          <w:rFonts w:ascii="Arial" w:hAnsi="Arial" w:cs="Arial"/>
          <w:b/>
          <w:sz w:val="24"/>
        </w:rPr>
      </w:pPr>
      <w:r>
        <w:rPr>
          <w:rFonts w:ascii="Arial" w:hAnsi="Arial" w:cs="Arial"/>
          <w:b/>
          <w:color w:val="0000FF"/>
          <w:sz w:val="24"/>
        </w:rPr>
        <w:t>R4-2205142</w:t>
      </w:r>
      <w:r>
        <w:rPr>
          <w:rFonts w:ascii="Arial" w:hAnsi="Arial" w:cs="Arial"/>
          <w:b/>
          <w:color w:val="0000FF"/>
          <w:sz w:val="24"/>
        </w:rPr>
        <w:tab/>
      </w:r>
      <w:r>
        <w:rPr>
          <w:rFonts w:ascii="Arial" w:hAnsi="Arial" w:cs="Arial"/>
          <w:b/>
          <w:sz w:val="24"/>
        </w:rPr>
        <w:t>Handling of GP in GAP between two different SRS resource sets</w:t>
      </w:r>
    </w:p>
    <w:p w14:paraId="333B0CCF"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B673D0F" w14:textId="77777777" w:rsidR="00F46A1B" w:rsidRDefault="00F46A1B" w:rsidP="00F46A1B">
      <w:pPr>
        <w:rPr>
          <w:rFonts w:ascii="Arial" w:hAnsi="Arial" w:cs="Arial"/>
          <w:b/>
        </w:rPr>
      </w:pPr>
      <w:r>
        <w:rPr>
          <w:rFonts w:ascii="Arial" w:hAnsi="Arial" w:cs="Arial"/>
          <w:b/>
        </w:rPr>
        <w:t xml:space="preserve">Abstract: </w:t>
      </w:r>
    </w:p>
    <w:p w14:paraId="429E5CD0" w14:textId="77777777" w:rsidR="00F46A1B" w:rsidRDefault="00F46A1B" w:rsidP="00F46A1B">
      <w:r>
        <w:t>This contribution discusses handling of GP in GAP between two different SRS resource sets.</w:t>
      </w:r>
    </w:p>
    <w:p w14:paraId="505B74D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9E8824" w14:textId="77777777" w:rsidR="00F46A1B" w:rsidRDefault="00F46A1B" w:rsidP="00F46A1B">
      <w:pPr>
        <w:pStyle w:val="4"/>
      </w:pPr>
      <w:bookmarkStart w:id="572" w:name="_Toc95792977"/>
      <w:r>
        <w:t>10.19.3</w:t>
      </w:r>
      <w:r>
        <w:tab/>
        <w:t>RRM core requirements</w:t>
      </w:r>
      <w:bookmarkEnd w:id="572"/>
    </w:p>
    <w:p w14:paraId="5FD9A8B7" w14:textId="77777777" w:rsidR="00F46A1B" w:rsidRDefault="00F46A1B" w:rsidP="00F46A1B">
      <w:pPr>
        <w:pStyle w:val="5"/>
      </w:pPr>
      <w:bookmarkStart w:id="573" w:name="_Toc95792978"/>
      <w:r>
        <w:t>10.19.3.1</w:t>
      </w:r>
      <w:r>
        <w:tab/>
        <w:t>Unified TCI for DL and UL</w:t>
      </w:r>
      <w:bookmarkEnd w:id="573"/>
    </w:p>
    <w:p w14:paraId="3C2A53F1" w14:textId="77777777" w:rsidR="00F46A1B" w:rsidRDefault="00F46A1B" w:rsidP="00F46A1B">
      <w:pPr>
        <w:pStyle w:val="5"/>
      </w:pPr>
      <w:bookmarkStart w:id="574" w:name="_Toc95792979"/>
      <w:r>
        <w:t>10.19.3.2</w:t>
      </w:r>
      <w:r>
        <w:tab/>
        <w:t>Inter-cell beam management</w:t>
      </w:r>
      <w:bookmarkEnd w:id="574"/>
    </w:p>
    <w:p w14:paraId="3EE307C3" w14:textId="77777777" w:rsidR="00F46A1B" w:rsidRDefault="00F46A1B" w:rsidP="00F46A1B">
      <w:pPr>
        <w:pStyle w:val="5"/>
      </w:pPr>
      <w:bookmarkStart w:id="575" w:name="_Toc95792980"/>
      <w:r>
        <w:t>10.19.3.3</w:t>
      </w:r>
      <w:r>
        <w:tab/>
        <w:t>Others</w:t>
      </w:r>
      <w:bookmarkEnd w:id="575"/>
    </w:p>
    <w:p w14:paraId="26AD9B0F" w14:textId="77777777" w:rsidR="00F46A1B" w:rsidRDefault="00F46A1B" w:rsidP="00F46A1B">
      <w:pPr>
        <w:pStyle w:val="4"/>
      </w:pPr>
      <w:bookmarkStart w:id="576" w:name="_Toc95792981"/>
      <w:r>
        <w:t>10.19.4</w:t>
      </w:r>
      <w:r>
        <w:tab/>
        <w:t>UE Demodulation and CSI requirements</w:t>
      </w:r>
      <w:bookmarkEnd w:id="576"/>
    </w:p>
    <w:p w14:paraId="6D225268" w14:textId="77777777" w:rsidR="00F46A1B" w:rsidRDefault="00F46A1B" w:rsidP="00F46A1B">
      <w:pPr>
        <w:pStyle w:val="5"/>
      </w:pPr>
      <w:bookmarkStart w:id="577" w:name="_Toc95792982"/>
      <w:r>
        <w:t>10.19.4.1</w:t>
      </w:r>
      <w:r>
        <w:tab/>
        <w:t>General</w:t>
      </w:r>
      <w:bookmarkEnd w:id="577"/>
    </w:p>
    <w:p w14:paraId="58C05651" w14:textId="77777777" w:rsidR="00F46A1B" w:rsidRDefault="00F46A1B" w:rsidP="00F46A1B">
      <w:pPr>
        <w:pStyle w:val="5"/>
      </w:pPr>
      <w:bookmarkStart w:id="578" w:name="_Toc95792983"/>
      <w:r>
        <w:t>10.19.4.2</w:t>
      </w:r>
      <w:r>
        <w:tab/>
        <w:t>Demodulation requirements</w:t>
      </w:r>
      <w:bookmarkEnd w:id="578"/>
    </w:p>
    <w:p w14:paraId="65BC490D" w14:textId="77777777" w:rsidR="00F46A1B" w:rsidRDefault="00F46A1B" w:rsidP="00F46A1B">
      <w:pPr>
        <w:pStyle w:val="6"/>
      </w:pPr>
      <w:bookmarkStart w:id="579" w:name="_Toc95792984"/>
      <w:r>
        <w:t>10.19.4.2.1</w:t>
      </w:r>
      <w:r>
        <w:tab/>
        <w:t>Enhancement on HST-SFN scenario</w:t>
      </w:r>
      <w:bookmarkEnd w:id="579"/>
    </w:p>
    <w:p w14:paraId="034B5995" w14:textId="77777777" w:rsidR="00F46A1B" w:rsidRDefault="00F46A1B" w:rsidP="00F46A1B">
      <w:pPr>
        <w:pStyle w:val="6"/>
      </w:pPr>
      <w:bookmarkStart w:id="580" w:name="_Toc95792985"/>
      <w:r>
        <w:t>10.19.4.2.2</w:t>
      </w:r>
      <w:r>
        <w:tab/>
        <w:t>Enhancement on Multi-TRP</w:t>
      </w:r>
      <w:bookmarkEnd w:id="580"/>
    </w:p>
    <w:p w14:paraId="7CB86525" w14:textId="77777777" w:rsidR="00F46A1B" w:rsidRDefault="00F46A1B" w:rsidP="00F46A1B">
      <w:pPr>
        <w:pStyle w:val="5"/>
      </w:pPr>
      <w:bookmarkStart w:id="581" w:name="_Toc95792986"/>
      <w:r>
        <w:t>10.19.4.3</w:t>
      </w:r>
      <w:r>
        <w:tab/>
        <w:t>CSI requirements</w:t>
      </w:r>
      <w:bookmarkEnd w:id="581"/>
    </w:p>
    <w:p w14:paraId="490D293D" w14:textId="77777777" w:rsidR="00F46A1B" w:rsidRDefault="00F46A1B" w:rsidP="00F46A1B">
      <w:pPr>
        <w:pStyle w:val="6"/>
      </w:pPr>
      <w:bookmarkStart w:id="582" w:name="_Toc95792987"/>
      <w:r>
        <w:t>10.19.4.3.1</w:t>
      </w:r>
      <w:r>
        <w:tab/>
        <w:t>CSI reporting for Multi-TRP transmission</w:t>
      </w:r>
      <w:bookmarkEnd w:id="582"/>
    </w:p>
    <w:p w14:paraId="18F3F030" w14:textId="77777777" w:rsidR="00F46A1B" w:rsidRDefault="00F46A1B" w:rsidP="00F46A1B">
      <w:pPr>
        <w:pStyle w:val="6"/>
      </w:pPr>
      <w:bookmarkStart w:id="583" w:name="_Toc95792988"/>
      <w:r>
        <w:t>10.19.4.3.2</w:t>
      </w:r>
      <w:r>
        <w:tab/>
        <w:t>Rel-17 eType II port selection codebook</w:t>
      </w:r>
      <w:bookmarkEnd w:id="583"/>
    </w:p>
    <w:p w14:paraId="615231E9" w14:textId="77777777" w:rsidR="00F46A1B" w:rsidRDefault="00F46A1B" w:rsidP="00F46A1B">
      <w:pPr>
        <w:pStyle w:val="6"/>
      </w:pPr>
      <w:bookmarkStart w:id="584" w:name="_Toc95792989"/>
      <w:r>
        <w:t>10.19.4.3.3</w:t>
      </w:r>
      <w:r>
        <w:tab/>
        <w:t>Others</w:t>
      </w:r>
      <w:bookmarkEnd w:id="584"/>
    </w:p>
    <w:p w14:paraId="295194A2" w14:textId="77777777" w:rsidR="00F46A1B" w:rsidRDefault="00F46A1B" w:rsidP="00F46A1B">
      <w:pPr>
        <w:pStyle w:val="3"/>
      </w:pPr>
      <w:bookmarkStart w:id="585" w:name="_Toc95792990"/>
      <w:r>
        <w:t>10.20</w:t>
      </w:r>
      <w:r>
        <w:tab/>
        <w:t>Support of reduced capability NR devices</w:t>
      </w:r>
      <w:bookmarkEnd w:id="585"/>
    </w:p>
    <w:p w14:paraId="39BFCE4A" w14:textId="77777777" w:rsidR="00F46A1B" w:rsidRDefault="00F46A1B" w:rsidP="00F46A1B">
      <w:pPr>
        <w:pStyle w:val="4"/>
      </w:pPr>
      <w:bookmarkStart w:id="586" w:name="_Toc95792991"/>
      <w:r>
        <w:t>10.20.1</w:t>
      </w:r>
      <w:r>
        <w:tab/>
        <w:t>General</w:t>
      </w:r>
      <w:bookmarkEnd w:id="586"/>
    </w:p>
    <w:p w14:paraId="0E59B2A5" w14:textId="77777777" w:rsidR="00F46A1B" w:rsidRDefault="00F46A1B" w:rsidP="00F46A1B">
      <w:pPr>
        <w:rPr>
          <w:rFonts w:ascii="Arial" w:hAnsi="Arial" w:cs="Arial"/>
          <w:b/>
          <w:color w:val="C00000"/>
          <w:lang w:eastAsia="zh-CN"/>
        </w:rPr>
      </w:pPr>
      <w:r>
        <w:rPr>
          <w:rFonts w:ascii="Arial" w:hAnsi="Arial" w:cs="Arial"/>
          <w:b/>
          <w:color w:val="C00000"/>
          <w:lang w:eastAsia="zh-CN"/>
        </w:rPr>
        <w:t xml:space="preserve">[102-e][138] </w:t>
      </w:r>
      <w:r w:rsidRPr="008C0C30">
        <w:rPr>
          <w:rFonts w:ascii="Arial" w:hAnsi="Arial" w:cs="Arial"/>
          <w:b/>
          <w:color w:val="C00000"/>
          <w:lang w:eastAsia="zh-CN"/>
        </w:rPr>
        <w:t>NR_RedCap</w:t>
      </w:r>
      <w:r>
        <w:rPr>
          <w:rFonts w:ascii="Arial" w:hAnsi="Arial" w:cs="Arial"/>
          <w:b/>
          <w:color w:val="C00000"/>
          <w:lang w:eastAsia="zh-CN"/>
        </w:rPr>
        <w:t>, AI 10</w:t>
      </w:r>
      <w:r>
        <w:rPr>
          <w:rFonts w:ascii="Arial" w:hAnsi="Arial" w:cs="Arial" w:hint="eastAsia"/>
          <w:b/>
          <w:color w:val="C00000"/>
          <w:lang w:eastAsia="zh-CN"/>
        </w:rPr>
        <w:t>.</w:t>
      </w:r>
      <w:r>
        <w:rPr>
          <w:rFonts w:ascii="Arial" w:hAnsi="Arial" w:cs="Arial"/>
          <w:b/>
          <w:color w:val="C00000"/>
          <w:lang w:eastAsia="zh-CN"/>
        </w:rPr>
        <w:t>20</w:t>
      </w:r>
      <w:r>
        <w:rPr>
          <w:rFonts w:ascii="Arial" w:hAnsi="Arial" w:cs="Arial" w:hint="eastAsia"/>
          <w:b/>
          <w:color w:val="C00000"/>
          <w:lang w:eastAsia="zh-CN"/>
        </w:rPr>
        <w:t>.</w:t>
      </w:r>
      <w:r>
        <w:rPr>
          <w:rFonts w:ascii="Arial" w:hAnsi="Arial" w:cs="Arial"/>
          <w:b/>
          <w:color w:val="C00000"/>
          <w:lang w:eastAsia="zh-CN"/>
        </w:rPr>
        <w:t>1</w:t>
      </w:r>
      <w:r>
        <w:rPr>
          <w:rFonts w:ascii="Arial" w:hAnsi="Arial" w:cs="Arial" w:hint="eastAsia"/>
          <w:b/>
          <w:color w:val="C00000"/>
          <w:lang w:eastAsia="zh-CN"/>
        </w:rPr>
        <w:t>,</w:t>
      </w:r>
      <w:r>
        <w:rPr>
          <w:rFonts w:ascii="Arial" w:hAnsi="Arial" w:cs="Arial"/>
          <w:b/>
          <w:color w:val="C00000"/>
          <w:lang w:eastAsia="zh-CN"/>
        </w:rPr>
        <w:t xml:space="preserve"> 10</w:t>
      </w:r>
      <w:r>
        <w:rPr>
          <w:rFonts w:ascii="Arial" w:hAnsi="Arial" w:cs="Arial" w:hint="eastAsia"/>
          <w:b/>
          <w:color w:val="C00000"/>
          <w:lang w:eastAsia="zh-CN"/>
        </w:rPr>
        <w:t>.</w:t>
      </w:r>
      <w:r>
        <w:rPr>
          <w:rFonts w:ascii="Arial" w:hAnsi="Arial" w:cs="Arial"/>
          <w:b/>
          <w:color w:val="C00000"/>
          <w:lang w:eastAsia="zh-CN"/>
        </w:rPr>
        <w:t>20</w:t>
      </w:r>
      <w:r>
        <w:rPr>
          <w:rFonts w:ascii="Arial" w:hAnsi="Arial" w:cs="Arial" w:hint="eastAsia"/>
          <w:b/>
          <w:color w:val="C00000"/>
          <w:lang w:eastAsia="zh-CN"/>
        </w:rPr>
        <w:t>.</w:t>
      </w:r>
      <w:r>
        <w:rPr>
          <w:rFonts w:ascii="Arial" w:hAnsi="Arial" w:cs="Arial"/>
          <w:b/>
          <w:color w:val="C00000"/>
          <w:lang w:eastAsia="zh-CN"/>
        </w:rPr>
        <w:t xml:space="preserve">2 – </w:t>
      </w:r>
      <w:r w:rsidRPr="004858C0">
        <w:rPr>
          <w:rFonts w:ascii="Arial" w:hAnsi="Arial" w:cs="Arial"/>
          <w:b/>
          <w:color w:val="C00000"/>
          <w:lang w:eastAsia="zh-CN"/>
        </w:rPr>
        <w:t>Chunhui Zhang</w:t>
      </w:r>
    </w:p>
    <w:p w14:paraId="22271B8A" w14:textId="77777777" w:rsidR="00F46A1B" w:rsidRDefault="00F46A1B" w:rsidP="00F46A1B">
      <w:pPr>
        <w:rPr>
          <w:rFonts w:ascii="Arial" w:hAnsi="Arial" w:cs="Arial"/>
          <w:b/>
          <w:sz w:val="24"/>
        </w:rPr>
      </w:pPr>
      <w:r>
        <w:rPr>
          <w:rFonts w:ascii="Arial" w:hAnsi="Arial" w:cs="Arial"/>
          <w:b/>
          <w:color w:val="0000FF"/>
          <w:sz w:val="24"/>
          <w:u w:val="thick"/>
        </w:rPr>
        <w:t>R4-2206338</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e][138] </w:t>
      </w:r>
      <w:r w:rsidRPr="008C0C30">
        <w:rPr>
          <w:rFonts w:ascii="Arial" w:hAnsi="Arial" w:cs="Arial"/>
          <w:b/>
          <w:sz w:val="24"/>
        </w:rPr>
        <w:t>NR_RedCap</w:t>
      </w:r>
    </w:p>
    <w:p w14:paraId="51584E6E"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43C5AEDF"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11D283D8" w14:textId="77777777" w:rsidR="00F46A1B" w:rsidRDefault="00F46A1B" w:rsidP="00F46A1B">
      <w:r>
        <w:t>This contribution provides the summary of email discussion and recommended summary.</w:t>
      </w:r>
    </w:p>
    <w:p w14:paraId="5418BF59" w14:textId="77777777" w:rsidR="00F46A1B"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R4-2206438 (from R4-2206338).</w:t>
      </w:r>
    </w:p>
    <w:p w14:paraId="547196EB" w14:textId="77777777" w:rsidR="00F46A1B" w:rsidRDefault="00F46A1B" w:rsidP="00F46A1B">
      <w:pPr>
        <w:rPr>
          <w:rFonts w:ascii="Arial" w:hAnsi="Arial" w:cs="Arial"/>
          <w:b/>
          <w:sz w:val="24"/>
        </w:rPr>
      </w:pPr>
      <w:r>
        <w:rPr>
          <w:rFonts w:ascii="Arial" w:hAnsi="Arial" w:cs="Arial"/>
          <w:b/>
          <w:color w:val="0000FF"/>
          <w:sz w:val="24"/>
          <w:u w:val="thick"/>
        </w:rPr>
        <w:t>R4-2206438</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e][138] </w:t>
      </w:r>
      <w:r w:rsidRPr="008C0C30">
        <w:rPr>
          <w:rFonts w:ascii="Arial" w:hAnsi="Arial" w:cs="Arial"/>
          <w:b/>
          <w:sz w:val="24"/>
        </w:rPr>
        <w:t>NR_RedCap</w:t>
      </w:r>
    </w:p>
    <w:p w14:paraId="24B78A31"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303D44F5"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398B2599" w14:textId="77777777" w:rsidR="00F46A1B" w:rsidRDefault="00F46A1B" w:rsidP="00F46A1B">
      <w:r>
        <w:t>This contribution provides the summary of email discussion and recommended summary.</w:t>
      </w:r>
    </w:p>
    <w:p w14:paraId="2A2E3A12" w14:textId="77777777" w:rsidR="00F46A1B"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22854">
        <w:rPr>
          <w:rFonts w:ascii="Arial" w:hAnsi="Arial" w:cs="Arial"/>
          <w:b/>
          <w:highlight w:val="yellow"/>
          <w:lang w:val="en-US" w:eastAsia="zh-CN"/>
        </w:rPr>
        <w:t>Return to.</w:t>
      </w:r>
    </w:p>
    <w:p w14:paraId="4A769610"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2nd round</w:t>
      </w:r>
    </w:p>
    <w:p w14:paraId="4267AF44" w14:textId="77777777" w:rsidR="00F46A1B" w:rsidRPr="00D20080" w:rsidRDefault="00F46A1B" w:rsidP="00F46A1B">
      <w:pPr>
        <w:snapToGrid w:val="0"/>
        <w:spacing w:after="0"/>
        <w:rPr>
          <w:b/>
          <w:bCs/>
          <w:u w:val="single"/>
          <w:lang w:val="en-US"/>
        </w:rPr>
      </w:pPr>
      <w:bookmarkStart w:id="587" w:name="_Hlk96627826"/>
      <w:r w:rsidRPr="00D20080">
        <w:rPr>
          <w:b/>
          <w:bCs/>
          <w:u w:val="single"/>
          <w:lang w:val="en-US"/>
        </w:rPr>
        <w:t>New tdocs</w:t>
      </w:r>
    </w:p>
    <w:tbl>
      <w:tblPr>
        <w:tblStyle w:val="aff4"/>
        <w:tblW w:w="5000" w:type="pct"/>
        <w:tblInd w:w="0" w:type="dxa"/>
        <w:tblLook w:val="04A0" w:firstRow="1" w:lastRow="0" w:firstColumn="1" w:lastColumn="0" w:noHBand="0" w:noVBand="1"/>
      </w:tblPr>
      <w:tblGrid>
        <w:gridCol w:w="5524"/>
        <w:gridCol w:w="2269"/>
        <w:gridCol w:w="2664"/>
      </w:tblGrid>
      <w:tr w:rsidR="00F46A1B" w:rsidRPr="00D20080" w14:paraId="4C12CE31" w14:textId="77777777" w:rsidTr="00C177A9">
        <w:tc>
          <w:tcPr>
            <w:tcW w:w="2641" w:type="pct"/>
          </w:tcPr>
          <w:p w14:paraId="1EBB9A2C" w14:textId="77777777" w:rsidR="00F46A1B" w:rsidRPr="00D20080" w:rsidRDefault="00F46A1B" w:rsidP="00C177A9">
            <w:pPr>
              <w:snapToGrid w:val="0"/>
              <w:spacing w:before="0" w:after="0" w:line="240" w:lineRule="auto"/>
              <w:rPr>
                <w:b/>
                <w:bCs/>
                <w:lang w:val="en-US"/>
              </w:rPr>
            </w:pPr>
            <w:r w:rsidRPr="00D20080">
              <w:rPr>
                <w:b/>
                <w:bCs/>
                <w:lang w:val="en-US"/>
              </w:rPr>
              <w:t>Title</w:t>
            </w:r>
          </w:p>
        </w:tc>
        <w:tc>
          <w:tcPr>
            <w:tcW w:w="1085" w:type="pct"/>
          </w:tcPr>
          <w:p w14:paraId="1E1654FD" w14:textId="77777777" w:rsidR="00F46A1B" w:rsidRPr="00D20080" w:rsidRDefault="00F46A1B" w:rsidP="00C177A9">
            <w:pPr>
              <w:snapToGrid w:val="0"/>
              <w:spacing w:before="0" w:after="0" w:line="240" w:lineRule="auto"/>
              <w:rPr>
                <w:b/>
                <w:bCs/>
                <w:lang w:val="en-US"/>
              </w:rPr>
            </w:pPr>
            <w:r w:rsidRPr="00D20080">
              <w:rPr>
                <w:b/>
                <w:bCs/>
                <w:lang w:val="en-US"/>
              </w:rPr>
              <w:t>Source</w:t>
            </w:r>
          </w:p>
        </w:tc>
        <w:tc>
          <w:tcPr>
            <w:tcW w:w="1274" w:type="pct"/>
          </w:tcPr>
          <w:p w14:paraId="59C740EE" w14:textId="77777777" w:rsidR="00F46A1B" w:rsidRPr="00D20080" w:rsidRDefault="00F46A1B" w:rsidP="00C177A9">
            <w:pPr>
              <w:snapToGrid w:val="0"/>
              <w:spacing w:before="0" w:after="0" w:line="240" w:lineRule="auto"/>
              <w:rPr>
                <w:b/>
                <w:bCs/>
                <w:lang w:val="en-US"/>
              </w:rPr>
            </w:pPr>
            <w:r>
              <w:rPr>
                <w:b/>
                <w:bCs/>
                <w:lang w:val="en-US"/>
              </w:rPr>
              <w:t>Status</w:t>
            </w:r>
          </w:p>
        </w:tc>
      </w:tr>
      <w:tr w:rsidR="00F46A1B" w:rsidRPr="00D20080" w14:paraId="1BB09945" w14:textId="77777777" w:rsidTr="00C177A9">
        <w:tc>
          <w:tcPr>
            <w:tcW w:w="2641" w:type="pct"/>
          </w:tcPr>
          <w:p w14:paraId="087CFE94" w14:textId="77777777" w:rsidR="00F46A1B" w:rsidRPr="00D20080" w:rsidRDefault="00F46A1B" w:rsidP="00C177A9">
            <w:pPr>
              <w:snapToGrid w:val="0"/>
              <w:spacing w:before="0" w:after="0" w:line="240" w:lineRule="auto"/>
              <w:rPr>
                <w:lang w:val="en-US"/>
              </w:rPr>
            </w:pPr>
            <w:r w:rsidRPr="00355B17">
              <w:rPr>
                <w:lang w:val="en-US"/>
              </w:rPr>
              <w:t>R4-2206544</w:t>
            </w:r>
            <w:r>
              <w:rPr>
                <w:lang w:val="en-US"/>
              </w:rPr>
              <w:t xml:space="preserve"> </w:t>
            </w:r>
            <w:r w:rsidRPr="00D20080">
              <w:rPr>
                <w:lang w:val="en-US"/>
              </w:rPr>
              <w:t>WF on RedCap in Rel-17</w:t>
            </w:r>
          </w:p>
        </w:tc>
        <w:tc>
          <w:tcPr>
            <w:tcW w:w="1085" w:type="pct"/>
          </w:tcPr>
          <w:p w14:paraId="3E3F1FE6" w14:textId="77777777" w:rsidR="00F46A1B" w:rsidRPr="00D20080" w:rsidRDefault="00F46A1B" w:rsidP="00C177A9">
            <w:pPr>
              <w:snapToGrid w:val="0"/>
              <w:spacing w:before="0" w:after="0" w:line="240" w:lineRule="auto"/>
              <w:rPr>
                <w:lang w:val="en-US"/>
              </w:rPr>
            </w:pPr>
            <w:r w:rsidRPr="00D20080">
              <w:rPr>
                <w:lang w:val="en-US"/>
              </w:rPr>
              <w:t>Ericsson</w:t>
            </w:r>
          </w:p>
        </w:tc>
        <w:tc>
          <w:tcPr>
            <w:tcW w:w="1274" w:type="pct"/>
          </w:tcPr>
          <w:p w14:paraId="16B793DF" w14:textId="77777777" w:rsidR="00F46A1B" w:rsidRPr="00D20080" w:rsidRDefault="00F46A1B" w:rsidP="00C177A9">
            <w:pPr>
              <w:snapToGrid w:val="0"/>
              <w:spacing w:before="0" w:after="0" w:line="240" w:lineRule="auto"/>
              <w:rPr>
                <w:lang w:val="en-US"/>
              </w:rPr>
            </w:pPr>
          </w:p>
        </w:tc>
      </w:tr>
      <w:tr w:rsidR="00F46A1B" w:rsidRPr="00D20080" w14:paraId="3D24AE2A" w14:textId="77777777" w:rsidTr="00C177A9">
        <w:tc>
          <w:tcPr>
            <w:tcW w:w="2641" w:type="pct"/>
          </w:tcPr>
          <w:p w14:paraId="60F4BBF0" w14:textId="77777777" w:rsidR="00F46A1B" w:rsidRPr="00D20080" w:rsidRDefault="00F46A1B" w:rsidP="00C177A9">
            <w:pPr>
              <w:snapToGrid w:val="0"/>
              <w:spacing w:before="0" w:after="0" w:line="240" w:lineRule="auto"/>
              <w:rPr>
                <w:lang w:val="en-US"/>
              </w:rPr>
            </w:pPr>
            <w:r w:rsidRPr="00355B17">
              <w:rPr>
                <w:bCs/>
                <w:lang w:val="en-US"/>
              </w:rPr>
              <w:t>R4-2206545</w:t>
            </w:r>
            <w:r>
              <w:rPr>
                <w:bCs/>
                <w:lang w:val="en-US"/>
              </w:rPr>
              <w:t xml:space="preserve"> </w:t>
            </w:r>
            <w:r w:rsidRPr="00D20080">
              <w:rPr>
                <w:bCs/>
                <w:lang w:val="en-US"/>
              </w:rPr>
              <w:t>LS on FR2 RedCap UE</w:t>
            </w:r>
          </w:p>
        </w:tc>
        <w:tc>
          <w:tcPr>
            <w:tcW w:w="1085" w:type="pct"/>
          </w:tcPr>
          <w:p w14:paraId="27DAD828" w14:textId="77777777" w:rsidR="00F46A1B" w:rsidRPr="00D20080" w:rsidRDefault="00F46A1B" w:rsidP="00C177A9">
            <w:pPr>
              <w:snapToGrid w:val="0"/>
              <w:spacing w:before="0" w:after="0" w:line="240" w:lineRule="auto"/>
              <w:rPr>
                <w:lang w:val="en-US"/>
              </w:rPr>
            </w:pPr>
            <w:r w:rsidRPr="00D20080">
              <w:rPr>
                <w:lang w:val="en-US"/>
              </w:rPr>
              <w:t>Ericsson</w:t>
            </w:r>
          </w:p>
        </w:tc>
        <w:tc>
          <w:tcPr>
            <w:tcW w:w="1274" w:type="pct"/>
          </w:tcPr>
          <w:p w14:paraId="11A33493" w14:textId="77777777" w:rsidR="00F46A1B" w:rsidRPr="00D20080" w:rsidRDefault="00F46A1B" w:rsidP="00C177A9">
            <w:pPr>
              <w:snapToGrid w:val="0"/>
              <w:spacing w:before="0" w:after="0" w:line="240" w:lineRule="auto"/>
              <w:rPr>
                <w:lang w:val="en-US"/>
              </w:rPr>
            </w:pPr>
          </w:p>
        </w:tc>
      </w:tr>
      <w:bookmarkEnd w:id="587"/>
    </w:tbl>
    <w:p w14:paraId="433A5507" w14:textId="77777777" w:rsidR="00F46A1B" w:rsidRPr="00D20080" w:rsidRDefault="00F46A1B" w:rsidP="00F46A1B">
      <w:pPr>
        <w:snapToGrid w:val="0"/>
        <w:spacing w:after="0"/>
        <w:rPr>
          <w:lang w:val="en-US"/>
        </w:rPr>
      </w:pPr>
    </w:p>
    <w:p w14:paraId="2FDCCA3B" w14:textId="77777777" w:rsidR="00F46A1B" w:rsidRPr="00D20080" w:rsidRDefault="00F46A1B" w:rsidP="00F46A1B">
      <w:pPr>
        <w:snapToGrid w:val="0"/>
        <w:spacing w:after="0"/>
        <w:rPr>
          <w:b/>
          <w:bCs/>
          <w:u w:val="single"/>
          <w:lang w:val="en-US"/>
        </w:rPr>
      </w:pPr>
      <w:r w:rsidRPr="00D20080">
        <w:rPr>
          <w:b/>
          <w:bCs/>
          <w:u w:val="single"/>
          <w:lang w:val="en-US"/>
        </w:rPr>
        <w:t>Existing tdocs</w:t>
      </w:r>
    </w:p>
    <w:tbl>
      <w:tblPr>
        <w:tblStyle w:val="aff4"/>
        <w:tblW w:w="10485" w:type="dxa"/>
        <w:tblInd w:w="0" w:type="dxa"/>
        <w:tblLook w:val="04A0" w:firstRow="1" w:lastRow="0" w:firstColumn="1" w:lastColumn="0" w:noHBand="0" w:noVBand="1"/>
      </w:tblPr>
      <w:tblGrid>
        <w:gridCol w:w="1424"/>
        <w:gridCol w:w="4100"/>
        <w:gridCol w:w="2268"/>
        <w:gridCol w:w="2693"/>
      </w:tblGrid>
      <w:tr w:rsidR="00F46A1B" w:rsidRPr="00D20080" w14:paraId="74FC30EA" w14:textId="77777777" w:rsidTr="00C177A9">
        <w:tc>
          <w:tcPr>
            <w:tcW w:w="1424" w:type="dxa"/>
          </w:tcPr>
          <w:p w14:paraId="4447075C" w14:textId="77777777" w:rsidR="00F46A1B" w:rsidRPr="00D20080" w:rsidRDefault="00F46A1B" w:rsidP="00C177A9">
            <w:pPr>
              <w:snapToGrid w:val="0"/>
              <w:spacing w:before="0" w:after="0" w:line="240" w:lineRule="auto"/>
              <w:rPr>
                <w:b/>
                <w:bCs/>
                <w:lang w:val="en-US"/>
              </w:rPr>
            </w:pPr>
            <w:r w:rsidRPr="00D20080">
              <w:rPr>
                <w:b/>
                <w:bCs/>
                <w:lang w:val="en-US"/>
              </w:rPr>
              <w:t>Tdoc number</w:t>
            </w:r>
          </w:p>
        </w:tc>
        <w:tc>
          <w:tcPr>
            <w:tcW w:w="4100" w:type="dxa"/>
          </w:tcPr>
          <w:p w14:paraId="73F22AA9" w14:textId="77777777" w:rsidR="00F46A1B" w:rsidRPr="00D20080" w:rsidRDefault="00F46A1B" w:rsidP="00C177A9">
            <w:pPr>
              <w:snapToGrid w:val="0"/>
              <w:spacing w:before="0" w:after="0" w:line="240" w:lineRule="auto"/>
              <w:rPr>
                <w:b/>
                <w:bCs/>
                <w:lang w:val="en-US"/>
              </w:rPr>
            </w:pPr>
            <w:r w:rsidRPr="00D20080">
              <w:rPr>
                <w:b/>
                <w:bCs/>
                <w:lang w:val="en-US"/>
              </w:rPr>
              <w:t>Title</w:t>
            </w:r>
          </w:p>
        </w:tc>
        <w:tc>
          <w:tcPr>
            <w:tcW w:w="2268" w:type="dxa"/>
          </w:tcPr>
          <w:p w14:paraId="2C5B9839" w14:textId="77777777" w:rsidR="00F46A1B" w:rsidRPr="00D20080" w:rsidRDefault="00F46A1B" w:rsidP="00C177A9">
            <w:pPr>
              <w:snapToGrid w:val="0"/>
              <w:spacing w:before="0" w:after="0" w:line="240" w:lineRule="auto"/>
              <w:rPr>
                <w:b/>
                <w:bCs/>
                <w:lang w:val="en-US"/>
              </w:rPr>
            </w:pPr>
            <w:r w:rsidRPr="00D20080">
              <w:rPr>
                <w:b/>
                <w:bCs/>
                <w:lang w:val="en-US"/>
              </w:rPr>
              <w:t>Source</w:t>
            </w:r>
          </w:p>
        </w:tc>
        <w:tc>
          <w:tcPr>
            <w:tcW w:w="2693" w:type="dxa"/>
          </w:tcPr>
          <w:p w14:paraId="50EB7BE0" w14:textId="77777777" w:rsidR="00F46A1B" w:rsidRPr="00D20080" w:rsidRDefault="00F46A1B" w:rsidP="00C177A9">
            <w:pPr>
              <w:snapToGrid w:val="0"/>
              <w:spacing w:before="0" w:after="0" w:line="240" w:lineRule="auto"/>
              <w:rPr>
                <w:b/>
                <w:bCs/>
                <w:lang w:val="en-US"/>
              </w:rPr>
            </w:pPr>
            <w:r w:rsidRPr="00D20080">
              <w:rPr>
                <w:b/>
                <w:bCs/>
                <w:lang w:val="en-US"/>
              </w:rPr>
              <w:t>Status</w:t>
            </w:r>
          </w:p>
        </w:tc>
      </w:tr>
      <w:tr w:rsidR="00F46A1B" w:rsidRPr="00D20080" w14:paraId="4AB81EC7" w14:textId="77777777" w:rsidTr="00C177A9">
        <w:trPr>
          <w:trHeight w:val="70"/>
        </w:trPr>
        <w:tc>
          <w:tcPr>
            <w:tcW w:w="1424" w:type="dxa"/>
            <w:tcBorders>
              <w:top w:val="nil"/>
              <w:left w:val="single" w:sz="4" w:space="0" w:color="A6A6A6"/>
              <w:bottom w:val="single" w:sz="4" w:space="0" w:color="A6A6A6"/>
              <w:right w:val="single" w:sz="4" w:space="0" w:color="A6A6A6"/>
            </w:tcBorders>
            <w:shd w:val="clear" w:color="auto" w:fill="auto"/>
          </w:tcPr>
          <w:p w14:paraId="09ED7A78" w14:textId="77777777" w:rsidR="00F46A1B" w:rsidRPr="00D20080" w:rsidRDefault="00F46A1B" w:rsidP="00C177A9">
            <w:pPr>
              <w:snapToGrid w:val="0"/>
              <w:spacing w:before="0" w:after="0" w:line="240" w:lineRule="auto"/>
              <w:jc w:val="left"/>
              <w:rPr>
                <w:bCs/>
                <w:lang w:val="sv-SE"/>
              </w:rPr>
            </w:pPr>
            <w:hyperlink r:id="rId81" w:history="1">
              <w:r w:rsidRPr="00D20080">
                <w:rPr>
                  <w:rStyle w:val="ac"/>
                  <w:bCs/>
                  <w:color w:val="auto"/>
                  <w:u w:val="none"/>
                  <w:lang w:val="sv-SE"/>
                </w:rPr>
                <w:t>R4-2205278</w:t>
              </w:r>
            </w:hyperlink>
          </w:p>
        </w:tc>
        <w:tc>
          <w:tcPr>
            <w:tcW w:w="4100" w:type="dxa"/>
            <w:tcBorders>
              <w:top w:val="nil"/>
              <w:left w:val="nil"/>
              <w:bottom w:val="single" w:sz="4" w:space="0" w:color="A6A6A6"/>
              <w:right w:val="single" w:sz="4" w:space="0" w:color="A6A6A6"/>
            </w:tcBorders>
            <w:shd w:val="clear" w:color="auto" w:fill="auto"/>
          </w:tcPr>
          <w:p w14:paraId="76801200" w14:textId="77777777" w:rsidR="00F46A1B" w:rsidRPr="00D20080" w:rsidRDefault="00F46A1B" w:rsidP="00C177A9">
            <w:pPr>
              <w:snapToGrid w:val="0"/>
              <w:spacing w:before="0" w:after="0" w:line="240" w:lineRule="auto"/>
              <w:jc w:val="left"/>
              <w:rPr>
                <w:lang w:val="en-US"/>
              </w:rPr>
            </w:pPr>
            <w:r w:rsidRPr="00D20080">
              <w:rPr>
                <w:lang w:val="en-US"/>
              </w:rPr>
              <w:t>CR for 38.101-1 to introduce RF requirements for RedCap UE</w:t>
            </w:r>
          </w:p>
        </w:tc>
        <w:tc>
          <w:tcPr>
            <w:tcW w:w="2268" w:type="dxa"/>
            <w:tcBorders>
              <w:top w:val="nil"/>
              <w:left w:val="nil"/>
              <w:bottom w:val="single" w:sz="4" w:space="0" w:color="A6A6A6"/>
              <w:right w:val="single" w:sz="4" w:space="0" w:color="A6A6A6"/>
            </w:tcBorders>
            <w:shd w:val="clear" w:color="auto" w:fill="auto"/>
          </w:tcPr>
          <w:p w14:paraId="2A3F83FC" w14:textId="77777777" w:rsidR="00F46A1B" w:rsidRPr="00D20080" w:rsidRDefault="00F46A1B" w:rsidP="00C177A9">
            <w:pPr>
              <w:snapToGrid w:val="0"/>
              <w:spacing w:before="0" w:after="0" w:line="240" w:lineRule="auto"/>
              <w:jc w:val="left"/>
              <w:rPr>
                <w:lang w:val="en-US"/>
              </w:rPr>
            </w:pPr>
            <w:r w:rsidRPr="00D20080">
              <w:rPr>
                <w:lang w:val="en-US"/>
              </w:rPr>
              <w:t>Huawei, HiSilicon, Deutsche Telekom, CMCC, CBN, Vivo</w:t>
            </w:r>
          </w:p>
        </w:tc>
        <w:tc>
          <w:tcPr>
            <w:tcW w:w="2693" w:type="dxa"/>
            <w:noWrap/>
          </w:tcPr>
          <w:p w14:paraId="61B7294B" w14:textId="77777777" w:rsidR="00F46A1B" w:rsidRPr="00D20080" w:rsidRDefault="00F46A1B" w:rsidP="00C177A9">
            <w:pPr>
              <w:snapToGrid w:val="0"/>
              <w:spacing w:before="0" w:after="0" w:line="240" w:lineRule="auto"/>
              <w:jc w:val="left"/>
              <w:rPr>
                <w:lang w:val="en-US"/>
              </w:rPr>
            </w:pPr>
            <w:r w:rsidRPr="00D20080">
              <w:rPr>
                <w:lang w:val="sv-SE"/>
              </w:rPr>
              <w:t>To be Revised</w:t>
            </w:r>
            <w:r>
              <w:rPr>
                <w:lang w:val="sv-SE"/>
              </w:rPr>
              <w:t xml:space="preserve"> to </w:t>
            </w:r>
            <w:r w:rsidRPr="004605F5">
              <w:rPr>
                <w:lang w:val="sv-SE"/>
              </w:rPr>
              <w:t>R4-2206546</w:t>
            </w:r>
          </w:p>
        </w:tc>
      </w:tr>
      <w:tr w:rsidR="00F46A1B" w:rsidRPr="00D20080" w14:paraId="04B77F0F" w14:textId="77777777" w:rsidTr="00C177A9">
        <w:trPr>
          <w:trHeight w:val="48"/>
        </w:trPr>
        <w:tc>
          <w:tcPr>
            <w:tcW w:w="1424" w:type="dxa"/>
            <w:tcBorders>
              <w:top w:val="nil"/>
              <w:left w:val="single" w:sz="4" w:space="0" w:color="A6A6A6"/>
              <w:bottom w:val="single" w:sz="4" w:space="0" w:color="A6A6A6"/>
              <w:right w:val="single" w:sz="4" w:space="0" w:color="A6A6A6"/>
            </w:tcBorders>
            <w:shd w:val="clear" w:color="auto" w:fill="auto"/>
          </w:tcPr>
          <w:p w14:paraId="14818DCA" w14:textId="77777777" w:rsidR="00F46A1B" w:rsidRPr="00D20080" w:rsidRDefault="00F46A1B" w:rsidP="00C177A9">
            <w:pPr>
              <w:snapToGrid w:val="0"/>
              <w:spacing w:before="0" w:after="0" w:line="240" w:lineRule="auto"/>
              <w:jc w:val="left"/>
              <w:rPr>
                <w:bCs/>
                <w:lang w:val="sv-SE"/>
              </w:rPr>
            </w:pPr>
            <w:hyperlink r:id="rId82" w:history="1">
              <w:r w:rsidRPr="00D20080">
                <w:rPr>
                  <w:rStyle w:val="ac"/>
                  <w:bCs/>
                  <w:color w:val="auto"/>
                  <w:u w:val="none"/>
                  <w:lang w:val="sv-SE"/>
                </w:rPr>
                <w:t>R4-2205540</w:t>
              </w:r>
            </w:hyperlink>
          </w:p>
        </w:tc>
        <w:tc>
          <w:tcPr>
            <w:tcW w:w="4100" w:type="dxa"/>
            <w:tcBorders>
              <w:top w:val="nil"/>
              <w:left w:val="nil"/>
              <w:bottom w:val="single" w:sz="4" w:space="0" w:color="A6A6A6"/>
              <w:right w:val="single" w:sz="4" w:space="0" w:color="A6A6A6"/>
            </w:tcBorders>
            <w:shd w:val="clear" w:color="auto" w:fill="auto"/>
          </w:tcPr>
          <w:p w14:paraId="49293B86" w14:textId="77777777" w:rsidR="00F46A1B" w:rsidRPr="00D20080" w:rsidRDefault="00F46A1B" w:rsidP="00C177A9">
            <w:pPr>
              <w:snapToGrid w:val="0"/>
              <w:spacing w:before="0" w:after="0" w:line="240" w:lineRule="auto"/>
              <w:jc w:val="left"/>
              <w:rPr>
                <w:lang w:val="en-US"/>
              </w:rPr>
            </w:pPr>
            <w:r w:rsidRPr="00D20080">
              <w:rPr>
                <w:lang w:val="en-US"/>
              </w:rPr>
              <w:t>CR on RedCap UE FR1-RX</w:t>
            </w:r>
          </w:p>
        </w:tc>
        <w:tc>
          <w:tcPr>
            <w:tcW w:w="2268" w:type="dxa"/>
            <w:tcBorders>
              <w:top w:val="nil"/>
              <w:left w:val="nil"/>
              <w:bottom w:val="single" w:sz="4" w:space="0" w:color="A6A6A6"/>
              <w:right w:val="single" w:sz="4" w:space="0" w:color="A6A6A6"/>
            </w:tcBorders>
            <w:shd w:val="clear" w:color="auto" w:fill="auto"/>
          </w:tcPr>
          <w:p w14:paraId="4DDD65E9" w14:textId="77777777" w:rsidR="00F46A1B" w:rsidRPr="00D20080" w:rsidRDefault="00F46A1B" w:rsidP="00C177A9">
            <w:pPr>
              <w:snapToGrid w:val="0"/>
              <w:spacing w:before="0" w:after="0" w:line="240" w:lineRule="auto"/>
              <w:jc w:val="left"/>
              <w:rPr>
                <w:lang w:val="en-US"/>
              </w:rPr>
            </w:pPr>
            <w:r w:rsidRPr="00D20080">
              <w:rPr>
                <w:lang w:val="sv-SE"/>
              </w:rPr>
              <w:t>Ericsson</w:t>
            </w:r>
          </w:p>
        </w:tc>
        <w:tc>
          <w:tcPr>
            <w:tcW w:w="2693" w:type="dxa"/>
            <w:noWrap/>
          </w:tcPr>
          <w:p w14:paraId="419B7A81" w14:textId="77777777" w:rsidR="00F46A1B" w:rsidRPr="00D20080" w:rsidRDefault="00F46A1B" w:rsidP="00C177A9">
            <w:pPr>
              <w:snapToGrid w:val="0"/>
              <w:spacing w:before="0" w:after="0" w:line="240" w:lineRule="auto"/>
              <w:jc w:val="left"/>
              <w:rPr>
                <w:lang w:val="en-US"/>
              </w:rPr>
            </w:pPr>
            <w:r w:rsidRPr="007474FC">
              <w:rPr>
                <w:lang w:val="sv-SE"/>
              </w:rPr>
              <w:t>To be Revised</w:t>
            </w:r>
            <w:r>
              <w:rPr>
                <w:lang w:val="sv-SE"/>
              </w:rPr>
              <w:t xml:space="preserve"> to R4-2206547</w:t>
            </w:r>
          </w:p>
        </w:tc>
      </w:tr>
      <w:tr w:rsidR="00F46A1B" w:rsidRPr="00D20080" w14:paraId="73508BB3" w14:textId="77777777" w:rsidTr="00C177A9">
        <w:trPr>
          <w:trHeight w:val="48"/>
        </w:trPr>
        <w:tc>
          <w:tcPr>
            <w:tcW w:w="1424" w:type="dxa"/>
            <w:tcBorders>
              <w:top w:val="nil"/>
              <w:left w:val="single" w:sz="4" w:space="0" w:color="A6A6A6"/>
              <w:bottom w:val="single" w:sz="4" w:space="0" w:color="A6A6A6"/>
              <w:right w:val="single" w:sz="4" w:space="0" w:color="A6A6A6"/>
            </w:tcBorders>
            <w:shd w:val="clear" w:color="auto" w:fill="auto"/>
          </w:tcPr>
          <w:p w14:paraId="0E920DE9" w14:textId="77777777" w:rsidR="00F46A1B" w:rsidRPr="00D20080" w:rsidRDefault="00F46A1B" w:rsidP="00C177A9">
            <w:pPr>
              <w:snapToGrid w:val="0"/>
              <w:spacing w:before="0" w:after="0" w:line="240" w:lineRule="auto"/>
              <w:jc w:val="left"/>
              <w:rPr>
                <w:bCs/>
                <w:lang w:val="sv-SE"/>
              </w:rPr>
            </w:pPr>
            <w:hyperlink r:id="rId83" w:history="1">
              <w:r w:rsidRPr="00D20080">
                <w:rPr>
                  <w:rStyle w:val="ac"/>
                  <w:bCs/>
                  <w:color w:val="auto"/>
                  <w:u w:val="none"/>
                  <w:lang w:val="sv-SE"/>
                </w:rPr>
                <w:t>R4-2205541</w:t>
              </w:r>
            </w:hyperlink>
          </w:p>
        </w:tc>
        <w:tc>
          <w:tcPr>
            <w:tcW w:w="4100" w:type="dxa"/>
            <w:tcBorders>
              <w:top w:val="nil"/>
              <w:left w:val="nil"/>
              <w:bottom w:val="single" w:sz="4" w:space="0" w:color="A6A6A6"/>
              <w:right w:val="single" w:sz="4" w:space="0" w:color="A6A6A6"/>
            </w:tcBorders>
            <w:shd w:val="clear" w:color="auto" w:fill="auto"/>
          </w:tcPr>
          <w:p w14:paraId="142C649C" w14:textId="77777777" w:rsidR="00F46A1B" w:rsidRPr="00D20080" w:rsidRDefault="00F46A1B" w:rsidP="00C177A9">
            <w:pPr>
              <w:snapToGrid w:val="0"/>
              <w:spacing w:before="0" w:after="0" w:line="240" w:lineRule="auto"/>
              <w:jc w:val="left"/>
              <w:rPr>
                <w:lang w:val="en-US"/>
              </w:rPr>
            </w:pPr>
            <w:r w:rsidRPr="00D20080">
              <w:rPr>
                <w:lang w:val="en-US"/>
              </w:rPr>
              <w:t>CR on RedCap UE FR2-TX</w:t>
            </w:r>
          </w:p>
        </w:tc>
        <w:tc>
          <w:tcPr>
            <w:tcW w:w="2268" w:type="dxa"/>
            <w:tcBorders>
              <w:top w:val="nil"/>
              <w:left w:val="nil"/>
              <w:bottom w:val="single" w:sz="4" w:space="0" w:color="A6A6A6"/>
              <w:right w:val="single" w:sz="4" w:space="0" w:color="A6A6A6"/>
            </w:tcBorders>
            <w:shd w:val="clear" w:color="auto" w:fill="auto"/>
          </w:tcPr>
          <w:p w14:paraId="061C7AA9" w14:textId="77777777" w:rsidR="00F46A1B" w:rsidRPr="00D20080" w:rsidRDefault="00F46A1B" w:rsidP="00C177A9">
            <w:pPr>
              <w:snapToGrid w:val="0"/>
              <w:spacing w:before="0" w:after="0" w:line="240" w:lineRule="auto"/>
              <w:jc w:val="left"/>
              <w:rPr>
                <w:lang w:val="en-US"/>
              </w:rPr>
            </w:pPr>
            <w:r w:rsidRPr="00D20080">
              <w:rPr>
                <w:lang w:val="sv-SE"/>
              </w:rPr>
              <w:t>Ericsson</w:t>
            </w:r>
          </w:p>
        </w:tc>
        <w:tc>
          <w:tcPr>
            <w:tcW w:w="2693" w:type="dxa"/>
            <w:noWrap/>
          </w:tcPr>
          <w:p w14:paraId="0D9A4B89" w14:textId="77777777" w:rsidR="00F46A1B" w:rsidRPr="00D20080" w:rsidRDefault="00F46A1B" w:rsidP="00C177A9">
            <w:pPr>
              <w:snapToGrid w:val="0"/>
              <w:spacing w:before="0" w:after="0" w:line="240" w:lineRule="auto"/>
              <w:jc w:val="left"/>
              <w:rPr>
                <w:lang w:val="en-US"/>
              </w:rPr>
            </w:pPr>
            <w:r w:rsidRPr="007474FC">
              <w:rPr>
                <w:lang w:val="sv-SE"/>
              </w:rPr>
              <w:t>To be Revised</w:t>
            </w:r>
            <w:r>
              <w:rPr>
                <w:lang w:val="sv-SE"/>
              </w:rPr>
              <w:t xml:space="preserve"> to R4-2206548</w:t>
            </w:r>
          </w:p>
        </w:tc>
      </w:tr>
      <w:tr w:rsidR="00F46A1B" w:rsidRPr="00D20080" w14:paraId="251B04A0" w14:textId="77777777" w:rsidTr="00C177A9">
        <w:trPr>
          <w:trHeight w:val="48"/>
        </w:trPr>
        <w:tc>
          <w:tcPr>
            <w:tcW w:w="1424" w:type="dxa"/>
            <w:tcBorders>
              <w:top w:val="nil"/>
              <w:left w:val="single" w:sz="4" w:space="0" w:color="A6A6A6"/>
              <w:bottom w:val="single" w:sz="4" w:space="0" w:color="A6A6A6"/>
              <w:right w:val="single" w:sz="4" w:space="0" w:color="A6A6A6"/>
            </w:tcBorders>
            <w:shd w:val="clear" w:color="auto" w:fill="auto"/>
          </w:tcPr>
          <w:p w14:paraId="740C566C" w14:textId="77777777" w:rsidR="00F46A1B" w:rsidRPr="00D20080" w:rsidRDefault="00F46A1B" w:rsidP="00C177A9">
            <w:pPr>
              <w:snapToGrid w:val="0"/>
              <w:spacing w:before="0" w:after="0" w:line="240" w:lineRule="auto"/>
              <w:jc w:val="left"/>
              <w:rPr>
                <w:bCs/>
                <w:lang w:val="sv-SE"/>
              </w:rPr>
            </w:pPr>
            <w:hyperlink r:id="rId84" w:history="1">
              <w:r w:rsidRPr="00D20080">
                <w:rPr>
                  <w:rStyle w:val="ac"/>
                  <w:bCs/>
                  <w:color w:val="auto"/>
                  <w:u w:val="none"/>
                  <w:lang w:val="sv-SE"/>
                </w:rPr>
                <w:t>R4-2205542</w:t>
              </w:r>
            </w:hyperlink>
          </w:p>
        </w:tc>
        <w:tc>
          <w:tcPr>
            <w:tcW w:w="4100" w:type="dxa"/>
            <w:tcBorders>
              <w:top w:val="nil"/>
              <w:left w:val="nil"/>
              <w:bottom w:val="single" w:sz="4" w:space="0" w:color="A6A6A6"/>
              <w:right w:val="single" w:sz="4" w:space="0" w:color="A6A6A6"/>
            </w:tcBorders>
            <w:shd w:val="clear" w:color="auto" w:fill="auto"/>
          </w:tcPr>
          <w:p w14:paraId="185C6BF1" w14:textId="77777777" w:rsidR="00F46A1B" w:rsidRPr="00D20080" w:rsidRDefault="00F46A1B" w:rsidP="00C177A9">
            <w:pPr>
              <w:snapToGrid w:val="0"/>
              <w:spacing w:before="0" w:after="0" w:line="240" w:lineRule="auto"/>
              <w:jc w:val="left"/>
              <w:rPr>
                <w:lang w:val="en-US"/>
              </w:rPr>
            </w:pPr>
            <w:r w:rsidRPr="00D20080">
              <w:rPr>
                <w:lang w:val="en-US"/>
              </w:rPr>
              <w:t>CR on RedCap UE FR2-RX</w:t>
            </w:r>
          </w:p>
        </w:tc>
        <w:tc>
          <w:tcPr>
            <w:tcW w:w="2268" w:type="dxa"/>
            <w:tcBorders>
              <w:top w:val="nil"/>
              <w:left w:val="nil"/>
              <w:bottom w:val="single" w:sz="4" w:space="0" w:color="A6A6A6"/>
              <w:right w:val="single" w:sz="4" w:space="0" w:color="A6A6A6"/>
            </w:tcBorders>
            <w:shd w:val="clear" w:color="auto" w:fill="auto"/>
          </w:tcPr>
          <w:p w14:paraId="2CA5B606" w14:textId="77777777" w:rsidR="00F46A1B" w:rsidRPr="00D20080" w:rsidRDefault="00F46A1B" w:rsidP="00C177A9">
            <w:pPr>
              <w:snapToGrid w:val="0"/>
              <w:spacing w:before="0" w:after="0" w:line="240" w:lineRule="auto"/>
              <w:jc w:val="left"/>
              <w:rPr>
                <w:lang w:val="en-US"/>
              </w:rPr>
            </w:pPr>
            <w:r w:rsidRPr="00D20080">
              <w:rPr>
                <w:lang w:val="sv-SE"/>
              </w:rPr>
              <w:t>Ericsson</w:t>
            </w:r>
          </w:p>
        </w:tc>
        <w:tc>
          <w:tcPr>
            <w:tcW w:w="2693" w:type="dxa"/>
            <w:noWrap/>
          </w:tcPr>
          <w:p w14:paraId="6C44C3DE" w14:textId="77777777" w:rsidR="00F46A1B" w:rsidRPr="00D20080" w:rsidRDefault="00F46A1B" w:rsidP="00C177A9">
            <w:pPr>
              <w:snapToGrid w:val="0"/>
              <w:spacing w:before="0" w:after="0" w:line="240" w:lineRule="auto"/>
              <w:jc w:val="left"/>
              <w:rPr>
                <w:lang w:val="sv-SE"/>
              </w:rPr>
            </w:pPr>
            <w:r w:rsidRPr="00D20080">
              <w:rPr>
                <w:lang w:val="sv-SE"/>
              </w:rPr>
              <w:t>To be revised</w:t>
            </w:r>
            <w:r>
              <w:rPr>
                <w:lang w:val="sv-SE"/>
              </w:rPr>
              <w:t xml:space="preserve"> to R4-2206549</w:t>
            </w:r>
          </w:p>
        </w:tc>
      </w:tr>
      <w:tr w:rsidR="00F46A1B" w:rsidRPr="00D20080" w14:paraId="42E38811" w14:textId="77777777" w:rsidTr="00C177A9">
        <w:trPr>
          <w:trHeight w:val="48"/>
        </w:trPr>
        <w:tc>
          <w:tcPr>
            <w:tcW w:w="1424" w:type="dxa"/>
            <w:tcBorders>
              <w:top w:val="single" w:sz="4" w:space="0" w:color="A6A6A6"/>
              <w:left w:val="single" w:sz="4" w:space="0" w:color="A6A6A6"/>
              <w:bottom w:val="single" w:sz="4" w:space="0" w:color="A6A6A6"/>
              <w:right w:val="single" w:sz="4" w:space="0" w:color="A6A6A6"/>
            </w:tcBorders>
            <w:shd w:val="clear" w:color="auto" w:fill="auto"/>
          </w:tcPr>
          <w:p w14:paraId="188D3409" w14:textId="77777777" w:rsidR="00F46A1B" w:rsidRPr="00D20080" w:rsidRDefault="00F46A1B" w:rsidP="00C177A9">
            <w:pPr>
              <w:snapToGrid w:val="0"/>
              <w:spacing w:before="0" w:after="0" w:line="240" w:lineRule="auto"/>
              <w:jc w:val="left"/>
              <w:rPr>
                <w:bCs/>
                <w:lang w:val="sv-SE"/>
              </w:rPr>
            </w:pPr>
            <w:hyperlink r:id="rId85" w:history="1">
              <w:r w:rsidRPr="00D20080">
                <w:rPr>
                  <w:rStyle w:val="ac"/>
                  <w:bCs/>
                  <w:color w:val="auto"/>
                  <w:u w:val="none"/>
                  <w:lang w:val="sv-SE"/>
                </w:rPr>
                <w:t>R4-2205601</w:t>
              </w:r>
            </w:hyperlink>
          </w:p>
        </w:tc>
        <w:tc>
          <w:tcPr>
            <w:tcW w:w="4100" w:type="dxa"/>
            <w:tcBorders>
              <w:top w:val="single" w:sz="4" w:space="0" w:color="A6A6A6"/>
              <w:left w:val="nil"/>
              <w:bottom w:val="single" w:sz="4" w:space="0" w:color="A6A6A6"/>
              <w:right w:val="single" w:sz="4" w:space="0" w:color="A6A6A6"/>
            </w:tcBorders>
            <w:shd w:val="clear" w:color="auto" w:fill="auto"/>
          </w:tcPr>
          <w:p w14:paraId="7C1202CD" w14:textId="77777777" w:rsidR="00F46A1B" w:rsidRPr="00D20080" w:rsidRDefault="00F46A1B" w:rsidP="00C177A9">
            <w:pPr>
              <w:snapToGrid w:val="0"/>
              <w:spacing w:before="0" w:after="0" w:line="240" w:lineRule="auto"/>
              <w:jc w:val="left"/>
              <w:rPr>
                <w:lang w:val="en-US"/>
              </w:rPr>
            </w:pPr>
            <w:r w:rsidRPr="00D20080">
              <w:rPr>
                <w:lang w:val="en-US"/>
              </w:rPr>
              <w:t>RedCap operating bands CR Cat B rel 17</w:t>
            </w:r>
          </w:p>
        </w:tc>
        <w:tc>
          <w:tcPr>
            <w:tcW w:w="2268" w:type="dxa"/>
            <w:tcBorders>
              <w:top w:val="single" w:sz="4" w:space="0" w:color="A6A6A6"/>
              <w:left w:val="nil"/>
              <w:bottom w:val="single" w:sz="4" w:space="0" w:color="A6A6A6"/>
              <w:right w:val="single" w:sz="4" w:space="0" w:color="A6A6A6"/>
            </w:tcBorders>
            <w:shd w:val="clear" w:color="auto" w:fill="auto"/>
          </w:tcPr>
          <w:p w14:paraId="5A0261E4" w14:textId="77777777" w:rsidR="00F46A1B" w:rsidRPr="00D20080" w:rsidRDefault="00F46A1B" w:rsidP="00C177A9">
            <w:pPr>
              <w:snapToGrid w:val="0"/>
              <w:spacing w:before="0" w:after="0" w:line="240" w:lineRule="auto"/>
              <w:jc w:val="left"/>
              <w:rPr>
                <w:lang w:val="en-US"/>
              </w:rPr>
            </w:pPr>
            <w:r w:rsidRPr="00D20080">
              <w:rPr>
                <w:lang w:val="sv-SE"/>
              </w:rPr>
              <w:t>Qualcomm Incorporated</w:t>
            </w:r>
          </w:p>
        </w:tc>
        <w:tc>
          <w:tcPr>
            <w:tcW w:w="2693" w:type="dxa"/>
            <w:noWrap/>
          </w:tcPr>
          <w:p w14:paraId="28724591" w14:textId="77777777" w:rsidR="00F46A1B" w:rsidRPr="00D20080" w:rsidRDefault="00F46A1B" w:rsidP="00C177A9">
            <w:pPr>
              <w:snapToGrid w:val="0"/>
              <w:spacing w:before="0" w:after="0" w:line="240" w:lineRule="auto"/>
              <w:jc w:val="left"/>
              <w:rPr>
                <w:lang w:val="sv-SE"/>
              </w:rPr>
            </w:pPr>
            <w:r w:rsidRPr="00D20080">
              <w:rPr>
                <w:lang w:val="sv-SE"/>
              </w:rPr>
              <w:t>To be Revised</w:t>
            </w:r>
            <w:r>
              <w:rPr>
                <w:lang w:val="sv-SE"/>
              </w:rPr>
              <w:t xml:space="preserve"> to R4-2206550</w:t>
            </w:r>
          </w:p>
        </w:tc>
      </w:tr>
    </w:tbl>
    <w:p w14:paraId="2DE7DD74" w14:textId="77777777" w:rsidR="00F46A1B" w:rsidRPr="00F82520" w:rsidRDefault="00F46A1B" w:rsidP="00F46A1B"/>
    <w:p w14:paraId="3327667C" w14:textId="77777777" w:rsidR="00F46A1B" w:rsidRDefault="00F46A1B" w:rsidP="00F46A1B">
      <w:pPr>
        <w:rPr>
          <w:rFonts w:ascii="Arial" w:hAnsi="Arial" w:cs="Arial"/>
          <w:b/>
          <w:sz w:val="24"/>
        </w:rPr>
      </w:pPr>
      <w:r>
        <w:rPr>
          <w:rFonts w:ascii="Arial" w:hAnsi="Arial" w:cs="Arial"/>
          <w:b/>
          <w:color w:val="0000FF"/>
          <w:sz w:val="24"/>
          <w:u w:val="thick"/>
        </w:rPr>
        <w:t>R4-2206544</w:t>
      </w:r>
      <w:r>
        <w:rPr>
          <w:b/>
          <w:lang w:val="en-US" w:eastAsia="zh-CN"/>
        </w:rPr>
        <w:tab/>
      </w:r>
      <w:r>
        <w:rPr>
          <w:rFonts w:ascii="Arial" w:hAnsi="Arial" w:cs="Arial"/>
          <w:b/>
          <w:sz w:val="24"/>
        </w:rPr>
        <w:t xml:space="preserve">WF on </w:t>
      </w:r>
      <w:r w:rsidRPr="00F82520">
        <w:rPr>
          <w:rFonts w:ascii="Arial" w:hAnsi="Arial" w:cs="Arial"/>
          <w:b/>
          <w:sz w:val="24"/>
        </w:rPr>
        <w:t>RedCap in Rel-17</w:t>
      </w:r>
    </w:p>
    <w:p w14:paraId="0993777F"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95BEB72"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66469FA" w14:textId="77777777" w:rsidR="00F46A1B" w:rsidRDefault="00F46A1B" w:rsidP="00F46A1B">
      <w:pPr>
        <w:rPr>
          <w:rFonts w:ascii="Arial" w:hAnsi="Arial" w:cs="Arial"/>
          <w:b/>
          <w:sz w:val="24"/>
        </w:rPr>
      </w:pPr>
      <w:r>
        <w:rPr>
          <w:rFonts w:ascii="Arial" w:hAnsi="Arial" w:cs="Arial"/>
          <w:b/>
          <w:color w:val="0000FF"/>
          <w:sz w:val="24"/>
          <w:u w:val="thick"/>
        </w:rPr>
        <w:t>R4-2206545</w:t>
      </w:r>
      <w:r>
        <w:rPr>
          <w:b/>
          <w:lang w:val="en-US" w:eastAsia="zh-CN"/>
        </w:rPr>
        <w:tab/>
      </w:r>
      <w:r w:rsidRPr="00F82520">
        <w:rPr>
          <w:rFonts w:ascii="Arial" w:hAnsi="Arial" w:cs="Arial"/>
          <w:b/>
          <w:sz w:val="24"/>
        </w:rPr>
        <w:t>LS on FR2 RedCap UE</w:t>
      </w:r>
    </w:p>
    <w:p w14:paraId="65427582" w14:textId="77777777" w:rsidR="00F46A1B" w:rsidRDefault="00F46A1B" w:rsidP="00F46A1B">
      <w:pPr>
        <w:rPr>
          <w:rFonts w:eastAsiaTheme="minorEastAsia"/>
          <w:i/>
        </w:rPr>
      </w:pPr>
      <w:r>
        <w:rPr>
          <w:i/>
        </w:rPr>
        <w:tab/>
      </w:r>
      <w:r>
        <w:rPr>
          <w:i/>
        </w:rPr>
        <w:tab/>
      </w:r>
      <w:r>
        <w:rPr>
          <w:i/>
        </w:rPr>
        <w:tab/>
      </w:r>
      <w:r>
        <w:rPr>
          <w:i/>
        </w:rPr>
        <w:tab/>
      </w:r>
      <w:r>
        <w:rPr>
          <w:i/>
        </w:rPr>
        <w:tab/>
        <w:t>Type: LSout</w:t>
      </w:r>
      <w:r>
        <w:rPr>
          <w:i/>
        </w:rPr>
        <w:tab/>
      </w:r>
      <w:r>
        <w:rPr>
          <w:i/>
        </w:rPr>
        <w:tab/>
        <w:t>For: Approval</w:t>
      </w:r>
      <w:r>
        <w:rPr>
          <w:i/>
        </w:rPr>
        <w:br/>
      </w:r>
      <w:r>
        <w:rPr>
          <w:i/>
        </w:rPr>
        <w:tab/>
      </w:r>
      <w:r>
        <w:rPr>
          <w:i/>
        </w:rPr>
        <w:tab/>
      </w:r>
      <w:r>
        <w:rPr>
          <w:i/>
        </w:rPr>
        <w:tab/>
      </w:r>
      <w:r>
        <w:rPr>
          <w:i/>
        </w:rPr>
        <w:tab/>
      </w:r>
      <w:r>
        <w:rPr>
          <w:i/>
        </w:rPr>
        <w:tab/>
        <w:t>Source: Ericsson</w:t>
      </w:r>
    </w:p>
    <w:p w14:paraId="41A2E653" w14:textId="77777777" w:rsidR="00F46A1B" w:rsidRDefault="00F46A1B" w:rsidP="00F46A1B">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16ADFC9" w14:textId="77777777" w:rsidR="00F46A1B" w:rsidRPr="007C275A" w:rsidRDefault="00F46A1B" w:rsidP="00F46A1B">
      <w:r w:rsidRPr="007C275A">
        <w:rPr>
          <w:rFonts w:hint="eastAsia"/>
        </w:rPr>
        <w:t>-------------------------------------------------------------------------------------------------------</w:t>
      </w:r>
      <w:r>
        <w:rPr>
          <w:rFonts w:hint="eastAsia"/>
          <w:lang w:eastAsia="zh-CN"/>
        </w:rPr>
        <w:t>-------------------------------------</w:t>
      </w:r>
    </w:p>
    <w:p w14:paraId="1C17EF7F" w14:textId="77777777" w:rsidR="00F46A1B" w:rsidRDefault="00F46A1B" w:rsidP="00F46A1B">
      <w:pPr>
        <w:rPr>
          <w:rFonts w:ascii="Arial" w:hAnsi="Arial" w:cs="Arial"/>
          <w:b/>
          <w:sz w:val="24"/>
        </w:rPr>
      </w:pPr>
      <w:r>
        <w:rPr>
          <w:rFonts w:ascii="Arial" w:hAnsi="Arial" w:cs="Arial"/>
          <w:b/>
          <w:color w:val="0000FF"/>
          <w:sz w:val="24"/>
        </w:rPr>
        <w:t>R4-2206137</w:t>
      </w:r>
      <w:r>
        <w:rPr>
          <w:rFonts w:ascii="Arial" w:hAnsi="Arial" w:cs="Arial"/>
          <w:b/>
          <w:color w:val="0000FF"/>
          <w:sz w:val="24"/>
        </w:rPr>
        <w:tab/>
      </w:r>
      <w:r>
        <w:rPr>
          <w:rFonts w:ascii="Arial" w:hAnsi="Arial" w:cs="Arial"/>
          <w:b/>
          <w:sz w:val="24"/>
        </w:rPr>
        <w:t>RedCap draft CR to 38.101-1</w:t>
      </w:r>
    </w:p>
    <w:p w14:paraId="5D4BADEE"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(Chengdu) Inc.</w:t>
      </w:r>
    </w:p>
    <w:p w14:paraId="3B5C78A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8D5570" w14:textId="77777777" w:rsidR="00F46A1B" w:rsidRDefault="00F46A1B" w:rsidP="00F46A1B">
      <w:pPr>
        <w:pStyle w:val="4"/>
      </w:pPr>
      <w:bookmarkStart w:id="588" w:name="_Toc95792992"/>
      <w:r>
        <w:t>10.20.2</w:t>
      </w:r>
      <w:r>
        <w:tab/>
        <w:t>UE RF requirements</w:t>
      </w:r>
      <w:bookmarkEnd w:id="588"/>
    </w:p>
    <w:p w14:paraId="7A13A16B" w14:textId="77777777" w:rsidR="00F46A1B" w:rsidRDefault="00F46A1B" w:rsidP="00F46A1B">
      <w:pPr>
        <w:pStyle w:val="5"/>
      </w:pPr>
      <w:bookmarkStart w:id="589" w:name="_Toc95792993"/>
      <w:r>
        <w:t>10.20.2.1</w:t>
      </w:r>
      <w:r>
        <w:tab/>
        <w:t>FR1</w:t>
      </w:r>
      <w:bookmarkEnd w:id="589"/>
    </w:p>
    <w:p w14:paraId="5E24901D" w14:textId="77777777" w:rsidR="00F46A1B" w:rsidRDefault="00F46A1B" w:rsidP="00F46A1B">
      <w:pPr>
        <w:rPr>
          <w:rFonts w:ascii="Arial" w:hAnsi="Arial" w:cs="Arial"/>
          <w:b/>
          <w:sz w:val="24"/>
        </w:rPr>
      </w:pPr>
      <w:r>
        <w:rPr>
          <w:rFonts w:ascii="Arial" w:hAnsi="Arial" w:cs="Arial"/>
          <w:b/>
          <w:color w:val="0000FF"/>
          <w:sz w:val="24"/>
        </w:rPr>
        <w:t>R4-2204211</w:t>
      </w:r>
      <w:r>
        <w:rPr>
          <w:rFonts w:ascii="Arial" w:hAnsi="Arial" w:cs="Arial"/>
          <w:b/>
          <w:color w:val="0000FF"/>
          <w:sz w:val="24"/>
        </w:rPr>
        <w:tab/>
      </w:r>
      <w:r>
        <w:rPr>
          <w:rFonts w:ascii="Arial" w:hAnsi="Arial" w:cs="Arial"/>
          <w:b/>
          <w:sz w:val="24"/>
        </w:rPr>
        <w:t>RedCap operating bands CR Cat F rel 17</w:t>
      </w:r>
    </w:p>
    <w:p w14:paraId="3BB98752"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Qualcomm Incorporated</w:t>
      </w:r>
    </w:p>
    <w:p w14:paraId="57892603"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3841708" w14:textId="77777777" w:rsidR="00F46A1B" w:rsidRDefault="00F46A1B" w:rsidP="00F46A1B">
      <w:pPr>
        <w:rPr>
          <w:rFonts w:ascii="Arial" w:hAnsi="Arial" w:cs="Arial"/>
          <w:b/>
          <w:sz w:val="24"/>
        </w:rPr>
      </w:pPr>
      <w:r>
        <w:rPr>
          <w:rFonts w:ascii="Arial" w:hAnsi="Arial" w:cs="Arial"/>
          <w:b/>
          <w:color w:val="0000FF"/>
          <w:sz w:val="24"/>
        </w:rPr>
        <w:t>R4-2205278</w:t>
      </w:r>
      <w:r>
        <w:rPr>
          <w:rFonts w:ascii="Arial" w:hAnsi="Arial" w:cs="Arial"/>
          <w:b/>
          <w:color w:val="0000FF"/>
          <w:sz w:val="24"/>
        </w:rPr>
        <w:tab/>
      </w:r>
      <w:r>
        <w:rPr>
          <w:rFonts w:ascii="Arial" w:hAnsi="Arial" w:cs="Arial"/>
          <w:b/>
          <w:sz w:val="24"/>
        </w:rPr>
        <w:t>CR for 38.101-1 to introduce RF requirements for RedCap UE</w:t>
      </w:r>
    </w:p>
    <w:p w14:paraId="3D7474DC"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CR-1019  rev  Cat: B (Rel-17)</w:t>
      </w:r>
      <w:r>
        <w:rPr>
          <w:i/>
        </w:rPr>
        <w:br/>
      </w:r>
      <w:r>
        <w:rPr>
          <w:i/>
        </w:rPr>
        <w:br/>
      </w:r>
      <w:r>
        <w:rPr>
          <w:i/>
        </w:rPr>
        <w:tab/>
      </w:r>
      <w:r>
        <w:rPr>
          <w:i/>
        </w:rPr>
        <w:tab/>
      </w:r>
      <w:r>
        <w:rPr>
          <w:i/>
        </w:rPr>
        <w:tab/>
      </w:r>
      <w:r>
        <w:rPr>
          <w:i/>
        </w:rPr>
        <w:tab/>
      </w:r>
      <w:r>
        <w:rPr>
          <w:i/>
        </w:rPr>
        <w:tab/>
        <w:t>Source: Huawei, HiSilicon, Deutsche Telekom, CMCC, CBN, Vivo</w:t>
      </w:r>
    </w:p>
    <w:p w14:paraId="37B3E56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R4-2206546 (from R4-2205278).</w:t>
      </w:r>
    </w:p>
    <w:p w14:paraId="0B7567B5" w14:textId="77777777" w:rsidR="00F46A1B" w:rsidRDefault="00F46A1B" w:rsidP="00F46A1B">
      <w:pPr>
        <w:rPr>
          <w:rFonts w:ascii="Arial" w:hAnsi="Arial" w:cs="Arial"/>
          <w:b/>
          <w:sz w:val="24"/>
        </w:rPr>
      </w:pPr>
      <w:r>
        <w:rPr>
          <w:rFonts w:ascii="Arial" w:hAnsi="Arial" w:cs="Arial"/>
          <w:b/>
          <w:color w:val="0000FF"/>
          <w:sz w:val="24"/>
        </w:rPr>
        <w:t>R4-2206546</w:t>
      </w:r>
      <w:r>
        <w:rPr>
          <w:rFonts w:ascii="Arial" w:hAnsi="Arial" w:cs="Arial"/>
          <w:b/>
          <w:color w:val="0000FF"/>
          <w:sz w:val="24"/>
        </w:rPr>
        <w:tab/>
      </w:r>
      <w:r>
        <w:rPr>
          <w:rFonts w:ascii="Arial" w:hAnsi="Arial" w:cs="Arial"/>
          <w:b/>
          <w:sz w:val="24"/>
        </w:rPr>
        <w:t>CR for 38.101-1 to introduce RF requirements for RedCap UE</w:t>
      </w:r>
    </w:p>
    <w:p w14:paraId="32184DD1"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CR-1019  rev  Cat: B (Rel-17)</w:t>
      </w:r>
      <w:r>
        <w:rPr>
          <w:i/>
        </w:rPr>
        <w:br/>
      </w:r>
      <w:r>
        <w:rPr>
          <w:i/>
        </w:rPr>
        <w:br/>
      </w:r>
      <w:r>
        <w:rPr>
          <w:i/>
        </w:rPr>
        <w:tab/>
      </w:r>
      <w:r>
        <w:rPr>
          <w:i/>
        </w:rPr>
        <w:tab/>
      </w:r>
      <w:r>
        <w:rPr>
          <w:i/>
        </w:rPr>
        <w:tab/>
      </w:r>
      <w:r>
        <w:rPr>
          <w:i/>
        </w:rPr>
        <w:tab/>
      </w:r>
      <w:r>
        <w:rPr>
          <w:i/>
        </w:rPr>
        <w:tab/>
        <w:t>Source: Huawei, HiSilicon, Deutsche Telekom, CMCC, CBN, Vivo</w:t>
      </w:r>
    </w:p>
    <w:p w14:paraId="696E143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4C5863">
        <w:rPr>
          <w:rFonts w:ascii="Arial" w:hAnsi="Arial" w:cs="Arial"/>
          <w:b/>
          <w:highlight w:val="yellow"/>
        </w:rPr>
        <w:t>Return to.</w:t>
      </w:r>
    </w:p>
    <w:p w14:paraId="3F0A0175" w14:textId="77777777" w:rsidR="00F46A1B" w:rsidRDefault="00F46A1B" w:rsidP="00F46A1B">
      <w:pPr>
        <w:rPr>
          <w:rFonts w:ascii="Arial" w:hAnsi="Arial" w:cs="Arial"/>
          <w:b/>
          <w:sz w:val="24"/>
        </w:rPr>
      </w:pPr>
      <w:r>
        <w:rPr>
          <w:rFonts w:ascii="Arial" w:hAnsi="Arial" w:cs="Arial"/>
          <w:b/>
          <w:color w:val="0000FF"/>
          <w:sz w:val="24"/>
        </w:rPr>
        <w:t>R4-2205601</w:t>
      </w:r>
      <w:r>
        <w:rPr>
          <w:rFonts w:ascii="Arial" w:hAnsi="Arial" w:cs="Arial"/>
          <w:b/>
          <w:color w:val="0000FF"/>
          <w:sz w:val="24"/>
        </w:rPr>
        <w:tab/>
      </w:r>
      <w:r>
        <w:rPr>
          <w:rFonts w:ascii="Arial" w:hAnsi="Arial" w:cs="Arial"/>
          <w:b/>
          <w:sz w:val="24"/>
        </w:rPr>
        <w:t>RedCap operating bands CR Cat B rel 17</w:t>
      </w:r>
    </w:p>
    <w:p w14:paraId="7DE6B4ED"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Qualcomm Incorporated</w:t>
      </w:r>
    </w:p>
    <w:p w14:paraId="16B7D69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R4-2206550 (from R4-2205601).</w:t>
      </w:r>
    </w:p>
    <w:p w14:paraId="25B1423E" w14:textId="77777777" w:rsidR="00F46A1B" w:rsidRDefault="00F46A1B" w:rsidP="00F46A1B">
      <w:pPr>
        <w:rPr>
          <w:rFonts w:ascii="Arial" w:hAnsi="Arial" w:cs="Arial"/>
          <w:b/>
          <w:sz w:val="24"/>
        </w:rPr>
      </w:pPr>
      <w:r>
        <w:rPr>
          <w:rFonts w:ascii="Arial" w:hAnsi="Arial" w:cs="Arial"/>
          <w:b/>
          <w:color w:val="0000FF"/>
          <w:sz w:val="24"/>
        </w:rPr>
        <w:t>R4-2206550</w:t>
      </w:r>
      <w:r>
        <w:rPr>
          <w:rFonts w:ascii="Arial" w:hAnsi="Arial" w:cs="Arial"/>
          <w:b/>
          <w:color w:val="0000FF"/>
          <w:sz w:val="24"/>
        </w:rPr>
        <w:tab/>
      </w:r>
      <w:r>
        <w:rPr>
          <w:rFonts w:ascii="Arial" w:hAnsi="Arial" w:cs="Arial"/>
          <w:b/>
          <w:sz w:val="24"/>
        </w:rPr>
        <w:t>RedCap operating bands CR Cat B rel 17</w:t>
      </w:r>
    </w:p>
    <w:p w14:paraId="1C470C02"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Qualcomm Incorporated</w:t>
      </w:r>
    </w:p>
    <w:p w14:paraId="6CA4672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B226FB">
        <w:rPr>
          <w:rFonts w:ascii="Arial" w:hAnsi="Arial" w:cs="Arial"/>
          <w:b/>
          <w:highlight w:val="yellow"/>
        </w:rPr>
        <w:t>Return to.</w:t>
      </w:r>
    </w:p>
    <w:p w14:paraId="7A15B5AD" w14:textId="77777777" w:rsidR="00F46A1B" w:rsidRDefault="00F46A1B" w:rsidP="00F46A1B">
      <w:pPr>
        <w:rPr>
          <w:rFonts w:ascii="Arial" w:hAnsi="Arial" w:cs="Arial"/>
          <w:b/>
          <w:sz w:val="24"/>
        </w:rPr>
      </w:pPr>
      <w:r>
        <w:rPr>
          <w:rFonts w:ascii="Arial" w:hAnsi="Arial" w:cs="Arial"/>
          <w:b/>
          <w:color w:val="0000FF"/>
          <w:sz w:val="24"/>
        </w:rPr>
        <w:t>R4-2206135</w:t>
      </w:r>
      <w:r>
        <w:rPr>
          <w:rFonts w:ascii="Arial" w:hAnsi="Arial" w:cs="Arial"/>
          <w:b/>
          <w:color w:val="0000FF"/>
          <w:sz w:val="24"/>
        </w:rPr>
        <w:tab/>
      </w:r>
      <w:r>
        <w:rPr>
          <w:rFonts w:ascii="Arial" w:hAnsi="Arial" w:cs="Arial"/>
          <w:b/>
          <w:sz w:val="24"/>
        </w:rPr>
        <w:t>RedCap Tx-Rx separation for FDD</w:t>
      </w:r>
    </w:p>
    <w:p w14:paraId="2DE7B9BD"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(Chengdu) Inc.</w:t>
      </w:r>
    </w:p>
    <w:p w14:paraId="2DCD664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DA34E5" w14:textId="77777777" w:rsidR="00F46A1B" w:rsidRDefault="00F46A1B" w:rsidP="00F46A1B">
      <w:pPr>
        <w:pStyle w:val="6"/>
      </w:pPr>
      <w:bookmarkStart w:id="590" w:name="_Toc95792994"/>
      <w:r>
        <w:t>10.20.2.1.1</w:t>
      </w:r>
      <w:r>
        <w:tab/>
        <w:t>Tx requirements (power class)</w:t>
      </w:r>
      <w:bookmarkEnd w:id="590"/>
    </w:p>
    <w:p w14:paraId="3D2C1360" w14:textId="77777777" w:rsidR="00F46A1B" w:rsidRDefault="00F46A1B" w:rsidP="00F46A1B">
      <w:pPr>
        <w:rPr>
          <w:rFonts w:ascii="Arial" w:hAnsi="Arial" w:cs="Arial"/>
          <w:b/>
          <w:sz w:val="24"/>
        </w:rPr>
      </w:pPr>
      <w:r>
        <w:rPr>
          <w:rFonts w:ascii="Arial" w:hAnsi="Arial" w:cs="Arial"/>
          <w:b/>
          <w:color w:val="0000FF"/>
          <w:sz w:val="24"/>
        </w:rPr>
        <w:t>R4-2204765</w:t>
      </w:r>
      <w:r>
        <w:rPr>
          <w:rFonts w:ascii="Arial" w:hAnsi="Arial" w:cs="Arial"/>
          <w:b/>
          <w:color w:val="0000FF"/>
          <w:sz w:val="24"/>
        </w:rPr>
        <w:tab/>
      </w:r>
      <w:r>
        <w:rPr>
          <w:rFonts w:ascii="Arial" w:hAnsi="Arial" w:cs="Arial"/>
          <w:b/>
          <w:sz w:val="24"/>
        </w:rPr>
        <w:t>On RedCap FR1 Operating band</w:t>
      </w:r>
    </w:p>
    <w:p w14:paraId="5EF03013"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F713FD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A9F284" w14:textId="77777777" w:rsidR="00F46A1B" w:rsidRDefault="00F46A1B" w:rsidP="00F46A1B">
      <w:pPr>
        <w:rPr>
          <w:rFonts w:ascii="Arial" w:hAnsi="Arial" w:cs="Arial"/>
          <w:b/>
          <w:sz w:val="24"/>
        </w:rPr>
      </w:pPr>
      <w:r>
        <w:rPr>
          <w:rFonts w:ascii="Arial" w:hAnsi="Arial" w:cs="Arial"/>
          <w:b/>
          <w:color w:val="0000FF"/>
          <w:sz w:val="24"/>
        </w:rPr>
        <w:t>R4-2205275</w:t>
      </w:r>
      <w:r>
        <w:rPr>
          <w:rFonts w:ascii="Arial" w:hAnsi="Arial" w:cs="Arial"/>
          <w:b/>
          <w:color w:val="0000FF"/>
          <w:sz w:val="24"/>
        </w:rPr>
        <w:tab/>
      </w:r>
      <w:r>
        <w:rPr>
          <w:rFonts w:ascii="Arial" w:hAnsi="Arial" w:cs="Arial"/>
          <w:b/>
          <w:sz w:val="24"/>
        </w:rPr>
        <w:t>Discussion on FR1 Tx-Rx distance for RedCap UE</w:t>
      </w:r>
    </w:p>
    <w:p w14:paraId="70C997A1"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0CAE81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3568EF" w14:textId="77777777" w:rsidR="00F46A1B" w:rsidRDefault="00F46A1B" w:rsidP="00F46A1B">
      <w:pPr>
        <w:rPr>
          <w:rFonts w:ascii="Arial" w:hAnsi="Arial" w:cs="Arial"/>
          <w:b/>
          <w:sz w:val="24"/>
        </w:rPr>
      </w:pPr>
      <w:r>
        <w:rPr>
          <w:rFonts w:ascii="Arial" w:hAnsi="Arial" w:cs="Arial"/>
          <w:b/>
          <w:color w:val="0000FF"/>
          <w:sz w:val="24"/>
        </w:rPr>
        <w:t>R4-2205539</w:t>
      </w:r>
      <w:r>
        <w:rPr>
          <w:rFonts w:ascii="Arial" w:hAnsi="Arial" w:cs="Arial"/>
          <w:b/>
          <w:color w:val="0000FF"/>
          <w:sz w:val="24"/>
        </w:rPr>
        <w:tab/>
      </w:r>
      <w:r>
        <w:rPr>
          <w:rFonts w:ascii="Arial" w:hAnsi="Arial" w:cs="Arial"/>
          <w:b/>
          <w:sz w:val="24"/>
        </w:rPr>
        <w:t>CR on RedCap UE FR1-TX</w:t>
      </w:r>
    </w:p>
    <w:p w14:paraId="3307585E"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Ericsson</w:t>
      </w:r>
    </w:p>
    <w:p w14:paraId="3BD5CE53" w14:textId="77777777" w:rsidR="00F46A1B" w:rsidRDefault="00F46A1B" w:rsidP="00F46A1B">
      <w:pPr>
        <w:rPr>
          <w:rFonts w:ascii="Arial" w:hAnsi="Arial" w:cs="Arial"/>
          <w:b/>
        </w:rPr>
      </w:pPr>
      <w:r>
        <w:rPr>
          <w:rFonts w:ascii="Arial" w:hAnsi="Arial" w:cs="Arial"/>
          <w:b/>
        </w:rPr>
        <w:t xml:space="preserve">Abstract: </w:t>
      </w:r>
    </w:p>
    <w:p w14:paraId="14590BE0" w14:textId="77777777" w:rsidR="00F46A1B" w:rsidRDefault="00F46A1B" w:rsidP="00F46A1B">
      <w:r>
        <w:t>CR on general and Tx  part for RedCap UE in FR1 is introduced</w:t>
      </w:r>
    </w:p>
    <w:p w14:paraId="372957B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8169198" w14:textId="77777777" w:rsidR="00F46A1B" w:rsidRDefault="00F46A1B" w:rsidP="00F46A1B">
      <w:pPr>
        <w:rPr>
          <w:rFonts w:ascii="Arial" w:hAnsi="Arial" w:cs="Arial"/>
          <w:b/>
          <w:sz w:val="24"/>
        </w:rPr>
      </w:pPr>
      <w:r>
        <w:rPr>
          <w:rFonts w:ascii="Arial" w:hAnsi="Arial" w:cs="Arial"/>
          <w:b/>
          <w:color w:val="0000FF"/>
          <w:sz w:val="24"/>
        </w:rPr>
        <w:t>R4-2205544</w:t>
      </w:r>
      <w:r>
        <w:rPr>
          <w:rFonts w:ascii="Arial" w:hAnsi="Arial" w:cs="Arial"/>
          <w:b/>
          <w:color w:val="0000FF"/>
          <w:sz w:val="24"/>
        </w:rPr>
        <w:tab/>
      </w:r>
      <w:r>
        <w:rPr>
          <w:rFonts w:ascii="Arial" w:hAnsi="Arial" w:cs="Arial"/>
          <w:b/>
          <w:sz w:val="24"/>
        </w:rPr>
        <w:t>Remaining issue for RedCap RF requirements in FR1</w:t>
      </w:r>
    </w:p>
    <w:p w14:paraId="24DC6211"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5AAE498" w14:textId="77777777" w:rsidR="00F46A1B" w:rsidRDefault="00F46A1B" w:rsidP="00F46A1B">
      <w:pPr>
        <w:rPr>
          <w:rFonts w:ascii="Arial" w:hAnsi="Arial" w:cs="Arial"/>
          <w:b/>
        </w:rPr>
      </w:pPr>
      <w:r>
        <w:rPr>
          <w:rFonts w:ascii="Arial" w:hAnsi="Arial" w:cs="Arial"/>
          <w:b/>
        </w:rPr>
        <w:t xml:space="preserve">Abstract: </w:t>
      </w:r>
    </w:p>
    <w:p w14:paraId="78105A75" w14:textId="77777777" w:rsidR="00F46A1B" w:rsidRDefault="00F46A1B" w:rsidP="00F46A1B">
      <w:r>
        <w:t>In this paper, we present our view on remaining issue in FR1 for RedCap UE</w:t>
      </w:r>
    </w:p>
    <w:p w14:paraId="266B200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B8B18A" w14:textId="77777777" w:rsidR="00F46A1B" w:rsidRDefault="00F46A1B" w:rsidP="00F46A1B">
      <w:pPr>
        <w:rPr>
          <w:rFonts w:ascii="Arial" w:hAnsi="Arial" w:cs="Arial"/>
          <w:b/>
          <w:sz w:val="24"/>
        </w:rPr>
      </w:pPr>
      <w:r>
        <w:rPr>
          <w:rFonts w:ascii="Arial" w:hAnsi="Arial" w:cs="Arial"/>
          <w:b/>
          <w:color w:val="0000FF"/>
          <w:sz w:val="24"/>
        </w:rPr>
        <w:t>R4-2206072</w:t>
      </w:r>
      <w:r>
        <w:rPr>
          <w:rFonts w:ascii="Arial" w:hAnsi="Arial" w:cs="Arial"/>
          <w:b/>
          <w:color w:val="0000FF"/>
          <w:sz w:val="24"/>
        </w:rPr>
        <w:tab/>
      </w:r>
      <w:r>
        <w:rPr>
          <w:rFonts w:ascii="Arial" w:hAnsi="Arial" w:cs="Arial"/>
          <w:b/>
          <w:sz w:val="24"/>
        </w:rPr>
        <w:t>PC2 HD-FDD for RedCap</w:t>
      </w:r>
    </w:p>
    <w:p w14:paraId="267FE4C9"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1378AAFE" w14:textId="77777777" w:rsidR="00F46A1B" w:rsidRDefault="00F46A1B" w:rsidP="00F46A1B">
      <w:pPr>
        <w:rPr>
          <w:rFonts w:ascii="Arial" w:hAnsi="Arial" w:cs="Arial"/>
          <w:b/>
        </w:rPr>
      </w:pPr>
      <w:r>
        <w:rPr>
          <w:rFonts w:ascii="Arial" w:hAnsi="Arial" w:cs="Arial"/>
          <w:b/>
        </w:rPr>
        <w:t xml:space="preserve">Abstract: </w:t>
      </w:r>
    </w:p>
    <w:p w14:paraId="1744A00D" w14:textId="77777777" w:rsidR="00F46A1B" w:rsidRDefault="00F46A1B" w:rsidP="00F46A1B">
      <w:r>
        <w:t>If there is an agreement that PC3 1Tx is the default power class and PC2 1TX depends on operator’s request, we believe that PC2 for HD-FDD has merits on its own and is worth studying independently from operator’s request; we discuss this further in this c</w:t>
      </w:r>
    </w:p>
    <w:p w14:paraId="3EBCDB0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2B803E" w14:textId="77777777" w:rsidR="00F46A1B" w:rsidRDefault="00F46A1B" w:rsidP="00F46A1B">
      <w:pPr>
        <w:pStyle w:val="6"/>
      </w:pPr>
      <w:bookmarkStart w:id="591" w:name="_Toc95792995"/>
      <w:r>
        <w:t>10.20.2.1.2</w:t>
      </w:r>
      <w:r>
        <w:tab/>
        <w:t>Rx requirements (REFSENS, etc)</w:t>
      </w:r>
      <w:bookmarkEnd w:id="591"/>
    </w:p>
    <w:p w14:paraId="15E3CF86" w14:textId="77777777" w:rsidR="00F46A1B" w:rsidRDefault="00F46A1B" w:rsidP="00F46A1B">
      <w:pPr>
        <w:rPr>
          <w:rFonts w:ascii="Arial" w:hAnsi="Arial" w:cs="Arial"/>
          <w:b/>
          <w:sz w:val="24"/>
        </w:rPr>
      </w:pPr>
      <w:r>
        <w:rPr>
          <w:rFonts w:ascii="Arial" w:hAnsi="Arial" w:cs="Arial"/>
          <w:b/>
          <w:color w:val="0000FF"/>
          <w:sz w:val="24"/>
        </w:rPr>
        <w:t>R4-2203692</w:t>
      </w:r>
      <w:r>
        <w:rPr>
          <w:rFonts w:ascii="Arial" w:hAnsi="Arial" w:cs="Arial"/>
          <w:b/>
          <w:color w:val="0000FF"/>
          <w:sz w:val="24"/>
        </w:rPr>
        <w:tab/>
      </w:r>
      <w:r>
        <w:rPr>
          <w:rFonts w:ascii="Arial" w:hAnsi="Arial" w:cs="Arial"/>
          <w:b/>
          <w:sz w:val="24"/>
        </w:rPr>
        <w:t>RedCap UE REFSENS requirements</w:t>
      </w:r>
    </w:p>
    <w:p w14:paraId="5F9D0B0A"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26BD63C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A9F81A" w14:textId="77777777" w:rsidR="00F46A1B" w:rsidRDefault="00F46A1B" w:rsidP="00F46A1B">
      <w:pPr>
        <w:rPr>
          <w:rFonts w:ascii="Arial" w:hAnsi="Arial" w:cs="Arial"/>
          <w:b/>
          <w:sz w:val="24"/>
        </w:rPr>
      </w:pPr>
      <w:r>
        <w:rPr>
          <w:rFonts w:ascii="Arial" w:hAnsi="Arial" w:cs="Arial"/>
          <w:b/>
          <w:color w:val="0000FF"/>
          <w:sz w:val="24"/>
        </w:rPr>
        <w:t>R4-2203865</w:t>
      </w:r>
      <w:r>
        <w:rPr>
          <w:rFonts w:ascii="Arial" w:hAnsi="Arial" w:cs="Arial"/>
          <w:b/>
          <w:color w:val="0000FF"/>
          <w:sz w:val="24"/>
        </w:rPr>
        <w:tab/>
      </w:r>
      <w:r>
        <w:rPr>
          <w:rFonts w:ascii="Arial" w:hAnsi="Arial" w:cs="Arial"/>
          <w:b/>
          <w:sz w:val="24"/>
        </w:rPr>
        <w:t>RedCap UE HD-FDD REFSENS requirements</w:t>
      </w:r>
    </w:p>
    <w:p w14:paraId="759FCE5D"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India Technology Pvt.</w:t>
      </w:r>
    </w:p>
    <w:p w14:paraId="0EBCCC9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014146" w14:textId="77777777" w:rsidR="00F46A1B" w:rsidRDefault="00F46A1B" w:rsidP="00F46A1B">
      <w:pPr>
        <w:rPr>
          <w:rFonts w:ascii="Arial" w:hAnsi="Arial" w:cs="Arial"/>
          <w:b/>
          <w:sz w:val="24"/>
        </w:rPr>
      </w:pPr>
      <w:r>
        <w:rPr>
          <w:rFonts w:ascii="Arial" w:hAnsi="Arial" w:cs="Arial"/>
          <w:b/>
          <w:color w:val="0000FF"/>
          <w:sz w:val="24"/>
        </w:rPr>
        <w:t>R4-2204766</w:t>
      </w:r>
      <w:r>
        <w:rPr>
          <w:rFonts w:ascii="Arial" w:hAnsi="Arial" w:cs="Arial"/>
          <w:b/>
          <w:color w:val="0000FF"/>
          <w:sz w:val="24"/>
        </w:rPr>
        <w:tab/>
      </w:r>
      <w:r>
        <w:rPr>
          <w:rFonts w:ascii="Arial" w:hAnsi="Arial" w:cs="Arial"/>
          <w:b/>
          <w:sz w:val="24"/>
        </w:rPr>
        <w:t>On RedCap FR1 REFSEN requirements</w:t>
      </w:r>
    </w:p>
    <w:p w14:paraId="57320FC4"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693BD6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D6D5AA" w14:textId="77777777" w:rsidR="00F46A1B" w:rsidRDefault="00F46A1B" w:rsidP="00F46A1B">
      <w:pPr>
        <w:rPr>
          <w:rFonts w:ascii="Arial" w:hAnsi="Arial" w:cs="Arial"/>
          <w:b/>
          <w:sz w:val="24"/>
        </w:rPr>
      </w:pPr>
      <w:r>
        <w:rPr>
          <w:rFonts w:ascii="Arial" w:hAnsi="Arial" w:cs="Arial"/>
          <w:b/>
          <w:color w:val="0000FF"/>
          <w:sz w:val="24"/>
        </w:rPr>
        <w:t>R4-2205276</w:t>
      </w:r>
      <w:r>
        <w:rPr>
          <w:rFonts w:ascii="Arial" w:hAnsi="Arial" w:cs="Arial"/>
          <w:b/>
          <w:color w:val="0000FF"/>
          <w:sz w:val="24"/>
        </w:rPr>
        <w:tab/>
      </w:r>
      <w:r>
        <w:rPr>
          <w:rFonts w:ascii="Arial" w:hAnsi="Arial" w:cs="Arial"/>
          <w:b/>
          <w:sz w:val="24"/>
        </w:rPr>
        <w:t>Discussion on FR1 REFSENS requirements for RedCap UE</w:t>
      </w:r>
    </w:p>
    <w:p w14:paraId="38CFB725"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3B1DED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BF5E49" w14:textId="77777777" w:rsidR="00F46A1B" w:rsidRDefault="00F46A1B" w:rsidP="00F46A1B">
      <w:pPr>
        <w:rPr>
          <w:rFonts w:ascii="Arial" w:hAnsi="Arial" w:cs="Arial"/>
          <w:b/>
          <w:sz w:val="24"/>
        </w:rPr>
      </w:pPr>
      <w:r>
        <w:rPr>
          <w:rFonts w:ascii="Arial" w:hAnsi="Arial" w:cs="Arial"/>
          <w:b/>
          <w:color w:val="0000FF"/>
          <w:sz w:val="24"/>
        </w:rPr>
        <w:t>R4-2205540</w:t>
      </w:r>
      <w:r>
        <w:rPr>
          <w:rFonts w:ascii="Arial" w:hAnsi="Arial" w:cs="Arial"/>
          <w:b/>
          <w:color w:val="0000FF"/>
          <w:sz w:val="24"/>
        </w:rPr>
        <w:tab/>
      </w:r>
      <w:r>
        <w:rPr>
          <w:rFonts w:ascii="Arial" w:hAnsi="Arial" w:cs="Arial"/>
          <w:b/>
          <w:sz w:val="24"/>
        </w:rPr>
        <w:t>CR on RedCap UE FR1-RX</w:t>
      </w:r>
    </w:p>
    <w:p w14:paraId="2D90F17C"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Ericsson, Qualcomm</w:t>
      </w:r>
    </w:p>
    <w:p w14:paraId="2C8CE928" w14:textId="77777777" w:rsidR="00F46A1B" w:rsidRDefault="00F46A1B" w:rsidP="00F46A1B">
      <w:pPr>
        <w:rPr>
          <w:rFonts w:ascii="Arial" w:hAnsi="Arial" w:cs="Arial"/>
          <w:b/>
        </w:rPr>
      </w:pPr>
      <w:r>
        <w:rPr>
          <w:rFonts w:ascii="Arial" w:hAnsi="Arial" w:cs="Arial"/>
          <w:b/>
        </w:rPr>
        <w:t xml:space="preserve">Abstract: </w:t>
      </w:r>
    </w:p>
    <w:p w14:paraId="34D96578" w14:textId="77777777" w:rsidR="00F46A1B" w:rsidRDefault="00F46A1B" w:rsidP="00F46A1B">
      <w:r>
        <w:t>CR on general and  RX part for RedCap UE in FR1 is introduced</w:t>
      </w:r>
    </w:p>
    <w:p w14:paraId="1316807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R4-2206547 (from R4-2205540).</w:t>
      </w:r>
    </w:p>
    <w:p w14:paraId="614A2C57" w14:textId="77777777" w:rsidR="00F46A1B" w:rsidRDefault="00F46A1B" w:rsidP="00F46A1B">
      <w:pPr>
        <w:rPr>
          <w:rFonts w:ascii="Arial" w:hAnsi="Arial" w:cs="Arial"/>
          <w:b/>
          <w:sz w:val="24"/>
        </w:rPr>
      </w:pPr>
      <w:bookmarkStart w:id="592" w:name="_Toc95792996"/>
      <w:r>
        <w:rPr>
          <w:rFonts w:ascii="Arial" w:hAnsi="Arial" w:cs="Arial"/>
          <w:b/>
          <w:color w:val="0000FF"/>
          <w:sz w:val="24"/>
        </w:rPr>
        <w:t>R4-2206547</w:t>
      </w:r>
      <w:r>
        <w:rPr>
          <w:rFonts w:ascii="Arial" w:hAnsi="Arial" w:cs="Arial"/>
          <w:b/>
          <w:color w:val="0000FF"/>
          <w:sz w:val="24"/>
        </w:rPr>
        <w:tab/>
      </w:r>
      <w:r>
        <w:rPr>
          <w:rFonts w:ascii="Arial" w:hAnsi="Arial" w:cs="Arial"/>
          <w:b/>
          <w:sz w:val="24"/>
        </w:rPr>
        <w:t>CR on RedCap UE FR1-RX</w:t>
      </w:r>
    </w:p>
    <w:p w14:paraId="7593F5C5"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Ericsson</w:t>
      </w:r>
    </w:p>
    <w:p w14:paraId="4848838C" w14:textId="77777777" w:rsidR="00F46A1B" w:rsidRDefault="00F46A1B" w:rsidP="00F46A1B">
      <w:pPr>
        <w:rPr>
          <w:rFonts w:ascii="Arial" w:hAnsi="Arial" w:cs="Arial"/>
          <w:b/>
        </w:rPr>
      </w:pPr>
      <w:r>
        <w:rPr>
          <w:rFonts w:ascii="Arial" w:hAnsi="Arial" w:cs="Arial"/>
          <w:b/>
        </w:rPr>
        <w:t xml:space="preserve">Abstract: </w:t>
      </w:r>
    </w:p>
    <w:p w14:paraId="20EB6ACD" w14:textId="77777777" w:rsidR="00F46A1B" w:rsidRDefault="00F46A1B" w:rsidP="00F46A1B">
      <w:r>
        <w:t>CR on general and  RX part for RedCap UE in FR1 is introduced</w:t>
      </w:r>
    </w:p>
    <w:p w14:paraId="026D054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4C5863">
        <w:rPr>
          <w:rFonts w:ascii="Arial" w:hAnsi="Arial" w:cs="Arial"/>
          <w:b/>
          <w:highlight w:val="yellow"/>
        </w:rPr>
        <w:t>Return to.</w:t>
      </w:r>
    </w:p>
    <w:p w14:paraId="2B6F4CBB" w14:textId="77777777" w:rsidR="00F46A1B" w:rsidRDefault="00F46A1B" w:rsidP="00F46A1B">
      <w:pPr>
        <w:pStyle w:val="5"/>
      </w:pPr>
      <w:r>
        <w:t>10.20.2.2</w:t>
      </w:r>
      <w:r>
        <w:tab/>
        <w:t>FR2</w:t>
      </w:r>
      <w:bookmarkEnd w:id="592"/>
    </w:p>
    <w:p w14:paraId="67DF6BAA" w14:textId="77777777" w:rsidR="00F46A1B" w:rsidRDefault="00F46A1B" w:rsidP="00F46A1B">
      <w:pPr>
        <w:rPr>
          <w:rFonts w:ascii="Arial" w:hAnsi="Arial" w:cs="Arial"/>
          <w:b/>
          <w:sz w:val="24"/>
        </w:rPr>
      </w:pPr>
      <w:r>
        <w:rPr>
          <w:rFonts w:ascii="Arial" w:hAnsi="Arial" w:cs="Arial"/>
          <w:b/>
          <w:color w:val="0000FF"/>
          <w:sz w:val="24"/>
        </w:rPr>
        <w:t>R4-2205277</w:t>
      </w:r>
      <w:r>
        <w:rPr>
          <w:rFonts w:ascii="Arial" w:hAnsi="Arial" w:cs="Arial"/>
          <w:b/>
          <w:color w:val="0000FF"/>
          <w:sz w:val="24"/>
        </w:rPr>
        <w:tab/>
      </w:r>
      <w:r>
        <w:rPr>
          <w:rFonts w:ascii="Arial" w:hAnsi="Arial" w:cs="Arial"/>
          <w:b/>
          <w:sz w:val="24"/>
        </w:rPr>
        <w:t>Discussion on FR2 RF requirements for RedCap UE</w:t>
      </w:r>
    </w:p>
    <w:p w14:paraId="01323F6A"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FB7732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C8F74F" w14:textId="77777777" w:rsidR="00F46A1B" w:rsidRDefault="00F46A1B" w:rsidP="00F46A1B">
      <w:pPr>
        <w:rPr>
          <w:rFonts w:ascii="Arial" w:hAnsi="Arial" w:cs="Arial"/>
          <w:b/>
          <w:sz w:val="24"/>
        </w:rPr>
      </w:pPr>
      <w:r>
        <w:rPr>
          <w:rFonts w:ascii="Arial" w:hAnsi="Arial" w:cs="Arial"/>
          <w:b/>
          <w:color w:val="0000FF"/>
          <w:sz w:val="24"/>
        </w:rPr>
        <w:t>R4-2205279</w:t>
      </w:r>
      <w:r>
        <w:rPr>
          <w:rFonts w:ascii="Arial" w:hAnsi="Arial" w:cs="Arial"/>
          <w:b/>
          <w:color w:val="0000FF"/>
          <w:sz w:val="24"/>
        </w:rPr>
        <w:tab/>
      </w:r>
      <w:r>
        <w:rPr>
          <w:rFonts w:ascii="Arial" w:hAnsi="Arial" w:cs="Arial"/>
          <w:b/>
          <w:sz w:val="24"/>
        </w:rPr>
        <w:t>CR for 38.101-2 to introduce RF requirements for FR2 RedCap UE</w:t>
      </w:r>
    </w:p>
    <w:p w14:paraId="27C45ECD"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v17.4.0</w:t>
      </w:r>
      <w:r>
        <w:rPr>
          <w:i/>
        </w:rPr>
        <w:tab/>
        <w:t xml:space="preserve">  CR-0439  rev  Cat: B (Rel-17)</w:t>
      </w:r>
      <w:r>
        <w:rPr>
          <w:i/>
        </w:rPr>
        <w:br/>
      </w:r>
      <w:r>
        <w:rPr>
          <w:i/>
        </w:rPr>
        <w:br/>
      </w:r>
      <w:r>
        <w:rPr>
          <w:i/>
        </w:rPr>
        <w:tab/>
      </w:r>
      <w:r>
        <w:rPr>
          <w:i/>
        </w:rPr>
        <w:tab/>
      </w:r>
      <w:r>
        <w:rPr>
          <w:i/>
        </w:rPr>
        <w:tab/>
      </w:r>
      <w:r>
        <w:rPr>
          <w:i/>
        </w:rPr>
        <w:tab/>
      </w:r>
      <w:r>
        <w:rPr>
          <w:i/>
        </w:rPr>
        <w:tab/>
        <w:t>Source: Huawei, HiSilicon</w:t>
      </w:r>
    </w:p>
    <w:p w14:paraId="3375B4C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5A58CD0" w14:textId="77777777" w:rsidR="00F46A1B" w:rsidRDefault="00F46A1B" w:rsidP="00F46A1B">
      <w:pPr>
        <w:pStyle w:val="6"/>
      </w:pPr>
      <w:bookmarkStart w:id="593" w:name="_Toc95792997"/>
      <w:r>
        <w:t>10.20.2.2.1</w:t>
      </w:r>
      <w:r>
        <w:tab/>
        <w:t>Tx requirements (power class, UE type)</w:t>
      </w:r>
      <w:bookmarkEnd w:id="593"/>
    </w:p>
    <w:p w14:paraId="7B17E2D2" w14:textId="77777777" w:rsidR="00F46A1B" w:rsidRDefault="00F46A1B" w:rsidP="00F46A1B">
      <w:pPr>
        <w:rPr>
          <w:rFonts w:ascii="Arial" w:hAnsi="Arial" w:cs="Arial"/>
          <w:b/>
          <w:sz w:val="24"/>
        </w:rPr>
      </w:pPr>
      <w:r>
        <w:rPr>
          <w:rFonts w:ascii="Arial" w:hAnsi="Arial" w:cs="Arial"/>
          <w:b/>
          <w:color w:val="0000FF"/>
          <w:sz w:val="24"/>
        </w:rPr>
        <w:t>R4-2204040</w:t>
      </w:r>
      <w:r>
        <w:rPr>
          <w:rFonts w:ascii="Arial" w:hAnsi="Arial" w:cs="Arial"/>
          <w:b/>
          <w:color w:val="0000FF"/>
          <w:sz w:val="24"/>
        </w:rPr>
        <w:tab/>
      </w:r>
      <w:r>
        <w:rPr>
          <w:rFonts w:ascii="Arial" w:hAnsi="Arial" w:cs="Arial"/>
          <w:b/>
          <w:sz w:val="24"/>
        </w:rPr>
        <w:t>Peak EIRP and EIRP spherical coverage for RedCap FR2</w:t>
      </w:r>
    </w:p>
    <w:p w14:paraId="5E659BA2"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w:t>
      </w:r>
    </w:p>
    <w:p w14:paraId="7B106DB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4EEE56" w14:textId="77777777" w:rsidR="00F46A1B" w:rsidRDefault="00F46A1B" w:rsidP="00F46A1B">
      <w:pPr>
        <w:rPr>
          <w:rFonts w:ascii="Arial" w:hAnsi="Arial" w:cs="Arial"/>
          <w:b/>
          <w:sz w:val="24"/>
        </w:rPr>
      </w:pPr>
      <w:r>
        <w:rPr>
          <w:rFonts w:ascii="Arial" w:hAnsi="Arial" w:cs="Arial"/>
          <w:b/>
          <w:color w:val="0000FF"/>
          <w:sz w:val="24"/>
        </w:rPr>
        <w:t>R4-2204226</w:t>
      </w:r>
      <w:r>
        <w:rPr>
          <w:rFonts w:ascii="Arial" w:hAnsi="Arial" w:cs="Arial"/>
          <w:b/>
          <w:color w:val="0000FF"/>
          <w:sz w:val="24"/>
        </w:rPr>
        <w:tab/>
      </w:r>
      <w:r>
        <w:rPr>
          <w:rFonts w:ascii="Arial" w:hAnsi="Arial" w:cs="Arial"/>
          <w:b/>
          <w:sz w:val="24"/>
        </w:rPr>
        <w:t>Further discussion on FR2 RedCap</w:t>
      </w:r>
    </w:p>
    <w:p w14:paraId="2F1A2AB1"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19E48CCA" w14:textId="77777777" w:rsidR="00F46A1B" w:rsidRDefault="00F46A1B" w:rsidP="00F46A1B">
      <w:pPr>
        <w:rPr>
          <w:rFonts w:ascii="Arial" w:hAnsi="Arial" w:cs="Arial"/>
          <w:b/>
        </w:rPr>
      </w:pPr>
      <w:r>
        <w:rPr>
          <w:rFonts w:ascii="Arial" w:hAnsi="Arial" w:cs="Arial"/>
          <w:b/>
        </w:rPr>
        <w:t xml:space="preserve">Abstract: </w:t>
      </w:r>
    </w:p>
    <w:p w14:paraId="6FF9D59B" w14:textId="77777777" w:rsidR="00F46A1B" w:rsidRDefault="00F46A1B" w:rsidP="00F46A1B">
      <w:r>
        <w:t>Proposal1: RAN4 assumes watch as starting point for wearable RedCap requirement discussion.</w:t>
      </w:r>
    </w:p>
    <w:p w14:paraId="5E848C4D" w14:textId="77777777" w:rsidR="00F46A1B" w:rsidRDefault="00F46A1B" w:rsidP="00F46A1B">
      <w:r>
        <w:t>Proposal2: Throughput, battery life, UE implementation feasibility, and use case shall be considered together before specifying FR2 requirements for wearable.</w:t>
      </w:r>
    </w:p>
    <w:p w14:paraId="1E073C84" w14:textId="77777777" w:rsidR="00F46A1B" w:rsidRDefault="00F46A1B" w:rsidP="00F46A1B">
      <w:r>
        <w:t>Prop</w:t>
      </w:r>
    </w:p>
    <w:p w14:paraId="16A965E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B803FE" w14:textId="77777777" w:rsidR="00F46A1B" w:rsidRDefault="00F46A1B" w:rsidP="00F46A1B">
      <w:pPr>
        <w:rPr>
          <w:rFonts w:ascii="Arial" w:hAnsi="Arial" w:cs="Arial"/>
          <w:b/>
          <w:sz w:val="24"/>
        </w:rPr>
      </w:pPr>
      <w:r>
        <w:rPr>
          <w:rFonts w:ascii="Arial" w:hAnsi="Arial" w:cs="Arial"/>
          <w:b/>
          <w:color w:val="0000FF"/>
          <w:sz w:val="24"/>
        </w:rPr>
        <w:t>R4-2204767</w:t>
      </w:r>
      <w:r>
        <w:rPr>
          <w:rFonts w:ascii="Arial" w:hAnsi="Arial" w:cs="Arial"/>
          <w:b/>
          <w:color w:val="0000FF"/>
          <w:sz w:val="24"/>
        </w:rPr>
        <w:tab/>
      </w:r>
      <w:r>
        <w:rPr>
          <w:rFonts w:ascii="Arial" w:hAnsi="Arial" w:cs="Arial"/>
          <w:b/>
          <w:sz w:val="24"/>
        </w:rPr>
        <w:t>Discussion on FR2 RedCap UE</w:t>
      </w:r>
    </w:p>
    <w:p w14:paraId="5D7E31BD"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D47134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BB48AF" w14:textId="77777777" w:rsidR="00F46A1B" w:rsidRDefault="00F46A1B" w:rsidP="00F46A1B">
      <w:pPr>
        <w:rPr>
          <w:rFonts w:ascii="Arial" w:hAnsi="Arial" w:cs="Arial"/>
          <w:b/>
          <w:sz w:val="24"/>
        </w:rPr>
      </w:pPr>
      <w:r>
        <w:rPr>
          <w:rFonts w:ascii="Arial" w:hAnsi="Arial" w:cs="Arial"/>
          <w:b/>
          <w:color w:val="0000FF"/>
          <w:sz w:val="24"/>
        </w:rPr>
        <w:t>R4-2204961</w:t>
      </w:r>
      <w:r>
        <w:rPr>
          <w:rFonts w:ascii="Arial" w:hAnsi="Arial" w:cs="Arial"/>
          <w:b/>
          <w:color w:val="0000FF"/>
          <w:sz w:val="24"/>
        </w:rPr>
        <w:tab/>
      </w:r>
      <w:r>
        <w:rPr>
          <w:rFonts w:ascii="Arial" w:hAnsi="Arial" w:cs="Arial"/>
          <w:b/>
          <w:sz w:val="24"/>
        </w:rPr>
        <w:t>Further Discussion on FR2 RedCap Tx requirements</w:t>
      </w:r>
    </w:p>
    <w:p w14:paraId="3DE03CC3"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5E87E0D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C9E722" w14:textId="77777777" w:rsidR="00F46A1B" w:rsidRDefault="00F46A1B" w:rsidP="00F46A1B">
      <w:pPr>
        <w:rPr>
          <w:rFonts w:ascii="Arial" w:hAnsi="Arial" w:cs="Arial"/>
          <w:b/>
          <w:sz w:val="24"/>
        </w:rPr>
      </w:pPr>
      <w:r>
        <w:rPr>
          <w:rFonts w:ascii="Arial" w:hAnsi="Arial" w:cs="Arial"/>
          <w:b/>
          <w:color w:val="0000FF"/>
          <w:sz w:val="24"/>
        </w:rPr>
        <w:t>R4-2205119</w:t>
      </w:r>
      <w:r>
        <w:rPr>
          <w:rFonts w:ascii="Arial" w:hAnsi="Arial" w:cs="Arial"/>
          <w:b/>
          <w:color w:val="0000FF"/>
          <w:sz w:val="24"/>
        </w:rPr>
        <w:tab/>
      </w:r>
      <w:r>
        <w:rPr>
          <w:rFonts w:ascii="Arial" w:hAnsi="Arial" w:cs="Arial"/>
          <w:b/>
          <w:sz w:val="24"/>
        </w:rPr>
        <w:t>Discussion on RF requirements for FR2 wearable use case Redcap UE</w:t>
      </w:r>
    </w:p>
    <w:p w14:paraId="65B4D851"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65DB9AE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D18274" w14:textId="77777777" w:rsidR="00F46A1B" w:rsidRDefault="00F46A1B" w:rsidP="00F46A1B">
      <w:pPr>
        <w:rPr>
          <w:rFonts w:ascii="Arial" w:hAnsi="Arial" w:cs="Arial"/>
          <w:b/>
          <w:sz w:val="24"/>
        </w:rPr>
      </w:pPr>
      <w:r>
        <w:rPr>
          <w:rFonts w:ascii="Arial" w:hAnsi="Arial" w:cs="Arial"/>
          <w:b/>
          <w:color w:val="0000FF"/>
          <w:sz w:val="24"/>
        </w:rPr>
        <w:t>R4-2205541</w:t>
      </w:r>
      <w:r>
        <w:rPr>
          <w:rFonts w:ascii="Arial" w:hAnsi="Arial" w:cs="Arial"/>
          <w:b/>
          <w:color w:val="0000FF"/>
          <w:sz w:val="24"/>
        </w:rPr>
        <w:tab/>
      </w:r>
      <w:r>
        <w:rPr>
          <w:rFonts w:ascii="Arial" w:hAnsi="Arial" w:cs="Arial"/>
          <w:b/>
          <w:sz w:val="24"/>
        </w:rPr>
        <w:t>CR on RedCap UE FR2-TX</w:t>
      </w:r>
    </w:p>
    <w:p w14:paraId="64867860"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B (Rel-17)</w:t>
      </w:r>
      <w:r>
        <w:rPr>
          <w:i/>
        </w:rPr>
        <w:br/>
      </w:r>
      <w:r>
        <w:rPr>
          <w:i/>
        </w:rPr>
        <w:br/>
      </w:r>
      <w:r>
        <w:rPr>
          <w:i/>
        </w:rPr>
        <w:tab/>
      </w:r>
      <w:r>
        <w:rPr>
          <w:i/>
        </w:rPr>
        <w:tab/>
      </w:r>
      <w:r>
        <w:rPr>
          <w:i/>
        </w:rPr>
        <w:tab/>
      </w:r>
      <w:r>
        <w:rPr>
          <w:i/>
        </w:rPr>
        <w:tab/>
      </w:r>
      <w:r>
        <w:rPr>
          <w:i/>
        </w:rPr>
        <w:tab/>
        <w:t>Source: Ericsson, Qualcomm</w:t>
      </w:r>
    </w:p>
    <w:p w14:paraId="15C4EBB8" w14:textId="77777777" w:rsidR="00F46A1B" w:rsidRDefault="00F46A1B" w:rsidP="00F46A1B">
      <w:pPr>
        <w:rPr>
          <w:rFonts w:ascii="Arial" w:hAnsi="Arial" w:cs="Arial"/>
          <w:b/>
        </w:rPr>
      </w:pPr>
      <w:r>
        <w:rPr>
          <w:rFonts w:ascii="Arial" w:hAnsi="Arial" w:cs="Arial"/>
          <w:b/>
        </w:rPr>
        <w:t xml:space="preserve">Abstract: </w:t>
      </w:r>
    </w:p>
    <w:p w14:paraId="3E93BA73" w14:textId="77777777" w:rsidR="00F46A1B" w:rsidRDefault="00F46A1B" w:rsidP="00F46A1B">
      <w:r>
        <w:t>CR on general and Tx  part for RedCap UE in FR2 is introduced</w:t>
      </w:r>
    </w:p>
    <w:p w14:paraId="4464A7F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R4-2206548 (from R4-2205541).</w:t>
      </w:r>
    </w:p>
    <w:p w14:paraId="648D896C" w14:textId="77777777" w:rsidR="00F46A1B" w:rsidRDefault="00F46A1B" w:rsidP="00F46A1B">
      <w:pPr>
        <w:rPr>
          <w:rFonts w:ascii="Arial" w:hAnsi="Arial" w:cs="Arial"/>
          <w:b/>
          <w:sz w:val="24"/>
        </w:rPr>
      </w:pPr>
      <w:r>
        <w:rPr>
          <w:rFonts w:ascii="Arial" w:hAnsi="Arial" w:cs="Arial"/>
          <w:b/>
          <w:color w:val="0000FF"/>
          <w:sz w:val="24"/>
        </w:rPr>
        <w:t>R4-2206548</w:t>
      </w:r>
      <w:r>
        <w:rPr>
          <w:rFonts w:ascii="Arial" w:hAnsi="Arial" w:cs="Arial"/>
          <w:b/>
          <w:color w:val="0000FF"/>
          <w:sz w:val="24"/>
        </w:rPr>
        <w:tab/>
      </w:r>
      <w:r>
        <w:rPr>
          <w:rFonts w:ascii="Arial" w:hAnsi="Arial" w:cs="Arial"/>
          <w:b/>
          <w:sz w:val="24"/>
        </w:rPr>
        <w:t>CR on RedCap UE FR2-TX</w:t>
      </w:r>
    </w:p>
    <w:p w14:paraId="24DDDF62"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B (Rel-17)</w:t>
      </w:r>
      <w:r>
        <w:rPr>
          <w:i/>
        </w:rPr>
        <w:br/>
      </w:r>
      <w:r>
        <w:rPr>
          <w:i/>
        </w:rPr>
        <w:br/>
      </w:r>
      <w:r>
        <w:rPr>
          <w:i/>
        </w:rPr>
        <w:tab/>
      </w:r>
      <w:r>
        <w:rPr>
          <w:i/>
        </w:rPr>
        <w:tab/>
      </w:r>
      <w:r>
        <w:rPr>
          <w:i/>
        </w:rPr>
        <w:tab/>
      </w:r>
      <w:r>
        <w:rPr>
          <w:i/>
        </w:rPr>
        <w:tab/>
      </w:r>
      <w:r>
        <w:rPr>
          <w:i/>
        </w:rPr>
        <w:tab/>
        <w:t>Source: Ericsson</w:t>
      </w:r>
    </w:p>
    <w:p w14:paraId="6ECF82B3" w14:textId="77777777" w:rsidR="00F46A1B" w:rsidRDefault="00F46A1B" w:rsidP="00F46A1B">
      <w:pPr>
        <w:rPr>
          <w:rFonts w:ascii="Arial" w:hAnsi="Arial" w:cs="Arial"/>
          <w:b/>
        </w:rPr>
      </w:pPr>
      <w:r>
        <w:rPr>
          <w:rFonts w:ascii="Arial" w:hAnsi="Arial" w:cs="Arial"/>
          <w:b/>
        </w:rPr>
        <w:t xml:space="preserve">Abstract: </w:t>
      </w:r>
    </w:p>
    <w:p w14:paraId="29D5ED89" w14:textId="77777777" w:rsidR="00F46A1B" w:rsidRDefault="00F46A1B" w:rsidP="00F46A1B">
      <w:r>
        <w:t>CR on general and Tx  part for RedCap UE in FR2 is introduced</w:t>
      </w:r>
    </w:p>
    <w:p w14:paraId="0F0678D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4C5863">
        <w:rPr>
          <w:rFonts w:ascii="Arial" w:hAnsi="Arial" w:cs="Arial"/>
          <w:b/>
          <w:highlight w:val="yellow"/>
        </w:rPr>
        <w:t>Return to.</w:t>
      </w:r>
    </w:p>
    <w:p w14:paraId="06558774" w14:textId="77777777" w:rsidR="00F46A1B" w:rsidRDefault="00F46A1B" w:rsidP="00F46A1B">
      <w:pPr>
        <w:rPr>
          <w:rFonts w:ascii="Arial" w:hAnsi="Arial" w:cs="Arial"/>
          <w:b/>
          <w:sz w:val="24"/>
        </w:rPr>
      </w:pPr>
      <w:r>
        <w:rPr>
          <w:rFonts w:ascii="Arial" w:hAnsi="Arial" w:cs="Arial"/>
          <w:b/>
          <w:color w:val="0000FF"/>
          <w:sz w:val="24"/>
        </w:rPr>
        <w:t>R4-2205545</w:t>
      </w:r>
      <w:r>
        <w:rPr>
          <w:rFonts w:ascii="Arial" w:hAnsi="Arial" w:cs="Arial"/>
          <w:b/>
          <w:color w:val="0000FF"/>
          <w:sz w:val="24"/>
        </w:rPr>
        <w:tab/>
      </w:r>
      <w:r>
        <w:rPr>
          <w:rFonts w:ascii="Arial" w:hAnsi="Arial" w:cs="Arial"/>
          <w:b/>
          <w:sz w:val="24"/>
        </w:rPr>
        <w:t>On FR2 RedCap RF requirements</w:t>
      </w:r>
    </w:p>
    <w:p w14:paraId="1A3A0FFC"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4083FBC8" w14:textId="77777777" w:rsidR="00F46A1B" w:rsidRDefault="00F46A1B" w:rsidP="00F46A1B">
      <w:pPr>
        <w:rPr>
          <w:rFonts w:ascii="Arial" w:hAnsi="Arial" w:cs="Arial"/>
          <w:b/>
        </w:rPr>
      </w:pPr>
      <w:r>
        <w:rPr>
          <w:rFonts w:ascii="Arial" w:hAnsi="Arial" w:cs="Arial"/>
          <w:b/>
        </w:rPr>
        <w:t xml:space="preserve">Abstract: </w:t>
      </w:r>
    </w:p>
    <w:p w14:paraId="225EFB34" w14:textId="77777777" w:rsidR="00F46A1B" w:rsidRDefault="00F46A1B" w:rsidP="00F46A1B">
      <w:r>
        <w:t>In this paper, we present our view on the FR2 RedCap RF requirement.</w:t>
      </w:r>
    </w:p>
    <w:p w14:paraId="30D7C1A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2DBDC5" w14:textId="77777777" w:rsidR="00F46A1B" w:rsidRDefault="00F46A1B" w:rsidP="00F46A1B">
      <w:pPr>
        <w:rPr>
          <w:rFonts w:ascii="Arial" w:hAnsi="Arial" w:cs="Arial"/>
          <w:b/>
          <w:sz w:val="24"/>
        </w:rPr>
      </w:pPr>
      <w:r>
        <w:rPr>
          <w:rFonts w:ascii="Arial" w:hAnsi="Arial" w:cs="Arial"/>
          <w:b/>
          <w:color w:val="0000FF"/>
          <w:sz w:val="24"/>
        </w:rPr>
        <w:t>R4-2206058</w:t>
      </w:r>
      <w:r>
        <w:rPr>
          <w:rFonts w:ascii="Arial" w:hAnsi="Arial" w:cs="Arial"/>
          <w:b/>
          <w:color w:val="0000FF"/>
          <w:sz w:val="24"/>
        </w:rPr>
        <w:tab/>
      </w:r>
      <w:r>
        <w:rPr>
          <w:rFonts w:ascii="Arial" w:hAnsi="Arial" w:cs="Arial"/>
          <w:b/>
          <w:sz w:val="24"/>
        </w:rPr>
        <w:t xml:space="preserve">On RF requirements for the low-power Redcap FR2 UE </w:t>
      </w:r>
    </w:p>
    <w:p w14:paraId="55D62A0C"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1417F564" w14:textId="77777777" w:rsidR="00F46A1B" w:rsidRDefault="00F46A1B" w:rsidP="00F46A1B">
      <w:pPr>
        <w:rPr>
          <w:rFonts w:ascii="Arial" w:hAnsi="Arial" w:cs="Arial"/>
          <w:b/>
        </w:rPr>
      </w:pPr>
      <w:r>
        <w:rPr>
          <w:rFonts w:ascii="Arial" w:hAnsi="Arial" w:cs="Arial"/>
          <w:b/>
        </w:rPr>
        <w:t xml:space="preserve">Abstract: </w:t>
      </w:r>
    </w:p>
    <w:p w14:paraId="762DA76F" w14:textId="77777777" w:rsidR="00F46A1B" w:rsidRDefault="00F46A1B" w:rsidP="00F46A1B">
      <w:r>
        <w:t>RedCap UEs in FR2 have been streamlined into FWA type devices and a low-power device that assumes a halving of number of elements compared to PC3. In this contribution we extend this this assumption for the low-power device towards determining other UE RF</w:t>
      </w:r>
    </w:p>
    <w:p w14:paraId="507D50A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8CC05B" w14:textId="77777777" w:rsidR="00F46A1B" w:rsidRDefault="00F46A1B" w:rsidP="00F46A1B">
      <w:pPr>
        <w:pStyle w:val="6"/>
      </w:pPr>
      <w:bookmarkStart w:id="594" w:name="_Toc95792998"/>
      <w:r>
        <w:t>10.20.2.2.2</w:t>
      </w:r>
      <w:r>
        <w:tab/>
        <w:t>Rx requirements</w:t>
      </w:r>
      <w:bookmarkEnd w:id="594"/>
    </w:p>
    <w:p w14:paraId="1CBC5627" w14:textId="77777777" w:rsidR="00F46A1B" w:rsidRDefault="00F46A1B" w:rsidP="00F46A1B">
      <w:pPr>
        <w:rPr>
          <w:rFonts w:ascii="Arial" w:hAnsi="Arial" w:cs="Arial"/>
          <w:b/>
          <w:sz w:val="24"/>
        </w:rPr>
      </w:pPr>
      <w:r>
        <w:rPr>
          <w:rFonts w:ascii="Arial" w:hAnsi="Arial" w:cs="Arial"/>
          <w:b/>
          <w:color w:val="0000FF"/>
          <w:sz w:val="24"/>
        </w:rPr>
        <w:t>R4-2204041</w:t>
      </w:r>
      <w:r>
        <w:rPr>
          <w:rFonts w:ascii="Arial" w:hAnsi="Arial" w:cs="Arial"/>
          <w:b/>
          <w:color w:val="0000FF"/>
          <w:sz w:val="24"/>
        </w:rPr>
        <w:tab/>
      </w:r>
      <w:r>
        <w:rPr>
          <w:rFonts w:ascii="Arial" w:hAnsi="Arial" w:cs="Arial"/>
          <w:b/>
          <w:sz w:val="24"/>
        </w:rPr>
        <w:t>REFSENS and EIS spherical coverage for RedCap FR2</w:t>
      </w:r>
    </w:p>
    <w:p w14:paraId="0041C9A6"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w:t>
      </w:r>
    </w:p>
    <w:p w14:paraId="76E1909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75B06D" w14:textId="77777777" w:rsidR="00F46A1B" w:rsidRDefault="00F46A1B" w:rsidP="00F46A1B">
      <w:pPr>
        <w:rPr>
          <w:rFonts w:ascii="Arial" w:hAnsi="Arial" w:cs="Arial"/>
          <w:b/>
          <w:sz w:val="24"/>
        </w:rPr>
      </w:pPr>
      <w:r>
        <w:rPr>
          <w:rFonts w:ascii="Arial" w:hAnsi="Arial" w:cs="Arial"/>
          <w:b/>
          <w:color w:val="0000FF"/>
          <w:sz w:val="24"/>
        </w:rPr>
        <w:t>R4-2204962</w:t>
      </w:r>
      <w:r>
        <w:rPr>
          <w:rFonts w:ascii="Arial" w:hAnsi="Arial" w:cs="Arial"/>
          <w:b/>
          <w:color w:val="0000FF"/>
          <w:sz w:val="24"/>
        </w:rPr>
        <w:tab/>
      </w:r>
      <w:r>
        <w:rPr>
          <w:rFonts w:ascii="Arial" w:hAnsi="Arial" w:cs="Arial"/>
          <w:b/>
          <w:sz w:val="24"/>
        </w:rPr>
        <w:t>Further Discussion on FR2 RedCap Rx requirements</w:t>
      </w:r>
    </w:p>
    <w:p w14:paraId="2BFE2249"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4F76187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94A3A9" w14:textId="77777777" w:rsidR="00F46A1B" w:rsidRDefault="00F46A1B" w:rsidP="00F46A1B">
      <w:pPr>
        <w:rPr>
          <w:rFonts w:ascii="Arial" w:hAnsi="Arial" w:cs="Arial"/>
          <w:b/>
          <w:sz w:val="24"/>
        </w:rPr>
      </w:pPr>
      <w:r>
        <w:rPr>
          <w:rFonts w:ascii="Arial" w:hAnsi="Arial" w:cs="Arial"/>
          <w:b/>
          <w:color w:val="0000FF"/>
          <w:sz w:val="24"/>
        </w:rPr>
        <w:t>R4-2205542</w:t>
      </w:r>
      <w:r>
        <w:rPr>
          <w:rFonts w:ascii="Arial" w:hAnsi="Arial" w:cs="Arial"/>
          <w:b/>
          <w:color w:val="0000FF"/>
          <w:sz w:val="24"/>
        </w:rPr>
        <w:tab/>
      </w:r>
      <w:r>
        <w:rPr>
          <w:rFonts w:ascii="Arial" w:hAnsi="Arial" w:cs="Arial"/>
          <w:b/>
          <w:sz w:val="24"/>
        </w:rPr>
        <w:t>CR on RedCap UE FR2-RX</w:t>
      </w:r>
    </w:p>
    <w:p w14:paraId="6157407E"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B (Rel-17)</w:t>
      </w:r>
      <w:r>
        <w:rPr>
          <w:i/>
        </w:rPr>
        <w:br/>
      </w:r>
      <w:r>
        <w:rPr>
          <w:i/>
        </w:rPr>
        <w:br/>
      </w:r>
      <w:r>
        <w:rPr>
          <w:i/>
        </w:rPr>
        <w:tab/>
      </w:r>
      <w:r>
        <w:rPr>
          <w:i/>
        </w:rPr>
        <w:tab/>
      </w:r>
      <w:r>
        <w:rPr>
          <w:i/>
        </w:rPr>
        <w:tab/>
      </w:r>
      <w:r>
        <w:rPr>
          <w:i/>
        </w:rPr>
        <w:tab/>
      </w:r>
      <w:r>
        <w:rPr>
          <w:i/>
        </w:rPr>
        <w:tab/>
        <w:t>Source: Ericsson</w:t>
      </w:r>
    </w:p>
    <w:p w14:paraId="6B520128" w14:textId="77777777" w:rsidR="00F46A1B" w:rsidRDefault="00F46A1B" w:rsidP="00F46A1B">
      <w:pPr>
        <w:rPr>
          <w:rFonts w:ascii="Arial" w:hAnsi="Arial" w:cs="Arial"/>
          <w:b/>
        </w:rPr>
      </w:pPr>
      <w:r>
        <w:rPr>
          <w:rFonts w:ascii="Arial" w:hAnsi="Arial" w:cs="Arial"/>
          <w:b/>
        </w:rPr>
        <w:t xml:space="preserve">Abstract: </w:t>
      </w:r>
    </w:p>
    <w:p w14:paraId="4403499A" w14:textId="77777777" w:rsidR="00F46A1B" w:rsidRDefault="00F46A1B" w:rsidP="00F46A1B">
      <w:r>
        <w:t>CR on general and Rx  part for RedCap UE in FR2  is introduced</w:t>
      </w:r>
    </w:p>
    <w:p w14:paraId="4D2B6C5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R4-2206549 (from R4-2205542).</w:t>
      </w:r>
    </w:p>
    <w:p w14:paraId="15E825D1" w14:textId="77777777" w:rsidR="00F46A1B" w:rsidRDefault="00F46A1B" w:rsidP="00F46A1B">
      <w:pPr>
        <w:rPr>
          <w:rFonts w:ascii="Arial" w:hAnsi="Arial" w:cs="Arial"/>
          <w:b/>
          <w:sz w:val="24"/>
        </w:rPr>
      </w:pPr>
      <w:bookmarkStart w:id="595" w:name="_Toc95792999"/>
      <w:r>
        <w:rPr>
          <w:rFonts w:ascii="Arial" w:hAnsi="Arial" w:cs="Arial"/>
          <w:b/>
          <w:color w:val="0000FF"/>
          <w:sz w:val="24"/>
        </w:rPr>
        <w:t>R4-2206549</w:t>
      </w:r>
      <w:r>
        <w:rPr>
          <w:rFonts w:ascii="Arial" w:hAnsi="Arial" w:cs="Arial"/>
          <w:b/>
          <w:color w:val="0000FF"/>
          <w:sz w:val="24"/>
        </w:rPr>
        <w:tab/>
      </w:r>
      <w:r>
        <w:rPr>
          <w:rFonts w:ascii="Arial" w:hAnsi="Arial" w:cs="Arial"/>
          <w:b/>
          <w:sz w:val="24"/>
        </w:rPr>
        <w:t>CR on RedCap UE FR2-RX</w:t>
      </w:r>
    </w:p>
    <w:p w14:paraId="05FF7F19"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B (Rel-17)</w:t>
      </w:r>
      <w:r>
        <w:rPr>
          <w:i/>
        </w:rPr>
        <w:br/>
      </w:r>
      <w:r>
        <w:rPr>
          <w:i/>
        </w:rPr>
        <w:br/>
      </w:r>
      <w:r>
        <w:rPr>
          <w:i/>
        </w:rPr>
        <w:tab/>
      </w:r>
      <w:r>
        <w:rPr>
          <w:i/>
        </w:rPr>
        <w:tab/>
      </w:r>
      <w:r>
        <w:rPr>
          <w:i/>
        </w:rPr>
        <w:tab/>
      </w:r>
      <w:r>
        <w:rPr>
          <w:i/>
        </w:rPr>
        <w:tab/>
      </w:r>
      <w:r>
        <w:rPr>
          <w:i/>
        </w:rPr>
        <w:tab/>
        <w:t>Source: Ericsson</w:t>
      </w:r>
    </w:p>
    <w:p w14:paraId="35BB9017" w14:textId="77777777" w:rsidR="00F46A1B" w:rsidRDefault="00F46A1B" w:rsidP="00F46A1B">
      <w:pPr>
        <w:rPr>
          <w:rFonts w:ascii="Arial" w:hAnsi="Arial" w:cs="Arial"/>
          <w:b/>
        </w:rPr>
      </w:pPr>
      <w:r>
        <w:rPr>
          <w:rFonts w:ascii="Arial" w:hAnsi="Arial" w:cs="Arial"/>
          <w:b/>
        </w:rPr>
        <w:t xml:space="preserve">Abstract: </w:t>
      </w:r>
    </w:p>
    <w:p w14:paraId="77938A0F" w14:textId="77777777" w:rsidR="00F46A1B" w:rsidRDefault="00F46A1B" w:rsidP="00F46A1B">
      <w:r>
        <w:t>CR on general and Rx  part for RedCap UE in FR2  is introduced</w:t>
      </w:r>
    </w:p>
    <w:p w14:paraId="72245B2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4C5863">
        <w:rPr>
          <w:rFonts w:ascii="Arial" w:hAnsi="Arial" w:cs="Arial"/>
          <w:b/>
          <w:highlight w:val="yellow"/>
        </w:rPr>
        <w:t>Return to.</w:t>
      </w:r>
    </w:p>
    <w:p w14:paraId="77C90097" w14:textId="77777777" w:rsidR="00F46A1B" w:rsidRDefault="00F46A1B" w:rsidP="00F46A1B">
      <w:pPr>
        <w:pStyle w:val="5"/>
      </w:pPr>
      <w:r>
        <w:t>10.20.2.3</w:t>
      </w:r>
      <w:r>
        <w:tab/>
        <w:t>Others</w:t>
      </w:r>
      <w:bookmarkEnd w:id="595"/>
    </w:p>
    <w:p w14:paraId="75288794" w14:textId="77777777" w:rsidR="00F46A1B" w:rsidRDefault="00F46A1B" w:rsidP="00F46A1B">
      <w:pPr>
        <w:rPr>
          <w:rFonts w:ascii="Arial" w:hAnsi="Arial" w:cs="Arial"/>
          <w:b/>
          <w:sz w:val="24"/>
        </w:rPr>
      </w:pPr>
      <w:r>
        <w:rPr>
          <w:rFonts w:ascii="Arial" w:hAnsi="Arial" w:cs="Arial"/>
          <w:b/>
          <w:color w:val="0000FF"/>
          <w:sz w:val="24"/>
        </w:rPr>
        <w:t>R4-2205543</w:t>
      </w:r>
      <w:r>
        <w:rPr>
          <w:rFonts w:ascii="Arial" w:hAnsi="Arial" w:cs="Arial"/>
          <w:b/>
          <w:color w:val="0000FF"/>
          <w:sz w:val="24"/>
        </w:rPr>
        <w:tab/>
      </w:r>
      <w:r>
        <w:rPr>
          <w:rFonts w:ascii="Arial" w:hAnsi="Arial" w:cs="Arial"/>
          <w:b/>
          <w:sz w:val="24"/>
        </w:rPr>
        <w:t>LS on FR2 RedCap UE</w:t>
      </w:r>
    </w:p>
    <w:p w14:paraId="2EE63A2B"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515251C5" w14:textId="77777777" w:rsidR="00F46A1B" w:rsidRDefault="00F46A1B" w:rsidP="00F46A1B">
      <w:pPr>
        <w:rPr>
          <w:rFonts w:ascii="Arial" w:hAnsi="Arial" w:cs="Arial"/>
          <w:b/>
        </w:rPr>
      </w:pPr>
      <w:r>
        <w:rPr>
          <w:rFonts w:ascii="Arial" w:hAnsi="Arial" w:cs="Arial"/>
          <w:b/>
        </w:rPr>
        <w:t xml:space="preserve">Abstract: </w:t>
      </w:r>
    </w:p>
    <w:p w14:paraId="5E17DDB6" w14:textId="77777777" w:rsidR="00F46A1B" w:rsidRDefault="00F46A1B" w:rsidP="00F46A1B">
      <w:r>
        <w:t>In this paper, we propose a LS to RAN2 on FR2 RedCap UE design decision</w:t>
      </w:r>
    </w:p>
    <w:p w14:paraId="54A1859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8E5F46" w14:textId="77777777" w:rsidR="00F46A1B" w:rsidRDefault="00F46A1B" w:rsidP="00F46A1B">
      <w:pPr>
        <w:pStyle w:val="4"/>
      </w:pPr>
      <w:bookmarkStart w:id="596" w:name="_Toc95793000"/>
      <w:r>
        <w:t>10.20.3</w:t>
      </w:r>
      <w:r>
        <w:tab/>
        <w:t>RRM core requirements</w:t>
      </w:r>
      <w:bookmarkEnd w:id="596"/>
    </w:p>
    <w:p w14:paraId="17E9D879" w14:textId="77777777" w:rsidR="00F46A1B" w:rsidRDefault="00F46A1B" w:rsidP="00F46A1B">
      <w:pPr>
        <w:pStyle w:val="5"/>
      </w:pPr>
      <w:bookmarkStart w:id="597" w:name="_Toc95793001"/>
      <w:r>
        <w:t>10.20.3.1</w:t>
      </w:r>
      <w:r>
        <w:tab/>
        <w:t>Impacts from UE complexity reduction</w:t>
      </w:r>
      <w:bookmarkEnd w:id="597"/>
    </w:p>
    <w:p w14:paraId="01225DD9" w14:textId="77777777" w:rsidR="00F46A1B" w:rsidRDefault="00F46A1B" w:rsidP="00F46A1B">
      <w:pPr>
        <w:pStyle w:val="6"/>
      </w:pPr>
      <w:bookmarkStart w:id="598" w:name="_Toc95793002"/>
      <w:r>
        <w:t>10.20.3.1.1</w:t>
      </w:r>
      <w:r>
        <w:tab/>
        <w:t>General</w:t>
      </w:r>
      <w:bookmarkEnd w:id="598"/>
    </w:p>
    <w:p w14:paraId="1E76F0AD" w14:textId="77777777" w:rsidR="00F46A1B" w:rsidRDefault="00F46A1B" w:rsidP="00F46A1B">
      <w:pPr>
        <w:pStyle w:val="6"/>
      </w:pPr>
      <w:bookmarkStart w:id="599" w:name="_Toc95793003"/>
      <w:r>
        <w:t>10.20.3.1.2</w:t>
      </w:r>
      <w:r>
        <w:tab/>
        <w:t>Mobility requirements</w:t>
      </w:r>
      <w:bookmarkEnd w:id="599"/>
    </w:p>
    <w:p w14:paraId="53FBE215" w14:textId="77777777" w:rsidR="00F46A1B" w:rsidRDefault="00F46A1B" w:rsidP="00F46A1B">
      <w:pPr>
        <w:pStyle w:val="6"/>
      </w:pPr>
      <w:bookmarkStart w:id="600" w:name="_Toc95793004"/>
      <w:r>
        <w:t>10.20.3.1.3</w:t>
      </w:r>
      <w:r>
        <w:tab/>
        <w:t>Timing requirements</w:t>
      </w:r>
      <w:bookmarkEnd w:id="600"/>
    </w:p>
    <w:p w14:paraId="011D1EAE" w14:textId="77777777" w:rsidR="00F46A1B" w:rsidRDefault="00F46A1B" w:rsidP="00F46A1B">
      <w:pPr>
        <w:pStyle w:val="6"/>
      </w:pPr>
      <w:bookmarkStart w:id="601" w:name="_Toc95793005"/>
      <w:r>
        <w:t>10.20.3.1.4</w:t>
      </w:r>
      <w:r>
        <w:tab/>
        <w:t>Signalling characteristics</w:t>
      </w:r>
      <w:bookmarkEnd w:id="601"/>
    </w:p>
    <w:p w14:paraId="552EA950" w14:textId="77777777" w:rsidR="00F46A1B" w:rsidRDefault="00F46A1B" w:rsidP="00F46A1B">
      <w:pPr>
        <w:pStyle w:val="6"/>
      </w:pPr>
      <w:bookmarkStart w:id="602" w:name="_Toc95793006"/>
      <w:r>
        <w:t>10.20.3.1.5</w:t>
      </w:r>
      <w:r>
        <w:tab/>
        <w:t>Measurement procedure</w:t>
      </w:r>
      <w:bookmarkEnd w:id="602"/>
    </w:p>
    <w:p w14:paraId="7A22536D" w14:textId="77777777" w:rsidR="00F46A1B" w:rsidRDefault="00F46A1B" w:rsidP="00F46A1B">
      <w:pPr>
        <w:pStyle w:val="5"/>
      </w:pPr>
      <w:bookmarkStart w:id="603" w:name="_Toc95793007"/>
      <w:r>
        <w:t>10.20.3.2</w:t>
      </w:r>
      <w:r>
        <w:tab/>
        <w:t>Extended DRX enhancements</w:t>
      </w:r>
      <w:bookmarkEnd w:id="603"/>
    </w:p>
    <w:p w14:paraId="11E78173" w14:textId="77777777" w:rsidR="00F46A1B" w:rsidRDefault="00F46A1B" w:rsidP="00F46A1B">
      <w:pPr>
        <w:pStyle w:val="5"/>
      </w:pPr>
      <w:bookmarkStart w:id="604" w:name="_Toc95793008"/>
      <w:r>
        <w:t>10.20.3.3</w:t>
      </w:r>
      <w:r>
        <w:tab/>
        <w:t>RRM measurement relaxations</w:t>
      </w:r>
      <w:bookmarkEnd w:id="604"/>
    </w:p>
    <w:p w14:paraId="795DCE33" w14:textId="77777777" w:rsidR="00F46A1B" w:rsidRDefault="00F46A1B" w:rsidP="00F46A1B">
      <w:pPr>
        <w:pStyle w:val="5"/>
      </w:pPr>
      <w:bookmarkStart w:id="605" w:name="_Toc95793009"/>
      <w:r>
        <w:t>10.20.3.4</w:t>
      </w:r>
      <w:r>
        <w:tab/>
        <w:t>Others</w:t>
      </w:r>
      <w:bookmarkEnd w:id="605"/>
    </w:p>
    <w:p w14:paraId="1EBC67ED" w14:textId="77777777" w:rsidR="00F46A1B" w:rsidRDefault="00F46A1B" w:rsidP="00F46A1B">
      <w:pPr>
        <w:pStyle w:val="4"/>
      </w:pPr>
      <w:bookmarkStart w:id="606" w:name="_Toc95793010"/>
      <w:r>
        <w:t>10.20.4</w:t>
      </w:r>
      <w:r>
        <w:tab/>
        <w:t>UE demodulation and CSI requirements</w:t>
      </w:r>
      <w:bookmarkEnd w:id="606"/>
    </w:p>
    <w:p w14:paraId="3CEBAA11" w14:textId="77777777" w:rsidR="00F46A1B" w:rsidRDefault="00F46A1B" w:rsidP="00F46A1B">
      <w:pPr>
        <w:pStyle w:val="5"/>
      </w:pPr>
      <w:bookmarkStart w:id="607" w:name="_Toc95793011"/>
      <w:r>
        <w:t>10.20.4.1</w:t>
      </w:r>
      <w:r>
        <w:tab/>
        <w:t>General</w:t>
      </w:r>
      <w:bookmarkEnd w:id="607"/>
    </w:p>
    <w:p w14:paraId="37E82624" w14:textId="77777777" w:rsidR="00F46A1B" w:rsidRDefault="00F46A1B" w:rsidP="00F46A1B">
      <w:pPr>
        <w:pStyle w:val="5"/>
      </w:pPr>
      <w:bookmarkStart w:id="608" w:name="_Toc95793012"/>
      <w:r>
        <w:t>10.20.4.2</w:t>
      </w:r>
      <w:r>
        <w:tab/>
        <w:t>Demodulation requirements</w:t>
      </w:r>
      <w:bookmarkEnd w:id="608"/>
    </w:p>
    <w:p w14:paraId="600C165B" w14:textId="77777777" w:rsidR="00F46A1B" w:rsidRDefault="00F46A1B" w:rsidP="00F46A1B">
      <w:pPr>
        <w:pStyle w:val="6"/>
      </w:pPr>
      <w:bookmarkStart w:id="609" w:name="_Toc95793013"/>
      <w:r>
        <w:t>10.20.4.2.1</w:t>
      </w:r>
      <w:r>
        <w:tab/>
        <w:t>PDSCH/SDR requirements</w:t>
      </w:r>
      <w:bookmarkEnd w:id="609"/>
    </w:p>
    <w:p w14:paraId="4AC294BF" w14:textId="77777777" w:rsidR="00F46A1B" w:rsidRDefault="00F46A1B" w:rsidP="00F46A1B">
      <w:pPr>
        <w:pStyle w:val="6"/>
      </w:pPr>
      <w:bookmarkStart w:id="610" w:name="_Toc95793014"/>
      <w:r>
        <w:t>10.20.4.2.2</w:t>
      </w:r>
      <w:r>
        <w:tab/>
        <w:t>PDCCH/PBCH requirements</w:t>
      </w:r>
      <w:bookmarkEnd w:id="610"/>
    </w:p>
    <w:p w14:paraId="25D14E9C" w14:textId="77777777" w:rsidR="00F46A1B" w:rsidRDefault="00F46A1B" w:rsidP="00F46A1B">
      <w:pPr>
        <w:pStyle w:val="5"/>
      </w:pPr>
      <w:bookmarkStart w:id="611" w:name="_Toc95793015"/>
      <w:r>
        <w:t>10.20.4.3</w:t>
      </w:r>
      <w:r>
        <w:tab/>
        <w:t>CSI requirements</w:t>
      </w:r>
      <w:bookmarkEnd w:id="611"/>
    </w:p>
    <w:p w14:paraId="69C18DBC" w14:textId="77777777" w:rsidR="00F46A1B" w:rsidRDefault="00F46A1B" w:rsidP="00F46A1B">
      <w:pPr>
        <w:pStyle w:val="6"/>
      </w:pPr>
      <w:bookmarkStart w:id="612" w:name="_Toc95793016"/>
      <w:r>
        <w:t>10.20.4.3.1</w:t>
      </w:r>
      <w:r>
        <w:tab/>
        <w:t>CQI requirements</w:t>
      </w:r>
      <w:bookmarkEnd w:id="612"/>
    </w:p>
    <w:p w14:paraId="4167680C" w14:textId="77777777" w:rsidR="00F46A1B" w:rsidRDefault="00F46A1B" w:rsidP="00F46A1B">
      <w:pPr>
        <w:pStyle w:val="6"/>
      </w:pPr>
      <w:bookmarkStart w:id="613" w:name="_Toc95793017"/>
      <w:r>
        <w:t>10.20.4.3.2</w:t>
      </w:r>
      <w:r>
        <w:tab/>
        <w:t>PMI/RI requirements</w:t>
      </w:r>
      <w:bookmarkEnd w:id="613"/>
    </w:p>
    <w:p w14:paraId="370F6CC7" w14:textId="77777777" w:rsidR="00F46A1B" w:rsidRDefault="00F46A1B" w:rsidP="00F46A1B">
      <w:pPr>
        <w:pStyle w:val="3"/>
      </w:pPr>
      <w:bookmarkStart w:id="614" w:name="_Toc95793018"/>
      <w:r>
        <w:t>10.21</w:t>
      </w:r>
      <w:r>
        <w:tab/>
        <w:t>Positioning enhancements for NR</w:t>
      </w:r>
      <w:bookmarkEnd w:id="614"/>
    </w:p>
    <w:p w14:paraId="65CCCEA8" w14:textId="77777777" w:rsidR="00F46A1B" w:rsidRDefault="00F46A1B" w:rsidP="00F46A1B">
      <w:pPr>
        <w:pStyle w:val="4"/>
      </w:pPr>
      <w:bookmarkStart w:id="615" w:name="_Toc95793019"/>
      <w:r>
        <w:t>10.21.1</w:t>
      </w:r>
      <w:r>
        <w:tab/>
        <w:t>General</w:t>
      </w:r>
      <w:bookmarkEnd w:id="615"/>
    </w:p>
    <w:p w14:paraId="7D20DDFE" w14:textId="77777777" w:rsidR="00F46A1B" w:rsidRDefault="00F46A1B" w:rsidP="00F46A1B">
      <w:pPr>
        <w:pStyle w:val="4"/>
      </w:pPr>
      <w:bookmarkStart w:id="616" w:name="_Toc95793020"/>
      <w:r>
        <w:t>10.21.2</w:t>
      </w:r>
      <w:r>
        <w:tab/>
        <w:t>RRM core requirements</w:t>
      </w:r>
      <w:bookmarkEnd w:id="616"/>
    </w:p>
    <w:p w14:paraId="70F146BE" w14:textId="77777777" w:rsidR="00F46A1B" w:rsidRDefault="00F46A1B" w:rsidP="00F46A1B">
      <w:pPr>
        <w:pStyle w:val="5"/>
      </w:pPr>
      <w:bookmarkStart w:id="617" w:name="_Toc95793021"/>
      <w:r>
        <w:t>10.21.2.1</w:t>
      </w:r>
      <w:r>
        <w:tab/>
        <w:t>UE Rx/Tx and/or gNB Rx/Tx timing delay mitigation</w:t>
      </w:r>
      <w:bookmarkEnd w:id="617"/>
    </w:p>
    <w:p w14:paraId="7333CF65" w14:textId="77777777" w:rsidR="00F46A1B" w:rsidRDefault="00F46A1B" w:rsidP="00F46A1B">
      <w:pPr>
        <w:pStyle w:val="5"/>
      </w:pPr>
      <w:bookmarkStart w:id="618" w:name="_Toc95793022"/>
      <w:r>
        <w:t>10.21.2.2</w:t>
      </w:r>
      <w:r>
        <w:tab/>
        <w:t>Latency reduction of positioning measurement</w:t>
      </w:r>
      <w:bookmarkEnd w:id="618"/>
    </w:p>
    <w:p w14:paraId="25A856F2" w14:textId="77777777" w:rsidR="00F46A1B" w:rsidRDefault="00F46A1B" w:rsidP="00F46A1B">
      <w:pPr>
        <w:pStyle w:val="5"/>
      </w:pPr>
      <w:bookmarkStart w:id="619" w:name="_Toc95793023"/>
      <w:r>
        <w:t>10.21.2.3</w:t>
      </w:r>
      <w:r>
        <w:tab/>
        <w:t>Measurement in RRC_INACTIVE state</w:t>
      </w:r>
      <w:bookmarkEnd w:id="619"/>
    </w:p>
    <w:p w14:paraId="461C4221" w14:textId="77777777" w:rsidR="00F46A1B" w:rsidRDefault="00F46A1B" w:rsidP="00F46A1B">
      <w:pPr>
        <w:pStyle w:val="5"/>
      </w:pPr>
      <w:bookmarkStart w:id="620" w:name="_Toc95793024"/>
      <w:r>
        <w:t>10.21.2.4</w:t>
      </w:r>
      <w:r>
        <w:tab/>
        <w:t>Impact on existing UE positioning and RRM requirements</w:t>
      </w:r>
      <w:bookmarkEnd w:id="620"/>
    </w:p>
    <w:p w14:paraId="4521B904" w14:textId="77777777" w:rsidR="00F46A1B" w:rsidRDefault="00F46A1B" w:rsidP="00F46A1B">
      <w:pPr>
        <w:pStyle w:val="5"/>
      </w:pPr>
      <w:bookmarkStart w:id="621" w:name="_Toc95793025"/>
      <w:r>
        <w:t>10.21.2.5</w:t>
      </w:r>
      <w:r>
        <w:tab/>
        <w:t>Enhancements of A-GNSS positioning</w:t>
      </w:r>
      <w:bookmarkEnd w:id="621"/>
    </w:p>
    <w:p w14:paraId="39C39DCE" w14:textId="77777777" w:rsidR="00F46A1B" w:rsidRDefault="00F46A1B" w:rsidP="00F46A1B">
      <w:pPr>
        <w:pStyle w:val="5"/>
      </w:pPr>
      <w:bookmarkStart w:id="622" w:name="_Toc95793026"/>
      <w:r>
        <w:t>10.21.2.6</w:t>
      </w:r>
      <w:r>
        <w:tab/>
        <w:t>Others</w:t>
      </w:r>
      <w:bookmarkEnd w:id="622"/>
    </w:p>
    <w:p w14:paraId="2089A907" w14:textId="77777777" w:rsidR="00F46A1B" w:rsidRDefault="00F46A1B" w:rsidP="00F46A1B">
      <w:pPr>
        <w:pStyle w:val="3"/>
      </w:pPr>
      <w:bookmarkStart w:id="623" w:name="_Toc95793027"/>
      <w:r>
        <w:t>10.22</w:t>
      </w:r>
      <w:r>
        <w:tab/>
        <w:t>Multi-Radio Dual-Connectivity enhancements</w:t>
      </w:r>
      <w:bookmarkEnd w:id="623"/>
    </w:p>
    <w:p w14:paraId="5C262611" w14:textId="77777777" w:rsidR="00F46A1B" w:rsidRDefault="00F46A1B" w:rsidP="00F46A1B">
      <w:pPr>
        <w:pStyle w:val="4"/>
      </w:pPr>
      <w:bookmarkStart w:id="624" w:name="_Toc95793028"/>
      <w:r>
        <w:t>10.22.1</w:t>
      </w:r>
      <w:r>
        <w:tab/>
        <w:t>General</w:t>
      </w:r>
      <w:bookmarkEnd w:id="624"/>
    </w:p>
    <w:p w14:paraId="3E8F40AE" w14:textId="77777777" w:rsidR="00F46A1B" w:rsidRDefault="00F46A1B" w:rsidP="00F46A1B">
      <w:pPr>
        <w:pStyle w:val="4"/>
      </w:pPr>
      <w:bookmarkStart w:id="625" w:name="_Toc95793029"/>
      <w:r>
        <w:t>10.22.2</w:t>
      </w:r>
      <w:r>
        <w:tab/>
        <w:t>RRM core requirements</w:t>
      </w:r>
      <w:bookmarkEnd w:id="625"/>
    </w:p>
    <w:p w14:paraId="18B11946" w14:textId="77777777" w:rsidR="00F46A1B" w:rsidRDefault="00F46A1B" w:rsidP="00F46A1B">
      <w:pPr>
        <w:pStyle w:val="5"/>
      </w:pPr>
      <w:bookmarkStart w:id="626" w:name="_Toc95793030"/>
      <w:r>
        <w:t>10.22.2.1</w:t>
      </w:r>
      <w:r>
        <w:tab/>
        <w:t>Efficient activation/de-activation mechanism for SCells</w:t>
      </w:r>
      <w:bookmarkEnd w:id="626"/>
    </w:p>
    <w:p w14:paraId="5D233F89" w14:textId="77777777" w:rsidR="00F46A1B" w:rsidRDefault="00F46A1B" w:rsidP="00F46A1B">
      <w:pPr>
        <w:pStyle w:val="5"/>
      </w:pPr>
      <w:bookmarkStart w:id="627" w:name="_Toc95793031"/>
      <w:r>
        <w:t>10.22.2.2</w:t>
      </w:r>
      <w:r>
        <w:tab/>
        <w:t>Efficient activation/de-activation mechanism for one SCG</w:t>
      </w:r>
      <w:bookmarkEnd w:id="627"/>
    </w:p>
    <w:p w14:paraId="2C4951F3" w14:textId="77777777" w:rsidR="00F46A1B" w:rsidRDefault="00F46A1B" w:rsidP="00F46A1B">
      <w:pPr>
        <w:pStyle w:val="5"/>
      </w:pPr>
      <w:bookmarkStart w:id="628" w:name="_Toc95793032"/>
      <w:r>
        <w:t>10.22.2.3</w:t>
      </w:r>
      <w:r>
        <w:tab/>
        <w:t>Conditional PSCell change and addition</w:t>
      </w:r>
      <w:bookmarkEnd w:id="628"/>
    </w:p>
    <w:p w14:paraId="13D98F54" w14:textId="77777777" w:rsidR="00F46A1B" w:rsidRDefault="00F46A1B" w:rsidP="00F46A1B">
      <w:pPr>
        <w:pStyle w:val="5"/>
      </w:pPr>
      <w:bookmarkStart w:id="629" w:name="_Toc95793033"/>
      <w:r>
        <w:t>10.22.2.4</w:t>
      </w:r>
      <w:r>
        <w:tab/>
        <w:t>Others</w:t>
      </w:r>
      <w:bookmarkEnd w:id="629"/>
    </w:p>
    <w:p w14:paraId="1C5C37E6" w14:textId="77777777" w:rsidR="00F46A1B" w:rsidRDefault="00F46A1B" w:rsidP="00F46A1B">
      <w:pPr>
        <w:pStyle w:val="3"/>
      </w:pPr>
      <w:bookmarkStart w:id="630" w:name="_Toc95793034"/>
      <w:r>
        <w:t>10.23</w:t>
      </w:r>
      <w:r>
        <w:tab/>
        <w:t>Enhanced IIoT and URLLC support</w:t>
      </w:r>
      <w:bookmarkEnd w:id="630"/>
    </w:p>
    <w:p w14:paraId="18D936BE" w14:textId="77777777" w:rsidR="00F46A1B" w:rsidRDefault="00F46A1B" w:rsidP="00F46A1B">
      <w:pPr>
        <w:pStyle w:val="4"/>
      </w:pPr>
      <w:bookmarkStart w:id="631" w:name="_Toc95793035"/>
      <w:r>
        <w:t>10.23.1</w:t>
      </w:r>
      <w:r>
        <w:tab/>
        <w:t>General</w:t>
      </w:r>
      <w:bookmarkEnd w:id="631"/>
    </w:p>
    <w:p w14:paraId="6015D5BD" w14:textId="77777777" w:rsidR="00F46A1B" w:rsidRDefault="00F46A1B" w:rsidP="00F46A1B">
      <w:pPr>
        <w:pStyle w:val="4"/>
      </w:pPr>
      <w:bookmarkStart w:id="632" w:name="_Toc95793036"/>
      <w:r>
        <w:t>10.23.2</w:t>
      </w:r>
      <w:r>
        <w:tab/>
        <w:t>RRM core requirements</w:t>
      </w:r>
      <w:bookmarkEnd w:id="632"/>
    </w:p>
    <w:p w14:paraId="40B58EC6" w14:textId="77777777" w:rsidR="00F46A1B" w:rsidRDefault="00F46A1B" w:rsidP="00F46A1B">
      <w:pPr>
        <w:pStyle w:val="5"/>
      </w:pPr>
      <w:bookmarkStart w:id="633" w:name="_Toc95793037"/>
      <w:r>
        <w:t>10.23.2.1</w:t>
      </w:r>
      <w:r>
        <w:tab/>
        <w:t>Propagation delay compensation enhancements</w:t>
      </w:r>
      <w:bookmarkEnd w:id="633"/>
    </w:p>
    <w:p w14:paraId="103316FA" w14:textId="77777777" w:rsidR="00F46A1B" w:rsidRDefault="00F46A1B" w:rsidP="00F46A1B">
      <w:pPr>
        <w:pStyle w:val="5"/>
      </w:pPr>
      <w:bookmarkStart w:id="634" w:name="_Toc95793038"/>
      <w:r>
        <w:t>10.23.2.2</w:t>
      </w:r>
      <w:r>
        <w:tab/>
        <w:t>Reference point for Te requirements</w:t>
      </w:r>
      <w:bookmarkEnd w:id="634"/>
    </w:p>
    <w:p w14:paraId="13052E85" w14:textId="77777777" w:rsidR="00F46A1B" w:rsidRDefault="00F46A1B" w:rsidP="00F46A1B">
      <w:pPr>
        <w:pStyle w:val="5"/>
      </w:pPr>
      <w:bookmarkStart w:id="635" w:name="_Toc95793039"/>
      <w:r>
        <w:t>10.23.2.3</w:t>
      </w:r>
      <w:r>
        <w:tab/>
        <w:t>Others</w:t>
      </w:r>
      <w:bookmarkEnd w:id="635"/>
    </w:p>
    <w:p w14:paraId="48D6528C" w14:textId="77777777" w:rsidR="00F46A1B" w:rsidRDefault="00F46A1B" w:rsidP="00F46A1B">
      <w:pPr>
        <w:pStyle w:val="3"/>
      </w:pPr>
      <w:bookmarkStart w:id="636" w:name="_Toc95793040"/>
      <w:r>
        <w:t>10.24</w:t>
      </w:r>
      <w:r>
        <w:tab/>
        <w:t>NR Sidelink Relay</w:t>
      </w:r>
      <w:bookmarkEnd w:id="636"/>
    </w:p>
    <w:p w14:paraId="6129A178" w14:textId="77777777" w:rsidR="00F46A1B" w:rsidRDefault="00F46A1B" w:rsidP="00F46A1B">
      <w:pPr>
        <w:pStyle w:val="4"/>
      </w:pPr>
      <w:bookmarkStart w:id="637" w:name="_Toc95793041"/>
      <w:r>
        <w:t>10.24.1</w:t>
      </w:r>
      <w:r>
        <w:tab/>
        <w:t>General</w:t>
      </w:r>
      <w:bookmarkEnd w:id="637"/>
    </w:p>
    <w:p w14:paraId="152465EB" w14:textId="77777777" w:rsidR="00F46A1B" w:rsidRDefault="00F46A1B" w:rsidP="00F46A1B">
      <w:pPr>
        <w:pStyle w:val="4"/>
      </w:pPr>
      <w:bookmarkStart w:id="638" w:name="_Toc95793042"/>
      <w:r>
        <w:t>10.24.2</w:t>
      </w:r>
      <w:r>
        <w:tab/>
        <w:t>RRM core requirements</w:t>
      </w:r>
      <w:bookmarkEnd w:id="638"/>
    </w:p>
    <w:p w14:paraId="30669C5F" w14:textId="77777777" w:rsidR="00F46A1B" w:rsidRDefault="00F46A1B" w:rsidP="00F46A1B">
      <w:pPr>
        <w:pStyle w:val="3"/>
      </w:pPr>
      <w:bookmarkStart w:id="639" w:name="_Toc95793043"/>
      <w:r>
        <w:t>10.25</w:t>
      </w:r>
      <w:r>
        <w:tab/>
        <w:t>NR small data transmissions in INACTIVE state</w:t>
      </w:r>
      <w:bookmarkEnd w:id="639"/>
    </w:p>
    <w:p w14:paraId="6B89C499" w14:textId="77777777" w:rsidR="00F46A1B" w:rsidRDefault="00F46A1B" w:rsidP="00F46A1B">
      <w:pPr>
        <w:pStyle w:val="4"/>
      </w:pPr>
      <w:bookmarkStart w:id="640" w:name="_Toc95793044"/>
      <w:r>
        <w:t>10.25.1</w:t>
      </w:r>
      <w:r>
        <w:tab/>
        <w:t>General and work plan</w:t>
      </w:r>
      <w:bookmarkEnd w:id="640"/>
    </w:p>
    <w:p w14:paraId="1F48047D" w14:textId="77777777" w:rsidR="00F46A1B" w:rsidRDefault="00F46A1B" w:rsidP="00F46A1B">
      <w:pPr>
        <w:pStyle w:val="4"/>
      </w:pPr>
      <w:bookmarkStart w:id="641" w:name="_Toc95793045"/>
      <w:r>
        <w:t>10.25.2</w:t>
      </w:r>
      <w:r>
        <w:tab/>
        <w:t>RRM core requirements</w:t>
      </w:r>
      <w:bookmarkEnd w:id="641"/>
    </w:p>
    <w:p w14:paraId="28E10042" w14:textId="77777777" w:rsidR="00F46A1B" w:rsidRDefault="00F46A1B" w:rsidP="00F46A1B">
      <w:pPr>
        <w:pStyle w:val="3"/>
      </w:pPr>
      <w:bookmarkStart w:id="642" w:name="_Toc95793046"/>
      <w:r>
        <w:t>10.26</w:t>
      </w:r>
      <w:r>
        <w:tab/>
        <w:t>Support for Multi-SIM devices for LTE/NR</w:t>
      </w:r>
      <w:bookmarkEnd w:id="642"/>
    </w:p>
    <w:p w14:paraId="5AD3BD71" w14:textId="77777777" w:rsidR="00F46A1B" w:rsidRDefault="00F46A1B" w:rsidP="00F46A1B">
      <w:pPr>
        <w:pStyle w:val="4"/>
      </w:pPr>
      <w:bookmarkStart w:id="643" w:name="_Toc95793047"/>
      <w:r>
        <w:t>10.26.1</w:t>
      </w:r>
      <w:r>
        <w:tab/>
        <w:t>General and work plan</w:t>
      </w:r>
      <w:bookmarkEnd w:id="643"/>
    </w:p>
    <w:p w14:paraId="08176D3F" w14:textId="77777777" w:rsidR="00F46A1B" w:rsidRDefault="00F46A1B" w:rsidP="00F46A1B">
      <w:pPr>
        <w:pStyle w:val="4"/>
      </w:pPr>
      <w:bookmarkStart w:id="644" w:name="_Toc95793048"/>
      <w:r>
        <w:t>10.26.2</w:t>
      </w:r>
      <w:r>
        <w:tab/>
        <w:t>RRM core requirements</w:t>
      </w:r>
      <w:bookmarkEnd w:id="644"/>
    </w:p>
    <w:p w14:paraId="05C6D186" w14:textId="77777777" w:rsidR="00F46A1B" w:rsidRDefault="00F46A1B" w:rsidP="00F46A1B">
      <w:pPr>
        <w:pStyle w:val="2"/>
      </w:pPr>
      <w:bookmarkStart w:id="645" w:name="_Toc95793049"/>
      <w:r>
        <w:t>11</w:t>
      </w:r>
      <w:r>
        <w:tab/>
        <w:t>Rel-17 Study Items for NR</w:t>
      </w:r>
      <w:bookmarkEnd w:id="645"/>
    </w:p>
    <w:p w14:paraId="3760A7AB" w14:textId="77777777" w:rsidR="00F46A1B" w:rsidRDefault="00F46A1B" w:rsidP="00F46A1B">
      <w:pPr>
        <w:pStyle w:val="3"/>
      </w:pPr>
      <w:bookmarkStart w:id="646" w:name="_Toc95793050"/>
      <w:r>
        <w:t>11.1</w:t>
      </w:r>
      <w:r>
        <w:tab/>
        <w:t>Study on enhanced test methods for FR2 in NR</w:t>
      </w:r>
      <w:bookmarkEnd w:id="646"/>
    </w:p>
    <w:p w14:paraId="120D287C" w14:textId="77777777" w:rsidR="00F46A1B" w:rsidRDefault="00F46A1B" w:rsidP="00F46A1B">
      <w:pPr>
        <w:pStyle w:val="4"/>
      </w:pPr>
      <w:bookmarkStart w:id="647" w:name="_Toc95793051"/>
      <w:r>
        <w:t>11.1.1</w:t>
      </w:r>
      <w:r>
        <w:tab/>
        <w:t>Maintenance on objectives 1~6</w:t>
      </w:r>
      <w:bookmarkEnd w:id="647"/>
    </w:p>
    <w:p w14:paraId="1DD6DCF7" w14:textId="77777777" w:rsidR="00F46A1B" w:rsidRDefault="00F46A1B" w:rsidP="00F46A1B">
      <w:pPr>
        <w:pStyle w:val="4"/>
      </w:pPr>
      <w:bookmarkStart w:id="648" w:name="_Toc95793052"/>
      <w:r>
        <w:t>11.1.2</w:t>
      </w:r>
      <w:r>
        <w:tab/>
        <w:t>OTA test methods for UE RF, RRM and demodulation for 52.6~71GHz</w:t>
      </w:r>
      <w:bookmarkEnd w:id="648"/>
    </w:p>
    <w:p w14:paraId="56E7A0E2" w14:textId="77777777" w:rsidR="00F46A1B" w:rsidRDefault="00F46A1B" w:rsidP="00F46A1B">
      <w:pPr>
        <w:pStyle w:val="5"/>
      </w:pPr>
      <w:bookmarkStart w:id="649" w:name="_Toc95793053"/>
      <w:r>
        <w:t>11.1.2.1</w:t>
      </w:r>
      <w:r>
        <w:tab/>
        <w:t>General</w:t>
      </w:r>
      <w:bookmarkEnd w:id="649"/>
    </w:p>
    <w:p w14:paraId="0F13DDF0" w14:textId="77777777" w:rsidR="00F46A1B" w:rsidRDefault="00F46A1B" w:rsidP="00F46A1B">
      <w:pPr>
        <w:pStyle w:val="6"/>
      </w:pPr>
      <w:bookmarkStart w:id="650" w:name="_Toc95793054"/>
      <w:r>
        <w:t>11.1.2.1.1</w:t>
      </w:r>
      <w:r>
        <w:tab/>
        <w:t>Test system assumption</w:t>
      </w:r>
      <w:bookmarkEnd w:id="650"/>
    </w:p>
    <w:p w14:paraId="0835FFE1" w14:textId="77777777" w:rsidR="00F46A1B" w:rsidRDefault="00F46A1B" w:rsidP="00F46A1B">
      <w:pPr>
        <w:pStyle w:val="6"/>
      </w:pPr>
      <w:bookmarkStart w:id="651" w:name="_Toc95793055"/>
      <w:r>
        <w:t>11.1.2.1.2</w:t>
      </w:r>
      <w:r>
        <w:tab/>
        <w:t>UE types</w:t>
      </w:r>
      <w:bookmarkEnd w:id="651"/>
    </w:p>
    <w:p w14:paraId="1AA61D5A" w14:textId="77777777" w:rsidR="00F46A1B" w:rsidRDefault="00F46A1B" w:rsidP="00F46A1B">
      <w:pPr>
        <w:pStyle w:val="6"/>
      </w:pPr>
      <w:bookmarkStart w:id="652" w:name="_Toc95793056"/>
      <w:r>
        <w:t>11.1.2.1.3</w:t>
      </w:r>
      <w:r>
        <w:tab/>
        <w:t>MU assessment</w:t>
      </w:r>
      <w:bookmarkEnd w:id="652"/>
    </w:p>
    <w:p w14:paraId="71C0CB87" w14:textId="77777777" w:rsidR="00F46A1B" w:rsidRDefault="00F46A1B" w:rsidP="00F46A1B">
      <w:pPr>
        <w:pStyle w:val="6"/>
      </w:pPr>
      <w:bookmarkStart w:id="653" w:name="_Toc95793057"/>
      <w:r>
        <w:t>11.1.2.1.4</w:t>
      </w:r>
      <w:r>
        <w:tab/>
        <w:t>Others</w:t>
      </w:r>
      <w:bookmarkEnd w:id="653"/>
    </w:p>
    <w:p w14:paraId="0C4CDEFA" w14:textId="77777777" w:rsidR="00F46A1B" w:rsidRDefault="00F46A1B" w:rsidP="00F46A1B">
      <w:pPr>
        <w:pStyle w:val="5"/>
      </w:pPr>
      <w:bookmarkStart w:id="654" w:name="_Toc95793058"/>
      <w:r>
        <w:t>11.1.2.2</w:t>
      </w:r>
      <w:r>
        <w:tab/>
        <w:t>Test methodology for UE RF</w:t>
      </w:r>
      <w:bookmarkEnd w:id="654"/>
    </w:p>
    <w:p w14:paraId="7C12C3B4" w14:textId="77777777" w:rsidR="00F46A1B" w:rsidRDefault="00F46A1B" w:rsidP="00F46A1B">
      <w:pPr>
        <w:pStyle w:val="5"/>
      </w:pPr>
      <w:bookmarkStart w:id="655" w:name="_Toc95793059"/>
      <w:r>
        <w:t>11.1.2.3</w:t>
      </w:r>
      <w:r>
        <w:tab/>
        <w:t>Test methodology for RRM</w:t>
      </w:r>
      <w:bookmarkEnd w:id="655"/>
    </w:p>
    <w:p w14:paraId="76EADB01" w14:textId="77777777" w:rsidR="00F46A1B" w:rsidRDefault="00F46A1B" w:rsidP="00F46A1B">
      <w:pPr>
        <w:pStyle w:val="5"/>
      </w:pPr>
      <w:bookmarkStart w:id="656" w:name="_Toc95793060"/>
      <w:r>
        <w:t>11.1.2.4</w:t>
      </w:r>
      <w:r>
        <w:tab/>
        <w:t>Test methodology for UE demodulation and CSI</w:t>
      </w:r>
      <w:bookmarkEnd w:id="656"/>
    </w:p>
    <w:p w14:paraId="2AE0B711" w14:textId="77777777" w:rsidR="00F46A1B" w:rsidRDefault="00F46A1B" w:rsidP="00F46A1B">
      <w:pPr>
        <w:pStyle w:val="3"/>
      </w:pPr>
      <w:bookmarkStart w:id="657" w:name="_Toc95793061"/>
      <w:r>
        <w:t>11.2</w:t>
      </w:r>
      <w:r>
        <w:tab/>
        <w:t>Study on Efficient utilization of licensed spectrum that is not aligned with existing NR channel bandwidths</w:t>
      </w:r>
      <w:bookmarkEnd w:id="657"/>
    </w:p>
    <w:p w14:paraId="09DBCAD7" w14:textId="77777777" w:rsidR="00F46A1B" w:rsidRDefault="00F46A1B" w:rsidP="00F46A1B">
      <w:pPr>
        <w:rPr>
          <w:rFonts w:ascii="Arial" w:hAnsi="Arial" w:cs="Arial"/>
          <w:b/>
          <w:color w:val="C00000"/>
          <w:lang w:eastAsia="zh-CN"/>
        </w:rPr>
      </w:pPr>
      <w:r>
        <w:rPr>
          <w:rFonts w:ascii="Arial" w:hAnsi="Arial" w:cs="Arial"/>
          <w:b/>
          <w:color w:val="C00000"/>
          <w:lang w:eastAsia="zh-CN"/>
        </w:rPr>
        <w:t xml:space="preserve">[102-e][139] </w:t>
      </w:r>
      <w:r w:rsidRPr="00677B20">
        <w:rPr>
          <w:rFonts w:ascii="Arial" w:hAnsi="Arial" w:cs="Arial"/>
          <w:b/>
          <w:color w:val="C00000"/>
          <w:lang w:eastAsia="zh-CN"/>
        </w:rPr>
        <w:t>FS_NR_eff_BW_util</w:t>
      </w:r>
      <w:r>
        <w:rPr>
          <w:rFonts w:ascii="Arial" w:hAnsi="Arial" w:cs="Arial"/>
          <w:b/>
          <w:color w:val="C00000"/>
          <w:lang w:eastAsia="zh-CN"/>
        </w:rPr>
        <w:t>, AI 11</w:t>
      </w:r>
      <w:r>
        <w:rPr>
          <w:rFonts w:ascii="Arial" w:hAnsi="Arial" w:cs="Arial" w:hint="eastAsia"/>
          <w:b/>
          <w:color w:val="C00000"/>
          <w:lang w:eastAsia="zh-CN"/>
        </w:rPr>
        <w:t>.</w:t>
      </w:r>
      <w:r>
        <w:rPr>
          <w:rFonts w:ascii="Arial" w:hAnsi="Arial" w:cs="Arial"/>
          <w:b/>
          <w:color w:val="C00000"/>
          <w:lang w:eastAsia="zh-CN"/>
        </w:rPr>
        <w:t xml:space="preserve">2 – </w:t>
      </w:r>
      <w:r w:rsidRPr="00AD21E2">
        <w:rPr>
          <w:rFonts w:ascii="Arial" w:hAnsi="Arial" w:cs="Arial"/>
          <w:b/>
          <w:color w:val="C00000"/>
          <w:lang w:eastAsia="zh-CN"/>
        </w:rPr>
        <w:t>Esther Sienkiewicz</w:t>
      </w:r>
    </w:p>
    <w:p w14:paraId="50014E68" w14:textId="77777777" w:rsidR="00F46A1B" w:rsidRDefault="00F46A1B" w:rsidP="00F46A1B">
      <w:pPr>
        <w:rPr>
          <w:rFonts w:ascii="Arial" w:hAnsi="Arial" w:cs="Arial"/>
          <w:b/>
          <w:sz w:val="24"/>
        </w:rPr>
      </w:pPr>
      <w:r>
        <w:rPr>
          <w:rFonts w:ascii="Arial" w:hAnsi="Arial" w:cs="Arial"/>
          <w:b/>
          <w:color w:val="0000FF"/>
          <w:sz w:val="24"/>
          <w:u w:val="thick"/>
        </w:rPr>
        <w:t>R4-2206339</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e][139] </w:t>
      </w:r>
      <w:r w:rsidRPr="00677B20">
        <w:rPr>
          <w:rFonts w:ascii="Arial" w:hAnsi="Arial" w:cs="Arial"/>
          <w:b/>
          <w:sz w:val="24"/>
        </w:rPr>
        <w:t>FS_NR_eff_BW_util</w:t>
      </w:r>
    </w:p>
    <w:p w14:paraId="5D29BD60"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255304A9"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7CE699BD" w14:textId="77777777" w:rsidR="00F46A1B" w:rsidRDefault="00F46A1B" w:rsidP="00F46A1B">
      <w:r>
        <w:t>This contribution provides the summary of email discussion and recommended summary.</w:t>
      </w:r>
    </w:p>
    <w:p w14:paraId="35A4D967"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R4-2206439 (from R4-2206339).</w:t>
      </w:r>
    </w:p>
    <w:p w14:paraId="10351412" w14:textId="77777777" w:rsidR="00F46A1B" w:rsidRDefault="00F46A1B" w:rsidP="00F46A1B">
      <w:pPr>
        <w:rPr>
          <w:rFonts w:ascii="Arial" w:hAnsi="Arial" w:cs="Arial"/>
          <w:b/>
          <w:sz w:val="24"/>
        </w:rPr>
      </w:pPr>
      <w:r>
        <w:rPr>
          <w:rFonts w:ascii="Arial" w:hAnsi="Arial" w:cs="Arial"/>
          <w:b/>
          <w:color w:val="0000FF"/>
          <w:sz w:val="24"/>
          <w:u w:val="thick"/>
        </w:rPr>
        <w:t>R4-2206439</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e][139] </w:t>
      </w:r>
      <w:r w:rsidRPr="00677B20">
        <w:rPr>
          <w:rFonts w:ascii="Arial" w:hAnsi="Arial" w:cs="Arial"/>
          <w:b/>
          <w:sz w:val="24"/>
        </w:rPr>
        <w:t>FS_NR_eff_BW_util</w:t>
      </w:r>
    </w:p>
    <w:p w14:paraId="5F4FAD3C"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0EB5C791"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6EB5C74F" w14:textId="77777777" w:rsidR="00F46A1B" w:rsidRDefault="00F46A1B" w:rsidP="00F46A1B">
      <w:r>
        <w:t>This contribution provides the summary of email discussion and recommended summary.</w:t>
      </w:r>
    </w:p>
    <w:p w14:paraId="4EAC2666"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17A8A">
        <w:rPr>
          <w:rFonts w:ascii="Arial" w:hAnsi="Arial" w:cs="Arial"/>
          <w:b/>
          <w:highlight w:val="yellow"/>
          <w:lang w:val="en-US" w:eastAsia="zh-CN"/>
        </w:rPr>
        <w:t>Return to.</w:t>
      </w:r>
    </w:p>
    <w:p w14:paraId="3D49E4E8"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2nd round</w:t>
      </w:r>
    </w:p>
    <w:p w14:paraId="56DF678E" w14:textId="77777777" w:rsidR="00F46A1B" w:rsidRPr="009119CB" w:rsidRDefault="00F46A1B" w:rsidP="00F46A1B">
      <w:pPr>
        <w:snapToGrid w:val="0"/>
        <w:spacing w:after="0"/>
        <w:rPr>
          <w:b/>
          <w:bCs/>
          <w:u w:val="single"/>
          <w:lang w:val="en-US"/>
        </w:rPr>
      </w:pPr>
      <w:r w:rsidRPr="009119CB">
        <w:rPr>
          <w:b/>
          <w:bCs/>
          <w:u w:val="single"/>
          <w:lang w:val="en-US"/>
        </w:rPr>
        <w:t>New tdocs</w:t>
      </w:r>
    </w:p>
    <w:tbl>
      <w:tblPr>
        <w:tblStyle w:val="aff4"/>
        <w:tblW w:w="5000" w:type="pct"/>
        <w:tblInd w:w="0" w:type="dxa"/>
        <w:tblLook w:val="04A0" w:firstRow="1" w:lastRow="0" w:firstColumn="1" w:lastColumn="0" w:noHBand="0" w:noVBand="1"/>
      </w:tblPr>
      <w:tblGrid>
        <w:gridCol w:w="5383"/>
        <w:gridCol w:w="2267"/>
        <w:gridCol w:w="2807"/>
      </w:tblGrid>
      <w:tr w:rsidR="00F46A1B" w:rsidRPr="005E195D" w14:paraId="087453FB" w14:textId="77777777" w:rsidTr="00C177A9">
        <w:tc>
          <w:tcPr>
            <w:tcW w:w="2573" w:type="pct"/>
          </w:tcPr>
          <w:p w14:paraId="5394932B" w14:textId="77777777" w:rsidR="00F46A1B" w:rsidRPr="005E195D" w:rsidRDefault="00F46A1B" w:rsidP="00C177A9">
            <w:pPr>
              <w:snapToGrid w:val="0"/>
              <w:spacing w:before="0" w:after="0" w:line="240" w:lineRule="auto"/>
              <w:jc w:val="left"/>
              <w:rPr>
                <w:b/>
                <w:bCs/>
                <w:lang w:val="en-US"/>
              </w:rPr>
            </w:pPr>
            <w:r w:rsidRPr="005E195D">
              <w:rPr>
                <w:b/>
                <w:bCs/>
                <w:lang w:val="en-US"/>
              </w:rPr>
              <w:t>Title</w:t>
            </w:r>
          </w:p>
        </w:tc>
        <w:tc>
          <w:tcPr>
            <w:tcW w:w="1084" w:type="pct"/>
          </w:tcPr>
          <w:p w14:paraId="05DEB7A2" w14:textId="77777777" w:rsidR="00F46A1B" w:rsidRPr="005E195D" w:rsidRDefault="00F46A1B" w:rsidP="00C177A9">
            <w:pPr>
              <w:snapToGrid w:val="0"/>
              <w:spacing w:before="0" w:after="0" w:line="240" w:lineRule="auto"/>
              <w:jc w:val="left"/>
              <w:rPr>
                <w:b/>
                <w:bCs/>
                <w:lang w:val="en-US"/>
              </w:rPr>
            </w:pPr>
            <w:r w:rsidRPr="005E195D">
              <w:rPr>
                <w:b/>
                <w:bCs/>
                <w:lang w:val="en-US"/>
              </w:rPr>
              <w:t>Source</w:t>
            </w:r>
          </w:p>
        </w:tc>
        <w:tc>
          <w:tcPr>
            <w:tcW w:w="1342" w:type="pct"/>
          </w:tcPr>
          <w:p w14:paraId="4C37819D" w14:textId="77777777" w:rsidR="00F46A1B" w:rsidRPr="005E195D" w:rsidRDefault="00F46A1B" w:rsidP="00C177A9">
            <w:pPr>
              <w:snapToGrid w:val="0"/>
              <w:spacing w:before="0" w:after="0" w:line="240" w:lineRule="auto"/>
              <w:jc w:val="left"/>
              <w:rPr>
                <w:b/>
                <w:bCs/>
                <w:lang w:val="en-US"/>
              </w:rPr>
            </w:pPr>
            <w:r w:rsidRPr="005E195D">
              <w:rPr>
                <w:b/>
                <w:bCs/>
                <w:lang w:val="en-US"/>
              </w:rPr>
              <w:t>Status</w:t>
            </w:r>
          </w:p>
        </w:tc>
      </w:tr>
      <w:tr w:rsidR="00F46A1B" w:rsidRPr="005E195D" w14:paraId="1B78206E" w14:textId="77777777" w:rsidTr="00C177A9">
        <w:tc>
          <w:tcPr>
            <w:tcW w:w="2573" w:type="pct"/>
          </w:tcPr>
          <w:p w14:paraId="71C685E5" w14:textId="77777777" w:rsidR="00F46A1B" w:rsidRPr="005E195D" w:rsidRDefault="00F46A1B" w:rsidP="00C177A9">
            <w:pPr>
              <w:snapToGrid w:val="0"/>
              <w:spacing w:before="0" w:after="0" w:line="240" w:lineRule="auto"/>
              <w:jc w:val="left"/>
              <w:rPr>
                <w:lang w:val="en-US"/>
              </w:rPr>
            </w:pPr>
            <w:r w:rsidRPr="006C704D">
              <w:rPr>
                <w:lang w:val="en-US"/>
              </w:rPr>
              <w:t>R4-2206551</w:t>
            </w:r>
            <w:r>
              <w:rPr>
                <w:lang w:val="en-US"/>
              </w:rPr>
              <w:t xml:space="preserve"> </w:t>
            </w:r>
            <w:r w:rsidRPr="005E195D">
              <w:rPr>
                <w:lang w:val="en-US"/>
              </w:rPr>
              <w:t>WF on BS Tx Requirements</w:t>
            </w:r>
          </w:p>
        </w:tc>
        <w:tc>
          <w:tcPr>
            <w:tcW w:w="1084" w:type="pct"/>
          </w:tcPr>
          <w:p w14:paraId="680B877E" w14:textId="77777777" w:rsidR="00F46A1B" w:rsidRPr="005E195D" w:rsidRDefault="00F46A1B" w:rsidP="00C177A9">
            <w:pPr>
              <w:snapToGrid w:val="0"/>
              <w:spacing w:before="0" w:after="0" w:line="240" w:lineRule="auto"/>
              <w:jc w:val="left"/>
              <w:rPr>
                <w:lang w:val="en-US"/>
              </w:rPr>
            </w:pPr>
            <w:r w:rsidRPr="005E195D">
              <w:rPr>
                <w:lang w:val="en-US"/>
              </w:rPr>
              <w:t>Ericsson</w:t>
            </w:r>
          </w:p>
        </w:tc>
        <w:tc>
          <w:tcPr>
            <w:tcW w:w="1342" w:type="pct"/>
          </w:tcPr>
          <w:p w14:paraId="1D59DCCB" w14:textId="77777777" w:rsidR="00F46A1B" w:rsidRPr="005E195D" w:rsidRDefault="00F46A1B" w:rsidP="00C177A9">
            <w:pPr>
              <w:snapToGrid w:val="0"/>
              <w:spacing w:before="0" w:after="0" w:line="240" w:lineRule="auto"/>
              <w:jc w:val="left"/>
              <w:rPr>
                <w:iCs/>
                <w:lang w:val="en-US"/>
              </w:rPr>
            </w:pPr>
          </w:p>
        </w:tc>
      </w:tr>
    </w:tbl>
    <w:p w14:paraId="6A80D6C7" w14:textId="77777777" w:rsidR="00F46A1B" w:rsidRPr="005E195D" w:rsidRDefault="00F46A1B" w:rsidP="00F46A1B">
      <w:pPr>
        <w:snapToGrid w:val="0"/>
        <w:spacing w:after="0"/>
        <w:rPr>
          <w:lang w:val="en-US"/>
        </w:rPr>
      </w:pPr>
    </w:p>
    <w:p w14:paraId="6BBC80AF" w14:textId="77777777" w:rsidR="00F46A1B" w:rsidRPr="005E195D" w:rsidRDefault="00F46A1B" w:rsidP="00F46A1B">
      <w:pPr>
        <w:snapToGrid w:val="0"/>
        <w:spacing w:after="0"/>
        <w:rPr>
          <w:b/>
          <w:bCs/>
          <w:u w:val="single"/>
          <w:lang w:val="en-US"/>
        </w:rPr>
      </w:pPr>
      <w:r w:rsidRPr="005E195D">
        <w:rPr>
          <w:b/>
          <w:bCs/>
          <w:u w:val="single"/>
          <w:lang w:val="en-US"/>
        </w:rPr>
        <w:t>Existing tdocs</w:t>
      </w:r>
    </w:p>
    <w:tbl>
      <w:tblPr>
        <w:tblStyle w:val="aff4"/>
        <w:tblW w:w="0" w:type="auto"/>
        <w:tblInd w:w="0" w:type="dxa"/>
        <w:tblLook w:val="04A0" w:firstRow="1" w:lastRow="0" w:firstColumn="1" w:lastColumn="0" w:noHBand="0" w:noVBand="1"/>
      </w:tblPr>
      <w:tblGrid>
        <w:gridCol w:w="1415"/>
        <w:gridCol w:w="3967"/>
        <w:gridCol w:w="2268"/>
        <w:gridCol w:w="2693"/>
      </w:tblGrid>
      <w:tr w:rsidR="00F46A1B" w:rsidRPr="005E195D" w14:paraId="61602985" w14:textId="77777777" w:rsidTr="00C177A9">
        <w:tc>
          <w:tcPr>
            <w:tcW w:w="1415" w:type="dxa"/>
          </w:tcPr>
          <w:p w14:paraId="39A1A519" w14:textId="77777777" w:rsidR="00F46A1B" w:rsidRPr="005E195D" w:rsidRDefault="00F46A1B" w:rsidP="00C177A9">
            <w:pPr>
              <w:snapToGrid w:val="0"/>
              <w:spacing w:before="0" w:after="0" w:line="240" w:lineRule="auto"/>
              <w:jc w:val="left"/>
              <w:rPr>
                <w:b/>
                <w:bCs/>
                <w:lang w:val="en-US"/>
              </w:rPr>
            </w:pPr>
            <w:r w:rsidRPr="005E195D">
              <w:rPr>
                <w:b/>
                <w:bCs/>
                <w:lang w:val="en-US"/>
              </w:rPr>
              <w:t>Tdoc number</w:t>
            </w:r>
          </w:p>
        </w:tc>
        <w:tc>
          <w:tcPr>
            <w:tcW w:w="3967" w:type="dxa"/>
          </w:tcPr>
          <w:p w14:paraId="09477CBD" w14:textId="77777777" w:rsidR="00F46A1B" w:rsidRPr="005E195D" w:rsidRDefault="00F46A1B" w:rsidP="00C177A9">
            <w:pPr>
              <w:snapToGrid w:val="0"/>
              <w:spacing w:before="0" w:after="0" w:line="240" w:lineRule="auto"/>
              <w:jc w:val="left"/>
              <w:rPr>
                <w:b/>
                <w:bCs/>
                <w:lang w:val="en-US"/>
              </w:rPr>
            </w:pPr>
            <w:r w:rsidRPr="005E195D">
              <w:rPr>
                <w:b/>
                <w:bCs/>
                <w:lang w:val="en-US"/>
              </w:rPr>
              <w:t>Title</w:t>
            </w:r>
          </w:p>
        </w:tc>
        <w:tc>
          <w:tcPr>
            <w:tcW w:w="2268" w:type="dxa"/>
          </w:tcPr>
          <w:p w14:paraId="16890B2C" w14:textId="77777777" w:rsidR="00F46A1B" w:rsidRPr="005E195D" w:rsidRDefault="00F46A1B" w:rsidP="00C177A9">
            <w:pPr>
              <w:snapToGrid w:val="0"/>
              <w:spacing w:before="0" w:after="0" w:line="240" w:lineRule="auto"/>
              <w:jc w:val="left"/>
              <w:rPr>
                <w:b/>
                <w:bCs/>
                <w:lang w:val="en-US"/>
              </w:rPr>
            </w:pPr>
            <w:r w:rsidRPr="005E195D">
              <w:rPr>
                <w:b/>
                <w:bCs/>
                <w:lang w:val="en-US"/>
              </w:rPr>
              <w:t>Source</w:t>
            </w:r>
          </w:p>
        </w:tc>
        <w:tc>
          <w:tcPr>
            <w:tcW w:w="2693" w:type="dxa"/>
          </w:tcPr>
          <w:p w14:paraId="227E466B" w14:textId="77777777" w:rsidR="00F46A1B" w:rsidRPr="005E195D" w:rsidRDefault="00F46A1B" w:rsidP="00C177A9">
            <w:pPr>
              <w:snapToGrid w:val="0"/>
              <w:spacing w:before="0" w:after="0" w:line="240" w:lineRule="auto"/>
              <w:jc w:val="left"/>
              <w:rPr>
                <w:b/>
                <w:bCs/>
                <w:lang w:val="en-US"/>
              </w:rPr>
            </w:pPr>
            <w:r>
              <w:rPr>
                <w:b/>
                <w:bCs/>
                <w:lang w:val="en-US"/>
              </w:rPr>
              <w:t>Status</w:t>
            </w:r>
            <w:r w:rsidRPr="005E195D">
              <w:rPr>
                <w:b/>
                <w:bCs/>
                <w:lang w:val="en-US"/>
              </w:rPr>
              <w:t xml:space="preserve"> </w:t>
            </w:r>
          </w:p>
        </w:tc>
      </w:tr>
      <w:tr w:rsidR="00F46A1B" w:rsidRPr="005E195D" w14:paraId="6795A56D" w14:textId="77777777" w:rsidTr="00C177A9">
        <w:tc>
          <w:tcPr>
            <w:tcW w:w="1415" w:type="dxa"/>
          </w:tcPr>
          <w:p w14:paraId="4125CB6D" w14:textId="77777777" w:rsidR="00F46A1B" w:rsidRPr="005E195D" w:rsidRDefault="00F46A1B" w:rsidP="00C177A9">
            <w:pPr>
              <w:snapToGrid w:val="0"/>
              <w:spacing w:before="0" w:after="0" w:line="240" w:lineRule="auto"/>
              <w:jc w:val="left"/>
              <w:rPr>
                <w:lang w:val="en-US"/>
              </w:rPr>
            </w:pPr>
            <w:r w:rsidRPr="005E195D">
              <w:rPr>
                <w:lang w:val="en-US"/>
              </w:rPr>
              <w:t>R4-2205018</w:t>
            </w:r>
          </w:p>
        </w:tc>
        <w:tc>
          <w:tcPr>
            <w:tcW w:w="3967" w:type="dxa"/>
          </w:tcPr>
          <w:p w14:paraId="61F9F4F4" w14:textId="77777777" w:rsidR="00F46A1B" w:rsidRPr="005E195D" w:rsidRDefault="00F46A1B" w:rsidP="00C177A9">
            <w:pPr>
              <w:snapToGrid w:val="0"/>
              <w:spacing w:before="0" w:after="0" w:line="240" w:lineRule="auto"/>
              <w:jc w:val="left"/>
              <w:rPr>
                <w:lang w:val="en-US"/>
              </w:rPr>
            </w:pPr>
            <w:r w:rsidRPr="005E195D">
              <w:rPr>
                <w:lang w:val="en-US"/>
              </w:rPr>
              <w:t>draft TR 38.844 v0.0.7</w:t>
            </w:r>
          </w:p>
        </w:tc>
        <w:tc>
          <w:tcPr>
            <w:tcW w:w="2268" w:type="dxa"/>
          </w:tcPr>
          <w:p w14:paraId="4D37251C" w14:textId="77777777" w:rsidR="00F46A1B" w:rsidRPr="005E195D" w:rsidRDefault="00F46A1B" w:rsidP="00C177A9">
            <w:pPr>
              <w:snapToGrid w:val="0"/>
              <w:spacing w:before="0" w:after="0" w:line="240" w:lineRule="auto"/>
              <w:jc w:val="left"/>
              <w:rPr>
                <w:lang w:val="en-US"/>
              </w:rPr>
            </w:pPr>
            <w:r w:rsidRPr="005E195D">
              <w:rPr>
                <w:lang w:val="en-US"/>
              </w:rPr>
              <w:t>Ericsson</w:t>
            </w:r>
          </w:p>
        </w:tc>
        <w:tc>
          <w:tcPr>
            <w:tcW w:w="2693" w:type="dxa"/>
          </w:tcPr>
          <w:p w14:paraId="57976F4C" w14:textId="77777777" w:rsidR="00F46A1B" w:rsidRPr="005E195D" w:rsidRDefault="00F46A1B" w:rsidP="00C177A9">
            <w:pPr>
              <w:snapToGrid w:val="0"/>
              <w:spacing w:before="0" w:after="0" w:line="240" w:lineRule="auto"/>
              <w:jc w:val="left"/>
              <w:rPr>
                <w:lang w:val="en-US"/>
              </w:rPr>
            </w:pPr>
            <w:r w:rsidRPr="005E195D">
              <w:rPr>
                <w:lang w:val="en-US"/>
              </w:rPr>
              <w:t>To be revised</w:t>
            </w:r>
            <w:r>
              <w:rPr>
                <w:lang w:val="en-US"/>
              </w:rPr>
              <w:t xml:space="preserve"> to </w:t>
            </w:r>
            <w:r w:rsidRPr="00C16F74">
              <w:rPr>
                <w:lang w:val="en-US"/>
              </w:rPr>
              <w:t>R4-2206552</w:t>
            </w:r>
          </w:p>
        </w:tc>
      </w:tr>
      <w:tr w:rsidR="00F46A1B" w:rsidRPr="005E195D" w14:paraId="1830BB2B" w14:textId="77777777" w:rsidTr="00C177A9">
        <w:tc>
          <w:tcPr>
            <w:tcW w:w="1415" w:type="dxa"/>
          </w:tcPr>
          <w:p w14:paraId="72F8393C" w14:textId="77777777" w:rsidR="00F46A1B" w:rsidRPr="005E195D" w:rsidRDefault="00F46A1B" w:rsidP="00C177A9">
            <w:pPr>
              <w:snapToGrid w:val="0"/>
              <w:spacing w:before="0" w:after="0" w:line="240" w:lineRule="auto"/>
              <w:jc w:val="left"/>
              <w:rPr>
                <w:lang w:val="en-US"/>
              </w:rPr>
            </w:pPr>
            <w:r w:rsidRPr="005E195D">
              <w:rPr>
                <w:lang w:val="en-US"/>
              </w:rPr>
              <w:t>R4-2204413</w:t>
            </w:r>
          </w:p>
        </w:tc>
        <w:tc>
          <w:tcPr>
            <w:tcW w:w="3967" w:type="dxa"/>
          </w:tcPr>
          <w:p w14:paraId="37B8AF8E" w14:textId="77777777" w:rsidR="00F46A1B" w:rsidRPr="005E195D" w:rsidRDefault="00F46A1B" w:rsidP="00C177A9">
            <w:pPr>
              <w:snapToGrid w:val="0"/>
              <w:spacing w:before="0" w:after="0" w:line="240" w:lineRule="auto"/>
              <w:jc w:val="left"/>
              <w:rPr>
                <w:lang w:val="en-US"/>
              </w:rPr>
            </w:pPr>
            <w:r w:rsidRPr="005E195D">
              <w:rPr>
                <w:lang w:val="en-US"/>
              </w:rPr>
              <w:t>TP to TR 38.844: General updates</w:t>
            </w:r>
          </w:p>
        </w:tc>
        <w:tc>
          <w:tcPr>
            <w:tcW w:w="2268" w:type="dxa"/>
          </w:tcPr>
          <w:p w14:paraId="43339EB2" w14:textId="77777777" w:rsidR="00F46A1B" w:rsidRPr="005E195D" w:rsidRDefault="00F46A1B" w:rsidP="00C177A9">
            <w:pPr>
              <w:snapToGrid w:val="0"/>
              <w:spacing w:before="0" w:after="0" w:line="240" w:lineRule="auto"/>
              <w:jc w:val="left"/>
              <w:rPr>
                <w:lang w:val="en-US"/>
              </w:rPr>
            </w:pPr>
            <w:r w:rsidRPr="005E195D">
              <w:rPr>
                <w:lang w:val="en-US"/>
              </w:rPr>
              <w:t>Intel Corporation</w:t>
            </w:r>
          </w:p>
        </w:tc>
        <w:tc>
          <w:tcPr>
            <w:tcW w:w="2693" w:type="dxa"/>
          </w:tcPr>
          <w:p w14:paraId="2E5BF0C7" w14:textId="77777777" w:rsidR="00F46A1B" w:rsidRPr="005E195D" w:rsidRDefault="00F46A1B" w:rsidP="00C177A9">
            <w:pPr>
              <w:snapToGrid w:val="0"/>
              <w:spacing w:before="0" w:after="0" w:line="240" w:lineRule="auto"/>
              <w:jc w:val="left"/>
              <w:rPr>
                <w:lang w:val="en-US"/>
              </w:rPr>
            </w:pPr>
            <w:r w:rsidRPr="005E195D">
              <w:rPr>
                <w:lang w:val="en-US"/>
              </w:rPr>
              <w:t>To be revised</w:t>
            </w:r>
            <w:r>
              <w:rPr>
                <w:lang w:val="en-US"/>
              </w:rPr>
              <w:t xml:space="preserve"> to </w:t>
            </w:r>
            <w:r w:rsidRPr="00C16F74">
              <w:rPr>
                <w:lang w:val="en-US"/>
              </w:rPr>
              <w:t>R4-2206553</w:t>
            </w:r>
          </w:p>
        </w:tc>
      </w:tr>
      <w:tr w:rsidR="00F46A1B" w:rsidRPr="005E195D" w14:paraId="7599B9A5" w14:textId="77777777" w:rsidTr="00C177A9">
        <w:tc>
          <w:tcPr>
            <w:tcW w:w="1415" w:type="dxa"/>
          </w:tcPr>
          <w:p w14:paraId="20890EEE" w14:textId="77777777" w:rsidR="00F46A1B" w:rsidRPr="005E195D" w:rsidRDefault="00F46A1B" w:rsidP="00C177A9">
            <w:pPr>
              <w:snapToGrid w:val="0"/>
              <w:spacing w:before="0" w:after="0" w:line="240" w:lineRule="auto"/>
              <w:jc w:val="left"/>
            </w:pPr>
            <w:r w:rsidRPr="005E195D">
              <w:t>R4-2205072</w:t>
            </w:r>
          </w:p>
        </w:tc>
        <w:tc>
          <w:tcPr>
            <w:tcW w:w="3967" w:type="dxa"/>
          </w:tcPr>
          <w:p w14:paraId="450E7DAD" w14:textId="77777777" w:rsidR="00F46A1B" w:rsidRPr="005E195D" w:rsidRDefault="00F46A1B" w:rsidP="00C177A9">
            <w:pPr>
              <w:snapToGrid w:val="0"/>
              <w:spacing w:before="0" w:after="0" w:line="240" w:lineRule="auto"/>
              <w:jc w:val="left"/>
              <w:rPr>
                <w:iCs/>
                <w:lang w:val="en-US"/>
              </w:rPr>
            </w:pPr>
            <w:r w:rsidRPr="005E195D">
              <w:rPr>
                <w:iCs/>
                <w:lang w:val="en-US"/>
              </w:rPr>
              <w:t>TP to TR 38.844: Editorial clean up</w:t>
            </w:r>
          </w:p>
        </w:tc>
        <w:tc>
          <w:tcPr>
            <w:tcW w:w="2268" w:type="dxa"/>
          </w:tcPr>
          <w:p w14:paraId="57F83F0C" w14:textId="77777777" w:rsidR="00F46A1B" w:rsidRPr="005E195D" w:rsidRDefault="00F46A1B" w:rsidP="00C177A9">
            <w:pPr>
              <w:snapToGrid w:val="0"/>
              <w:spacing w:before="0" w:after="0" w:line="240" w:lineRule="auto"/>
              <w:jc w:val="left"/>
              <w:rPr>
                <w:i/>
                <w:lang w:val="en-US"/>
              </w:rPr>
            </w:pPr>
            <w:r w:rsidRPr="005E195D">
              <w:rPr>
                <w:lang w:val="en-US"/>
              </w:rPr>
              <w:t>Ericsson</w:t>
            </w:r>
          </w:p>
        </w:tc>
        <w:tc>
          <w:tcPr>
            <w:tcW w:w="2693" w:type="dxa"/>
          </w:tcPr>
          <w:p w14:paraId="69978A18" w14:textId="77777777" w:rsidR="00F46A1B" w:rsidRPr="005E195D" w:rsidRDefault="00F46A1B" w:rsidP="00C177A9">
            <w:pPr>
              <w:snapToGrid w:val="0"/>
              <w:spacing w:before="0" w:after="0" w:line="240" w:lineRule="auto"/>
              <w:jc w:val="left"/>
              <w:rPr>
                <w:lang w:val="en-US"/>
              </w:rPr>
            </w:pPr>
            <w:r w:rsidRPr="005E195D">
              <w:rPr>
                <w:lang w:val="en-US"/>
              </w:rPr>
              <w:t>To be revised</w:t>
            </w:r>
            <w:r>
              <w:rPr>
                <w:lang w:val="en-US"/>
              </w:rPr>
              <w:t xml:space="preserve"> to </w:t>
            </w:r>
            <w:r w:rsidRPr="00E13CC0">
              <w:rPr>
                <w:lang w:val="en-US"/>
              </w:rPr>
              <w:t>R4-2206554</w:t>
            </w:r>
          </w:p>
        </w:tc>
      </w:tr>
      <w:tr w:rsidR="00F46A1B" w:rsidRPr="005E195D" w14:paraId="4EDD3048" w14:textId="77777777" w:rsidTr="00C177A9">
        <w:tc>
          <w:tcPr>
            <w:tcW w:w="1415" w:type="dxa"/>
          </w:tcPr>
          <w:p w14:paraId="2573E39B" w14:textId="77777777" w:rsidR="00F46A1B" w:rsidRPr="005E195D" w:rsidRDefault="00F46A1B" w:rsidP="00C177A9">
            <w:pPr>
              <w:snapToGrid w:val="0"/>
              <w:spacing w:before="0" w:after="0" w:line="240" w:lineRule="auto"/>
              <w:jc w:val="left"/>
            </w:pPr>
            <w:r w:rsidRPr="005E195D">
              <w:rPr>
                <w:lang w:val="en-US"/>
              </w:rPr>
              <w:t>R4-2205956</w:t>
            </w:r>
          </w:p>
        </w:tc>
        <w:tc>
          <w:tcPr>
            <w:tcW w:w="3967" w:type="dxa"/>
          </w:tcPr>
          <w:p w14:paraId="69EF841A" w14:textId="77777777" w:rsidR="00F46A1B" w:rsidRPr="005E195D" w:rsidRDefault="00F46A1B" w:rsidP="00C177A9">
            <w:pPr>
              <w:snapToGrid w:val="0"/>
              <w:spacing w:before="0" w:after="0" w:line="240" w:lineRule="auto"/>
              <w:jc w:val="left"/>
              <w:rPr>
                <w:iCs/>
                <w:lang w:val="en-US"/>
              </w:rPr>
            </w:pPr>
            <w:r w:rsidRPr="005E195D">
              <w:rPr>
                <w:iCs/>
                <w:lang w:val="en-US"/>
              </w:rPr>
              <w:t>TP to TR 38.844: corrections</w:t>
            </w:r>
          </w:p>
        </w:tc>
        <w:tc>
          <w:tcPr>
            <w:tcW w:w="2268" w:type="dxa"/>
          </w:tcPr>
          <w:p w14:paraId="24ABCEA3" w14:textId="77777777" w:rsidR="00F46A1B" w:rsidRPr="005E195D" w:rsidRDefault="00F46A1B" w:rsidP="00C177A9">
            <w:pPr>
              <w:snapToGrid w:val="0"/>
              <w:spacing w:before="0" w:after="0" w:line="240" w:lineRule="auto"/>
              <w:jc w:val="left"/>
              <w:rPr>
                <w:lang w:val="en-US"/>
              </w:rPr>
            </w:pPr>
            <w:r w:rsidRPr="005E195D">
              <w:rPr>
                <w:lang w:val="en-US"/>
              </w:rPr>
              <w:t>Nokia, Nokia Shanghai Bell</w:t>
            </w:r>
          </w:p>
        </w:tc>
        <w:tc>
          <w:tcPr>
            <w:tcW w:w="2693" w:type="dxa"/>
          </w:tcPr>
          <w:p w14:paraId="6E22F9FC" w14:textId="77777777" w:rsidR="00F46A1B" w:rsidRPr="005E195D" w:rsidRDefault="00F46A1B" w:rsidP="00C177A9">
            <w:pPr>
              <w:snapToGrid w:val="0"/>
              <w:spacing w:before="0" w:after="0" w:line="240" w:lineRule="auto"/>
              <w:jc w:val="left"/>
              <w:rPr>
                <w:lang w:val="en-US"/>
              </w:rPr>
            </w:pPr>
            <w:r w:rsidRPr="005E195D">
              <w:rPr>
                <w:lang w:val="en-US"/>
              </w:rPr>
              <w:t>To be revised</w:t>
            </w:r>
            <w:r>
              <w:rPr>
                <w:lang w:val="en-US"/>
              </w:rPr>
              <w:t xml:space="preserve"> to R4-2206555</w:t>
            </w:r>
          </w:p>
        </w:tc>
      </w:tr>
      <w:tr w:rsidR="00F46A1B" w:rsidRPr="005E195D" w14:paraId="407784F0" w14:textId="77777777" w:rsidTr="00C177A9">
        <w:tc>
          <w:tcPr>
            <w:tcW w:w="1415" w:type="dxa"/>
          </w:tcPr>
          <w:p w14:paraId="16921E30" w14:textId="77777777" w:rsidR="00F46A1B" w:rsidRPr="005E195D" w:rsidRDefault="00F46A1B" w:rsidP="00C177A9">
            <w:pPr>
              <w:snapToGrid w:val="0"/>
              <w:spacing w:before="0" w:after="0" w:line="240" w:lineRule="auto"/>
              <w:jc w:val="left"/>
              <w:rPr>
                <w:lang w:val="en-US"/>
              </w:rPr>
            </w:pPr>
            <w:r w:rsidRPr="005E195D">
              <w:rPr>
                <w:lang w:val="en-US"/>
              </w:rPr>
              <w:t>R4-2203669</w:t>
            </w:r>
          </w:p>
        </w:tc>
        <w:tc>
          <w:tcPr>
            <w:tcW w:w="3967" w:type="dxa"/>
          </w:tcPr>
          <w:p w14:paraId="7E9CDDB7" w14:textId="77777777" w:rsidR="00F46A1B" w:rsidRPr="005E195D" w:rsidRDefault="00F46A1B" w:rsidP="00C177A9">
            <w:pPr>
              <w:snapToGrid w:val="0"/>
              <w:spacing w:before="0" w:after="0" w:line="240" w:lineRule="auto"/>
              <w:jc w:val="left"/>
              <w:rPr>
                <w:iCs/>
                <w:lang w:val="en-US"/>
              </w:rPr>
            </w:pPr>
            <w:r w:rsidRPr="005E195D">
              <w:rPr>
                <w:iCs/>
                <w:lang w:val="en-US"/>
              </w:rPr>
              <w:t>Further input on performance when using the next larger channel</w:t>
            </w:r>
          </w:p>
        </w:tc>
        <w:tc>
          <w:tcPr>
            <w:tcW w:w="2268" w:type="dxa"/>
          </w:tcPr>
          <w:p w14:paraId="62F2C438" w14:textId="77777777" w:rsidR="00F46A1B" w:rsidRPr="005E195D" w:rsidRDefault="00F46A1B" w:rsidP="00C177A9">
            <w:pPr>
              <w:snapToGrid w:val="0"/>
              <w:spacing w:before="0" w:after="0" w:line="240" w:lineRule="auto"/>
              <w:jc w:val="left"/>
              <w:rPr>
                <w:lang w:val="en-US"/>
              </w:rPr>
            </w:pPr>
            <w:r w:rsidRPr="005E195D">
              <w:rPr>
                <w:lang w:val="en-US"/>
              </w:rPr>
              <w:t>Apple</w:t>
            </w:r>
          </w:p>
        </w:tc>
        <w:tc>
          <w:tcPr>
            <w:tcW w:w="2693" w:type="dxa"/>
          </w:tcPr>
          <w:p w14:paraId="165E733C" w14:textId="77777777" w:rsidR="00F46A1B" w:rsidRPr="005E195D" w:rsidRDefault="00F46A1B" w:rsidP="00C177A9">
            <w:pPr>
              <w:snapToGrid w:val="0"/>
              <w:spacing w:before="0" w:after="0" w:line="240" w:lineRule="auto"/>
              <w:jc w:val="left"/>
              <w:rPr>
                <w:lang w:val="en-US"/>
              </w:rPr>
            </w:pPr>
            <w:r w:rsidRPr="005E195D">
              <w:rPr>
                <w:lang w:val="en-US"/>
              </w:rPr>
              <w:t>To be revised</w:t>
            </w:r>
            <w:r>
              <w:rPr>
                <w:lang w:val="en-US"/>
              </w:rPr>
              <w:t xml:space="preserve"> to R4-2206556</w:t>
            </w:r>
          </w:p>
        </w:tc>
      </w:tr>
      <w:tr w:rsidR="00F46A1B" w:rsidRPr="005E195D" w14:paraId="195FE100" w14:textId="77777777" w:rsidTr="00C177A9">
        <w:tc>
          <w:tcPr>
            <w:tcW w:w="1415" w:type="dxa"/>
          </w:tcPr>
          <w:p w14:paraId="4433B13F" w14:textId="77777777" w:rsidR="00F46A1B" w:rsidRPr="005E195D" w:rsidRDefault="00F46A1B" w:rsidP="00C177A9">
            <w:pPr>
              <w:snapToGrid w:val="0"/>
              <w:spacing w:before="0" w:after="0" w:line="240" w:lineRule="auto"/>
              <w:jc w:val="left"/>
              <w:rPr>
                <w:lang w:val="en-US"/>
              </w:rPr>
            </w:pPr>
            <w:r w:rsidRPr="005E195D">
              <w:rPr>
                <w:lang w:val="en-US"/>
              </w:rPr>
              <w:t>R4-2204516</w:t>
            </w:r>
          </w:p>
        </w:tc>
        <w:tc>
          <w:tcPr>
            <w:tcW w:w="3967" w:type="dxa"/>
          </w:tcPr>
          <w:p w14:paraId="0E23915C" w14:textId="77777777" w:rsidR="00F46A1B" w:rsidRPr="005E195D" w:rsidRDefault="00F46A1B" w:rsidP="00C177A9">
            <w:pPr>
              <w:snapToGrid w:val="0"/>
              <w:spacing w:before="0" w:after="0" w:line="240" w:lineRule="auto"/>
              <w:jc w:val="left"/>
              <w:rPr>
                <w:iCs/>
                <w:lang w:val="en-US"/>
              </w:rPr>
            </w:pPr>
            <w:r w:rsidRPr="005E195D">
              <w:rPr>
                <w:iCs/>
                <w:lang w:val="en-US"/>
              </w:rPr>
              <w:t>TP to TR 38.844: Clause 6.1.2.x  Spec impact identification</w:t>
            </w:r>
          </w:p>
        </w:tc>
        <w:tc>
          <w:tcPr>
            <w:tcW w:w="2268" w:type="dxa"/>
          </w:tcPr>
          <w:p w14:paraId="058C373D" w14:textId="77777777" w:rsidR="00F46A1B" w:rsidRPr="005E195D" w:rsidRDefault="00F46A1B" w:rsidP="00C177A9">
            <w:pPr>
              <w:snapToGrid w:val="0"/>
              <w:spacing w:before="0" w:after="0" w:line="240" w:lineRule="auto"/>
              <w:jc w:val="left"/>
              <w:rPr>
                <w:lang w:val="en-US"/>
              </w:rPr>
            </w:pPr>
            <w:r w:rsidRPr="005E195D">
              <w:rPr>
                <w:lang w:val="en-US"/>
              </w:rPr>
              <w:t>Qualcomm Incorporated</w:t>
            </w:r>
          </w:p>
        </w:tc>
        <w:tc>
          <w:tcPr>
            <w:tcW w:w="2693" w:type="dxa"/>
          </w:tcPr>
          <w:p w14:paraId="6F2FD734" w14:textId="77777777" w:rsidR="00F46A1B" w:rsidRPr="005E195D" w:rsidRDefault="00F46A1B" w:rsidP="00C177A9">
            <w:pPr>
              <w:snapToGrid w:val="0"/>
              <w:spacing w:before="0" w:after="0" w:line="240" w:lineRule="auto"/>
              <w:jc w:val="left"/>
              <w:rPr>
                <w:lang w:val="en-US"/>
              </w:rPr>
            </w:pPr>
            <w:r w:rsidRPr="005E195D">
              <w:rPr>
                <w:lang w:val="en-US"/>
              </w:rPr>
              <w:t>Return to</w:t>
            </w:r>
          </w:p>
        </w:tc>
      </w:tr>
      <w:tr w:rsidR="00F46A1B" w:rsidRPr="005E195D" w14:paraId="0FE4AAF5" w14:textId="77777777" w:rsidTr="00C177A9">
        <w:tc>
          <w:tcPr>
            <w:tcW w:w="1415" w:type="dxa"/>
          </w:tcPr>
          <w:p w14:paraId="0E478143" w14:textId="77777777" w:rsidR="00F46A1B" w:rsidRPr="005E195D" w:rsidRDefault="00F46A1B" w:rsidP="00C177A9">
            <w:pPr>
              <w:snapToGrid w:val="0"/>
              <w:spacing w:before="0" w:after="0" w:line="240" w:lineRule="auto"/>
              <w:jc w:val="left"/>
              <w:rPr>
                <w:lang w:val="en-US"/>
              </w:rPr>
            </w:pPr>
            <w:r w:rsidRPr="005E195D">
              <w:rPr>
                <w:lang w:val="en-US"/>
              </w:rPr>
              <w:t>R4-2204622</w:t>
            </w:r>
          </w:p>
        </w:tc>
        <w:tc>
          <w:tcPr>
            <w:tcW w:w="3967" w:type="dxa"/>
          </w:tcPr>
          <w:p w14:paraId="6836AD05" w14:textId="77777777" w:rsidR="00F46A1B" w:rsidRPr="005E195D" w:rsidRDefault="00F46A1B" w:rsidP="00C177A9">
            <w:pPr>
              <w:snapToGrid w:val="0"/>
              <w:spacing w:before="0" w:after="0" w:line="240" w:lineRule="auto"/>
              <w:jc w:val="left"/>
              <w:rPr>
                <w:iCs/>
                <w:lang w:val="en-US"/>
              </w:rPr>
            </w:pPr>
            <w:r w:rsidRPr="005E195D">
              <w:rPr>
                <w:iCs/>
                <w:lang w:val="en-US"/>
              </w:rPr>
              <w:t>TP for 38.844: configuration for the case of larger channel bandwidths than licensed bandwidth</w:t>
            </w:r>
          </w:p>
        </w:tc>
        <w:tc>
          <w:tcPr>
            <w:tcW w:w="2268" w:type="dxa"/>
          </w:tcPr>
          <w:p w14:paraId="1498962D" w14:textId="77777777" w:rsidR="00F46A1B" w:rsidRPr="005E195D" w:rsidRDefault="00F46A1B" w:rsidP="00C177A9">
            <w:pPr>
              <w:snapToGrid w:val="0"/>
              <w:spacing w:before="0" w:after="0" w:line="240" w:lineRule="auto"/>
              <w:jc w:val="left"/>
              <w:rPr>
                <w:lang w:val="en-US"/>
              </w:rPr>
            </w:pPr>
            <w:r w:rsidRPr="005E195D">
              <w:rPr>
                <w:lang w:val="en-US"/>
              </w:rPr>
              <w:t>Ericsson</w:t>
            </w:r>
          </w:p>
        </w:tc>
        <w:tc>
          <w:tcPr>
            <w:tcW w:w="2693" w:type="dxa"/>
          </w:tcPr>
          <w:p w14:paraId="3CC5EB67" w14:textId="77777777" w:rsidR="00F46A1B" w:rsidRPr="005E195D" w:rsidRDefault="00F46A1B" w:rsidP="00C177A9">
            <w:pPr>
              <w:snapToGrid w:val="0"/>
              <w:spacing w:before="0" w:after="0" w:line="240" w:lineRule="auto"/>
              <w:jc w:val="left"/>
              <w:rPr>
                <w:lang w:val="en-US"/>
              </w:rPr>
            </w:pPr>
            <w:r w:rsidRPr="005E195D">
              <w:rPr>
                <w:lang w:val="en-US"/>
              </w:rPr>
              <w:t>Return to</w:t>
            </w:r>
          </w:p>
        </w:tc>
      </w:tr>
      <w:tr w:rsidR="00F46A1B" w:rsidRPr="005E195D" w14:paraId="4CD99ABD" w14:textId="77777777" w:rsidTr="00C177A9">
        <w:tc>
          <w:tcPr>
            <w:tcW w:w="1415" w:type="dxa"/>
          </w:tcPr>
          <w:p w14:paraId="527F38FE" w14:textId="77777777" w:rsidR="00F46A1B" w:rsidRPr="005E195D" w:rsidRDefault="00F46A1B" w:rsidP="00C177A9">
            <w:pPr>
              <w:snapToGrid w:val="0"/>
              <w:spacing w:before="0" w:after="0" w:line="240" w:lineRule="auto"/>
              <w:jc w:val="left"/>
              <w:rPr>
                <w:lang w:val="en-US"/>
              </w:rPr>
            </w:pPr>
            <w:r w:rsidRPr="005E195D">
              <w:rPr>
                <w:lang w:val="en-US"/>
              </w:rPr>
              <w:t>R4-2205213</w:t>
            </w:r>
          </w:p>
        </w:tc>
        <w:tc>
          <w:tcPr>
            <w:tcW w:w="3967" w:type="dxa"/>
          </w:tcPr>
          <w:p w14:paraId="75BA46C1" w14:textId="77777777" w:rsidR="00F46A1B" w:rsidRPr="005E195D" w:rsidRDefault="00F46A1B" w:rsidP="00C177A9">
            <w:pPr>
              <w:snapToGrid w:val="0"/>
              <w:spacing w:before="0" w:after="0" w:line="240" w:lineRule="auto"/>
              <w:jc w:val="left"/>
              <w:rPr>
                <w:iCs/>
                <w:lang w:val="en-US"/>
              </w:rPr>
            </w:pPr>
            <w:r w:rsidRPr="005E195D">
              <w:rPr>
                <w:iCs/>
                <w:lang w:val="en-US"/>
              </w:rPr>
              <w:t>TP to TR 38.844 on Larger CBW approach: Signalling and configuration aspects</w:t>
            </w:r>
          </w:p>
        </w:tc>
        <w:tc>
          <w:tcPr>
            <w:tcW w:w="2268" w:type="dxa"/>
          </w:tcPr>
          <w:p w14:paraId="06395C31" w14:textId="77777777" w:rsidR="00F46A1B" w:rsidRPr="005E195D" w:rsidRDefault="00F46A1B" w:rsidP="00C177A9">
            <w:pPr>
              <w:snapToGrid w:val="0"/>
              <w:spacing w:before="0" w:after="0" w:line="240" w:lineRule="auto"/>
              <w:jc w:val="left"/>
              <w:rPr>
                <w:lang w:val="en-US"/>
              </w:rPr>
            </w:pPr>
            <w:r w:rsidRPr="005E195D">
              <w:rPr>
                <w:lang w:val="en-US"/>
              </w:rPr>
              <w:t>Nokia, Nokia Shanghai Bell</w:t>
            </w:r>
          </w:p>
        </w:tc>
        <w:tc>
          <w:tcPr>
            <w:tcW w:w="2693" w:type="dxa"/>
          </w:tcPr>
          <w:p w14:paraId="619283DD" w14:textId="77777777" w:rsidR="00F46A1B" w:rsidRPr="005E195D" w:rsidRDefault="00F46A1B" w:rsidP="00C177A9">
            <w:pPr>
              <w:snapToGrid w:val="0"/>
              <w:spacing w:before="0" w:after="0" w:line="240" w:lineRule="auto"/>
              <w:jc w:val="left"/>
              <w:rPr>
                <w:lang w:val="en-US"/>
              </w:rPr>
            </w:pPr>
            <w:r w:rsidRPr="005E195D">
              <w:rPr>
                <w:lang w:val="en-US"/>
              </w:rPr>
              <w:t>To be revised</w:t>
            </w:r>
            <w:r>
              <w:rPr>
                <w:lang w:val="en-US"/>
              </w:rPr>
              <w:t xml:space="preserve"> to R4-2206557</w:t>
            </w:r>
          </w:p>
        </w:tc>
      </w:tr>
      <w:tr w:rsidR="00F46A1B" w:rsidRPr="005E195D" w14:paraId="058E5801" w14:textId="77777777" w:rsidTr="00C177A9">
        <w:tc>
          <w:tcPr>
            <w:tcW w:w="1415" w:type="dxa"/>
          </w:tcPr>
          <w:p w14:paraId="53121C40" w14:textId="77777777" w:rsidR="00F46A1B" w:rsidRPr="005E195D" w:rsidRDefault="00F46A1B" w:rsidP="00C177A9">
            <w:pPr>
              <w:snapToGrid w:val="0"/>
              <w:spacing w:before="0" w:after="0" w:line="240" w:lineRule="auto"/>
              <w:jc w:val="left"/>
              <w:rPr>
                <w:lang w:val="en-US"/>
              </w:rPr>
            </w:pPr>
            <w:r w:rsidRPr="005E195D">
              <w:rPr>
                <w:lang w:val="en-US"/>
              </w:rPr>
              <w:t>R4-2205157</w:t>
            </w:r>
          </w:p>
        </w:tc>
        <w:tc>
          <w:tcPr>
            <w:tcW w:w="3967" w:type="dxa"/>
          </w:tcPr>
          <w:p w14:paraId="78D2AA0C" w14:textId="77777777" w:rsidR="00F46A1B" w:rsidRPr="005E195D" w:rsidRDefault="00F46A1B" w:rsidP="00C177A9">
            <w:pPr>
              <w:snapToGrid w:val="0"/>
              <w:spacing w:before="0" w:after="0" w:line="240" w:lineRule="auto"/>
              <w:jc w:val="left"/>
              <w:rPr>
                <w:iCs/>
                <w:lang w:val="en-US"/>
              </w:rPr>
            </w:pPr>
            <w:r w:rsidRPr="005E195D">
              <w:rPr>
                <w:iCs/>
                <w:lang w:val="en-US"/>
              </w:rPr>
              <w:t>TP for overlapping CA</w:t>
            </w:r>
          </w:p>
        </w:tc>
        <w:tc>
          <w:tcPr>
            <w:tcW w:w="2268" w:type="dxa"/>
          </w:tcPr>
          <w:p w14:paraId="44D296A7" w14:textId="77777777" w:rsidR="00F46A1B" w:rsidRPr="005E195D" w:rsidRDefault="00F46A1B" w:rsidP="00C177A9">
            <w:pPr>
              <w:snapToGrid w:val="0"/>
              <w:spacing w:before="0" w:after="0" w:line="240" w:lineRule="auto"/>
              <w:jc w:val="left"/>
              <w:rPr>
                <w:lang w:val="en-US"/>
              </w:rPr>
            </w:pPr>
            <w:r w:rsidRPr="005E195D">
              <w:rPr>
                <w:lang w:val="en-US"/>
              </w:rPr>
              <w:t>Huawei, HiSilicon</w:t>
            </w:r>
          </w:p>
        </w:tc>
        <w:tc>
          <w:tcPr>
            <w:tcW w:w="2693" w:type="dxa"/>
          </w:tcPr>
          <w:p w14:paraId="5DEA6E17" w14:textId="77777777" w:rsidR="00F46A1B" w:rsidRPr="005E195D" w:rsidRDefault="00F46A1B" w:rsidP="00C177A9">
            <w:pPr>
              <w:snapToGrid w:val="0"/>
              <w:spacing w:before="0" w:after="0" w:line="240" w:lineRule="auto"/>
              <w:jc w:val="left"/>
              <w:rPr>
                <w:lang w:val="en-US"/>
              </w:rPr>
            </w:pPr>
            <w:r w:rsidRPr="005E195D">
              <w:rPr>
                <w:lang w:val="en-US"/>
              </w:rPr>
              <w:t>To be revised</w:t>
            </w:r>
            <w:r>
              <w:rPr>
                <w:lang w:val="en-US"/>
              </w:rPr>
              <w:t xml:space="preserve"> to R4-2206558</w:t>
            </w:r>
          </w:p>
        </w:tc>
      </w:tr>
      <w:tr w:rsidR="00F46A1B" w:rsidRPr="00E13CC0" w14:paraId="76E8E2F0" w14:textId="77777777" w:rsidTr="00C177A9">
        <w:tc>
          <w:tcPr>
            <w:tcW w:w="1415" w:type="dxa"/>
          </w:tcPr>
          <w:p w14:paraId="40D2C434" w14:textId="77777777" w:rsidR="00F46A1B" w:rsidRPr="005E195D" w:rsidRDefault="00F46A1B" w:rsidP="00C177A9">
            <w:pPr>
              <w:snapToGrid w:val="0"/>
              <w:spacing w:before="0" w:after="0" w:line="240" w:lineRule="auto"/>
              <w:jc w:val="left"/>
              <w:rPr>
                <w:lang w:val="en-US"/>
              </w:rPr>
            </w:pPr>
            <w:r w:rsidRPr="005E195D">
              <w:rPr>
                <w:lang w:val="en-US"/>
              </w:rPr>
              <w:t>R4-2205821</w:t>
            </w:r>
          </w:p>
        </w:tc>
        <w:tc>
          <w:tcPr>
            <w:tcW w:w="3967" w:type="dxa"/>
          </w:tcPr>
          <w:p w14:paraId="70BDCE50" w14:textId="77777777" w:rsidR="00F46A1B" w:rsidRPr="005E195D" w:rsidRDefault="00F46A1B" w:rsidP="00C177A9">
            <w:pPr>
              <w:snapToGrid w:val="0"/>
              <w:spacing w:before="0" w:after="0" w:line="240" w:lineRule="auto"/>
              <w:jc w:val="left"/>
              <w:rPr>
                <w:iCs/>
                <w:lang w:val="en-US"/>
              </w:rPr>
            </w:pPr>
            <w:r w:rsidRPr="005E195D">
              <w:rPr>
                <w:iCs/>
                <w:lang w:val="en-US"/>
              </w:rPr>
              <w:t>TP to TR 38.844: Summary and Conclusions</w:t>
            </w:r>
          </w:p>
        </w:tc>
        <w:tc>
          <w:tcPr>
            <w:tcW w:w="2268" w:type="dxa"/>
          </w:tcPr>
          <w:p w14:paraId="3CA0C195" w14:textId="77777777" w:rsidR="00F46A1B" w:rsidRPr="005E195D" w:rsidRDefault="00F46A1B" w:rsidP="00C177A9">
            <w:pPr>
              <w:snapToGrid w:val="0"/>
              <w:spacing w:before="0" w:after="0" w:line="240" w:lineRule="auto"/>
              <w:jc w:val="left"/>
              <w:rPr>
                <w:lang w:val="en-US"/>
              </w:rPr>
            </w:pPr>
            <w:r w:rsidRPr="005E195D">
              <w:rPr>
                <w:lang w:val="en-US"/>
              </w:rPr>
              <w:t>Intel Corporation</w:t>
            </w:r>
          </w:p>
        </w:tc>
        <w:tc>
          <w:tcPr>
            <w:tcW w:w="2693" w:type="dxa"/>
          </w:tcPr>
          <w:p w14:paraId="7E2F47F8" w14:textId="77777777" w:rsidR="00F46A1B" w:rsidRPr="005E195D" w:rsidRDefault="00F46A1B" w:rsidP="00C177A9">
            <w:pPr>
              <w:snapToGrid w:val="0"/>
              <w:spacing w:before="0" w:after="0" w:line="240" w:lineRule="auto"/>
              <w:jc w:val="left"/>
              <w:rPr>
                <w:lang w:val="en-US"/>
              </w:rPr>
            </w:pPr>
            <w:r w:rsidRPr="005E195D">
              <w:rPr>
                <w:lang w:val="en-US"/>
              </w:rPr>
              <w:t>To be revised</w:t>
            </w:r>
            <w:r>
              <w:rPr>
                <w:lang w:val="en-US"/>
              </w:rPr>
              <w:t xml:space="preserve"> to R4-2206559</w:t>
            </w:r>
          </w:p>
        </w:tc>
      </w:tr>
      <w:tr w:rsidR="00F46A1B" w:rsidRPr="005E195D" w14:paraId="5382D33A" w14:textId="77777777" w:rsidTr="00C177A9">
        <w:tc>
          <w:tcPr>
            <w:tcW w:w="1415" w:type="dxa"/>
          </w:tcPr>
          <w:p w14:paraId="5F56F61D" w14:textId="77777777" w:rsidR="00F46A1B" w:rsidRPr="005E195D" w:rsidRDefault="00F46A1B" w:rsidP="00C177A9">
            <w:pPr>
              <w:snapToGrid w:val="0"/>
              <w:spacing w:before="0" w:after="0" w:line="240" w:lineRule="auto"/>
              <w:jc w:val="left"/>
              <w:rPr>
                <w:lang w:val="en-US"/>
              </w:rPr>
            </w:pPr>
            <w:r w:rsidRPr="005E195D">
              <w:rPr>
                <w:lang w:val="en-US"/>
              </w:rPr>
              <w:t>R4-2205158</w:t>
            </w:r>
          </w:p>
        </w:tc>
        <w:tc>
          <w:tcPr>
            <w:tcW w:w="3967" w:type="dxa"/>
          </w:tcPr>
          <w:p w14:paraId="262CAA27" w14:textId="77777777" w:rsidR="00F46A1B" w:rsidRPr="005E195D" w:rsidRDefault="00F46A1B" w:rsidP="00C177A9">
            <w:pPr>
              <w:snapToGrid w:val="0"/>
              <w:spacing w:before="0" w:after="0" w:line="240" w:lineRule="auto"/>
              <w:jc w:val="left"/>
              <w:rPr>
                <w:iCs/>
                <w:lang w:val="en-US"/>
              </w:rPr>
            </w:pPr>
            <w:r w:rsidRPr="005E195D">
              <w:rPr>
                <w:iCs/>
                <w:lang w:val="en-US"/>
              </w:rPr>
              <w:t>TP for overall method comparisons</w:t>
            </w:r>
          </w:p>
        </w:tc>
        <w:tc>
          <w:tcPr>
            <w:tcW w:w="2268" w:type="dxa"/>
          </w:tcPr>
          <w:p w14:paraId="1A885810" w14:textId="77777777" w:rsidR="00F46A1B" w:rsidRPr="005E195D" w:rsidRDefault="00F46A1B" w:rsidP="00C177A9">
            <w:pPr>
              <w:snapToGrid w:val="0"/>
              <w:spacing w:before="0" w:after="0" w:line="240" w:lineRule="auto"/>
              <w:jc w:val="left"/>
              <w:rPr>
                <w:lang w:val="en-US"/>
              </w:rPr>
            </w:pPr>
            <w:r w:rsidRPr="005E195D">
              <w:rPr>
                <w:lang w:val="en-US"/>
              </w:rPr>
              <w:t>Huawei, HiSilicon</w:t>
            </w:r>
          </w:p>
        </w:tc>
        <w:tc>
          <w:tcPr>
            <w:tcW w:w="2693" w:type="dxa"/>
          </w:tcPr>
          <w:p w14:paraId="7BA712A2" w14:textId="77777777" w:rsidR="00F46A1B" w:rsidRPr="005E195D" w:rsidRDefault="00F46A1B" w:rsidP="00C177A9">
            <w:pPr>
              <w:snapToGrid w:val="0"/>
              <w:spacing w:before="0" w:after="0" w:line="240" w:lineRule="auto"/>
              <w:jc w:val="left"/>
              <w:rPr>
                <w:lang w:val="en-US"/>
              </w:rPr>
            </w:pPr>
            <w:r w:rsidRPr="005E195D">
              <w:rPr>
                <w:lang w:val="en-US"/>
              </w:rPr>
              <w:t>To be revised</w:t>
            </w:r>
            <w:r>
              <w:rPr>
                <w:lang w:val="en-US"/>
              </w:rPr>
              <w:t xml:space="preserve"> to R4-2206560</w:t>
            </w:r>
          </w:p>
        </w:tc>
      </w:tr>
    </w:tbl>
    <w:p w14:paraId="5CEE3402" w14:textId="77777777" w:rsidR="00F46A1B" w:rsidRPr="009119CB" w:rsidRDefault="00F46A1B" w:rsidP="00F46A1B">
      <w:pPr>
        <w:snapToGrid w:val="0"/>
        <w:spacing w:after="0"/>
      </w:pPr>
    </w:p>
    <w:p w14:paraId="394E05B2" w14:textId="77777777" w:rsidR="00F46A1B" w:rsidRDefault="00F46A1B" w:rsidP="00F46A1B">
      <w:pPr>
        <w:rPr>
          <w:rFonts w:ascii="Arial" w:hAnsi="Arial" w:cs="Arial"/>
          <w:b/>
          <w:sz w:val="24"/>
        </w:rPr>
      </w:pPr>
      <w:r>
        <w:rPr>
          <w:rFonts w:ascii="Arial" w:hAnsi="Arial" w:cs="Arial"/>
          <w:b/>
          <w:color w:val="0000FF"/>
          <w:sz w:val="24"/>
          <w:u w:val="thick"/>
        </w:rPr>
        <w:t>R4-2206551</w:t>
      </w:r>
      <w:r>
        <w:rPr>
          <w:b/>
          <w:lang w:val="en-US" w:eastAsia="zh-CN"/>
        </w:rPr>
        <w:tab/>
      </w:r>
      <w:r>
        <w:rPr>
          <w:rFonts w:ascii="Arial" w:hAnsi="Arial" w:cs="Arial"/>
          <w:b/>
          <w:sz w:val="24"/>
        </w:rPr>
        <w:t xml:space="preserve">WF on </w:t>
      </w:r>
      <w:r w:rsidRPr="005E195D">
        <w:rPr>
          <w:rFonts w:ascii="Arial" w:hAnsi="Arial" w:cs="Arial"/>
          <w:b/>
          <w:sz w:val="24"/>
        </w:rPr>
        <w:t>BS Tx Requirements</w:t>
      </w:r>
    </w:p>
    <w:p w14:paraId="013D56C2"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93602D5"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8175B42" w14:textId="77777777" w:rsidR="00F46A1B" w:rsidRPr="009119CB" w:rsidRDefault="00F46A1B" w:rsidP="00F46A1B"/>
    <w:p w14:paraId="5314A298" w14:textId="77777777" w:rsidR="00F46A1B" w:rsidRDefault="00F46A1B" w:rsidP="00F46A1B">
      <w:pPr>
        <w:pStyle w:val="4"/>
      </w:pPr>
      <w:bookmarkStart w:id="658" w:name="_Toc95793062"/>
      <w:r>
        <w:t>11.2.1</w:t>
      </w:r>
      <w:r>
        <w:tab/>
        <w:t>General and TR</w:t>
      </w:r>
      <w:bookmarkEnd w:id="658"/>
    </w:p>
    <w:p w14:paraId="59AE7879" w14:textId="77777777" w:rsidR="00F46A1B" w:rsidRDefault="00F46A1B" w:rsidP="00F46A1B">
      <w:pPr>
        <w:rPr>
          <w:rFonts w:ascii="Arial" w:hAnsi="Arial" w:cs="Arial"/>
          <w:b/>
          <w:sz w:val="24"/>
        </w:rPr>
      </w:pPr>
      <w:r>
        <w:rPr>
          <w:rFonts w:ascii="Arial" w:hAnsi="Arial" w:cs="Arial"/>
          <w:b/>
          <w:color w:val="0000FF"/>
          <w:sz w:val="24"/>
        </w:rPr>
        <w:t>R4-2203668</w:t>
      </w:r>
      <w:r>
        <w:rPr>
          <w:rFonts w:ascii="Arial" w:hAnsi="Arial" w:cs="Arial"/>
          <w:b/>
          <w:color w:val="0000FF"/>
          <w:sz w:val="24"/>
        </w:rPr>
        <w:tab/>
      </w:r>
      <w:r>
        <w:rPr>
          <w:rFonts w:ascii="Arial" w:hAnsi="Arial" w:cs="Arial"/>
          <w:b/>
          <w:sz w:val="24"/>
        </w:rPr>
        <w:t>Further corrections to the solution based on overlapping channels from the network perspective</w:t>
      </w:r>
    </w:p>
    <w:p w14:paraId="155094A0"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v0.0.6</w:t>
      </w:r>
      <w:r>
        <w:rPr>
          <w:i/>
        </w:rPr>
        <w:tab/>
        <w:t xml:space="preserve">  CR-  rev  Cat:  (Rel-17)</w:t>
      </w:r>
      <w:r>
        <w:rPr>
          <w:i/>
        </w:rPr>
        <w:br/>
      </w:r>
      <w:r>
        <w:rPr>
          <w:i/>
        </w:rPr>
        <w:br/>
      </w:r>
      <w:r>
        <w:rPr>
          <w:i/>
        </w:rPr>
        <w:tab/>
      </w:r>
      <w:r>
        <w:rPr>
          <w:i/>
        </w:rPr>
        <w:tab/>
      </w:r>
      <w:r>
        <w:rPr>
          <w:i/>
        </w:rPr>
        <w:tab/>
      </w:r>
      <w:r>
        <w:rPr>
          <w:i/>
        </w:rPr>
        <w:tab/>
      </w:r>
      <w:r>
        <w:rPr>
          <w:i/>
        </w:rPr>
        <w:tab/>
        <w:t>Source: Apple</w:t>
      </w:r>
    </w:p>
    <w:p w14:paraId="4F62695C" w14:textId="77777777" w:rsidR="00F46A1B" w:rsidRDefault="00F46A1B" w:rsidP="00F46A1B">
      <w:pPr>
        <w:rPr>
          <w:rFonts w:ascii="Arial" w:hAnsi="Arial" w:cs="Arial"/>
          <w:b/>
        </w:rPr>
      </w:pPr>
      <w:r>
        <w:rPr>
          <w:rFonts w:ascii="Arial" w:hAnsi="Arial" w:cs="Arial"/>
          <w:b/>
        </w:rPr>
        <w:t xml:space="preserve">Abstract: </w:t>
      </w:r>
    </w:p>
    <w:p w14:paraId="0D70C0D9" w14:textId="77777777" w:rsidR="00F46A1B" w:rsidRDefault="00F46A1B" w:rsidP="00F46A1B">
      <w:r>
        <w:t>This TP was endorsed during the RAN4#101bis meeting, but was not included into the TR v0.0.6.</w:t>
      </w:r>
    </w:p>
    <w:p w14:paraId="39A2F0D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D21223">
        <w:rPr>
          <w:rFonts w:ascii="Arial" w:hAnsi="Arial" w:cs="Arial"/>
          <w:b/>
          <w:highlight w:val="green"/>
        </w:rPr>
        <w:t>Approved.</w:t>
      </w:r>
    </w:p>
    <w:p w14:paraId="3AFD4D4E" w14:textId="77777777" w:rsidR="00F46A1B" w:rsidRDefault="00F46A1B" w:rsidP="00F46A1B">
      <w:pPr>
        <w:rPr>
          <w:rFonts w:ascii="Arial" w:hAnsi="Arial" w:cs="Arial"/>
          <w:b/>
          <w:sz w:val="24"/>
        </w:rPr>
      </w:pPr>
      <w:r>
        <w:rPr>
          <w:rFonts w:ascii="Arial" w:hAnsi="Arial" w:cs="Arial"/>
          <w:b/>
          <w:color w:val="0000FF"/>
          <w:sz w:val="24"/>
        </w:rPr>
        <w:t>R4-2204413</w:t>
      </w:r>
      <w:r>
        <w:rPr>
          <w:rFonts w:ascii="Arial" w:hAnsi="Arial" w:cs="Arial"/>
          <w:b/>
          <w:color w:val="0000FF"/>
          <w:sz w:val="24"/>
        </w:rPr>
        <w:tab/>
      </w:r>
      <w:r>
        <w:rPr>
          <w:rFonts w:ascii="Arial" w:hAnsi="Arial" w:cs="Arial"/>
          <w:b/>
          <w:sz w:val="24"/>
        </w:rPr>
        <w:t>TP to TR 38.844: General Updates</w:t>
      </w:r>
    </w:p>
    <w:p w14:paraId="228B78D6"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v0.0.7</w:t>
      </w:r>
      <w:r>
        <w:rPr>
          <w:i/>
        </w:rPr>
        <w:tab/>
        <w:t xml:space="preserve">  CR-  rev  Cat:  (Rel-17)</w:t>
      </w:r>
      <w:r>
        <w:rPr>
          <w:i/>
        </w:rPr>
        <w:br/>
      </w:r>
      <w:r>
        <w:rPr>
          <w:i/>
        </w:rPr>
        <w:br/>
      </w:r>
      <w:r>
        <w:rPr>
          <w:i/>
        </w:rPr>
        <w:tab/>
      </w:r>
      <w:r>
        <w:rPr>
          <w:i/>
        </w:rPr>
        <w:tab/>
      </w:r>
      <w:r>
        <w:rPr>
          <w:i/>
        </w:rPr>
        <w:tab/>
      </w:r>
      <w:r>
        <w:rPr>
          <w:i/>
        </w:rPr>
        <w:tab/>
      </w:r>
      <w:r>
        <w:rPr>
          <w:i/>
        </w:rPr>
        <w:tab/>
        <w:t>Source: Intel Corporation</w:t>
      </w:r>
    </w:p>
    <w:p w14:paraId="5BA778D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R4-2206553 (from R4-2204413).</w:t>
      </w:r>
    </w:p>
    <w:p w14:paraId="42D4AF4B" w14:textId="77777777" w:rsidR="00F46A1B" w:rsidRDefault="00F46A1B" w:rsidP="00F46A1B">
      <w:pPr>
        <w:rPr>
          <w:rFonts w:ascii="Arial" w:hAnsi="Arial" w:cs="Arial"/>
          <w:b/>
          <w:sz w:val="24"/>
        </w:rPr>
      </w:pPr>
      <w:r>
        <w:rPr>
          <w:rFonts w:ascii="Arial" w:hAnsi="Arial" w:cs="Arial"/>
          <w:b/>
          <w:color w:val="0000FF"/>
          <w:sz w:val="24"/>
        </w:rPr>
        <w:t>R4-2206553</w:t>
      </w:r>
      <w:r>
        <w:rPr>
          <w:rFonts w:ascii="Arial" w:hAnsi="Arial" w:cs="Arial"/>
          <w:b/>
          <w:color w:val="0000FF"/>
          <w:sz w:val="24"/>
        </w:rPr>
        <w:tab/>
      </w:r>
      <w:r>
        <w:rPr>
          <w:rFonts w:ascii="Arial" w:hAnsi="Arial" w:cs="Arial"/>
          <w:b/>
          <w:sz w:val="24"/>
        </w:rPr>
        <w:t>TP to TR 38.844: General Updates</w:t>
      </w:r>
    </w:p>
    <w:p w14:paraId="7455B77F"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v0.0.7</w:t>
      </w:r>
      <w:r>
        <w:rPr>
          <w:i/>
        </w:rPr>
        <w:tab/>
        <w:t xml:space="preserve">  CR-  rev  Cat:  (Rel-17)</w:t>
      </w:r>
      <w:r>
        <w:rPr>
          <w:i/>
        </w:rPr>
        <w:br/>
      </w:r>
      <w:r>
        <w:rPr>
          <w:i/>
        </w:rPr>
        <w:br/>
      </w:r>
      <w:r>
        <w:rPr>
          <w:i/>
        </w:rPr>
        <w:tab/>
      </w:r>
      <w:r>
        <w:rPr>
          <w:i/>
        </w:rPr>
        <w:tab/>
      </w:r>
      <w:r>
        <w:rPr>
          <w:i/>
        </w:rPr>
        <w:tab/>
      </w:r>
      <w:r>
        <w:rPr>
          <w:i/>
        </w:rPr>
        <w:tab/>
      </w:r>
      <w:r>
        <w:rPr>
          <w:i/>
        </w:rPr>
        <w:tab/>
        <w:t>Source: Intel Corporation</w:t>
      </w:r>
    </w:p>
    <w:p w14:paraId="176D688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D21223">
        <w:rPr>
          <w:rFonts w:ascii="Arial" w:hAnsi="Arial" w:cs="Arial"/>
          <w:b/>
          <w:highlight w:val="yellow"/>
        </w:rPr>
        <w:t>Return to.</w:t>
      </w:r>
    </w:p>
    <w:p w14:paraId="5B4F60A6" w14:textId="77777777" w:rsidR="00F46A1B" w:rsidRDefault="00F46A1B" w:rsidP="00F46A1B">
      <w:pPr>
        <w:rPr>
          <w:rFonts w:ascii="Arial" w:hAnsi="Arial" w:cs="Arial"/>
          <w:b/>
          <w:sz w:val="24"/>
        </w:rPr>
      </w:pPr>
      <w:r>
        <w:rPr>
          <w:rFonts w:ascii="Arial" w:hAnsi="Arial" w:cs="Arial"/>
          <w:b/>
          <w:color w:val="0000FF"/>
          <w:sz w:val="24"/>
        </w:rPr>
        <w:t>R4-2205018</w:t>
      </w:r>
      <w:r>
        <w:rPr>
          <w:rFonts w:ascii="Arial" w:hAnsi="Arial" w:cs="Arial"/>
          <w:b/>
          <w:color w:val="0000FF"/>
          <w:sz w:val="24"/>
        </w:rPr>
        <w:tab/>
      </w:r>
      <w:r>
        <w:rPr>
          <w:rFonts w:ascii="Arial" w:hAnsi="Arial" w:cs="Arial"/>
          <w:b/>
          <w:sz w:val="24"/>
        </w:rPr>
        <w:t>draft TR 38.844 v0.0.7</w:t>
      </w:r>
    </w:p>
    <w:p w14:paraId="0F3BB233" w14:textId="77777777" w:rsidR="00F46A1B" w:rsidRDefault="00F46A1B" w:rsidP="00F46A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38.844 v0.0.6</w:t>
      </w:r>
      <w:r>
        <w:rPr>
          <w:i/>
        </w:rPr>
        <w:tab/>
        <w:t xml:space="preserve">  CR-  rev  Cat:  (Rel-17)</w:t>
      </w:r>
      <w:r>
        <w:rPr>
          <w:i/>
        </w:rPr>
        <w:br/>
      </w:r>
      <w:r>
        <w:rPr>
          <w:i/>
        </w:rPr>
        <w:br/>
      </w:r>
      <w:r>
        <w:rPr>
          <w:i/>
        </w:rPr>
        <w:tab/>
      </w:r>
      <w:r>
        <w:rPr>
          <w:i/>
        </w:rPr>
        <w:tab/>
      </w:r>
      <w:r>
        <w:rPr>
          <w:i/>
        </w:rPr>
        <w:tab/>
      </w:r>
      <w:r>
        <w:rPr>
          <w:i/>
        </w:rPr>
        <w:tab/>
      </w:r>
      <w:r>
        <w:rPr>
          <w:i/>
        </w:rPr>
        <w:tab/>
        <w:t>Source: Ericsson</w:t>
      </w:r>
    </w:p>
    <w:p w14:paraId="0030059B" w14:textId="77777777" w:rsidR="00F46A1B" w:rsidRDefault="00F46A1B" w:rsidP="00F46A1B">
      <w:pPr>
        <w:rPr>
          <w:rFonts w:ascii="Arial" w:hAnsi="Arial" w:cs="Arial"/>
          <w:b/>
        </w:rPr>
      </w:pPr>
      <w:r>
        <w:rPr>
          <w:rFonts w:ascii="Arial" w:hAnsi="Arial" w:cs="Arial"/>
          <w:b/>
        </w:rPr>
        <w:t xml:space="preserve">Abstract: </w:t>
      </w:r>
    </w:p>
    <w:p w14:paraId="4D53ABD4" w14:textId="77777777" w:rsidR="00F46A1B" w:rsidRDefault="00F46A1B" w:rsidP="00F46A1B">
      <w:r>
        <w:t>[draft TR] TR38.844 Updates after RAN4 #101-bis-e meeting</w:t>
      </w:r>
    </w:p>
    <w:p w14:paraId="1DF3B76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R4-2206552 (from R4-2205018).</w:t>
      </w:r>
    </w:p>
    <w:p w14:paraId="29D025BE" w14:textId="77777777" w:rsidR="00F46A1B" w:rsidRDefault="00F46A1B" w:rsidP="00F46A1B">
      <w:pPr>
        <w:rPr>
          <w:rFonts w:ascii="Arial" w:hAnsi="Arial" w:cs="Arial"/>
          <w:b/>
          <w:sz w:val="24"/>
        </w:rPr>
      </w:pPr>
      <w:r>
        <w:rPr>
          <w:rFonts w:ascii="Arial" w:hAnsi="Arial" w:cs="Arial"/>
          <w:b/>
          <w:color w:val="0000FF"/>
          <w:sz w:val="24"/>
        </w:rPr>
        <w:t>R4-2206552</w:t>
      </w:r>
      <w:r>
        <w:rPr>
          <w:rFonts w:ascii="Arial" w:hAnsi="Arial" w:cs="Arial"/>
          <w:b/>
          <w:color w:val="0000FF"/>
          <w:sz w:val="24"/>
        </w:rPr>
        <w:tab/>
      </w:r>
      <w:r>
        <w:rPr>
          <w:rFonts w:ascii="Arial" w:hAnsi="Arial" w:cs="Arial"/>
          <w:b/>
          <w:sz w:val="24"/>
        </w:rPr>
        <w:t>draft TR 38.844 v0.0.7</w:t>
      </w:r>
    </w:p>
    <w:p w14:paraId="3144A166" w14:textId="77777777" w:rsidR="00F46A1B" w:rsidRDefault="00F46A1B" w:rsidP="00F46A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38.844 v0.0.6</w:t>
      </w:r>
      <w:r>
        <w:rPr>
          <w:i/>
        </w:rPr>
        <w:tab/>
        <w:t xml:space="preserve">  CR-  rev  Cat:  (Rel-17)</w:t>
      </w:r>
      <w:r>
        <w:rPr>
          <w:i/>
        </w:rPr>
        <w:br/>
      </w:r>
      <w:r>
        <w:rPr>
          <w:i/>
        </w:rPr>
        <w:br/>
      </w:r>
      <w:r>
        <w:rPr>
          <w:i/>
        </w:rPr>
        <w:tab/>
      </w:r>
      <w:r>
        <w:rPr>
          <w:i/>
        </w:rPr>
        <w:tab/>
      </w:r>
      <w:r>
        <w:rPr>
          <w:i/>
        </w:rPr>
        <w:tab/>
      </w:r>
      <w:r>
        <w:rPr>
          <w:i/>
        </w:rPr>
        <w:tab/>
      </w:r>
      <w:r>
        <w:rPr>
          <w:i/>
        </w:rPr>
        <w:tab/>
        <w:t>Source: Ericsson</w:t>
      </w:r>
    </w:p>
    <w:p w14:paraId="30F08273" w14:textId="77777777" w:rsidR="00F46A1B" w:rsidRDefault="00F46A1B" w:rsidP="00F46A1B">
      <w:pPr>
        <w:rPr>
          <w:rFonts w:ascii="Arial" w:hAnsi="Arial" w:cs="Arial"/>
          <w:b/>
        </w:rPr>
      </w:pPr>
      <w:r>
        <w:rPr>
          <w:rFonts w:ascii="Arial" w:hAnsi="Arial" w:cs="Arial"/>
          <w:b/>
        </w:rPr>
        <w:t xml:space="preserve">Abstract: </w:t>
      </w:r>
    </w:p>
    <w:p w14:paraId="15C938B1" w14:textId="77777777" w:rsidR="00F46A1B" w:rsidRDefault="00F46A1B" w:rsidP="00F46A1B">
      <w:r>
        <w:t>[draft TR] TR38.844 Updates after RAN4 #101-bis-e meeting</w:t>
      </w:r>
    </w:p>
    <w:p w14:paraId="639099A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D21223">
        <w:rPr>
          <w:rFonts w:ascii="Arial" w:hAnsi="Arial" w:cs="Arial"/>
          <w:b/>
          <w:highlight w:val="yellow"/>
        </w:rPr>
        <w:t>Return to.</w:t>
      </w:r>
    </w:p>
    <w:p w14:paraId="3D632363" w14:textId="77777777" w:rsidR="00F46A1B" w:rsidRDefault="00F46A1B" w:rsidP="00F46A1B">
      <w:pPr>
        <w:rPr>
          <w:rFonts w:ascii="Arial" w:hAnsi="Arial" w:cs="Arial"/>
          <w:b/>
          <w:sz w:val="24"/>
        </w:rPr>
      </w:pPr>
      <w:r>
        <w:rPr>
          <w:rFonts w:ascii="Arial" w:hAnsi="Arial" w:cs="Arial"/>
          <w:b/>
          <w:color w:val="0000FF"/>
          <w:sz w:val="24"/>
        </w:rPr>
        <w:t>R4-2205072</w:t>
      </w:r>
      <w:r>
        <w:rPr>
          <w:rFonts w:ascii="Arial" w:hAnsi="Arial" w:cs="Arial"/>
          <w:b/>
          <w:color w:val="0000FF"/>
          <w:sz w:val="24"/>
        </w:rPr>
        <w:tab/>
      </w:r>
      <w:r>
        <w:rPr>
          <w:rFonts w:ascii="Arial" w:hAnsi="Arial" w:cs="Arial"/>
          <w:b/>
          <w:sz w:val="24"/>
        </w:rPr>
        <w:t>TP to TR 38.844: Editorial updates</w:t>
      </w:r>
    </w:p>
    <w:p w14:paraId="1F515BA4"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v0.0.6</w:t>
      </w:r>
      <w:r>
        <w:rPr>
          <w:i/>
        </w:rPr>
        <w:tab/>
        <w:t xml:space="preserve">  CR-  rev  Cat:  (Rel-17)</w:t>
      </w:r>
      <w:r>
        <w:rPr>
          <w:i/>
        </w:rPr>
        <w:br/>
      </w:r>
      <w:r>
        <w:rPr>
          <w:i/>
        </w:rPr>
        <w:br/>
      </w:r>
      <w:r>
        <w:rPr>
          <w:i/>
        </w:rPr>
        <w:tab/>
      </w:r>
      <w:r>
        <w:rPr>
          <w:i/>
        </w:rPr>
        <w:tab/>
      </w:r>
      <w:r>
        <w:rPr>
          <w:i/>
        </w:rPr>
        <w:tab/>
      </w:r>
      <w:r>
        <w:rPr>
          <w:i/>
        </w:rPr>
        <w:tab/>
      </w:r>
      <w:r>
        <w:rPr>
          <w:i/>
        </w:rPr>
        <w:tab/>
        <w:t>Source: Ericsson</w:t>
      </w:r>
    </w:p>
    <w:p w14:paraId="0F3571C8" w14:textId="77777777" w:rsidR="00F46A1B" w:rsidRDefault="00F46A1B" w:rsidP="00F46A1B">
      <w:pPr>
        <w:rPr>
          <w:rFonts w:ascii="Arial" w:hAnsi="Arial" w:cs="Arial"/>
          <w:b/>
        </w:rPr>
      </w:pPr>
      <w:r>
        <w:rPr>
          <w:rFonts w:ascii="Arial" w:hAnsi="Arial" w:cs="Arial"/>
          <w:b/>
        </w:rPr>
        <w:t xml:space="preserve">Abstract: </w:t>
      </w:r>
    </w:p>
    <w:p w14:paraId="105AB8E9" w14:textId="77777777" w:rsidR="00F46A1B" w:rsidRDefault="00F46A1B" w:rsidP="00F46A1B">
      <w:r>
        <w:t>This TP is suggesting text to clean up current TR</w:t>
      </w:r>
    </w:p>
    <w:p w14:paraId="03747F6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R4-2206554 (from R4-2205072).</w:t>
      </w:r>
    </w:p>
    <w:p w14:paraId="2748C4E6" w14:textId="77777777" w:rsidR="00F46A1B" w:rsidRDefault="00F46A1B" w:rsidP="00F46A1B">
      <w:pPr>
        <w:rPr>
          <w:rFonts w:ascii="Arial" w:hAnsi="Arial" w:cs="Arial"/>
          <w:b/>
          <w:sz w:val="24"/>
        </w:rPr>
      </w:pPr>
      <w:r>
        <w:rPr>
          <w:rFonts w:ascii="Arial" w:hAnsi="Arial" w:cs="Arial"/>
          <w:b/>
          <w:color w:val="0000FF"/>
          <w:sz w:val="24"/>
        </w:rPr>
        <w:t>R4-2206554</w:t>
      </w:r>
      <w:r>
        <w:rPr>
          <w:rFonts w:ascii="Arial" w:hAnsi="Arial" w:cs="Arial"/>
          <w:b/>
          <w:color w:val="0000FF"/>
          <w:sz w:val="24"/>
        </w:rPr>
        <w:tab/>
      </w:r>
      <w:r>
        <w:rPr>
          <w:rFonts w:ascii="Arial" w:hAnsi="Arial" w:cs="Arial"/>
          <w:b/>
          <w:sz w:val="24"/>
        </w:rPr>
        <w:t>TP to TR 38.844: Editorial updates</w:t>
      </w:r>
    </w:p>
    <w:p w14:paraId="2DB678A8"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v0.0.6</w:t>
      </w:r>
      <w:r>
        <w:rPr>
          <w:i/>
        </w:rPr>
        <w:tab/>
        <w:t xml:space="preserve">  CR-  rev  Cat:  (Rel-17)</w:t>
      </w:r>
      <w:r>
        <w:rPr>
          <w:i/>
        </w:rPr>
        <w:br/>
      </w:r>
      <w:r>
        <w:rPr>
          <w:i/>
        </w:rPr>
        <w:br/>
      </w:r>
      <w:r>
        <w:rPr>
          <w:i/>
        </w:rPr>
        <w:tab/>
      </w:r>
      <w:r>
        <w:rPr>
          <w:i/>
        </w:rPr>
        <w:tab/>
      </w:r>
      <w:r>
        <w:rPr>
          <w:i/>
        </w:rPr>
        <w:tab/>
      </w:r>
      <w:r>
        <w:rPr>
          <w:i/>
        </w:rPr>
        <w:tab/>
      </w:r>
      <w:r>
        <w:rPr>
          <w:i/>
        </w:rPr>
        <w:tab/>
        <w:t>Source: Ericsson</w:t>
      </w:r>
    </w:p>
    <w:p w14:paraId="4C3F9B59" w14:textId="77777777" w:rsidR="00F46A1B" w:rsidRDefault="00F46A1B" w:rsidP="00F46A1B">
      <w:pPr>
        <w:rPr>
          <w:rFonts w:ascii="Arial" w:hAnsi="Arial" w:cs="Arial"/>
          <w:b/>
        </w:rPr>
      </w:pPr>
      <w:r>
        <w:rPr>
          <w:rFonts w:ascii="Arial" w:hAnsi="Arial" w:cs="Arial"/>
          <w:b/>
        </w:rPr>
        <w:t xml:space="preserve">Abstract: </w:t>
      </w:r>
    </w:p>
    <w:p w14:paraId="3F3788C3" w14:textId="77777777" w:rsidR="00F46A1B" w:rsidRDefault="00F46A1B" w:rsidP="00F46A1B">
      <w:r>
        <w:t>This TP is suggesting text to clean up current TR</w:t>
      </w:r>
    </w:p>
    <w:p w14:paraId="50867C1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D21223">
        <w:rPr>
          <w:rFonts w:ascii="Arial" w:hAnsi="Arial" w:cs="Arial"/>
          <w:b/>
          <w:highlight w:val="yellow"/>
        </w:rPr>
        <w:t>Return to.</w:t>
      </w:r>
    </w:p>
    <w:p w14:paraId="5253D46D" w14:textId="77777777" w:rsidR="00F46A1B" w:rsidRDefault="00F46A1B" w:rsidP="00F46A1B">
      <w:pPr>
        <w:rPr>
          <w:rFonts w:ascii="Arial" w:hAnsi="Arial" w:cs="Arial"/>
          <w:b/>
          <w:sz w:val="24"/>
        </w:rPr>
      </w:pPr>
      <w:r>
        <w:rPr>
          <w:rFonts w:ascii="Arial" w:hAnsi="Arial" w:cs="Arial"/>
          <w:b/>
          <w:color w:val="0000FF"/>
          <w:sz w:val="24"/>
        </w:rPr>
        <w:t>R4-2205821</w:t>
      </w:r>
      <w:r>
        <w:rPr>
          <w:rFonts w:ascii="Arial" w:hAnsi="Arial" w:cs="Arial"/>
          <w:b/>
          <w:color w:val="0000FF"/>
          <w:sz w:val="24"/>
        </w:rPr>
        <w:tab/>
      </w:r>
      <w:r>
        <w:rPr>
          <w:rFonts w:ascii="Arial" w:hAnsi="Arial" w:cs="Arial"/>
          <w:b/>
          <w:sz w:val="24"/>
        </w:rPr>
        <w:t>TP to TR 38.844: Summary and Conclusions</w:t>
      </w:r>
    </w:p>
    <w:p w14:paraId="75093169"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v0.0.7</w:t>
      </w:r>
      <w:r>
        <w:rPr>
          <w:i/>
        </w:rPr>
        <w:tab/>
        <w:t xml:space="preserve">  CR-  rev  Cat:  (Rel-17)</w:t>
      </w:r>
      <w:r>
        <w:rPr>
          <w:i/>
        </w:rPr>
        <w:br/>
      </w:r>
      <w:r>
        <w:rPr>
          <w:i/>
        </w:rPr>
        <w:br/>
      </w:r>
      <w:r>
        <w:rPr>
          <w:i/>
        </w:rPr>
        <w:tab/>
      </w:r>
      <w:r>
        <w:rPr>
          <w:i/>
        </w:rPr>
        <w:tab/>
      </w:r>
      <w:r>
        <w:rPr>
          <w:i/>
        </w:rPr>
        <w:tab/>
      </w:r>
      <w:r>
        <w:rPr>
          <w:i/>
        </w:rPr>
        <w:tab/>
      </w:r>
      <w:r>
        <w:rPr>
          <w:i/>
        </w:rPr>
        <w:tab/>
        <w:t>Source: Intel Corporation</w:t>
      </w:r>
    </w:p>
    <w:p w14:paraId="7CB984D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R4-2206559 (from R4-2205821).</w:t>
      </w:r>
    </w:p>
    <w:p w14:paraId="742A74D6" w14:textId="77777777" w:rsidR="00F46A1B" w:rsidRDefault="00F46A1B" w:rsidP="00F46A1B">
      <w:pPr>
        <w:rPr>
          <w:rFonts w:ascii="Arial" w:hAnsi="Arial" w:cs="Arial"/>
          <w:b/>
          <w:sz w:val="24"/>
        </w:rPr>
      </w:pPr>
      <w:r>
        <w:rPr>
          <w:rFonts w:ascii="Arial" w:hAnsi="Arial" w:cs="Arial"/>
          <w:b/>
          <w:color w:val="0000FF"/>
          <w:sz w:val="24"/>
        </w:rPr>
        <w:t>R4-2206559</w:t>
      </w:r>
      <w:r>
        <w:rPr>
          <w:rFonts w:ascii="Arial" w:hAnsi="Arial" w:cs="Arial"/>
          <w:b/>
          <w:color w:val="0000FF"/>
          <w:sz w:val="24"/>
        </w:rPr>
        <w:tab/>
      </w:r>
      <w:r>
        <w:rPr>
          <w:rFonts w:ascii="Arial" w:hAnsi="Arial" w:cs="Arial"/>
          <w:b/>
          <w:sz w:val="24"/>
        </w:rPr>
        <w:t>TP to TR 38.844: Summary and Conclusions</w:t>
      </w:r>
    </w:p>
    <w:p w14:paraId="1BD12743"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v0.0.7</w:t>
      </w:r>
      <w:r>
        <w:rPr>
          <w:i/>
        </w:rPr>
        <w:tab/>
        <w:t xml:space="preserve">  CR-  rev  Cat:  (Rel-17)</w:t>
      </w:r>
      <w:r>
        <w:rPr>
          <w:i/>
        </w:rPr>
        <w:br/>
      </w:r>
      <w:r>
        <w:rPr>
          <w:i/>
        </w:rPr>
        <w:br/>
      </w:r>
      <w:r>
        <w:rPr>
          <w:i/>
        </w:rPr>
        <w:tab/>
      </w:r>
      <w:r>
        <w:rPr>
          <w:i/>
        </w:rPr>
        <w:tab/>
      </w:r>
      <w:r>
        <w:rPr>
          <w:i/>
        </w:rPr>
        <w:tab/>
      </w:r>
      <w:r>
        <w:rPr>
          <w:i/>
        </w:rPr>
        <w:tab/>
      </w:r>
      <w:r>
        <w:rPr>
          <w:i/>
        </w:rPr>
        <w:tab/>
        <w:t>Source: Intel Corporation</w:t>
      </w:r>
    </w:p>
    <w:p w14:paraId="41DBF00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D21223">
        <w:rPr>
          <w:rFonts w:ascii="Arial" w:hAnsi="Arial" w:cs="Arial"/>
          <w:b/>
          <w:highlight w:val="yellow"/>
        </w:rPr>
        <w:t>Return to.</w:t>
      </w:r>
    </w:p>
    <w:p w14:paraId="2D935F2F" w14:textId="77777777" w:rsidR="00F46A1B" w:rsidRDefault="00F46A1B" w:rsidP="00F46A1B">
      <w:pPr>
        <w:rPr>
          <w:rFonts w:ascii="Arial" w:hAnsi="Arial" w:cs="Arial"/>
          <w:b/>
          <w:sz w:val="24"/>
        </w:rPr>
      </w:pPr>
      <w:r>
        <w:rPr>
          <w:rFonts w:ascii="Arial" w:hAnsi="Arial" w:cs="Arial"/>
          <w:b/>
          <w:color w:val="0000FF"/>
          <w:sz w:val="24"/>
        </w:rPr>
        <w:t>R4-2205867</w:t>
      </w:r>
      <w:r>
        <w:rPr>
          <w:rFonts w:ascii="Arial" w:hAnsi="Arial" w:cs="Arial"/>
          <w:b/>
          <w:color w:val="0000FF"/>
          <w:sz w:val="24"/>
        </w:rPr>
        <w:tab/>
      </w:r>
      <w:r>
        <w:rPr>
          <w:rFonts w:ascii="Arial" w:hAnsi="Arial" w:cs="Arial"/>
          <w:b/>
          <w:sz w:val="24"/>
        </w:rPr>
        <w:t>Views on BS TX Channel BW Filters</w:t>
      </w:r>
    </w:p>
    <w:p w14:paraId="09B75B7B"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5A3D2325"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7A3BBF" w14:textId="77777777" w:rsidR="00F46A1B" w:rsidRDefault="00F46A1B" w:rsidP="00F46A1B">
      <w:pPr>
        <w:rPr>
          <w:rFonts w:ascii="Arial" w:hAnsi="Arial" w:cs="Arial"/>
          <w:b/>
          <w:sz w:val="24"/>
        </w:rPr>
      </w:pPr>
      <w:r>
        <w:rPr>
          <w:rFonts w:ascii="Arial" w:hAnsi="Arial" w:cs="Arial"/>
          <w:b/>
          <w:color w:val="0000FF"/>
          <w:sz w:val="24"/>
        </w:rPr>
        <w:t>R4-2205956</w:t>
      </w:r>
      <w:r>
        <w:rPr>
          <w:rFonts w:ascii="Arial" w:hAnsi="Arial" w:cs="Arial"/>
          <w:b/>
          <w:color w:val="0000FF"/>
          <w:sz w:val="24"/>
        </w:rPr>
        <w:tab/>
      </w:r>
      <w:r>
        <w:rPr>
          <w:rFonts w:ascii="Arial" w:hAnsi="Arial" w:cs="Arial"/>
          <w:b/>
          <w:sz w:val="24"/>
        </w:rPr>
        <w:t>TP to TR 38.844: corrections</w:t>
      </w:r>
    </w:p>
    <w:p w14:paraId="4A531183"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FD3A3A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R4-2206555 (from R4-2205956).</w:t>
      </w:r>
    </w:p>
    <w:p w14:paraId="25395DE9" w14:textId="77777777" w:rsidR="00F46A1B" w:rsidRDefault="00F46A1B" w:rsidP="00F46A1B">
      <w:pPr>
        <w:rPr>
          <w:rFonts w:ascii="Arial" w:hAnsi="Arial" w:cs="Arial"/>
          <w:b/>
          <w:sz w:val="24"/>
        </w:rPr>
      </w:pPr>
      <w:bookmarkStart w:id="659" w:name="_Toc95793063"/>
      <w:r>
        <w:rPr>
          <w:rFonts w:ascii="Arial" w:hAnsi="Arial" w:cs="Arial"/>
          <w:b/>
          <w:color w:val="0000FF"/>
          <w:sz w:val="24"/>
        </w:rPr>
        <w:t>R4-2206555</w:t>
      </w:r>
      <w:r>
        <w:rPr>
          <w:rFonts w:ascii="Arial" w:hAnsi="Arial" w:cs="Arial"/>
          <w:b/>
          <w:color w:val="0000FF"/>
          <w:sz w:val="24"/>
        </w:rPr>
        <w:tab/>
      </w:r>
      <w:r>
        <w:rPr>
          <w:rFonts w:ascii="Arial" w:hAnsi="Arial" w:cs="Arial"/>
          <w:b/>
          <w:sz w:val="24"/>
        </w:rPr>
        <w:t>TP to TR 38.844: corrections</w:t>
      </w:r>
    </w:p>
    <w:p w14:paraId="24D48864"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881288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D21223">
        <w:rPr>
          <w:rFonts w:ascii="Arial" w:hAnsi="Arial" w:cs="Arial"/>
          <w:b/>
          <w:highlight w:val="yellow"/>
        </w:rPr>
        <w:t>Return to.</w:t>
      </w:r>
    </w:p>
    <w:p w14:paraId="5DFC0EAB" w14:textId="77777777" w:rsidR="00F46A1B" w:rsidRDefault="00F46A1B" w:rsidP="00F46A1B">
      <w:pPr>
        <w:pStyle w:val="4"/>
      </w:pPr>
      <w:r>
        <w:t>11.2.2</w:t>
      </w:r>
      <w:r>
        <w:tab/>
        <w:t>Evaluation of use of larger channel bandwidths than licensed bandwidth</w:t>
      </w:r>
      <w:bookmarkEnd w:id="659"/>
    </w:p>
    <w:p w14:paraId="29CB913C" w14:textId="77777777" w:rsidR="00F46A1B" w:rsidRDefault="00F46A1B" w:rsidP="00F46A1B">
      <w:pPr>
        <w:rPr>
          <w:rFonts w:ascii="Arial" w:hAnsi="Arial" w:cs="Arial"/>
          <w:b/>
          <w:sz w:val="24"/>
        </w:rPr>
      </w:pPr>
      <w:r>
        <w:rPr>
          <w:rFonts w:ascii="Arial" w:hAnsi="Arial" w:cs="Arial"/>
          <w:b/>
          <w:color w:val="0000FF"/>
          <w:sz w:val="24"/>
        </w:rPr>
        <w:t>R4-2205156</w:t>
      </w:r>
      <w:r>
        <w:rPr>
          <w:rFonts w:ascii="Arial" w:hAnsi="Arial" w:cs="Arial"/>
          <w:b/>
          <w:color w:val="0000FF"/>
          <w:sz w:val="24"/>
        </w:rPr>
        <w:tab/>
      </w:r>
      <w:r>
        <w:rPr>
          <w:rFonts w:ascii="Arial" w:hAnsi="Arial" w:cs="Arial"/>
          <w:b/>
          <w:sz w:val="24"/>
        </w:rPr>
        <w:t>TP for wider channel bandwidth</w:t>
      </w:r>
    </w:p>
    <w:p w14:paraId="018F7FD8"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v0.0.7</w:t>
      </w:r>
      <w:r>
        <w:rPr>
          <w:i/>
        </w:rPr>
        <w:tab/>
        <w:t xml:space="preserve">  CR-  rev  Cat:  (Rel-17)</w:t>
      </w:r>
      <w:r>
        <w:rPr>
          <w:i/>
        </w:rPr>
        <w:br/>
      </w:r>
      <w:r>
        <w:rPr>
          <w:i/>
        </w:rPr>
        <w:br/>
      </w:r>
      <w:r>
        <w:rPr>
          <w:i/>
        </w:rPr>
        <w:tab/>
      </w:r>
      <w:r>
        <w:rPr>
          <w:i/>
        </w:rPr>
        <w:tab/>
      </w:r>
      <w:r>
        <w:rPr>
          <w:i/>
        </w:rPr>
        <w:tab/>
      </w:r>
      <w:r>
        <w:rPr>
          <w:i/>
        </w:rPr>
        <w:tab/>
      </w:r>
      <w:r>
        <w:rPr>
          <w:i/>
        </w:rPr>
        <w:tab/>
        <w:t>Source: Huawei, HiSilicon</w:t>
      </w:r>
    </w:p>
    <w:p w14:paraId="79283B2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728EDB" w14:textId="77777777" w:rsidR="00F46A1B" w:rsidRDefault="00F46A1B" w:rsidP="00F46A1B">
      <w:pPr>
        <w:pStyle w:val="5"/>
      </w:pPr>
      <w:bookmarkStart w:id="660" w:name="_Toc95793064"/>
      <w:r>
        <w:t>11.2.2.1</w:t>
      </w:r>
      <w:r>
        <w:tab/>
        <w:t>Channel filter assumptions and RB blanking with impacts on UE (ACS, blocking)</w:t>
      </w:r>
      <w:bookmarkEnd w:id="660"/>
    </w:p>
    <w:p w14:paraId="20DF296C" w14:textId="77777777" w:rsidR="00F46A1B" w:rsidRDefault="00F46A1B" w:rsidP="00F46A1B">
      <w:pPr>
        <w:rPr>
          <w:rFonts w:ascii="Arial" w:hAnsi="Arial" w:cs="Arial"/>
          <w:b/>
          <w:sz w:val="24"/>
        </w:rPr>
      </w:pPr>
      <w:r>
        <w:rPr>
          <w:rFonts w:ascii="Arial" w:hAnsi="Arial" w:cs="Arial"/>
          <w:b/>
          <w:color w:val="0000FF"/>
          <w:sz w:val="24"/>
        </w:rPr>
        <w:t>R4-2203669</w:t>
      </w:r>
      <w:r>
        <w:rPr>
          <w:rFonts w:ascii="Arial" w:hAnsi="Arial" w:cs="Arial"/>
          <w:b/>
          <w:color w:val="0000FF"/>
          <w:sz w:val="24"/>
        </w:rPr>
        <w:tab/>
      </w:r>
      <w:r>
        <w:rPr>
          <w:rFonts w:ascii="Arial" w:hAnsi="Arial" w:cs="Arial"/>
          <w:b/>
          <w:sz w:val="24"/>
        </w:rPr>
        <w:t>Further input on performance when using the next larger channel</w:t>
      </w:r>
    </w:p>
    <w:p w14:paraId="2C44E11D"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v0.0.6</w:t>
      </w:r>
      <w:r>
        <w:rPr>
          <w:i/>
        </w:rPr>
        <w:tab/>
        <w:t xml:space="preserve">  CR-  rev  Cat:  (Rel-17)</w:t>
      </w:r>
      <w:r>
        <w:rPr>
          <w:i/>
        </w:rPr>
        <w:br/>
      </w:r>
      <w:r>
        <w:rPr>
          <w:i/>
        </w:rPr>
        <w:br/>
      </w:r>
      <w:r>
        <w:rPr>
          <w:i/>
        </w:rPr>
        <w:tab/>
      </w:r>
      <w:r>
        <w:rPr>
          <w:i/>
        </w:rPr>
        <w:tab/>
      </w:r>
      <w:r>
        <w:rPr>
          <w:i/>
        </w:rPr>
        <w:tab/>
      </w:r>
      <w:r>
        <w:rPr>
          <w:i/>
        </w:rPr>
        <w:tab/>
      </w:r>
      <w:r>
        <w:rPr>
          <w:i/>
        </w:rPr>
        <w:tab/>
        <w:t>Source: Apple</w:t>
      </w:r>
    </w:p>
    <w:p w14:paraId="697CD6F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R4-2206556 (from R4-2203669).</w:t>
      </w:r>
    </w:p>
    <w:p w14:paraId="754EF1B4" w14:textId="77777777" w:rsidR="00F46A1B" w:rsidRDefault="00F46A1B" w:rsidP="00F46A1B">
      <w:pPr>
        <w:rPr>
          <w:rFonts w:ascii="Arial" w:hAnsi="Arial" w:cs="Arial"/>
          <w:b/>
          <w:sz w:val="24"/>
        </w:rPr>
      </w:pPr>
      <w:r>
        <w:rPr>
          <w:rFonts w:ascii="Arial" w:hAnsi="Arial" w:cs="Arial"/>
          <w:b/>
          <w:color w:val="0000FF"/>
          <w:sz w:val="24"/>
        </w:rPr>
        <w:t>R4-2206556</w:t>
      </w:r>
      <w:r>
        <w:rPr>
          <w:rFonts w:ascii="Arial" w:hAnsi="Arial" w:cs="Arial"/>
          <w:b/>
          <w:color w:val="0000FF"/>
          <w:sz w:val="24"/>
        </w:rPr>
        <w:tab/>
      </w:r>
      <w:r>
        <w:rPr>
          <w:rFonts w:ascii="Arial" w:hAnsi="Arial" w:cs="Arial"/>
          <w:b/>
          <w:sz w:val="24"/>
        </w:rPr>
        <w:t>Further input on performance when using the next larger channel</w:t>
      </w:r>
    </w:p>
    <w:p w14:paraId="709B86E4"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v0.0.6</w:t>
      </w:r>
      <w:r>
        <w:rPr>
          <w:i/>
        </w:rPr>
        <w:tab/>
        <w:t xml:space="preserve">  CR-  rev  Cat:  (Rel-17)</w:t>
      </w:r>
      <w:r>
        <w:rPr>
          <w:i/>
        </w:rPr>
        <w:br/>
      </w:r>
      <w:r>
        <w:rPr>
          <w:i/>
        </w:rPr>
        <w:br/>
      </w:r>
      <w:r>
        <w:rPr>
          <w:i/>
        </w:rPr>
        <w:tab/>
      </w:r>
      <w:r>
        <w:rPr>
          <w:i/>
        </w:rPr>
        <w:tab/>
      </w:r>
      <w:r>
        <w:rPr>
          <w:i/>
        </w:rPr>
        <w:tab/>
      </w:r>
      <w:r>
        <w:rPr>
          <w:i/>
        </w:rPr>
        <w:tab/>
      </w:r>
      <w:r>
        <w:rPr>
          <w:i/>
        </w:rPr>
        <w:tab/>
        <w:t>Source: Apple</w:t>
      </w:r>
    </w:p>
    <w:p w14:paraId="1992C67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D21223">
        <w:rPr>
          <w:rFonts w:ascii="Arial" w:hAnsi="Arial" w:cs="Arial"/>
          <w:b/>
          <w:highlight w:val="yellow"/>
        </w:rPr>
        <w:t>Return to.</w:t>
      </w:r>
    </w:p>
    <w:p w14:paraId="2ED3F9BA" w14:textId="77777777" w:rsidR="00F46A1B" w:rsidRDefault="00F46A1B" w:rsidP="00F46A1B">
      <w:pPr>
        <w:rPr>
          <w:rFonts w:ascii="Arial" w:hAnsi="Arial" w:cs="Arial"/>
          <w:b/>
          <w:sz w:val="24"/>
        </w:rPr>
      </w:pPr>
      <w:r>
        <w:rPr>
          <w:rFonts w:ascii="Arial" w:hAnsi="Arial" w:cs="Arial"/>
          <w:b/>
          <w:color w:val="0000FF"/>
          <w:sz w:val="24"/>
        </w:rPr>
        <w:t>R4-2205212</w:t>
      </w:r>
      <w:r>
        <w:rPr>
          <w:rFonts w:ascii="Arial" w:hAnsi="Arial" w:cs="Arial"/>
          <w:b/>
          <w:color w:val="0000FF"/>
          <w:sz w:val="24"/>
        </w:rPr>
        <w:tab/>
      </w:r>
      <w:r>
        <w:rPr>
          <w:rFonts w:ascii="Arial" w:hAnsi="Arial" w:cs="Arial"/>
          <w:b/>
          <w:sz w:val="24"/>
        </w:rPr>
        <w:t>TP to TR 38.844 clause 6.1.3</w:t>
      </w:r>
    </w:p>
    <w:p w14:paraId="15202725"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v0.0.6</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0D8A705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0562ED" w14:textId="77777777" w:rsidR="00F46A1B" w:rsidRDefault="00F46A1B" w:rsidP="00F46A1B">
      <w:pPr>
        <w:pStyle w:val="5"/>
      </w:pPr>
      <w:bookmarkStart w:id="661" w:name="_Toc95793065"/>
      <w:r>
        <w:t>11.2.2.2</w:t>
      </w:r>
      <w:r>
        <w:tab/>
        <w:t>Signaling and configuration (RAN1/RAN2 impacts) aspects</w:t>
      </w:r>
      <w:bookmarkEnd w:id="661"/>
    </w:p>
    <w:p w14:paraId="50B0C7FB" w14:textId="77777777" w:rsidR="00F46A1B" w:rsidRDefault="00F46A1B" w:rsidP="00F46A1B">
      <w:pPr>
        <w:rPr>
          <w:rFonts w:ascii="Arial" w:hAnsi="Arial" w:cs="Arial"/>
          <w:b/>
          <w:sz w:val="24"/>
        </w:rPr>
      </w:pPr>
      <w:r>
        <w:rPr>
          <w:rFonts w:ascii="Arial" w:hAnsi="Arial" w:cs="Arial"/>
          <w:b/>
          <w:color w:val="0000FF"/>
          <w:sz w:val="24"/>
        </w:rPr>
        <w:t>R4-2204514</w:t>
      </w:r>
      <w:r>
        <w:rPr>
          <w:rFonts w:ascii="Arial" w:hAnsi="Arial" w:cs="Arial"/>
          <w:b/>
          <w:color w:val="0000FF"/>
          <w:sz w:val="24"/>
        </w:rPr>
        <w:tab/>
      </w:r>
      <w:r>
        <w:rPr>
          <w:rFonts w:ascii="Arial" w:hAnsi="Arial" w:cs="Arial"/>
          <w:b/>
          <w:sz w:val="24"/>
        </w:rPr>
        <w:t>Considerations for wider CBW solutions</w:t>
      </w:r>
    </w:p>
    <w:p w14:paraId="28F4D6A1"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China Telecom</w:t>
      </w:r>
    </w:p>
    <w:p w14:paraId="53DAAE4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5D1185" w14:textId="77777777" w:rsidR="00F46A1B" w:rsidRDefault="00F46A1B" w:rsidP="00F46A1B">
      <w:pPr>
        <w:rPr>
          <w:rFonts w:ascii="Arial" w:hAnsi="Arial" w:cs="Arial"/>
          <w:b/>
          <w:sz w:val="24"/>
        </w:rPr>
      </w:pPr>
      <w:r>
        <w:rPr>
          <w:rFonts w:ascii="Arial" w:hAnsi="Arial" w:cs="Arial"/>
          <w:b/>
          <w:color w:val="0000FF"/>
          <w:sz w:val="24"/>
        </w:rPr>
        <w:t>R4-2204515</w:t>
      </w:r>
      <w:r>
        <w:rPr>
          <w:rFonts w:ascii="Arial" w:hAnsi="Arial" w:cs="Arial"/>
          <w:b/>
          <w:color w:val="0000FF"/>
          <w:sz w:val="24"/>
        </w:rPr>
        <w:tab/>
      </w:r>
      <w:r>
        <w:rPr>
          <w:rFonts w:ascii="Arial" w:hAnsi="Arial" w:cs="Arial"/>
          <w:b/>
          <w:sz w:val="24"/>
        </w:rPr>
        <w:t>Considerations for wider CBW solutions</w:t>
      </w:r>
    </w:p>
    <w:p w14:paraId="1875DD7B"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China Telecom</w:t>
      </w:r>
    </w:p>
    <w:p w14:paraId="7CBE7A11"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25DDBD5" w14:textId="77777777" w:rsidR="00F46A1B" w:rsidRDefault="00F46A1B" w:rsidP="00F46A1B">
      <w:pPr>
        <w:rPr>
          <w:rFonts w:ascii="Arial" w:hAnsi="Arial" w:cs="Arial"/>
          <w:b/>
          <w:sz w:val="24"/>
        </w:rPr>
      </w:pPr>
      <w:r>
        <w:rPr>
          <w:rFonts w:ascii="Arial" w:hAnsi="Arial" w:cs="Arial"/>
          <w:b/>
          <w:color w:val="0000FF"/>
          <w:sz w:val="24"/>
        </w:rPr>
        <w:t>R4-2204516</w:t>
      </w:r>
      <w:r>
        <w:rPr>
          <w:rFonts w:ascii="Arial" w:hAnsi="Arial" w:cs="Arial"/>
          <w:b/>
          <w:color w:val="0000FF"/>
          <w:sz w:val="24"/>
        </w:rPr>
        <w:tab/>
      </w:r>
      <w:r>
        <w:rPr>
          <w:rFonts w:ascii="Arial" w:hAnsi="Arial" w:cs="Arial"/>
          <w:b/>
          <w:sz w:val="24"/>
        </w:rPr>
        <w:t>TP to TR 38.844: Clause 6.1.2.x  Spec impact identification</w:t>
      </w:r>
    </w:p>
    <w:p w14:paraId="55C74562"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v0.0.6</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58BD939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D21223">
        <w:rPr>
          <w:rFonts w:ascii="Arial" w:hAnsi="Arial" w:cs="Arial"/>
          <w:b/>
          <w:highlight w:val="yellow"/>
        </w:rPr>
        <w:t>Return to.</w:t>
      </w:r>
    </w:p>
    <w:p w14:paraId="7BD51E7D" w14:textId="77777777" w:rsidR="00F46A1B" w:rsidRDefault="00F46A1B" w:rsidP="00F46A1B">
      <w:pPr>
        <w:rPr>
          <w:rFonts w:ascii="Arial" w:hAnsi="Arial" w:cs="Arial"/>
          <w:b/>
          <w:sz w:val="24"/>
        </w:rPr>
      </w:pPr>
      <w:r>
        <w:rPr>
          <w:rFonts w:ascii="Arial" w:hAnsi="Arial" w:cs="Arial"/>
          <w:b/>
          <w:color w:val="0000FF"/>
          <w:sz w:val="24"/>
        </w:rPr>
        <w:t>R4-2204622</w:t>
      </w:r>
      <w:r>
        <w:rPr>
          <w:rFonts w:ascii="Arial" w:hAnsi="Arial" w:cs="Arial"/>
          <w:b/>
          <w:color w:val="0000FF"/>
          <w:sz w:val="24"/>
        </w:rPr>
        <w:tab/>
      </w:r>
      <w:r>
        <w:rPr>
          <w:rFonts w:ascii="Arial" w:hAnsi="Arial" w:cs="Arial"/>
          <w:b/>
          <w:sz w:val="24"/>
        </w:rPr>
        <w:t>TP for 38.844: configuration for the case of larger channel bandwidths than licensed bandwidth</w:t>
      </w:r>
    </w:p>
    <w:p w14:paraId="39FF988C"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v0.0.7</w:t>
      </w:r>
      <w:r>
        <w:rPr>
          <w:i/>
        </w:rPr>
        <w:tab/>
        <w:t xml:space="preserve">  CR-  rev  Cat:  (Rel-17)</w:t>
      </w:r>
      <w:r>
        <w:rPr>
          <w:i/>
        </w:rPr>
        <w:br/>
      </w:r>
      <w:r>
        <w:rPr>
          <w:i/>
        </w:rPr>
        <w:br/>
      </w:r>
      <w:r>
        <w:rPr>
          <w:i/>
        </w:rPr>
        <w:tab/>
      </w:r>
      <w:r>
        <w:rPr>
          <w:i/>
        </w:rPr>
        <w:tab/>
      </w:r>
      <w:r>
        <w:rPr>
          <w:i/>
        </w:rPr>
        <w:tab/>
      </w:r>
      <w:r>
        <w:rPr>
          <w:i/>
        </w:rPr>
        <w:tab/>
      </w:r>
      <w:r>
        <w:rPr>
          <w:i/>
        </w:rPr>
        <w:tab/>
        <w:t>Source: Ericsson</w:t>
      </w:r>
    </w:p>
    <w:p w14:paraId="1D8C0582" w14:textId="77777777" w:rsidR="00F46A1B" w:rsidRDefault="00F46A1B" w:rsidP="00F46A1B">
      <w:pPr>
        <w:rPr>
          <w:rFonts w:ascii="Arial" w:hAnsi="Arial" w:cs="Arial"/>
          <w:b/>
        </w:rPr>
      </w:pPr>
      <w:r>
        <w:rPr>
          <w:rFonts w:ascii="Arial" w:hAnsi="Arial" w:cs="Arial"/>
          <w:b/>
        </w:rPr>
        <w:t xml:space="preserve">Abstract: </w:t>
      </w:r>
    </w:p>
    <w:p w14:paraId="1FBC0D1E" w14:textId="77777777" w:rsidR="00F46A1B" w:rsidRDefault="00F46A1B" w:rsidP="00F46A1B">
      <w:r>
        <w:t>In this text proposal we describe the configuration for the case of larger channel bandwidths than licensed bandwidth</w:t>
      </w:r>
    </w:p>
    <w:p w14:paraId="0C4FF6E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D21223">
        <w:rPr>
          <w:rFonts w:ascii="Arial" w:hAnsi="Arial" w:cs="Arial"/>
          <w:b/>
          <w:highlight w:val="yellow"/>
        </w:rPr>
        <w:t>Return to.</w:t>
      </w:r>
    </w:p>
    <w:p w14:paraId="72C03FA1" w14:textId="77777777" w:rsidR="00F46A1B" w:rsidRDefault="00F46A1B" w:rsidP="00F46A1B">
      <w:pPr>
        <w:rPr>
          <w:rFonts w:ascii="Arial" w:hAnsi="Arial" w:cs="Arial"/>
          <w:b/>
          <w:sz w:val="24"/>
        </w:rPr>
      </w:pPr>
      <w:r>
        <w:rPr>
          <w:rFonts w:ascii="Arial" w:hAnsi="Arial" w:cs="Arial"/>
          <w:b/>
          <w:color w:val="0000FF"/>
          <w:sz w:val="24"/>
        </w:rPr>
        <w:t>R4-2205213</w:t>
      </w:r>
      <w:r>
        <w:rPr>
          <w:rFonts w:ascii="Arial" w:hAnsi="Arial" w:cs="Arial"/>
          <w:b/>
          <w:color w:val="0000FF"/>
          <w:sz w:val="24"/>
        </w:rPr>
        <w:tab/>
      </w:r>
      <w:r>
        <w:rPr>
          <w:rFonts w:ascii="Arial" w:hAnsi="Arial" w:cs="Arial"/>
          <w:b/>
          <w:sz w:val="24"/>
        </w:rPr>
        <w:t>TP to TR 38.844 on Larger CBW approach: Signalling and configuration aspects</w:t>
      </w:r>
    </w:p>
    <w:p w14:paraId="5455EE69"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v0.0.6</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7FA813C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R4-2206557 (from R4-2205213).</w:t>
      </w:r>
    </w:p>
    <w:p w14:paraId="6E0B86C4" w14:textId="77777777" w:rsidR="00F46A1B" w:rsidRDefault="00F46A1B" w:rsidP="00F46A1B">
      <w:pPr>
        <w:rPr>
          <w:rFonts w:ascii="Arial" w:hAnsi="Arial" w:cs="Arial"/>
          <w:b/>
          <w:sz w:val="24"/>
        </w:rPr>
      </w:pPr>
      <w:bookmarkStart w:id="662" w:name="_Toc95793066"/>
      <w:r>
        <w:rPr>
          <w:rFonts w:ascii="Arial" w:hAnsi="Arial" w:cs="Arial"/>
          <w:b/>
          <w:color w:val="0000FF"/>
          <w:sz w:val="24"/>
        </w:rPr>
        <w:t>R4-2206557</w:t>
      </w:r>
      <w:r>
        <w:rPr>
          <w:rFonts w:ascii="Arial" w:hAnsi="Arial" w:cs="Arial"/>
          <w:b/>
          <w:color w:val="0000FF"/>
          <w:sz w:val="24"/>
        </w:rPr>
        <w:tab/>
      </w:r>
      <w:r>
        <w:rPr>
          <w:rFonts w:ascii="Arial" w:hAnsi="Arial" w:cs="Arial"/>
          <w:b/>
          <w:sz w:val="24"/>
        </w:rPr>
        <w:t>TP to TR 38.844 on Larger CBW approach: Signalling and configuration aspects</w:t>
      </w:r>
    </w:p>
    <w:p w14:paraId="4B3E0683"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v0.0.6</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258CAC6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D21223">
        <w:rPr>
          <w:rFonts w:ascii="Arial" w:hAnsi="Arial" w:cs="Arial"/>
          <w:b/>
          <w:highlight w:val="yellow"/>
        </w:rPr>
        <w:t>Return to.</w:t>
      </w:r>
    </w:p>
    <w:p w14:paraId="20BFAD76" w14:textId="77777777" w:rsidR="00F46A1B" w:rsidRDefault="00F46A1B" w:rsidP="00F46A1B">
      <w:pPr>
        <w:pStyle w:val="5"/>
      </w:pPr>
      <w:r>
        <w:t>11.2.2.3</w:t>
      </w:r>
      <w:r>
        <w:tab/>
        <w:t>Other aspects such as detailed solution, complexity, legacy UE, etc</w:t>
      </w:r>
      <w:bookmarkEnd w:id="662"/>
    </w:p>
    <w:p w14:paraId="746E55DD" w14:textId="77777777" w:rsidR="00F46A1B" w:rsidRDefault="00F46A1B" w:rsidP="00F46A1B">
      <w:pPr>
        <w:rPr>
          <w:rFonts w:ascii="Arial" w:hAnsi="Arial" w:cs="Arial"/>
          <w:b/>
          <w:sz w:val="24"/>
        </w:rPr>
      </w:pPr>
      <w:r>
        <w:rPr>
          <w:rFonts w:ascii="Arial" w:hAnsi="Arial" w:cs="Arial"/>
          <w:b/>
          <w:color w:val="0000FF"/>
          <w:sz w:val="24"/>
        </w:rPr>
        <w:t>R4-2205214</w:t>
      </w:r>
      <w:r>
        <w:rPr>
          <w:rFonts w:ascii="Arial" w:hAnsi="Arial" w:cs="Arial"/>
          <w:b/>
          <w:color w:val="0000FF"/>
          <w:sz w:val="24"/>
        </w:rPr>
        <w:tab/>
      </w:r>
      <w:r>
        <w:rPr>
          <w:rFonts w:ascii="Arial" w:hAnsi="Arial" w:cs="Arial"/>
          <w:b/>
          <w:sz w:val="24"/>
        </w:rPr>
        <w:t>TP to TR 38.844 on Larger CBW approach: Legacy UE and RAN4 spec impacts</w:t>
      </w:r>
    </w:p>
    <w:p w14:paraId="47E102DC"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v0.0.6</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1E378A4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C00C19" w14:textId="77777777" w:rsidR="00F46A1B" w:rsidRDefault="00F46A1B" w:rsidP="00F46A1B">
      <w:pPr>
        <w:pStyle w:val="4"/>
      </w:pPr>
      <w:bookmarkStart w:id="663" w:name="_Toc95793067"/>
      <w:r>
        <w:t>11.2.3</w:t>
      </w:r>
      <w:r>
        <w:tab/>
        <w:t>Evaluation of use of overlapping UE channel bandwidths</w:t>
      </w:r>
      <w:bookmarkEnd w:id="663"/>
    </w:p>
    <w:p w14:paraId="099CFA2B" w14:textId="77777777" w:rsidR="00F46A1B" w:rsidRDefault="00F46A1B" w:rsidP="00F46A1B">
      <w:pPr>
        <w:pStyle w:val="5"/>
      </w:pPr>
      <w:bookmarkStart w:id="664" w:name="_Toc95793068"/>
      <w:r>
        <w:t>11.2.3.1</w:t>
      </w:r>
      <w:r>
        <w:tab/>
        <w:t>Overlapping CBWs from network perspective</w:t>
      </w:r>
      <w:bookmarkEnd w:id="664"/>
    </w:p>
    <w:p w14:paraId="66360A5A" w14:textId="77777777" w:rsidR="00F46A1B" w:rsidRDefault="00F46A1B" w:rsidP="00F46A1B">
      <w:pPr>
        <w:pStyle w:val="6"/>
      </w:pPr>
      <w:bookmarkStart w:id="665" w:name="_Toc95793069"/>
      <w:r>
        <w:t>11.2.3.1.1</w:t>
      </w:r>
      <w:r>
        <w:tab/>
        <w:t>Signaling and configuration (RAN1/RAN2 impacts) aspects</w:t>
      </w:r>
      <w:bookmarkEnd w:id="665"/>
    </w:p>
    <w:p w14:paraId="42380A84" w14:textId="77777777" w:rsidR="00F46A1B" w:rsidRDefault="00F46A1B" w:rsidP="00F46A1B">
      <w:pPr>
        <w:pStyle w:val="6"/>
      </w:pPr>
      <w:bookmarkStart w:id="666" w:name="_Toc95793070"/>
      <w:r>
        <w:t>11.2.3.1.2</w:t>
      </w:r>
      <w:r>
        <w:tab/>
        <w:t>Other aspects such as detailed solution, complexity, legacy UE, etc</w:t>
      </w:r>
      <w:bookmarkEnd w:id="666"/>
    </w:p>
    <w:p w14:paraId="7AF85266" w14:textId="77777777" w:rsidR="00F46A1B" w:rsidRDefault="00F46A1B" w:rsidP="00F46A1B">
      <w:pPr>
        <w:pStyle w:val="5"/>
      </w:pPr>
      <w:bookmarkStart w:id="667" w:name="_Toc95793071"/>
      <w:r>
        <w:t>11.2.3.2</w:t>
      </w:r>
      <w:r>
        <w:tab/>
        <w:t>Combined UE CBWs (one cell)</w:t>
      </w:r>
      <w:bookmarkEnd w:id="667"/>
    </w:p>
    <w:p w14:paraId="237E1B34" w14:textId="77777777" w:rsidR="00F46A1B" w:rsidRDefault="00F46A1B" w:rsidP="00F46A1B">
      <w:pPr>
        <w:pStyle w:val="6"/>
      </w:pPr>
      <w:bookmarkStart w:id="668" w:name="_Toc95793072"/>
      <w:r>
        <w:t>11.2.3.2.1</w:t>
      </w:r>
      <w:r>
        <w:tab/>
        <w:t>Signaling and configuration (RAN1/RAN2 impacts) aspects</w:t>
      </w:r>
      <w:bookmarkEnd w:id="668"/>
    </w:p>
    <w:p w14:paraId="37E64F04" w14:textId="77777777" w:rsidR="00F46A1B" w:rsidRDefault="00F46A1B" w:rsidP="00F46A1B">
      <w:pPr>
        <w:pStyle w:val="6"/>
      </w:pPr>
      <w:bookmarkStart w:id="669" w:name="_Toc95793073"/>
      <w:r>
        <w:t>11.2.3.2.2</w:t>
      </w:r>
      <w:r>
        <w:tab/>
        <w:t>Other aspects such as detailed solution, complexity, legacy UE, etc</w:t>
      </w:r>
      <w:bookmarkEnd w:id="669"/>
    </w:p>
    <w:p w14:paraId="19721DFA" w14:textId="77777777" w:rsidR="00F46A1B" w:rsidRDefault="00F46A1B" w:rsidP="00F46A1B">
      <w:pPr>
        <w:pStyle w:val="5"/>
      </w:pPr>
      <w:bookmarkStart w:id="670" w:name="_Toc95793074"/>
      <w:r>
        <w:t>11.2.3.3</w:t>
      </w:r>
      <w:r>
        <w:tab/>
        <w:t>Overlapping CA (two cells)</w:t>
      </w:r>
      <w:bookmarkEnd w:id="670"/>
    </w:p>
    <w:p w14:paraId="49F4CB46" w14:textId="77777777" w:rsidR="00F46A1B" w:rsidRDefault="00F46A1B" w:rsidP="00F46A1B">
      <w:pPr>
        <w:rPr>
          <w:rFonts w:ascii="Arial" w:hAnsi="Arial" w:cs="Arial"/>
          <w:b/>
          <w:sz w:val="24"/>
        </w:rPr>
      </w:pPr>
      <w:r>
        <w:rPr>
          <w:rFonts w:ascii="Arial" w:hAnsi="Arial" w:cs="Arial"/>
          <w:b/>
          <w:color w:val="0000FF"/>
          <w:sz w:val="24"/>
        </w:rPr>
        <w:t>R4-2205157</w:t>
      </w:r>
      <w:r>
        <w:rPr>
          <w:rFonts w:ascii="Arial" w:hAnsi="Arial" w:cs="Arial"/>
          <w:b/>
          <w:color w:val="0000FF"/>
          <w:sz w:val="24"/>
        </w:rPr>
        <w:tab/>
      </w:r>
      <w:r>
        <w:rPr>
          <w:rFonts w:ascii="Arial" w:hAnsi="Arial" w:cs="Arial"/>
          <w:b/>
          <w:sz w:val="24"/>
        </w:rPr>
        <w:t>TP for overlapping CA</w:t>
      </w:r>
    </w:p>
    <w:p w14:paraId="4F2712E5"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v0.0.7</w:t>
      </w:r>
      <w:r>
        <w:rPr>
          <w:i/>
        </w:rPr>
        <w:tab/>
        <w:t xml:space="preserve">  CR-  rev  Cat:  (Rel-17)</w:t>
      </w:r>
      <w:r>
        <w:rPr>
          <w:i/>
        </w:rPr>
        <w:br/>
      </w:r>
      <w:r>
        <w:rPr>
          <w:i/>
        </w:rPr>
        <w:br/>
      </w:r>
      <w:r>
        <w:rPr>
          <w:i/>
        </w:rPr>
        <w:tab/>
      </w:r>
      <w:r>
        <w:rPr>
          <w:i/>
        </w:rPr>
        <w:tab/>
      </w:r>
      <w:r>
        <w:rPr>
          <w:i/>
        </w:rPr>
        <w:tab/>
      </w:r>
      <w:r>
        <w:rPr>
          <w:i/>
        </w:rPr>
        <w:tab/>
      </w:r>
      <w:r>
        <w:rPr>
          <w:i/>
        </w:rPr>
        <w:tab/>
        <w:t>Source: Huawei, HiSilicon</w:t>
      </w:r>
    </w:p>
    <w:p w14:paraId="290CCC8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R4-2206558 (from R4-2205157).</w:t>
      </w:r>
    </w:p>
    <w:p w14:paraId="6B105CF8" w14:textId="77777777" w:rsidR="00F46A1B" w:rsidRDefault="00F46A1B" w:rsidP="00F46A1B">
      <w:pPr>
        <w:rPr>
          <w:rFonts w:ascii="Arial" w:hAnsi="Arial" w:cs="Arial"/>
          <w:b/>
          <w:sz w:val="24"/>
        </w:rPr>
      </w:pPr>
      <w:r>
        <w:rPr>
          <w:rFonts w:ascii="Arial" w:hAnsi="Arial" w:cs="Arial"/>
          <w:b/>
          <w:color w:val="0000FF"/>
          <w:sz w:val="24"/>
        </w:rPr>
        <w:t>R4-2206558</w:t>
      </w:r>
      <w:r>
        <w:rPr>
          <w:rFonts w:ascii="Arial" w:hAnsi="Arial" w:cs="Arial"/>
          <w:b/>
          <w:color w:val="0000FF"/>
          <w:sz w:val="24"/>
        </w:rPr>
        <w:tab/>
      </w:r>
      <w:r>
        <w:rPr>
          <w:rFonts w:ascii="Arial" w:hAnsi="Arial" w:cs="Arial"/>
          <w:b/>
          <w:sz w:val="24"/>
        </w:rPr>
        <w:t>TP for overlapping CA</w:t>
      </w:r>
    </w:p>
    <w:p w14:paraId="6DCB79D2"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v0.0.7</w:t>
      </w:r>
      <w:r>
        <w:rPr>
          <w:i/>
        </w:rPr>
        <w:tab/>
        <w:t xml:space="preserve">  CR-  rev  Cat:  (Rel-17)</w:t>
      </w:r>
      <w:r>
        <w:rPr>
          <w:i/>
        </w:rPr>
        <w:br/>
      </w:r>
      <w:r>
        <w:rPr>
          <w:i/>
        </w:rPr>
        <w:br/>
      </w:r>
      <w:r>
        <w:rPr>
          <w:i/>
        </w:rPr>
        <w:tab/>
      </w:r>
      <w:r>
        <w:rPr>
          <w:i/>
        </w:rPr>
        <w:tab/>
      </w:r>
      <w:r>
        <w:rPr>
          <w:i/>
        </w:rPr>
        <w:tab/>
      </w:r>
      <w:r>
        <w:rPr>
          <w:i/>
        </w:rPr>
        <w:tab/>
      </w:r>
      <w:r>
        <w:rPr>
          <w:i/>
        </w:rPr>
        <w:tab/>
        <w:t>Source: Huawei, HiSilicon</w:t>
      </w:r>
    </w:p>
    <w:p w14:paraId="320D648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D21223">
        <w:rPr>
          <w:rFonts w:ascii="Arial" w:hAnsi="Arial" w:cs="Arial"/>
          <w:b/>
          <w:highlight w:val="yellow"/>
        </w:rPr>
        <w:t>Return to.</w:t>
      </w:r>
    </w:p>
    <w:p w14:paraId="46D55C0A" w14:textId="77777777" w:rsidR="00F46A1B" w:rsidRDefault="00F46A1B" w:rsidP="00F46A1B">
      <w:pPr>
        <w:rPr>
          <w:rFonts w:ascii="Arial" w:hAnsi="Arial" w:cs="Arial"/>
          <w:b/>
          <w:sz w:val="24"/>
        </w:rPr>
      </w:pPr>
      <w:r>
        <w:rPr>
          <w:rFonts w:ascii="Arial" w:hAnsi="Arial" w:cs="Arial"/>
          <w:b/>
          <w:color w:val="0000FF"/>
          <w:sz w:val="24"/>
        </w:rPr>
        <w:t>R4-2205226</w:t>
      </w:r>
      <w:r>
        <w:rPr>
          <w:rFonts w:ascii="Arial" w:hAnsi="Arial" w:cs="Arial"/>
          <w:b/>
          <w:color w:val="0000FF"/>
          <w:sz w:val="24"/>
        </w:rPr>
        <w:tab/>
      </w:r>
      <w:r>
        <w:rPr>
          <w:rFonts w:ascii="Arial" w:hAnsi="Arial" w:cs="Arial"/>
          <w:b/>
          <w:sz w:val="24"/>
        </w:rPr>
        <w:t>Revision on Section 6.7.3 for TR 38.844</w:t>
      </w:r>
    </w:p>
    <w:p w14:paraId="0238C7CC"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v0.0.7</w:t>
      </w:r>
      <w:r>
        <w:rPr>
          <w:i/>
        </w:rPr>
        <w:tab/>
        <w:t xml:space="preserve">  CR-  rev  Cat:  (Rel-17)</w:t>
      </w:r>
      <w:r>
        <w:rPr>
          <w:i/>
        </w:rPr>
        <w:br/>
      </w:r>
      <w:r>
        <w:rPr>
          <w:i/>
        </w:rPr>
        <w:br/>
      </w:r>
      <w:r>
        <w:rPr>
          <w:i/>
        </w:rPr>
        <w:tab/>
      </w:r>
      <w:r>
        <w:rPr>
          <w:i/>
        </w:rPr>
        <w:tab/>
      </w:r>
      <w:r>
        <w:rPr>
          <w:i/>
        </w:rPr>
        <w:tab/>
      </w:r>
      <w:r>
        <w:rPr>
          <w:i/>
        </w:rPr>
        <w:tab/>
      </w:r>
      <w:r>
        <w:rPr>
          <w:i/>
        </w:rPr>
        <w:tab/>
        <w:t>Source: ZTE Wistron Telecom AB</w:t>
      </w:r>
    </w:p>
    <w:p w14:paraId="5755A09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FFC07F" w14:textId="77777777" w:rsidR="00F46A1B" w:rsidRDefault="00F46A1B" w:rsidP="00F46A1B">
      <w:pPr>
        <w:pStyle w:val="6"/>
      </w:pPr>
      <w:bookmarkStart w:id="671" w:name="_Toc95793075"/>
      <w:r>
        <w:t>11.2.3.3.1</w:t>
      </w:r>
      <w:r>
        <w:tab/>
        <w:t>Signaling and configuration (RAN1/RAN2 impacts) aspects</w:t>
      </w:r>
      <w:bookmarkEnd w:id="671"/>
    </w:p>
    <w:p w14:paraId="10886C41" w14:textId="77777777" w:rsidR="00F46A1B" w:rsidRDefault="00F46A1B" w:rsidP="00F46A1B">
      <w:pPr>
        <w:pStyle w:val="6"/>
      </w:pPr>
      <w:bookmarkStart w:id="672" w:name="_Toc95793076"/>
      <w:r>
        <w:t>11.2.3.3.2</w:t>
      </w:r>
      <w:r>
        <w:tab/>
        <w:t>Other aspects such as detailed solution, complexity, legacy UE, etc</w:t>
      </w:r>
      <w:bookmarkEnd w:id="672"/>
    </w:p>
    <w:p w14:paraId="5CADC238" w14:textId="77777777" w:rsidR="00F46A1B" w:rsidRDefault="00F46A1B" w:rsidP="00F46A1B">
      <w:pPr>
        <w:pStyle w:val="5"/>
      </w:pPr>
      <w:bookmarkStart w:id="673" w:name="_Toc95793077"/>
      <w:r>
        <w:t>11.2.3.4</w:t>
      </w:r>
      <w:r>
        <w:tab/>
        <w:t>Overall method comparisons</w:t>
      </w:r>
      <w:bookmarkEnd w:id="673"/>
    </w:p>
    <w:p w14:paraId="1100B890" w14:textId="77777777" w:rsidR="00F46A1B" w:rsidRDefault="00F46A1B" w:rsidP="00F46A1B">
      <w:pPr>
        <w:rPr>
          <w:rFonts w:ascii="Arial" w:hAnsi="Arial" w:cs="Arial"/>
          <w:b/>
          <w:sz w:val="24"/>
        </w:rPr>
      </w:pPr>
      <w:r>
        <w:rPr>
          <w:rFonts w:ascii="Arial" w:hAnsi="Arial" w:cs="Arial"/>
          <w:b/>
          <w:color w:val="0000FF"/>
          <w:sz w:val="24"/>
        </w:rPr>
        <w:t>R4-2205158</w:t>
      </w:r>
      <w:r>
        <w:rPr>
          <w:rFonts w:ascii="Arial" w:hAnsi="Arial" w:cs="Arial"/>
          <w:b/>
          <w:color w:val="0000FF"/>
          <w:sz w:val="24"/>
        </w:rPr>
        <w:tab/>
      </w:r>
      <w:r>
        <w:rPr>
          <w:rFonts w:ascii="Arial" w:hAnsi="Arial" w:cs="Arial"/>
          <w:b/>
          <w:sz w:val="24"/>
        </w:rPr>
        <w:t>TP for overall method comparisons</w:t>
      </w:r>
    </w:p>
    <w:p w14:paraId="63B51419"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v0.0.6</w:t>
      </w:r>
      <w:r>
        <w:rPr>
          <w:i/>
        </w:rPr>
        <w:tab/>
        <w:t xml:space="preserve">  CR-  rev  Cat:  (Rel-17)</w:t>
      </w:r>
      <w:r>
        <w:rPr>
          <w:i/>
        </w:rPr>
        <w:br/>
      </w:r>
      <w:r>
        <w:rPr>
          <w:i/>
        </w:rPr>
        <w:br/>
      </w:r>
      <w:r>
        <w:rPr>
          <w:i/>
        </w:rPr>
        <w:tab/>
      </w:r>
      <w:r>
        <w:rPr>
          <w:i/>
        </w:rPr>
        <w:tab/>
      </w:r>
      <w:r>
        <w:rPr>
          <w:i/>
        </w:rPr>
        <w:tab/>
      </w:r>
      <w:r>
        <w:rPr>
          <w:i/>
        </w:rPr>
        <w:tab/>
      </w:r>
      <w:r>
        <w:rPr>
          <w:i/>
        </w:rPr>
        <w:tab/>
        <w:t>Source: Huawei, HiSilicon</w:t>
      </w:r>
    </w:p>
    <w:p w14:paraId="34D0EE3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R4-2206560 (from R4-2205158).</w:t>
      </w:r>
    </w:p>
    <w:p w14:paraId="4E501D88" w14:textId="77777777" w:rsidR="00F46A1B" w:rsidRDefault="00F46A1B" w:rsidP="00F46A1B">
      <w:pPr>
        <w:rPr>
          <w:rFonts w:ascii="Arial" w:hAnsi="Arial" w:cs="Arial"/>
          <w:b/>
          <w:sz w:val="24"/>
        </w:rPr>
      </w:pPr>
      <w:r>
        <w:rPr>
          <w:rFonts w:ascii="Arial" w:hAnsi="Arial" w:cs="Arial"/>
          <w:b/>
          <w:color w:val="0000FF"/>
          <w:sz w:val="24"/>
        </w:rPr>
        <w:t>R4-2206560</w:t>
      </w:r>
      <w:r>
        <w:rPr>
          <w:rFonts w:ascii="Arial" w:hAnsi="Arial" w:cs="Arial"/>
          <w:b/>
          <w:color w:val="0000FF"/>
          <w:sz w:val="24"/>
        </w:rPr>
        <w:tab/>
      </w:r>
      <w:r>
        <w:rPr>
          <w:rFonts w:ascii="Arial" w:hAnsi="Arial" w:cs="Arial"/>
          <w:b/>
          <w:sz w:val="24"/>
        </w:rPr>
        <w:t>TP for overall method comparisons</w:t>
      </w:r>
    </w:p>
    <w:p w14:paraId="7289CAE9"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v0.0.6</w:t>
      </w:r>
      <w:r>
        <w:rPr>
          <w:i/>
        </w:rPr>
        <w:tab/>
        <w:t xml:space="preserve">  CR-  rev  Cat:  (Rel-17)</w:t>
      </w:r>
      <w:r>
        <w:rPr>
          <w:i/>
        </w:rPr>
        <w:br/>
      </w:r>
      <w:r>
        <w:rPr>
          <w:i/>
        </w:rPr>
        <w:br/>
      </w:r>
      <w:r>
        <w:rPr>
          <w:i/>
        </w:rPr>
        <w:tab/>
      </w:r>
      <w:r>
        <w:rPr>
          <w:i/>
        </w:rPr>
        <w:tab/>
      </w:r>
      <w:r>
        <w:rPr>
          <w:i/>
        </w:rPr>
        <w:tab/>
      </w:r>
      <w:r>
        <w:rPr>
          <w:i/>
        </w:rPr>
        <w:tab/>
      </w:r>
      <w:r>
        <w:rPr>
          <w:i/>
        </w:rPr>
        <w:tab/>
        <w:t>Source: Huawei, HiSilicon</w:t>
      </w:r>
    </w:p>
    <w:p w14:paraId="2B3A4B0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D21223">
        <w:rPr>
          <w:rFonts w:ascii="Arial" w:hAnsi="Arial" w:cs="Arial"/>
          <w:b/>
          <w:highlight w:val="yellow"/>
        </w:rPr>
        <w:t>Return to.</w:t>
      </w:r>
    </w:p>
    <w:p w14:paraId="765DF5AE" w14:textId="77777777" w:rsidR="00F46A1B" w:rsidRDefault="00F46A1B" w:rsidP="00F46A1B">
      <w:pPr>
        <w:rPr>
          <w:rFonts w:ascii="Arial" w:hAnsi="Arial" w:cs="Arial"/>
          <w:b/>
          <w:sz w:val="24"/>
        </w:rPr>
      </w:pPr>
      <w:r>
        <w:rPr>
          <w:rFonts w:ascii="Arial" w:hAnsi="Arial" w:cs="Arial"/>
          <w:b/>
          <w:color w:val="0000FF"/>
          <w:sz w:val="24"/>
        </w:rPr>
        <w:t>R4-2205215</w:t>
      </w:r>
      <w:r>
        <w:rPr>
          <w:rFonts w:ascii="Arial" w:hAnsi="Arial" w:cs="Arial"/>
          <w:b/>
          <w:color w:val="0000FF"/>
          <w:sz w:val="24"/>
        </w:rPr>
        <w:tab/>
      </w:r>
      <w:r>
        <w:rPr>
          <w:rFonts w:ascii="Arial" w:hAnsi="Arial" w:cs="Arial"/>
          <w:b/>
          <w:sz w:val="24"/>
        </w:rPr>
        <w:t>TP to TR 38.844 Overall method comparison</w:t>
      </w:r>
    </w:p>
    <w:p w14:paraId="0DA70AC0"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v0.0.6</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5C54290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B639F3" w14:textId="77777777" w:rsidR="00F46A1B" w:rsidRDefault="00F46A1B" w:rsidP="00F46A1B">
      <w:pPr>
        <w:pStyle w:val="3"/>
      </w:pPr>
      <w:bookmarkStart w:id="674" w:name="_Toc95793078"/>
      <w:r>
        <w:t>11.3</w:t>
      </w:r>
      <w:r>
        <w:tab/>
        <w:t>Study on band combination handling in RAN4</w:t>
      </w:r>
      <w:bookmarkEnd w:id="674"/>
    </w:p>
    <w:p w14:paraId="20D9DB4C" w14:textId="77777777" w:rsidR="00F46A1B" w:rsidRDefault="00F46A1B" w:rsidP="00F46A1B">
      <w:pPr>
        <w:rPr>
          <w:rFonts w:ascii="Arial" w:hAnsi="Arial" w:cs="Arial"/>
          <w:b/>
          <w:color w:val="C00000"/>
          <w:lang w:eastAsia="zh-CN"/>
        </w:rPr>
      </w:pPr>
      <w:r>
        <w:rPr>
          <w:rFonts w:ascii="Arial" w:hAnsi="Arial" w:cs="Arial"/>
          <w:b/>
          <w:color w:val="C00000"/>
          <w:lang w:eastAsia="zh-CN"/>
        </w:rPr>
        <w:t xml:space="preserve">[102-e][140] </w:t>
      </w:r>
      <w:r w:rsidRPr="0084693C">
        <w:rPr>
          <w:rFonts w:ascii="Arial" w:hAnsi="Arial" w:cs="Arial"/>
          <w:b/>
          <w:color w:val="C00000"/>
          <w:lang w:eastAsia="zh-CN"/>
        </w:rPr>
        <w:t>FS_BC_handling</w:t>
      </w:r>
      <w:r>
        <w:rPr>
          <w:rFonts w:ascii="Arial" w:hAnsi="Arial" w:cs="Arial"/>
          <w:b/>
          <w:color w:val="C00000"/>
          <w:lang w:eastAsia="zh-CN"/>
        </w:rPr>
        <w:t>, AI 11</w:t>
      </w:r>
      <w:r>
        <w:rPr>
          <w:rFonts w:ascii="Arial" w:hAnsi="Arial" w:cs="Arial" w:hint="eastAsia"/>
          <w:b/>
          <w:color w:val="C00000"/>
          <w:lang w:eastAsia="zh-CN"/>
        </w:rPr>
        <w:t>.</w:t>
      </w:r>
      <w:r>
        <w:rPr>
          <w:rFonts w:ascii="Arial" w:hAnsi="Arial" w:cs="Arial"/>
          <w:b/>
          <w:color w:val="C00000"/>
          <w:lang w:eastAsia="zh-CN"/>
        </w:rPr>
        <w:t xml:space="preserve">3 – </w:t>
      </w:r>
      <w:r w:rsidRPr="00807D43">
        <w:rPr>
          <w:rFonts w:ascii="Arial" w:hAnsi="Arial" w:cs="Arial"/>
          <w:b/>
          <w:color w:val="C00000"/>
          <w:lang w:eastAsia="zh-CN"/>
        </w:rPr>
        <w:t>Zhifeng Ma</w:t>
      </w:r>
    </w:p>
    <w:p w14:paraId="60BEB90A" w14:textId="77777777" w:rsidR="00F46A1B" w:rsidRDefault="00F46A1B" w:rsidP="00F46A1B">
      <w:pPr>
        <w:rPr>
          <w:rFonts w:ascii="Arial" w:hAnsi="Arial" w:cs="Arial"/>
          <w:b/>
          <w:sz w:val="24"/>
        </w:rPr>
      </w:pPr>
      <w:r>
        <w:rPr>
          <w:rFonts w:ascii="Arial" w:hAnsi="Arial" w:cs="Arial"/>
          <w:b/>
          <w:color w:val="0000FF"/>
          <w:sz w:val="24"/>
          <w:u w:val="thick"/>
        </w:rPr>
        <w:t>R4-2206340</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e][140] </w:t>
      </w:r>
      <w:r w:rsidRPr="00835358">
        <w:rPr>
          <w:rFonts w:ascii="Arial" w:hAnsi="Arial" w:cs="Arial"/>
          <w:b/>
          <w:sz w:val="24"/>
        </w:rPr>
        <w:t>FS_BC_handling</w:t>
      </w:r>
    </w:p>
    <w:p w14:paraId="0FCDAAF3"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6023D87C"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5A34ED54" w14:textId="77777777" w:rsidR="00F46A1B" w:rsidRDefault="00F46A1B" w:rsidP="00F46A1B">
      <w:r>
        <w:t>This contribution provides the summary of email discussion and recommended summary.</w:t>
      </w:r>
    </w:p>
    <w:p w14:paraId="3B819904"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R4-2206440 (from R4-2206340).</w:t>
      </w:r>
    </w:p>
    <w:p w14:paraId="75D7FEB3" w14:textId="77777777" w:rsidR="00F46A1B" w:rsidRDefault="00F46A1B" w:rsidP="00F46A1B">
      <w:pPr>
        <w:rPr>
          <w:rFonts w:ascii="Arial" w:hAnsi="Arial" w:cs="Arial"/>
          <w:b/>
          <w:sz w:val="24"/>
        </w:rPr>
      </w:pPr>
      <w:r>
        <w:rPr>
          <w:rFonts w:ascii="Arial" w:hAnsi="Arial" w:cs="Arial"/>
          <w:b/>
          <w:color w:val="0000FF"/>
          <w:sz w:val="24"/>
          <w:u w:val="thick"/>
        </w:rPr>
        <w:t>R4-2206440</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e][140] </w:t>
      </w:r>
      <w:r w:rsidRPr="00835358">
        <w:rPr>
          <w:rFonts w:ascii="Arial" w:hAnsi="Arial" w:cs="Arial"/>
          <w:b/>
          <w:sz w:val="24"/>
        </w:rPr>
        <w:t>FS_BC_handling</w:t>
      </w:r>
    </w:p>
    <w:p w14:paraId="7A530778"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5E527CE7"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1D8EA2EE" w14:textId="77777777" w:rsidR="00F46A1B" w:rsidRDefault="00F46A1B" w:rsidP="00F46A1B">
      <w:r>
        <w:t>This contribution provides the summary of email discussion and recommended summary.</w:t>
      </w:r>
    </w:p>
    <w:p w14:paraId="040D455A"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33FEB">
        <w:rPr>
          <w:rFonts w:ascii="Arial" w:hAnsi="Arial" w:cs="Arial"/>
          <w:b/>
          <w:highlight w:val="yellow"/>
          <w:lang w:val="en-US" w:eastAsia="zh-CN"/>
        </w:rPr>
        <w:t>Return to.</w:t>
      </w:r>
    </w:p>
    <w:p w14:paraId="0C2A4CB7"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2nd round</w:t>
      </w:r>
    </w:p>
    <w:p w14:paraId="4DCDB2BD" w14:textId="77777777" w:rsidR="00F46A1B" w:rsidRPr="00D06AEE" w:rsidRDefault="00F46A1B" w:rsidP="00F46A1B">
      <w:pPr>
        <w:snapToGrid w:val="0"/>
        <w:spacing w:after="0"/>
        <w:rPr>
          <w:b/>
          <w:bCs/>
          <w:u w:val="single"/>
          <w:lang w:val="en-US"/>
        </w:rPr>
      </w:pPr>
      <w:r w:rsidRPr="00D06AEE">
        <w:rPr>
          <w:b/>
          <w:bCs/>
          <w:u w:val="single"/>
          <w:lang w:val="en-US"/>
        </w:rPr>
        <w:t>New tdocs</w:t>
      </w:r>
    </w:p>
    <w:tbl>
      <w:tblPr>
        <w:tblStyle w:val="aff4"/>
        <w:tblW w:w="5000" w:type="pct"/>
        <w:tblInd w:w="-113" w:type="dxa"/>
        <w:tblLook w:val="04A0" w:firstRow="1" w:lastRow="0" w:firstColumn="1" w:lastColumn="0" w:noHBand="0" w:noVBand="1"/>
      </w:tblPr>
      <w:tblGrid>
        <w:gridCol w:w="6345"/>
        <w:gridCol w:w="1985"/>
        <w:gridCol w:w="2127"/>
      </w:tblGrid>
      <w:tr w:rsidR="00F46A1B" w:rsidRPr="00D06AEE" w14:paraId="2DC2DA55" w14:textId="77777777" w:rsidTr="00C177A9">
        <w:tc>
          <w:tcPr>
            <w:tcW w:w="3034" w:type="pct"/>
          </w:tcPr>
          <w:p w14:paraId="674EE795" w14:textId="77777777" w:rsidR="00F46A1B" w:rsidRPr="00D06AEE" w:rsidRDefault="00F46A1B" w:rsidP="00C177A9">
            <w:pPr>
              <w:snapToGrid w:val="0"/>
              <w:spacing w:before="0" w:after="0" w:line="240" w:lineRule="auto"/>
              <w:rPr>
                <w:b/>
                <w:bCs/>
                <w:lang w:val="en-US"/>
              </w:rPr>
            </w:pPr>
            <w:r w:rsidRPr="00D06AEE">
              <w:rPr>
                <w:b/>
                <w:bCs/>
                <w:lang w:val="en-US"/>
              </w:rPr>
              <w:t>Title</w:t>
            </w:r>
          </w:p>
        </w:tc>
        <w:tc>
          <w:tcPr>
            <w:tcW w:w="949" w:type="pct"/>
          </w:tcPr>
          <w:p w14:paraId="591720AF" w14:textId="77777777" w:rsidR="00F46A1B" w:rsidRPr="00D06AEE" w:rsidRDefault="00F46A1B" w:rsidP="00C177A9">
            <w:pPr>
              <w:snapToGrid w:val="0"/>
              <w:spacing w:before="0" w:after="0" w:line="240" w:lineRule="auto"/>
              <w:rPr>
                <w:b/>
                <w:bCs/>
                <w:lang w:val="en-US"/>
              </w:rPr>
            </w:pPr>
            <w:r w:rsidRPr="00D06AEE">
              <w:rPr>
                <w:b/>
                <w:bCs/>
                <w:lang w:val="en-US"/>
              </w:rPr>
              <w:t>Source</w:t>
            </w:r>
          </w:p>
        </w:tc>
        <w:tc>
          <w:tcPr>
            <w:tcW w:w="1017" w:type="pct"/>
          </w:tcPr>
          <w:p w14:paraId="674DC671" w14:textId="77777777" w:rsidR="00F46A1B" w:rsidRPr="00D06AEE" w:rsidRDefault="00F46A1B" w:rsidP="00C177A9">
            <w:pPr>
              <w:snapToGrid w:val="0"/>
              <w:spacing w:before="0" w:after="0" w:line="240" w:lineRule="auto"/>
              <w:rPr>
                <w:b/>
                <w:bCs/>
                <w:lang w:val="en-US"/>
              </w:rPr>
            </w:pPr>
            <w:r>
              <w:rPr>
                <w:b/>
                <w:bCs/>
                <w:lang w:val="en-US"/>
              </w:rPr>
              <w:t>Status</w:t>
            </w:r>
          </w:p>
        </w:tc>
      </w:tr>
      <w:tr w:rsidR="00F46A1B" w:rsidRPr="00D06AEE" w14:paraId="418F4860" w14:textId="77777777" w:rsidTr="00C177A9">
        <w:tc>
          <w:tcPr>
            <w:tcW w:w="3034" w:type="pct"/>
          </w:tcPr>
          <w:p w14:paraId="273EBD55" w14:textId="77777777" w:rsidR="00F46A1B" w:rsidRPr="000B5570" w:rsidRDefault="00F46A1B" w:rsidP="00C177A9">
            <w:pPr>
              <w:snapToGrid w:val="0"/>
              <w:spacing w:before="0" w:after="0" w:line="240" w:lineRule="auto"/>
              <w:rPr>
                <w:lang w:val="en-US"/>
              </w:rPr>
            </w:pPr>
            <w:r w:rsidRPr="005A15BA">
              <w:rPr>
                <w:bCs/>
                <w:lang w:val="en-US"/>
              </w:rPr>
              <w:t>R4-2206561</w:t>
            </w:r>
            <w:r>
              <w:rPr>
                <w:bCs/>
                <w:lang w:val="en-US"/>
              </w:rPr>
              <w:t xml:space="preserve"> </w:t>
            </w:r>
            <w:r w:rsidRPr="000B5570">
              <w:rPr>
                <w:bCs/>
                <w:lang w:val="en-US"/>
              </w:rPr>
              <w:t>WF on further simplification for band combinations</w:t>
            </w:r>
          </w:p>
        </w:tc>
        <w:tc>
          <w:tcPr>
            <w:tcW w:w="949" w:type="pct"/>
          </w:tcPr>
          <w:p w14:paraId="2CF2202D" w14:textId="77777777" w:rsidR="00F46A1B" w:rsidRPr="00D06AEE" w:rsidRDefault="00F46A1B" w:rsidP="00C177A9">
            <w:pPr>
              <w:snapToGrid w:val="0"/>
              <w:spacing w:before="0" w:after="0" w:line="240" w:lineRule="auto"/>
              <w:rPr>
                <w:lang w:val="en-US"/>
              </w:rPr>
            </w:pPr>
            <w:r w:rsidRPr="00D06AEE">
              <w:rPr>
                <w:lang w:val="en-US"/>
              </w:rPr>
              <w:t>ZTE Corporation</w:t>
            </w:r>
          </w:p>
        </w:tc>
        <w:tc>
          <w:tcPr>
            <w:tcW w:w="1017" w:type="pct"/>
          </w:tcPr>
          <w:p w14:paraId="5FC91DF6" w14:textId="77777777" w:rsidR="00F46A1B" w:rsidRPr="00D06AEE" w:rsidRDefault="00F46A1B" w:rsidP="00C177A9">
            <w:pPr>
              <w:snapToGrid w:val="0"/>
              <w:spacing w:before="0" w:after="0" w:line="240" w:lineRule="auto"/>
              <w:rPr>
                <w:lang w:val="en-US"/>
              </w:rPr>
            </w:pPr>
          </w:p>
        </w:tc>
      </w:tr>
    </w:tbl>
    <w:p w14:paraId="30D854D5" w14:textId="77777777" w:rsidR="00F46A1B" w:rsidRPr="00D06AEE" w:rsidRDefault="00F46A1B" w:rsidP="00F46A1B">
      <w:pPr>
        <w:snapToGrid w:val="0"/>
        <w:spacing w:after="0"/>
        <w:rPr>
          <w:lang w:val="en-US"/>
        </w:rPr>
      </w:pPr>
    </w:p>
    <w:p w14:paraId="763B2D91" w14:textId="77777777" w:rsidR="00F46A1B" w:rsidRPr="00D06AEE" w:rsidRDefault="00F46A1B" w:rsidP="00F46A1B">
      <w:pPr>
        <w:snapToGrid w:val="0"/>
        <w:spacing w:after="0"/>
        <w:rPr>
          <w:b/>
          <w:bCs/>
          <w:u w:val="single"/>
          <w:lang w:val="en-US"/>
        </w:rPr>
      </w:pPr>
      <w:r w:rsidRPr="00D06AEE">
        <w:rPr>
          <w:b/>
          <w:bCs/>
          <w:u w:val="single"/>
          <w:lang w:val="en-US"/>
        </w:rPr>
        <w:t>Existing tdocs</w:t>
      </w:r>
    </w:p>
    <w:tbl>
      <w:tblPr>
        <w:tblStyle w:val="aff4"/>
        <w:tblW w:w="0" w:type="auto"/>
        <w:tblInd w:w="-113" w:type="dxa"/>
        <w:tblLook w:val="04A0" w:firstRow="1" w:lastRow="0" w:firstColumn="1" w:lastColumn="0" w:noHBand="0" w:noVBand="1"/>
      </w:tblPr>
      <w:tblGrid>
        <w:gridCol w:w="1526"/>
        <w:gridCol w:w="4819"/>
        <w:gridCol w:w="1985"/>
        <w:gridCol w:w="2126"/>
      </w:tblGrid>
      <w:tr w:rsidR="00F46A1B" w:rsidRPr="00D06AEE" w14:paraId="7FF9BD92" w14:textId="77777777" w:rsidTr="00C177A9">
        <w:tc>
          <w:tcPr>
            <w:tcW w:w="1526" w:type="dxa"/>
          </w:tcPr>
          <w:p w14:paraId="57500ABC" w14:textId="77777777" w:rsidR="00F46A1B" w:rsidRPr="00D06AEE" w:rsidRDefault="00F46A1B" w:rsidP="00C177A9">
            <w:pPr>
              <w:snapToGrid w:val="0"/>
              <w:spacing w:before="0" w:after="0" w:line="240" w:lineRule="auto"/>
              <w:jc w:val="left"/>
              <w:rPr>
                <w:b/>
                <w:bCs/>
                <w:lang w:val="en-US"/>
              </w:rPr>
            </w:pPr>
            <w:r w:rsidRPr="00D06AEE">
              <w:rPr>
                <w:b/>
                <w:bCs/>
                <w:lang w:val="en-US"/>
              </w:rPr>
              <w:t>Tdoc number</w:t>
            </w:r>
          </w:p>
        </w:tc>
        <w:tc>
          <w:tcPr>
            <w:tcW w:w="4819" w:type="dxa"/>
          </w:tcPr>
          <w:p w14:paraId="34B8C044" w14:textId="77777777" w:rsidR="00F46A1B" w:rsidRPr="00D06AEE" w:rsidRDefault="00F46A1B" w:rsidP="00C177A9">
            <w:pPr>
              <w:snapToGrid w:val="0"/>
              <w:spacing w:before="0" w:after="0" w:line="240" w:lineRule="auto"/>
              <w:jc w:val="left"/>
              <w:rPr>
                <w:b/>
                <w:bCs/>
                <w:lang w:val="en-US"/>
              </w:rPr>
            </w:pPr>
            <w:r w:rsidRPr="00D06AEE">
              <w:rPr>
                <w:b/>
                <w:bCs/>
                <w:lang w:val="en-US"/>
              </w:rPr>
              <w:t>Title</w:t>
            </w:r>
          </w:p>
        </w:tc>
        <w:tc>
          <w:tcPr>
            <w:tcW w:w="1985" w:type="dxa"/>
          </w:tcPr>
          <w:p w14:paraId="2EB4AEBF" w14:textId="77777777" w:rsidR="00F46A1B" w:rsidRPr="00D06AEE" w:rsidRDefault="00F46A1B" w:rsidP="00C177A9">
            <w:pPr>
              <w:snapToGrid w:val="0"/>
              <w:spacing w:before="0" w:after="0" w:line="240" w:lineRule="auto"/>
              <w:jc w:val="left"/>
              <w:rPr>
                <w:b/>
                <w:bCs/>
                <w:lang w:val="en-US"/>
              </w:rPr>
            </w:pPr>
            <w:r w:rsidRPr="00D06AEE">
              <w:rPr>
                <w:b/>
                <w:bCs/>
                <w:lang w:val="en-US"/>
              </w:rPr>
              <w:t>Source</w:t>
            </w:r>
          </w:p>
        </w:tc>
        <w:tc>
          <w:tcPr>
            <w:tcW w:w="2126" w:type="dxa"/>
          </w:tcPr>
          <w:p w14:paraId="64A09825" w14:textId="77777777" w:rsidR="00F46A1B" w:rsidRPr="00D06AEE" w:rsidRDefault="00F46A1B" w:rsidP="00C177A9">
            <w:pPr>
              <w:snapToGrid w:val="0"/>
              <w:spacing w:before="0" w:after="0" w:line="240" w:lineRule="auto"/>
              <w:jc w:val="left"/>
              <w:rPr>
                <w:b/>
                <w:bCs/>
                <w:lang w:val="en-US"/>
              </w:rPr>
            </w:pPr>
            <w:r>
              <w:rPr>
                <w:rFonts w:hint="eastAsia"/>
                <w:b/>
                <w:bCs/>
                <w:lang w:val="en-US" w:eastAsia="zh-CN"/>
              </w:rPr>
              <w:t>Status</w:t>
            </w:r>
            <w:r w:rsidRPr="00D06AEE">
              <w:rPr>
                <w:b/>
                <w:bCs/>
                <w:lang w:val="en-US"/>
              </w:rPr>
              <w:t xml:space="preserve"> </w:t>
            </w:r>
          </w:p>
        </w:tc>
      </w:tr>
      <w:tr w:rsidR="00F46A1B" w:rsidRPr="00D06AEE" w14:paraId="3D5A7C8B" w14:textId="77777777" w:rsidTr="00C177A9">
        <w:tc>
          <w:tcPr>
            <w:tcW w:w="1526" w:type="dxa"/>
          </w:tcPr>
          <w:p w14:paraId="2AEA8D17" w14:textId="77777777" w:rsidR="00F46A1B" w:rsidRPr="00D06AEE" w:rsidRDefault="00F46A1B" w:rsidP="00C177A9">
            <w:pPr>
              <w:snapToGrid w:val="0"/>
              <w:spacing w:before="0" w:after="0" w:line="240" w:lineRule="auto"/>
              <w:jc w:val="left"/>
              <w:rPr>
                <w:lang w:val="en-US"/>
              </w:rPr>
            </w:pPr>
            <w:r w:rsidRPr="00D06AEE">
              <w:rPr>
                <w:lang w:val="en-US"/>
              </w:rPr>
              <w:t>R4-2204009</w:t>
            </w:r>
          </w:p>
        </w:tc>
        <w:tc>
          <w:tcPr>
            <w:tcW w:w="4819" w:type="dxa"/>
          </w:tcPr>
          <w:p w14:paraId="0333795C" w14:textId="77777777" w:rsidR="00F46A1B" w:rsidRPr="00D06AEE" w:rsidRDefault="00F46A1B" w:rsidP="00C177A9">
            <w:pPr>
              <w:snapToGrid w:val="0"/>
              <w:spacing w:before="0" w:after="0" w:line="240" w:lineRule="auto"/>
              <w:jc w:val="left"/>
              <w:rPr>
                <w:lang w:val="en-US"/>
              </w:rPr>
            </w:pPr>
            <w:r w:rsidRPr="00D06AEE">
              <w:rPr>
                <w:lang w:val="en-US"/>
              </w:rPr>
              <w:t>TP to TR 38.862 on simplification for EN-DC and NE-DC configuration tables</w:t>
            </w:r>
          </w:p>
        </w:tc>
        <w:tc>
          <w:tcPr>
            <w:tcW w:w="1985" w:type="dxa"/>
          </w:tcPr>
          <w:p w14:paraId="68C37544" w14:textId="77777777" w:rsidR="00F46A1B" w:rsidRPr="00D06AEE" w:rsidRDefault="00F46A1B" w:rsidP="00C177A9">
            <w:pPr>
              <w:snapToGrid w:val="0"/>
              <w:spacing w:before="0" w:after="0" w:line="240" w:lineRule="auto"/>
              <w:jc w:val="left"/>
              <w:rPr>
                <w:lang w:val="en-US"/>
              </w:rPr>
            </w:pPr>
            <w:r w:rsidRPr="00D06AEE">
              <w:rPr>
                <w:lang w:val="en-US"/>
              </w:rPr>
              <w:t>ZTE Corporation</w:t>
            </w:r>
          </w:p>
        </w:tc>
        <w:tc>
          <w:tcPr>
            <w:tcW w:w="2126" w:type="dxa"/>
          </w:tcPr>
          <w:p w14:paraId="2D76B069" w14:textId="77777777" w:rsidR="00F46A1B" w:rsidRPr="00D06AEE" w:rsidRDefault="00F46A1B" w:rsidP="00C177A9">
            <w:pPr>
              <w:snapToGrid w:val="0"/>
              <w:spacing w:before="0" w:after="0" w:line="240" w:lineRule="auto"/>
              <w:jc w:val="left"/>
              <w:rPr>
                <w:lang w:val="en-US"/>
              </w:rPr>
            </w:pPr>
            <w:r>
              <w:rPr>
                <w:lang w:val="en-US"/>
              </w:rPr>
              <w:t>Return to</w:t>
            </w:r>
          </w:p>
        </w:tc>
      </w:tr>
      <w:tr w:rsidR="00F46A1B" w:rsidRPr="00D06AEE" w14:paraId="0F87E0D6" w14:textId="77777777" w:rsidTr="00C177A9">
        <w:tc>
          <w:tcPr>
            <w:tcW w:w="1526" w:type="dxa"/>
          </w:tcPr>
          <w:p w14:paraId="5368B683" w14:textId="77777777" w:rsidR="00F46A1B" w:rsidRPr="00D06AEE" w:rsidRDefault="00F46A1B" w:rsidP="00C177A9">
            <w:pPr>
              <w:snapToGrid w:val="0"/>
              <w:spacing w:before="0" w:after="0" w:line="240" w:lineRule="auto"/>
              <w:jc w:val="left"/>
              <w:rPr>
                <w:lang w:val="en-US"/>
              </w:rPr>
            </w:pPr>
            <w:r w:rsidRPr="00D06AEE">
              <w:rPr>
                <w:lang w:val="en-US"/>
              </w:rPr>
              <w:t>R4-2205666</w:t>
            </w:r>
          </w:p>
        </w:tc>
        <w:tc>
          <w:tcPr>
            <w:tcW w:w="4819" w:type="dxa"/>
          </w:tcPr>
          <w:p w14:paraId="732EAD82" w14:textId="77777777" w:rsidR="00F46A1B" w:rsidRPr="00D06AEE" w:rsidRDefault="00F46A1B" w:rsidP="00C177A9">
            <w:pPr>
              <w:snapToGrid w:val="0"/>
              <w:spacing w:before="0" w:after="0" w:line="240" w:lineRule="auto"/>
              <w:jc w:val="left"/>
              <w:rPr>
                <w:lang w:val="en-US"/>
              </w:rPr>
            </w:pPr>
            <w:r w:rsidRPr="00D06AEE">
              <w:rPr>
                <w:lang w:val="en-US"/>
              </w:rPr>
              <w:t>TP to TR38.862 on BC not for block approval and guidelines on single band UL configurations using intra-band UL CA</w:t>
            </w:r>
          </w:p>
        </w:tc>
        <w:tc>
          <w:tcPr>
            <w:tcW w:w="1985" w:type="dxa"/>
          </w:tcPr>
          <w:p w14:paraId="60C33FF9" w14:textId="77777777" w:rsidR="00F46A1B" w:rsidRPr="00D06AEE" w:rsidRDefault="00F46A1B" w:rsidP="00C177A9">
            <w:pPr>
              <w:snapToGrid w:val="0"/>
              <w:spacing w:before="0" w:after="0" w:line="240" w:lineRule="auto"/>
              <w:jc w:val="left"/>
              <w:rPr>
                <w:lang w:val="en-US"/>
              </w:rPr>
            </w:pPr>
            <w:r w:rsidRPr="00D06AEE">
              <w:rPr>
                <w:lang w:val="en-US"/>
              </w:rPr>
              <w:t>Skyworks Solutions Inc.</w:t>
            </w:r>
          </w:p>
        </w:tc>
        <w:tc>
          <w:tcPr>
            <w:tcW w:w="2126" w:type="dxa"/>
          </w:tcPr>
          <w:p w14:paraId="3D7A1517" w14:textId="77777777" w:rsidR="00F46A1B" w:rsidRPr="00D06AEE" w:rsidRDefault="00F46A1B" w:rsidP="00C177A9">
            <w:pPr>
              <w:snapToGrid w:val="0"/>
              <w:spacing w:before="0" w:after="0" w:line="240" w:lineRule="auto"/>
              <w:jc w:val="left"/>
              <w:rPr>
                <w:lang w:val="en-US"/>
              </w:rPr>
            </w:pPr>
            <w:r w:rsidRPr="00D06AEE">
              <w:rPr>
                <w:lang w:val="en-US"/>
              </w:rPr>
              <w:t>Revised</w:t>
            </w:r>
            <w:r>
              <w:rPr>
                <w:lang w:val="en-US"/>
              </w:rPr>
              <w:t xml:space="preserve"> to </w:t>
            </w:r>
            <w:r>
              <w:rPr>
                <w:bCs/>
                <w:lang w:val="en-US"/>
              </w:rPr>
              <w:t>R4-2206562</w:t>
            </w:r>
          </w:p>
        </w:tc>
      </w:tr>
    </w:tbl>
    <w:p w14:paraId="6AC91E2C" w14:textId="77777777" w:rsidR="00F46A1B" w:rsidRDefault="00F46A1B" w:rsidP="00F46A1B">
      <w:pPr>
        <w:rPr>
          <w:rFonts w:eastAsiaTheme="minorEastAsia"/>
          <w:lang w:val="en-US"/>
        </w:rPr>
      </w:pPr>
    </w:p>
    <w:p w14:paraId="4097732C" w14:textId="77777777" w:rsidR="00F46A1B" w:rsidRDefault="00F46A1B" w:rsidP="00F46A1B">
      <w:pPr>
        <w:rPr>
          <w:rFonts w:ascii="Arial" w:hAnsi="Arial" w:cs="Arial"/>
          <w:b/>
          <w:sz w:val="24"/>
        </w:rPr>
      </w:pPr>
      <w:r>
        <w:rPr>
          <w:rFonts w:ascii="Arial" w:hAnsi="Arial" w:cs="Arial"/>
          <w:b/>
          <w:color w:val="0000FF"/>
          <w:sz w:val="24"/>
          <w:u w:val="thick"/>
        </w:rPr>
        <w:t>R4-2206561</w:t>
      </w:r>
      <w:r>
        <w:rPr>
          <w:b/>
          <w:lang w:val="en-US" w:eastAsia="zh-CN"/>
        </w:rPr>
        <w:tab/>
      </w:r>
      <w:r>
        <w:rPr>
          <w:rFonts w:ascii="Arial" w:hAnsi="Arial" w:cs="Arial"/>
          <w:b/>
          <w:sz w:val="24"/>
        </w:rPr>
        <w:t xml:space="preserve">WF on </w:t>
      </w:r>
      <w:r w:rsidRPr="004578B6">
        <w:rPr>
          <w:rFonts w:ascii="Arial" w:hAnsi="Arial" w:cs="Arial"/>
          <w:b/>
          <w:sz w:val="24"/>
        </w:rPr>
        <w:t>further simplification for band combinations</w:t>
      </w:r>
    </w:p>
    <w:p w14:paraId="0D2A3C20"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Pr>
          <w:rFonts w:hint="eastAsia"/>
          <w:i/>
          <w:lang w:eastAsia="zh-CN"/>
        </w:rPr>
        <w:t>ZTE</w:t>
      </w:r>
    </w:p>
    <w:p w14:paraId="285142A3" w14:textId="77777777" w:rsidR="00F46A1B" w:rsidRDefault="00F46A1B" w:rsidP="00F46A1B">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07624BB" w14:textId="77777777" w:rsidR="00F46A1B" w:rsidRDefault="00F46A1B" w:rsidP="00F46A1B">
      <w:pPr>
        <w:pStyle w:val="4"/>
      </w:pPr>
      <w:bookmarkStart w:id="675" w:name="_Toc95793079"/>
      <w:r>
        <w:t>11.3.1</w:t>
      </w:r>
      <w:r>
        <w:tab/>
        <w:t>General and TR</w:t>
      </w:r>
      <w:bookmarkEnd w:id="675"/>
    </w:p>
    <w:p w14:paraId="5F6BF8A4" w14:textId="77777777" w:rsidR="00F46A1B" w:rsidRDefault="00F46A1B" w:rsidP="00F46A1B">
      <w:pPr>
        <w:rPr>
          <w:rFonts w:ascii="Arial" w:hAnsi="Arial" w:cs="Arial"/>
          <w:b/>
          <w:sz w:val="24"/>
        </w:rPr>
      </w:pPr>
      <w:r>
        <w:rPr>
          <w:rFonts w:ascii="Arial" w:hAnsi="Arial" w:cs="Arial"/>
          <w:b/>
          <w:color w:val="0000FF"/>
          <w:sz w:val="24"/>
        </w:rPr>
        <w:t>R4-2203987</w:t>
      </w:r>
      <w:r>
        <w:rPr>
          <w:rFonts w:ascii="Arial" w:hAnsi="Arial" w:cs="Arial"/>
          <w:b/>
          <w:color w:val="0000FF"/>
          <w:sz w:val="24"/>
        </w:rPr>
        <w:tab/>
      </w:r>
      <w:r>
        <w:rPr>
          <w:rFonts w:ascii="Arial" w:hAnsi="Arial" w:cs="Arial"/>
          <w:b/>
          <w:sz w:val="24"/>
        </w:rPr>
        <w:t>TR 38.862 V060 Band combination handling</w:t>
      </w:r>
    </w:p>
    <w:p w14:paraId="4C2E9C32" w14:textId="77777777" w:rsidR="00F46A1B" w:rsidRDefault="00F46A1B" w:rsidP="00F46A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38.862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332B043B" w14:textId="77777777" w:rsidR="00F46A1B" w:rsidRDefault="00F46A1B" w:rsidP="00F46A1B">
      <w:pPr>
        <w:rPr>
          <w:rFonts w:ascii="Arial" w:hAnsi="Arial" w:cs="Arial"/>
          <w:b/>
        </w:rPr>
      </w:pPr>
      <w:r>
        <w:rPr>
          <w:rFonts w:ascii="Arial" w:hAnsi="Arial" w:cs="Arial"/>
          <w:b/>
        </w:rPr>
        <w:t xml:space="preserve">Abstract: </w:t>
      </w:r>
    </w:p>
    <w:p w14:paraId="144E0BA6" w14:textId="77777777" w:rsidR="00F46A1B" w:rsidRDefault="00F46A1B" w:rsidP="00F46A1B">
      <w:r>
        <w:t>This paper is to provide TR 38.862 V060 for band combination handling to include the approved TP in this meeting.</w:t>
      </w:r>
    </w:p>
    <w:p w14:paraId="1121AC56"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hint="eastAsia"/>
          <w:b/>
          <w:color w:val="993300"/>
          <w:u w:val="single"/>
          <w:lang w:eastAsia="zh-CN"/>
        </w:rPr>
        <w:t>f</w:t>
      </w:r>
      <w:r>
        <w:rPr>
          <w:rFonts w:ascii="Arial" w:hAnsi="Arial" w:cs="Arial"/>
          <w:b/>
          <w:color w:val="993300"/>
          <w:u w:val="single"/>
          <w:lang w:eastAsia="zh-CN"/>
        </w:rPr>
        <w:t>or email approval</w:t>
      </w:r>
      <w:r>
        <w:rPr>
          <w:color w:val="993300"/>
          <w:u w:val="single"/>
        </w:rPr>
        <w:t>.</w:t>
      </w:r>
    </w:p>
    <w:p w14:paraId="53DD083A" w14:textId="77777777" w:rsidR="00F46A1B" w:rsidRDefault="00F46A1B" w:rsidP="00F46A1B">
      <w:pPr>
        <w:rPr>
          <w:rFonts w:ascii="Arial" w:hAnsi="Arial" w:cs="Arial"/>
          <w:b/>
          <w:sz w:val="24"/>
        </w:rPr>
      </w:pPr>
      <w:r>
        <w:rPr>
          <w:rFonts w:ascii="Arial" w:hAnsi="Arial" w:cs="Arial"/>
          <w:b/>
          <w:color w:val="0000FF"/>
          <w:sz w:val="24"/>
        </w:rPr>
        <w:t>R4-2204010</w:t>
      </w:r>
      <w:r>
        <w:rPr>
          <w:rFonts w:ascii="Arial" w:hAnsi="Arial" w:cs="Arial"/>
          <w:b/>
          <w:color w:val="0000FF"/>
          <w:sz w:val="24"/>
        </w:rPr>
        <w:tab/>
      </w:r>
      <w:r>
        <w:rPr>
          <w:rFonts w:ascii="Arial" w:hAnsi="Arial" w:cs="Arial"/>
          <w:b/>
          <w:sz w:val="24"/>
        </w:rPr>
        <w:t>TP to TR 38.862 on symbols and abbreviations</w:t>
      </w:r>
    </w:p>
    <w:p w14:paraId="6191809F"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26002EA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C955D9">
        <w:rPr>
          <w:rFonts w:ascii="Arial" w:hAnsi="Arial" w:cs="Arial"/>
          <w:b/>
          <w:highlight w:val="green"/>
        </w:rPr>
        <w:t>Approved.</w:t>
      </w:r>
    </w:p>
    <w:p w14:paraId="700A7CCE" w14:textId="77777777" w:rsidR="00F46A1B" w:rsidRDefault="00F46A1B" w:rsidP="00F46A1B">
      <w:pPr>
        <w:pStyle w:val="4"/>
      </w:pPr>
      <w:bookmarkStart w:id="676" w:name="_Toc95793080"/>
      <w:r>
        <w:t>11.3.2</w:t>
      </w:r>
      <w:r>
        <w:tab/>
        <w:t>Information of rules and guidelines of specifying band combinations (TP format, notation, band configurations, BCS)</w:t>
      </w:r>
      <w:bookmarkEnd w:id="676"/>
    </w:p>
    <w:p w14:paraId="5D62D741" w14:textId="77777777" w:rsidR="00F46A1B" w:rsidRDefault="00F46A1B" w:rsidP="00F46A1B">
      <w:pPr>
        <w:rPr>
          <w:rFonts w:ascii="Arial" w:hAnsi="Arial" w:cs="Arial"/>
          <w:b/>
          <w:sz w:val="24"/>
        </w:rPr>
      </w:pPr>
      <w:r>
        <w:rPr>
          <w:rFonts w:ascii="Arial" w:hAnsi="Arial" w:cs="Arial"/>
          <w:b/>
          <w:color w:val="0000FF"/>
          <w:sz w:val="24"/>
        </w:rPr>
        <w:t>R4-2204760</w:t>
      </w:r>
      <w:r>
        <w:rPr>
          <w:rFonts w:ascii="Arial" w:hAnsi="Arial" w:cs="Arial"/>
          <w:b/>
          <w:color w:val="0000FF"/>
          <w:sz w:val="24"/>
        </w:rPr>
        <w:tab/>
      </w:r>
      <w:r>
        <w:rPr>
          <w:rFonts w:ascii="Arial" w:hAnsi="Arial" w:cs="Arial"/>
          <w:b/>
          <w:sz w:val="24"/>
        </w:rPr>
        <w:t>Update template for Rel-18 NR CA and SUL band combinations</w:t>
      </w:r>
    </w:p>
    <w:p w14:paraId="33E8D286"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5E1267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8D5728" w14:textId="77777777" w:rsidR="00F46A1B" w:rsidRDefault="00F46A1B" w:rsidP="00F46A1B">
      <w:pPr>
        <w:rPr>
          <w:rFonts w:ascii="Arial" w:hAnsi="Arial" w:cs="Arial"/>
          <w:b/>
          <w:sz w:val="24"/>
        </w:rPr>
      </w:pPr>
      <w:r>
        <w:rPr>
          <w:rFonts w:ascii="Arial" w:hAnsi="Arial" w:cs="Arial"/>
          <w:b/>
          <w:color w:val="0000FF"/>
          <w:sz w:val="24"/>
        </w:rPr>
        <w:t>R4-2205666</w:t>
      </w:r>
      <w:r>
        <w:rPr>
          <w:rFonts w:ascii="Arial" w:hAnsi="Arial" w:cs="Arial"/>
          <w:b/>
          <w:color w:val="0000FF"/>
          <w:sz w:val="24"/>
        </w:rPr>
        <w:tab/>
      </w:r>
      <w:r>
        <w:rPr>
          <w:rFonts w:ascii="Arial" w:hAnsi="Arial" w:cs="Arial"/>
          <w:b/>
          <w:sz w:val="24"/>
        </w:rPr>
        <w:t>TP to TR38.862 on BC not for block approval and guidelines on single band UL configurations using intra-band UL CA</w:t>
      </w:r>
    </w:p>
    <w:p w14:paraId="2E556EA7"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v0.5.0</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1E82BD55" w14:textId="77777777" w:rsidR="00F46A1B" w:rsidRDefault="00F46A1B" w:rsidP="00F46A1B">
      <w:pPr>
        <w:rPr>
          <w:rFonts w:ascii="Arial" w:hAnsi="Arial" w:cs="Arial"/>
          <w:b/>
        </w:rPr>
      </w:pPr>
      <w:r>
        <w:rPr>
          <w:rFonts w:ascii="Arial" w:hAnsi="Arial" w:cs="Arial"/>
          <w:b/>
        </w:rPr>
        <w:t xml:space="preserve">Abstract: </w:t>
      </w:r>
    </w:p>
    <w:p w14:paraId="18A6365B" w14:textId="77777777" w:rsidR="00F46A1B" w:rsidRDefault="00F46A1B" w:rsidP="00F46A1B">
      <w:r>
        <w:t>In this contribution we provide the suggested texts and TR re-organization to introduce the aspects pertaining to band combinations not for block approval</w:t>
      </w:r>
    </w:p>
    <w:p w14:paraId="3B7FF7A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R4-2206562 (from R4-2205666).</w:t>
      </w:r>
    </w:p>
    <w:p w14:paraId="374DB803" w14:textId="77777777" w:rsidR="00F46A1B" w:rsidRDefault="00F46A1B" w:rsidP="00F46A1B">
      <w:pPr>
        <w:rPr>
          <w:rFonts w:ascii="Arial" w:hAnsi="Arial" w:cs="Arial"/>
          <w:b/>
          <w:sz w:val="24"/>
        </w:rPr>
      </w:pPr>
      <w:r>
        <w:rPr>
          <w:rFonts w:ascii="Arial" w:hAnsi="Arial" w:cs="Arial"/>
          <w:b/>
          <w:color w:val="0000FF"/>
          <w:sz w:val="24"/>
        </w:rPr>
        <w:t>R4-2206562</w:t>
      </w:r>
      <w:r>
        <w:rPr>
          <w:rFonts w:ascii="Arial" w:hAnsi="Arial" w:cs="Arial"/>
          <w:b/>
          <w:color w:val="0000FF"/>
          <w:sz w:val="24"/>
        </w:rPr>
        <w:tab/>
      </w:r>
      <w:r>
        <w:rPr>
          <w:rFonts w:ascii="Arial" w:hAnsi="Arial" w:cs="Arial"/>
          <w:b/>
          <w:sz w:val="24"/>
        </w:rPr>
        <w:t>TP to TR38.862 on BC not for block approval and guidelines on single band UL configurations using intra-band UL CA</w:t>
      </w:r>
    </w:p>
    <w:p w14:paraId="3B9910D9"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v0.5.0</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7A2832CA" w14:textId="77777777" w:rsidR="00F46A1B" w:rsidRDefault="00F46A1B" w:rsidP="00F46A1B">
      <w:pPr>
        <w:rPr>
          <w:rFonts w:ascii="Arial" w:hAnsi="Arial" w:cs="Arial"/>
          <w:b/>
        </w:rPr>
      </w:pPr>
      <w:r>
        <w:rPr>
          <w:rFonts w:ascii="Arial" w:hAnsi="Arial" w:cs="Arial"/>
          <w:b/>
        </w:rPr>
        <w:t xml:space="preserve">Abstract: </w:t>
      </w:r>
    </w:p>
    <w:p w14:paraId="7331670A" w14:textId="77777777" w:rsidR="00F46A1B" w:rsidRDefault="00F46A1B" w:rsidP="00F46A1B">
      <w:r>
        <w:t>In this contribution we provide the suggested texts and TR re-organization to introduce the aspects pertaining to band combinations not for block approval</w:t>
      </w:r>
    </w:p>
    <w:p w14:paraId="494AEDF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68136A">
        <w:rPr>
          <w:rFonts w:ascii="Arial" w:hAnsi="Arial" w:cs="Arial"/>
          <w:b/>
          <w:highlight w:val="yellow"/>
        </w:rPr>
        <w:t>Return to.</w:t>
      </w:r>
    </w:p>
    <w:p w14:paraId="5A98A00E" w14:textId="77777777" w:rsidR="00F46A1B" w:rsidRDefault="00F46A1B" w:rsidP="00F46A1B">
      <w:pPr>
        <w:rPr>
          <w:rFonts w:ascii="Arial" w:hAnsi="Arial" w:cs="Arial"/>
          <w:b/>
          <w:sz w:val="24"/>
        </w:rPr>
      </w:pPr>
      <w:r>
        <w:rPr>
          <w:rFonts w:ascii="Arial" w:hAnsi="Arial" w:cs="Arial"/>
          <w:b/>
          <w:color w:val="0000FF"/>
          <w:sz w:val="24"/>
        </w:rPr>
        <w:t>R4-2205707</w:t>
      </w:r>
      <w:r>
        <w:rPr>
          <w:rFonts w:ascii="Arial" w:hAnsi="Arial" w:cs="Arial"/>
          <w:b/>
          <w:color w:val="0000FF"/>
          <w:sz w:val="24"/>
        </w:rPr>
        <w:tab/>
      </w:r>
      <w:r>
        <w:rPr>
          <w:rFonts w:ascii="Arial" w:hAnsi="Arial" w:cs="Arial"/>
          <w:b/>
          <w:sz w:val="24"/>
        </w:rPr>
        <w:t>TP to 38.862 on that higher order TP(s) are pending approval of fallback(s)</w:t>
      </w:r>
    </w:p>
    <w:p w14:paraId="2C412C2D"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v0.5.0</w:t>
      </w:r>
      <w:r>
        <w:rPr>
          <w:i/>
        </w:rPr>
        <w:tab/>
        <w:t xml:space="preserve">  CR-  rev  Cat:  (Rel-17)</w:t>
      </w:r>
      <w:r>
        <w:rPr>
          <w:i/>
        </w:rPr>
        <w:br/>
      </w:r>
      <w:r>
        <w:rPr>
          <w:i/>
        </w:rPr>
        <w:br/>
      </w:r>
      <w:r>
        <w:rPr>
          <w:i/>
        </w:rPr>
        <w:tab/>
      </w:r>
      <w:r>
        <w:rPr>
          <w:i/>
        </w:rPr>
        <w:tab/>
      </w:r>
      <w:r>
        <w:rPr>
          <w:i/>
        </w:rPr>
        <w:tab/>
      </w:r>
      <w:r>
        <w:rPr>
          <w:i/>
        </w:rPr>
        <w:tab/>
      </w:r>
      <w:r>
        <w:rPr>
          <w:i/>
        </w:rPr>
        <w:tab/>
        <w:t>Source: Ericsson</w:t>
      </w:r>
    </w:p>
    <w:p w14:paraId="5B48942F" w14:textId="77777777" w:rsidR="00F46A1B" w:rsidRDefault="00F46A1B" w:rsidP="00F46A1B">
      <w:pPr>
        <w:rPr>
          <w:rFonts w:ascii="Arial" w:hAnsi="Arial" w:cs="Arial"/>
          <w:b/>
        </w:rPr>
      </w:pPr>
      <w:r>
        <w:rPr>
          <w:rFonts w:ascii="Arial" w:hAnsi="Arial" w:cs="Arial"/>
          <w:b/>
        </w:rPr>
        <w:t xml:space="preserve">Abstract: </w:t>
      </w:r>
    </w:p>
    <w:p w14:paraId="0A69C71D" w14:textId="77777777" w:rsidR="00F46A1B" w:rsidRDefault="00F46A1B" w:rsidP="00F46A1B">
      <w:r>
        <w:t>TP to 38.862 on that higher order TP(s) are pending approval of fallback(s)</w:t>
      </w:r>
    </w:p>
    <w:p w14:paraId="1708569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C955D9">
        <w:rPr>
          <w:rFonts w:ascii="Arial" w:hAnsi="Arial" w:cs="Arial"/>
          <w:b/>
          <w:highlight w:val="green"/>
        </w:rPr>
        <w:t>Approved.</w:t>
      </w:r>
    </w:p>
    <w:p w14:paraId="35EDA08A" w14:textId="77777777" w:rsidR="00F46A1B" w:rsidRDefault="00F46A1B" w:rsidP="00F46A1B">
      <w:pPr>
        <w:rPr>
          <w:rFonts w:ascii="Arial" w:hAnsi="Arial" w:cs="Arial"/>
          <w:b/>
          <w:sz w:val="24"/>
        </w:rPr>
      </w:pPr>
      <w:r>
        <w:rPr>
          <w:rFonts w:ascii="Arial" w:hAnsi="Arial" w:cs="Arial"/>
          <w:b/>
          <w:color w:val="0000FF"/>
          <w:sz w:val="24"/>
        </w:rPr>
        <w:t>R4-2205708</w:t>
      </w:r>
      <w:r>
        <w:rPr>
          <w:rFonts w:ascii="Arial" w:hAnsi="Arial" w:cs="Arial"/>
          <w:b/>
          <w:color w:val="0000FF"/>
          <w:sz w:val="24"/>
        </w:rPr>
        <w:tab/>
      </w:r>
      <w:r>
        <w:rPr>
          <w:rFonts w:ascii="Arial" w:hAnsi="Arial" w:cs="Arial"/>
          <w:b/>
          <w:sz w:val="24"/>
        </w:rPr>
        <w:t>TP to 38.862 on rule about not merging cells in CA configuration tables</w:t>
      </w:r>
    </w:p>
    <w:p w14:paraId="783499E2"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v0.5.0</w:t>
      </w:r>
      <w:r>
        <w:rPr>
          <w:i/>
        </w:rPr>
        <w:tab/>
        <w:t xml:space="preserve">  CR-  rev  Cat:  (Rel-17)</w:t>
      </w:r>
      <w:r>
        <w:rPr>
          <w:i/>
        </w:rPr>
        <w:br/>
      </w:r>
      <w:r>
        <w:rPr>
          <w:i/>
        </w:rPr>
        <w:br/>
      </w:r>
      <w:r>
        <w:rPr>
          <w:i/>
        </w:rPr>
        <w:tab/>
      </w:r>
      <w:r>
        <w:rPr>
          <w:i/>
        </w:rPr>
        <w:tab/>
      </w:r>
      <w:r>
        <w:rPr>
          <w:i/>
        </w:rPr>
        <w:tab/>
      </w:r>
      <w:r>
        <w:rPr>
          <w:i/>
        </w:rPr>
        <w:tab/>
      </w:r>
      <w:r>
        <w:rPr>
          <w:i/>
        </w:rPr>
        <w:tab/>
        <w:t>Source: Ericsson</w:t>
      </w:r>
    </w:p>
    <w:p w14:paraId="15006572" w14:textId="77777777" w:rsidR="00F46A1B" w:rsidRDefault="00F46A1B" w:rsidP="00F46A1B">
      <w:pPr>
        <w:rPr>
          <w:rFonts w:ascii="Arial" w:hAnsi="Arial" w:cs="Arial"/>
          <w:b/>
        </w:rPr>
      </w:pPr>
      <w:r>
        <w:rPr>
          <w:rFonts w:ascii="Arial" w:hAnsi="Arial" w:cs="Arial"/>
          <w:b/>
        </w:rPr>
        <w:t xml:space="preserve">Abstract: </w:t>
      </w:r>
    </w:p>
    <w:p w14:paraId="4B408115" w14:textId="77777777" w:rsidR="00F46A1B" w:rsidRDefault="00F46A1B" w:rsidP="00F46A1B">
      <w:r>
        <w:t>TP to 38.862 on rule about not merging cells in CA configuration tables</w:t>
      </w:r>
    </w:p>
    <w:p w14:paraId="04A4E51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C955D9">
        <w:rPr>
          <w:rFonts w:ascii="Arial" w:hAnsi="Arial" w:cs="Arial"/>
          <w:b/>
          <w:highlight w:val="green"/>
        </w:rPr>
        <w:t>Approved.</w:t>
      </w:r>
    </w:p>
    <w:p w14:paraId="44F54A65" w14:textId="77777777" w:rsidR="00F46A1B" w:rsidRDefault="00F46A1B" w:rsidP="00F46A1B">
      <w:pPr>
        <w:pStyle w:val="4"/>
      </w:pPr>
      <w:bookmarkStart w:id="677" w:name="_Toc95793081"/>
      <w:r>
        <w:t>11.3.3</w:t>
      </w:r>
      <w:r>
        <w:tab/>
        <w:t>Improving RAN4 specification structures and reducing redundant contents</w:t>
      </w:r>
      <w:bookmarkEnd w:id="677"/>
    </w:p>
    <w:p w14:paraId="1133D086" w14:textId="77777777" w:rsidR="00F46A1B" w:rsidRDefault="00F46A1B" w:rsidP="00F46A1B">
      <w:pPr>
        <w:pStyle w:val="5"/>
      </w:pPr>
      <w:bookmarkStart w:id="678" w:name="_Toc95793082"/>
      <w:r>
        <w:t>11.3.3.1</w:t>
      </w:r>
      <w:r>
        <w:tab/>
        <w:t>Optimization of delta TIB and delta RIB</w:t>
      </w:r>
      <w:bookmarkEnd w:id="678"/>
    </w:p>
    <w:p w14:paraId="0BD35144" w14:textId="77777777" w:rsidR="00F46A1B" w:rsidRDefault="00F46A1B" w:rsidP="00F46A1B">
      <w:pPr>
        <w:rPr>
          <w:rFonts w:ascii="Arial" w:hAnsi="Arial" w:cs="Arial"/>
          <w:b/>
          <w:sz w:val="24"/>
        </w:rPr>
      </w:pPr>
      <w:r>
        <w:rPr>
          <w:rFonts w:ascii="Arial" w:hAnsi="Arial" w:cs="Arial"/>
          <w:b/>
          <w:color w:val="0000FF"/>
          <w:sz w:val="24"/>
        </w:rPr>
        <w:t>R4-2204011</w:t>
      </w:r>
      <w:r>
        <w:rPr>
          <w:rFonts w:ascii="Arial" w:hAnsi="Arial" w:cs="Arial"/>
          <w:b/>
          <w:color w:val="0000FF"/>
          <w:sz w:val="24"/>
        </w:rPr>
        <w:tab/>
      </w:r>
      <w:r>
        <w:rPr>
          <w:rFonts w:ascii="Arial" w:hAnsi="Arial" w:cs="Arial"/>
          <w:b/>
          <w:sz w:val="24"/>
        </w:rPr>
        <w:t>TP to TR 38.862 on template of delta TIB and RIB tables</w:t>
      </w:r>
    </w:p>
    <w:p w14:paraId="44E1541A"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13643E5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C955D9">
        <w:rPr>
          <w:rFonts w:ascii="Arial" w:hAnsi="Arial" w:cs="Arial"/>
          <w:b/>
          <w:highlight w:val="green"/>
        </w:rPr>
        <w:t>Approved.</w:t>
      </w:r>
    </w:p>
    <w:p w14:paraId="07B861BB" w14:textId="77777777" w:rsidR="00F46A1B" w:rsidRDefault="00F46A1B" w:rsidP="00F46A1B">
      <w:pPr>
        <w:rPr>
          <w:rFonts w:ascii="Arial" w:hAnsi="Arial" w:cs="Arial"/>
          <w:b/>
          <w:sz w:val="24"/>
        </w:rPr>
      </w:pPr>
      <w:r>
        <w:rPr>
          <w:rFonts w:ascii="Arial" w:hAnsi="Arial" w:cs="Arial"/>
          <w:b/>
          <w:color w:val="0000FF"/>
          <w:sz w:val="24"/>
        </w:rPr>
        <w:t>R4-2204785</w:t>
      </w:r>
      <w:r>
        <w:rPr>
          <w:rFonts w:ascii="Arial" w:hAnsi="Arial" w:cs="Arial"/>
          <w:b/>
          <w:color w:val="0000FF"/>
          <w:sz w:val="24"/>
        </w:rPr>
        <w:tab/>
      </w:r>
      <w:r>
        <w:rPr>
          <w:rFonts w:ascii="Arial" w:hAnsi="Arial" w:cs="Arial"/>
          <w:b/>
          <w:sz w:val="24"/>
        </w:rPr>
        <w:t>TP to TR 38.862: Statistics of dTib and dRib</w:t>
      </w:r>
    </w:p>
    <w:p w14:paraId="4789F968"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38.862 v0.5.0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1331E6A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C955D9">
        <w:rPr>
          <w:rFonts w:ascii="Arial" w:hAnsi="Arial" w:cs="Arial"/>
          <w:b/>
          <w:highlight w:val="green"/>
        </w:rPr>
        <w:t>Approved.</w:t>
      </w:r>
    </w:p>
    <w:p w14:paraId="7C6A15F0" w14:textId="77777777" w:rsidR="00F46A1B" w:rsidRDefault="00F46A1B" w:rsidP="00F46A1B">
      <w:pPr>
        <w:pStyle w:val="5"/>
      </w:pPr>
      <w:bookmarkStart w:id="679" w:name="_Toc95793083"/>
      <w:r>
        <w:t>11.3.3.2</w:t>
      </w:r>
      <w:r>
        <w:tab/>
        <w:t>Optimizations for other redundancy</w:t>
      </w:r>
      <w:bookmarkEnd w:id="679"/>
    </w:p>
    <w:p w14:paraId="0CD89BC4" w14:textId="77777777" w:rsidR="00F46A1B" w:rsidRDefault="00F46A1B" w:rsidP="00F46A1B">
      <w:pPr>
        <w:rPr>
          <w:rFonts w:ascii="Arial" w:hAnsi="Arial" w:cs="Arial"/>
          <w:b/>
          <w:sz w:val="24"/>
        </w:rPr>
      </w:pPr>
      <w:r>
        <w:rPr>
          <w:rFonts w:ascii="Arial" w:hAnsi="Arial" w:cs="Arial"/>
          <w:b/>
          <w:color w:val="0000FF"/>
          <w:sz w:val="24"/>
        </w:rPr>
        <w:t>R4-2204005</w:t>
      </w:r>
      <w:r>
        <w:rPr>
          <w:rFonts w:ascii="Arial" w:hAnsi="Arial" w:cs="Arial"/>
          <w:b/>
          <w:color w:val="0000FF"/>
          <w:sz w:val="24"/>
        </w:rPr>
        <w:tab/>
      </w:r>
      <w:r>
        <w:rPr>
          <w:rFonts w:ascii="Arial" w:hAnsi="Arial" w:cs="Arial"/>
          <w:b/>
          <w:sz w:val="24"/>
        </w:rPr>
        <w:t>Further discussion on simplification for DC configuration table in Rel-18</w:t>
      </w:r>
    </w:p>
    <w:p w14:paraId="6CDC602E"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5D62A47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4C6ED4" w14:textId="77777777" w:rsidR="00F46A1B" w:rsidRDefault="00F46A1B" w:rsidP="00F46A1B">
      <w:pPr>
        <w:rPr>
          <w:rFonts w:ascii="Arial" w:hAnsi="Arial" w:cs="Arial"/>
          <w:b/>
          <w:sz w:val="24"/>
        </w:rPr>
      </w:pPr>
      <w:r>
        <w:rPr>
          <w:rFonts w:ascii="Arial" w:hAnsi="Arial" w:cs="Arial"/>
          <w:b/>
          <w:color w:val="0000FF"/>
          <w:sz w:val="24"/>
        </w:rPr>
        <w:t>R4-2204009</w:t>
      </w:r>
      <w:r>
        <w:rPr>
          <w:rFonts w:ascii="Arial" w:hAnsi="Arial" w:cs="Arial"/>
          <w:b/>
          <w:color w:val="0000FF"/>
          <w:sz w:val="24"/>
        </w:rPr>
        <w:tab/>
      </w:r>
      <w:r>
        <w:rPr>
          <w:rFonts w:ascii="Arial" w:hAnsi="Arial" w:cs="Arial"/>
          <w:b/>
          <w:sz w:val="24"/>
        </w:rPr>
        <w:t>TP to TR 38.862 on simplification for EN-DC and NE-DC configuration tables</w:t>
      </w:r>
    </w:p>
    <w:p w14:paraId="0B448FB0"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6049102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C955D9">
        <w:rPr>
          <w:rFonts w:ascii="Arial" w:hAnsi="Arial" w:cs="Arial"/>
          <w:b/>
          <w:highlight w:val="yellow"/>
        </w:rPr>
        <w:t>Return to.</w:t>
      </w:r>
    </w:p>
    <w:p w14:paraId="6DFD915D" w14:textId="77777777" w:rsidR="00F46A1B" w:rsidRDefault="00F46A1B" w:rsidP="00F46A1B">
      <w:pPr>
        <w:pStyle w:val="3"/>
      </w:pPr>
      <w:bookmarkStart w:id="680" w:name="_Toc95793084"/>
      <w:r>
        <w:t>11.4</w:t>
      </w:r>
      <w:r>
        <w:tab/>
        <w:t>Optimizations of pi/2 BPSK uplink power in NR</w:t>
      </w:r>
      <w:bookmarkEnd w:id="680"/>
    </w:p>
    <w:p w14:paraId="33BE9DE3" w14:textId="77777777" w:rsidR="00F46A1B" w:rsidRDefault="00F46A1B" w:rsidP="00F46A1B">
      <w:pPr>
        <w:rPr>
          <w:rFonts w:ascii="Arial" w:hAnsi="Arial" w:cs="Arial"/>
          <w:b/>
          <w:color w:val="C00000"/>
          <w:lang w:eastAsia="zh-CN"/>
        </w:rPr>
      </w:pPr>
      <w:r>
        <w:rPr>
          <w:rFonts w:ascii="Arial" w:hAnsi="Arial" w:cs="Arial"/>
          <w:b/>
          <w:color w:val="C00000"/>
          <w:lang w:eastAsia="zh-CN"/>
        </w:rPr>
        <w:t xml:space="preserve">[102-e][141] </w:t>
      </w:r>
      <w:r w:rsidRPr="00036834">
        <w:rPr>
          <w:rFonts w:ascii="Arial" w:hAnsi="Arial" w:cs="Arial"/>
          <w:b/>
          <w:color w:val="C00000"/>
          <w:lang w:eastAsia="zh-CN"/>
        </w:rPr>
        <w:t>FS_NR_Opt_pi2BPSK</w:t>
      </w:r>
      <w:r>
        <w:rPr>
          <w:rFonts w:ascii="Arial" w:hAnsi="Arial" w:cs="Arial"/>
          <w:b/>
          <w:color w:val="C00000"/>
          <w:lang w:eastAsia="zh-CN"/>
        </w:rPr>
        <w:t>, AI 11</w:t>
      </w:r>
      <w:r>
        <w:rPr>
          <w:rFonts w:ascii="Arial" w:hAnsi="Arial" w:cs="Arial" w:hint="eastAsia"/>
          <w:b/>
          <w:color w:val="C00000"/>
          <w:lang w:eastAsia="zh-CN"/>
        </w:rPr>
        <w:t>.</w:t>
      </w:r>
      <w:r>
        <w:rPr>
          <w:rFonts w:ascii="Arial" w:hAnsi="Arial" w:cs="Arial"/>
          <w:b/>
          <w:color w:val="C00000"/>
          <w:lang w:eastAsia="zh-CN"/>
        </w:rPr>
        <w:t xml:space="preserve">4 – </w:t>
      </w:r>
      <w:r w:rsidRPr="00036834">
        <w:rPr>
          <w:rFonts w:ascii="Arial" w:hAnsi="Arial" w:cs="Arial"/>
          <w:b/>
          <w:color w:val="C00000"/>
          <w:lang w:eastAsia="zh-CN"/>
        </w:rPr>
        <w:t>Chan Fernando</w:t>
      </w:r>
    </w:p>
    <w:p w14:paraId="32BBE61B" w14:textId="77777777" w:rsidR="00F46A1B" w:rsidRDefault="00F46A1B" w:rsidP="00F46A1B">
      <w:pPr>
        <w:rPr>
          <w:rFonts w:ascii="Arial" w:hAnsi="Arial" w:cs="Arial"/>
          <w:b/>
          <w:sz w:val="24"/>
        </w:rPr>
      </w:pPr>
      <w:r>
        <w:rPr>
          <w:rFonts w:ascii="Arial" w:hAnsi="Arial" w:cs="Arial"/>
          <w:b/>
          <w:color w:val="0000FF"/>
          <w:sz w:val="24"/>
          <w:u w:val="thick"/>
        </w:rPr>
        <w:t>R4-2206341</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e][141] </w:t>
      </w:r>
      <w:r w:rsidRPr="00BD25CD">
        <w:rPr>
          <w:rFonts w:ascii="Arial" w:hAnsi="Arial" w:cs="Arial"/>
          <w:b/>
          <w:sz w:val="24"/>
        </w:rPr>
        <w:t>FS_NR_Opt_pi2BPSK</w:t>
      </w:r>
    </w:p>
    <w:p w14:paraId="6D776F13"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19ED20DE"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3912ACF4" w14:textId="77777777" w:rsidR="00F46A1B" w:rsidRDefault="00F46A1B" w:rsidP="00F46A1B">
      <w:r>
        <w:t>This contribution provides the summary of email discussion and recommended summary.</w:t>
      </w:r>
    </w:p>
    <w:p w14:paraId="1C81F159" w14:textId="77777777" w:rsidR="00F46A1B" w:rsidRPr="00050DBD"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R4-2206441 (from R4-2206341).</w:t>
      </w:r>
    </w:p>
    <w:p w14:paraId="40149B9A" w14:textId="77777777" w:rsidR="00F46A1B" w:rsidRDefault="00F46A1B" w:rsidP="00F46A1B">
      <w:pPr>
        <w:rPr>
          <w:rFonts w:ascii="Arial" w:hAnsi="Arial" w:cs="Arial"/>
          <w:b/>
          <w:sz w:val="24"/>
        </w:rPr>
      </w:pPr>
      <w:r>
        <w:rPr>
          <w:rFonts w:ascii="Arial" w:hAnsi="Arial" w:cs="Arial"/>
          <w:b/>
          <w:color w:val="0000FF"/>
          <w:sz w:val="24"/>
          <w:u w:val="thick"/>
        </w:rPr>
        <w:t>R4-2206441</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e][141] </w:t>
      </w:r>
      <w:r w:rsidRPr="00BD25CD">
        <w:rPr>
          <w:rFonts w:ascii="Arial" w:hAnsi="Arial" w:cs="Arial"/>
          <w:b/>
          <w:sz w:val="24"/>
        </w:rPr>
        <w:t>FS_NR_Opt_pi2BPSK</w:t>
      </w:r>
    </w:p>
    <w:p w14:paraId="71A24C97"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7A614166"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0016F2B3" w14:textId="77777777" w:rsidR="00F46A1B" w:rsidRDefault="00F46A1B" w:rsidP="00F46A1B">
      <w:r>
        <w:t>This contribution provides the summary of email discussion and recommended summary.</w:t>
      </w:r>
    </w:p>
    <w:p w14:paraId="0B696E42" w14:textId="77777777" w:rsidR="00F46A1B" w:rsidRPr="00050DBD"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72426">
        <w:rPr>
          <w:rFonts w:ascii="Arial" w:hAnsi="Arial" w:cs="Arial"/>
          <w:b/>
          <w:highlight w:val="yellow"/>
          <w:lang w:val="en-US" w:eastAsia="zh-CN"/>
        </w:rPr>
        <w:t>Return to.</w:t>
      </w:r>
    </w:p>
    <w:p w14:paraId="66B79A6A"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2nd round</w:t>
      </w:r>
    </w:p>
    <w:p w14:paraId="2CABC419" w14:textId="77777777" w:rsidR="00F46A1B" w:rsidRPr="00657483" w:rsidRDefault="00F46A1B" w:rsidP="00F46A1B">
      <w:pPr>
        <w:snapToGrid w:val="0"/>
        <w:spacing w:after="0"/>
        <w:rPr>
          <w:b/>
          <w:bCs/>
          <w:u w:val="single"/>
          <w:lang w:val="en-US"/>
        </w:rPr>
      </w:pPr>
      <w:r w:rsidRPr="00657483">
        <w:rPr>
          <w:b/>
          <w:bCs/>
          <w:u w:val="single"/>
          <w:lang w:val="en-US"/>
        </w:rPr>
        <w:t>New tdocs</w:t>
      </w:r>
    </w:p>
    <w:tbl>
      <w:tblPr>
        <w:tblStyle w:val="aff4"/>
        <w:tblW w:w="5000" w:type="pct"/>
        <w:tblInd w:w="0" w:type="dxa"/>
        <w:tblLook w:val="04A0" w:firstRow="1" w:lastRow="0" w:firstColumn="1" w:lastColumn="0" w:noHBand="0" w:noVBand="1"/>
      </w:tblPr>
      <w:tblGrid>
        <w:gridCol w:w="6517"/>
        <w:gridCol w:w="1700"/>
        <w:gridCol w:w="2240"/>
      </w:tblGrid>
      <w:tr w:rsidR="00F46A1B" w:rsidRPr="00657483" w14:paraId="1E4C8F29" w14:textId="77777777" w:rsidTr="00C177A9">
        <w:tc>
          <w:tcPr>
            <w:tcW w:w="3116" w:type="pct"/>
          </w:tcPr>
          <w:p w14:paraId="548EB073" w14:textId="77777777" w:rsidR="00F46A1B" w:rsidRPr="00657483" w:rsidRDefault="00F46A1B" w:rsidP="00C177A9">
            <w:pPr>
              <w:snapToGrid w:val="0"/>
              <w:spacing w:before="0" w:after="0" w:line="240" w:lineRule="auto"/>
              <w:jc w:val="left"/>
              <w:rPr>
                <w:b/>
                <w:bCs/>
                <w:lang w:val="en-US"/>
              </w:rPr>
            </w:pPr>
            <w:r w:rsidRPr="00657483">
              <w:rPr>
                <w:b/>
                <w:bCs/>
                <w:lang w:val="en-US"/>
              </w:rPr>
              <w:t>Title</w:t>
            </w:r>
          </w:p>
        </w:tc>
        <w:tc>
          <w:tcPr>
            <w:tcW w:w="813" w:type="pct"/>
          </w:tcPr>
          <w:p w14:paraId="0113FC8E" w14:textId="77777777" w:rsidR="00F46A1B" w:rsidRPr="00657483" w:rsidRDefault="00F46A1B" w:rsidP="00C177A9">
            <w:pPr>
              <w:snapToGrid w:val="0"/>
              <w:spacing w:before="0" w:after="0" w:line="240" w:lineRule="auto"/>
              <w:jc w:val="left"/>
              <w:rPr>
                <w:b/>
                <w:bCs/>
                <w:lang w:val="en-US"/>
              </w:rPr>
            </w:pPr>
            <w:r w:rsidRPr="00657483">
              <w:rPr>
                <w:b/>
                <w:bCs/>
                <w:lang w:val="en-US"/>
              </w:rPr>
              <w:t>Source</w:t>
            </w:r>
          </w:p>
        </w:tc>
        <w:tc>
          <w:tcPr>
            <w:tcW w:w="1071" w:type="pct"/>
          </w:tcPr>
          <w:p w14:paraId="76CC7FB7" w14:textId="77777777" w:rsidR="00F46A1B" w:rsidRPr="00657483" w:rsidRDefault="00F46A1B" w:rsidP="00C177A9">
            <w:pPr>
              <w:snapToGrid w:val="0"/>
              <w:spacing w:before="0" w:after="0" w:line="240" w:lineRule="auto"/>
              <w:jc w:val="left"/>
              <w:rPr>
                <w:b/>
                <w:bCs/>
                <w:lang w:val="en-US"/>
              </w:rPr>
            </w:pPr>
            <w:r>
              <w:rPr>
                <w:b/>
                <w:bCs/>
                <w:lang w:val="en-US"/>
              </w:rPr>
              <w:t>Status</w:t>
            </w:r>
          </w:p>
        </w:tc>
      </w:tr>
      <w:tr w:rsidR="00F46A1B" w:rsidRPr="00657483" w14:paraId="2D876137" w14:textId="77777777" w:rsidTr="00C177A9">
        <w:tc>
          <w:tcPr>
            <w:tcW w:w="3116" w:type="pct"/>
          </w:tcPr>
          <w:p w14:paraId="7A1CEAB0" w14:textId="77777777" w:rsidR="00F46A1B" w:rsidRPr="00657483" w:rsidRDefault="00F46A1B" w:rsidP="00C177A9">
            <w:pPr>
              <w:snapToGrid w:val="0"/>
              <w:spacing w:before="0" w:after="0" w:line="240" w:lineRule="auto"/>
              <w:jc w:val="left"/>
              <w:rPr>
                <w:lang w:val="en-US"/>
              </w:rPr>
            </w:pPr>
            <w:r w:rsidRPr="00B75888">
              <w:rPr>
                <w:lang w:val="en-US"/>
              </w:rPr>
              <w:t>R4-2206563</w:t>
            </w:r>
            <w:r>
              <w:rPr>
                <w:lang w:val="en-US"/>
              </w:rPr>
              <w:t xml:space="preserve"> </w:t>
            </w:r>
            <w:r w:rsidRPr="00657483">
              <w:rPr>
                <w:lang w:val="en-US"/>
              </w:rPr>
              <w:t>WF for optimizations of Pi/2 BPSK uplink power</w:t>
            </w:r>
          </w:p>
        </w:tc>
        <w:tc>
          <w:tcPr>
            <w:tcW w:w="813" w:type="pct"/>
          </w:tcPr>
          <w:p w14:paraId="42645720" w14:textId="77777777" w:rsidR="00F46A1B" w:rsidRPr="00657483" w:rsidRDefault="00F46A1B" w:rsidP="00C177A9">
            <w:pPr>
              <w:snapToGrid w:val="0"/>
              <w:spacing w:before="0" w:after="0" w:line="240" w:lineRule="auto"/>
              <w:jc w:val="left"/>
              <w:rPr>
                <w:lang w:val="en-US"/>
              </w:rPr>
            </w:pPr>
            <w:r w:rsidRPr="00657483">
              <w:rPr>
                <w:lang w:val="en-US"/>
              </w:rPr>
              <w:t>Qualcomm</w:t>
            </w:r>
          </w:p>
        </w:tc>
        <w:tc>
          <w:tcPr>
            <w:tcW w:w="1071" w:type="pct"/>
          </w:tcPr>
          <w:p w14:paraId="1E6F43C3" w14:textId="77777777" w:rsidR="00F46A1B" w:rsidRPr="00657483" w:rsidRDefault="00F46A1B" w:rsidP="00C177A9">
            <w:pPr>
              <w:snapToGrid w:val="0"/>
              <w:spacing w:before="0" w:after="0" w:line="240" w:lineRule="auto"/>
              <w:jc w:val="left"/>
              <w:rPr>
                <w:lang w:val="en-US"/>
              </w:rPr>
            </w:pPr>
          </w:p>
        </w:tc>
      </w:tr>
      <w:tr w:rsidR="00F46A1B" w:rsidRPr="00657483" w14:paraId="3727870F" w14:textId="77777777" w:rsidTr="00C177A9">
        <w:tc>
          <w:tcPr>
            <w:tcW w:w="3116" w:type="pct"/>
          </w:tcPr>
          <w:p w14:paraId="3DA9387F" w14:textId="77777777" w:rsidR="00F46A1B" w:rsidRPr="00657483" w:rsidRDefault="00F46A1B" w:rsidP="00C177A9">
            <w:pPr>
              <w:snapToGrid w:val="0"/>
              <w:spacing w:before="0" w:after="0" w:line="240" w:lineRule="auto"/>
              <w:jc w:val="left"/>
              <w:rPr>
                <w:lang w:val="en-US"/>
              </w:rPr>
            </w:pPr>
            <w:r w:rsidRPr="00B75888">
              <w:rPr>
                <w:lang w:val="en-US"/>
              </w:rPr>
              <w:t>R4-2206564</w:t>
            </w:r>
            <w:r>
              <w:rPr>
                <w:lang w:val="en-US"/>
              </w:rPr>
              <w:t xml:space="preserve"> </w:t>
            </w:r>
            <w:r w:rsidRPr="00657483">
              <w:rPr>
                <w:lang w:val="en-US"/>
              </w:rPr>
              <w:t>TP containing contributions to RAN4#102-e</w:t>
            </w:r>
          </w:p>
        </w:tc>
        <w:tc>
          <w:tcPr>
            <w:tcW w:w="813" w:type="pct"/>
          </w:tcPr>
          <w:p w14:paraId="1FE93ED9" w14:textId="77777777" w:rsidR="00F46A1B" w:rsidRPr="00657483" w:rsidRDefault="00F46A1B" w:rsidP="00C177A9">
            <w:pPr>
              <w:snapToGrid w:val="0"/>
              <w:spacing w:before="0" w:after="0" w:line="240" w:lineRule="auto"/>
              <w:jc w:val="left"/>
              <w:rPr>
                <w:lang w:val="en-US"/>
              </w:rPr>
            </w:pPr>
            <w:r w:rsidRPr="00657483">
              <w:rPr>
                <w:lang w:val="en-US"/>
              </w:rPr>
              <w:t>Qualcomm</w:t>
            </w:r>
          </w:p>
        </w:tc>
        <w:tc>
          <w:tcPr>
            <w:tcW w:w="1071" w:type="pct"/>
          </w:tcPr>
          <w:p w14:paraId="521CD516" w14:textId="77777777" w:rsidR="00F46A1B" w:rsidRPr="00657483" w:rsidRDefault="00F46A1B" w:rsidP="00C177A9">
            <w:pPr>
              <w:snapToGrid w:val="0"/>
              <w:spacing w:before="0" w:after="0" w:line="240" w:lineRule="auto"/>
              <w:jc w:val="left"/>
              <w:rPr>
                <w:lang w:val="en-US"/>
              </w:rPr>
            </w:pPr>
          </w:p>
        </w:tc>
      </w:tr>
      <w:tr w:rsidR="00F46A1B" w:rsidRPr="00657483" w14:paraId="5FDBB2B3" w14:textId="77777777" w:rsidTr="00C177A9">
        <w:tc>
          <w:tcPr>
            <w:tcW w:w="3116" w:type="pct"/>
          </w:tcPr>
          <w:p w14:paraId="02750AAB" w14:textId="77777777" w:rsidR="00F46A1B" w:rsidRPr="00657483" w:rsidRDefault="00F46A1B" w:rsidP="00C177A9">
            <w:pPr>
              <w:snapToGrid w:val="0"/>
              <w:spacing w:before="0" w:after="0" w:line="240" w:lineRule="auto"/>
              <w:jc w:val="left"/>
              <w:rPr>
                <w:lang w:val="en-US"/>
              </w:rPr>
            </w:pPr>
            <w:r w:rsidRPr="00B75888">
              <w:rPr>
                <w:lang w:val="en-US"/>
              </w:rPr>
              <w:t>R4-2206565</w:t>
            </w:r>
            <w:r>
              <w:rPr>
                <w:lang w:val="en-US"/>
              </w:rPr>
              <w:t xml:space="preserve"> </w:t>
            </w:r>
            <w:r w:rsidRPr="00657483">
              <w:rPr>
                <w:lang w:val="en-US"/>
              </w:rPr>
              <w:t>TP on pending issues for optimizations of Pi/2 BPSK uplink power</w:t>
            </w:r>
          </w:p>
        </w:tc>
        <w:tc>
          <w:tcPr>
            <w:tcW w:w="813" w:type="pct"/>
          </w:tcPr>
          <w:p w14:paraId="5F26E8C8" w14:textId="77777777" w:rsidR="00F46A1B" w:rsidRPr="00657483" w:rsidRDefault="00F46A1B" w:rsidP="00C177A9">
            <w:pPr>
              <w:snapToGrid w:val="0"/>
              <w:spacing w:before="0" w:after="0" w:line="240" w:lineRule="auto"/>
              <w:jc w:val="left"/>
              <w:rPr>
                <w:lang w:val="en-US"/>
              </w:rPr>
            </w:pPr>
            <w:r w:rsidRPr="00657483">
              <w:rPr>
                <w:lang w:val="en-US"/>
              </w:rPr>
              <w:t>Qualcomm</w:t>
            </w:r>
          </w:p>
        </w:tc>
        <w:tc>
          <w:tcPr>
            <w:tcW w:w="1071" w:type="pct"/>
          </w:tcPr>
          <w:p w14:paraId="72BD365E" w14:textId="77777777" w:rsidR="00F46A1B" w:rsidRPr="00657483" w:rsidRDefault="00F46A1B" w:rsidP="00C177A9">
            <w:pPr>
              <w:snapToGrid w:val="0"/>
              <w:spacing w:before="0" w:after="0" w:line="240" w:lineRule="auto"/>
              <w:jc w:val="left"/>
              <w:rPr>
                <w:lang w:val="en-US"/>
              </w:rPr>
            </w:pPr>
          </w:p>
        </w:tc>
      </w:tr>
      <w:tr w:rsidR="00F46A1B" w:rsidRPr="00657483" w14:paraId="61FC9042" w14:textId="77777777" w:rsidTr="00C177A9">
        <w:tc>
          <w:tcPr>
            <w:tcW w:w="3116" w:type="pct"/>
          </w:tcPr>
          <w:p w14:paraId="0A63754A" w14:textId="77777777" w:rsidR="00F46A1B" w:rsidRPr="00B75888" w:rsidRDefault="00F46A1B" w:rsidP="00C177A9">
            <w:pPr>
              <w:snapToGrid w:val="0"/>
              <w:spacing w:before="0" w:after="0" w:line="240" w:lineRule="auto"/>
              <w:jc w:val="left"/>
              <w:rPr>
                <w:lang w:val="en-US"/>
              </w:rPr>
            </w:pPr>
            <w:r w:rsidRPr="0011759E">
              <w:rPr>
                <w:lang w:val="en-US"/>
              </w:rPr>
              <w:t>R4-2206574 TR for SI on optimizations of pi_2 BPSK uplink power</w:t>
            </w:r>
          </w:p>
        </w:tc>
        <w:tc>
          <w:tcPr>
            <w:tcW w:w="813" w:type="pct"/>
          </w:tcPr>
          <w:p w14:paraId="24975FD1" w14:textId="77777777" w:rsidR="00F46A1B" w:rsidRPr="00657483" w:rsidRDefault="00F46A1B" w:rsidP="00C177A9">
            <w:pPr>
              <w:snapToGrid w:val="0"/>
              <w:spacing w:before="0" w:after="0" w:line="240" w:lineRule="auto"/>
              <w:jc w:val="left"/>
              <w:rPr>
                <w:rFonts w:hint="eastAsia"/>
                <w:lang w:val="en-US" w:eastAsia="zh-CN"/>
              </w:rPr>
            </w:pPr>
            <w:r>
              <w:rPr>
                <w:rFonts w:hint="eastAsia"/>
                <w:lang w:val="en-US" w:eastAsia="zh-CN"/>
              </w:rPr>
              <w:t>Q</w:t>
            </w:r>
            <w:r>
              <w:rPr>
                <w:lang w:val="en-US" w:eastAsia="zh-CN"/>
              </w:rPr>
              <w:t>ualcomm</w:t>
            </w:r>
          </w:p>
        </w:tc>
        <w:tc>
          <w:tcPr>
            <w:tcW w:w="1071" w:type="pct"/>
          </w:tcPr>
          <w:p w14:paraId="5E4396C9" w14:textId="77777777" w:rsidR="00F46A1B" w:rsidRPr="00657483" w:rsidRDefault="00F46A1B" w:rsidP="00C177A9">
            <w:pPr>
              <w:snapToGrid w:val="0"/>
              <w:spacing w:before="0" w:after="0" w:line="240" w:lineRule="auto"/>
              <w:jc w:val="left"/>
              <w:rPr>
                <w:lang w:val="en-US"/>
              </w:rPr>
            </w:pPr>
          </w:p>
        </w:tc>
      </w:tr>
    </w:tbl>
    <w:p w14:paraId="31371BC1" w14:textId="77777777" w:rsidR="00F46A1B" w:rsidRPr="00657483" w:rsidRDefault="00F46A1B" w:rsidP="00F46A1B">
      <w:pPr>
        <w:snapToGrid w:val="0"/>
        <w:spacing w:after="0"/>
        <w:rPr>
          <w:lang w:val="en-US"/>
        </w:rPr>
      </w:pPr>
    </w:p>
    <w:p w14:paraId="2A30848B" w14:textId="77777777" w:rsidR="00F46A1B" w:rsidRDefault="00F46A1B" w:rsidP="00F46A1B">
      <w:pPr>
        <w:rPr>
          <w:rFonts w:ascii="Arial" w:hAnsi="Arial" w:cs="Arial"/>
          <w:b/>
          <w:sz w:val="24"/>
        </w:rPr>
      </w:pPr>
      <w:r>
        <w:rPr>
          <w:rFonts w:ascii="Arial" w:hAnsi="Arial" w:cs="Arial"/>
          <w:b/>
          <w:color w:val="0000FF"/>
          <w:sz w:val="24"/>
          <w:u w:val="thick"/>
        </w:rPr>
        <w:t>R4-2206563</w:t>
      </w:r>
      <w:r>
        <w:rPr>
          <w:b/>
          <w:lang w:val="en-US" w:eastAsia="zh-CN"/>
        </w:rPr>
        <w:tab/>
      </w:r>
      <w:r>
        <w:rPr>
          <w:rFonts w:ascii="Arial" w:hAnsi="Arial" w:cs="Arial"/>
          <w:b/>
          <w:sz w:val="24"/>
        </w:rPr>
        <w:t xml:space="preserve">WF </w:t>
      </w:r>
      <w:r w:rsidRPr="00657483">
        <w:rPr>
          <w:rFonts w:ascii="Arial" w:hAnsi="Arial" w:cs="Arial"/>
          <w:b/>
          <w:sz w:val="24"/>
        </w:rPr>
        <w:t>for optimizations of Pi/2 BPSK uplink power</w:t>
      </w:r>
    </w:p>
    <w:p w14:paraId="2259A2A3"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63C10E65"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05227F7" w14:textId="77777777" w:rsidR="00F46A1B" w:rsidRDefault="00F46A1B" w:rsidP="00F46A1B">
      <w:pPr>
        <w:rPr>
          <w:rFonts w:ascii="Arial" w:hAnsi="Arial" w:cs="Arial"/>
          <w:b/>
          <w:sz w:val="24"/>
        </w:rPr>
      </w:pPr>
      <w:r>
        <w:rPr>
          <w:rFonts w:ascii="Arial" w:hAnsi="Arial" w:cs="Arial"/>
          <w:b/>
          <w:color w:val="0000FF"/>
          <w:sz w:val="24"/>
          <w:u w:val="thick"/>
        </w:rPr>
        <w:t>R4-2206564</w:t>
      </w:r>
      <w:r>
        <w:rPr>
          <w:b/>
          <w:lang w:val="en-US" w:eastAsia="zh-CN"/>
        </w:rPr>
        <w:tab/>
      </w:r>
      <w:r w:rsidRPr="00657483">
        <w:rPr>
          <w:rFonts w:ascii="Arial" w:hAnsi="Arial" w:cs="Arial"/>
          <w:b/>
          <w:sz w:val="24"/>
        </w:rPr>
        <w:t>TP containing contributions to RAN4#102-e</w:t>
      </w:r>
    </w:p>
    <w:p w14:paraId="6AD3D817"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38.868 v0.0.2</w:t>
      </w:r>
      <w:r>
        <w:rPr>
          <w:i/>
        </w:rPr>
        <w:tab/>
        <w:t xml:space="preserve">  CR-  rev  Cat:  (Rel-17)</w:t>
      </w:r>
      <w:r>
        <w:rPr>
          <w:i/>
        </w:rPr>
        <w:br/>
      </w:r>
      <w:r>
        <w:rPr>
          <w:i/>
        </w:rPr>
        <w:tab/>
      </w:r>
      <w:r>
        <w:rPr>
          <w:i/>
        </w:rPr>
        <w:tab/>
      </w:r>
      <w:r>
        <w:rPr>
          <w:i/>
        </w:rPr>
        <w:tab/>
      </w:r>
      <w:r>
        <w:rPr>
          <w:i/>
        </w:rPr>
        <w:tab/>
      </w:r>
      <w:r>
        <w:rPr>
          <w:i/>
        </w:rPr>
        <w:tab/>
        <w:t>Source: Qualcomm Incorporated</w:t>
      </w:r>
    </w:p>
    <w:p w14:paraId="5C15CE63"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B9B80B5" w14:textId="77777777" w:rsidR="00F46A1B" w:rsidRDefault="00F46A1B" w:rsidP="00F46A1B">
      <w:pPr>
        <w:rPr>
          <w:rFonts w:ascii="Arial" w:hAnsi="Arial" w:cs="Arial"/>
          <w:b/>
          <w:sz w:val="24"/>
        </w:rPr>
      </w:pPr>
      <w:r>
        <w:rPr>
          <w:rFonts w:ascii="Arial" w:hAnsi="Arial" w:cs="Arial"/>
          <w:b/>
          <w:color w:val="0000FF"/>
          <w:sz w:val="24"/>
          <w:u w:val="thick"/>
        </w:rPr>
        <w:t>R4-2206565</w:t>
      </w:r>
      <w:r>
        <w:rPr>
          <w:b/>
          <w:lang w:val="en-US" w:eastAsia="zh-CN"/>
        </w:rPr>
        <w:tab/>
      </w:r>
      <w:r w:rsidRPr="00657483">
        <w:rPr>
          <w:rFonts w:ascii="Arial" w:hAnsi="Arial" w:cs="Arial"/>
          <w:b/>
          <w:sz w:val="24"/>
        </w:rPr>
        <w:t>TP on pending issues for optimizations of Pi/2 BPSK uplink power</w:t>
      </w:r>
    </w:p>
    <w:p w14:paraId="27A58A4E"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38.868 v0.0.2</w:t>
      </w:r>
      <w:r>
        <w:rPr>
          <w:i/>
        </w:rPr>
        <w:tab/>
        <w:t xml:space="preserve">  CR-  rev  Cat:  (Rel-17)</w:t>
      </w:r>
      <w:r>
        <w:rPr>
          <w:i/>
        </w:rPr>
        <w:br/>
      </w:r>
      <w:r>
        <w:rPr>
          <w:i/>
        </w:rPr>
        <w:tab/>
      </w:r>
      <w:r>
        <w:rPr>
          <w:i/>
        </w:rPr>
        <w:tab/>
      </w:r>
      <w:r>
        <w:rPr>
          <w:i/>
        </w:rPr>
        <w:tab/>
      </w:r>
      <w:r>
        <w:rPr>
          <w:i/>
        </w:rPr>
        <w:tab/>
      </w:r>
      <w:r>
        <w:rPr>
          <w:i/>
        </w:rPr>
        <w:tab/>
        <w:t>Source: Qualcomm Incorporated</w:t>
      </w:r>
    </w:p>
    <w:p w14:paraId="14B7910E"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61447AD5" w14:textId="77777777" w:rsidR="00F46A1B" w:rsidRDefault="00F46A1B" w:rsidP="00F46A1B">
      <w:pPr>
        <w:rPr>
          <w:rFonts w:ascii="Arial" w:hAnsi="Arial" w:cs="Arial"/>
          <w:b/>
          <w:sz w:val="24"/>
        </w:rPr>
      </w:pPr>
      <w:r>
        <w:rPr>
          <w:rFonts w:ascii="Arial" w:hAnsi="Arial" w:cs="Arial"/>
          <w:b/>
          <w:color w:val="0000FF"/>
          <w:sz w:val="24"/>
          <w:u w:val="thick"/>
        </w:rPr>
        <w:t>R4-2206574</w:t>
      </w:r>
      <w:r>
        <w:rPr>
          <w:b/>
          <w:lang w:val="en-US" w:eastAsia="zh-CN"/>
        </w:rPr>
        <w:tab/>
      </w:r>
      <w:r w:rsidRPr="000C0864">
        <w:rPr>
          <w:rFonts w:ascii="Arial" w:hAnsi="Arial" w:cs="Arial"/>
          <w:b/>
          <w:sz w:val="24"/>
        </w:rPr>
        <w:t>TR for SI on optimizations of pi_2 BPSK uplink power</w:t>
      </w:r>
    </w:p>
    <w:p w14:paraId="1B2938CA" w14:textId="77777777" w:rsidR="00F46A1B" w:rsidRDefault="00F46A1B" w:rsidP="00F46A1B">
      <w:pPr>
        <w:rPr>
          <w:rFonts w:eastAsiaTheme="minorEastAsia"/>
          <w:i/>
        </w:rPr>
      </w:pPr>
      <w:r>
        <w:rPr>
          <w:i/>
        </w:rPr>
        <w:tab/>
      </w:r>
      <w:r>
        <w:rPr>
          <w:i/>
        </w:rPr>
        <w:tab/>
      </w:r>
      <w:r>
        <w:rPr>
          <w:i/>
        </w:rPr>
        <w:tab/>
      </w:r>
      <w:r>
        <w:rPr>
          <w:i/>
        </w:rPr>
        <w:tab/>
      </w:r>
      <w:r>
        <w:rPr>
          <w:i/>
        </w:rPr>
        <w:tab/>
        <w:t>Type: draft TR</w:t>
      </w:r>
      <w:r>
        <w:rPr>
          <w:i/>
        </w:rPr>
        <w:tab/>
        <w:t>For: Agreement</w:t>
      </w:r>
      <w:r>
        <w:rPr>
          <w:i/>
        </w:rPr>
        <w:br/>
      </w:r>
      <w:r>
        <w:rPr>
          <w:i/>
        </w:rPr>
        <w:tab/>
      </w:r>
      <w:r>
        <w:rPr>
          <w:i/>
        </w:rPr>
        <w:tab/>
      </w:r>
      <w:r>
        <w:rPr>
          <w:i/>
        </w:rPr>
        <w:tab/>
      </w:r>
      <w:r>
        <w:rPr>
          <w:i/>
        </w:rPr>
        <w:tab/>
      </w:r>
      <w:r>
        <w:rPr>
          <w:i/>
        </w:rPr>
        <w:tab/>
        <w:t>38.868 v x.x.x</w:t>
      </w:r>
      <w:r>
        <w:rPr>
          <w:i/>
        </w:rPr>
        <w:tab/>
        <w:t xml:space="preserve">  CR-  rev  Cat:  (Rel-17)</w:t>
      </w:r>
      <w:r>
        <w:rPr>
          <w:i/>
        </w:rPr>
        <w:br/>
      </w:r>
      <w:r>
        <w:rPr>
          <w:i/>
        </w:rPr>
        <w:tab/>
      </w:r>
      <w:r>
        <w:rPr>
          <w:i/>
        </w:rPr>
        <w:tab/>
      </w:r>
      <w:r>
        <w:rPr>
          <w:i/>
        </w:rPr>
        <w:tab/>
      </w:r>
      <w:r>
        <w:rPr>
          <w:i/>
        </w:rPr>
        <w:tab/>
      </w:r>
      <w:r>
        <w:rPr>
          <w:i/>
        </w:rPr>
        <w:tab/>
        <w:t>Source: Qualcomm</w:t>
      </w:r>
    </w:p>
    <w:p w14:paraId="17745715" w14:textId="77777777" w:rsidR="00F46A1B" w:rsidRPr="00657483"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653D6EDC" w14:textId="77777777" w:rsidR="00F46A1B" w:rsidRDefault="00F46A1B" w:rsidP="00F46A1B">
      <w:pPr>
        <w:pStyle w:val="4"/>
      </w:pPr>
      <w:bookmarkStart w:id="681" w:name="_Toc95793085"/>
      <w:r>
        <w:t>11.4.1</w:t>
      </w:r>
      <w:r>
        <w:tab/>
        <w:t>General and TR</w:t>
      </w:r>
      <w:bookmarkEnd w:id="681"/>
    </w:p>
    <w:p w14:paraId="00D2CA8A" w14:textId="77777777" w:rsidR="00F46A1B" w:rsidRDefault="00F46A1B" w:rsidP="00F46A1B">
      <w:pPr>
        <w:rPr>
          <w:rFonts w:ascii="Arial" w:hAnsi="Arial" w:cs="Arial"/>
          <w:b/>
          <w:sz w:val="24"/>
        </w:rPr>
      </w:pPr>
      <w:r>
        <w:rPr>
          <w:rFonts w:ascii="Arial" w:hAnsi="Arial" w:cs="Arial"/>
          <w:b/>
          <w:color w:val="0000FF"/>
          <w:sz w:val="24"/>
        </w:rPr>
        <w:t>R4-2204012</w:t>
      </w:r>
      <w:r>
        <w:rPr>
          <w:rFonts w:ascii="Arial" w:hAnsi="Arial" w:cs="Arial"/>
          <w:b/>
          <w:color w:val="0000FF"/>
          <w:sz w:val="24"/>
        </w:rPr>
        <w:tab/>
      </w:r>
      <w:r>
        <w:rPr>
          <w:rFonts w:ascii="Arial" w:hAnsi="Arial" w:cs="Arial"/>
          <w:b/>
          <w:sz w:val="24"/>
        </w:rPr>
        <w:t>TR skeleton for SI on optimizations of pi_2 BPSK uplink power</w:t>
      </w:r>
    </w:p>
    <w:p w14:paraId="31B0B0BA"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6278A9EF" w14:textId="77777777" w:rsidR="00F46A1B" w:rsidRDefault="00F46A1B" w:rsidP="00F46A1B">
      <w:pPr>
        <w:rPr>
          <w:rFonts w:ascii="Arial" w:hAnsi="Arial" w:cs="Arial"/>
          <w:b/>
        </w:rPr>
      </w:pPr>
      <w:r>
        <w:rPr>
          <w:rFonts w:ascii="Arial" w:hAnsi="Arial" w:cs="Arial"/>
          <w:b/>
        </w:rPr>
        <w:t xml:space="preserve">Abstract: </w:t>
      </w:r>
    </w:p>
    <w:p w14:paraId="4A1C1D6A" w14:textId="77777777" w:rsidR="00F46A1B" w:rsidRDefault="00F46A1B" w:rsidP="00F46A1B">
      <w:r>
        <w:t>Workplan for ‘Optimizations of pi/2 BPSK uplink power in NR’ is presented</w:t>
      </w:r>
    </w:p>
    <w:p w14:paraId="33A136B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C637F5">
        <w:rPr>
          <w:rFonts w:ascii="Arial" w:hAnsi="Arial" w:cs="Arial"/>
          <w:b/>
          <w:highlight w:val="green"/>
        </w:rPr>
        <w:t>Agreed.</w:t>
      </w:r>
    </w:p>
    <w:p w14:paraId="4ABDB239" w14:textId="77777777" w:rsidR="00F46A1B" w:rsidRDefault="00F46A1B" w:rsidP="00F46A1B">
      <w:pPr>
        <w:rPr>
          <w:rFonts w:ascii="Arial" w:hAnsi="Arial" w:cs="Arial"/>
          <w:b/>
          <w:sz w:val="24"/>
        </w:rPr>
      </w:pPr>
      <w:r>
        <w:rPr>
          <w:rFonts w:ascii="Arial" w:hAnsi="Arial" w:cs="Arial"/>
          <w:b/>
          <w:color w:val="0000FF"/>
          <w:sz w:val="24"/>
        </w:rPr>
        <w:t>R4-2204013</w:t>
      </w:r>
      <w:r>
        <w:rPr>
          <w:rFonts w:ascii="Arial" w:hAnsi="Arial" w:cs="Arial"/>
          <w:b/>
          <w:color w:val="0000FF"/>
          <w:sz w:val="24"/>
        </w:rPr>
        <w:tab/>
      </w:r>
      <w:r>
        <w:rPr>
          <w:rFonts w:ascii="Arial" w:hAnsi="Arial" w:cs="Arial"/>
          <w:b/>
          <w:sz w:val="24"/>
        </w:rPr>
        <w:t>TP for Pi/2 BPSK study item for TR38.868</w:t>
      </w:r>
    </w:p>
    <w:p w14:paraId="6A6B0C12"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27BB06CD" w14:textId="77777777" w:rsidR="00F46A1B" w:rsidRDefault="00F46A1B" w:rsidP="00F46A1B">
      <w:pPr>
        <w:rPr>
          <w:rFonts w:ascii="Arial" w:hAnsi="Arial" w:cs="Arial"/>
          <w:b/>
        </w:rPr>
      </w:pPr>
      <w:r>
        <w:rPr>
          <w:rFonts w:ascii="Arial" w:hAnsi="Arial" w:cs="Arial"/>
          <w:b/>
        </w:rPr>
        <w:t xml:space="preserve">Abstract: </w:t>
      </w:r>
    </w:p>
    <w:p w14:paraId="4D00AE67" w14:textId="77777777" w:rsidR="00F46A1B" w:rsidRDefault="00F46A1B" w:rsidP="00F46A1B">
      <w:r>
        <w:t>Presents items from company contributions that are to be included in TR38.868</w:t>
      </w:r>
    </w:p>
    <w:p w14:paraId="2E2F8DA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C637F5">
        <w:rPr>
          <w:rFonts w:ascii="Arial" w:hAnsi="Arial" w:cs="Arial"/>
          <w:b/>
          <w:highlight w:val="green"/>
        </w:rPr>
        <w:t>Approved.</w:t>
      </w:r>
    </w:p>
    <w:p w14:paraId="7159BFD1" w14:textId="77777777" w:rsidR="00F46A1B" w:rsidRDefault="00F46A1B" w:rsidP="00F46A1B">
      <w:pPr>
        <w:rPr>
          <w:rFonts w:ascii="Arial" w:hAnsi="Arial" w:cs="Arial"/>
          <w:b/>
          <w:sz w:val="24"/>
        </w:rPr>
      </w:pPr>
      <w:r>
        <w:rPr>
          <w:rFonts w:ascii="Arial" w:hAnsi="Arial" w:cs="Arial"/>
          <w:b/>
          <w:color w:val="0000FF"/>
          <w:sz w:val="24"/>
        </w:rPr>
        <w:t>R4-2204414</w:t>
      </w:r>
      <w:r>
        <w:rPr>
          <w:rFonts w:ascii="Arial" w:hAnsi="Arial" w:cs="Arial"/>
          <w:b/>
          <w:color w:val="0000FF"/>
          <w:sz w:val="24"/>
        </w:rPr>
        <w:tab/>
      </w:r>
      <w:r>
        <w:rPr>
          <w:rFonts w:ascii="Arial" w:hAnsi="Arial" w:cs="Arial"/>
          <w:b/>
          <w:sz w:val="24"/>
        </w:rPr>
        <w:t>TP for TR 38.868: Filter Analysis Update</w:t>
      </w:r>
    </w:p>
    <w:p w14:paraId="1B209CB4" w14:textId="77777777" w:rsidR="00F46A1B" w:rsidRDefault="00F46A1B" w:rsidP="00F46A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38.868 v0.0.2</w:t>
      </w:r>
      <w:r>
        <w:rPr>
          <w:i/>
        </w:rPr>
        <w:tab/>
        <w:t xml:space="preserve">  CR-  rev  Cat:  (Rel-17)</w:t>
      </w:r>
      <w:r>
        <w:rPr>
          <w:i/>
        </w:rPr>
        <w:br/>
      </w:r>
      <w:r>
        <w:rPr>
          <w:i/>
        </w:rPr>
        <w:br/>
      </w:r>
      <w:r>
        <w:rPr>
          <w:i/>
        </w:rPr>
        <w:tab/>
      </w:r>
      <w:r>
        <w:rPr>
          <w:i/>
        </w:rPr>
        <w:tab/>
      </w:r>
      <w:r>
        <w:rPr>
          <w:i/>
        </w:rPr>
        <w:tab/>
      </w:r>
      <w:r>
        <w:rPr>
          <w:i/>
        </w:rPr>
        <w:tab/>
      </w:r>
      <w:r>
        <w:rPr>
          <w:i/>
        </w:rPr>
        <w:tab/>
        <w:t>Source: Intel Corporation</w:t>
      </w:r>
    </w:p>
    <w:p w14:paraId="4D286EE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C637F5">
        <w:rPr>
          <w:rFonts w:ascii="Arial" w:hAnsi="Arial" w:cs="Arial"/>
          <w:b/>
          <w:highlight w:val="green"/>
        </w:rPr>
        <w:t>Approved.</w:t>
      </w:r>
    </w:p>
    <w:p w14:paraId="2333284D" w14:textId="77777777" w:rsidR="00F46A1B" w:rsidRDefault="00F46A1B" w:rsidP="00F46A1B">
      <w:pPr>
        <w:pStyle w:val="4"/>
      </w:pPr>
      <w:bookmarkStart w:id="682" w:name="_Toc95793086"/>
      <w:r>
        <w:t>11.4.2</w:t>
      </w:r>
      <w:r>
        <w:tab/>
        <w:t>UE Tx power and related issues</w:t>
      </w:r>
      <w:bookmarkEnd w:id="682"/>
    </w:p>
    <w:p w14:paraId="7C9DD508" w14:textId="77777777" w:rsidR="00F46A1B" w:rsidRDefault="00F46A1B" w:rsidP="00F46A1B">
      <w:pPr>
        <w:rPr>
          <w:rFonts w:ascii="Arial" w:hAnsi="Arial" w:cs="Arial"/>
          <w:b/>
          <w:sz w:val="24"/>
        </w:rPr>
      </w:pPr>
      <w:r>
        <w:rPr>
          <w:rFonts w:ascii="Arial" w:hAnsi="Arial" w:cs="Arial"/>
          <w:b/>
          <w:color w:val="0000FF"/>
          <w:sz w:val="24"/>
        </w:rPr>
        <w:t>R4-2203682</w:t>
      </w:r>
      <w:r>
        <w:rPr>
          <w:rFonts w:ascii="Arial" w:hAnsi="Arial" w:cs="Arial"/>
          <w:b/>
          <w:color w:val="0000FF"/>
          <w:sz w:val="24"/>
        </w:rPr>
        <w:tab/>
      </w:r>
      <w:r>
        <w:rPr>
          <w:rFonts w:ascii="Arial" w:hAnsi="Arial" w:cs="Arial"/>
          <w:b/>
          <w:sz w:val="24"/>
        </w:rPr>
        <w:t>PI/2 BPSK enhancements</w:t>
      </w:r>
    </w:p>
    <w:p w14:paraId="4E02838D"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517D849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53D8C3" w14:textId="77777777" w:rsidR="00F46A1B" w:rsidRDefault="00F46A1B" w:rsidP="00F46A1B">
      <w:pPr>
        <w:rPr>
          <w:rFonts w:ascii="Arial" w:hAnsi="Arial" w:cs="Arial"/>
          <w:b/>
          <w:sz w:val="24"/>
        </w:rPr>
      </w:pPr>
      <w:r>
        <w:rPr>
          <w:rFonts w:ascii="Arial" w:hAnsi="Arial" w:cs="Arial"/>
          <w:b/>
          <w:color w:val="0000FF"/>
          <w:sz w:val="24"/>
        </w:rPr>
        <w:t>R4-2204085</w:t>
      </w:r>
      <w:r>
        <w:rPr>
          <w:rFonts w:ascii="Arial" w:hAnsi="Arial" w:cs="Arial"/>
          <w:b/>
          <w:color w:val="0000FF"/>
          <w:sz w:val="24"/>
        </w:rPr>
        <w:tab/>
      </w:r>
      <w:r>
        <w:rPr>
          <w:rFonts w:ascii="Arial" w:hAnsi="Arial" w:cs="Arial"/>
          <w:b/>
          <w:sz w:val="24"/>
        </w:rPr>
        <w:t>On Remaining Issues for Optimisations of Pi/2 BPSK UL Power</w:t>
      </w:r>
    </w:p>
    <w:p w14:paraId="46AF971E"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5945316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858F57" w14:textId="77777777" w:rsidR="00F46A1B" w:rsidRDefault="00F46A1B" w:rsidP="00F46A1B">
      <w:pPr>
        <w:rPr>
          <w:rFonts w:ascii="Arial" w:hAnsi="Arial" w:cs="Arial"/>
          <w:b/>
          <w:sz w:val="24"/>
        </w:rPr>
      </w:pPr>
      <w:r>
        <w:rPr>
          <w:rFonts w:ascii="Arial" w:hAnsi="Arial" w:cs="Arial"/>
          <w:b/>
          <w:color w:val="0000FF"/>
          <w:sz w:val="24"/>
        </w:rPr>
        <w:t>R4-2204481</w:t>
      </w:r>
      <w:r>
        <w:rPr>
          <w:rFonts w:ascii="Arial" w:hAnsi="Arial" w:cs="Arial"/>
          <w:b/>
          <w:color w:val="0000FF"/>
          <w:sz w:val="24"/>
        </w:rPr>
        <w:tab/>
      </w:r>
      <w:r>
        <w:rPr>
          <w:rFonts w:ascii="Arial" w:hAnsi="Arial" w:cs="Arial"/>
          <w:b/>
          <w:sz w:val="24"/>
        </w:rPr>
        <w:t>Discussion on Pi_2_BPSK power boosting</w:t>
      </w:r>
    </w:p>
    <w:p w14:paraId="74D8E2A8"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MediaTek Inc.</w:t>
      </w:r>
    </w:p>
    <w:p w14:paraId="3F7C300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4A82A3" w14:textId="77777777" w:rsidR="00F46A1B" w:rsidRDefault="00F46A1B" w:rsidP="00F46A1B">
      <w:pPr>
        <w:rPr>
          <w:rFonts w:ascii="Arial" w:hAnsi="Arial" w:cs="Arial"/>
          <w:b/>
          <w:sz w:val="24"/>
        </w:rPr>
      </w:pPr>
      <w:r>
        <w:rPr>
          <w:rFonts w:ascii="Arial" w:hAnsi="Arial" w:cs="Arial"/>
          <w:b/>
          <w:color w:val="0000FF"/>
          <w:sz w:val="24"/>
        </w:rPr>
        <w:t>R4-2204794</w:t>
      </w:r>
      <w:r>
        <w:rPr>
          <w:rFonts w:ascii="Arial" w:hAnsi="Arial" w:cs="Arial"/>
          <w:b/>
          <w:color w:val="0000FF"/>
          <w:sz w:val="24"/>
        </w:rPr>
        <w:tab/>
      </w:r>
      <w:r>
        <w:rPr>
          <w:rFonts w:ascii="Arial" w:hAnsi="Arial" w:cs="Arial"/>
          <w:b/>
          <w:sz w:val="24"/>
        </w:rPr>
        <w:t>Transmitter performance for pi/2 BPSK with spectral shaping</w:t>
      </w:r>
    </w:p>
    <w:p w14:paraId="37826CC0"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192CAC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7B1E80" w14:textId="77777777" w:rsidR="00F46A1B" w:rsidRDefault="00F46A1B" w:rsidP="00F46A1B">
      <w:pPr>
        <w:rPr>
          <w:rFonts w:ascii="Arial" w:hAnsi="Arial" w:cs="Arial"/>
          <w:b/>
          <w:sz w:val="24"/>
        </w:rPr>
      </w:pPr>
      <w:r>
        <w:rPr>
          <w:rFonts w:ascii="Arial" w:hAnsi="Arial" w:cs="Arial"/>
          <w:b/>
          <w:color w:val="0000FF"/>
          <w:sz w:val="24"/>
        </w:rPr>
        <w:t>R4-2204937</w:t>
      </w:r>
      <w:r>
        <w:rPr>
          <w:rFonts w:ascii="Arial" w:hAnsi="Arial" w:cs="Arial"/>
          <w:b/>
          <w:color w:val="0000FF"/>
          <w:sz w:val="24"/>
        </w:rPr>
        <w:tab/>
      </w:r>
      <w:r>
        <w:rPr>
          <w:rFonts w:ascii="Arial" w:hAnsi="Arial" w:cs="Arial"/>
          <w:b/>
          <w:sz w:val="24"/>
        </w:rPr>
        <w:t>Further discussion on pi/2 BPSK UE Tx power</w:t>
      </w:r>
    </w:p>
    <w:p w14:paraId="694DC9EC"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848502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36E352" w14:textId="77777777" w:rsidR="00F46A1B" w:rsidRDefault="00F46A1B" w:rsidP="00F46A1B">
      <w:pPr>
        <w:rPr>
          <w:rFonts w:ascii="Arial" w:hAnsi="Arial" w:cs="Arial"/>
          <w:b/>
          <w:sz w:val="24"/>
        </w:rPr>
      </w:pPr>
      <w:r>
        <w:rPr>
          <w:rFonts w:ascii="Arial" w:hAnsi="Arial" w:cs="Arial"/>
          <w:b/>
          <w:color w:val="0000FF"/>
          <w:sz w:val="24"/>
        </w:rPr>
        <w:t>R4-2206139</w:t>
      </w:r>
      <w:r>
        <w:rPr>
          <w:rFonts w:ascii="Arial" w:hAnsi="Arial" w:cs="Arial"/>
          <w:b/>
          <w:color w:val="0000FF"/>
          <w:sz w:val="24"/>
        </w:rPr>
        <w:tab/>
      </w:r>
      <w:r>
        <w:rPr>
          <w:rFonts w:ascii="Arial" w:hAnsi="Arial" w:cs="Arial"/>
          <w:b/>
          <w:sz w:val="24"/>
        </w:rPr>
        <w:t>MPR Proposal for PC2 Pi_2 BPSK</w:t>
      </w:r>
    </w:p>
    <w:p w14:paraId="09BB98C2"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Skyworks Solutions Inc.</w:t>
      </w:r>
    </w:p>
    <w:p w14:paraId="7CE0076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887B05" w14:textId="77777777" w:rsidR="00F46A1B" w:rsidRDefault="00F46A1B" w:rsidP="00F46A1B">
      <w:pPr>
        <w:pStyle w:val="4"/>
      </w:pPr>
      <w:bookmarkStart w:id="683" w:name="_Toc95793087"/>
      <w:r>
        <w:t>11.4.3</w:t>
      </w:r>
      <w:r>
        <w:tab/>
        <w:t>Evaluation of filter requirements applicable to identified new UE power capability</w:t>
      </w:r>
      <w:bookmarkEnd w:id="683"/>
    </w:p>
    <w:p w14:paraId="43E433AD" w14:textId="77777777" w:rsidR="00F46A1B" w:rsidRDefault="00F46A1B" w:rsidP="00F46A1B">
      <w:pPr>
        <w:rPr>
          <w:rFonts w:ascii="Arial" w:hAnsi="Arial" w:cs="Arial"/>
          <w:b/>
          <w:sz w:val="24"/>
        </w:rPr>
      </w:pPr>
      <w:r>
        <w:rPr>
          <w:rFonts w:ascii="Arial" w:hAnsi="Arial" w:cs="Arial"/>
          <w:b/>
          <w:color w:val="0000FF"/>
          <w:sz w:val="24"/>
        </w:rPr>
        <w:t>R4-2204415</w:t>
      </w:r>
      <w:r>
        <w:rPr>
          <w:rFonts w:ascii="Arial" w:hAnsi="Arial" w:cs="Arial"/>
          <w:b/>
          <w:color w:val="0000FF"/>
          <w:sz w:val="24"/>
        </w:rPr>
        <w:tab/>
      </w:r>
      <w:r>
        <w:rPr>
          <w:rFonts w:ascii="Arial" w:hAnsi="Arial" w:cs="Arial"/>
          <w:b/>
          <w:sz w:val="24"/>
        </w:rPr>
        <w:t>Views on Tx+Rx link margin filter delta</w:t>
      </w:r>
    </w:p>
    <w:p w14:paraId="249F4AEB"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0E09CF6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662E1C" w14:textId="77777777" w:rsidR="00F46A1B" w:rsidRDefault="00F46A1B" w:rsidP="00F46A1B">
      <w:pPr>
        <w:rPr>
          <w:rFonts w:ascii="Arial" w:hAnsi="Arial" w:cs="Arial"/>
          <w:b/>
          <w:sz w:val="24"/>
        </w:rPr>
      </w:pPr>
      <w:r>
        <w:rPr>
          <w:rFonts w:ascii="Arial" w:hAnsi="Arial" w:cs="Arial"/>
          <w:b/>
          <w:color w:val="0000FF"/>
          <w:sz w:val="24"/>
        </w:rPr>
        <w:t>R4-2204795</w:t>
      </w:r>
      <w:r>
        <w:rPr>
          <w:rFonts w:ascii="Arial" w:hAnsi="Arial" w:cs="Arial"/>
          <w:b/>
          <w:color w:val="0000FF"/>
          <w:sz w:val="24"/>
        </w:rPr>
        <w:tab/>
      </w:r>
      <w:r>
        <w:rPr>
          <w:rFonts w:ascii="Arial" w:hAnsi="Arial" w:cs="Arial"/>
          <w:b/>
          <w:sz w:val="24"/>
        </w:rPr>
        <w:t>Shaping filter characteristics including transmitter and link performance</w:t>
      </w:r>
    </w:p>
    <w:p w14:paraId="5003A889"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7656AB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BC7567" w14:textId="77777777" w:rsidR="00F46A1B" w:rsidRDefault="00F46A1B" w:rsidP="00F46A1B">
      <w:pPr>
        <w:pStyle w:val="4"/>
      </w:pPr>
      <w:bookmarkStart w:id="684" w:name="_Toc95793088"/>
      <w:r>
        <w:t>11.4.4</w:t>
      </w:r>
      <w:r>
        <w:tab/>
        <w:t>Link level simulations</w:t>
      </w:r>
      <w:bookmarkEnd w:id="684"/>
    </w:p>
    <w:p w14:paraId="00F0D8B9" w14:textId="77777777" w:rsidR="00F46A1B" w:rsidRDefault="00F46A1B" w:rsidP="00F46A1B">
      <w:pPr>
        <w:rPr>
          <w:rFonts w:ascii="Arial" w:hAnsi="Arial" w:cs="Arial"/>
          <w:b/>
          <w:sz w:val="24"/>
        </w:rPr>
      </w:pPr>
      <w:r>
        <w:rPr>
          <w:rFonts w:ascii="Arial" w:hAnsi="Arial" w:cs="Arial"/>
          <w:b/>
          <w:color w:val="0000FF"/>
          <w:sz w:val="24"/>
        </w:rPr>
        <w:t>R4-2204796</w:t>
      </w:r>
      <w:r>
        <w:rPr>
          <w:rFonts w:ascii="Arial" w:hAnsi="Arial" w:cs="Arial"/>
          <w:b/>
          <w:color w:val="0000FF"/>
          <w:sz w:val="24"/>
        </w:rPr>
        <w:tab/>
      </w:r>
      <w:r>
        <w:rPr>
          <w:rFonts w:ascii="Arial" w:hAnsi="Arial" w:cs="Arial"/>
          <w:b/>
          <w:sz w:val="24"/>
        </w:rPr>
        <w:t>Receiver performance for pi/2 BPSK with spectral shaping</w:t>
      </w:r>
    </w:p>
    <w:p w14:paraId="32B6DEB1"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C89E99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D34186" w14:textId="77777777" w:rsidR="00F46A1B" w:rsidRDefault="00F46A1B" w:rsidP="00F46A1B">
      <w:pPr>
        <w:pStyle w:val="4"/>
      </w:pPr>
      <w:bookmarkStart w:id="685" w:name="_Toc95793089"/>
      <w:r>
        <w:t>11.4.5</w:t>
      </w:r>
      <w:r>
        <w:tab/>
        <w:t>SAR analysis</w:t>
      </w:r>
      <w:bookmarkEnd w:id="685"/>
    </w:p>
    <w:p w14:paraId="608596F2" w14:textId="77777777" w:rsidR="00F46A1B" w:rsidRDefault="00F46A1B" w:rsidP="00F46A1B">
      <w:pPr>
        <w:pStyle w:val="4"/>
      </w:pPr>
      <w:bookmarkStart w:id="686" w:name="_Toc95793090"/>
      <w:r>
        <w:t>11.4.6</w:t>
      </w:r>
      <w:r>
        <w:tab/>
        <w:t>Identify RAN4 requirements</w:t>
      </w:r>
      <w:bookmarkEnd w:id="686"/>
    </w:p>
    <w:p w14:paraId="7FFC9B3A" w14:textId="77777777" w:rsidR="00F46A1B" w:rsidRDefault="00F46A1B" w:rsidP="00F46A1B">
      <w:pPr>
        <w:rPr>
          <w:rFonts w:ascii="Arial" w:hAnsi="Arial" w:cs="Arial"/>
          <w:b/>
          <w:sz w:val="24"/>
        </w:rPr>
      </w:pPr>
      <w:r>
        <w:rPr>
          <w:rFonts w:ascii="Arial" w:hAnsi="Arial" w:cs="Arial"/>
          <w:b/>
          <w:color w:val="0000FF"/>
          <w:sz w:val="24"/>
        </w:rPr>
        <w:t>R4-2204016</w:t>
      </w:r>
      <w:r>
        <w:rPr>
          <w:rFonts w:ascii="Arial" w:hAnsi="Arial" w:cs="Arial"/>
          <w:b/>
          <w:color w:val="0000FF"/>
          <w:sz w:val="24"/>
        </w:rPr>
        <w:tab/>
      </w:r>
      <w:r>
        <w:rPr>
          <w:rFonts w:ascii="Arial" w:hAnsi="Arial" w:cs="Arial"/>
          <w:b/>
          <w:sz w:val="24"/>
        </w:rPr>
        <w:t>PC2 power boost for Pi/2 BPSK</w:t>
      </w:r>
    </w:p>
    <w:p w14:paraId="18DBEDB1"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483A6F40" w14:textId="77777777" w:rsidR="00F46A1B" w:rsidRDefault="00F46A1B" w:rsidP="00F46A1B">
      <w:pPr>
        <w:rPr>
          <w:rFonts w:ascii="Arial" w:hAnsi="Arial" w:cs="Arial"/>
          <w:b/>
        </w:rPr>
      </w:pPr>
      <w:r>
        <w:rPr>
          <w:rFonts w:ascii="Arial" w:hAnsi="Arial" w:cs="Arial"/>
          <w:b/>
        </w:rPr>
        <w:t xml:space="preserve">Abstract: </w:t>
      </w:r>
    </w:p>
    <w:p w14:paraId="04CABCD3" w14:textId="77777777" w:rsidR="00F46A1B" w:rsidRDefault="00F46A1B" w:rsidP="00F46A1B">
      <w:r>
        <w:t>Discussion on power boost value is presented</w:t>
      </w:r>
    </w:p>
    <w:p w14:paraId="70BAA49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485E8A" w14:textId="77777777" w:rsidR="00F46A1B" w:rsidRDefault="00F46A1B" w:rsidP="00F46A1B">
      <w:pPr>
        <w:rPr>
          <w:rFonts w:ascii="Arial" w:hAnsi="Arial" w:cs="Arial"/>
          <w:b/>
          <w:sz w:val="24"/>
        </w:rPr>
      </w:pPr>
      <w:r>
        <w:rPr>
          <w:rFonts w:ascii="Arial" w:hAnsi="Arial" w:cs="Arial"/>
          <w:b/>
          <w:color w:val="0000FF"/>
          <w:sz w:val="24"/>
        </w:rPr>
        <w:t>R4-2204797</w:t>
      </w:r>
      <w:r>
        <w:rPr>
          <w:rFonts w:ascii="Arial" w:hAnsi="Arial" w:cs="Arial"/>
          <w:b/>
          <w:color w:val="0000FF"/>
          <w:sz w:val="24"/>
        </w:rPr>
        <w:tab/>
      </w:r>
      <w:r>
        <w:rPr>
          <w:rFonts w:ascii="Arial" w:hAnsi="Arial" w:cs="Arial"/>
          <w:b/>
          <w:sz w:val="24"/>
        </w:rPr>
        <w:t>Identify?potential changes for?RAN4 requirements</w:t>
      </w:r>
    </w:p>
    <w:p w14:paraId="4A5FA461"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2320BA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F7085F" w14:textId="77777777" w:rsidR="00F46A1B" w:rsidRDefault="00F46A1B" w:rsidP="00F46A1B">
      <w:pPr>
        <w:pStyle w:val="2"/>
      </w:pPr>
      <w:bookmarkStart w:id="687" w:name="_Toc95793091"/>
      <w:r>
        <w:t>12</w:t>
      </w:r>
      <w:r>
        <w:tab/>
        <w:t>Rel-17 Work Items for LTE</w:t>
      </w:r>
      <w:bookmarkEnd w:id="687"/>
    </w:p>
    <w:p w14:paraId="74090F82" w14:textId="77777777" w:rsidR="00F46A1B" w:rsidRDefault="00F46A1B" w:rsidP="00F46A1B">
      <w:pPr>
        <w:pStyle w:val="3"/>
      </w:pPr>
      <w:bookmarkStart w:id="688" w:name="_Toc95793092"/>
      <w:r>
        <w:t>12.1</w:t>
      </w:r>
      <w:r>
        <w:tab/>
        <w:t>LTE inter-band Carrier Aggregation for 2 bands DL with 1 band UL</w:t>
      </w:r>
      <w:bookmarkEnd w:id="688"/>
    </w:p>
    <w:p w14:paraId="1AA4D6C1" w14:textId="77777777" w:rsidR="00F46A1B" w:rsidRDefault="00F46A1B" w:rsidP="00F46A1B">
      <w:pPr>
        <w:rPr>
          <w:rFonts w:ascii="Arial" w:hAnsi="Arial" w:cs="Arial"/>
          <w:b/>
          <w:color w:val="C00000"/>
          <w:lang w:eastAsia="zh-CN"/>
        </w:rPr>
      </w:pPr>
      <w:r>
        <w:rPr>
          <w:rFonts w:ascii="Arial" w:hAnsi="Arial" w:cs="Arial"/>
          <w:b/>
          <w:color w:val="C00000"/>
          <w:lang w:eastAsia="zh-CN"/>
        </w:rPr>
        <w:t xml:space="preserve">[102-e][122] </w:t>
      </w:r>
      <w:r w:rsidRPr="0088029D">
        <w:rPr>
          <w:rFonts w:ascii="Arial" w:hAnsi="Arial" w:cs="Arial"/>
          <w:b/>
          <w:color w:val="C00000"/>
          <w:lang w:eastAsia="zh-CN"/>
        </w:rPr>
        <w:t>LTE_Baskets</w:t>
      </w:r>
      <w:r>
        <w:rPr>
          <w:rFonts w:ascii="Arial" w:hAnsi="Arial" w:cs="Arial"/>
          <w:b/>
          <w:color w:val="C00000"/>
          <w:lang w:eastAsia="zh-CN"/>
        </w:rPr>
        <w:t xml:space="preserve">, AI 12.1~12.5 – </w:t>
      </w:r>
      <w:r w:rsidRPr="007A3286">
        <w:rPr>
          <w:rFonts w:ascii="Arial" w:hAnsi="Arial" w:cs="Arial"/>
          <w:b/>
          <w:color w:val="C00000"/>
          <w:lang w:eastAsia="zh-CN"/>
        </w:rPr>
        <w:t>Per Lindell</w:t>
      </w:r>
    </w:p>
    <w:p w14:paraId="40CF6C93" w14:textId="77777777" w:rsidR="00F46A1B" w:rsidRDefault="00F46A1B" w:rsidP="00F46A1B">
      <w:pPr>
        <w:rPr>
          <w:rFonts w:ascii="Arial" w:hAnsi="Arial" w:cs="Arial"/>
          <w:b/>
          <w:sz w:val="24"/>
        </w:rPr>
      </w:pPr>
      <w:r>
        <w:rPr>
          <w:rFonts w:ascii="Arial" w:hAnsi="Arial" w:cs="Arial"/>
          <w:b/>
          <w:color w:val="0000FF"/>
          <w:sz w:val="24"/>
          <w:u w:val="thick"/>
        </w:rPr>
        <w:t>R4-2206322</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e][122] </w:t>
      </w:r>
      <w:r w:rsidRPr="00C80AE6">
        <w:rPr>
          <w:rFonts w:ascii="Arial" w:hAnsi="Arial" w:cs="Arial"/>
          <w:b/>
          <w:sz w:val="24"/>
        </w:rPr>
        <w:t>LTE_Baskets</w:t>
      </w:r>
    </w:p>
    <w:p w14:paraId="708521A9"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3E693D91"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666BB02D" w14:textId="77777777" w:rsidR="00F46A1B" w:rsidRDefault="00F46A1B" w:rsidP="00F46A1B">
      <w:r>
        <w:t>This contribution provides the summary of email discussion and recommended summary.</w:t>
      </w:r>
    </w:p>
    <w:p w14:paraId="4C5299A5"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7DD2CFB" w14:textId="77777777" w:rsidR="00F46A1B" w:rsidRDefault="00F46A1B" w:rsidP="00F46A1B"/>
    <w:p w14:paraId="1B134B17" w14:textId="77777777" w:rsidR="00F46A1B" w:rsidRDefault="00F46A1B" w:rsidP="00F46A1B">
      <w:pPr>
        <w:pStyle w:val="4"/>
      </w:pPr>
      <w:bookmarkStart w:id="689" w:name="_Toc95793093"/>
      <w:r>
        <w:t>12.1.1</w:t>
      </w:r>
      <w:r>
        <w:tab/>
        <w:t>Rapporteur Input (WID/TR/CR)</w:t>
      </w:r>
      <w:bookmarkEnd w:id="689"/>
    </w:p>
    <w:p w14:paraId="4E3463C8" w14:textId="77777777" w:rsidR="00F46A1B" w:rsidRDefault="00F46A1B" w:rsidP="00F46A1B">
      <w:pPr>
        <w:rPr>
          <w:rFonts w:ascii="Arial" w:hAnsi="Arial" w:cs="Arial"/>
          <w:b/>
          <w:sz w:val="24"/>
        </w:rPr>
      </w:pPr>
      <w:r>
        <w:rPr>
          <w:rFonts w:ascii="Arial" w:hAnsi="Arial" w:cs="Arial"/>
          <w:b/>
          <w:color w:val="0000FF"/>
          <w:sz w:val="24"/>
        </w:rPr>
        <w:t>R4-2204496</w:t>
      </w:r>
      <w:r>
        <w:rPr>
          <w:rFonts w:ascii="Arial" w:hAnsi="Arial" w:cs="Arial"/>
          <w:b/>
          <w:color w:val="0000FF"/>
          <w:sz w:val="24"/>
        </w:rPr>
        <w:tab/>
      </w:r>
      <w:r>
        <w:rPr>
          <w:rFonts w:ascii="Arial" w:hAnsi="Arial" w:cs="Arial"/>
          <w:b/>
          <w:sz w:val="24"/>
        </w:rPr>
        <w:t>Revised WID: Rel17 LTE inter-band CA for 2 bands DL with 1 band UL</w:t>
      </w:r>
    </w:p>
    <w:p w14:paraId="4AE4D2DC" w14:textId="77777777" w:rsidR="00F46A1B" w:rsidRDefault="00F46A1B" w:rsidP="00F46A1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Qualcomm Incorporated</w:t>
      </w:r>
    </w:p>
    <w:p w14:paraId="477A2EA5"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55C38EC" w14:textId="77777777" w:rsidR="00F46A1B" w:rsidRDefault="00F46A1B" w:rsidP="00F46A1B">
      <w:pPr>
        <w:rPr>
          <w:rFonts w:ascii="Arial" w:hAnsi="Arial" w:cs="Arial"/>
          <w:b/>
          <w:sz w:val="24"/>
        </w:rPr>
      </w:pPr>
      <w:r>
        <w:rPr>
          <w:rFonts w:ascii="Arial" w:hAnsi="Arial" w:cs="Arial"/>
          <w:b/>
          <w:color w:val="0000FF"/>
          <w:sz w:val="24"/>
        </w:rPr>
        <w:t>R4-2204497</w:t>
      </w:r>
      <w:r>
        <w:rPr>
          <w:rFonts w:ascii="Arial" w:hAnsi="Arial" w:cs="Arial"/>
          <w:b/>
          <w:color w:val="0000FF"/>
          <w:sz w:val="24"/>
        </w:rPr>
        <w:tab/>
      </w:r>
      <w:r>
        <w:rPr>
          <w:rFonts w:ascii="Arial" w:hAnsi="Arial" w:cs="Arial"/>
          <w:b/>
          <w:sz w:val="24"/>
        </w:rPr>
        <w:t>TR 36.717-02-01 Rel-17 LTE inter-band CA for 2 bands DL and 1 band UL CA</w:t>
      </w:r>
    </w:p>
    <w:p w14:paraId="2E008C6E" w14:textId="77777777" w:rsidR="00F46A1B" w:rsidRDefault="00F46A1B" w:rsidP="00F46A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36.717-02-01 v0.7.0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66181181" w14:textId="77777777" w:rsidR="00F46A1B" w:rsidRDefault="00F46A1B" w:rsidP="00F46A1B">
      <w:pPr>
        <w:rPr>
          <w:rFonts w:ascii="Arial" w:hAnsi="Arial" w:cs="Arial"/>
          <w:b/>
        </w:rPr>
      </w:pPr>
      <w:r>
        <w:rPr>
          <w:rFonts w:ascii="Arial" w:hAnsi="Arial" w:cs="Arial"/>
          <w:b/>
        </w:rPr>
        <w:t xml:space="preserve">Abstract: </w:t>
      </w:r>
    </w:p>
    <w:p w14:paraId="44646EE2" w14:textId="77777777" w:rsidR="00F46A1B" w:rsidRDefault="00F46A1B" w:rsidP="00F46A1B">
      <w:r>
        <w:t>[draft TR] TR 36.717-02-01</w:t>
      </w:r>
    </w:p>
    <w:p w14:paraId="5BFEB8F4"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60A5536" w14:textId="77777777" w:rsidR="00F46A1B" w:rsidRDefault="00F46A1B" w:rsidP="00F46A1B">
      <w:pPr>
        <w:rPr>
          <w:rFonts w:ascii="Arial" w:hAnsi="Arial" w:cs="Arial"/>
          <w:b/>
          <w:sz w:val="24"/>
        </w:rPr>
      </w:pPr>
      <w:r>
        <w:rPr>
          <w:rFonts w:ascii="Arial" w:hAnsi="Arial" w:cs="Arial"/>
          <w:b/>
          <w:color w:val="0000FF"/>
          <w:sz w:val="24"/>
        </w:rPr>
        <w:t>R4-2204498</w:t>
      </w:r>
      <w:r>
        <w:rPr>
          <w:rFonts w:ascii="Arial" w:hAnsi="Arial" w:cs="Arial"/>
          <w:b/>
          <w:color w:val="0000FF"/>
          <w:sz w:val="24"/>
        </w:rPr>
        <w:tab/>
      </w:r>
      <w:r>
        <w:rPr>
          <w:rFonts w:ascii="Arial" w:hAnsi="Arial" w:cs="Arial"/>
          <w:b/>
          <w:sz w:val="24"/>
        </w:rPr>
        <w:t>Big CR to TS36.101: Rel-17 LTE inter-band CA for 2 bands DL and 1 band UL CA</w:t>
      </w:r>
    </w:p>
    <w:p w14:paraId="6573DA06"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v17.4.0</w:t>
      </w:r>
      <w:r>
        <w:rPr>
          <w:i/>
        </w:rPr>
        <w:tab/>
        <w:t xml:space="preserve">  CR-5850  rev  Cat: B (Rel-17)</w:t>
      </w:r>
      <w:r>
        <w:rPr>
          <w:i/>
        </w:rPr>
        <w:br/>
      </w:r>
      <w:r>
        <w:rPr>
          <w:i/>
        </w:rPr>
        <w:br/>
      </w:r>
      <w:r>
        <w:rPr>
          <w:i/>
        </w:rPr>
        <w:tab/>
      </w:r>
      <w:r>
        <w:rPr>
          <w:i/>
        </w:rPr>
        <w:tab/>
      </w:r>
      <w:r>
        <w:rPr>
          <w:i/>
        </w:rPr>
        <w:tab/>
      </w:r>
      <w:r>
        <w:rPr>
          <w:i/>
        </w:rPr>
        <w:tab/>
      </w:r>
      <w:r>
        <w:rPr>
          <w:i/>
        </w:rPr>
        <w:tab/>
        <w:t>Source: Qualcomm Incorporated</w:t>
      </w:r>
    </w:p>
    <w:p w14:paraId="287FF71E"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037F2B2" w14:textId="77777777" w:rsidR="00F46A1B" w:rsidRDefault="00F46A1B" w:rsidP="00F46A1B">
      <w:pPr>
        <w:pStyle w:val="4"/>
      </w:pPr>
      <w:bookmarkStart w:id="690" w:name="_Toc95793094"/>
      <w:r>
        <w:t>12.1.2</w:t>
      </w:r>
      <w:r>
        <w:tab/>
        <w:t>UE RF with harmonic, close proximity and isolation issues</w:t>
      </w:r>
      <w:bookmarkEnd w:id="690"/>
    </w:p>
    <w:p w14:paraId="0D66645E" w14:textId="77777777" w:rsidR="00F46A1B" w:rsidRDefault="00F46A1B" w:rsidP="00F46A1B">
      <w:pPr>
        <w:pStyle w:val="4"/>
      </w:pPr>
      <w:bookmarkStart w:id="691" w:name="_Toc95793095"/>
      <w:r>
        <w:t>12.1.3</w:t>
      </w:r>
      <w:r>
        <w:tab/>
        <w:t>UE RF without specific issues</w:t>
      </w:r>
      <w:bookmarkEnd w:id="691"/>
    </w:p>
    <w:p w14:paraId="2C252B7D" w14:textId="77777777" w:rsidR="00F46A1B" w:rsidRDefault="00F46A1B" w:rsidP="00F46A1B">
      <w:pPr>
        <w:pStyle w:val="3"/>
      </w:pPr>
      <w:bookmarkStart w:id="692" w:name="_Toc95793096"/>
      <w:r>
        <w:t>12.2</w:t>
      </w:r>
      <w:r>
        <w:tab/>
        <w:t>LTE inter-band Carrier Aggregation for 3 bands DL with 1 band UL</w:t>
      </w:r>
      <w:bookmarkEnd w:id="692"/>
    </w:p>
    <w:p w14:paraId="29021CE0" w14:textId="77777777" w:rsidR="00F46A1B" w:rsidRDefault="00F46A1B" w:rsidP="00F46A1B">
      <w:pPr>
        <w:pStyle w:val="4"/>
      </w:pPr>
      <w:bookmarkStart w:id="693" w:name="_Toc95793097"/>
      <w:r>
        <w:t>12.2.1</w:t>
      </w:r>
      <w:r>
        <w:tab/>
        <w:t>Rapporteur Input (WID/TR/CR)</w:t>
      </w:r>
      <w:bookmarkEnd w:id="693"/>
    </w:p>
    <w:p w14:paraId="511A7545" w14:textId="77777777" w:rsidR="00F46A1B" w:rsidRDefault="00F46A1B" w:rsidP="00F46A1B">
      <w:pPr>
        <w:pStyle w:val="4"/>
      </w:pPr>
      <w:bookmarkStart w:id="694" w:name="_Toc95793098"/>
      <w:r>
        <w:t>12.2.2</w:t>
      </w:r>
      <w:r>
        <w:tab/>
        <w:t>UE RF with harmonic, close proximity and isolation issues</w:t>
      </w:r>
      <w:bookmarkEnd w:id="694"/>
    </w:p>
    <w:p w14:paraId="7F11C53C" w14:textId="77777777" w:rsidR="00F46A1B" w:rsidRDefault="00F46A1B" w:rsidP="00F46A1B">
      <w:pPr>
        <w:pStyle w:val="4"/>
      </w:pPr>
      <w:bookmarkStart w:id="695" w:name="_Toc95793099"/>
      <w:r>
        <w:t>12.2.3</w:t>
      </w:r>
      <w:r>
        <w:tab/>
        <w:t>UE RF without specific issues</w:t>
      </w:r>
      <w:bookmarkEnd w:id="695"/>
    </w:p>
    <w:p w14:paraId="67C88196" w14:textId="77777777" w:rsidR="00F46A1B" w:rsidRDefault="00F46A1B" w:rsidP="00F46A1B">
      <w:pPr>
        <w:pStyle w:val="3"/>
      </w:pPr>
      <w:bookmarkStart w:id="696" w:name="_Toc95793100"/>
      <w:r>
        <w:t>12.3</w:t>
      </w:r>
      <w:r>
        <w:tab/>
        <w:t>LTE inter-band Carrier Aggregation for x bands DL (x=4, 5) with 1 band UL</w:t>
      </w:r>
      <w:bookmarkEnd w:id="696"/>
    </w:p>
    <w:p w14:paraId="12203BD3" w14:textId="77777777" w:rsidR="00F46A1B" w:rsidRDefault="00F46A1B" w:rsidP="00F46A1B">
      <w:pPr>
        <w:pStyle w:val="4"/>
      </w:pPr>
      <w:bookmarkStart w:id="697" w:name="_Toc95793101"/>
      <w:r>
        <w:t>12.3.1</w:t>
      </w:r>
      <w:r>
        <w:tab/>
        <w:t>Rapporteur Input (WID/TR/CR)</w:t>
      </w:r>
      <w:bookmarkEnd w:id="697"/>
    </w:p>
    <w:p w14:paraId="79A3C971" w14:textId="77777777" w:rsidR="00F46A1B" w:rsidRDefault="00F46A1B" w:rsidP="00F46A1B">
      <w:pPr>
        <w:rPr>
          <w:rFonts w:ascii="Arial" w:hAnsi="Arial" w:cs="Arial"/>
          <w:b/>
          <w:sz w:val="24"/>
        </w:rPr>
      </w:pPr>
      <w:r>
        <w:rPr>
          <w:rFonts w:ascii="Arial" w:hAnsi="Arial" w:cs="Arial"/>
          <w:b/>
          <w:color w:val="0000FF"/>
          <w:sz w:val="24"/>
        </w:rPr>
        <w:t>R4-2205951</w:t>
      </w:r>
      <w:r>
        <w:rPr>
          <w:rFonts w:ascii="Arial" w:hAnsi="Arial" w:cs="Arial"/>
          <w:b/>
          <w:color w:val="0000FF"/>
          <w:sz w:val="24"/>
        </w:rPr>
        <w:tab/>
      </w:r>
      <w:r>
        <w:rPr>
          <w:rFonts w:ascii="Arial" w:hAnsi="Arial" w:cs="Arial"/>
          <w:b/>
          <w:sz w:val="24"/>
        </w:rPr>
        <w:t>Revised WID: LTE Advanced inter-band CA Rel-17 for x bands DL (x=4, 5, 6) with 1 band UL</w:t>
      </w:r>
    </w:p>
    <w:p w14:paraId="1B73F24F" w14:textId="77777777" w:rsidR="00F46A1B" w:rsidRDefault="00F46A1B" w:rsidP="00F46A1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 Nokia Shanghai Bell</w:t>
      </w:r>
    </w:p>
    <w:p w14:paraId="4A2376B9"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D8E6F9F" w14:textId="77777777" w:rsidR="00F46A1B" w:rsidRDefault="00F46A1B" w:rsidP="00F46A1B">
      <w:pPr>
        <w:rPr>
          <w:rFonts w:ascii="Arial" w:hAnsi="Arial" w:cs="Arial"/>
          <w:b/>
          <w:sz w:val="24"/>
        </w:rPr>
      </w:pPr>
      <w:r>
        <w:rPr>
          <w:rFonts w:ascii="Arial" w:hAnsi="Arial" w:cs="Arial"/>
          <w:b/>
          <w:color w:val="0000FF"/>
          <w:sz w:val="24"/>
        </w:rPr>
        <w:t>R4-2205952</w:t>
      </w:r>
      <w:r>
        <w:rPr>
          <w:rFonts w:ascii="Arial" w:hAnsi="Arial" w:cs="Arial"/>
          <w:b/>
          <w:color w:val="0000FF"/>
          <w:sz w:val="24"/>
        </w:rPr>
        <w:tab/>
      </w:r>
      <w:r>
        <w:rPr>
          <w:rFonts w:ascii="Arial" w:hAnsi="Arial" w:cs="Arial"/>
          <w:b/>
          <w:sz w:val="24"/>
        </w:rPr>
        <w:t>TR 36.717-04-01 v0.8.0</w:t>
      </w:r>
    </w:p>
    <w:p w14:paraId="6C5D0D7C" w14:textId="77777777" w:rsidR="00F46A1B" w:rsidRDefault="00F46A1B" w:rsidP="00F46A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36.717-04-01 v0.8.0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48DB4F5F" w14:textId="77777777" w:rsidR="00F46A1B" w:rsidRDefault="00F46A1B" w:rsidP="00F46A1B">
      <w:pPr>
        <w:rPr>
          <w:rFonts w:ascii="Arial" w:hAnsi="Arial" w:cs="Arial"/>
          <w:b/>
        </w:rPr>
      </w:pPr>
      <w:r>
        <w:rPr>
          <w:rFonts w:ascii="Arial" w:hAnsi="Arial" w:cs="Arial"/>
          <w:b/>
        </w:rPr>
        <w:t xml:space="preserve">Abstract: </w:t>
      </w:r>
    </w:p>
    <w:p w14:paraId="2080DD22" w14:textId="77777777" w:rsidR="00F46A1B" w:rsidRDefault="00F46A1B" w:rsidP="00F46A1B">
      <w:r>
        <w:t>[draft TR] TR 36.717-04-01</w:t>
      </w:r>
    </w:p>
    <w:p w14:paraId="0AB0313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CF2A0A">
        <w:rPr>
          <w:rFonts w:ascii="Arial" w:hAnsi="Arial" w:cs="Arial"/>
          <w:b/>
          <w:highlight w:val="green"/>
        </w:rPr>
        <w:t>Agreed.</w:t>
      </w:r>
    </w:p>
    <w:p w14:paraId="245D49AD" w14:textId="77777777" w:rsidR="00F46A1B" w:rsidRDefault="00F46A1B" w:rsidP="00F46A1B">
      <w:pPr>
        <w:rPr>
          <w:rFonts w:ascii="Arial" w:hAnsi="Arial" w:cs="Arial"/>
          <w:b/>
          <w:sz w:val="24"/>
        </w:rPr>
      </w:pPr>
      <w:r>
        <w:rPr>
          <w:rFonts w:ascii="Arial" w:hAnsi="Arial" w:cs="Arial"/>
          <w:b/>
          <w:color w:val="0000FF"/>
          <w:sz w:val="24"/>
        </w:rPr>
        <w:t>R4-2205953</w:t>
      </w:r>
      <w:r>
        <w:rPr>
          <w:rFonts w:ascii="Arial" w:hAnsi="Arial" w:cs="Arial"/>
          <w:b/>
          <w:color w:val="0000FF"/>
          <w:sz w:val="24"/>
        </w:rPr>
        <w:tab/>
      </w:r>
      <w:r>
        <w:rPr>
          <w:rFonts w:ascii="Arial" w:hAnsi="Arial" w:cs="Arial"/>
          <w:b/>
          <w:sz w:val="24"/>
        </w:rPr>
        <w:t>Updated scope of TR: LTE inter-band CA for 4/5/6 bands DL with 1 band UL</w:t>
      </w:r>
    </w:p>
    <w:p w14:paraId="29E02FE4"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89A009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356DF3">
        <w:rPr>
          <w:rFonts w:ascii="Arial" w:hAnsi="Arial" w:cs="Arial"/>
          <w:b/>
          <w:highlight w:val="green"/>
        </w:rPr>
        <w:t>Approved.</w:t>
      </w:r>
    </w:p>
    <w:p w14:paraId="671574A0" w14:textId="77777777" w:rsidR="00F46A1B" w:rsidRDefault="00F46A1B" w:rsidP="00F46A1B">
      <w:pPr>
        <w:rPr>
          <w:rFonts w:ascii="Arial" w:hAnsi="Arial" w:cs="Arial"/>
          <w:b/>
          <w:sz w:val="24"/>
        </w:rPr>
      </w:pPr>
      <w:r>
        <w:rPr>
          <w:rFonts w:ascii="Arial" w:hAnsi="Arial" w:cs="Arial"/>
          <w:b/>
          <w:color w:val="0000FF"/>
          <w:sz w:val="24"/>
        </w:rPr>
        <w:t>R4-2206097</w:t>
      </w:r>
      <w:r>
        <w:rPr>
          <w:rFonts w:ascii="Arial" w:hAnsi="Arial" w:cs="Arial"/>
          <w:b/>
          <w:color w:val="0000FF"/>
          <w:sz w:val="24"/>
        </w:rPr>
        <w:tab/>
      </w:r>
      <w:r>
        <w:rPr>
          <w:rFonts w:ascii="Arial" w:hAnsi="Arial" w:cs="Arial"/>
          <w:b/>
          <w:sz w:val="24"/>
        </w:rPr>
        <w:t xml:space="preserve">Big CR to TS36.101: LTE Advanced inter-band CA Rel-17 for x bands DL (x=4, 5, 6) with 1 band UL </w:t>
      </w:r>
    </w:p>
    <w:p w14:paraId="3D27FAD0"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v17.4.0</w:t>
      </w:r>
      <w:r>
        <w:rPr>
          <w:i/>
        </w:rPr>
        <w:tab/>
        <w:t xml:space="preserve">  CR-5853  rev  Cat: B (Rel-17)</w:t>
      </w:r>
      <w:r>
        <w:rPr>
          <w:i/>
        </w:rPr>
        <w:br/>
      </w:r>
      <w:r>
        <w:rPr>
          <w:i/>
        </w:rPr>
        <w:br/>
      </w:r>
      <w:r>
        <w:rPr>
          <w:i/>
        </w:rPr>
        <w:tab/>
      </w:r>
      <w:r>
        <w:rPr>
          <w:i/>
        </w:rPr>
        <w:tab/>
      </w:r>
      <w:r>
        <w:rPr>
          <w:i/>
        </w:rPr>
        <w:tab/>
      </w:r>
      <w:r>
        <w:rPr>
          <w:i/>
        </w:rPr>
        <w:tab/>
      </w:r>
      <w:r>
        <w:rPr>
          <w:i/>
        </w:rPr>
        <w:tab/>
        <w:t>Source: Nokia, Nokia Shanghai Bell</w:t>
      </w:r>
    </w:p>
    <w:p w14:paraId="41CDCB7D"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F0450A8" w14:textId="77777777" w:rsidR="00F46A1B" w:rsidRDefault="00F46A1B" w:rsidP="00F46A1B">
      <w:pPr>
        <w:pStyle w:val="4"/>
      </w:pPr>
      <w:bookmarkStart w:id="698" w:name="_Toc95793102"/>
      <w:r>
        <w:t>12.3.2</w:t>
      </w:r>
      <w:r>
        <w:tab/>
        <w:t>UE RF with 4 LTE bands CA</w:t>
      </w:r>
      <w:bookmarkEnd w:id="698"/>
    </w:p>
    <w:p w14:paraId="3396F321" w14:textId="77777777" w:rsidR="00F46A1B" w:rsidRDefault="00F46A1B" w:rsidP="00F46A1B">
      <w:pPr>
        <w:rPr>
          <w:rFonts w:ascii="Arial" w:hAnsi="Arial" w:cs="Arial"/>
          <w:b/>
          <w:sz w:val="24"/>
        </w:rPr>
      </w:pPr>
      <w:r>
        <w:rPr>
          <w:rFonts w:ascii="Arial" w:hAnsi="Arial" w:cs="Arial"/>
          <w:b/>
          <w:color w:val="0000FF"/>
          <w:sz w:val="24"/>
        </w:rPr>
        <w:t>R4-2205269</w:t>
      </w:r>
      <w:r>
        <w:rPr>
          <w:rFonts w:ascii="Arial" w:hAnsi="Arial" w:cs="Arial"/>
          <w:b/>
          <w:color w:val="0000FF"/>
          <w:sz w:val="24"/>
        </w:rPr>
        <w:tab/>
      </w:r>
      <w:r>
        <w:rPr>
          <w:rFonts w:ascii="Arial" w:hAnsi="Arial" w:cs="Arial"/>
          <w:b/>
          <w:sz w:val="24"/>
        </w:rPr>
        <w:t>Draft CR for 36.101 to add the band combination CA_1-3-28-32</w:t>
      </w:r>
    </w:p>
    <w:p w14:paraId="40FA185F" w14:textId="77777777" w:rsidR="00F46A1B" w:rsidRDefault="00F46A1B" w:rsidP="00F46A1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5585D71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48580B">
        <w:rPr>
          <w:rFonts w:ascii="Arial" w:hAnsi="Arial" w:cs="Arial"/>
          <w:b/>
          <w:highlight w:val="green"/>
        </w:rPr>
        <w:t>Endorsed.</w:t>
      </w:r>
    </w:p>
    <w:p w14:paraId="0A9A753D" w14:textId="77777777" w:rsidR="00F46A1B" w:rsidRDefault="00F46A1B" w:rsidP="00F46A1B">
      <w:pPr>
        <w:pStyle w:val="4"/>
      </w:pPr>
      <w:bookmarkStart w:id="699" w:name="_Toc95793103"/>
      <w:r>
        <w:t>12.3.3</w:t>
      </w:r>
      <w:r>
        <w:tab/>
        <w:t>UE RF with 5 LTE bands CA</w:t>
      </w:r>
      <w:bookmarkEnd w:id="699"/>
    </w:p>
    <w:p w14:paraId="629068BE" w14:textId="77777777" w:rsidR="00F46A1B" w:rsidRDefault="00F46A1B" w:rsidP="00F46A1B">
      <w:pPr>
        <w:pStyle w:val="3"/>
      </w:pPr>
      <w:bookmarkStart w:id="700" w:name="_Toc95793104"/>
      <w:r>
        <w:t>12.4</w:t>
      </w:r>
      <w:r>
        <w:tab/>
        <w:t>LTE inter-band Carrier Aggregation for 2 bands DL with 2 band UL</w:t>
      </w:r>
      <w:bookmarkEnd w:id="700"/>
    </w:p>
    <w:p w14:paraId="590F3B15" w14:textId="77777777" w:rsidR="00F46A1B" w:rsidRDefault="00F46A1B" w:rsidP="00F46A1B">
      <w:pPr>
        <w:pStyle w:val="4"/>
      </w:pPr>
      <w:bookmarkStart w:id="701" w:name="_Toc95793105"/>
      <w:r>
        <w:t>12.4.1</w:t>
      </w:r>
      <w:r>
        <w:tab/>
        <w:t>Rapporteur Input (WID/TR/CR)</w:t>
      </w:r>
      <w:bookmarkEnd w:id="701"/>
    </w:p>
    <w:p w14:paraId="385A6A59" w14:textId="77777777" w:rsidR="00F46A1B" w:rsidRDefault="00F46A1B" w:rsidP="00F46A1B">
      <w:pPr>
        <w:rPr>
          <w:rFonts w:ascii="Arial" w:hAnsi="Arial" w:cs="Arial"/>
          <w:b/>
          <w:sz w:val="24"/>
        </w:rPr>
      </w:pPr>
      <w:r>
        <w:rPr>
          <w:rFonts w:ascii="Arial" w:hAnsi="Arial" w:cs="Arial"/>
          <w:b/>
          <w:color w:val="0000FF"/>
          <w:sz w:val="24"/>
        </w:rPr>
        <w:t>R4-2205594</w:t>
      </w:r>
      <w:r>
        <w:rPr>
          <w:rFonts w:ascii="Arial" w:hAnsi="Arial" w:cs="Arial"/>
          <w:b/>
          <w:color w:val="0000FF"/>
          <w:sz w:val="24"/>
        </w:rPr>
        <w:tab/>
      </w:r>
      <w:r>
        <w:rPr>
          <w:rFonts w:ascii="Arial" w:hAnsi="Arial" w:cs="Arial"/>
          <w:b/>
          <w:sz w:val="24"/>
        </w:rPr>
        <w:t>TR 36.717-02-02 v0.4.0</w:t>
      </w:r>
    </w:p>
    <w:p w14:paraId="7FAEAA60" w14:textId="77777777" w:rsidR="00F46A1B" w:rsidRDefault="00F46A1B" w:rsidP="00F46A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36.717-02-02 v0.4.0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6ACB211B" w14:textId="77777777" w:rsidR="00F46A1B" w:rsidRDefault="00F46A1B" w:rsidP="00F46A1B">
      <w:pPr>
        <w:rPr>
          <w:rFonts w:ascii="Arial" w:hAnsi="Arial" w:cs="Arial"/>
          <w:b/>
        </w:rPr>
      </w:pPr>
      <w:r>
        <w:rPr>
          <w:rFonts w:ascii="Arial" w:hAnsi="Arial" w:cs="Arial"/>
          <w:b/>
        </w:rPr>
        <w:t xml:space="preserve">Abstract: </w:t>
      </w:r>
    </w:p>
    <w:p w14:paraId="0DC1E8F2" w14:textId="77777777" w:rsidR="00F46A1B" w:rsidRDefault="00F46A1B" w:rsidP="00F46A1B">
      <w:r>
        <w:t>[draft TR] 36.717-02-02</w:t>
      </w:r>
    </w:p>
    <w:p w14:paraId="6312413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48580B">
        <w:rPr>
          <w:rFonts w:ascii="Arial" w:hAnsi="Arial" w:cs="Arial"/>
          <w:b/>
          <w:highlight w:val="green"/>
        </w:rPr>
        <w:t>Agreed.</w:t>
      </w:r>
    </w:p>
    <w:p w14:paraId="4E5BADE5" w14:textId="77777777" w:rsidR="00F46A1B" w:rsidRDefault="00F46A1B" w:rsidP="00F46A1B">
      <w:pPr>
        <w:rPr>
          <w:rFonts w:ascii="Arial" w:hAnsi="Arial" w:cs="Arial"/>
          <w:b/>
          <w:sz w:val="24"/>
        </w:rPr>
      </w:pPr>
      <w:r>
        <w:rPr>
          <w:rFonts w:ascii="Arial" w:hAnsi="Arial" w:cs="Arial"/>
          <w:b/>
          <w:color w:val="0000FF"/>
          <w:sz w:val="24"/>
        </w:rPr>
        <w:t>R4-2205595</w:t>
      </w:r>
      <w:r>
        <w:rPr>
          <w:rFonts w:ascii="Arial" w:hAnsi="Arial" w:cs="Arial"/>
          <w:b/>
          <w:color w:val="0000FF"/>
          <w:sz w:val="24"/>
        </w:rPr>
        <w:tab/>
      </w:r>
      <w:r>
        <w:rPr>
          <w:rFonts w:ascii="Arial" w:hAnsi="Arial" w:cs="Arial"/>
          <w:b/>
          <w:sz w:val="24"/>
        </w:rPr>
        <w:t>Big CR for TS 36.101: Introduction of completed LTE CA for 2 bands DL with 2 bands UL (Rel-17)</w:t>
      </w:r>
    </w:p>
    <w:p w14:paraId="2E2B13C4"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v17.4.0</w:t>
      </w:r>
      <w:r>
        <w:rPr>
          <w:i/>
        </w:rPr>
        <w:tab/>
        <w:t xml:space="preserve">  CR-5852  rev  Cat: B (Rel-17)</w:t>
      </w:r>
      <w:r>
        <w:rPr>
          <w:i/>
        </w:rPr>
        <w:br/>
      </w:r>
      <w:r>
        <w:rPr>
          <w:i/>
        </w:rPr>
        <w:br/>
      </w:r>
      <w:r>
        <w:rPr>
          <w:i/>
        </w:rPr>
        <w:tab/>
      </w:r>
      <w:r>
        <w:rPr>
          <w:i/>
        </w:rPr>
        <w:tab/>
      </w:r>
      <w:r>
        <w:rPr>
          <w:i/>
        </w:rPr>
        <w:tab/>
      </w:r>
      <w:r>
        <w:rPr>
          <w:i/>
        </w:rPr>
        <w:tab/>
      </w:r>
      <w:r>
        <w:rPr>
          <w:i/>
        </w:rPr>
        <w:tab/>
        <w:t>Source: Huawei, HiSilicon</w:t>
      </w:r>
    </w:p>
    <w:p w14:paraId="45A21D6B"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74F7C31" w14:textId="77777777" w:rsidR="00F46A1B" w:rsidRDefault="00F46A1B" w:rsidP="00F46A1B">
      <w:pPr>
        <w:rPr>
          <w:rFonts w:ascii="Arial" w:hAnsi="Arial" w:cs="Arial"/>
          <w:b/>
          <w:sz w:val="24"/>
        </w:rPr>
      </w:pPr>
      <w:r>
        <w:rPr>
          <w:rFonts w:ascii="Arial" w:hAnsi="Arial" w:cs="Arial"/>
          <w:b/>
          <w:color w:val="0000FF"/>
          <w:sz w:val="24"/>
        </w:rPr>
        <w:t>R4-2205596</w:t>
      </w:r>
      <w:r>
        <w:rPr>
          <w:rFonts w:ascii="Arial" w:hAnsi="Arial" w:cs="Arial"/>
          <w:b/>
          <w:color w:val="0000FF"/>
          <w:sz w:val="24"/>
        </w:rPr>
        <w:tab/>
      </w:r>
      <w:r>
        <w:rPr>
          <w:rFonts w:ascii="Arial" w:hAnsi="Arial" w:cs="Arial"/>
          <w:b/>
          <w:sz w:val="24"/>
        </w:rPr>
        <w:t>Revised WID for LTE inter-band CA for 2 bands DL with 2 bands UL</w:t>
      </w:r>
    </w:p>
    <w:p w14:paraId="3F5C5A56" w14:textId="77777777" w:rsidR="00F46A1B" w:rsidRDefault="00F46A1B" w:rsidP="00F46A1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55027CDE"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B7D3281" w14:textId="77777777" w:rsidR="00F46A1B" w:rsidRDefault="00F46A1B" w:rsidP="00F46A1B">
      <w:pPr>
        <w:pStyle w:val="4"/>
      </w:pPr>
      <w:bookmarkStart w:id="702" w:name="_Toc95793106"/>
      <w:r>
        <w:t>12.4.2</w:t>
      </w:r>
      <w:r>
        <w:tab/>
        <w:t>UE RF with harmonic, close proximity and isolation issues</w:t>
      </w:r>
      <w:bookmarkEnd w:id="702"/>
    </w:p>
    <w:p w14:paraId="6D07613E" w14:textId="77777777" w:rsidR="00F46A1B" w:rsidRDefault="00F46A1B" w:rsidP="00F46A1B">
      <w:pPr>
        <w:pStyle w:val="4"/>
      </w:pPr>
      <w:bookmarkStart w:id="703" w:name="_Toc95793107"/>
      <w:r>
        <w:t>12.4.3</w:t>
      </w:r>
      <w:r>
        <w:tab/>
        <w:t>UE RF without specific issues</w:t>
      </w:r>
      <w:bookmarkEnd w:id="703"/>
    </w:p>
    <w:p w14:paraId="4F2A7452" w14:textId="77777777" w:rsidR="00F46A1B" w:rsidRDefault="00F46A1B" w:rsidP="00F46A1B">
      <w:pPr>
        <w:pStyle w:val="3"/>
      </w:pPr>
      <w:bookmarkStart w:id="704" w:name="_Toc95793108"/>
      <w:r>
        <w:t>12.5</w:t>
      </w:r>
      <w:r>
        <w:tab/>
        <w:t>LTE inter-band Carrier Aggregation for x bands DL (x= 3, 4, 5) with 2 band UL</w:t>
      </w:r>
      <w:bookmarkEnd w:id="704"/>
    </w:p>
    <w:p w14:paraId="2ABD3DBD" w14:textId="77777777" w:rsidR="00F46A1B" w:rsidRDefault="00F46A1B" w:rsidP="00F46A1B">
      <w:pPr>
        <w:pStyle w:val="4"/>
      </w:pPr>
      <w:bookmarkStart w:id="705" w:name="_Toc95793109"/>
      <w:r>
        <w:t>12.5.1</w:t>
      </w:r>
      <w:r>
        <w:tab/>
        <w:t>Rapporteur Input (WID/TR/CR)</w:t>
      </w:r>
      <w:bookmarkEnd w:id="705"/>
    </w:p>
    <w:p w14:paraId="38F64E3B" w14:textId="77777777" w:rsidR="00F46A1B" w:rsidRDefault="00F46A1B" w:rsidP="00F46A1B">
      <w:pPr>
        <w:rPr>
          <w:rFonts w:ascii="Arial" w:hAnsi="Arial" w:cs="Arial"/>
          <w:b/>
          <w:sz w:val="24"/>
        </w:rPr>
      </w:pPr>
      <w:r>
        <w:rPr>
          <w:rFonts w:ascii="Arial" w:hAnsi="Arial" w:cs="Arial"/>
          <w:b/>
          <w:color w:val="0000FF"/>
          <w:sz w:val="24"/>
        </w:rPr>
        <w:t>R4-2204473</w:t>
      </w:r>
      <w:r>
        <w:rPr>
          <w:rFonts w:ascii="Arial" w:hAnsi="Arial" w:cs="Arial"/>
          <w:b/>
          <w:color w:val="0000FF"/>
          <w:sz w:val="24"/>
        </w:rPr>
        <w:tab/>
      </w:r>
      <w:r>
        <w:rPr>
          <w:rFonts w:ascii="Arial" w:hAnsi="Arial" w:cs="Arial"/>
          <w:b/>
          <w:sz w:val="24"/>
        </w:rPr>
        <w:t>TR 36.717-03-02 v1.0.0 TR update for LTE-A inter-band CA for x bands (x=3,4,5) DL with 2 bands UL in Rel-17</w:t>
      </w:r>
    </w:p>
    <w:p w14:paraId="5C240DB7" w14:textId="77777777" w:rsidR="00F46A1B" w:rsidRDefault="00F46A1B" w:rsidP="00F46A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36.717-03-02 v0.5.0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6E2F0EFA" w14:textId="77777777" w:rsidR="00F46A1B" w:rsidRDefault="00F46A1B" w:rsidP="00F46A1B">
      <w:pPr>
        <w:rPr>
          <w:rFonts w:ascii="Arial" w:hAnsi="Arial" w:cs="Arial"/>
          <w:b/>
        </w:rPr>
      </w:pPr>
      <w:r>
        <w:rPr>
          <w:rFonts w:ascii="Arial" w:hAnsi="Arial" w:cs="Arial"/>
          <w:b/>
        </w:rPr>
        <w:t xml:space="preserve">Abstract: </w:t>
      </w:r>
    </w:p>
    <w:p w14:paraId="1E5E836F" w14:textId="77777777" w:rsidR="00F46A1B" w:rsidRDefault="00F46A1B" w:rsidP="00F46A1B">
      <w:r>
        <w:t>[draft TR] TR 36.717-03-02 TR1.0.0 to complete LTE-A inter-band CA for x bands (x=3,4,5) DL with 2 bands UL WI in Rel-17</w:t>
      </w:r>
    </w:p>
    <w:p w14:paraId="2AE5017B"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E76A274" w14:textId="77777777" w:rsidR="00F46A1B" w:rsidRDefault="00F46A1B" w:rsidP="00F46A1B">
      <w:pPr>
        <w:rPr>
          <w:rFonts w:ascii="Arial" w:hAnsi="Arial" w:cs="Arial"/>
          <w:b/>
          <w:sz w:val="24"/>
        </w:rPr>
      </w:pPr>
      <w:r>
        <w:rPr>
          <w:rFonts w:ascii="Arial" w:hAnsi="Arial" w:cs="Arial"/>
          <w:b/>
          <w:color w:val="0000FF"/>
          <w:sz w:val="24"/>
        </w:rPr>
        <w:t>R4-2204485</w:t>
      </w:r>
      <w:r>
        <w:rPr>
          <w:rFonts w:ascii="Arial" w:hAnsi="Arial" w:cs="Arial"/>
          <w:b/>
          <w:color w:val="0000FF"/>
          <w:sz w:val="24"/>
        </w:rPr>
        <w:tab/>
      </w:r>
      <w:r>
        <w:rPr>
          <w:rFonts w:ascii="Arial" w:hAnsi="Arial" w:cs="Arial"/>
          <w:b/>
          <w:sz w:val="24"/>
        </w:rPr>
        <w:t>Revised WID on LTE-A inter-band CA for x bands (x=3,4,5) DL with 2 bands UL in Rel-17</w:t>
      </w:r>
    </w:p>
    <w:p w14:paraId="1842FCA8" w14:textId="77777777" w:rsidR="00F46A1B" w:rsidRDefault="00F46A1B" w:rsidP="00F46A1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LG Electronics France</w:t>
      </w:r>
    </w:p>
    <w:p w14:paraId="5CE37B91" w14:textId="77777777" w:rsidR="00F46A1B" w:rsidRDefault="00F46A1B" w:rsidP="00F46A1B">
      <w:pPr>
        <w:rPr>
          <w:rFonts w:ascii="Arial" w:hAnsi="Arial" w:cs="Arial"/>
          <w:b/>
        </w:rPr>
      </w:pPr>
      <w:r>
        <w:rPr>
          <w:rFonts w:ascii="Arial" w:hAnsi="Arial" w:cs="Arial"/>
          <w:b/>
        </w:rPr>
        <w:t xml:space="preserve">Abstract: </w:t>
      </w:r>
    </w:p>
    <w:p w14:paraId="1E084EE8" w14:textId="77777777" w:rsidR="00F46A1B" w:rsidRDefault="00F46A1B" w:rsidP="00F46A1B">
      <w:r>
        <w:t>Revised WID for  LTE-A inter-band CA for x bands (x=3,4,5) DL with 2 bands UL in Rel-17</w:t>
      </w:r>
    </w:p>
    <w:p w14:paraId="3FC7DCF8"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174E2E4" w14:textId="77777777" w:rsidR="00F46A1B" w:rsidRDefault="00F46A1B" w:rsidP="00F46A1B">
      <w:pPr>
        <w:rPr>
          <w:rFonts w:ascii="Arial" w:hAnsi="Arial" w:cs="Arial"/>
          <w:b/>
          <w:sz w:val="24"/>
        </w:rPr>
      </w:pPr>
      <w:r>
        <w:rPr>
          <w:rFonts w:ascii="Arial" w:hAnsi="Arial" w:cs="Arial"/>
          <w:b/>
          <w:color w:val="0000FF"/>
          <w:sz w:val="24"/>
        </w:rPr>
        <w:t>R4-2204493</w:t>
      </w:r>
      <w:r>
        <w:rPr>
          <w:rFonts w:ascii="Arial" w:hAnsi="Arial" w:cs="Arial"/>
          <w:b/>
          <w:color w:val="0000FF"/>
          <w:sz w:val="24"/>
        </w:rPr>
        <w:tab/>
      </w:r>
      <w:r>
        <w:rPr>
          <w:rFonts w:ascii="Arial" w:hAnsi="Arial" w:cs="Arial"/>
          <w:b/>
          <w:sz w:val="24"/>
        </w:rPr>
        <w:t>Introduction of LTE-A inter-band CA for x bands (x=3,4,5) DL with 2 bands UL to TS36.101</w:t>
      </w:r>
    </w:p>
    <w:p w14:paraId="2C314C00"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v17.4.0</w:t>
      </w:r>
      <w:r>
        <w:rPr>
          <w:i/>
        </w:rPr>
        <w:tab/>
        <w:t xml:space="preserve">  CR-5849  rev  Cat: B (Rel-17)</w:t>
      </w:r>
      <w:r>
        <w:rPr>
          <w:i/>
        </w:rPr>
        <w:br/>
      </w:r>
      <w:r>
        <w:rPr>
          <w:i/>
        </w:rPr>
        <w:br/>
      </w:r>
      <w:r>
        <w:rPr>
          <w:i/>
        </w:rPr>
        <w:tab/>
      </w:r>
      <w:r>
        <w:rPr>
          <w:i/>
        </w:rPr>
        <w:tab/>
      </w:r>
      <w:r>
        <w:rPr>
          <w:i/>
        </w:rPr>
        <w:tab/>
      </w:r>
      <w:r>
        <w:rPr>
          <w:i/>
        </w:rPr>
        <w:tab/>
      </w:r>
      <w:r>
        <w:rPr>
          <w:i/>
        </w:rPr>
        <w:tab/>
        <w:t>Source: LG Electronics France</w:t>
      </w:r>
    </w:p>
    <w:p w14:paraId="7A3D698C" w14:textId="77777777" w:rsidR="00F46A1B" w:rsidRDefault="00F46A1B" w:rsidP="00F46A1B">
      <w:pPr>
        <w:rPr>
          <w:rFonts w:ascii="Arial" w:hAnsi="Arial" w:cs="Arial"/>
          <w:b/>
        </w:rPr>
      </w:pPr>
      <w:r>
        <w:rPr>
          <w:rFonts w:ascii="Arial" w:hAnsi="Arial" w:cs="Arial"/>
          <w:b/>
        </w:rPr>
        <w:t xml:space="preserve">Abstract: </w:t>
      </w:r>
    </w:p>
    <w:p w14:paraId="21071FFD" w14:textId="77777777" w:rsidR="00F46A1B" w:rsidRDefault="00F46A1B" w:rsidP="00F46A1B">
      <w:r>
        <w:t>Introduce new LTE-A inter-band CA for x bands (x=3,4,5) DL with 2 bands UL band combination in Rel-17</w:t>
      </w:r>
    </w:p>
    <w:p w14:paraId="2962F7C4"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4C7DF49" w14:textId="77777777" w:rsidR="00F46A1B" w:rsidRDefault="00F46A1B" w:rsidP="00F46A1B">
      <w:pPr>
        <w:pStyle w:val="4"/>
      </w:pPr>
      <w:bookmarkStart w:id="706" w:name="_Toc95793110"/>
      <w:r>
        <w:t>12.5.2</w:t>
      </w:r>
      <w:r>
        <w:tab/>
        <w:t>UE RF with MSD</w:t>
      </w:r>
      <w:bookmarkEnd w:id="706"/>
    </w:p>
    <w:p w14:paraId="12CDDF7F" w14:textId="77777777" w:rsidR="00F46A1B" w:rsidRDefault="00F46A1B" w:rsidP="00F46A1B">
      <w:pPr>
        <w:pStyle w:val="4"/>
      </w:pPr>
      <w:bookmarkStart w:id="707" w:name="_Toc95793111"/>
      <w:r>
        <w:t>12.5.3</w:t>
      </w:r>
      <w:r>
        <w:tab/>
        <w:t>UE RF without MSD</w:t>
      </w:r>
      <w:bookmarkEnd w:id="707"/>
    </w:p>
    <w:p w14:paraId="7F03B4CB" w14:textId="77777777" w:rsidR="00F46A1B" w:rsidRDefault="00F46A1B" w:rsidP="00F46A1B">
      <w:pPr>
        <w:pStyle w:val="3"/>
      </w:pPr>
      <w:bookmarkStart w:id="708" w:name="_Toc95793112"/>
      <w:r>
        <w:t>12.6</w:t>
      </w:r>
      <w:r>
        <w:tab/>
        <w:t>RRM for LTE CA basket WIs</w:t>
      </w:r>
      <w:bookmarkEnd w:id="708"/>
    </w:p>
    <w:p w14:paraId="4C3BCFA6" w14:textId="77777777" w:rsidR="00F46A1B" w:rsidRDefault="00F46A1B" w:rsidP="00F46A1B">
      <w:pPr>
        <w:pStyle w:val="4"/>
      </w:pPr>
      <w:bookmarkStart w:id="709" w:name="_Toc95793113"/>
      <w:r>
        <w:t>12.6.1</w:t>
      </w:r>
      <w:r>
        <w:tab/>
        <w:t>RRM Core (36.133)</w:t>
      </w:r>
      <w:bookmarkEnd w:id="709"/>
    </w:p>
    <w:p w14:paraId="2D99EF8B" w14:textId="77777777" w:rsidR="00F46A1B" w:rsidRDefault="00F46A1B" w:rsidP="00F46A1B">
      <w:pPr>
        <w:pStyle w:val="4"/>
      </w:pPr>
      <w:bookmarkStart w:id="710" w:name="_Toc95793114"/>
      <w:r>
        <w:t>12.6.2</w:t>
      </w:r>
      <w:r>
        <w:tab/>
        <w:t>RRM Perf (36.133)</w:t>
      </w:r>
      <w:bookmarkEnd w:id="710"/>
    </w:p>
    <w:p w14:paraId="058771FB" w14:textId="77777777" w:rsidR="00F46A1B" w:rsidRDefault="00F46A1B" w:rsidP="00F46A1B">
      <w:pPr>
        <w:pStyle w:val="3"/>
      </w:pPr>
      <w:bookmarkStart w:id="711" w:name="_Toc95793115"/>
      <w:r>
        <w:t>12.7</w:t>
      </w:r>
      <w:r>
        <w:tab/>
        <w:t>New WID on Additional LTE bands for UE category M1&amp;M2 and/or NB1&amp;NB2 in Rel-17</w:t>
      </w:r>
      <w:bookmarkEnd w:id="711"/>
    </w:p>
    <w:p w14:paraId="382C4C6D" w14:textId="77777777" w:rsidR="00F46A1B" w:rsidRDefault="00F46A1B" w:rsidP="00F46A1B">
      <w:pPr>
        <w:pStyle w:val="4"/>
      </w:pPr>
      <w:bookmarkStart w:id="712" w:name="_Toc95793116"/>
      <w:r>
        <w:t>12.7.1</w:t>
      </w:r>
      <w:r>
        <w:tab/>
        <w:t>Rapporteur Input (WID/TR/CR)</w:t>
      </w:r>
      <w:bookmarkEnd w:id="712"/>
    </w:p>
    <w:p w14:paraId="167CCBD0" w14:textId="77777777" w:rsidR="00F46A1B" w:rsidRDefault="00F46A1B" w:rsidP="00F46A1B">
      <w:pPr>
        <w:pStyle w:val="4"/>
      </w:pPr>
      <w:bookmarkStart w:id="713" w:name="_Toc95793117"/>
      <w:r>
        <w:t>12.7.2</w:t>
      </w:r>
      <w:r>
        <w:tab/>
        <w:t>RF requirements</w:t>
      </w:r>
      <w:bookmarkEnd w:id="713"/>
    </w:p>
    <w:p w14:paraId="4CA3B8B6" w14:textId="77777777" w:rsidR="00F46A1B" w:rsidRDefault="00F46A1B" w:rsidP="00F46A1B">
      <w:pPr>
        <w:pStyle w:val="4"/>
      </w:pPr>
      <w:bookmarkStart w:id="714" w:name="_Toc95793118"/>
      <w:r>
        <w:t>12.7.3</w:t>
      </w:r>
      <w:r>
        <w:tab/>
        <w:t>Others</w:t>
      </w:r>
      <w:bookmarkEnd w:id="714"/>
    </w:p>
    <w:p w14:paraId="3FF20944" w14:textId="77777777" w:rsidR="00F46A1B" w:rsidRDefault="00F46A1B" w:rsidP="00F46A1B">
      <w:pPr>
        <w:pStyle w:val="3"/>
      </w:pPr>
      <w:bookmarkStart w:id="715" w:name="_Toc95793119"/>
      <w:r>
        <w:t>12.8</w:t>
      </w:r>
      <w:r>
        <w:tab/>
        <w:t>Upper 700MHz A Block new E-UTRA band in US</w:t>
      </w:r>
      <w:bookmarkEnd w:id="715"/>
    </w:p>
    <w:p w14:paraId="435A45CD" w14:textId="77777777" w:rsidR="00F46A1B" w:rsidRDefault="00F46A1B" w:rsidP="00F46A1B">
      <w:pPr>
        <w:rPr>
          <w:rFonts w:ascii="Arial" w:hAnsi="Arial" w:cs="Arial"/>
          <w:b/>
          <w:color w:val="C00000"/>
          <w:lang w:eastAsia="zh-CN"/>
        </w:rPr>
      </w:pPr>
      <w:r>
        <w:rPr>
          <w:rFonts w:ascii="Arial" w:hAnsi="Arial" w:cs="Arial"/>
          <w:b/>
          <w:color w:val="C00000"/>
          <w:lang w:eastAsia="zh-CN"/>
        </w:rPr>
        <w:t xml:space="preserve">[102-e][123] </w:t>
      </w:r>
      <w:r w:rsidRPr="00534B69">
        <w:rPr>
          <w:rFonts w:ascii="Arial" w:hAnsi="Arial" w:cs="Arial"/>
          <w:b/>
          <w:color w:val="C00000"/>
          <w:lang w:eastAsia="zh-CN"/>
        </w:rPr>
        <w:t>LTE_Upper_700MHz</w:t>
      </w:r>
      <w:r>
        <w:rPr>
          <w:rFonts w:ascii="Arial" w:hAnsi="Arial" w:cs="Arial"/>
          <w:b/>
          <w:color w:val="C00000"/>
          <w:lang w:eastAsia="zh-CN"/>
        </w:rPr>
        <w:t>, AI 12</w:t>
      </w:r>
      <w:r>
        <w:rPr>
          <w:rFonts w:ascii="Arial" w:hAnsi="Arial" w:cs="Arial" w:hint="eastAsia"/>
          <w:b/>
          <w:color w:val="C00000"/>
          <w:lang w:eastAsia="zh-CN"/>
        </w:rPr>
        <w:t>.</w:t>
      </w:r>
      <w:r>
        <w:rPr>
          <w:rFonts w:ascii="Arial" w:hAnsi="Arial" w:cs="Arial"/>
          <w:b/>
          <w:color w:val="C00000"/>
          <w:lang w:eastAsia="zh-CN"/>
        </w:rPr>
        <w:t xml:space="preserve">8 – </w:t>
      </w:r>
      <w:r w:rsidRPr="0000287A">
        <w:rPr>
          <w:rFonts w:ascii="Arial" w:hAnsi="Arial" w:cs="Arial"/>
          <w:b/>
          <w:color w:val="C00000"/>
          <w:lang w:eastAsia="zh-CN"/>
        </w:rPr>
        <w:t>Michal Szydelko</w:t>
      </w:r>
    </w:p>
    <w:p w14:paraId="7934A9FA" w14:textId="77777777" w:rsidR="00F46A1B" w:rsidRDefault="00F46A1B" w:rsidP="00F46A1B">
      <w:pPr>
        <w:rPr>
          <w:rFonts w:ascii="Arial" w:hAnsi="Arial" w:cs="Arial"/>
          <w:b/>
          <w:sz w:val="24"/>
        </w:rPr>
      </w:pPr>
      <w:r>
        <w:rPr>
          <w:rFonts w:ascii="Arial" w:hAnsi="Arial" w:cs="Arial"/>
          <w:b/>
          <w:color w:val="0000FF"/>
          <w:sz w:val="24"/>
          <w:u w:val="thick"/>
        </w:rPr>
        <w:t>R4-2206323</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e][123] </w:t>
      </w:r>
      <w:r w:rsidRPr="00534B69">
        <w:rPr>
          <w:rFonts w:ascii="Arial" w:hAnsi="Arial" w:cs="Arial"/>
          <w:b/>
          <w:sz w:val="24"/>
        </w:rPr>
        <w:t>LTE_Upper_700MHz</w:t>
      </w:r>
    </w:p>
    <w:p w14:paraId="7469DA39"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1BE5A708"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5445AE27" w14:textId="77777777" w:rsidR="00F46A1B" w:rsidRDefault="00F46A1B" w:rsidP="00F46A1B">
      <w:r>
        <w:t>This contribution provides the summary of email discussion and recommended summary.</w:t>
      </w:r>
    </w:p>
    <w:p w14:paraId="1036FC9E" w14:textId="77777777" w:rsidR="00F46A1B"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R4-2206423 (from R4-2206323).</w:t>
      </w:r>
    </w:p>
    <w:p w14:paraId="2885E2D6" w14:textId="77777777" w:rsidR="00F46A1B" w:rsidRDefault="00F46A1B" w:rsidP="00F46A1B">
      <w:pPr>
        <w:rPr>
          <w:rFonts w:ascii="Arial" w:hAnsi="Arial" w:cs="Arial"/>
          <w:b/>
          <w:sz w:val="24"/>
        </w:rPr>
      </w:pPr>
      <w:r>
        <w:rPr>
          <w:rFonts w:ascii="Arial" w:hAnsi="Arial" w:cs="Arial"/>
          <w:b/>
          <w:color w:val="0000FF"/>
          <w:sz w:val="24"/>
          <w:u w:val="thick"/>
        </w:rPr>
        <w:t>R4-2206423</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e][123] </w:t>
      </w:r>
      <w:r w:rsidRPr="00534B69">
        <w:rPr>
          <w:rFonts w:ascii="Arial" w:hAnsi="Arial" w:cs="Arial"/>
          <w:b/>
          <w:sz w:val="24"/>
        </w:rPr>
        <w:t>LTE_Upper_700MHz</w:t>
      </w:r>
    </w:p>
    <w:p w14:paraId="335BF061"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69217B66"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4487E0CE" w14:textId="77777777" w:rsidR="00F46A1B" w:rsidRDefault="00F46A1B" w:rsidP="00F46A1B">
      <w:r>
        <w:t>This contribution provides the summary of email discussion and recommended summary.</w:t>
      </w:r>
    </w:p>
    <w:p w14:paraId="2BC81621" w14:textId="77777777" w:rsidR="00F46A1B"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475D1">
        <w:rPr>
          <w:rFonts w:ascii="Arial" w:hAnsi="Arial" w:cs="Arial"/>
          <w:b/>
          <w:highlight w:val="yellow"/>
          <w:lang w:val="en-US" w:eastAsia="zh-CN"/>
        </w:rPr>
        <w:t>Return to.</w:t>
      </w:r>
    </w:p>
    <w:p w14:paraId="3605BAEB"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2nd round</w:t>
      </w:r>
    </w:p>
    <w:p w14:paraId="14E0956D" w14:textId="77777777" w:rsidR="00F46A1B" w:rsidRPr="00B047B2" w:rsidRDefault="00F46A1B" w:rsidP="00F46A1B">
      <w:pPr>
        <w:snapToGrid w:val="0"/>
        <w:spacing w:after="0"/>
        <w:rPr>
          <w:b/>
          <w:u w:val="single"/>
          <w:lang w:eastAsia="zh-CN"/>
        </w:rPr>
      </w:pPr>
      <w:r w:rsidRPr="00B047B2">
        <w:rPr>
          <w:b/>
          <w:u w:val="single"/>
          <w:lang w:eastAsia="zh-CN"/>
        </w:rPr>
        <w:t>Existing Tdoc</w:t>
      </w:r>
    </w:p>
    <w:tbl>
      <w:tblPr>
        <w:tblStyle w:val="aff4"/>
        <w:tblW w:w="9918" w:type="dxa"/>
        <w:tblInd w:w="0" w:type="dxa"/>
        <w:tblLayout w:type="fixed"/>
        <w:tblLook w:val="04A0" w:firstRow="1" w:lastRow="0" w:firstColumn="1" w:lastColumn="0" w:noHBand="0" w:noVBand="1"/>
      </w:tblPr>
      <w:tblGrid>
        <w:gridCol w:w="1424"/>
        <w:gridCol w:w="4383"/>
        <w:gridCol w:w="1701"/>
        <w:gridCol w:w="2410"/>
      </w:tblGrid>
      <w:tr w:rsidR="00F46A1B" w:rsidRPr="00B047B2" w14:paraId="44629F49" w14:textId="77777777" w:rsidTr="00C177A9">
        <w:tc>
          <w:tcPr>
            <w:tcW w:w="1424" w:type="dxa"/>
          </w:tcPr>
          <w:p w14:paraId="06D13817" w14:textId="77777777" w:rsidR="00F46A1B" w:rsidRPr="00B047B2" w:rsidRDefault="00F46A1B" w:rsidP="00C177A9">
            <w:pPr>
              <w:snapToGrid w:val="0"/>
              <w:spacing w:before="0" w:after="0" w:line="240" w:lineRule="auto"/>
              <w:jc w:val="left"/>
              <w:rPr>
                <w:b/>
                <w:bCs/>
                <w:lang w:val="en-US" w:eastAsia="zh-CN"/>
              </w:rPr>
            </w:pPr>
            <w:r w:rsidRPr="00B047B2">
              <w:rPr>
                <w:b/>
                <w:bCs/>
                <w:lang w:val="en-US" w:eastAsia="zh-CN"/>
              </w:rPr>
              <w:t>Tdoc number</w:t>
            </w:r>
          </w:p>
        </w:tc>
        <w:tc>
          <w:tcPr>
            <w:tcW w:w="4383" w:type="dxa"/>
          </w:tcPr>
          <w:p w14:paraId="23617464" w14:textId="77777777" w:rsidR="00F46A1B" w:rsidRPr="00B047B2" w:rsidRDefault="00F46A1B" w:rsidP="00C177A9">
            <w:pPr>
              <w:snapToGrid w:val="0"/>
              <w:spacing w:before="0" w:after="0" w:line="240" w:lineRule="auto"/>
              <w:jc w:val="left"/>
              <w:rPr>
                <w:b/>
                <w:bCs/>
                <w:lang w:val="en-US" w:eastAsia="zh-CN"/>
              </w:rPr>
            </w:pPr>
            <w:r w:rsidRPr="00B047B2">
              <w:rPr>
                <w:b/>
                <w:bCs/>
                <w:lang w:val="en-US" w:eastAsia="zh-CN"/>
              </w:rPr>
              <w:t>Title</w:t>
            </w:r>
          </w:p>
        </w:tc>
        <w:tc>
          <w:tcPr>
            <w:tcW w:w="1701" w:type="dxa"/>
          </w:tcPr>
          <w:p w14:paraId="6CBAF658" w14:textId="77777777" w:rsidR="00F46A1B" w:rsidRPr="00B047B2" w:rsidRDefault="00F46A1B" w:rsidP="00C177A9">
            <w:pPr>
              <w:snapToGrid w:val="0"/>
              <w:spacing w:before="0" w:after="0" w:line="240" w:lineRule="auto"/>
              <w:jc w:val="left"/>
              <w:rPr>
                <w:b/>
                <w:bCs/>
                <w:lang w:val="en-US" w:eastAsia="zh-CN"/>
              </w:rPr>
            </w:pPr>
            <w:r w:rsidRPr="00B047B2">
              <w:rPr>
                <w:b/>
                <w:bCs/>
                <w:lang w:val="en-US" w:eastAsia="zh-CN"/>
              </w:rPr>
              <w:t>Source</w:t>
            </w:r>
          </w:p>
        </w:tc>
        <w:tc>
          <w:tcPr>
            <w:tcW w:w="2410" w:type="dxa"/>
          </w:tcPr>
          <w:p w14:paraId="5B897BE3" w14:textId="77777777" w:rsidR="00F46A1B" w:rsidRPr="00B047B2" w:rsidRDefault="00F46A1B" w:rsidP="00C177A9">
            <w:pPr>
              <w:snapToGrid w:val="0"/>
              <w:spacing w:before="0" w:after="0" w:line="240" w:lineRule="auto"/>
              <w:jc w:val="left"/>
              <w:rPr>
                <w:b/>
                <w:bCs/>
                <w:lang w:val="en-US" w:eastAsia="zh-CN"/>
              </w:rPr>
            </w:pPr>
            <w:r>
              <w:rPr>
                <w:b/>
                <w:bCs/>
                <w:lang w:val="en-US" w:eastAsia="zh-CN"/>
              </w:rPr>
              <w:t>Status</w:t>
            </w:r>
            <w:r w:rsidRPr="00B047B2">
              <w:rPr>
                <w:b/>
                <w:bCs/>
                <w:lang w:val="en-US" w:eastAsia="zh-CN"/>
              </w:rPr>
              <w:t xml:space="preserve"> </w:t>
            </w:r>
          </w:p>
        </w:tc>
      </w:tr>
      <w:tr w:rsidR="00F46A1B" w:rsidRPr="00B047B2" w14:paraId="4540C7C3" w14:textId="77777777" w:rsidTr="00C177A9">
        <w:tc>
          <w:tcPr>
            <w:tcW w:w="1424" w:type="dxa"/>
          </w:tcPr>
          <w:p w14:paraId="16859BF9" w14:textId="77777777" w:rsidR="00F46A1B" w:rsidRPr="00B047B2" w:rsidRDefault="00F46A1B" w:rsidP="00C177A9">
            <w:pPr>
              <w:snapToGrid w:val="0"/>
              <w:spacing w:before="0" w:after="0" w:line="240" w:lineRule="auto"/>
              <w:jc w:val="left"/>
              <w:rPr>
                <w:lang w:val="en-US" w:eastAsia="zh-CN"/>
              </w:rPr>
            </w:pPr>
            <w:r w:rsidRPr="00B047B2">
              <w:rPr>
                <w:lang w:val="en-US" w:eastAsia="zh-CN"/>
              </w:rPr>
              <w:t>R4-2204460</w:t>
            </w:r>
          </w:p>
        </w:tc>
        <w:tc>
          <w:tcPr>
            <w:tcW w:w="4383" w:type="dxa"/>
          </w:tcPr>
          <w:p w14:paraId="1EBD5AE1" w14:textId="77777777" w:rsidR="00F46A1B" w:rsidRPr="00B047B2" w:rsidRDefault="00F46A1B" w:rsidP="00C177A9">
            <w:pPr>
              <w:snapToGrid w:val="0"/>
              <w:spacing w:before="0" w:after="0" w:line="240" w:lineRule="auto"/>
              <w:jc w:val="left"/>
              <w:rPr>
                <w:lang w:val="en-US" w:eastAsia="zh-CN"/>
              </w:rPr>
            </w:pPr>
            <w:r w:rsidRPr="00B047B2">
              <w:rPr>
                <w:lang w:val="en-US" w:eastAsia="zh-CN"/>
              </w:rPr>
              <w:t>Introduction of upper 700MHz A block into TS 36.101</w:t>
            </w:r>
          </w:p>
        </w:tc>
        <w:tc>
          <w:tcPr>
            <w:tcW w:w="1701" w:type="dxa"/>
          </w:tcPr>
          <w:p w14:paraId="61541EC9" w14:textId="77777777" w:rsidR="00F46A1B" w:rsidRPr="00B047B2" w:rsidRDefault="00F46A1B" w:rsidP="00C177A9">
            <w:pPr>
              <w:snapToGrid w:val="0"/>
              <w:spacing w:before="0" w:after="0" w:line="240" w:lineRule="auto"/>
              <w:jc w:val="left"/>
              <w:rPr>
                <w:lang w:val="en-US" w:eastAsia="zh-CN"/>
              </w:rPr>
            </w:pPr>
            <w:r w:rsidRPr="00B047B2">
              <w:rPr>
                <w:lang w:val="en-US" w:eastAsia="zh-CN"/>
              </w:rPr>
              <w:t>Puloli</w:t>
            </w:r>
          </w:p>
        </w:tc>
        <w:tc>
          <w:tcPr>
            <w:tcW w:w="2410" w:type="dxa"/>
          </w:tcPr>
          <w:p w14:paraId="732DF5EF" w14:textId="77777777" w:rsidR="00F46A1B" w:rsidRPr="00B047B2" w:rsidRDefault="00F46A1B" w:rsidP="00C177A9">
            <w:pPr>
              <w:snapToGrid w:val="0"/>
              <w:spacing w:before="0" w:after="0" w:line="240" w:lineRule="auto"/>
              <w:jc w:val="left"/>
              <w:rPr>
                <w:lang w:val="en-US" w:eastAsia="zh-CN"/>
              </w:rPr>
            </w:pPr>
            <w:r w:rsidRPr="00B047B2">
              <w:rPr>
                <w:lang w:val="en-US" w:eastAsia="zh-CN"/>
              </w:rPr>
              <w:t>Revised</w:t>
            </w:r>
            <w:r>
              <w:rPr>
                <w:lang w:val="en-US" w:eastAsia="zh-CN"/>
              </w:rPr>
              <w:t xml:space="preserve"> to </w:t>
            </w:r>
            <w:r w:rsidRPr="009E180D">
              <w:rPr>
                <w:lang w:val="en-US" w:eastAsia="zh-CN"/>
              </w:rPr>
              <w:t>R4-2206490</w:t>
            </w:r>
          </w:p>
        </w:tc>
      </w:tr>
      <w:tr w:rsidR="00F46A1B" w:rsidRPr="00B047B2" w14:paraId="6AE56A0A" w14:textId="77777777" w:rsidTr="00C177A9">
        <w:tc>
          <w:tcPr>
            <w:tcW w:w="1424" w:type="dxa"/>
          </w:tcPr>
          <w:p w14:paraId="613C5A15" w14:textId="77777777" w:rsidR="00F46A1B" w:rsidRPr="00B047B2" w:rsidRDefault="00F46A1B" w:rsidP="00C177A9">
            <w:pPr>
              <w:snapToGrid w:val="0"/>
              <w:spacing w:before="0" w:after="0" w:line="240" w:lineRule="auto"/>
              <w:jc w:val="left"/>
              <w:rPr>
                <w:lang w:val="en-US" w:eastAsia="zh-CN"/>
              </w:rPr>
            </w:pPr>
            <w:r w:rsidRPr="00B047B2">
              <w:rPr>
                <w:lang w:val="en-US" w:eastAsia="zh-CN"/>
              </w:rPr>
              <w:t>R4-2204487</w:t>
            </w:r>
          </w:p>
        </w:tc>
        <w:tc>
          <w:tcPr>
            <w:tcW w:w="4383" w:type="dxa"/>
          </w:tcPr>
          <w:p w14:paraId="6358B417" w14:textId="77777777" w:rsidR="00F46A1B" w:rsidRPr="00B047B2" w:rsidRDefault="00F46A1B" w:rsidP="00C177A9">
            <w:pPr>
              <w:snapToGrid w:val="0"/>
              <w:spacing w:before="0" w:after="0" w:line="240" w:lineRule="auto"/>
              <w:jc w:val="left"/>
              <w:rPr>
                <w:lang w:val="en-US" w:eastAsia="zh-CN"/>
              </w:rPr>
            </w:pPr>
            <w:r w:rsidRPr="00B047B2">
              <w:rPr>
                <w:lang w:val="en-US" w:eastAsia="zh-CN"/>
              </w:rPr>
              <w:t>Introduction of upper 700MHz A block into TS 38.101</w:t>
            </w:r>
          </w:p>
        </w:tc>
        <w:tc>
          <w:tcPr>
            <w:tcW w:w="1701" w:type="dxa"/>
          </w:tcPr>
          <w:p w14:paraId="5D01B5BD" w14:textId="77777777" w:rsidR="00F46A1B" w:rsidRPr="00B047B2" w:rsidRDefault="00F46A1B" w:rsidP="00C177A9">
            <w:pPr>
              <w:snapToGrid w:val="0"/>
              <w:spacing w:before="0" w:after="0" w:line="240" w:lineRule="auto"/>
              <w:jc w:val="left"/>
              <w:rPr>
                <w:lang w:val="en-US" w:eastAsia="zh-CN"/>
              </w:rPr>
            </w:pPr>
            <w:r w:rsidRPr="00B047B2">
              <w:rPr>
                <w:lang w:val="en-US" w:eastAsia="zh-CN"/>
              </w:rPr>
              <w:t>Puloli</w:t>
            </w:r>
          </w:p>
        </w:tc>
        <w:tc>
          <w:tcPr>
            <w:tcW w:w="2410" w:type="dxa"/>
          </w:tcPr>
          <w:p w14:paraId="25A5F645" w14:textId="77777777" w:rsidR="00F46A1B" w:rsidRPr="00B047B2" w:rsidRDefault="00F46A1B" w:rsidP="00C177A9">
            <w:pPr>
              <w:snapToGrid w:val="0"/>
              <w:spacing w:before="0" w:after="0" w:line="240" w:lineRule="auto"/>
              <w:jc w:val="left"/>
              <w:rPr>
                <w:lang w:val="en-US" w:eastAsia="zh-CN"/>
              </w:rPr>
            </w:pPr>
            <w:r w:rsidRPr="00B047B2">
              <w:rPr>
                <w:lang w:val="en-US" w:eastAsia="zh-CN"/>
              </w:rPr>
              <w:t>Revised</w:t>
            </w:r>
            <w:r>
              <w:rPr>
                <w:lang w:val="en-US" w:eastAsia="zh-CN"/>
              </w:rPr>
              <w:t xml:space="preserve"> to R4-2206491</w:t>
            </w:r>
          </w:p>
        </w:tc>
      </w:tr>
      <w:tr w:rsidR="00F46A1B" w:rsidRPr="00B047B2" w14:paraId="42DCF5FC" w14:textId="77777777" w:rsidTr="00C177A9">
        <w:tc>
          <w:tcPr>
            <w:tcW w:w="1424" w:type="dxa"/>
          </w:tcPr>
          <w:p w14:paraId="7E21EB94" w14:textId="77777777" w:rsidR="00F46A1B" w:rsidRPr="00B047B2" w:rsidRDefault="00F46A1B" w:rsidP="00C177A9">
            <w:pPr>
              <w:snapToGrid w:val="0"/>
              <w:spacing w:before="0" w:after="0" w:line="240" w:lineRule="auto"/>
              <w:jc w:val="left"/>
              <w:rPr>
                <w:lang w:eastAsia="zh-CN"/>
              </w:rPr>
            </w:pPr>
            <w:r w:rsidRPr="00B047B2">
              <w:rPr>
                <w:lang w:val="en-US" w:eastAsia="zh-CN"/>
              </w:rPr>
              <w:t>R4-2204352</w:t>
            </w:r>
          </w:p>
        </w:tc>
        <w:tc>
          <w:tcPr>
            <w:tcW w:w="4383" w:type="dxa"/>
          </w:tcPr>
          <w:p w14:paraId="765786F8" w14:textId="77777777" w:rsidR="00F46A1B" w:rsidRPr="00B047B2" w:rsidRDefault="00F46A1B" w:rsidP="00C177A9">
            <w:pPr>
              <w:snapToGrid w:val="0"/>
              <w:spacing w:before="0" w:after="0" w:line="240" w:lineRule="auto"/>
              <w:jc w:val="left"/>
              <w:rPr>
                <w:i/>
                <w:lang w:val="en-US" w:eastAsia="zh-CN"/>
              </w:rPr>
            </w:pPr>
            <w:r w:rsidRPr="00B047B2">
              <w:rPr>
                <w:lang w:val="en-US" w:eastAsia="zh-CN"/>
              </w:rPr>
              <w:t>CR to TS36.104 on introduction of upper 700MHz A block</w:t>
            </w:r>
          </w:p>
        </w:tc>
        <w:tc>
          <w:tcPr>
            <w:tcW w:w="1701" w:type="dxa"/>
          </w:tcPr>
          <w:p w14:paraId="16E1E230" w14:textId="77777777" w:rsidR="00F46A1B" w:rsidRPr="00B047B2" w:rsidRDefault="00F46A1B" w:rsidP="00C177A9">
            <w:pPr>
              <w:snapToGrid w:val="0"/>
              <w:spacing w:before="0" w:after="0" w:line="240" w:lineRule="auto"/>
              <w:jc w:val="left"/>
              <w:rPr>
                <w:i/>
                <w:lang w:val="en-US" w:eastAsia="zh-CN"/>
              </w:rPr>
            </w:pPr>
            <w:r w:rsidRPr="00B047B2">
              <w:rPr>
                <w:lang w:val="en-US" w:eastAsia="zh-CN"/>
              </w:rPr>
              <w:t>Baicells</w:t>
            </w:r>
          </w:p>
        </w:tc>
        <w:tc>
          <w:tcPr>
            <w:tcW w:w="2410" w:type="dxa"/>
          </w:tcPr>
          <w:p w14:paraId="72AF1C48" w14:textId="77777777" w:rsidR="00F46A1B" w:rsidRPr="00B047B2" w:rsidRDefault="00F46A1B" w:rsidP="00C177A9">
            <w:pPr>
              <w:snapToGrid w:val="0"/>
              <w:spacing w:before="0" w:after="0" w:line="240" w:lineRule="auto"/>
              <w:jc w:val="left"/>
              <w:rPr>
                <w:lang w:val="en-US" w:eastAsia="zh-CN"/>
              </w:rPr>
            </w:pPr>
            <w:r w:rsidRPr="00B047B2">
              <w:rPr>
                <w:lang w:val="en-US" w:eastAsia="zh-CN"/>
              </w:rPr>
              <w:t>Revised</w:t>
            </w:r>
            <w:r>
              <w:rPr>
                <w:lang w:val="en-US" w:eastAsia="zh-CN"/>
              </w:rPr>
              <w:t xml:space="preserve"> to R4-2206492</w:t>
            </w:r>
          </w:p>
        </w:tc>
      </w:tr>
      <w:tr w:rsidR="00F46A1B" w:rsidRPr="00B047B2" w14:paraId="7AA1F861" w14:textId="77777777" w:rsidTr="00C177A9">
        <w:tc>
          <w:tcPr>
            <w:tcW w:w="1424" w:type="dxa"/>
          </w:tcPr>
          <w:p w14:paraId="31D599E4" w14:textId="77777777" w:rsidR="00F46A1B" w:rsidRPr="00B047B2" w:rsidRDefault="00F46A1B" w:rsidP="00C177A9">
            <w:pPr>
              <w:snapToGrid w:val="0"/>
              <w:spacing w:before="0" w:after="0" w:line="240" w:lineRule="auto"/>
              <w:jc w:val="left"/>
              <w:rPr>
                <w:lang w:eastAsia="zh-CN"/>
              </w:rPr>
            </w:pPr>
            <w:r w:rsidRPr="00B047B2">
              <w:rPr>
                <w:lang w:val="en-US" w:eastAsia="zh-CN"/>
              </w:rPr>
              <w:t>R4-2204353</w:t>
            </w:r>
          </w:p>
        </w:tc>
        <w:tc>
          <w:tcPr>
            <w:tcW w:w="4383" w:type="dxa"/>
          </w:tcPr>
          <w:p w14:paraId="6A7D9565" w14:textId="77777777" w:rsidR="00F46A1B" w:rsidRPr="00B047B2" w:rsidRDefault="00F46A1B" w:rsidP="00C177A9">
            <w:pPr>
              <w:snapToGrid w:val="0"/>
              <w:spacing w:before="0" w:after="0" w:line="240" w:lineRule="auto"/>
              <w:jc w:val="left"/>
              <w:rPr>
                <w:i/>
                <w:lang w:val="en-US" w:eastAsia="zh-CN"/>
              </w:rPr>
            </w:pPr>
            <w:r w:rsidRPr="00B047B2">
              <w:rPr>
                <w:lang w:val="en-US" w:eastAsia="zh-CN"/>
              </w:rPr>
              <w:t>CR to TS37.104 on introduction of upper 700MHz A block</w:t>
            </w:r>
          </w:p>
        </w:tc>
        <w:tc>
          <w:tcPr>
            <w:tcW w:w="1701" w:type="dxa"/>
          </w:tcPr>
          <w:p w14:paraId="6ED92E29" w14:textId="77777777" w:rsidR="00F46A1B" w:rsidRPr="00B047B2" w:rsidRDefault="00F46A1B" w:rsidP="00C177A9">
            <w:pPr>
              <w:snapToGrid w:val="0"/>
              <w:spacing w:before="0" w:after="0" w:line="240" w:lineRule="auto"/>
              <w:jc w:val="left"/>
              <w:rPr>
                <w:i/>
                <w:lang w:val="en-US" w:eastAsia="zh-CN"/>
              </w:rPr>
            </w:pPr>
            <w:r w:rsidRPr="00B047B2">
              <w:rPr>
                <w:lang w:val="en-US" w:eastAsia="zh-CN"/>
              </w:rPr>
              <w:t>Baicells</w:t>
            </w:r>
          </w:p>
        </w:tc>
        <w:tc>
          <w:tcPr>
            <w:tcW w:w="2410" w:type="dxa"/>
          </w:tcPr>
          <w:p w14:paraId="1CCCDF5F" w14:textId="77777777" w:rsidR="00F46A1B" w:rsidRPr="00B047B2" w:rsidRDefault="00F46A1B" w:rsidP="00C177A9">
            <w:pPr>
              <w:snapToGrid w:val="0"/>
              <w:spacing w:before="0" w:after="0" w:line="240" w:lineRule="auto"/>
              <w:jc w:val="left"/>
              <w:rPr>
                <w:lang w:val="en-US" w:eastAsia="zh-CN"/>
              </w:rPr>
            </w:pPr>
            <w:r w:rsidRPr="00B047B2">
              <w:rPr>
                <w:lang w:val="en-US" w:eastAsia="zh-CN"/>
              </w:rPr>
              <w:t>Revised</w:t>
            </w:r>
            <w:r>
              <w:rPr>
                <w:lang w:val="en-US" w:eastAsia="zh-CN"/>
              </w:rPr>
              <w:t xml:space="preserve"> to R4-2206493</w:t>
            </w:r>
          </w:p>
        </w:tc>
      </w:tr>
      <w:tr w:rsidR="00F46A1B" w:rsidRPr="00B047B2" w14:paraId="1C12E6A4" w14:textId="77777777" w:rsidTr="00C177A9">
        <w:tc>
          <w:tcPr>
            <w:tcW w:w="1424" w:type="dxa"/>
          </w:tcPr>
          <w:p w14:paraId="32C29C46" w14:textId="77777777" w:rsidR="00F46A1B" w:rsidRPr="00B047B2" w:rsidRDefault="00F46A1B" w:rsidP="00C177A9">
            <w:pPr>
              <w:snapToGrid w:val="0"/>
              <w:spacing w:before="0" w:after="0" w:line="240" w:lineRule="auto"/>
              <w:jc w:val="left"/>
              <w:rPr>
                <w:lang w:eastAsia="zh-CN"/>
              </w:rPr>
            </w:pPr>
            <w:r w:rsidRPr="00B047B2">
              <w:rPr>
                <w:lang w:val="en-US" w:eastAsia="zh-CN"/>
              </w:rPr>
              <w:t>R4-2204354</w:t>
            </w:r>
          </w:p>
        </w:tc>
        <w:tc>
          <w:tcPr>
            <w:tcW w:w="4383" w:type="dxa"/>
          </w:tcPr>
          <w:p w14:paraId="6EF1E6CB" w14:textId="77777777" w:rsidR="00F46A1B" w:rsidRPr="00B047B2" w:rsidRDefault="00F46A1B" w:rsidP="00C177A9">
            <w:pPr>
              <w:snapToGrid w:val="0"/>
              <w:spacing w:before="0" w:after="0" w:line="240" w:lineRule="auto"/>
              <w:jc w:val="left"/>
              <w:rPr>
                <w:i/>
                <w:lang w:val="en-US" w:eastAsia="zh-CN"/>
              </w:rPr>
            </w:pPr>
            <w:r w:rsidRPr="00B047B2">
              <w:rPr>
                <w:lang w:val="en-US" w:eastAsia="zh-CN"/>
              </w:rPr>
              <w:t>CR to TS37.105 on introduction of upper 700MHz A block</w:t>
            </w:r>
          </w:p>
        </w:tc>
        <w:tc>
          <w:tcPr>
            <w:tcW w:w="1701" w:type="dxa"/>
          </w:tcPr>
          <w:p w14:paraId="512FF0E2" w14:textId="77777777" w:rsidR="00F46A1B" w:rsidRPr="00B047B2" w:rsidRDefault="00F46A1B" w:rsidP="00C177A9">
            <w:pPr>
              <w:snapToGrid w:val="0"/>
              <w:spacing w:before="0" w:after="0" w:line="240" w:lineRule="auto"/>
              <w:jc w:val="left"/>
              <w:rPr>
                <w:i/>
                <w:lang w:val="en-US" w:eastAsia="zh-CN"/>
              </w:rPr>
            </w:pPr>
            <w:r w:rsidRPr="00B047B2">
              <w:rPr>
                <w:lang w:val="en-US" w:eastAsia="zh-CN"/>
              </w:rPr>
              <w:t>Baicells</w:t>
            </w:r>
          </w:p>
        </w:tc>
        <w:tc>
          <w:tcPr>
            <w:tcW w:w="2410" w:type="dxa"/>
          </w:tcPr>
          <w:p w14:paraId="3738E0C0" w14:textId="77777777" w:rsidR="00F46A1B" w:rsidRPr="00B047B2" w:rsidRDefault="00F46A1B" w:rsidP="00C177A9">
            <w:pPr>
              <w:snapToGrid w:val="0"/>
              <w:spacing w:before="0" w:after="0" w:line="240" w:lineRule="auto"/>
              <w:jc w:val="left"/>
              <w:rPr>
                <w:lang w:val="en-US" w:eastAsia="zh-CN"/>
              </w:rPr>
            </w:pPr>
            <w:r w:rsidRPr="00B047B2">
              <w:rPr>
                <w:lang w:val="en-US" w:eastAsia="zh-CN"/>
              </w:rPr>
              <w:t>Revised</w:t>
            </w:r>
            <w:r>
              <w:rPr>
                <w:lang w:val="en-US" w:eastAsia="zh-CN"/>
              </w:rPr>
              <w:t xml:space="preserve"> to R4-2206494</w:t>
            </w:r>
          </w:p>
        </w:tc>
      </w:tr>
      <w:tr w:rsidR="00F46A1B" w:rsidRPr="00B047B2" w14:paraId="31426FF4" w14:textId="77777777" w:rsidTr="00C177A9">
        <w:tc>
          <w:tcPr>
            <w:tcW w:w="1424" w:type="dxa"/>
          </w:tcPr>
          <w:p w14:paraId="1C26E098" w14:textId="77777777" w:rsidR="00F46A1B" w:rsidRPr="00B047B2" w:rsidRDefault="00F46A1B" w:rsidP="00C177A9">
            <w:pPr>
              <w:snapToGrid w:val="0"/>
              <w:spacing w:before="0" w:after="0" w:line="240" w:lineRule="auto"/>
              <w:jc w:val="left"/>
              <w:rPr>
                <w:lang w:eastAsia="zh-CN"/>
              </w:rPr>
            </w:pPr>
            <w:r w:rsidRPr="00B047B2">
              <w:rPr>
                <w:lang w:val="en-US" w:eastAsia="zh-CN"/>
              </w:rPr>
              <w:t>R4-2204355</w:t>
            </w:r>
          </w:p>
        </w:tc>
        <w:tc>
          <w:tcPr>
            <w:tcW w:w="4383" w:type="dxa"/>
          </w:tcPr>
          <w:p w14:paraId="1A82F7D8" w14:textId="77777777" w:rsidR="00F46A1B" w:rsidRPr="00B047B2" w:rsidRDefault="00F46A1B" w:rsidP="00C177A9">
            <w:pPr>
              <w:snapToGrid w:val="0"/>
              <w:spacing w:before="0" w:after="0" w:line="240" w:lineRule="auto"/>
              <w:jc w:val="left"/>
              <w:rPr>
                <w:i/>
                <w:lang w:val="en-US" w:eastAsia="zh-CN"/>
              </w:rPr>
            </w:pPr>
            <w:r w:rsidRPr="00B047B2">
              <w:rPr>
                <w:lang w:val="en-US" w:eastAsia="zh-CN"/>
              </w:rPr>
              <w:t>CR to TS38.104 on introduction of upper 700MHz A block</w:t>
            </w:r>
          </w:p>
        </w:tc>
        <w:tc>
          <w:tcPr>
            <w:tcW w:w="1701" w:type="dxa"/>
          </w:tcPr>
          <w:p w14:paraId="2D6ADE08" w14:textId="77777777" w:rsidR="00F46A1B" w:rsidRPr="00B047B2" w:rsidRDefault="00F46A1B" w:rsidP="00C177A9">
            <w:pPr>
              <w:snapToGrid w:val="0"/>
              <w:spacing w:before="0" w:after="0" w:line="240" w:lineRule="auto"/>
              <w:jc w:val="left"/>
              <w:rPr>
                <w:i/>
                <w:lang w:val="en-US" w:eastAsia="zh-CN"/>
              </w:rPr>
            </w:pPr>
            <w:r w:rsidRPr="00B047B2">
              <w:rPr>
                <w:lang w:val="en-US" w:eastAsia="zh-CN"/>
              </w:rPr>
              <w:t>Baicells</w:t>
            </w:r>
          </w:p>
        </w:tc>
        <w:tc>
          <w:tcPr>
            <w:tcW w:w="2410" w:type="dxa"/>
          </w:tcPr>
          <w:p w14:paraId="77D49419" w14:textId="77777777" w:rsidR="00F46A1B" w:rsidRPr="00B047B2" w:rsidRDefault="00F46A1B" w:rsidP="00C177A9">
            <w:pPr>
              <w:snapToGrid w:val="0"/>
              <w:spacing w:before="0" w:after="0" w:line="240" w:lineRule="auto"/>
              <w:jc w:val="left"/>
              <w:rPr>
                <w:lang w:val="en-US" w:eastAsia="zh-CN"/>
              </w:rPr>
            </w:pPr>
            <w:r w:rsidRPr="00B047B2">
              <w:rPr>
                <w:lang w:val="en-US" w:eastAsia="zh-CN"/>
              </w:rPr>
              <w:t>Revised</w:t>
            </w:r>
            <w:r>
              <w:rPr>
                <w:lang w:val="en-US" w:eastAsia="zh-CN"/>
              </w:rPr>
              <w:t xml:space="preserve"> to R4-2206495</w:t>
            </w:r>
          </w:p>
        </w:tc>
      </w:tr>
      <w:tr w:rsidR="00F46A1B" w:rsidRPr="00B047B2" w14:paraId="2488853F" w14:textId="77777777" w:rsidTr="00C177A9">
        <w:tc>
          <w:tcPr>
            <w:tcW w:w="1424" w:type="dxa"/>
          </w:tcPr>
          <w:p w14:paraId="5CCDBAA2" w14:textId="77777777" w:rsidR="00F46A1B" w:rsidRPr="00B047B2" w:rsidRDefault="00F46A1B" w:rsidP="00C177A9">
            <w:pPr>
              <w:snapToGrid w:val="0"/>
              <w:spacing w:before="0" w:after="0" w:line="240" w:lineRule="auto"/>
              <w:jc w:val="left"/>
              <w:rPr>
                <w:lang w:eastAsia="zh-CN"/>
              </w:rPr>
            </w:pPr>
            <w:r w:rsidRPr="00B047B2">
              <w:rPr>
                <w:lang w:val="en-US" w:eastAsia="zh-CN"/>
              </w:rPr>
              <w:t>R4-2205989</w:t>
            </w:r>
          </w:p>
        </w:tc>
        <w:tc>
          <w:tcPr>
            <w:tcW w:w="4383" w:type="dxa"/>
          </w:tcPr>
          <w:p w14:paraId="5B7DAE45" w14:textId="77777777" w:rsidR="00F46A1B" w:rsidRPr="00B047B2" w:rsidRDefault="00F46A1B" w:rsidP="00C177A9">
            <w:pPr>
              <w:snapToGrid w:val="0"/>
              <w:spacing w:before="0" w:after="0" w:line="240" w:lineRule="auto"/>
              <w:jc w:val="left"/>
              <w:rPr>
                <w:i/>
                <w:lang w:val="en-US" w:eastAsia="zh-CN"/>
              </w:rPr>
            </w:pPr>
            <w:r w:rsidRPr="00B047B2">
              <w:rPr>
                <w:lang w:val="en-US" w:eastAsia="zh-CN"/>
              </w:rPr>
              <w:t>CR to TS 37.145-1: implementation of LTE_upper_700MHz_A band 103</w:t>
            </w:r>
          </w:p>
        </w:tc>
        <w:tc>
          <w:tcPr>
            <w:tcW w:w="1701" w:type="dxa"/>
          </w:tcPr>
          <w:p w14:paraId="7F936999" w14:textId="77777777" w:rsidR="00F46A1B" w:rsidRPr="00B047B2" w:rsidRDefault="00F46A1B" w:rsidP="00C177A9">
            <w:pPr>
              <w:snapToGrid w:val="0"/>
              <w:spacing w:before="0" w:after="0" w:line="240" w:lineRule="auto"/>
              <w:jc w:val="left"/>
              <w:rPr>
                <w:i/>
                <w:lang w:val="en-US" w:eastAsia="zh-CN"/>
              </w:rPr>
            </w:pPr>
            <w:r w:rsidRPr="00B047B2">
              <w:rPr>
                <w:lang w:val="en-US" w:eastAsia="zh-CN"/>
              </w:rPr>
              <w:t>Huawei, HiSilicon</w:t>
            </w:r>
          </w:p>
        </w:tc>
        <w:tc>
          <w:tcPr>
            <w:tcW w:w="2410" w:type="dxa"/>
          </w:tcPr>
          <w:p w14:paraId="55471F4C" w14:textId="77777777" w:rsidR="00F46A1B" w:rsidRPr="00B047B2" w:rsidRDefault="00F46A1B" w:rsidP="00C177A9">
            <w:pPr>
              <w:snapToGrid w:val="0"/>
              <w:spacing w:before="0" w:after="0" w:line="240" w:lineRule="auto"/>
              <w:jc w:val="left"/>
              <w:rPr>
                <w:lang w:val="en-US" w:eastAsia="zh-CN"/>
              </w:rPr>
            </w:pPr>
            <w:r w:rsidRPr="00B047B2">
              <w:rPr>
                <w:lang w:val="en-US" w:eastAsia="zh-CN"/>
              </w:rPr>
              <w:t>Revised</w:t>
            </w:r>
            <w:r>
              <w:rPr>
                <w:lang w:val="en-US" w:eastAsia="zh-CN"/>
              </w:rPr>
              <w:t xml:space="preserve"> to R4-2206496</w:t>
            </w:r>
          </w:p>
        </w:tc>
      </w:tr>
      <w:tr w:rsidR="00F46A1B" w:rsidRPr="00B047B2" w14:paraId="08CA0D7C" w14:textId="77777777" w:rsidTr="00C177A9">
        <w:tc>
          <w:tcPr>
            <w:tcW w:w="1424" w:type="dxa"/>
          </w:tcPr>
          <w:p w14:paraId="246C852D" w14:textId="77777777" w:rsidR="00F46A1B" w:rsidRPr="00B047B2" w:rsidRDefault="00F46A1B" w:rsidP="00C177A9">
            <w:pPr>
              <w:snapToGrid w:val="0"/>
              <w:spacing w:before="0" w:after="0" w:line="240" w:lineRule="auto"/>
              <w:jc w:val="left"/>
              <w:rPr>
                <w:lang w:eastAsia="zh-CN"/>
              </w:rPr>
            </w:pPr>
            <w:r w:rsidRPr="00B047B2">
              <w:rPr>
                <w:lang w:val="en-US" w:eastAsia="zh-CN"/>
              </w:rPr>
              <w:t>R4-2205990</w:t>
            </w:r>
          </w:p>
        </w:tc>
        <w:tc>
          <w:tcPr>
            <w:tcW w:w="4383" w:type="dxa"/>
          </w:tcPr>
          <w:p w14:paraId="723DC72B" w14:textId="77777777" w:rsidR="00F46A1B" w:rsidRPr="00B047B2" w:rsidRDefault="00F46A1B" w:rsidP="00C177A9">
            <w:pPr>
              <w:snapToGrid w:val="0"/>
              <w:spacing w:before="0" w:after="0" w:line="240" w:lineRule="auto"/>
              <w:jc w:val="left"/>
              <w:rPr>
                <w:i/>
                <w:lang w:val="en-US" w:eastAsia="zh-CN"/>
              </w:rPr>
            </w:pPr>
            <w:r w:rsidRPr="00B047B2">
              <w:rPr>
                <w:lang w:val="en-US" w:eastAsia="zh-CN"/>
              </w:rPr>
              <w:t>CR to TS 37.145-1: implementation of LTE_upper_700MHz_A band 103</w:t>
            </w:r>
          </w:p>
        </w:tc>
        <w:tc>
          <w:tcPr>
            <w:tcW w:w="1701" w:type="dxa"/>
          </w:tcPr>
          <w:p w14:paraId="470EA2D3" w14:textId="77777777" w:rsidR="00F46A1B" w:rsidRPr="00B047B2" w:rsidRDefault="00F46A1B" w:rsidP="00C177A9">
            <w:pPr>
              <w:snapToGrid w:val="0"/>
              <w:spacing w:before="0" w:after="0" w:line="240" w:lineRule="auto"/>
              <w:jc w:val="left"/>
              <w:rPr>
                <w:i/>
                <w:lang w:val="en-US" w:eastAsia="zh-CN"/>
              </w:rPr>
            </w:pPr>
            <w:r w:rsidRPr="00B047B2">
              <w:rPr>
                <w:lang w:val="en-US" w:eastAsia="zh-CN"/>
              </w:rPr>
              <w:t>Huawei, HiSilicon</w:t>
            </w:r>
          </w:p>
        </w:tc>
        <w:tc>
          <w:tcPr>
            <w:tcW w:w="2410" w:type="dxa"/>
          </w:tcPr>
          <w:p w14:paraId="17894934" w14:textId="77777777" w:rsidR="00F46A1B" w:rsidRPr="00B047B2" w:rsidRDefault="00F46A1B" w:rsidP="00C177A9">
            <w:pPr>
              <w:snapToGrid w:val="0"/>
              <w:spacing w:before="0" w:after="0" w:line="240" w:lineRule="auto"/>
              <w:jc w:val="left"/>
              <w:rPr>
                <w:lang w:val="en-US" w:eastAsia="zh-CN"/>
              </w:rPr>
            </w:pPr>
            <w:r w:rsidRPr="00B047B2">
              <w:rPr>
                <w:lang w:val="en-US" w:eastAsia="zh-CN"/>
              </w:rPr>
              <w:t>Revised</w:t>
            </w:r>
            <w:r>
              <w:rPr>
                <w:lang w:val="en-US" w:eastAsia="zh-CN"/>
              </w:rPr>
              <w:t xml:space="preserve"> to R4-2206497</w:t>
            </w:r>
          </w:p>
        </w:tc>
      </w:tr>
      <w:tr w:rsidR="00F46A1B" w:rsidRPr="00B047B2" w14:paraId="30AB6366" w14:textId="77777777" w:rsidTr="00C177A9">
        <w:tc>
          <w:tcPr>
            <w:tcW w:w="1424" w:type="dxa"/>
          </w:tcPr>
          <w:p w14:paraId="4A740D5C" w14:textId="77777777" w:rsidR="00F46A1B" w:rsidRPr="00B047B2" w:rsidRDefault="00F46A1B" w:rsidP="00C177A9">
            <w:pPr>
              <w:snapToGrid w:val="0"/>
              <w:spacing w:before="0" w:after="0" w:line="240" w:lineRule="auto"/>
              <w:jc w:val="left"/>
              <w:rPr>
                <w:lang w:eastAsia="zh-CN"/>
              </w:rPr>
            </w:pPr>
            <w:r w:rsidRPr="00B047B2">
              <w:rPr>
                <w:lang w:val="en-US" w:eastAsia="zh-CN"/>
              </w:rPr>
              <w:t>R4-2205991</w:t>
            </w:r>
          </w:p>
        </w:tc>
        <w:tc>
          <w:tcPr>
            <w:tcW w:w="4383" w:type="dxa"/>
          </w:tcPr>
          <w:p w14:paraId="61316EEB" w14:textId="77777777" w:rsidR="00F46A1B" w:rsidRPr="00B047B2" w:rsidRDefault="00F46A1B" w:rsidP="00C177A9">
            <w:pPr>
              <w:snapToGrid w:val="0"/>
              <w:spacing w:before="0" w:after="0" w:line="240" w:lineRule="auto"/>
              <w:jc w:val="left"/>
              <w:rPr>
                <w:i/>
                <w:lang w:val="en-US" w:eastAsia="zh-CN"/>
              </w:rPr>
            </w:pPr>
            <w:r w:rsidRPr="00B047B2">
              <w:rPr>
                <w:lang w:val="en-US" w:eastAsia="zh-CN"/>
              </w:rPr>
              <w:t>CR to TS 38.141-1: implementation of LTE_upper_700MHz_A band 103</w:t>
            </w:r>
          </w:p>
        </w:tc>
        <w:tc>
          <w:tcPr>
            <w:tcW w:w="1701" w:type="dxa"/>
          </w:tcPr>
          <w:p w14:paraId="407907CF" w14:textId="77777777" w:rsidR="00F46A1B" w:rsidRPr="00B047B2" w:rsidRDefault="00F46A1B" w:rsidP="00C177A9">
            <w:pPr>
              <w:snapToGrid w:val="0"/>
              <w:spacing w:before="0" w:after="0" w:line="240" w:lineRule="auto"/>
              <w:jc w:val="left"/>
              <w:rPr>
                <w:i/>
                <w:lang w:val="en-US" w:eastAsia="zh-CN"/>
              </w:rPr>
            </w:pPr>
            <w:r w:rsidRPr="00B047B2">
              <w:rPr>
                <w:lang w:val="en-US" w:eastAsia="zh-CN"/>
              </w:rPr>
              <w:t>Huawei, HiSilicon</w:t>
            </w:r>
          </w:p>
        </w:tc>
        <w:tc>
          <w:tcPr>
            <w:tcW w:w="2410" w:type="dxa"/>
          </w:tcPr>
          <w:p w14:paraId="7E2D7340" w14:textId="77777777" w:rsidR="00F46A1B" w:rsidRPr="00B047B2" w:rsidRDefault="00F46A1B" w:rsidP="00C177A9">
            <w:pPr>
              <w:snapToGrid w:val="0"/>
              <w:spacing w:before="0" w:after="0" w:line="240" w:lineRule="auto"/>
              <w:jc w:val="left"/>
              <w:rPr>
                <w:lang w:val="en-US" w:eastAsia="zh-CN"/>
              </w:rPr>
            </w:pPr>
            <w:r w:rsidRPr="00B047B2">
              <w:rPr>
                <w:lang w:val="en-US" w:eastAsia="zh-CN"/>
              </w:rPr>
              <w:t>Revised</w:t>
            </w:r>
            <w:r>
              <w:rPr>
                <w:lang w:val="en-US" w:eastAsia="zh-CN"/>
              </w:rPr>
              <w:t xml:space="preserve"> to R4-2206498</w:t>
            </w:r>
          </w:p>
        </w:tc>
      </w:tr>
      <w:tr w:rsidR="00F46A1B" w:rsidRPr="00B047B2" w14:paraId="1D35AD98" w14:textId="77777777" w:rsidTr="00C177A9">
        <w:tc>
          <w:tcPr>
            <w:tcW w:w="1424" w:type="dxa"/>
          </w:tcPr>
          <w:p w14:paraId="3A11115A" w14:textId="77777777" w:rsidR="00F46A1B" w:rsidRPr="00B047B2" w:rsidRDefault="00F46A1B" w:rsidP="00C177A9">
            <w:pPr>
              <w:snapToGrid w:val="0"/>
              <w:spacing w:before="0" w:after="0" w:line="240" w:lineRule="auto"/>
              <w:jc w:val="left"/>
              <w:rPr>
                <w:lang w:eastAsia="zh-CN"/>
              </w:rPr>
            </w:pPr>
            <w:r w:rsidRPr="00B047B2">
              <w:rPr>
                <w:lang w:val="en-US" w:eastAsia="zh-CN"/>
              </w:rPr>
              <w:t>R4-2205992</w:t>
            </w:r>
          </w:p>
        </w:tc>
        <w:tc>
          <w:tcPr>
            <w:tcW w:w="4383" w:type="dxa"/>
          </w:tcPr>
          <w:p w14:paraId="3BD3869B" w14:textId="77777777" w:rsidR="00F46A1B" w:rsidRPr="00B047B2" w:rsidRDefault="00F46A1B" w:rsidP="00C177A9">
            <w:pPr>
              <w:snapToGrid w:val="0"/>
              <w:spacing w:before="0" w:after="0" w:line="240" w:lineRule="auto"/>
              <w:jc w:val="left"/>
              <w:rPr>
                <w:i/>
                <w:lang w:val="en-US" w:eastAsia="zh-CN"/>
              </w:rPr>
            </w:pPr>
            <w:r w:rsidRPr="00B047B2">
              <w:rPr>
                <w:lang w:val="en-US" w:eastAsia="zh-CN"/>
              </w:rPr>
              <w:t>CR to TS 38.141-2: implementation of LTE_upper_700MHz_A band 103</w:t>
            </w:r>
          </w:p>
        </w:tc>
        <w:tc>
          <w:tcPr>
            <w:tcW w:w="1701" w:type="dxa"/>
          </w:tcPr>
          <w:p w14:paraId="3CDFCB24" w14:textId="77777777" w:rsidR="00F46A1B" w:rsidRPr="00B047B2" w:rsidRDefault="00F46A1B" w:rsidP="00C177A9">
            <w:pPr>
              <w:snapToGrid w:val="0"/>
              <w:spacing w:before="0" w:after="0" w:line="240" w:lineRule="auto"/>
              <w:jc w:val="left"/>
              <w:rPr>
                <w:i/>
                <w:lang w:val="en-US" w:eastAsia="zh-CN"/>
              </w:rPr>
            </w:pPr>
            <w:r w:rsidRPr="00B047B2">
              <w:rPr>
                <w:lang w:val="en-US" w:eastAsia="zh-CN"/>
              </w:rPr>
              <w:t>Huawei, HiSilicon</w:t>
            </w:r>
          </w:p>
        </w:tc>
        <w:tc>
          <w:tcPr>
            <w:tcW w:w="2410" w:type="dxa"/>
          </w:tcPr>
          <w:p w14:paraId="7080EDF4" w14:textId="77777777" w:rsidR="00F46A1B" w:rsidRPr="00B047B2" w:rsidRDefault="00F46A1B" w:rsidP="00C177A9">
            <w:pPr>
              <w:snapToGrid w:val="0"/>
              <w:spacing w:before="0" w:after="0" w:line="240" w:lineRule="auto"/>
              <w:jc w:val="left"/>
              <w:rPr>
                <w:lang w:val="en-US" w:eastAsia="zh-CN"/>
              </w:rPr>
            </w:pPr>
            <w:r w:rsidRPr="00B047B2">
              <w:rPr>
                <w:lang w:val="en-US" w:eastAsia="zh-CN"/>
              </w:rPr>
              <w:t>Revised</w:t>
            </w:r>
            <w:r>
              <w:rPr>
                <w:lang w:val="en-US" w:eastAsia="zh-CN"/>
              </w:rPr>
              <w:t xml:space="preserve"> to R4-2206499</w:t>
            </w:r>
          </w:p>
        </w:tc>
      </w:tr>
      <w:tr w:rsidR="00F46A1B" w:rsidRPr="00B047B2" w14:paraId="442EBAAA" w14:textId="77777777" w:rsidTr="00C177A9">
        <w:tc>
          <w:tcPr>
            <w:tcW w:w="1424" w:type="dxa"/>
          </w:tcPr>
          <w:p w14:paraId="2F514EC0" w14:textId="77777777" w:rsidR="00F46A1B" w:rsidRPr="00B047B2" w:rsidRDefault="00F46A1B" w:rsidP="00C177A9">
            <w:pPr>
              <w:snapToGrid w:val="0"/>
              <w:spacing w:before="0" w:after="0" w:line="240" w:lineRule="auto"/>
              <w:jc w:val="left"/>
              <w:rPr>
                <w:lang w:eastAsia="zh-CN"/>
              </w:rPr>
            </w:pPr>
            <w:r w:rsidRPr="00B047B2">
              <w:rPr>
                <w:lang w:val="en-US" w:eastAsia="zh-CN"/>
              </w:rPr>
              <w:t>R4-2204356</w:t>
            </w:r>
          </w:p>
        </w:tc>
        <w:tc>
          <w:tcPr>
            <w:tcW w:w="4383" w:type="dxa"/>
          </w:tcPr>
          <w:p w14:paraId="5D46EDDF" w14:textId="77777777" w:rsidR="00F46A1B" w:rsidRPr="00B047B2" w:rsidRDefault="00F46A1B" w:rsidP="00C177A9">
            <w:pPr>
              <w:snapToGrid w:val="0"/>
              <w:spacing w:before="0" w:after="0" w:line="240" w:lineRule="auto"/>
              <w:jc w:val="left"/>
              <w:rPr>
                <w:i/>
                <w:lang w:val="en-US" w:eastAsia="zh-CN"/>
              </w:rPr>
            </w:pPr>
            <w:r w:rsidRPr="00B047B2">
              <w:rPr>
                <w:lang w:val="en-US" w:eastAsia="zh-CN"/>
              </w:rPr>
              <w:t>CR to TS36.141 on introduction of upper 700MHz A block</w:t>
            </w:r>
          </w:p>
        </w:tc>
        <w:tc>
          <w:tcPr>
            <w:tcW w:w="1701" w:type="dxa"/>
          </w:tcPr>
          <w:p w14:paraId="052060DA" w14:textId="77777777" w:rsidR="00F46A1B" w:rsidRPr="00B047B2" w:rsidRDefault="00F46A1B" w:rsidP="00C177A9">
            <w:pPr>
              <w:snapToGrid w:val="0"/>
              <w:spacing w:before="0" w:after="0" w:line="240" w:lineRule="auto"/>
              <w:jc w:val="left"/>
              <w:rPr>
                <w:i/>
                <w:lang w:val="en-US" w:eastAsia="zh-CN"/>
              </w:rPr>
            </w:pPr>
            <w:r w:rsidRPr="00B047B2">
              <w:rPr>
                <w:lang w:val="en-US" w:eastAsia="zh-CN"/>
              </w:rPr>
              <w:t>Baicells</w:t>
            </w:r>
          </w:p>
        </w:tc>
        <w:tc>
          <w:tcPr>
            <w:tcW w:w="2410" w:type="dxa"/>
          </w:tcPr>
          <w:p w14:paraId="463040B2" w14:textId="77777777" w:rsidR="00F46A1B" w:rsidRPr="00B047B2" w:rsidRDefault="00F46A1B" w:rsidP="00C177A9">
            <w:pPr>
              <w:snapToGrid w:val="0"/>
              <w:spacing w:before="0" w:after="0" w:line="240" w:lineRule="auto"/>
              <w:jc w:val="left"/>
              <w:rPr>
                <w:lang w:val="en-US" w:eastAsia="zh-CN"/>
              </w:rPr>
            </w:pPr>
            <w:r w:rsidRPr="00B047B2">
              <w:rPr>
                <w:lang w:val="en-US" w:eastAsia="zh-CN"/>
              </w:rPr>
              <w:t>Revised</w:t>
            </w:r>
            <w:r>
              <w:rPr>
                <w:lang w:val="en-US" w:eastAsia="zh-CN"/>
              </w:rPr>
              <w:t xml:space="preserve"> to R4-2206500</w:t>
            </w:r>
          </w:p>
        </w:tc>
      </w:tr>
      <w:tr w:rsidR="00F46A1B" w:rsidRPr="00B047B2" w14:paraId="5406EAF4" w14:textId="77777777" w:rsidTr="00C177A9">
        <w:tc>
          <w:tcPr>
            <w:tcW w:w="1424" w:type="dxa"/>
          </w:tcPr>
          <w:p w14:paraId="4FBBE8F8" w14:textId="77777777" w:rsidR="00F46A1B" w:rsidRPr="00B047B2" w:rsidRDefault="00F46A1B" w:rsidP="00C177A9">
            <w:pPr>
              <w:snapToGrid w:val="0"/>
              <w:spacing w:before="0" w:after="0" w:line="240" w:lineRule="auto"/>
              <w:jc w:val="left"/>
              <w:rPr>
                <w:lang w:eastAsia="zh-CN"/>
              </w:rPr>
            </w:pPr>
            <w:r w:rsidRPr="00B047B2">
              <w:rPr>
                <w:lang w:val="en-US" w:eastAsia="zh-CN"/>
              </w:rPr>
              <w:t>R4-2204357</w:t>
            </w:r>
          </w:p>
        </w:tc>
        <w:tc>
          <w:tcPr>
            <w:tcW w:w="4383" w:type="dxa"/>
          </w:tcPr>
          <w:p w14:paraId="76E54A6E" w14:textId="77777777" w:rsidR="00F46A1B" w:rsidRPr="00B047B2" w:rsidRDefault="00F46A1B" w:rsidP="00C177A9">
            <w:pPr>
              <w:snapToGrid w:val="0"/>
              <w:spacing w:before="0" w:after="0" w:line="240" w:lineRule="auto"/>
              <w:jc w:val="left"/>
              <w:rPr>
                <w:i/>
                <w:lang w:val="en-US" w:eastAsia="zh-CN"/>
              </w:rPr>
            </w:pPr>
            <w:r w:rsidRPr="00B047B2">
              <w:rPr>
                <w:lang w:val="en-US" w:eastAsia="zh-CN"/>
              </w:rPr>
              <w:t>CR to TS37.141 on introduction of upper 700MHz A block</w:t>
            </w:r>
          </w:p>
        </w:tc>
        <w:tc>
          <w:tcPr>
            <w:tcW w:w="1701" w:type="dxa"/>
          </w:tcPr>
          <w:p w14:paraId="55656415" w14:textId="77777777" w:rsidR="00F46A1B" w:rsidRPr="00B047B2" w:rsidRDefault="00F46A1B" w:rsidP="00C177A9">
            <w:pPr>
              <w:snapToGrid w:val="0"/>
              <w:spacing w:before="0" w:after="0" w:line="240" w:lineRule="auto"/>
              <w:jc w:val="left"/>
              <w:rPr>
                <w:i/>
                <w:lang w:val="en-US" w:eastAsia="zh-CN"/>
              </w:rPr>
            </w:pPr>
            <w:r w:rsidRPr="00B047B2">
              <w:rPr>
                <w:lang w:val="en-US" w:eastAsia="zh-CN"/>
              </w:rPr>
              <w:t>Baicells</w:t>
            </w:r>
          </w:p>
        </w:tc>
        <w:tc>
          <w:tcPr>
            <w:tcW w:w="2410" w:type="dxa"/>
          </w:tcPr>
          <w:p w14:paraId="2DBD58DD" w14:textId="77777777" w:rsidR="00F46A1B" w:rsidRPr="00B047B2" w:rsidRDefault="00F46A1B" w:rsidP="00C177A9">
            <w:pPr>
              <w:snapToGrid w:val="0"/>
              <w:spacing w:before="0" w:after="0" w:line="240" w:lineRule="auto"/>
              <w:jc w:val="left"/>
              <w:rPr>
                <w:lang w:val="en-US" w:eastAsia="zh-CN"/>
              </w:rPr>
            </w:pPr>
            <w:r w:rsidRPr="00B047B2">
              <w:rPr>
                <w:lang w:val="en-US" w:eastAsia="zh-CN"/>
              </w:rPr>
              <w:t>Revised</w:t>
            </w:r>
            <w:r>
              <w:rPr>
                <w:lang w:val="en-US" w:eastAsia="zh-CN"/>
              </w:rPr>
              <w:t xml:space="preserve"> to R4-2206501</w:t>
            </w:r>
          </w:p>
        </w:tc>
      </w:tr>
      <w:tr w:rsidR="00F46A1B" w:rsidRPr="00B047B2" w14:paraId="12529A09" w14:textId="77777777" w:rsidTr="00C177A9">
        <w:tc>
          <w:tcPr>
            <w:tcW w:w="1424" w:type="dxa"/>
          </w:tcPr>
          <w:p w14:paraId="28707639" w14:textId="77777777" w:rsidR="00F46A1B" w:rsidRPr="00B047B2" w:rsidRDefault="00F46A1B" w:rsidP="00C177A9">
            <w:pPr>
              <w:snapToGrid w:val="0"/>
              <w:spacing w:before="0" w:after="0" w:line="240" w:lineRule="auto"/>
              <w:jc w:val="left"/>
              <w:rPr>
                <w:lang w:eastAsia="zh-CN"/>
              </w:rPr>
            </w:pPr>
            <w:r w:rsidRPr="00B047B2">
              <w:rPr>
                <w:lang w:val="en-US" w:eastAsia="zh-CN"/>
              </w:rPr>
              <w:t>R4-2205993</w:t>
            </w:r>
          </w:p>
        </w:tc>
        <w:tc>
          <w:tcPr>
            <w:tcW w:w="4383" w:type="dxa"/>
          </w:tcPr>
          <w:p w14:paraId="7D742B8A" w14:textId="77777777" w:rsidR="00F46A1B" w:rsidRPr="00B047B2" w:rsidRDefault="00F46A1B" w:rsidP="00C177A9">
            <w:pPr>
              <w:snapToGrid w:val="0"/>
              <w:spacing w:before="0" w:after="0" w:line="240" w:lineRule="auto"/>
              <w:jc w:val="left"/>
              <w:rPr>
                <w:i/>
                <w:lang w:val="en-US" w:eastAsia="zh-CN"/>
              </w:rPr>
            </w:pPr>
            <w:r w:rsidRPr="00B047B2">
              <w:rPr>
                <w:lang w:val="en-US" w:eastAsia="zh-CN"/>
              </w:rPr>
              <w:t>CR to TS 36.133: implementation of LTE_upper_700MHz_A band 103</w:t>
            </w:r>
          </w:p>
        </w:tc>
        <w:tc>
          <w:tcPr>
            <w:tcW w:w="1701" w:type="dxa"/>
          </w:tcPr>
          <w:p w14:paraId="6CB74E3B" w14:textId="77777777" w:rsidR="00F46A1B" w:rsidRPr="00B047B2" w:rsidRDefault="00F46A1B" w:rsidP="00C177A9">
            <w:pPr>
              <w:snapToGrid w:val="0"/>
              <w:spacing w:before="0" w:after="0" w:line="240" w:lineRule="auto"/>
              <w:jc w:val="left"/>
              <w:rPr>
                <w:i/>
                <w:lang w:val="en-US" w:eastAsia="zh-CN"/>
              </w:rPr>
            </w:pPr>
            <w:r w:rsidRPr="00B047B2">
              <w:rPr>
                <w:lang w:val="en-US" w:eastAsia="zh-CN"/>
              </w:rPr>
              <w:t>Huawei, HiSilicon</w:t>
            </w:r>
          </w:p>
        </w:tc>
        <w:tc>
          <w:tcPr>
            <w:tcW w:w="2410" w:type="dxa"/>
          </w:tcPr>
          <w:p w14:paraId="4F412C70" w14:textId="77777777" w:rsidR="00F46A1B" w:rsidRPr="00B047B2" w:rsidRDefault="00F46A1B" w:rsidP="00C177A9">
            <w:pPr>
              <w:snapToGrid w:val="0"/>
              <w:spacing w:before="0" w:after="0" w:line="240" w:lineRule="auto"/>
              <w:jc w:val="left"/>
              <w:rPr>
                <w:lang w:val="en-US" w:eastAsia="zh-CN"/>
              </w:rPr>
            </w:pPr>
            <w:r w:rsidRPr="00B047B2">
              <w:rPr>
                <w:lang w:val="en-US" w:eastAsia="zh-CN"/>
              </w:rPr>
              <w:t>Revised</w:t>
            </w:r>
            <w:r>
              <w:rPr>
                <w:lang w:val="en-US" w:eastAsia="zh-CN"/>
              </w:rPr>
              <w:t xml:space="preserve"> to R4-2206502</w:t>
            </w:r>
          </w:p>
        </w:tc>
      </w:tr>
    </w:tbl>
    <w:p w14:paraId="05EBFA7A" w14:textId="77777777" w:rsidR="00F46A1B" w:rsidRDefault="00F46A1B" w:rsidP="00F46A1B">
      <w:pPr>
        <w:rPr>
          <w:lang w:eastAsia="zh-CN"/>
        </w:rPr>
      </w:pPr>
    </w:p>
    <w:p w14:paraId="48F4DE6E" w14:textId="77777777" w:rsidR="00F46A1B" w:rsidRPr="0025435A" w:rsidRDefault="00F46A1B" w:rsidP="00F46A1B">
      <w:r w:rsidRPr="0025435A">
        <w:rPr>
          <w:rFonts w:hint="eastAsia"/>
        </w:rPr>
        <w:t>--------------------------------------------------------------------------------------------------------</w:t>
      </w:r>
      <w:r>
        <w:rPr>
          <w:rFonts w:hint="eastAsia"/>
          <w:lang w:eastAsia="zh-CN"/>
        </w:rPr>
        <w:t>--------------------------------------</w:t>
      </w:r>
    </w:p>
    <w:p w14:paraId="75060011" w14:textId="77777777" w:rsidR="00F46A1B" w:rsidRDefault="00F46A1B" w:rsidP="00F46A1B">
      <w:pPr>
        <w:rPr>
          <w:rFonts w:ascii="Arial" w:hAnsi="Arial" w:cs="Arial"/>
          <w:b/>
          <w:sz w:val="24"/>
        </w:rPr>
      </w:pPr>
      <w:r>
        <w:rPr>
          <w:rFonts w:ascii="Arial" w:hAnsi="Arial" w:cs="Arial"/>
          <w:b/>
          <w:color w:val="0000FF"/>
          <w:sz w:val="24"/>
        </w:rPr>
        <w:t>R4-2204346</w:t>
      </w:r>
      <w:r>
        <w:rPr>
          <w:rFonts w:ascii="Arial" w:hAnsi="Arial" w:cs="Arial"/>
          <w:b/>
          <w:color w:val="0000FF"/>
          <w:sz w:val="24"/>
        </w:rPr>
        <w:tab/>
      </w:r>
      <w:r>
        <w:rPr>
          <w:rFonts w:ascii="Arial" w:hAnsi="Arial" w:cs="Arial"/>
          <w:b/>
          <w:sz w:val="24"/>
        </w:rPr>
        <w:t>TR 36.779 Update (v0.1.0)</w:t>
      </w:r>
    </w:p>
    <w:p w14:paraId="023D91C7" w14:textId="77777777" w:rsidR="00F46A1B" w:rsidRDefault="00F46A1B" w:rsidP="00F46A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36.779 v0.1.0</w:t>
      </w:r>
      <w:r>
        <w:rPr>
          <w:i/>
        </w:rPr>
        <w:tab/>
        <w:t xml:space="preserve">  CR-  rev  Cat:  (Rel-17)</w:t>
      </w:r>
      <w:r>
        <w:rPr>
          <w:i/>
        </w:rPr>
        <w:br/>
      </w:r>
      <w:r>
        <w:rPr>
          <w:i/>
        </w:rPr>
        <w:br/>
      </w:r>
      <w:r>
        <w:rPr>
          <w:i/>
        </w:rPr>
        <w:tab/>
      </w:r>
      <w:r>
        <w:rPr>
          <w:i/>
        </w:rPr>
        <w:tab/>
      </w:r>
      <w:r>
        <w:rPr>
          <w:i/>
        </w:rPr>
        <w:tab/>
      </w:r>
      <w:r>
        <w:rPr>
          <w:i/>
        </w:rPr>
        <w:tab/>
      </w:r>
      <w:r>
        <w:rPr>
          <w:i/>
        </w:rPr>
        <w:tab/>
        <w:t>Source: Puloli</w:t>
      </w:r>
    </w:p>
    <w:p w14:paraId="0F0E2DAD" w14:textId="77777777" w:rsidR="00F46A1B" w:rsidRDefault="00F46A1B" w:rsidP="00F46A1B">
      <w:pPr>
        <w:rPr>
          <w:rFonts w:ascii="Arial" w:hAnsi="Arial" w:cs="Arial"/>
          <w:b/>
        </w:rPr>
      </w:pPr>
      <w:r>
        <w:rPr>
          <w:rFonts w:ascii="Arial" w:hAnsi="Arial" w:cs="Arial"/>
          <w:b/>
        </w:rPr>
        <w:t xml:space="preserve">Abstract: </w:t>
      </w:r>
    </w:p>
    <w:p w14:paraId="2DFB0A09" w14:textId="77777777" w:rsidR="00F46A1B" w:rsidRDefault="00F46A1B" w:rsidP="00F46A1B">
      <w:r>
        <w:t>[draft TR] TR 36.779 All TPs approved at RAN4#101-bis-e merged into the version</w:t>
      </w:r>
    </w:p>
    <w:p w14:paraId="12BCD0F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D36594">
        <w:rPr>
          <w:rFonts w:ascii="Arial" w:hAnsi="Arial" w:cs="Arial"/>
          <w:b/>
          <w:highlight w:val="green"/>
        </w:rPr>
        <w:t>Agreed.</w:t>
      </w:r>
    </w:p>
    <w:p w14:paraId="70AA4BF4" w14:textId="77777777" w:rsidR="00F46A1B" w:rsidRDefault="00F46A1B" w:rsidP="00F46A1B">
      <w:pPr>
        <w:pStyle w:val="4"/>
      </w:pPr>
      <w:bookmarkStart w:id="716" w:name="_Toc95793120"/>
      <w:r>
        <w:t>12.8.1</w:t>
      </w:r>
      <w:r>
        <w:tab/>
        <w:t>General</w:t>
      </w:r>
      <w:bookmarkEnd w:id="716"/>
    </w:p>
    <w:p w14:paraId="5030CBDF" w14:textId="77777777" w:rsidR="00F46A1B" w:rsidRDefault="00F46A1B" w:rsidP="00F46A1B">
      <w:pPr>
        <w:pStyle w:val="4"/>
      </w:pPr>
      <w:bookmarkStart w:id="717" w:name="_Toc95793121"/>
      <w:r>
        <w:t>12.8.2</w:t>
      </w:r>
      <w:r>
        <w:tab/>
        <w:t>Study for co-existence requirements</w:t>
      </w:r>
      <w:bookmarkEnd w:id="717"/>
    </w:p>
    <w:p w14:paraId="7B0A0A24" w14:textId="77777777" w:rsidR="00F46A1B" w:rsidRDefault="00F46A1B" w:rsidP="00F46A1B">
      <w:pPr>
        <w:pStyle w:val="4"/>
      </w:pPr>
      <w:bookmarkStart w:id="718" w:name="_Toc95793122"/>
      <w:r>
        <w:t>12.8.3</w:t>
      </w:r>
      <w:r>
        <w:tab/>
        <w:t>UE RF requirements</w:t>
      </w:r>
      <w:bookmarkEnd w:id="718"/>
    </w:p>
    <w:p w14:paraId="4B340901" w14:textId="77777777" w:rsidR="00F46A1B" w:rsidRDefault="00F46A1B" w:rsidP="00F46A1B">
      <w:pPr>
        <w:rPr>
          <w:rFonts w:ascii="Arial" w:hAnsi="Arial" w:cs="Arial"/>
          <w:b/>
          <w:sz w:val="24"/>
        </w:rPr>
      </w:pPr>
      <w:r>
        <w:rPr>
          <w:rFonts w:ascii="Arial" w:hAnsi="Arial" w:cs="Arial"/>
          <w:b/>
          <w:color w:val="0000FF"/>
          <w:sz w:val="24"/>
        </w:rPr>
        <w:t>R4-2204460</w:t>
      </w:r>
      <w:r>
        <w:rPr>
          <w:rFonts w:ascii="Arial" w:hAnsi="Arial" w:cs="Arial"/>
          <w:b/>
          <w:color w:val="0000FF"/>
          <w:sz w:val="24"/>
        </w:rPr>
        <w:tab/>
      </w:r>
      <w:r>
        <w:rPr>
          <w:rFonts w:ascii="Arial" w:hAnsi="Arial" w:cs="Arial"/>
          <w:b/>
          <w:sz w:val="24"/>
        </w:rPr>
        <w:t>Introduction of upper 700MHz A block into TS 36.101</w:t>
      </w:r>
    </w:p>
    <w:p w14:paraId="264A4401"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v17.4.0</w:t>
      </w:r>
      <w:r>
        <w:rPr>
          <w:i/>
        </w:rPr>
        <w:tab/>
        <w:t xml:space="preserve">  CR-5848  rev  Cat: B (Rel-17)</w:t>
      </w:r>
      <w:r>
        <w:rPr>
          <w:i/>
        </w:rPr>
        <w:br/>
      </w:r>
      <w:r>
        <w:rPr>
          <w:i/>
        </w:rPr>
        <w:br/>
      </w:r>
      <w:r>
        <w:rPr>
          <w:i/>
        </w:rPr>
        <w:tab/>
      </w:r>
      <w:r>
        <w:rPr>
          <w:i/>
        </w:rPr>
        <w:tab/>
      </w:r>
      <w:r>
        <w:rPr>
          <w:i/>
        </w:rPr>
        <w:tab/>
      </w:r>
      <w:r>
        <w:rPr>
          <w:i/>
        </w:rPr>
        <w:tab/>
      </w:r>
      <w:r>
        <w:rPr>
          <w:i/>
        </w:rPr>
        <w:tab/>
        <w:t>Source: Puloli</w:t>
      </w:r>
    </w:p>
    <w:p w14:paraId="0A1FAFA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Pr="00226D2C">
        <w:rPr>
          <w:rFonts w:ascii="Arial" w:hAnsi="Arial" w:cs="Arial"/>
          <w:b/>
        </w:rPr>
        <w:t xml:space="preserve">R4-2206490 </w:t>
      </w:r>
      <w:r>
        <w:rPr>
          <w:rFonts w:ascii="Arial" w:hAnsi="Arial" w:cs="Arial"/>
          <w:b/>
        </w:rPr>
        <w:t>(from R4-2204460).</w:t>
      </w:r>
    </w:p>
    <w:p w14:paraId="7CA1A873" w14:textId="77777777" w:rsidR="00F46A1B" w:rsidRDefault="00F46A1B" w:rsidP="00F46A1B">
      <w:pPr>
        <w:rPr>
          <w:rFonts w:ascii="Arial" w:hAnsi="Arial" w:cs="Arial"/>
          <w:b/>
          <w:sz w:val="24"/>
        </w:rPr>
      </w:pPr>
      <w:r>
        <w:rPr>
          <w:rFonts w:ascii="Arial" w:hAnsi="Arial" w:cs="Arial"/>
          <w:b/>
          <w:color w:val="0000FF"/>
          <w:sz w:val="24"/>
        </w:rPr>
        <w:t>R4-2206490</w:t>
      </w:r>
      <w:r>
        <w:rPr>
          <w:rFonts w:ascii="Arial" w:hAnsi="Arial" w:cs="Arial"/>
          <w:b/>
          <w:color w:val="0000FF"/>
          <w:sz w:val="24"/>
        </w:rPr>
        <w:tab/>
      </w:r>
      <w:r>
        <w:rPr>
          <w:rFonts w:ascii="Arial" w:hAnsi="Arial" w:cs="Arial"/>
          <w:b/>
          <w:sz w:val="24"/>
        </w:rPr>
        <w:t>Introduction of upper 700MHz A block into TS 36.101</w:t>
      </w:r>
    </w:p>
    <w:p w14:paraId="60C8325F"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v17.4.0</w:t>
      </w:r>
      <w:r>
        <w:rPr>
          <w:i/>
        </w:rPr>
        <w:tab/>
        <w:t xml:space="preserve">  CR-5848  rev  Cat: B (Rel-17)</w:t>
      </w:r>
      <w:r>
        <w:rPr>
          <w:i/>
        </w:rPr>
        <w:br/>
      </w:r>
      <w:r>
        <w:rPr>
          <w:i/>
        </w:rPr>
        <w:br/>
      </w:r>
      <w:r>
        <w:rPr>
          <w:i/>
        </w:rPr>
        <w:tab/>
      </w:r>
      <w:r>
        <w:rPr>
          <w:i/>
        </w:rPr>
        <w:tab/>
      </w:r>
      <w:r>
        <w:rPr>
          <w:i/>
        </w:rPr>
        <w:tab/>
      </w:r>
      <w:r>
        <w:rPr>
          <w:i/>
        </w:rPr>
        <w:tab/>
      </w:r>
      <w:r>
        <w:rPr>
          <w:i/>
        </w:rPr>
        <w:tab/>
        <w:t>Source: Puloli</w:t>
      </w:r>
    </w:p>
    <w:p w14:paraId="7B41443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082C88">
        <w:rPr>
          <w:rFonts w:ascii="Arial" w:hAnsi="Arial" w:cs="Arial"/>
          <w:b/>
          <w:highlight w:val="yellow"/>
        </w:rPr>
        <w:t>Return to.</w:t>
      </w:r>
    </w:p>
    <w:p w14:paraId="11E407A5" w14:textId="77777777" w:rsidR="00F46A1B" w:rsidRDefault="00F46A1B" w:rsidP="00F46A1B">
      <w:pPr>
        <w:rPr>
          <w:rFonts w:ascii="Arial" w:hAnsi="Arial" w:cs="Arial"/>
          <w:b/>
          <w:sz w:val="24"/>
        </w:rPr>
      </w:pPr>
      <w:r>
        <w:rPr>
          <w:rFonts w:ascii="Arial" w:hAnsi="Arial" w:cs="Arial"/>
          <w:b/>
          <w:color w:val="0000FF"/>
          <w:sz w:val="24"/>
        </w:rPr>
        <w:t>R4-2204487</w:t>
      </w:r>
      <w:r>
        <w:rPr>
          <w:rFonts w:ascii="Arial" w:hAnsi="Arial" w:cs="Arial"/>
          <w:b/>
          <w:color w:val="0000FF"/>
          <w:sz w:val="24"/>
        </w:rPr>
        <w:tab/>
      </w:r>
      <w:r>
        <w:rPr>
          <w:rFonts w:ascii="Arial" w:hAnsi="Arial" w:cs="Arial"/>
          <w:b/>
          <w:sz w:val="24"/>
        </w:rPr>
        <w:t>Introduction of upper 700MHz A block into TS 38.101</w:t>
      </w:r>
    </w:p>
    <w:p w14:paraId="74060800"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CR-1007  rev  Cat: B (Rel-17)</w:t>
      </w:r>
      <w:r>
        <w:rPr>
          <w:i/>
        </w:rPr>
        <w:br/>
      </w:r>
      <w:r>
        <w:rPr>
          <w:i/>
        </w:rPr>
        <w:br/>
      </w:r>
      <w:r>
        <w:rPr>
          <w:i/>
        </w:rPr>
        <w:tab/>
      </w:r>
      <w:r>
        <w:rPr>
          <w:i/>
        </w:rPr>
        <w:tab/>
      </w:r>
      <w:r>
        <w:rPr>
          <w:i/>
        </w:rPr>
        <w:tab/>
      </w:r>
      <w:r>
        <w:rPr>
          <w:i/>
        </w:rPr>
        <w:tab/>
      </w:r>
      <w:r>
        <w:rPr>
          <w:i/>
        </w:rPr>
        <w:tab/>
        <w:t>Source: Puloli</w:t>
      </w:r>
    </w:p>
    <w:p w14:paraId="266DD7A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R4-2206491 (from R4-2204487).</w:t>
      </w:r>
    </w:p>
    <w:p w14:paraId="5EF6A14B" w14:textId="77777777" w:rsidR="00F46A1B" w:rsidRDefault="00F46A1B" w:rsidP="00F46A1B">
      <w:pPr>
        <w:rPr>
          <w:rFonts w:ascii="Arial" w:hAnsi="Arial" w:cs="Arial"/>
          <w:b/>
          <w:sz w:val="24"/>
        </w:rPr>
      </w:pPr>
      <w:bookmarkStart w:id="719" w:name="_Toc95793123"/>
      <w:r>
        <w:rPr>
          <w:rFonts w:ascii="Arial" w:hAnsi="Arial" w:cs="Arial"/>
          <w:b/>
          <w:color w:val="0000FF"/>
          <w:sz w:val="24"/>
        </w:rPr>
        <w:t>R4-2206491</w:t>
      </w:r>
      <w:r>
        <w:rPr>
          <w:rFonts w:ascii="Arial" w:hAnsi="Arial" w:cs="Arial"/>
          <w:b/>
          <w:color w:val="0000FF"/>
          <w:sz w:val="24"/>
        </w:rPr>
        <w:tab/>
      </w:r>
      <w:r>
        <w:rPr>
          <w:rFonts w:ascii="Arial" w:hAnsi="Arial" w:cs="Arial"/>
          <w:b/>
          <w:sz w:val="24"/>
        </w:rPr>
        <w:t>Introduction of upper 700MHz A block into TS 38.101</w:t>
      </w:r>
    </w:p>
    <w:p w14:paraId="3696979C"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CR-1007  rev  Cat: B (Rel-17)</w:t>
      </w:r>
      <w:r>
        <w:rPr>
          <w:i/>
        </w:rPr>
        <w:br/>
      </w:r>
      <w:r>
        <w:rPr>
          <w:i/>
        </w:rPr>
        <w:br/>
      </w:r>
      <w:r>
        <w:rPr>
          <w:i/>
        </w:rPr>
        <w:tab/>
      </w:r>
      <w:r>
        <w:rPr>
          <w:i/>
        </w:rPr>
        <w:tab/>
      </w:r>
      <w:r>
        <w:rPr>
          <w:i/>
        </w:rPr>
        <w:tab/>
      </w:r>
      <w:r>
        <w:rPr>
          <w:i/>
        </w:rPr>
        <w:tab/>
      </w:r>
      <w:r>
        <w:rPr>
          <w:i/>
        </w:rPr>
        <w:tab/>
        <w:t>Source: Puloli</w:t>
      </w:r>
    </w:p>
    <w:p w14:paraId="4A42FB9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082C88">
        <w:rPr>
          <w:rFonts w:ascii="Arial" w:hAnsi="Arial" w:cs="Arial"/>
          <w:b/>
          <w:highlight w:val="yellow"/>
        </w:rPr>
        <w:t>Return to.</w:t>
      </w:r>
    </w:p>
    <w:p w14:paraId="06BA8103" w14:textId="77777777" w:rsidR="00F46A1B" w:rsidRDefault="00F46A1B" w:rsidP="00F46A1B">
      <w:pPr>
        <w:pStyle w:val="4"/>
      </w:pPr>
      <w:r>
        <w:t>12.8.4</w:t>
      </w:r>
      <w:r>
        <w:tab/>
        <w:t>BS RF requirements</w:t>
      </w:r>
      <w:bookmarkEnd w:id="719"/>
    </w:p>
    <w:p w14:paraId="3BF4098F" w14:textId="77777777" w:rsidR="00F46A1B" w:rsidRDefault="00F46A1B" w:rsidP="00F46A1B">
      <w:pPr>
        <w:rPr>
          <w:rFonts w:ascii="Arial" w:hAnsi="Arial" w:cs="Arial"/>
          <w:b/>
          <w:sz w:val="24"/>
        </w:rPr>
      </w:pPr>
      <w:r>
        <w:rPr>
          <w:rFonts w:ascii="Arial" w:hAnsi="Arial" w:cs="Arial"/>
          <w:b/>
          <w:color w:val="0000FF"/>
          <w:sz w:val="24"/>
        </w:rPr>
        <w:t>R4-2204352</w:t>
      </w:r>
      <w:r>
        <w:rPr>
          <w:rFonts w:ascii="Arial" w:hAnsi="Arial" w:cs="Arial"/>
          <w:b/>
          <w:color w:val="0000FF"/>
          <w:sz w:val="24"/>
        </w:rPr>
        <w:tab/>
      </w:r>
      <w:r>
        <w:rPr>
          <w:rFonts w:ascii="Arial" w:hAnsi="Arial" w:cs="Arial"/>
          <w:b/>
          <w:sz w:val="24"/>
        </w:rPr>
        <w:t>CR to TS36.104 on introduction of upper 700MHz A block</w:t>
      </w:r>
    </w:p>
    <w:p w14:paraId="1C1F9901"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v17.4.0</w:t>
      </w:r>
      <w:r>
        <w:rPr>
          <w:i/>
        </w:rPr>
        <w:tab/>
        <w:t xml:space="preserve">  CR-4950  rev  Cat: B (Rel-17)</w:t>
      </w:r>
      <w:r>
        <w:rPr>
          <w:i/>
        </w:rPr>
        <w:br/>
      </w:r>
      <w:r>
        <w:rPr>
          <w:i/>
        </w:rPr>
        <w:br/>
      </w:r>
      <w:r>
        <w:rPr>
          <w:i/>
        </w:rPr>
        <w:tab/>
      </w:r>
      <w:r>
        <w:rPr>
          <w:i/>
        </w:rPr>
        <w:tab/>
      </w:r>
      <w:r>
        <w:rPr>
          <w:i/>
        </w:rPr>
        <w:tab/>
      </w:r>
      <w:r>
        <w:rPr>
          <w:i/>
        </w:rPr>
        <w:tab/>
      </w:r>
      <w:r>
        <w:rPr>
          <w:i/>
        </w:rPr>
        <w:tab/>
        <w:t>Source: Baicells</w:t>
      </w:r>
    </w:p>
    <w:p w14:paraId="033D7DF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R4-2206492 (from R4-2204352).</w:t>
      </w:r>
    </w:p>
    <w:p w14:paraId="6916A5A7" w14:textId="77777777" w:rsidR="00F46A1B" w:rsidRDefault="00F46A1B" w:rsidP="00F46A1B">
      <w:pPr>
        <w:rPr>
          <w:rFonts w:ascii="Arial" w:hAnsi="Arial" w:cs="Arial"/>
          <w:b/>
          <w:sz w:val="24"/>
        </w:rPr>
      </w:pPr>
      <w:r>
        <w:rPr>
          <w:rFonts w:ascii="Arial" w:hAnsi="Arial" w:cs="Arial"/>
          <w:b/>
          <w:color w:val="0000FF"/>
          <w:sz w:val="24"/>
        </w:rPr>
        <w:t>R4-2206492</w:t>
      </w:r>
      <w:r>
        <w:rPr>
          <w:rFonts w:ascii="Arial" w:hAnsi="Arial" w:cs="Arial"/>
          <w:b/>
          <w:color w:val="0000FF"/>
          <w:sz w:val="24"/>
        </w:rPr>
        <w:tab/>
      </w:r>
      <w:r>
        <w:rPr>
          <w:rFonts w:ascii="Arial" w:hAnsi="Arial" w:cs="Arial"/>
          <w:b/>
          <w:sz w:val="24"/>
        </w:rPr>
        <w:t>CR to TS36.104 on introduction of upper 700MHz A block</w:t>
      </w:r>
    </w:p>
    <w:p w14:paraId="24DDDC9A"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v17.4.0</w:t>
      </w:r>
      <w:r>
        <w:rPr>
          <w:i/>
        </w:rPr>
        <w:tab/>
        <w:t xml:space="preserve">  CR-4950  rev  Cat: B (Rel-17)</w:t>
      </w:r>
      <w:r>
        <w:rPr>
          <w:i/>
        </w:rPr>
        <w:br/>
      </w:r>
      <w:r>
        <w:rPr>
          <w:i/>
        </w:rPr>
        <w:br/>
      </w:r>
      <w:r>
        <w:rPr>
          <w:i/>
        </w:rPr>
        <w:tab/>
      </w:r>
      <w:r>
        <w:rPr>
          <w:i/>
        </w:rPr>
        <w:tab/>
      </w:r>
      <w:r>
        <w:rPr>
          <w:i/>
        </w:rPr>
        <w:tab/>
      </w:r>
      <w:r>
        <w:rPr>
          <w:i/>
        </w:rPr>
        <w:tab/>
      </w:r>
      <w:r>
        <w:rPr>
          <w:i/>
        </w:rPr>
        <w:tab/>
        <w:t>Source: Baicells</w:t>
      </w:r>
    </w:p>
    <w:p w14:paraId="6E64BDC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082C88">
        <w:rPr>
          <w:rFonts w:ascii="Arial" w:hAnsi="Arial" w:cs="Arial"/>
          <w:b/>
          <w:highlight w:val="yellow"/>
        </w:rPr>
        <w:t>Return to.</w:t>
      </w:r>
    </w:p>
    <w:p w14:paraId="29D0B610" w14:textId="77777777" w:rsidR="00F46A1B" w:rsidRDefault="00F46A1B" w:rsidP="00F46A1B">
      <w:pPr>
        <w:rPr>
          <w:rFonts w:ascii="Arial" w:hAnsi="Arial" w:cs="Arial"/>
          <w:b/>
          <w:sz w:val="24"/>
        </w:rPr>
      </w:pPr>
      <w:r>
        <w:rPr>
          <w:rFonts w:ascii="Arial" w:hAnsi="Arial" w:cs="Arial"/>
          <w:b/>
          <w:color w:val="0000FF"/>
          <w:sz w:val="24"/>
        </w:rPr>
        <w:t>R4-2204353</w:t>
      </w:r>
      <w:r>
        <w:rPr>
          <w:rFonts w:ascii="Arial" w:hAnsi="Arial" w:cs="Arial"/>
          <w:b/>
          <w:color w:val="0000FF"/>
          <w:sz w:val="24"/>
        </w:rPr>
        <w:tab/>
      </w:r>
      <w:r>
        <w:rPr>
          <w:rFonts w:ascii="Arial" w:hAnsi="Arial" w:cs="Arial"/>
          <w:b/>
          <w:sz w:val="24"/>
        </w:rPr>
        <w:t>CR to TS37.104 on introduction of upper 700MHz A block</w:t>
      </w:r>
    </w:p>
    <w:p w14:paraId="46E53D95"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v17.4.0</w:t>
      </w:r>
      <w:r>
        <w:rPr>
          <w:i/>
        </w:rPr>
        <w:tab/>
        <w:t xml:space="preserve">  CR-0956  rev  Cat: B (Rel-17)</w:t>
      </w:r>
      <w:r>
        <w:rPr>
          <w:i/>
        </w:rPr>
        <w:br/>
      </w:r>
      <w:r>
        <w:rPr>
          <w:i/>
        </w:rPr>
        <w:br/>
      </w:r>
      <w:r>
        <w:rPr>
          <w:i/>
        </w:rPr>
        <w:tab/>
      </w:r>
      <w:r>
        <w:rPr>
          <w:i/>
        </w:rPr>
        <w:tab/>
      </w:r>
      <w:r>
        <w:rPr>
          <w:i/>
        </w:rPr>
        <w:tab/>
      </w:r>
      <w:r>
        <w:rPr>
          <w:i/>
        </w:rPr>
        <w:tab/>
      </w:r>
      <w:r>
        <w:rPr>
          <w:i/>
        </w:rPr>
        <w:tab/>
        <w:t>Source: Baicells</w:t>
      </w:r>
    </w:p>
    <w:p w14:paraId="637858B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R4-2206493 (from R4-2204353).</w:t>
      </w:r>
    </w:p>
    <w:p w14:paraId="1AEF56CB" w14:textId="77777777" w:rsidR="00F46A1B" w:rsidRDefault="00F46A1B" w:rsidP="00F46A1B">
      <w:pPr>
        <w:rPr>
          <w:rFonts w:ascii="Arial" w:hAnsi="Arial" w:cs="Arial"/>
          <w:b/>
          <w:sz w:val="24"/>
        </w:rPr>
      </w:pPr>
      <w:r>
        <w:rPr>
          <w:rFonts w:ascii="Arial" w:hAnsi="Arial" w:cs="Arial"/>
          <w:b/>
          <w:color w:val="0000FF"/>
          <w:sz w:val="24"/>
        </w:rPr>
        <w:t>R4-2206493</w:t>
      </w:r>
      <w:r>
        <w:rPr>
          <w:rFonts w:ascii="Arial" w:hAnsi="Arial" w:cs="Arial"/>
          <w:b/>
          <w:color w:val="0000FF"/>
          <w:sz w:val="24"/>
        </w:rPr>
        <w:tab/>
      </w:r>
      <w:r>
        <w:rPr>
          <w:rFonts w:ascii="Arial" w:hAnsi="Arial" w:cs="Arial"/>
          <w:b/>
          <w:sz w:val="24"/>
        </w:rPr>
        <w:t>CR to TS37.104 on introduction of upper 700MHz A block</w:t>
      </w:r>
    </w:p>
    <w:p w14:paraId="6AE17113"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v17.4.0</w:t>
      </w:r>
      <w:r>
        <w:rPr>
          <w:i/>
        </w:rPr>
        <w:tab/>
        <w:t xml:space="preserve">  CR-0956  rev  Cat: B (Rel-17)</w:t>
      </w:r>
      <w:r>
        <w:rPr>
          <w:i/>
        </w:rPr>
        <w:br/>
      </w:r>
      <w:r>
        <w:rPr>
          <w:i/>
        </w:rPr>
        <w:br/>
      </w:r>
      <w:r>
        <w:rPr>
          <w:i/>
        </w:rPr>
        <w:tab/>
      </w:r>
      <w:r>
        <w:rPr>
          <w:i/>
        </w:rPr>
        <w:tab/>
      </w:r>
      <w:r>
        <w:rPr>
          <w:i/>
        </w:rPr>
        <w:tab/>
      </w:r>
      <w:r>
        <w:rPr>
          <w:i/>
        </w:rPr>
        <w:tab/>
      </w:r>
      <w:r>
        <w:rPr>
          <w:i/>
        </w:rPr>
        <w:tab/>
        <w:t>Source: Baicells</w:t>
      </w:r>
    </w:p>
    <w:p w14:paraId="65BBE31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082C88">
        <w:rPr>
          <w:rFonts w:ascii="Arial" w:hAnsi="Arial" w:cs="Arial"/>
          <w:b/>
          <w:highlight w:val="yellow"/>
        </w:rPr>
        <w:t>Return to.</w:t>
      </w:r>
    </w:p>
    <w:p w14:paraId="740470BA" w14:textId="77777777" w:rsidR="00F46A1B" w:rsidRDefault="00F46A1B" w:rsidP="00F46A1B">
      <w:pPr>
        <w:rPr>
          <w:rFonts w:ascii="Arial" w:hAnsi="Arial" w:cs="Arial"/>
          <w:b/>
          <w:sz w:val="24"/>
        </w:rPr>
      </w:pPr>
      <w:r>
        <w:rPr>
          <w:rFonts w:ascii="Arial" w:hAnsi="Arial" w:cs="Arial"/>
          <w:b/>
          <w:color w:val="0000FF"/>
          <w:sz w:val="24"/>
        </w:rPr>
        <w:t>R4-2204354</w:t>
      </w:r>
      <w:r>
        <w:rPr>
          <w:rFonts w:ascii="Arial" w:hAnsi="Arial" w:cs="Arial"/>
          <w:b/>
          <w:color w:val="0000FF"/>
          <w:sz w:val="24"/>
        </w:rPr>
        <w:tab/>
      </w:r>
      <w:r>
        <w:rPr>
          <w:rFonts w:ascii="Arial" w:hAnsi="Arial" w:cs="Arial"/>
          <w:b/>
          <w:sz w:val="24"/>
        </w:rPr>
        <w:t>CR to TS37.105 on introduction of upper 700MHz A block</w:t>
      </w:r>
    </w:p>
    <w:p w14:paraId="69657B51"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v17.4.0</w:t>
      </w:r>
      <w:r>
        <w:rPr>
          <w:i/>
        </w:rPr>
        <w:tab/>
        <w:t xml:space="preserve">  CR-0248  rev  Cat: B (Rel-17)</w:t>
      </w:r>
      <w:r>
        <w:rPr>
          <w:i/>
        </w:rPr>
        <w:br/>
      </w:r>
      <w:r>
        <w:rPr>
          <w:i/>
        </w:rPr>
        <w:br/>
      </w:r>
      <w:r>
        <w:rPr>
          <w:i/>
        </w:rPr>
        <w:tab/>
      </w:r>
      <w:r>
        <w:rPr>
          <w:i/>
        </w:rPr>
        <w:tab/>
      </w:r>
      <w:r>
        <w:rPr>
          <w:i/>
        </w:rPr>
        <w:tab/>
      </w:r>
      <w:r>
        <w:rPr>
          <w:i/>
        </w:rPr>
        <w:tab/>
      </w:r>
      <w:r>
        <w:rPr>
          <w:i/>
        </w:rPr>
        <w:tab/>
        <w:t>Source: Baicells</w:t>
      </w:r>
    </w:p>
    <w:p w14:paraId="7538B40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R4-2206494 (from R4-2204354).</w:t>
      </w:r>
    </w:p>
    <w:p w14:paraId="1B6070ED" w14:textId="77777777" w:rsidR="00F46A1B" w:rsidRDefault="00F46A1B" w:rsidP="00F46A1B">
      <w:pPr>
        <w:rPr>
          <w:rFonts w:ascii="Arial" w:hAnsi="Arial" w:cs="Arial"/>
          <w:b/>
          <w:sz w:val="24"/>
        </w:rPr>
      </w:pPr>
      <w:r>
        <w:rPr>
          <w:rFonts w:ascii="Arial" w:hAnsi="Arial" w:cs="Arial"/>
          <w:b/>
          <w:color w:val="0000FF"/>
          <w:sz w:val="24"/>
        </w:rPr>
        <w:t>R4-2206494</w:t>
      </w:r>
      <w:r>
        <w:rPr>
          <w:rFonts w:ascii="Arial" w:hAnsi="Arial" w:cs="Arial"/>
          <w:b/>
          <w:color w:val="0000FF"/>
          <w:sz w:val="24"/>
        </w:rPr>
        <w:tab/>
      </w:r>
      <w:r>
        <w:rPr>
          <w:rFonts w:ascii="Arial" w:hAnsi="Arial" w:cs="Arial"/>
          <w:b/>
          <w:sz w:val="24"/>
        </w:rPr>
        <w:t>CR to TS37.105 on introduction of upper 700MHz A block</w:t>
      </w:r>
    </w:p>
    <w:p w14:paraId="5DD9070B"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v17.4.0</w:t>
      </w:r>
      <w:r>
        <w:rPr>
          <w:i/>
        </w:rPr>
        <w:tab/>
        <w:t xml:space="preserve">  CR-0248  rev  Cat: B (Rel-17)</w:t>
      </w:r>
      <w:r>
        <w:rPr>
          <w:i/>
        </w:rPr>
        <w:br/>
      </w:r>
      <w:r>
        <w:rPr>
          <w:i/>
        </w:rPr>
        <w:br/>
      </w:r>
      <w:r>
        <w:rPr>
          <w:i/>
        </w:rPr>
        <w:tab/>
      </w:r>
      <w:r>
        <w:rPr>
          <w:i/>
        </w:rPr>
        <w:tab/>
      </w:r>
      <w:r>
        <w:rPr>
          <w:i/>
        </w:rPr>
        <w:tab/>
      </w:r>
      <w:r>
        <w:rPr>
          <w:i/>
        </w:rPr>
        <w:tab/>
      </w:r>
      <w:r>
        <w:rPr>
          <w:i/>
        </w:rPr>
        <w:tab/>
        <w:t>Source: Baicells</w:t>
      </w:r>
    </w:p>
    <w:p w14:paraId="69F00DC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082C88">
        <w:rPr>
          <w:rFonts w:ascii="Arial" w:hAnsi="Arial" w:cs="Arial"/>
          <w:b/>
          <w:highlight w:val="yellow"/>
        </w:rPr>
        <w:t>Return to.</w:t>
      </w:r>
    </w:p>
    <w:p w14:paraId="394CA05F" w14:textId="77777777" w:rsidR="00F46A1B" w:rsidRDefault="00F46A1B" w:rsidP="00F46A1B">
      <w:pPr>
        <w:rPr>
          <w:rFonts w:ascii="Arial" w:hAnsi="Arial" w:cs="Arial"/>
          <w:b/>
          <w:sz w:val="24"/>
        </w:rPr>
      </w:pPr>
      <w:r>
        <w:rPr>
          <w:rFonts w:ascii="Arial" w:hAnsi="Arial" w:cs="Arial"/>
          <w:b/>
          <w:color w:val="0000FF"/>
          <w:sz w:val="24"/>
        </w:rPr>
        <w:t>R4-2204355</w:t>
      </w:r>
      <w:r>
        <w:rPr>
          <w:rFonts w:ascii="Arial" w:hAnsi="Arial" w:cs="Arial"/>
          <w:b/>
          <w:color w:val="0000FF"/>
          <w:sz w:val="24"/>
        </w:rPr>
        <w:tab/>
      </w:r>
      <w:r>
        <w:rPr>
          <w:rFonts w:ascii="Arial" w:hAnsi="Arial" w:cs="Arial"/>
          <w:b/>
          <w:sz w:val="24"/>
        </w:rPr>
        <w:t>CR to TS38.104 on introduction of upper 700MHz A block</w:t>
      </w:r>
    </w:p>
    <w:p w14:paraId="4BB12EA2"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v17.4.0</w:t>
      </w:r>
      <w:r>
        <w:rPr>
          <w:i/>
        </w:rPr>
        <w:tab/>
        <w:t xml:space="preserve">  CR-0365  rev  Cat: B (Rel-17)</w:t>
      </w:r>
      <w:r>
        <w:rPr>
          <w:i/>
        </w:rPr>
        <w:br/>
      </w:r>
      <w:r>
        <w:rPr>
          <w:i/>
        </w:rPr>
        <w:br/>
      </w:r>
      <w:r>
        <w:rPr>
          <w:i/>
        </w:rPr>
        <w:tab/>
      </w:r>
      <w:r>
        <w:rPr>
          <w:i/>
        </w:rPr>
        <w:tab/>
      </w:r>
      <w:r>
        <w:rPr>
          <w:i/>
        </w:rPr>
        <w:tab/>
      </w:r>
      <w:r>
        <w:rPr>
          <w:i/>
        </w:rPr>
        <w:tab/>
      </w:r>
      <w:r>
        <w:rPr>
          <w:i/>
        </w:rPr>
        <w:tab/>
        <w:t>Source: Baicells</w:t>
      </w:r>
    </w:p>
    <w:p w14:paraId="6756D9B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R4-2206495 (from R4-2204355).</w:t>
      </w:r>
    </w:p>
    <w:p w14:paraId="09EA10CE" w14:textId="77777777" w:rsidR="00F46A1B" w:rsidRDefault="00F46A1B" w:rsidP="00F46A1B">
      <w:pPr>
        <w:rPr>
          <w:rFonts w:ascii="Arial" w:hAnsi="Arial" w:cs="Arial"/>
          <w:b/>
          <w:sz w:val="24"/>
        </w:rPr>
      </w:pPr>
      <w:r>
        <w:rPr>
          <w:rFonts w:ascii="Arial" w:hAnsi="Arial" w:cs="Arial"/>
          <w:b/>
          <w:color w:val="0000FF"/>
          <w:sz w:val="24"/>
        </w:rPr>
        <w:t>R4-2206495</w:t>
      </w:r>
      <w:r>
        <w:rPr>
          <w:rFonts w:ascii="Arial" w:hAnsi="Arial" w:cs="Arial"/>
          <w:b/>
          <w:color w:val="0000FF"/>
          <w:sz w:val="24"/>
        </w:rPr>
        <w:tab/>
      </w:r>
      <w:r>
        <w:rPr>
          <w:rFonts w:ascii="Arial" w:hAnsi="Arial" w:cs="Arial"/>
          <w:b/>
          <w:sz w:val="24"/>
        </w:rPr>
        <w:t>CR to TS38.104 on introduction of upper 700MHz A block</w:t>
      </w:r>
    </w:p>
    <w:p w14:paraId="73935678"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v17.4.0</w:t>
      </w:r>
      <w:r>
        <w:rPr>
          <w:i/>
        </w:rPr>
        <w:tab/>
        <w:t xml:space="preserve">  CR-0365  rev  Cat: B (Rel-17)</w:t>
      </w:r>
      <w:r>
        <w:rPr>
          <w:i/>
        </w:rPr>
        <w:br/>
      </w:r>
      <w:r>
        <w:rPr>
          <w:i/>
        </w:rPr>
        <w:br/>
      </w:r>
      <w:r>
        <w:rPr>
          <w:i/>
        </w:rPr>
        <w:tab/>
      </w:r>
      <w:r>
        <w:rPr>
          <w:i/>
        </w:rPr>
        <w:tab/>
      </w:r>
      <w:r>
        <w:rPr>
          <w:i/>
        </w:rPr>
        <w:tab/>
      </w:r>
      <w:r>
        <w:rPr>
          <w:i/>
        </w:rPr>
        <w:tab/>
      </w:r>
      <w:r>
        <w:rPr>
          <w:i/>
        </w:rPr>
        <w:tab/>
        <w:t>Source: Baicells</w:t>
      </w:r>
    </w:p>
    <w:p w14:paraId="76693D2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082C88">
        <w:rPr>
          <w:rFonts w:ascii="Arial" w:hAnsi="Arial" w:cs="Arial"/>
          <w:b/>
          <w:highlight w:val="yellow"/>
        </w:rPr>
        <w:t>Return to.</w:t>
      </w:r>
    </w:p>
    <w:p w14:paraId="3E5C72F6" w14:textId="77777777" w:rsidR="00F46A1B" w:rsidRDefault="00F46A1B" w:rsidP="00F46A1B">
      <w:pPr>
        <w:rPr>
          <w:rFonts w:ascii="Arial" w:hAnsi="Arial" w:cs="Arial"/>
          <w:b/>
          <w:sz w:val="24"/>
        </w:rPr>
      </w:pPr>
      <w:r>
        <w:rPr>
          <w:rFonts w:ascii="Arial" w:hAnsi="Arial" w:cs="Arial"/>
          <w:b/>
          <w:color w:val="0000FF"/>
          <w:sz w:val="24"/>
        </w:rPr>
        <w:t>R4-2205989</w:t>
      </w:r>
      <w:r>
        <w:rPr>
          <w:rFonts w:ascii="Arial" w:hAnsi="Arial" w:cs="Arial"/>
          <w:b/>
          <w:color w:val="0000FF"/>
          <w:sz w:val="24"/>
        </w:rPr>
        <w:tab/>
      </w:r>
      <w:r>
        <w:rPr>
          <w:rFonts w:ascii="Arial" w:hAnsi="Arial" w:cs="Arial"/>
          <w:b/>
          <w:sz w:val="24"/>
        </w:rPr>
        <w:t>CR to TS 37.145-1: implementation of LTE_upper_700MHz_A band 103</w:t>
      </w:r>
    </w:p>
    <w:p w14:paraId="7BB32732"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v17.4.0</w:t>
      </w:r>
      <w:r>
        <w:rPr>
          <w:i/>
        </w:rPr>
        <w:tab/>
        <w:t xml:space="preserve">  CR-0280  rev  Cat: B (Rel-17)</w:t>
      </w:r>
      <w:r>
        <w:rPr>
          <w:i/>
        </w:rPr>
        <w:br/>
      </w:r>
      <w:r>
        <w:rPr>
          <w:i/>
        </w:rPr>
        <w:br/>
      </w:r>
      <w:r>
        <w:rPr>
          <w:i/>
        </w:rPr>
        <w:tab/>
      </w:r>
      <w:r>
        <w:rPr>
          <w:i/>
        </w:rPr>
        <w:tab/>
      </w:r>
      <w:r>
        <w:rPr>
          <w:i/>
        </w:rPr>
        <w:tab/>
      </w:r>
      <w:r>
        <w:rPr>
          <w:i/>
        </w:rPr>
        <w:tab/>
      </w:r>
      <w:r>
        <w:rPr>
          <w:i/>
        </w:rPr>
        <w:tab/>
        <w:t>Source: Huawei, HiSilicon</w:t>
      </w:r>
    </w:p>
    <w:p w14:paraId="22F3B595" w14:textId="77777777" w:rsidR="00F46A1B" w:rsidRDefault="00F46A1B" w:rsidP="00F46A1B">
      <w:pPr>
        <w:rPr>
          <w:rFonts w:ascii="Arial" w:hAnsi="Arial" w:cs="Arial"/>
          <w:b/>
        </w:rPr>
      </w:pPr>
      <w:r>
        <w:rPr>
          <w:rFonts w:ascii="Arial" w:hAnsi="Arial" w:cs="Arial"/>
          <w:b/>
        </w:rPr>
        <w:t xml:space="preserve">Abstract: </w:t>
      </w:r>
    </w:p>
    <w:p w14:paraId="7A89D7E3" w14:textId="77777777" w:rsidR="00F46A1B" w:rsidRDefault="00F46A1B" w:rsidP="00F46A1B">
      <w:r>
        <w:t>[Formal CR with CR number] In this draft CR to TS 37.145-1, band 103 is introduced for the LTE_upper_700MHz_A WI.</w:t>
      </w:r>
    </w:p>
    <w:p w14:paraId="152C199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R4-2206496 (from R4-2205989).</w:t>
      </w:r>
    </w:p>
    <w:p w14:paraId="57DEDF6B" w14:textId="77777777" w:rsidR="00F46A1B" w:rsidRDefault="00F46A1B" w:rsidP="00F46A1B">
      <w:pPr>
        <w:rPr>
          <w:rFonts w:ascii="Arial" w:hAnsi="Arial" w:cs="Arial"/>
          <w:b/>
          <w:sz w:val="24"/>
        </w:rPr>
      </w:pPr>
      <w:r>
        <w:rPr>
          <w:rFonts w:ascii="Arial" w:hAnsi="Arial" w:cs="Arial"/>
          <w:b/>
          <w:color w:val="0000FF"/>
          <w:sz w:val="24"/>
        </w:rPr>
        <w:t>R4-2206496</w:t>
      </w:r>
      <w:r>
        <w:rPr>
          <w:rFonts w:ascii="Arial" w:hAnsi="Arial" w:cs="Arial"/>
          <w:b/>
          <w:color w:val="0000FF"/>
          <w:sz w:val="24"/>
        </w:rPr>
        <w:tab/>
      </w:r>
      <w:r>
        <w:rPr>
          <w:rFonts w:ascii="Arial" w:hAnsi="Arial" w:cs="Arial"/>
          <w:b/>
          <w:sz w:val="24"/>
        </w:rPr>
        <w:t>CR to TS 37.145-1: implementation of LTE_upper_700MHz_A band 103</w:t>
      </w:r>
    </w:p>
    <w:p w14:paraId="1C2DE7BC"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v17.4.0</w:t>
      </w:r>
      <w:r>
        <w:rPr>
          <w:i/>
        </w:rPr>
        <w:tab/>
        <w:t xml:space="preserve">  CR-0280  rev  Cat: B (Rel-17)</w:t>
      </w:r>
      <w:r>
        <w:rPr>
          <w:i/>
        </w:rPr>
        <w:br/>
      </w:r>
      <w:r>
        <w:rPr>
          <w:i/>
        </w:rPr>
        <w:br/>
      </w:r>
      <w:r>
        <w:rPr>
          <w:i/>
        </w:rPr>
        <w:tab/>
      </w:r>
      <w:r>
        <w:rPr>
          <w:i/>
        </w:rPr>
        <w:tab/>
      </w:r>
      <w:r>
        <w:rPr>
          <w:i/>
        </w:rPr>
        <w:tab/>
      </w:r>
      <w:r>
        <w:rPr>
          <w:i/>
        </w:rPr>
        <w:tab/>
      </w:r>
      <w:r>
        <w:rPr>
          <w:i/>
        </w:rPr>
        <w:tab/>
        <w:t>Source: Huawei, HiSilicon</w:t>
      </w:r>
    </w:p>
    <w:p w14:paraId="281FE54D" w14:textId="77777777" w:rsidR="00F46A1B" w:rsidRDefault="00F46A1B" w:rsidP="00F46A1B">
      <w:pPr>
        <w:rPr>
          <w:rFonts w:ascii="Arial" w:hAnsi="Arial" w:cs="Arial"/>
          <w:b/>
        </w:rPr>
      </w:pPr>
      <w:r>
        <w:rPr>
          <w:rFonts w:ascii="Arial" w:hAnsi="Arial" w:cs="Arial"/>
          <w:b/>
        </w:rPr>
        <w:t xml:space="preserve">Abstract: </w:t>
      </w:r>
    </w:p>
    <w:p w14:paraId="6AAC71D1" w14:textId="77777777" w:rsidR="00F46A1B" w:rsidRDefault="00F46A1B" w:rsidP="00F46A1B">
      <w:r>
        <w:t>[Formal CR with CR number] In this draft CR to TS 37.145-1, band 103 is introduced for the LTE_upper_700MHz_A WI.</w:t>
      </w:r>
    </w:p>
    <w:p w14:paraId="74975DA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082C88">
        <w:rPr>
          <w:rFonts w:ascii="Arial" w:hAnsi="Arial" w:cs="Arial"/>
          <w:b/>
          <w:highlight w:val="yellow"/>
        </w:rPr>
        <w:t>Return to.</w:t>
      </w:r>
    </w:p>
    <w:p w14:paraId="6DEFC93F" w14:textId="77777777" w:rsidR="00F46A1B" w:rsidRDefault="00F46A1B" w:rsidP="00F46A1B">
      <w:pPr>
        <w:rPr>
          <w:rFonts w:ascii="Arial" w:hAnsi="Arial" w:cs="Arial"/>
          <w:b/>
          <w:sz w:val="24"/>
        </w:rPr>
      </w:pPr>
      <w:r>
        <w:rPr>
          <w:rFonts w:ascii="Arial" w:hAnsi="Arial" w:cs="Arial"/>
          <w:b/>
          <w:color w:val="0000FF"/>
          <w:sz w:val="24"/>
        </w:rPr>
        <w:t>R4-2205990</w:t>
      </w:r>
      <w:r>
        <w:rPr>
          <w:rFonts w:ascii="Arial" w:hAnsi="Arial" w:cs="Arial"/>
          <w:b/>
          <w:color w:val="0000FF"/>
          <w:sz w:val="24"/>
        </w:rPr>
        <w:tab/>
      </w:r>
      <w:r>
        <w:rPr>
          <w:rFonts w:ascii="Arial" w:hAnsi="Arial" w:cs="Arial"/>
          <w:b/>
          <w:sz w:val="24"/>
        </w:rPr>
        <w:t>CR to TS 37.145-1: implementation of LTE_upper_700MHz_A band 103</w:t>
      </w:r>
    </w:p>
    <w:p w14:paraId="2308551F"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v17.4.0</w:t>
      </w:r>
      <w:r>
        <w:rPr>
          <w:i/>
        </w:rPr>
        <w:tab/>
        <w:t xml:space="preserve">  CR-0322  rev  Cat: B (Rel-17)</w:t>
      </w:r>
      <w:r>
        <w:rPr>
          <w:i/>
        </w:rPr>
        <w:br/>
      </w:r>
      <w:r>
        <w:rPr>
          <w:i/>
        </w:rPr>
        <w:br/>
      </w:r>
      <w:r>
        <w:rPr>
          <w:i/>
        </w:rPr>
        <w:tab/>
      </w:r>
      <w:r>
        <w:rPr>
          <w:i/>
        </w:rPr>
        <w:tab/>
      </w:r>
      <w:r>
        <w:rPr>
          <w:i/>
        </w:rPr>
        <w:tab/>
      </w:r>
      <w:r>
        <w:rPr>
          <w:i/>
        </w:rPr>
        <w:tab/>
      </w:r>
      <w:r>
        <w:rPr>
          <w:i/>
        </w:rPr>
        <w:tab/>
        <w:t>Source: Huawei, HiSilicon</w:t>
      </w:r>
    </w:p>
    <w:p w14:paraId="11B65B02" w14:textId="77777777" w:rsidR="00F46A1B" w:rsidRDefault="00F46A1B" w:rsidP="00F46A1B">
      <w:pPr>
        <w:rPr>
          <w:rFonts w:ascii="Arial" w:hAnsi="Arial" w:cs="Arial"/>
          <w:b/>
        </w:rPr>
      </w:pPr>
      <w:r>
        <w:rPr>
          <w:rFonts w:ascii="Arial" w:hAnsi="Arial" w:cs="Arial"/>
          <w:b/>
        </w:rPr>
        <w:t xml:space="preserve">Abstract: </w:t>
      </w:r>
    </w:p>
    <w:p w14:paraId="1BCE1FEA" w14:textId="77777777" w:rsidR="00F46A1B" w:rsidRDefault="00F46A1B" w:rsidP="00F46A1B">
      <w:r>
        <w:t>[Formal CR with CR number] In this draft CR to TS 37.145-2, band 103 is introduced for the LTE_upper_700MHz_A WI.</w:t>
      </w:r>
    </w:p>
    <w:p w14:paraId="4DAB12B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R4-2206497 (from R4-2205990).</w:t>
      </w:r>
    </w:p>
    <w:p w14:paraId="36FA1E52" w14:textId="77777777" w:rsidR="00F46A1B" w:rsidRDefault="00F46A1B" w:rsidP="00F46A1B">
      <w:pPr>
        <w:rPr>
          <w:rFonts w:ascii="Arial" w:hAnsi="Arial" w:cs="Arial"/>
          <w:b/>
          <w:sz w:val="24"/>
        </w:rPr>
      </w:pPr>
      <w:r>
        <w:rPr>
          <w:rFonts w:ascii="Arial" w:hAnsi="Arial" w:cs="Arial"/>
          <w:b/>
          <w:color w:val="0000FF"/>
          <w:sz w:val="24"/>
        </w:rPr>
        <w:t>R4-2206497</w:t>
      </w:r>
      <w:r>
        <w:rPr>
          <w:rFonts w:ascii="Arial" w:hAnsi="Arial" w:cs="Arial"/>
          <w:b/>
          <w:color w:val="0000FF"/>
          <w:sz w:val="24"/>
        </w:rPr>
        <w:tab/>
      </w:r>
      <w:r>
        <w:rPr>
          <w:rFonts w:ascii="Arial" w:hAnsi="Arial" w:cs="Arial"/>
          <w:b/>
          <w:sz w:val="24"/>
        </w:rPr>
        <w:t>CR to TS 37.145-1: implementation of LTE_upper_700MHz_A band 103</w:t>
      </w:r>
    </w:p>
    <w:p w14:paraId="346A04D5"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v17.4.0</w:t>
      </w:r>
      <w:r>
        <w:rPr>
          <w:i/>
        </w:rPr>
        <w:tab/>
        <w:t xml:space="preserve">  CR-0322  rev  Cat: B (Rel-17)</w:t>
      </w:r>
      <w:r>
        <w:rPr>
          <w:i/>
        </w:rPr>
        <w:br/>
      </w:r>
      <w:r>
        <w:rPr>
          <w:i/>
        </w:rPr>
        <w:br/>
      </w:r>
      <w:r>
        <w:rPr>
          <w:i/>
        </w:rPr>
        <w:tab/>
      </w:r>
      <w:r>
        <w:rPr>
          <w:i/>
        </w:rPr>
        <w:tab/>
      </w:r>
      <w:r>
        <w:rPr>
          <w:i/>
        </w:rPr>
        <w:tab/>
      </w:r>
      <w:r>
        <w:rPr>
          <w:i/>
        </w:rPr>
        <w:tab/>
      </w:r>
      <w:r>
        <w:rPr>
          <w:i/>
        </w:rPr>
        <w:tab/>
        <w:t>Source: Huawei, HiSilicon</w:t>
      </w:r>
    </w:p>
    <w:p w14:paraId="62483F6F" w14:textId="77777777" w:rsidR="00F46A1B" w:rsidRDefault="00F46A1B" w:rsidP="00F46A1B">
      <w:pPr>
        <w:rPr>
          <w:rFonts w:ascii="Arial" w:hAnsi="Arial" w:cs="Arial"/>
          <w:b/>
        </w:rPr>
      </w:pPr>
      <w:r>
        <w:rPr>
          <w:rFonts w:ascii="Arial" w:hAnsi="Arial" w:cs="Arial"/>
          <w:b/>
        </w:rPr>
        <w:t xml:space="preserve">Abstract: </w:t>
      </w:r>
    </w:p>
    <w:p w14:paraId="08B68049" w14:textId="77777777" w:rsidR="00F46A1B" w:rsidRDefault="00F46A1B" w:rsidP="00F46A1B">
      <w:r>
        <w:t>[Formal CR with CR number] In this draft CR to TS 37.145-2, band 103 is introduced for the LTE_upper_700MHz_A WI.</w:t>
      </w:r>
    </w:p>
    <w:p w14:paraId="5C6426C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082C88">
        <w:rPr>
          <w:rFonts w:ascii="Arial" w:hAnsi="Arial" w:cs="Arial"/>
          <w:b/>
          <w:highlight w:val="yellow"/>
        </w:rPr>
        <w:t>Return to.</w:t>
      </w:r>
    </w:p>
    <w:p w14:paraId="09301A87" w14:textId="77777777" w:rsidR="00F46A1B" w:rsidRDefault="00F46A1B" w:rsidP="00F46A1B">
      <w:pPr>
        <w:rPr>
          <w:rFonts w:ascii="Arial" w:hAnsi="Arial" w:cs="Arial"/>
          <w:b/>
          <w:sz w:val="24"/>
        </w:rPr>
      </w:pPr>
      <w:r>
        <w:rPr>
          <w:rFonts w:ascii="Arial" w:hAnsi="Arial" w:cs="Arial"/>
          <w:b/>
          <w:color w:val="0000FF"/>
          <w:sz w:val="24"/>
        </w:rPr>
        <w:t>R4-2205991</w:t>
      </w:r>
      <w:r>
        <w:rPr>
          <w:rFonts w:ascii="Arial" w:hAnsi="Arial" w:cs="Arial"/>
          <w:b/>
          <w:color w:val="0000FF"/>
          <w:sz w:val="24"/>
        </w:rPr>
        <w:tab/>
      </w:r>
      <w:r>
        <w:rPr>
          <w:rFonts w:ascii="Arial" w:hAnsi="Arial" w:cs="Arial"/>
          <w:b/>
          <w:sz w:val="24"/>
        </w:rPr>
        <w:t>CR to TS 38.141-1: implementation of LTE_upper_700MHz_A band 103</w:t>
      </w:r>
    </w:p>
    <w:p w14:paraId="1576610C"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v17.4.0</w:t>
      </w:r>
      <w:r>
        <w:rPr>
          <w:i/>
        </w:rPr>
        <w:tab/>
        <w:t xml:space="preserve">  CR-0262  rev  Cat: B (Rel-17)</w:t>
      </w:r>
      <w:r>
        <w:rPr>
          <w:i/>
        </w:rPr>
        <w:br/>
      </w:r>
      <w:r>
        <w:rPr>
          <w:i/>
        </w:rPr>
        <w:br/>
      </w:r>
      <w:r>
        <w:rPr>
          <w:i/>
        </w:rPr>
        <w:tab/>
      </w:r>
      <w:r>
        <w:rPr>
          <w:i/>
        </w:rPr>
        <w:tab/>
      </w:r>
      <w:r>
        <w:rPr>
          <w:i/>
        </w:rPr>
        <w:tab/>
      </w:r>
      <w:r>
        <w:rPr>
          <w:i/>
        </w:rPr>
        <w:tab/>
      </w:r>
      <w:r>
        <w:rPr>
          <w:i/>
        </w:rPr>
        <w:tab/>
        <w:t>Source: Huawei, HiSilicon</w:t>
      </w:r>
    </w:p>
    <w:p w14:paraId="7975BF14" w14:textId="77777777" w:rsidR="00F46A1B" w:rsidRDefault="00F46A1B" w:rsidP="00F46A1B">
      <w:pPr>
        <w:rPr>
          <w:rFonts w:ascii="Arial" w:hAnsi="Arial" w:cs="Arial"/>
          <w:b/>
        </w:rPr>
      </w:pPr>
      <w:r>
        <w:rPr>
          <w:rFonts w:ascii="Arial" w:hAnsi="Arial" w:cs="Arial"/>
          <w:b/>
        </w:rPr>
        <w:t xml:space="preserve">Abstract: </w:t>
      </w:r>
    </w:p>
    <w:p w14:paraId="35306B89" w14:textId="77777777" w:rsidR="00F46A1B" w:rsidRDefault="00F46A1B" w:rsidP="00F46A1B">
      <w:r>
        <w:t>In this draft CR to TS 38.141-1, band 103 is introduced for the LTE_upper_700MHz_A WI.</w:t>
      </w:r>
    </w:p>
    <w:p w14:paraId="1D9A379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R4-2206498 (from R4-2205991).</w:t>
      </w:r>
    </w:p>
    <w:p w14:paraId="405481DD" w14:textId="77777777" w:rsidR="00F46A1B" w:rsidRDefault="00F46A1B" w:rsidP="00F46A1B">
      <w:pPr>
        <w:rPr>
          <w:rFonts w:ascii="Arial" w:hAnsi="Arial" w:cs="Arial"/>
          <w:b/>
          <w:sz w:val="24"/>
        </w:rPr>
      </w:pPr>
      <w:r>
        <w:rPr>
          <w:rFonts w:ascii="Arial" w:hAnsi="Arial" w:cs="Arial"/>
          <w:b/>
          <w:color w:val="0000FF"/>
          <w:sz w:val="24"/>
        </w:rPr>
        <w:t>R4-2206498</w:t>
      </w:r>
      <w:r>
        <w:rPr>
          <w:rFonts w:ascii="Arial" w:hAnsi="Arial" w:cs="Arial"/>
          <w:b/>
          <w:color w:val="0000FF"/>
          <w:sz w:val="24"/>
        </w:rPr>
        <w:tab/>
      </w:r>
      <w:r>
        <w:rPr>
          <w:rFonts w:ascii="Arial" w:hAnsi="Arial" w:cs="Arial"/>
          <w:b/>
          <w:sz w:val="24"/>
        </w:rPr>
        <w:t>CR to TS 38.141-1: implementation of LTE_upper_700MHz_A band 103</w:t>
      </w:r>
    </w:p>
    <w:p w14:paraId="0506D07C"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v17.4.0</w:t>
      </w:r>
      <w:r>
        <w:rPr>
          <w:i/>
        </w:rPr>
        <w:tab/>
        <w:t xml:space="preserve">  CR-0262  rev  Cat: B (Rel-17)</w:t>
      </w:r>
      <w:r>
        <w:rPr>
          <w:i/>
        </w:rPr>
        <w:br/>
      </w:r>
      <w:r>
        <w:rPr>
          <w:i/>
        </w:rPr>
        <w:br/>
      </w:r>
      <w:r>
        <w:rPr>
          <w:i/>
        </w:rPr>
        <w:tab/>
      </w:r>
      <w:r>
        <w:rPr>
          <w:i/>
        </w:rPr>
        <w:tab/>
      </w:r>
      <w:r>
        <w:rPr>
          <w:i/>
        </w:rPr>
        <w:tab/>
      </w:r>
      <w:r>
        <w:rPr>
          <w:i/>
        </w:rPr>
        <w:tab/>
      </w:r>
      <w:r>
        <w:rPr>
          <w:i/>
        </w:rPr>
        <w:tab/>
        <w:t>Source: Huawei, HiSilicon</w:t>
      </w:r>
    </w:p>
    <w:p w14:paraId="7178C650" w14:textId="77777777" w:rsidR="00F46A1B" w:rsidRDefault="00F46A1B" w:rsidP="00F46A1B">
      <w:pPr>
        <w:rPr>
          <w:rFonts w:ascii="Arial" w:hAnsi="Arial" w:cs="Arial"/>
          <w:b/>
        </w:rPr>
      </w:pPr>
      <w:r>
        <w:rPr>
          <w:rFonts w:ascii="Arial" w:hAnsi="Arial" w:cs="Arial"/>
          <w:b/>
        </w:rPr>
        <w:t xml:space="preserve">Abstract: </w:t>
      </w:r>
    </w:p>
    <w:p w14:paraId="415CDDC7" w14:textId="77777777" w:rsidR="00F46A1B" w:rsidRDefault="00F46A1B" w:rsidP="00F46A1B">
      <w:r>
        <w:t>In this draft CR to TS 38.141-1, band 103 is introduced for the LTE_upper_700MHz_A WI.</w:t>
      </w:r>
    </w:p>
    <w:p w14:paraId="22B4F8B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082C88">
        <w:rPr>
          <w:rFonts w:ascii="Arial" w:hAnsi="Arial" w:cs="Arial"/>
          <w:b/>
          <w:highlight w:val="yellow"/>
        </w:rPr>
        <w:t>Return to.</w:t>
      </w:r>
    </w:p>
    <w:p w14:paraId="13B6E4D2" w14:textId="77777777" w:rsidR="00F46A1B" w:rsidRDefault="00F46A1B" w:rsidP="00F46A1B">
      <w:pPr>
        <w:rPr>
          <w:rFonts w:ascii="Arial" w:hAnsi="Arial" w:cs="Arial"/>
          <w:b/>
          <w:sz w:val="24"/>
        </w:rPr>
      </w:pPr>
      <w:r>
        <w:rPr>
          <w:rFonts w:ascii="Arial" w:hAnsi="Arial" w:cs="Arial"/>
          <w:b/>
          <w:color w:val="0000FF"/>
          <w:sz w:val="24"/>
        </w:rPr>
        <w:t>R4-2205992</w:t>
      </w:r>
      <w:r>
        <w:rPr>
          <w:rFonts w:ascii="Arial" w:hAnsi="Arial" w:cs="Arial"/>
          <w:b/>
          <w:color w:val="0000FF"/>
          <w:sz w:val="24"/>
        </w:rPr>
        <w:tab/>
      </w:r>
      <w:r>
        <w:rPr>
          <w:rFonts w:ascii="Arial" w:hAnsi="Arial" w:cs="Arial"/>
          <w:b/>
          <w:sz w:val="24"/>
        </w:rPr>
        <w:t>CR to TS 38.141-2: implementation of LTE_upper_700MHz_A band 103</w:t>
      </w:r>
    </w:p>
    <w:p w14:paraId="6A74F952"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v17.4.0</w:t>
      </w:r>
      <w:r>
        <w:rPr>
          <w:i/>
        </w:rPr>
        <w:tab/>
        <w:t xml:space="preserve">  CR-0384  rev  Cat: B (Rel-17)</w:t>
      </w:r>
      <w:r>
        <w:rPr>
          <w:i/>
        </w:rPr>
        <w:br/>
      </w:r>
      <w:r>
        <w:rPr>
          <w:i/>
        </w:rPr>
        <w:br/>
      </w:r>
      <w:r>
        <w:rPr>
          <w:i/>
        </w:rPr>
        <w:tab/>
      </w:r>
      <w:r>
        <w:rPr>
          <w:i/>
        </w:rPr>
        <w:tab/>
      </w:r>
      <w:r>
        <w:rPr>
          <w:i/>
        </w:rPr>
        <w:tab/>
      </w:r>
      <w:r>
        <w:rPr>
          <w:i/>
        </w:rPr>
        <w:tab/>
      </w:r>
      <w:r>
        <w:rPr>
          <w:i/>
        </w:rPr>
        <w:tab/>
        <w:t>Source: Huawei, HiSilicon</w:t>
      </w:r>
    </w:p>
    <w:p w14:paraId="248D9F00" w14:textId="77777777" w:rsidR="00F46A1B" w:rsidRDefault="00F46A1B" w:rsidP="00F46A1B">
      <w:pPr>
        <w:rPr>
          <w:rFonts w:ascii="Arial" w:hAnsi="Arial" w:cs="Arial"/>
          <w:b/>
        </w:rPr>
      </w:pPr>
      <w:r>
        <w:rPr>
          <w:rFonts w:ascii="Arial" w:hAnsi="Arial" w:cs="Arial"/>
          <w:b/>
        </w:rPr>
        <w:t xml:space="preserve">Abstract: </w:t>
      </w:r>
    </w:p>
    <w:p w14:paraId="68197F2A" w14:textId="77777777" w:rsidR="00F46A1B" w:rsidRDefault="00F46A1B" w:rsidP="00F46A1B">
      <w:r>
        <w:t>[Formal CR with CR number] In this draft CR to TS 38.141-2, band 103 is introduced for the LTE_upper_700MHz_A WI.</w:t>
      </w:r>
    </w:p>
    <w:p w14:paraId="353068FE"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R4-2206499 (from R4-2205992).</w:t>
      </w:r>
    </w:p>
    <w:p w14:paraId="1D389FFB" w14:textId="77777777" w:rsidR="00F46A1B" w:rsidRDefault="00F46A1B" w:rsidP="00F46A1B">
      <w:pPr>
        <w:rPr>
          <w:rFonts w:ascii="Arial" w:hAnsi="Arial" w:cs="Arial"/>
          <w:b/>
          <w:sz w:val="24"/>
        </w:rPr>
      </w:pPr>
      <w:bookmarkStart w:id="720" w:name="_Toc95793124"/>
      <w:r>
        <w:rPr>
          <w:rFonts w:ascii="Arial" w:hAnsi="Arial" w:cs="Arial"/>
          <w:b/>
          <w:color w:val="0000FF"/>
          <w:sz w:val="24"/>
        </w:rPr>
        <w:t>R4-2206499</w:t>
      </w:r>
      <w:r>
        <w:rPr>
          <w:rFonts w:ascii="Arial" w:hAnsi="Arial" w:cs="Arial"/>
          <w:b/>
          <w:color w:val="0000FF"/>
          <w:sz w:val="24"/>
        </w:rPr>
        <w:tab/>
      </w:r>
      <w:r>
        <w:rPr>
          <w:rFonts w:ascii="Arial" w:hAnsi="Arial" w:cs="Arial"/>
          <w:b/>
          <w:sz w:val="24"/>
        </w:rPr>
        <w:t>CR to TS 38.141-2: implementation of LTE_upper_700MHz_A band 103</w:t>
      </w:r>
    </w:p>
    <w:p w14:paraId="205E3382"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v17.4.0</w:t>
      </w:r>
      <w:r>
        <w:rPr>
          <w:i/>
        </w:rPr>
        <w:tab/>
        <w:t xml:space="preserve">  CR-0384  rev  Cat: B (Rel-17)</w:t>
      </w:r>
      <w:r>
        <w:rPr>
          <w:i/>
        </w:rPr>
        <w:br/>
      </w:r>
      <w:r>
        <w:rPr>
          <w:i/>
        </w:rPr>
        <w:br/>
      </w:r>
      <w:r>
        <w:rPr>
          <w:i/>
        </w:rPr>
        <w:tab/>
      </w:r>
      <w:r>
        <w:rPr>
          <w:i/>
        </w:rPr>
        <w:tab/>
      </w:r>
      <w:r>
        <w:rPr>
          <w:i/>
        </w:rPr>
        <w:tab/>
      </w:r>
      <w:r>
        <w:rPr>
          <w:i/>
        </w:rPr>
        <w:tab/>
      </w:r>
      <w:r>
        <w:rPr>
          <w:i/>
        </w:rPr>
        <w:tab/>
        <w:t>Source: Huawei, HiSilicon</w:t>
      </w:r>
    </w:p>
    <w:p w14:paraId="58EAB51A" w14:textId="77777777" w:rsidR="00F46A1B" w:rsidRDefault="00F46A1B" w:rsidP="00F46A1B">
      <w:pPr>
        <w:rPr>
          <w:rFonts w:ascii="Arial" w:hAnsi="Arial" w:cs="Arial"/>
          <w:b/>
        </w:rPr>
      </w:pPr>
      <w:r>
        <w:rPr>
          <w:rFonts w:ascii="Arial" w:hAnsi="Arial" w:cs="Arial"/>
          <w:b/>
        </w:rPr>
        <w:t xml:space="preserve">Abstract: </w:t>
      </w:r>
    </w:p>
    <w:p w14:paraId="3F328D19" w14:textId="77777777" w:rsidR="00F46A1B" w:rsidRDefault="00F46A1B" w:rsidP="00F46A1B">
      <w:r>
        <w:t>[Formal CR with CR number] In this draft CR to TS 38.141-2, band 103 is introduced for the LTE_upper_700MHz_A WI.</w:t>
      </w:r>
    </w:p>
    <w:p w14:paraId="115BCC1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082C88">
        <w:rPr>
          <w:rFonts w:ascii="Arial" w:hAnsi="Arial" w:cs="Arial"/>
          <w:b/>
          <w:highlight w:val="yellow"/>
        </w:rPr>
        <w:t>Return to.</w:t>
      </w:r>
    </w:p>
    <w:p w14:paraId="09B0E67F" w14:textId="77777777" w:rsidR="00F46A1B" w:rsidRDefault="00F46A1B" w:rsidP="00F46A1B">
      <w:pPr>
        <w:pStyle w:val="4"/>
      </w:pPr>
      <w:r>
        <w:t>12.8.5</w:t>
      </w:r>
      <w:r>
        <w:tab/>
        <w:t>Others</w:t>
      </w:r>
      <w:bookmarkEnd w:id="720"/>
    </w:p>
    <w:p w14:paraId="628757B2" w14:textId="77777777" w:rsidR="00F46A1B" w:rsidRDefault="00F46A1B" w:rsidP="00F46A1B">
      <w:pPr>
        <w:rPr>
          <w:rFonts w:ascii="Arial" w:hAnsi="Arial" w:cs="Arial"/>
          <w:b/>
          <w:sz w:val="24"/>
        </w:rPr>
      </w:pPr>
      <w:r>
        <w:rPr>
          <w:rFonts w:ascii="Arial" w:hAnsi="Arial" w:cs="Arial"/>
          <w:b/>
          <w:color w:val="0000FF"/>
          <w:sz w:val="24"/>
        </w:rPr>
        <w:t>R4-2204356</w:t>
      </w:r>
      <w:r>
        <w:rPr>
          <w:rFonts w:ascii="Arial" w:hAnsi="Arial" w:cs="Arial"/>
          <w:b/>
          <w:color w:val="0000FF"/>
          <w:sz w:val="24"/>
        </w:rPr>
        <w:tab/>
      </w:r>
      <w:r>
        <w:rPr>
          <w:rFonts w:ascii="Arial" w:hAnsi="Arial" w:cs="Arial"/>
          <w:b/>
          <w:sz w:val="24"/>
        </w:rPr>
        <w:t>CR to TS36.141 on introduction of upper 700MHz A block</w:t>
      </w:r>
    </w:p>
    <w:p w14:paraId="7D3C4564"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v17.4.0</w:t>
      </w:r>
      <w:r>
        <w:rPr>
          <w:i/>
        </w:rPr>
        <w:tab/>
        <w:t xml:space="preserve">  CR-1325  rev  Cat: B (Rel-17)</w:t>
      </w:r>
      <w:r>
        <w:rPr>
          <w:i/>
        </w:rPr>
        <w:br/>
      </w:r>
      <w:r>
        <w:rPr>
          <w:i/>
        </w:rPr>
        <w:br/>
      </w:r>
      <w:r>
        <w:rPr>
          <w:i/>
        </w:rPr>
        <w:tab/>
      </w:r>
      <w:r>
        <w:rPr>
          <w:i/>
        </w:rPr>
        <w:tab/>
      </w:r>
      <w:r>
        <w:rPr>
          <w:i/>
        </w:rPr>
        <w:tab/>
      </w:r>
      <w:r>
        <w:rPr>
          <w:i/>
        </w:rPr>
        <w:tab/>
      </w:r>
      <w:r>
        <w:rPr>
          <w:i/>
        </w:rPr>
        <w:tab/>
        <w:t>Source: Baicells</w:t>
      </w:r>
    </w:p>
    <w:p w14:paraId="0C3F059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R4-2206500 (from R4-2204356).</w:t>
      </w:r>
    </w:p>
    <w:p w14:paraId="68C639DC" w14:textId="77777777" w:rsidR="00F46A1B" w:rsidRDefault="00F46A1B" w:rsidP="00F46A1B">
      <w:pPr>
        <w:rPr>
          <w:rFonts w:ascii="Arial" w:hAnsi="Arial" w:cs="Arial"/>
          <w:b/>
          <w:sz w:val="24"/>
        </w:rPr>
      </w:pPr>
      <w:r>
        <w:rPr>
          <w:rFonts w:ascii="Arial" w:hAnsi="Arial" w:cs="Arial"/>
          <w:b/>
          <w:color w:val="0000FF"/>
          <w:sz w:val="24"/>
        </w:rPr>
        <w:t>R4-2206500</w:t>
      </w:r>
      <w:r>
        <w:rPr>
          <w:rFonts w:ascii="Arial" w:hAnsi="Arial" w:cs="Arial"/>
          <w:b/>
          <w:color w:val="0000FF"/>
          <w:sz w:val="24"/>
        </w:rPr>
        <w:tab/>
      </w:r>
      <w:r>
        <w:rPr>
          <w:rFonts w:ascii="Arial" w:hAnsi="Arial" w:cs="Arial"/>
          <w:b/>
          <w:sz w:val="24"/>
        </w:rPr>
        <w:t>CR to TS36.141 on introduction of upper 700MHz A block</w:t>
      </w:r>
    </w:p>
    <w:p w14:paraId="17A69C1E"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v17.4.0</w:t>
      </w:r>
      <w:r>
        <w:rPr>
          <w:i/>
        </w:rPr>
        <w:tab/>
        <w:t xml:space="preserve">  CR-1325  rev  Cat: B (Rel-17)</w:t>
      </w:r>
      <w:r>
        <w:rPr>
          <w:i/>
        </w:rPr>
        <w:br/>
      </w:r>
      <w:r>
        <w:rPr>
          <w:i/>
        </w:rPr>
        <w:br/>
      </w:r>
      <w:r>
        <w:rPr>
          <w:i/>
        </w:rPr>
        <w:tab/>
      </w:r>
      <w:r>
        <w:rPr>
          <w:i/>
        </w:rPr>
        <w:tab/>
      </w:r>
      <w:r>
        <w:rPr>
          <w:i/>
        </w:rPr>
        <w:tab/>
      </w:r>
      <w:r>
        <w:rPr>
          <w:i/>
        </w:rPr>
        <w:tab/>
      </w:r>
      <w:r>
        <w:rPr>
          <w:i/>
        </w:rPr>
        <w:tab/>
        <w:t>Source: Baicells</w:t>
      </w:r>
    </w:p>
    <w:p w14:paraId="6DBFF3A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082C88">
        <w:rPr>
          <w:rFonts w:ascii="Arial" w:hAnsi="Arial" w:cs="Arial"/>
          <w:b/>
          <w:highlight w:val="yellow"/>
        </w:rPr>
        <w:t>Return to.</w:t>
      </w:r>
    </w:p>
    <w:p w14:paraId="77F335D1" w14:textId="77777777" w:rsidR="00F46A1B" w:rsidRDefault="00F46A1B" w:rsidP="00F46A1B">
      <w:pPr>
        <w:rPr>
          <w:rFonts w:ascii="Arial" w:hAnsi="Arial" w:cs="Arial"/>
          <w:b/>
          <w:sz w:val="24"/>
        </w:rPr>
      </w:pPr>
      <w:r>
        <w:rPr>
          <w:rFonts w:ascii="Arial" w:hAnsi="Arial" w:cs="Arial"/>
          <w:b/>
          <w:color w:val="0000FF"/>
          <w:sz w:val="24"/>
        </w:rPr>
        <w:t>R4-2204357</w:t>
      </w:r>
      <w:r>
        <w:rPr>
          <w:rFonts w:ascii="Arial" w:hAnsi="Arial" w:cs="Arial"/>
          <w:b/>
          <w:color w:val="0000FF"/>
          <w:sz w:val="24"/>
        </w:rPr>
        <w:tab/>
      </w:r>
      <w:r>
        <w:rPr>
          <w:rFonts w:ascii="Arial" w:hAnsi="Arial" w:cs="Arial"/>
          <w:b/>
          <w:sz w:val="24"/>
        </w:rPr>
        <w:t>CR to TS37.141 on introduction of upper 700MHz A block</w:t>
      </w:r>
    </w:p>
    <w:p w14:paraId="48647F59"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v17.4.0</w:t>
      </w:r>
      <w:r>
        <w:rPr>
          <w:i/>
        </w:rPr>
        <w:tab/>
        <w:t xml:space="preserve">  CR-0998  rev  Cat: B (Rel-17)</w:t>
      </w:r>
      <w:r>
        <w:rPr>
          <w:i/>
        </w:rPr>
        <w:br/>
      </w:r>
      <w:r>
        <w:rPr>
          <w:i/>
        </w:rPr>
        <w:br/>
      </w:r>
      <w:r>
        <w:rPr>
          <w:i/>
        </w:rPr>
        <w:tab/>
      </w:r>
      <w:r>
        <w:rPr>
          <w:i/>
        </w:rPr>
        <w:tab/>
      </w:r>
      <w:r>
        <w:rPr>
          <w:i/>
        </w:rPr>
        <w:tab/>
      </w:r>
      <w:r>
        <w:rPr>
          <w:i/>
        </w:rPr>
        <w:tab/>
      </w:r>
      <w:r>
        <w:rPr>
          <w:i/>
        </w:rPr>
        <w:tab/>
        <w:t>Source: Baicells</w:t>
      </w:r>
    </w:p>
    <w:p w14:paraId="52764CE0"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R4-2206501 (from R4-2204357).</w:t>
      </w:r>
    </w:p>
    <w:p w14:paraId="1F701B86" w14:textId="77777777" w:rsidR="00F46A1B" w:rsidRDefault="00F46A1B" w:rsidP="00F46A1B">
      <w:pPr>
        <w:rPr>
          <w:rFonts w:ascii="Arial" w:hAnsi="Arial" w:cs="Arial"/>
          <w:b/>
          <w:sz w:val="24"/>
        </w:rPr>
      </w:pPr>
      <w:r>
        <w:rPr>
          <w:rFonts w:ascii="Arial" w:hAnsi="Arial" w:cs="Arial"/>
          <w:b/>
          <w:color w:val="0000FF"/>
          <w:sz w:val="24"/>
        </w:rPr>
        <w:t>R4-2206501</w:t>
      </w:r>
      <w:r>
        <w:rPr>
          <w:rFonts w:ascii="Arial" w:hAnsi="Arial" w:cs="Arial"/>
          <w:b/>
          <w:color w:val="0000FF"/>
          <w:sz w:val="24"/>
        </w:rPr>
        <w:tab/>
      </w:r>
      <w:r>
        <w:rPr>
          <w:rFonts w:ascii="Arial" w:hAnsi="Arial" w:cs="Arial"/>
          <w:b/>
          <w:sz w:val="24"/>
        </w:rPr>
        <w:t>CR to TS37.141 on introduction of upper 700MHz A block</w:t>
      </w:r>
    </w:p>
    <w:p w14:paraId="2ADC979B"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v17.4.0</w:t>
      </w:r>
      <w:r>
        <w:rPr>
          <w:i/>
        </w:rPr>
        <w:tab/>
        <w:t xml:space="preserve">  CR-0998  rev  Cat: B (Rel-17)</w:t>
      </w:r>
      <w:r>
        <w:rPr>
          <w:i/>
        </w:rPr>
        <w:br/>
      </w:r>
      <w:r>
        <w:rPr>
          <w:i/>
        </w:rPr>
        <w:br/>
      </w:r>
      <w:r>
        <w:rPr>
          <w:i/>
        </w:rPr>
        <w:tab/>
      </w:r>
      <w:r>
        <w:rPr>
          <w:i/>
        </w:rPr>
        <w:tab/>
      </w:r>
      <w:r>
        <w:rPr>
          <w:i/>
        </w:rPr>
        <w:tab/>
      </w:r>
      <w:r>
        <w:rPr>
          <w:i/>
        </w:rPr>
        <w:tab/>
      </w:r>
      <w:r>
        <w:rPr>
          <w:i/>
        </w:rPr>
        <w:tab/>
        <w:t>Source: Baicells</w:t>
      </w:r>
    </w:p>
    <w:p w14:paraId="6BB0EA6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082C88">
        <w:rPr>
          <w:rFonts w:ascii="Arial" w:hAnsi="Arial" w:cs="Arial"/>
          <w:b/>
          <w:highlight w:val="yellow"/>
        </w:rPr>
        <w:t>Return to.</w:t>
      </w:r>
    </w:p>
    <w:p w14:paraId="7D1E3E9F" w14:textId="77777777" w:rsidR="00F46A1B" w:rsidRDefault="00F46A1B" w:rsidP="00F46A1B">
      <w:pPr>
        <w:rPr>
          <w:rFonts w:ascii="Arial" w:hAnsi="Arial" w:cs="Arial"/>
          <w:b/>
          <w:sz w:val="24"/>
        </w:rPr>
      </w:pPr>
      <w:r>
        <w:rPr>
          <w:rFonts w:ascii="Arial" w:hAnsi="Arial" w:cs="Arial"/>
          <w:b/>
          <w:color w:val="0000FF"/>
          <w:sz w:val="24"/>
        </w:rPr>
        <w:t>R4-2205993</w:t>
      </w:r>
      <w:r>
        <w:rPr>
          <w:rFonts w:ascii="Arial" w:hAnsi="Arial" w:cs="Arial"/>
          <w:b/>
          <w:color w:val="0000FF"/>
          <w:sz w:val="24"/>
        </w:rPr>
        <w:tab/>
      </w:r>
      <w:r>
        <w:rPr>
          <w:rFonts w:ascii="Arial" w:hAnsi="Arial" w:cs="Arial"/>
          <w:b/>
          <w:sz w:val="24"/>
        </w:rPr>
        <w:t>CR to TS 36.133: implementation of LTE_upper_700MHz_A band 103</w:t>
      </w:r>
    </w:p>
    <w:p w14:paraId="0C5550AD"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v17.4.0</w:t>
      </w:r>
      <w:r>
        <w:rPr>
          <w:i/>
        </w:rPr>
        <w:tab/>
        <w:t xml:space="preserve">  CR-7141  rev  Cat: B (Rel-17)</w:t>
      </w:r>
      <w:r>
        <w:rPr>
          <w:i/>
        </w:rPr>
        <w:br/>
      </w:r>
      <w:r>
        <w:rPr>
          <w:i/>
        </w:rPr>
        <w:br/>
      </w:r>
      <w:r>
        <w:rPr>
          <w:i/>
        </w:rPr>
        <w:tab/>
      </w:r>
      <w:r>
        <w:rPr>
          <w:i/>
        </w:rPr>
        <w:tab/>
      </w:r>
      <w:r>
        <w:rPr>
          <w:i/>
        </w:rPr>
        <w:tab/>
      </w:r>
      <w:r>
        <w:rPr>
          <w:i/>
        </w:rPr>
        <w:tab/>
      </w:r>
      <w:r>
        <w:rPr>
          <w:i/>
        </w:rPr>
        <w:tab/>
        <w:t>Source: Huawei, HiSilicon</w:t>
      </w:r>
    </w:p>
    <w:p w14:paraId="4004BA84" w14:textId="77777777" w:rsidR="00F46A1B" w:rsidRDefault="00F46A1B" w:rsidP="00F46A1B">
      <w:pPr>
        <w:rPr>
          <w:rFonts w:ascii="Arial" w:hAnsi="Arial" w:cs="Arial"/>
          <w:b/>
        </w:rPr>
      </w:pPr>
      <w:r>
        <w:rPr>
          <w:rFonts w:ascii="Arial" w:hAnsi="Arial" w:cs="Arial"/>
          <w:b/>
        </w:rPr>
        <w:t xml:space="preserve">Abstract: </w:t>
      </w:r>
    </w:p>
    <w:p w14:paraId="1074203D" w14:textId="77777777" w:rsidR="00F46A1B" w:rsidRDefault="00F46A1B" w:rsidP="00F46A1B">
      <w:r>
        <w:t>[Formal CR with CR number] In this draft CR to TS 36.133, band 103 is introduced for the LTE_upper_700MHz_A WI.</w:t>
      </w:r>
    </w:p>
    <w:p w14:paraId="5205862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R4-2206502 (from R4-2205993).</w:t>
      </w:r>
    </w:p>
    <w:p w14:paraId="38F920CC" w14:textId="77777777" w:rsidR="00F46A1B" w:rsidRDefault="00F46A1B" w:rsidP="00F46A1B">
      <w:pPr>
        <w:rPr>
          <w:rFonts w:ascii="Arial" w:hAnsi="Arial" w:cs="Arial"/>
          <w:b/>
          <w:sz w:val="24"/>
        </w:rPr>
      </w:pPr>
      <w:bookmarkStart w:id="721" w:name="_Toc95793125"/>
      <w:r>
        <w:rPr>
          <w:rFonts w:ascii="Arial" w:hAnsi="Arial" w:cs="Arial"/>
          <w:b/>
          <w:color w:val="0000FF"/>
          <w:sz w:val="24"/>
        </w:rPr>
        <w:t>R4-2206502</w:t>
      </w:r>
      <w:r>
        <w:rPr>
          <w:rFonts w:ascii="Arial" w:hAnsi="Arial" w:cs="Arial"/>
          <w:b/>
          <w:color w:val="0000FF"/>
          <w:sz w:val="24"/>
        </w:rPr>
        <w:tab/>
      </w:r>
      <w:r>
        <w:rPr>
          <w:rFonts w:ascii="Arial" w:hAnsi="Arial" w:cs="Arial"/>
          <w:b/>
          <w:sz w:val="24"/>
        </w:rPr>
        <w:t>CR to TS 36.133: implementation of LTE_upper_700MHz_A band 103</w:t>
      </w:r>
    </w:p>
    <w:p w14:paraId="486C11A5"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v17.4.0</w:t>
      </w:r>
      <w:r>
        <w:rPr>
          <w:i/>
        </w:rPr>
        <w:tab/>
        <w:t xml:space="preserve">  CR-7141  rev  Cat: B (Rel-17)</w:t>
      </w:r>
      <w:r>
        <w:rPr>
          <w:i/>
        </w:rPr>
        <w:br/>
      </w:r>
      <w:r>
        <w:rPr>
          <w:i/>
        </w:rPr>
        <w:br/>
      </w:r>
      <w:r>
        <w:rPr>
          <w:i/>
        </w:rPr>
        <w:tab/>
      </w:r>
      <w:r>
        <w:rPr>
          <w:i/>
        </w:rPr>
        <w:tab/>
      </w:r>
      <w:r>
        <w:rPr>
          <w:i/>
        </w:rPr>
        <w:tab/>
      </w:r>
      <w:r>
        <w:rPr>
          <w:i/>
        </w:rPr>
        <w:tab/>
      </w:r>
      <w:r>
        <w:rPr>
          <w:i/>
        </w:rPr>
        <w:tab/>
        <w:t>Source: Huawei, HiSilicon</w:t>
      </w:r>
    </w:p>
    <w:p w14:paraId="74EDB11E" w14:textId="77777777" w:rsidR="00F46A1B" w:rsidRDefault="00F46A1B" w:rsidP="00F46A1B">
      <w:pPr>
        <w:rPr>
          <w:rFonts w:ascii="Arial" w:hAnsi="Arial" w:cs="Arial"/>
          <w:b/>
        </w:rPr>
      </w:pPr>
      <w:r>
        <w:rPr>
          <w:rFonts w:ascii="Arial" w:hAnsi="Arial" w:cs="Arial"/>
          <w:b/>
        </w:rPr>
        <w:t xml:space="preserve">Abstract: </w:t>
      </w:r>
    </w:p>
    <w:p w14:paraId="5DB0C55B" w14:textId="77777777" w:rsidR="00F46A1B" w:rsidRDefault="00F46A1B" w:rsidP="00F46A1B">
      <w:r>
        <w:t>[Formal CR with CR number] In this draft CR to TS 36.133, band 103 is introduced for the LTE_upper_700MHz_A WI.</w:t>
      </w:r>
    </w:p>
    <w:p w14:paraId="61901ED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082C88">
        <w:rPr>
          <w:rFonts w:ascii="Arial" w:hAnsi="Arial" w:cs="Arial"/>
          <w:b/>
          <w:highlight w:val="yellow"/>
        </w:rPr>
        <w:t>Return to.</w:t>
      </w:r>
    </w:p>
    <w:p w14:paraId="70FBA4FF" w14:textId="77777777" w:rsidR="00F46A1B" w:rsidRDefault="00F46A1B" w:rsidP="00F46A1B">
      <w:pPr>
        <w:pStyle w:val="3"/>
      </w:pPr>
      <w:r>
        <w:t>12.9</w:t>
      </w:r>
      <w:r>
        <w:tab/>
        <w:t>Additional enhancements for NB-IoT and LTE-MTC</w:t>
      </w:r>
      <w:bookmarkEnd w:id="721"/>
    </w:p>
    <w:p w14:paraId="00F5BFC1" w14:textId="77777777" w:rsidR="00F46A1B" w:rsidRDefault="00F46A1B" w:rsidP="00F46A1B">
      <w:pPr>
        <w:pStyle w:val="4"/>
      </w:pPr>
      <w:bookmarkStart w:id="722" w:name="_Toc95793126"/>
      <w:r>
        <w:t>12.9.1</w:t>
      </w:r>
      <w:r>
        <w:tab/>
        <w:t>General</w:t>
      </w:r>
      <w:bookmarkEnd w:id="722"/>
    </w:p>
    <w:p w14:paraId="6EC9FEFD" w14:textId="77777777" w:rsidR="00F46A1B" w:rsidRDefault="00F46A1B" w:rsidP="00F46A1B">
      <w:pPr>
        <w:pStyle w:val="4"/>
      </w:pPr>
      <w:bookmarkStart w:id="723" w:name="_Toc95793127"/>
      <w:r>
        <w:t>12.9.2</w:t>
      </w:r>
      <w:r>
        <w:tab/>
        <w:t>Support of 16QAM in NB-IoT</w:t>
      </w:r>
      <w:bookmarkEnd w:id="723"/>
    </w:p>
    <w:p w14:paraId="564832BC" w14:textId="77777777" w:rsidR="00F46A1B" w:rsidRDefault="00F46A1B" w:rsidP="00F46A1B">
      <w:pPr>
        <w:pStyle w:val="5"/>
      </w:pPr>
      <w:bookmarkStart w:id="724" w:name="_Toc95793128"/>
      <w:r>
        <w:t>12.9.2.1</w:t>
      </w:r>
      <w:r>
        <w:tab/>
        <w:t>BS RF requirements</w:t>
      </w:r>
      <w:bookmarkEnd w:id="724"/>
    </w:p>
    <w:p w14:paraId="2ACF4139" w14:textId="77777777" w:rsidR="00F46A1B" w:rsidRDefault="00F46A1B" w:rsidP="00F46A1B">
      <w:pPr>
        <w:rPr>
          <w:rFonts w:ascii="Arial" w:hAnsi="Arial" w:cs="Arial"/>
          <w:b/>
          <w:sz w:val="24"/>
        </w:rPr>
      </w:pPr>
      <w:r>
        <w:rPr>
          <w:rFonts w:ascii="Arial" w:hAnsi="Arial" w:cs="Arial"/>
          <w:b/>
          <w:color w:val="0000FF"/>
          <w:sz w:val="24"/>
        </w:rPr>
        <w:t>R4-2204077</w:t>
      </w:r>
      <w:r>
        <w:rPr>
          <w:rFonts w:ascii="Arial" w:hAnsi="Arial" w:cs="Arial"/>
          <w:b/>
          <w:color w:val="0000FF"/>
          <w:sz w:val="24"/>
        </w:rPr>
        <w:tab/>
      </w:r>
      <w:r>
        <w:rPr>
          <w:rFonts w:ascii="Arial" w:hAnsi="Arial" w:cs="Arial"/>
          <w:b/>
          <w:sz w:val="24"/>
        </w:rPr>
        <w:t>CR to TS16104 Addition of NB-IoT 16QAM</w:t>
      </w:r>
    </w:p>
    <w:p w14:paraId="6C05E2E6"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v17.4.0</w:t>
      </w:r>
      <w:r>
        <w:rPr>
          <w:i/>
        </w:rPr>
        <w:tab/>
        <w:t xml:space="preserve">  CR-4949  rev  Cat: B (Rel-17)</w:t>
      </w:r>
      <w:r>
        <w:rPr>
          <w:i/>
        </w:rPr>
        <w:br/>
      </w:r>
      <w:r>
        <w:rPr>
          <w:i/>
        </w:rPr>
        <w:br/>
      </w:r>
      <w:r>
        <w:rPr>
          <w:i/>
        </w:rPr>
        <w:tab/>
      </w:r>
      <w:r>
        <w:rPr>
          <w:i/>
        </w:rPr>
        <w:tab/>
      </w:r>
      <w:r>
        <w:rPr>
          <w:i/>
        </w:rPr>
        <w:tab/>
      </w:r>
      <w:r>
        <w:rPr>
          <w:i/>
        </w:rPr>
        <w:tab/>
      </w:r>
      <w:r>
        <w:rPr>
          <w:i/>
        </w:rPr>
        <w:tab/>
        <w:t>Source: Huawei, HiSilicon, Ericsson, Nokia, Nokia Shanghai Bell</w:t>
      </w:r>
    </w:p>
    <w:p w14:paraId="38DE7E6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075AB5">
        <w:rPr>
          <w:rFonts w:ascii="Arial" w:hAnsi="Arial" w:cs="Arial"/>
          <w:b/>
          <w:highlight w:val="green"/>
        </w:rPr>
        <w:t>Agreed.</w:t>
      </w:r>
    </w:p>
    <w:p w14:paraId="4AA4F297" w14:textId="77777777" w:rsidR="00F46A1B" w:rsidRDefault="00F46A1B" w:rsidP="00F46A1B">
      <w:pPr>
        <w:rPr>
          <w:rFonts w:ascii="Arial" w:hAnsi="Arial" w:cs="Arial"/>
          <w:b/>
          <w:sz w:val="24"/>
        </w:rPr>
      </w:pPr>
      <w:r>
        <w:rPr>
          <w:rFonts w:ascii="Arial" w:hAnsi="Arial" w:cs="Arial"/>
          <w:b/>
          <w:color w:val="0000FF"/>
          <w:sz w:val="24"/>
        </w:rPr>
        <w:t>R4-2204078</w:t>
      </w:r>
      <w:r>
        <w:rPr>
          <w:rFonts w:ascii="Arial" w:hAnsi="Arial" w:cs="Arial"/>
          <w:b/>
          <w:color w:val="0000FF"/>
          <w:sz w:val="24"/>
        </w:rPr>
        <w:tab/>
      </w:r>
      <w:r>
        <w:rPr>
          <w:rFonts w:ascii="Arial" w:hAnsi="Arial" w:cs="Arial"/>
          <w:b/>
          <w:sz w:val="24"/>
        </w:rPr>
        <w:t>CR to TS16141 Addition of NB-IoT 16QAM</w:t>
      </w:r>
    </w:p>
    <w:p w14:paraId="34FB6046"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v17.4.0</w:t>
      </w:r>
      <w:r>
        <w:rPr>
          <w:i/>
        </w:rPr>
        <w:tab/>
        <w:t xml:space="preserve">  CR-1324  rev  Cat: B (Rel-17)</w:t>
      </w:r>
      <w:r>
        <w:rPr>
          <w:i/>
        </w:rPr>
        <w:br/>
      </w:r>
      <w:r>
        <w:rPr>
          <w:i/>
        </w:rPr>
        <w:br/>
      </w:r>
      <w:r>
        <w:rPr>
          <w:i/>
        </w:rPr>
        <w:tab/>
      </w:r>
      <w:r>
        <w:rPr>
          <w:i/>
        </w:rPr>
        <w:tab/>
      </w:r>
      <w:r>
        <w:rPr>
          <w:i/>
        </w:rPr>
        <w:tab/>
      </w:r>
      <w:r>
        <w:rPr>
          <w:i/>
        </w:rPr>
        <w:tab/>
      </w:r>
      <w:r>
        <w:rPr>
          <w:i/>
        </w:rPr>
        <w:tab/>
        <w:t>Source: Huawei, HiSilicon, Nokia, Nokia Shanghai Bell, Ericsson</w:t>
      </w:r>
    </w:p>
    <w:p w14:paraId="2AA939F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075AB5">
        <w:rPr>
          <w:rFonts w:ascii="Arial" w:hAnsi="Arial" w:cs="Arial"/>
          <w:b/>
          <w:highlight w:val="green"/>
        </w:rPr>
        <w:t>Agreed.</w:t>
      </w:r>
    </w:p>
    <w:p w14:paraId="39219F15" w14:textId="77777777" w:rsidR="00F46A1B" w:rsidRDefault="00F46A1B" w:rsidP="00F46A1B">
      <w:pPr>
        <w:pStyle w:val="5"/>
      </w:pPr>
      <w:bookmarkStart w:id="725" w:name="_Toc95793129"/>
      <w:r>
        <w:t>12.9.2.2</w:t>
      </w:r>
      <w:r>
        <w:tab/>
        <w:t>UE RF requirements</w:t>
      </w:r>
      <w:bookmarkEnd w:id="725"/>
    </w:p>
    <w:p w14:paraId="59E0C71D" w14:textId="77777777" w:rsidR="00F46A1B" w:rsidRDefault="00F46A1B" w:rsidP="00F46A1B">
      <w:pPr>
        <w:pStyle w:val="4"/>
      </w:pPr>
      <w:bookmarkStart w:id="726" w:name="_Toc95793130"/>
      <w:r>
        <w:t>12.9.3</w:t>
      </w:r>
      <w:r>
        <w:tab/>
        <w:t>Support of power reduction for PRACH, PUCCH, and full-PRB PUSCH in MTC</w:t>
      </w:r>
      <w:bookmarkEnd w:id="726"/>
    </w:p>
    <w:p w14:paraId="1F437F40" w14:textId="77777777" w:rsidR="00F46A1B" w:rsidRDefault="00F46A1B" w:rsidP="00F46A1B">
      <w:pPr>
        <w:pStyle w:val="5"/>
      </w:pPr>
      <w:bookmarkStart w:id="727" w:name="_Toc95793131"/>
      <w:r>
        <w:t>12.9.3.1</w:t>
      </w:r>
      <w:r>
        <w:tab/>
        <w:t>UE RF requirements</w:t>
      </w:r>
      <w:bookmarkEnd w:id="727"/>
    </w:p>
    <w:p w14:paraId="7B757A4F" w14:textId="77777777" w:rsidR="00F46A1B" w:rsidRDefault="00F46A1B" w:rsidP="00F46A1B">
      <w:pPr>
        <w:rPr>
          <w:rFonts w:ascii="Arial" w:hAnsi="Arial" w:cs="Arial"/>
          <w:b/>
          <w:sz w:val="24"/>
        </w:rPr>
      </w:pPr>
      <w:r>
        <w:rPr>
          <w:rFonts w:ascii="Arial" w:hAnsi="Arial" w:cs="Arial"/>
          <w:b/>
          <w:color w:val="0000FF"/>
          <w:sz w:val="24"/>
        </w:rPr>
        <w:t>R4-2204042</w:t>
      </w:r>
      <w:r>
        <w:rPr>
          <w:rFonts w:ascii="Arial" w:hAnsi="Arial" w:cs="Arial"/>
          <w:b/>
          <w:color w:val="0000FF"/>
          <w:sz w:val="24"/>
        </w:rPr>
        <w:tab/>
      </w:r>
      <w:r>
        <w:rPr>
          <w:rFonts w:ascii="Arial" w:hAnsi="Arial" w:cs="Arial"/>
          <w:b/>
          <w:sz w:val="24"/>
        </w:rPr>
        <w:t>On max power reduction for PRACH, PUCCH, and full-PRB PUSCH</w:t>
      </w:r>
    </w:p>
    <w:p w14:paraId="64E23483"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w:t>
      </w:r>
    </w:p>
    <w:p w14:paraId="550583B1"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9A120A" w14:textId="77777777" w:rsidR="00F46A1B" w:rsidRDefault="00F46A1B" w:rsidP="00F46A1B">
      <w:pPr>
        <w:rPr>
          <w:rFonts w:ascii="Arial" w:hAnsi="Arial" w:cs="Arial"/>
          <w:b/>
          <w:sz w:val="24"/>
        </w:rPr>
      </w:pPr>
      <w:r>
        <w:rPr>
          <w:rFonts w:ascii="Arial" w:hAnsi="Arial" w:cs="Arial"/>
          <w:b/>
          <w:color w:val="0000FF"/>
          <w:sz w:val="24"/>
        </w:rPr>
        <w:t>R4-2205546</w:t>
      </w:r>
      <w:r>
        <w:rPr>
          <w:rFonts w:ascii="Arial" w:hAnsi="Arial" w:cs="Arial"/>
          <w:b/>
          <w:color w:val="0000FF"/>
          <w:sz w:val="24"/>
        </w:rPr>
        <w:tab/>
      </w:r>
      <w:r>
        <w:rPr>
          <w:rFonts w:ascii="Arial" w:hAnsi="Arial" w:cs="Arial"/>
          <w:b/>
          <w:sz w:val="24"/>
        </w:rPr>
        <w:t>RF impact analysis on R17 eMTC WID</w:t>
      </w:r>
    </w:p>
    <w:p w14:paraId="64B2E352"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3DC7AAE3" w14:textId="77777777" w:rsidR="00F46A1B" w:rsidRDefault="00F46A1B" w:rsidP="00F46A1B">
      <w:pPr>
        <w:rPr>
          <w:rFonts w:ascii="Arial" w:hAnsi="Arial" w:cs="Arial"/>
          <w:b/>
        </w:rPr>
      </w:pPr>
      <w:r>
        <w:rPr>
          <w:rFonts w:ascii="Arial" w:hAnsi="Arial" w:cs="Arial"/>
          <w:b/>
        </w:rPr>
        <w:t xml:space="preserve">Abstract: </w:t>
      </w:r>
    </w:p>
    <w:p w14:paraId="2FF3A819" w14:textId="77777777" w:rsidR="00F46A1B" w:rsidRDefault="00F46A1B" w:rsidP="00F46A1B">
      <w:r>
        <w:t>In this paper, we present our view on the RF impact for the Rel-17 eMTC.</w:t>
      </w:r>
    </w:p>
    <w:p w14:paraId="3184948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4404BF" w14:textId="77777777" w:rsidR="00F46A1B" w:rsidRDefault="00F46A1B" w:rsidP="00F46A1B">
      <w:pPr>
        <w:pStyle w:val="4"/>
      </w:pPr>
      <w:bookmarkStart w:id="728" w:name="_Toc95793132"/>
      <w:r>
        <w:t>12.9.4</w:t>
      </w:r>
      <w:r>
        <w:tab/>
        <w:t>RRM core requirements</w:t>
      </w:r>
      <w:bookmarkEnd w:id="728"/>
    </w:p>
    <w:p w14:paraId="3A76E236" w14:textId="77777777" w:rsidR="00F46A1B" w:rsidRDefault="00F46A1B" w:rsidP="00F46A1B">
      <w:pPr>
        <w:pStyle w:val="5"/>
      </w:pPr>
      <w:bookmarkStart w:id="729" w:name="_Toc95793133"/>
      <w:r>
        <w:t>12.9.4.1</w:t>
      </w:r>
      <w:r>
        <w:tab/>
        <w:t>Neighbour cell measurement in RRC Connected state for NB-IoT</w:t>
      </w:r>
      <w:bookmarkEnd w:id="729"/>
    </w:p>
    <w:p w14:paraId="7DD10EC0" w14:textId="77777777" w:rsidR="00F46A1B" w:rsidRDefault="00F46A1B" w:rsidP="00F46A1B">
      <w:pPr>
        <w:pStyle w:val="4"/>
      </w:pPr>
      <w:bookmarkStart w:id="730" w:name="_Toc95793134"/>
      <w:r>
        <w:t>12.9.5</w:t>
      </w:r>
      <w:r>
        <w:tab/>
        <w:t>Others</w:t>
      </w:r>
      <w:bookmarkEnd w:id="730"/>
    </w:p>
    <w:p w14:paraId="582FD37C" w14:textId="77777777" w:rsidR="00F46A1B" w:rsidRDefault="00F46A1B" w:rsidP="00F46A1B">
      <w:pPr>
        <w:pStyle w:val="4"/>
      </w:pPr>
      <w:bookmarkStart w:id="731" w:name="_Toc95793135"/>
      <w:r>
        <w:t>12.9.6</w:t>
      </w:r>
      <w:r>
        <w:tab/>
        <w:t>Demodulation requirements</w:t>
      </w:r>
      <w:bookmarkEnd w:id="731"/>
    </w:p>
    <w:p w14:paraId="3DD12014" w14:textId="77777777" w:rsidR="00F46A1B" w:rsidRDefault="00F46A1B" w:rsidP="00F46A1B">
      <w:pPr>
        <w:pStyle w:val="5"/>
      </w:pPr>
      <w:bookmarkStart w:id="732" w:name="_Toc95793136"/>
      <w:r>
        <w:t>12.9.6.1</w:t>
      </w:r>
      <w:r>
        <w:tab/>
        <w:t>General</w:t>
      </w:r>
      <w:bookmarkEnd w:id="732"/>
    </w:p>
    <w:p w14:paraId="1AC8658D" w14:textId="77777777" w:rsidR="00F46A1B" w:rsidRDefault="00F46A1B" w:rsidP="00F46A1B">
      <w:pPr>
        <w:pStyle w:val="5"/>
      </w:pPr>
      <w:bookmarkStart w:id="733" w:name="_Toc95793137"/>
      <w:r>
        <w:t>12.9.6.2</w:t>
      </w:r>
      <w:r>
        <w:tab/>
        <w:t>Demodulation requirements for NB-IoT</w:t>
      </w:r>
      <w:bookmarkEnd w:id="733"/>
    </w:p>
    <w:p w14:paraId="14EC943D" w14:textId="77777777" w:rsidR="00F46A1B" w:rsidRDefault="00F46A1B" w:rsidP="00F46A1B">
      <w:pPr>
        <w:pStyle w:val="6"/>
      </w:pPr>
      <w:bookmarkStart w:id="734" w:name="_Toc95793138"/>
      <w:r>
        <w:t>12.9.6.2.1</w:t>
      </w:r>
      <w:r>
        <w:tab/>
        <w:t>UE demodulation requirements</w:t>
      </w:r>
      <w:bookmarkEnd w:id="734"/>
    </w:p>
    <w:p w14:paraId="52FF9C9C" w14:textId="77777777" w:rsidR="00F46A1B" w:rsidRDefault="00F46A1B" w:rsidP="00F46A1B">
      <w:pPr>
        <w:pStyle w:val="6"/>
      </w:pPr>
      <w:bookmarkStart w:id="735" w:name="_Toc95793139"/>
      <w:r>
        <w:t>12.9.6.2.2</w:t>
      </w:r>
      <w:r>
        <w:tab/>
        <w:t>BS demodulation requirements</w:t>
      </w:r>
      <w:bookmarkEnd w:id="735"/>
    </w:p>
    <w:p w14:paraId="3327EC35" w14:textId="77777777" w:rsidR="00F46A1B" w:rsidRDefault="00F46A1B" w:rsidP="00F46A1B">
      <w:pPr>
        <w:pStyle w:val="5"/>
      </w:pPr>
      <w:bookmarkStart w:id="736" w:name="_Toc95793140"/>
      <w:r>
        <w:t>12.9.6.3</w:t>
      </w:r>
      <w:r>
        <w:tab/>
        <w:t>Demodulation requirements for MTC</w:t>
      </w:r>
      <w:bookmarkEnd w:id="736"/>
    </w:p>
    <w:p w14:paraId="1D9D776F" w14:textId="77777777" w:rsidR="00F46A1B" w:rsidRDefault="00F46A1B" w:rsidP="00F46A1B">
      <w:pPr>
        <w:pStyle w:val="2"/>
      </w:pPr>
      <w:bookmarkStart w:id="737" w:name="_Toc95793141"/>
      <w:r>
        <w:t>13</w:t>
      </w:r>
      <w:r>
        <w:tab/>
        <w:t>Liaison and output to other groups</w:t>
      </w:r>
      <w:bookmarkEnd w:id="737"/>
    </w:p>
    <w:p w14:paraId="3CFBB06C" w14:textId="77777777" w:rsidR="00F46A1B" w:rsidRDefault="00F46A1B" w:rsidP="00F46A1B">
      <w:pPr>
        <w:pStyle w:val="3"/>
      </w:pPr>
      <w:bookmarkStart w:id="738" w:name="_Toc95793142"/>
      <w:r>
        <w:t>13.1</w:t>
      </w:r>
      <w:r>
        <w:tab/>
        <w:t>R17 related</w:t>
      </w:r>
      <w:bookmarkEnd w:id="738"/>
    </w:p>
    <w:p w14:paraId="1EABE392" w14:textId="77777777" w:rsidR="00F46A1B" w:rsidRDefault="00F46A1B" w:rsidP="00F46A1B">
      <w:pPr>
        <w:pStyle w:val="4"/>
      </w:pPr>
      <w:bookmarkStart w:id="739" w:name="_Toc95793143"/>
      <w:r>
        <w:t>13.1.1</w:t>
      </w:r>
      <w:r>
        <w:tab/>
        <w:t>LS reply for beam correspondence with SDT in RRC_INACTIVE</w:t>
      </w:r>
      <w:bookmarkEnd w:id="739"/>
    </w:p>
    <w:p w14:paraId="434624B1" w14:textId="77777777" w:rsidR="00F46A1B" w:rsidRDefault="00F46A1B" w:rsidP="00F46A1B">
      <w:pPr>
        <w:rPr>
          <w:rFonts w:ascii="Arial" w:hAnsi="Arial" w:cs="Arial"/>
          <w:b/>
          <w:color w:val="C00000"/>
          <w:lang w:eastAsia="zh-CN"/>
        </w:rPr>
      </w:pPr>
      <w:r>
        <w:rPr>
          <w:rFonts w:ascii="Arial" w:hAnsi="Arial" w:cs="Arial"/>
          <w:b/>
          <w:color w:val="C00000"/>
          <w:lang w:eastAsia="zh-CN"/>
        </w:rPr>
        <w:t xml:space="preserve">[102-e][142] </w:t>
      </w:r>
      <w:r w:rsidRPr="00B03452">
        <w:rPr>
          <w:rFonts w:ascii="Arial" w:hAnsi="Arial" w:cs="Arial"/>
          <w:b/>
          <w:color w:val="C00000"/>
          <w:lang w:eastAsia="zh-CN"/>
        </w:rPr>
        <w:t>NR_reply_LS_UE_RF</w:t>
      </w:r>
      <w:r>
        <w:rPr>
          <w:rFonts w:ascii="Arial" w:hAnsi="Arial" w:cs="Arial"/>
          <w:b/>
          <w:color w:val="C00000"/>
          <w:lang w:eastAsia="zh-CN"/>
        </w:rPr>
        <w:t xml:space="preserve">, AI 13 – </w:t>
      </w:r>
      <w:r w:rsidRPr="00C21548">
        <w:rPr>
          <w:rFonts w:ascii="Arial" w:hAnsi="Arial" w:cs="Arial"/>
          <w:b/>
          <w:color w:val="C00000"/>
          <w:lang w:eastAsia="zh-CN"/>
        </w:rPr>
        <w:t>Steven Chen</w:t>
      </w:r>
    </w:p>
    <w:p w14:paraId="74FA6D2B" w14:textId="77777777" w:rsidR="00F46A1B" w:rsidRDefault="00F46A1B" w:rsidP="00F46A1B">
      <w:pPr>
        <w:rPr>
          <w:rFonts w:ascii="Arial" w:hAnsi="Arial" w:cs="Arial"/>
          <w:b/>
          <w:sz w:val="24"/>
        </w:rPr>
      </w:pPr>
      <w:r>
        <w:rPr>
          <w:rFonts w:ascii="Arial" w:hAnsi="Arial" w:cs="Arial"/>
          <w:b/>
          <w:color w:val="0000FF"/>
          <w:sz w:val="24"/>
          <w:u w:val="thick"/>
        </w:rPr>
        <w:t>R4-2206342</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e][142] </w:t>
      </w:r>
      <w:r w:rsidRPr="00B03452">
        <w:rPr>
          <w:rFonts w:ascii="Arial" w:hAnsi="Arial" w:cs="Arial"/>
          <w:b/>
          <w:sz w:val="24"/>
        </w:rPr>
        <w:t>NR_reply_LS_UE_RF</w:t>
      </w:r>
    </w:p>
    <w:p w14:paraId="463B06C7"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617FD962"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00C35D52" w14:textId="77777777" w:rsidR="00F46A1B" w:rsidRDefault="00F46A1B" w:rsidP="00F46A1B">
      <w:r>
        <w:t>This contribution provides the summary of email discussion and recommended summary.</w:t>
      </w:r>
    </w:p>
    <w:p w14:paraId="61DFC8A9"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R4-2206442 (from R4-2206342).</w:t>
      </w:r>
    </w:p>
    <w:p w14:paraId="6121EC3C" w14:textId="77777777" w:rsidR="00F46A1B" w:rsidRDefault="00F46A1B" w:rsidP="00F46A1B">
      <w:pPr>
        <w:rPr>
          <w:rFonts w:ascii="Arial" w:hAnsi="Arial" w:cs="Arial"/>
          <w:b/>
          <w:sz w:val="24"/>
        </w:rPr>
      </w:pPr>
      <w:r>
        <w:rPr>
          <w:rFonts w:ascii="Arial" w:hAnsi="Arial" w:cs="Arial"/>
          <w:b/>
          <w:color w:val="0000FF"/>
          <w:sz w:val="24"/>
          <w:u w:val="thick"/>
        </w:rPr>
        <w:t>R4-2206442</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e][142] </w:t>
      </w:r>
      <w:r w:rsidRPr="00B03452">
        <w:rPr>
          <w:rFonts w:ascii="Arial" w:hAnsi="Arial" w:cs="Arial"/>
          <w:b/>
          <w:sz w:val="24"/>
        </w:rPr>
        <w:t>NR_reply_LS_UE_RF</w:t>
      </w:r>
    </w:p>
    <w:p w14:paraId="6D70B43A"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17BF0DA2"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177ABD5F" w14:textId="77777777" w:rsidR="00F46A1B" w:rsidRDefault="00F46A1B" w:rsidP="00F46A1B">
      <w:r>
        <w:t>This contribution provides the summary of email discussion and recommended summary.</w:t>
      </w:r>
    </w:p>
    <w:p w14:paraId="5ABF9DDB"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63F67">
        <w:rPr>
          <w:rFonts w:ascii="Arial" w:hAnsi="Arial" w:cs="Arial"/>
          <w:b/>
          <w:highlight w:val="yellow"/>
          <w:lang w:val="en-US" w:eastAsia="zh-CN"/>
        </w:rPr>
        <w:t>Return to.</w:t>
      </w:r>
    </w:p>
    <w:p w14:paraId="0417CB2E"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2nd round</w:t>
      </w:r>
    </w:p>
    <w:p w14:paraId="1FDA576A" w14:textId="77777777" w:rsidR="00F46A1B" w:rsidRPr="008C7DD7" w:rsidRDefault="00F46A1B" w:rsidP="00F46A1B">
      <w:pPr>
        <w:snapToGrid w:val="0"/>
        <w:spacing w:after="0"/>
        <w:rPr>
          <w:rFonts w:eastAsia="微软雅黑"/>
          <w:b/>
          <w:bCs/>
          <w:u w:val="single"/>
          <w:lang w:val="en-US"/>
        </w:rPr>
      </w:pPr>
      <w:r w:rsidRPr="008C7DD7">
        <w:rPr>
          <w:rFonts w:eastAsia="微软雅黑"/>
          <w:b/>
          <w:bCs/>
          <w:u w:val="single"/>
          <w:lang w:val="en-US"/>
        </w:rPr>
        <w:t>New tdocs</w:t>
      </w:r>
    </w:p>
    <w:tbl>
      <w:tblPr>
        <w:tblStyle w:val="aff4"/>
        <w:tblW w:w="5000" w:type="pct"/>
        <w:tblInd w:w="0" w:type="dxa"/>
        <w:tblLook w:val="04A0" w:firstRow="1" w:lastRow="0" w:firstColumn="1" w:lastColumn="0" w:noHBand="0" w:noVBand="1"/>
      </w:tblPr>
      <w:tblGrid>
        <w:gridCol w:w="5950"/>
        <w:gridCol w:w="2267"/>
        <w:gridCol w:w="2240"/>
      </w:tblGrid>
      <w:tr w:rsidR="00F46A1B" w:rsidRPr="008C7DD7" w14:paraId="0C8C52FF" w14:textId="77777777" w:rsidTr="00C177A9">
        <w:tc>
          <w:tcPr>
            <w:tcW w:w="2845" w:type="pct"/>
          </w:tcPr>
          <w:p w14:paraId="16583DB9" w14:textId="77777777" w:rsidR="00F46A1B" w:rsidRPr="008C7DD7" w:rsidRDefault="00F46A1B" w:rsidP="00C177A9">
            <w:pPr>
              <w:snapToGrid w:val="0"/>
              <w:spacing w:before="0" w:after="0" w:line="240" w:lineRule="auto"/>
              <w:rPr>
                <w:rFonts w:eastAsia="微软雅黑"/>
                <w:b/>
                <w:bCs/>
                <w:lang w:val="en-US"/>
              </w:rPr>
            </w:pPr>
            <w:r w:rsidRPr="008C7DD7">
              <w:rPr>
                <w:rFonts w:eastAsia="微软雅黑"/>
                <w:b/>
                <w:bCs/>
                <w:lang w:val="en-US"/>
              </w:rPr>
              <w:t>Title</w:t>
            </w:r>
          </w:p>
        </w:tc>
        <w:tc>
          <w:tcPr>
            <w:tcW w:w="1084" w:type="pct"/>
          </w:tcPr>
          <w:p w14:paraId="5244AF3C" w14:textId="77777777" w:rsidR="00F46A1B" w:rsidRPr="008C7DD7" w:rsidRDefault="00F46A1B" w:rsidP="00C177A9">
            <w:pPr>
              <w:snapToGrid w:val="0"/>
              <w:spacing w:before="0" w:after="0" w:line="240" w:lineRule="auto"/>
              <w:rPr>
                <w:rFonts w:eastAsia="微软雅黑"/>
                <w:b/>
                <w:bCs/>
                <w:lang w:val="en-US"/>
              </w:rPr>
            </w:pPr>
            <w:r w:rsidRPr="008C7DD7">
              <w:rPr>
                <w:rFonts w:eastAsia="微软雅黑"/>
                <w:b/>
                <w:bCs/>
                <w:lang w:val="en-US"/>
              </w:rPr>
              <w:t>Source</w:t>
            </w:r>
          </w:p>
        </w:tc>
        <w:tc>
          <w:tcPr>
            <w:tcW w:w="1071" w:type="pct"/>
          </w:tcPr>
          <w:p w14:paraId="30036026" w14:textId="77777777" w:rsidR="00F46A1B" w:rsidRPr="008C7DD7" w:rsidRDefault="00F46A1B" w:rsidP="00C177A9">
            <w:pPr>
              <w:snapToGrid w:val="0"/>
              <w:spacing w:before="0" w:after="0" w:line="240" w:lineRule="auto"/>
              <w:rPr>
                <w:rFonts w:eastAsia="微软雅黑"/>
                <w:b/>
                <w:bCs/>
                <w:lang w:val="en-US"/>
              </w:rPr>
            </w:pPr>
            <w:r>
              <w:rPr>
                <w:rFonts w:eastAsia="微软雅黑"/>
                <w:b/>
                <w:bCs/>
                <w:lang w:val="en-US"/>
              </w:rPr>
              <w:t>Status</w:t>
            </w:r>
          </w:p>
        </w:tc>
      </w:tr>
      <w:tr w:rsidR="00F46A1B" w:rsidRPr="008C7DD7" w14:paraId="18B2CB02" w14:textId="77777777" w:rsidTr="00C177A9">
        <w:tc>
          <w:tcPr>
            <w:tcW w:w="2845" w:type="pct"/>
          </w:tcPr>
          <w:p w14:paraId="7E58B528" w14:textId="77777777" w:rsidR="00F46A1B" w:rsidRPr="008C7DD7" w:rsidRDefault="00F46A1B" w:rsidP="00C177A9">
            <w:pPr>
              <w:snapToGrid w:val="0"/>
              <w:spacing w:before="0" w:after="0" w:line="240" w:lineRule="auto"/>
              <w:rPr>
                <w:rFonts w:eastAsia="微软雅黑"/>
                <w:lang w:val="en-US"/>
              </w:rPr>
            </w:pPr>
            <w:r w:rsidRPr="005D4B3D">
              <w:rPr>
                <w:rFonts w:eastAsia="微软雅黑"/>
                <w:lang w:val="en-US"/>
              </w:rPr>
              <w:t>R4-2206566</w:t>
            </w:r>
            <w:r>
              <w:rPr>
                <w:rFonts w:eastAsia="微软雅黑"/>
                <w:lang w:val="en-US"/>
              </w:rPr>
              <w:t xml:space="preserve"> </w:t>
            </w:r>
            <w:r w:rsidRPr="008C7DD7">
              <w:rPr>
                <w:rFonts w:eastAsia="微软雅黑"/>
                <w:lang w:val="en-US"/>
              </w:rPr>
              <w:t>Reply LS on power control for NR-DC</w:t>
            </w:r>
          </w:p>
        </w:tc>
        <w:tc>
          <w:tcPr>
            <w:tcW w:w="1084" w:type="pct"/>
          </w:tcPr>
          <w:p w14:paraId="2C2ACC66" w14:textId="77777777" w:rsidR="00F46A1B" w:rsidRPr="008C7DD7" w:rsidRDefault="00F46A1B" w:rsidP="00C177A9">
            <w:pPr>
              <w:snapToGrid w:val="0"/>
              <w:spacing w:before="0" w:after="0" w:line="240" w:lineRule="auto"/>
              <w:rPr>
                <w:rFonts w:eastAsia="微软雅黑"/>
                <w:lang w:val="en-US"/>
              </w:rPr>
            </w:pPr>
            <w:r w:rsidRPr="008C7DD7">
              <w:rPr>
                <w:rFonts w:eastAsia="微软雅黑"/>
                <w:lang w:val="en-US"/>
              </w:rPr>
              <w:t>OPPO</w:t>
            </w:r>
          </w:p>
        </w:tc>
        <w:tc>
          <w:tcPr>
            <w:tcW w:w="1071" w:type="pct"/>
          </w:tcPr>
          <w:p w14:paraId="00F02B1E" w14:textId="77777777" w:rsidR="00F46A1B" w:rsidRPr="008C7DD7" w:rsidRDefault="00F46A1B" w:rsidP="00C177A9">
            <w:pPr>
              <w:snapToGrid w:val="0"/>
              <w:spacing w:before="0" w:after="0" w:line="240" w:lineRule="auto"/>
              <w:rPr>
                <w:rFonts w:eastAsia="微软雅黑"/>
                <w:lang w:val="en-US"/>
              </w:rPr>
            </w:pPr>
          </w:p>
        </w:tc>
      </w:tr>
      <w:tr w:rsidR="00F46A1B" w:rsidRPr="008C7DD7" w14:paraId="045FD9F7" w14:textId="77777777" w:rsidTr="00C177A9">
        <w:tc>
          <w:tcPr>
            <w:tcW w:w="2845" w:type="pct"/>
          </w:tcPr>
          <w:p w14:paraId="1E22CC8B" w14:textId="77777777" w:rsidR="00F46A1B" w:rsidRPr="008C7DD7" w:rsidRDefault="00F46A1B" w:rsidP="00C177A9">
            <w:pPr>
              <w:snapToGrid w:val="0"/>
              <w:spacing w:before="0" w:after="0" w:line="240" w:lineRule="auto"/>
              <w:rPr>
                <w:rFonts w:eastAsia="微软雅黑"/>
                <w:lang w:val="en-US"/>
              </w:rPr>
            </w:pPr>
            <w:r w:rsidRPr="005D4B3D">
              <w:rPr>
                <w:rFonts w:eastAsia="微软雅黑"/>
                <w:lang w:val="en-US"/>
              </w:rPr>
              <w:t>R4-2206567</w:t>
            </w:r>
            <w:r>
              <w:rPr>
                <w:rFonts w:eastAsia="微软雅黑"/>
                <w:lang w:val="en-US"/>
              </w:rPr>
              <w:t xml:space="preserve"> </w:t>
            </w:r>
            <w:r w:rsidRPr="008C7DD7">
              <w:rPr>
                <w:rFonts w:eastAsia="微软雅黑"/>
                <w:lang w:val="en-US"/>
              </w:rPr>
              <w:t>Reply LS on configuration of p-MaxEUTRA and p-NR-FR1</w:t>
            </w:r>
          </w:p>
        </w:tc>
        <w:tc>
          <w:tcPr>
            <w:tcW w:w="1084" w:type="pct"/>
          </w:tcPr>
          <w:p w14:paraId="380DB40B" w14:textId="77777777" w:rsidR="00F46A1B" w:rsidRPr="008C7DD7" w:rsidRDefault="00F46A1B" w:rsidP="00C177A9">
            <w:pPr>
              <w:snapToGrid w:val="0"/>
              <w:spacing w:before="0" w:after="0" w:line="240" w:lineRule="auto"/>
              <w:rPr>
                <w:rFonts w:eastAsia="微软雅黑"/>
                <w:lang w:val="en-US"/>
              </w:rPr>
            </w:pPr>
            <w:r w:rsidRPr="008C7DD7">
              <w:rPr>
                <w:rFonts w:eastAsia="微软雅黑"/>
                <w:lang w:val="en-US"/>
              </w:rPr>
              <w:t>Huawei</w:t>
            </w:r>
          </w:p>
        </w:tc>
        <w:tc>
          <w:tcPr>
            <w:tcW w:w="1071" w:type="pct"/>
          </w:tcPr>
          <w:p w14:paraId="00C0ED65" w14:textId="77777777" w:rsidR="00F46A1B" w:rsidRPr="008C7DD7" w:rsidRDefault="00F46A1B" w:rsidP="00C177A9">
            <w:pPr>
              <w:snapToGrid w:val="0"/>
              <w:spacing w:before="0" w:after="0" w:line="240" w:lineRule="auto"/>
              <w:rPr>
                <w:rFonts w:eastAsia="微软雅黑"/>
                <w:lang w:val="en-US"/>
              </w:rPr>
            </w:pPr>
          </w:p>
        </w:tc>
      </w:tr>
      <w:tr w:rsidR="00F46A1B" w:rsidRPr="008C7DD7" w14:paraId="1347C604" w14:textId="77777777" w:rsidTr="00C177A9">
        <w:tc>
          <w:tcPr>
            <w:tcW w:w="2845" w:type="pct"/>
          </w:tcPr>
          <w:p w14:paraId="6C399AE4" w14:textId="77777777" w:rsidR="00F46A1B" w:rsidRPr="008C7DD7" w:rsidRDefault="00F46A1B" w:rsidP="00C177A9">
            <w:pPr>
              <w:snapToGrid w:val="0"/>
              <w:spacing w:before="0" w:after="0" w:line="240" w:lineRule="auto"/>
              <w:rPr>
                <w:rFonts w:eastAsia="微软雅黑"/>
                <w:lang w:val="en-US"/>
              </w:rPr>
            </w:pPr>
            <w:r w:rsidRPr="005D4B3D">
              <w:rPr>
                <w:rFonts w:eastAsia="微软雅黑"/>
                <w:lang w:val="en-US"/>
              </w:rPr>
              <w:t>R4-2206568</w:t>
            </w:r>
            <w:r>
              <w:rPr>
                <w:rFonts w:eastAsia="微软雅黑"/>
                <w:lang w:val="en-US"/>
              </w:rPr>
              <w:t xml:space="preserve"> </w:t>
            </w:r>
            <w:r w:rsidRPr="008C7DD7">
              <w:rPr>
                <w:rFonts w:eastAsia="微软雅黑"/>
                <w:lang w:val="en-US"/>
              </w:rPr>
              <w:t>LS on Canada band n77</w:t>
            </w:r>
          </w:p>
        </w:tc>
        <w:tc>
          <w:tcPr>
            <w:tcW w:w="1084" w:type="pct"/>
          </w:tcPr>
          <w:p w14:paraId="78F81112" w14:textId="77777777" w:rsidR="00F46A1B" w:rsidRPr="008C7DD7" w:rsidRDefault="00F46A1B" w:rsidP="00C177A9">
            <w:pPr>
              <w:snapToGrid w:val="0"/>
              <w:spacing w:before="0" w:after="0" w:line="240" w:lineRule="auto"/>
              <w:rPr>
                <w:rFonts w:eastAsia="微软雅黑"/>
                <w:lang w:val="en-US"/>
              </w:rPr>
            </w:pPr>
            <w:r w:rsidRPr="008C7DD7">
              <w:rPr>
                <w:rFonts w:eastAsia="微软雅黑"/>
                <w:lang w:val="en-US"/>
              </w:rPr>
              <w:t>Telus, Bell Mobility</w:t>
            </w:r>
          </w:p>
        </w:tc>
        <w:tc>
          <w:tcPr>
            <w:tcW w:w="1071" w:type="pct"/>
          </w:tcPr>
          <w:p w14:paraId="5FB3E43C" w14:textId="77777777" w:rsidR="00F46A1B" w:rsidRPr="008C7DD7" w:rsidRDefault="00F46A1B" w:rsidP="00C177A9">
            <w:pPr>
              <w:snapToGrid w:val="0"/>
              <w:spacing w:before="0" w:after="0" w:line="240" w:lineRule="auto"/>
              <w:rPr>
                <w:rFonts w:eastAsia="微软雅黑"/>
                <w:lang w:val="en-US"/>
              </w:rPr>
            </w:pPr>
          </w:p>
        </w:tc>
      </w:tr>
    </w:tbl>
    <w:p w14:paraId="4384305D" w14:textId="77777777" w:rsidR="00F46A1B" w:rsidRPr="008C7DD7" w:rsidRDefault="00F46A1B" w:rsidP="00F46A1B">
      <w:pPr>
        <w:snapToGrid w:val="0"/>
        <w:spacing w:after="0"/>
        <w:rPr>
          <w:rFonts w:eastAsia="微软雅黑"/>
          <w:lang w:val="en-US"/>
        </w:rPr>
      </w:pPr>
    </w:p>
    <w:p w14:paraId="4140405E" w14:textId="77777777" w:rsidR="00F46A1B" w:rsidRPr="008C7DD7" w:rsidRDefault="00F46A1B" w:rsidP="00F46A1B">
      <w:pPr>
        <w:snapToGrid w:val="0"/>
        <w:spacing w:after="0"/>
        <w:rPr>
          <w:rFonts w:eastAsia="微软雅黑"/>
          <w:b/>
          <w:bCs/>
          <w:u w:val="single"/>
          <w:lang w:val="en-US"/>
        </w:rPr>
      </w:pPr>
      <w:r w:rsidRPr="008C7DD7">
        <w:rPr>
          <w:rFonts w:eastAsia="微软雅黑"/>
          <w:b/>
          <w:bCs/>
          <w:u w:val="single"/>
          <w:lang w:val="en-US"/>
        </w:rPr>
        <w:t>Existing tdocs</w:t>
      </w:r>
    </w:p>
    <w:tbl>
      <w:tblPr>
        <w:tblStyle w:val="aff4"/>
        <w:tblW w:w="10485" w:type="dxa"/>
        <w:tblInd w:w="0" w:type="dxa"/>
        <w:tblLook w:val="04A0" w:firstRow="1" w:lastRow="0" w:firstColumn="1" w:lastColumn="0" w:noHBand="0" w:noVBand="1"/>
      </w:tblPr>
      <w:tblGrid>
        <w:gridCol w:w="1696"/>
        <w:gridCol w:w="4253"/>
        <w:gridCol w:w="2268"/>
        <w:gridCol w:w="2268"/>
      </w:tblGrid>
      <w:tr w:rsidR="00F46A1B" w:rsidRPr="008C7DD7" w14:paraId="2ED653C9" w14:textId="77777777" w:rsidTr="00C177A9">
        <w:tc>
          <w:tcPr>
            <w:tcW w:w="1696" w:type="dxa"/>
          </w:tcPr>
          <w:p w14:paraId="58F23528" w14:textId="77777777" w:rsidR="00F46A1B" w:rsidRPr="008C7DD7" w:rsidRDefault="00F46A1B" w:rsidP="00C177A9">
            <w:pPr>
              <w:snapToGrid w:val="0"/>
              <w:spacing w:before="0" w:after="0" w:line="240" w:lineRule="auto"/>
              <w:rPr>
                <w:rFonts w:eastAsia="微软雅黑"/>
                <w:b/>
                <w:bCs/>
                <w:lang w:val="en-US"/>
              </w:rPr>
            </w:pPr>
            <w:r w:rsidRPr="008C7DD7">
              <w:rPr>
                <w:rFonts w:eastAsia="微软雅黑"/>
                <w:b/>
                <w:bCs/>
                <w:lang w:val="en-US"/>
              </w:rPr>
              <w:t>Tdoc number</w:t>
            </w:r>
          </w:p>
        </w:tc>
        <w:tc>
          <w:tcPr>
            <w:tcW w:w="4253" w:type="dxa"/>
          </w:tcPr>
          <w:p w14:paraId="5EEE25A8" w14:textId="77777777" w:rsidR="00F46A1B" w:rsidRPr="008C7DD7" w:rsidRDefault="00F46A1B" w:rsidP="00C177A9">
            <w:pPr>
              <w:snapToGrid w:val="0"/>
              <w:spacing w:before="0" w:after="0" w:line="240" w:lineRule="auto"/>
              <w:rPr>
                <w:rFonts w:eastAsia="微软雅黑"/>
                <w:b/>
                <w:bCs/>
                <w:lang w:val="en-US"/>
              </w:rPr>
            </w:pPr>
            <w:r w:rsidRPr="008C7DD7">
              <w:rPr>
                <w:rFonts w:eastAsia="微软雅黑"/>
                <w:b/>
                <w:bCs/>
                <w:lang w:val="en-US"/>
              </w:rPr>
              <w:t>Title</w:t>
            </w:r>
          </w:p>
        </w:tc>
        <w:tc>
          <w:tcPr>
            <w:tcW w:w="2268" w:type="dxa"/>
          </w:tcPr>
          <w:p w14:paraId="71278DF9" w14:textId="77777777" w:rsidR="00F46A1B" w:rsidRPr="008C7DD7" w:rsidRDefault="00F46A1B" w:rsidP="00C177A9">
            <w:pPr>
              <w:snapToGrid w:val="0"/>
              <w:spacing w:before="0" w:after="0" w:line="240" w:lineRule="auto"/>
              <w:rPr>
                <w:rFonts w:eastAsia="微软雅黑"/>
                <w:b/>
                <w:bCs/>
                <w:lang w:val="en-US"/>
              </w:rPr>
            </w:pPr>
            <w:r w:rsidRPr="008C7DD7">
              <w:rPr>
                <w:rFonts w:eastAsia="微软雅黑"/>
                <w:b/>
                <w:bCs/>
                <w:lang w:val="en-US"/>
              </w:rPr>
              <w:t>Source</w:t>
            </w:r>
          </w:p>
        </w:tc>
        <w:tc>
          <w:tcPr>
            <w:tcW w:w="2268" w:type="dxa"/>
          </w:tcPr>
          <w:p w14:paraId="157E7189" w14:textId="77777777" w:rsidR="00F46A1B" w:rsidRPr="008C7DD7" w:rsidRDefault="00F46A1B" w:rsidP="00C177A9">
            <w:pPr>
              <w:snapToGrid w:val="0"/>
              <w:spacing w:before="0" w:after="0" w:line="240" w:lineRule="auto"/>
              <w:rPr>
                <w:rFonts w:eastAsia="微软雅黑"/>
                <w:b/>
                <w:bCs/>
                <w:lang w:val="en-US"/>
              </w:rPr>
            </w:pPr>
            <w:r>
              <w:rPr>
                <w:rFonts w:eastAsia="微软雅黑"/>
                <w:b/>
                <w:bCs/>
                <w:lang w:val="en-US"/>
              </w:rPr>
              <w:t>Status</w:t>
            </w:r>
            <w:r w:rsidRPr="008C7DD7">
              <w:rPr>
                <w:rFonts w:eastAsia="微软雅黑"/>
                <w:b/>
                <w:bCs/>
                <w:lang w:val="en-US"/>
              </w:rPr>
              <w:t xml:space="preserve"> </w:t>
            </w:r>
          </w:p>
        </w:tc>
      </w:tr>
      <w:tr w:rsidR="00F46A1B" w:rsidRPr="008C7DD7" w14:paraId="2C67C4D0" w14:textId="77777777" w:rsidTr="00C177A9">
        <w:tc>
          <w:tcPr>
            <w:tcW w:w="1696" w:type="dxa"/>
          </w:tcPr>
          <w:p w14:paraId="6F5916A4" w14:textId="77777777" w:rsidR="00F46A1B" w:rsidRPr="008C7DD7" w:rsidRDefault="00F46A1B" w:rsidP="00C177A9">
            <w:pPr>
              <w:snapToGrid w:val="0"/>
              <w:spacing w:before="0" w:after="0" w:line="240" w:lineRule="auto"/>
              <w:rPr>
                <w:rFonts w:eastAsia="微软雅黑"/>
                <w:lang w:val="en-US"/>
              </w:rPr>
            </w:pPr>
            <w:r w:rsidRPr="008C7DD7">
              <w:rPr>
                <w:rFonts w:eastAsia="微软雅黑"/>
                <w:lang w:val="en-US"/>
              </w:rPr>
              <w:t>R4-2205271</w:t>
            </w:r>
          </w:p>
        </w:tc>
        <w:tc>
          <w:tcPr>
            <w:tcW w:w="4253" w:type="dxa"/>
          </w:tcPr>
          <w:p w14:paraId="47C67C80" w14:textId="77777777" w:rsidR="00F46A1B" w:rsidRPr="00EF26CC" w:rsidRDefault="00F46A1B" w:rsidP="00C177A9">
            <w:pPr>
              <w:snapToGrid w:val="0"/>
              <w:spacing w:before="0" w:after="0" w:line="240" w:lineRule="auto"/>
              <w:rPr>
                <w:rFonts w:eastAsia="微软雅黑"/>
                <w:lang w:val="en-US"/>
              </w:rPr>
            </w:pPr>
            <w:r w:rsidRPr="00EF26CC">
              <w:rPr>
                <w:rFonts w:eastAsia="微软雅黑"/>
                <w:lang w:val="en-US"/>
              </w:rPr>
              <w:t>Draft Reply LS on LTE REFSENS exception simplification</w:t>
            </w:r>
          </w:p>
        </w:tc>
        <w:tc>
          <w:tcPr>
            <w:tcW w:w="2268" w:type="dxa"/>
          </w:tcPr>
          <w:p w14:paraId="24A31C22" w14:textId="77777777" w:rsidR="00F46A1B" w:rsidRPr="00EF26CC" w:rsidRDefault="00F46A1B" w:rsidP="00C177A9">
            <w:pPr>
              <w:snapToGrid w:val="0"/>
              <w:spacing w:before="0" w:after="0" w:line="240" w:lineRule="auto"/>
              <w:rPr>
                <w:rFonts w:eastAsia="微软雅黑"/>
                <w:lang w:val="en-US"/>
              </w:rPr>
            </w:pPr>
            <w:r w:rsidRPr="00EF26CC">
              <w:rPr>
                <w:rFonts w:eastAsia="微软雅黑"/>
                <w:lang w:val="en-US"/>
              </w:rPr>
              <w:t>Huawei, HiSilicon</w:t>
            </w:r>
          </w:p>
        </w:tc>
        <w:tc>
          <w:tcPr>
            <w:tcW w:w="2268" w:type="dxa"/>
          </w:tcPr>
          <w:p w14:paraId="207B11D4" w14:textId="77777777" w:rsidR="00F46A1B" w:rsidRPr="008C7DD7" w:rsidRDefault="00F46A1B" w:rsidP="00C177A9">
            <w:pPr>
              <w:snapToGrid w:val="0"/>
              <w:spacing w:before="0" w:after="0" w:line="240" w:lineRule="auto"/>
              <w:rPr>
                <w:rFonts w:eastAsia="微软雅黑"/>
                <w:lang w:val="en-US"/>
              </w:rPr>
            </w:pPr>
            <w:r w:rsidRPr="008C7DD7">
              <w:rPr>
                <w:rFonts w:eastAsia="微软雅黑"/>
                <w:lang w:val="en-US"/>
              </w:rPr>
              <w:t>Return to</w:t>
            </w:r>
          </w:p>
        </w:tc>
      </w:tr>
      <w:tr w:rsidR="00F46A1B" w:rsidRPr="008C7DD7" w14:paraId="4775F18C" w14:textId="77777777" w:rsidTr="00C177A9">
        <w:tc>
          <w:tcPr>
            <w:tcW w:w="1696" w:type="dxa"/>
          </w:tcPr>
          <w:p w14:paraId="23F62E64" w14:textId="77777777" w:rsidR="00F46A1B" w:rsidRPr="008C7DD7" w:rsidRDefault="00F46A1B" w:rsidP="00C177A9">
            <w:pPr>
              <w:snapToGrid w:val="0"/>
              <w:spacing w:before="0" w:after="0" w:line="240" w:lineRule="auto"/>
              <w:rPr>
                <w:rFonts w:eastAsia="微软雅黑"/>
                <w:lang w:val="en-US"/>
              </w:rPr>
            </w:pPr>
            <w:r w:rsidRPr="008C7DD7">
              <w:rPr>
                <w:rFonts w:eastAsia="微软雅黑"/>
                <w:lang w:val="en-US"/>
              </w:rPr>
              <w:t>R4-2205272</w:t>
            </w:r>
          </w:p>
        </w:tc>
        <w:tc>
          <w:tcPr>
            <w:tcW w:w="4253" w:type="dxa"/>
          </w:tcPr>
          <w:p w14:paraId="365E691A" w14:textId="77777777" w:rsidR="00F46A1B" w:rsidRPr="00EF26CC" w:rsidRDefault="00F46A1B" w:rsidP="00C177A9">
            <w:pPr>
              <w:snapToGrid w:val="0"/>
              <w:spacing w:before="0" w:after="0" w:line="240" w:lineRule="auto"/>
              <w:rPr>
                <w:rFonts w:eastAsia="微软雅黑"/>
                <w:lang w:val="en-US"/>
              </w:rPr>
            </w:pPr>
            <w:r w:rsidRPr="00EF26CC">
              <w:rPr>
                <w:rFonts w:eastAsia="微软雅黑"/>
                <w:lang w:val="en-US"/>
              </w:rPr>
              <w:t>CR for 36.101 on LTE REFSENS exception simplification</w:t>
            </w:r>
          </w:p>
        </w:tc>
        <w:tc>
          <w:tcPr>
            <w:tcW w:w="2268" w:type="dxa"/>
          </w:tcPr>
          <w:p w14:paraId="5EF2DBD1" w14:textId="77777777" w:rsidR="00F46A1B" w:rsidRPr="00EF26CC" w:rsidRDefault="00F46A1B" w:rsidP="00C177A9">
            <w:pPr>
              <w:snapToGrid w:val="0"/>
              <w:spacing w:before="0" w:after="0" w:line="240" w:lineRule="auto"/>
              <w:rPr>
                <w:rFonts w:eastAsia="微软雅黑"/>
                <w:lang w:val="en-US"/>
              </w:rPr>
            </w:pPr>
            <w:r w:rsidRPr="00EF26CC">
              <w:rPr>
                <w:rFonts w:eastAsia="微软雅黑"/>
                <w:lang w:val="en-US"/>
              </w:rPr>
              <w:t>Huawei, HiSilicon</w:t>
            </w:r>
          </w:p>
        </w:tc>
        <w:tc>
          <w:tcPr>
            <w:tcW w:w="2268" w:type="dxa"/>
          </w:tcPr>
          <w:p w14:paraId="25E7C4CF" w14:textId="77777777" w:rsidR="00F46A1B" w:rsidRPr="008C7DD7" w:rsidRDefault="00F46A1B" w:rsidP="00C177A9">
            <w:pPr>
              <w:snapToGrid w:val="0"/>
              <w:spacing w:before="0" w:after="0" w:line="240" w:lineRule="auto"/>
              <w:rPr>
                <w:rFonts w:eastAsia="微软雅黑"/>
                <w:lang w:val="en-US"/>
              </w:rPr>
            </w:pPr>
            <w:r w:rsidRPr="008C7DD7">
              <w:rPr>
                <w:rFonts w:eastAsia="微软雅黑"/>
                <w:lang w:val="en-US"/>
              </w:rPr>
              <w:t>Revised</w:t>
            </w:r>
            <w:r>
              <w:rPr>
                <w:rFonts w:eastAsia="微软雅黑"/>
                <w:lang w:val="en-US"/>
              </w:rPr>
              <w:t xml:space="preserve"> to R4-2206569</w:t>
            </w:r>
          </w:p>
        </w:tc>
      </w:tr>
      <w:tr w:rsidR="00F46A1B" w:rsidRPr="008C7DD7" w14:paraId="4BE6F9F4" w14:textId="77777777" w:rsidTr="00C177A9">
        <w:tc>
          <w:tcPr>
            <w:tcW w:w="1696" w:type="dxa"/>
          </w:tcPr>
          <w:p w14:paraId="12C0521E" w14:textId="77777777" w:rsidR="00F46A1B" w:rsidRPr="008C7DD7" w:rsidRDefault="00F46A1B" w:rsidP="00C177A9">
            <w:pPr>
              <w:snapToGrid w:val="0"/>
              <w:spacing w:before="0" w:after="0" w:line="240" w:lineRule="auto"/>
              <w:rPr>
                <w:rFonts w:eastAsia="微软雅黑"/>
              </w:rPr>
            </w:pPr>
            <w:r w:rsidRPr="008C7DD7">
              <w:rPr>
                <w:rFonts w:eastAsia="微软雅黑"/>
              </w:rPr>
              <w:t>R4-2204963</w:t>
            </w:r>
          </w:p>
        </w:tc>
        <w:tc>
          <w:tcPr>
            <w:tcW w:w="4253" w:type="dxa"/>
          </w:tcPr>
          <w:p w14:paraId="771AFC99" w14:textId="77777777" w:rsidR="00F46A1B" w:rsidRPr="00EF26CC" w:rsidRDefault="00F46A1B" w:rsidP="00C177A9">
            <w:pPr>
              <w:snapToGrid w:val="0"/>
              <w:spacing w:before="0" w:after="0" w:line="240" w:lineRule="auto"/>
              <w:rPr>
                <w:rFonts w:eastAsia="微软雅黑"/>
                <w:lang w:val="en-US"/>
              </w:rPr>
            </w:pPr>
            <w:r w:rsidRPr="00EF26CC">
              <w:rPr>
                <w:rFonts w:eastAsia="微软雅黑"/>
                <w:lang w:val="en-US"/>
              </w:rPr>
              <w:t>Reply LS on applicability of RF requirements on extreme tempreture condition</w:t>
            </w:r>
          </w:p>
        </w:tc>
        <w:tc>
          <w:tcPr>
            <w:tcW w:w="2268" w:type="dxa"/>
          </w:tcPr>
          <w:p w14:paraId="61596028" w14:textId="77777777" w:rsidR="00F46A1B" w:rsidRPr="00EF26CC" w:rsidRDefault="00F46A1B" w:rsidP="00C177A9">
            <w:pPr>
              <w:snapToGrid w:val="0"/>
              <w:spacing w:before="0" w:after="0" w:line="240" w:lineRule="auto"/>
              <w:rPr>
                <w:rFonts w:eastAsia="微软雅黑"/>
                <w:lang w:val="en-US" w:eastAsia="zh-CN"/>
              </w:rPr>
            </w:pPr>
            <w:r w:rsidRPr="00EF26CC">
              <w:rPr>
                <w:rFonts w:eastAsia="微软雅黑" w:hint="eastAsia"/>
                <w:lang w:val="en-US" w:eastAsia="zh-CN"/>
              </w:rPr>
              <w:t>V</w:t>
            </w:r>
            <w:r w:rsidRPr="00EF26CC">
              <w:rPr>
                <w:rFonts w:eastAsia="微软雅黑"/>
                <w:lang w:val="en-US" w:eastAsia="zh-CN"/>
              </w:rPr>
              <w:t>IVO</w:t>
            </w:r>
          </w:p>
        </w:tc>
        <w:tc>
          <w:tcPr>
            <w:tcW w:w="2268" w:type="dxa"/>
          </w:tcPr>
          <w:p w14:paraId="3CCAD1FF" w14:textId="77777777" w:rsidR="00F46A1B" w:rsidRPr="008C7DD7" w:rsidRDefault="00F46A1B" w:rsidP="00C177A9">
            <w:pPr>
              <w:snapToGrid w:val="0"/>
              <w:spacing w:before="0" w:after="0" w:line="240" w:lineRule="auto"/>
              <w:rPr>
                <w:rFonts w:eastAsia="微软雅黑"/>
                <w:lang w:val="en-US"/>
              </w:rPr>
            </w:pPr>
            <w:r w:rsidRPr="008C7DD7">
              <w:rPr>
                <w:rFonts w:eastAsia="微软雅黑"/>
                <w:lang w:val="en-US"/>
              </w:rPr>
              <w:t>Revised</w:t>
            </w:r>
            <w:r>
              <w:rPr>
                <w:rFonts w:eastAsia="微软雅黑"/>
                <w:lang w:val="en-US"/>
              </w:rPr>
              <w:t xml:space="preserve"> to R4-2206570</w:t>
            </w:r>
          </w:p>
        </w:tc>
      </w:tr>
    </w:tbl>
    <w:p w14:paraId="770FE911" w14:textId="77777777" w:rsidR="00F46A1B" w:rsidRDefault="00F46A1B" w:rsidP="00F46A1B">
      <w:pPr>
        <w:rPr>
          <w:rFonts w:eastAsiaTheme="minorEastAsia"/>
        </w:rPr>
      </w:pPr>
    </w:p>
    <w:p w14:paraId="386D32CD" w14:textId="77777777" w:rsidR="00F46A1B" w:rsidRDefault="00F46A1B" w:rsidP="00F46A1B">
      <w:pPr>
        <w:rPr>
          <w:rFonts w:ascii="Arial" w:hAnsi="Arial" w:cs="Arial"/>
          <w:b/>
          <w:sz w:val="24"/>
        </w:rPr>
      </w:pPr>
      <w:r>
        <w:rPr>
          <w:rFonts w:ascii="Arial" w:hAnsi="Arial" w:cs="Arial"/>
          <w:b/>
          <w:color w:val="0000FF"/>
          <w:sz w:val="24"/>
          <w:u w:val="thick"/>
        </w:rPr>
        <w:t>R4-2206566</w:t>
      </w:r>
      <w:r>
        <w:rPr>
          <w:b/>
          <w:lang w:val="en-US" w:eastAsia="zh-CN"/>
        </w:rPr>
        <w:tab/>
      </w:r>
      <w:r w:rsidRPr="00133F37">
        <w:rPr>
          <w:rFonts w:ascii="Arial" w:hAnsi="Arial" w:cs="Arial"/>
          <w:b/>
          <w:sz w:val="24"/>
        </w:rPr>
        <w:t>Reply LS on power control for NR-DC</w:t>
      </w:r>
    </w:p>
    <w:p w14:paraId="5042C59A" w14:textId="77777777" w:rsidR="00F46A1B" w:rsidRDefault="00F46A1B" w:rsidP="00F46A1B">
      <w:pPr>
        <w:rPr>
          <w:rFonts w:eastAsiaTheme="minorEastAsia"/>
          <w:i/>
        </w:rPr>
      </w:pPr>
      <w:r>
        <w:rPr>
          <w:i/>
        </w:rPr>
        <w:tab/>
      </w:r>
      <w:r>
        <w:rPr>
          <w:i/>
        </w:rPr>
        <w:tab/>
      </w:r>
      <w:r>
        <w:rPr>
          <w:i/>
        </w:rPr>
        <w:tab/>
      </w:r>
      <w:r>
        <w:rPr>
          <w:i/>
        </w:rPr>
        <w:tab/>
      </w:r>
      <w:r>
        <w:rPr>
          <w:i/>
        </w:rPr>
        <w:tab/>
        <w:t>Type: LSout</w:t>
      </w:r>
      <w:r>
        <w:rPr>
          <w:i/>
        </w:rPr>
        <w:tab/>
      </w:r>
      <w:r>
        <w:rPr>
          <w:i/>
        </w:rPr>
        <w:tab/>
        <w:t>For: Approval</w:t>
      </w:r>
      <w:r>
        <w:rPr>
          <w:i/>
        </w:rPr>
        <w:br/>
      </w:r>
      <w:r>
        <w:rPr>
          <w:i/>
        </w:rPr>
        <w:tab/>
      </w:r>
      <w:r>
        <w:rPr>
          <w:i/>
        </w:rPr>
        <w:tab/>
      </w:r>
      <w:r>
        <w:rPr>
          <w:i/>
        </w:rPr>
        <w:tab/>
      </w:r>
      <w:r>
        <w:rPr>
          <w:i/>
        </w:rPr>
        <w:tab/>
      </w:r>
      <w:r>
        <w:rPr>
          <w:i/>
        </w:rPr>
        <w:tab/>
        <w:t>Source: OPPO</w:t>
      </w:r>
    </w:p>
    <w:p w14:paraId="2CA38AB3"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90CC222" w14:textId="77777777" w:rsidR="00F46A1B" w:rsidRDefault="00F46A1B" w:rsidP="00F46A1B">
      <w:pPr>
        <w:rPr>
          <w:rFonts w:ascii="Arial" w:hAnsi="Arial" w:cs="Arial"/>
          <w:b/>
          <w:sz w:val="24"/>
        </w:rPr>
      </w:pPr>
      <w:r>
        <w:rPr>
          <w:rFonts w:ascii="Arial" w:hAnsi="Arial" w:cs="Arial"/>
          <w:b/>
          <w:color w:val="0000FF"/>
          <w:sz w:val="24"/>
          <w:u w:val="thick"/>
        </w:rPr>
        <w:t>R4-2206567</w:t>
      </w:r>
      <w:r>
        <w:rPr>
          <w:b/>
          <w:lang w:val="en-US" w:eastAsia="zh-CN"/>
        </w:rPr>
        <w:tab/>
      </w:r>
      <w:r w:rsidRPr="00133F37">
        <w:rPr>
          <w:rFonts w:ascii="Arial" w:hAnsi="Arial" w:cs="Arial"/>
          <w:b/>
          <w:sz w:val="24"/>
        </w:rPr>
        <w:t>Reply LS on configuration of p-MaxEUTRA and p-NR-FR1</w:t>
      </w:r>
    </w:p>
    <w:p w14:paraId="1980424F" w14:textId="77777777" w:rsidR="00F46A1B" w:rsidRDefault="00F46A1B" w:rsidP="00F46A1B">
      <w:pPr>
        <w:rPr>
          <w:rFonts w:eastAsiaTheme="minorEastAsia"/>
          <w:i/>
        </w:rPr>
      </w:pPr>
      <w:r>
        <w:rPr>
          <w:i/>
        </w:rPr>
        <w:tab/>
      </w:r>
      <w:r>
        <w:rPr>
          <w:i/>
        </w:rPr>
        <w:tab/>
      </w:r>
      <w:r>
        <w:rPr>
          <w:i/>
        </w:rPr>
        <w:tab/>
      </w:r>
      <w:r>
        <w:rPr>
          <w:i/>
        </w:rPr>
        <w:tab/>
      </w:r>
      <w:r>
        <w:rPr>
          <w:i/>
        </w:rPr>
        <w:tab/>
        <w:t>Type: LSout</w:t>
      </w:r>
      <w:r>
        <w:rPr>
          <w:i/>
        </w:rPr>
        <w:tab/>
      </w:r>
      <w:r>
        <w:rPr>
          <w:i/>
        </w:rPr>
        <w:tab/>
        <w:t>For: Approval</w:t>
      </w:r>
      <w:r>
        <w:rPr>
          <w:i/>
        </w:rPr>
        <w:br/>
      </w:r>
      <w:r>
        <w:rPr>
          <w:i/>
        </w:rPr>
        <w:tab/>
      </w:r>
      <w:r>
        <w:rPr>
          <w:i/>
        </w:rPr>
        <w:tab/>
      </w:r>
      <w:r>
        <w:rPr>
          <w:i/>
        </w:rPr>
        <w:tab/>
      </w:r>
      <w:r>
        <w:rPr>
          <w:i/>
        </w:rPr>
        <w:tab/>
      </w:r>
      <w:r>
        <w:rPr>
          <w:i/>
        </w:rPr>
        <w:tab/>
        <w:t>Source: Huawei</w:t>
      </w:r>
    </w:p>
    <w:p w14:paraId="687C8DC3"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D577378" w14:textId="77777777" w:rsidR="00F46A1B" w:rsidRDefault="00F46A1B" w:rsidP="00F46A1B">
      <w:pPr>
        <w:rPr>
          <w:rFonts w:ascii="Arial" w:hAnsi="Arial" w:cs="Arial"/>
          <w:b/>
          <w:sz w:val="24"/>
        </w:rPr>
      </w:pPr>
      <w:r>
        <w:rPr>
          <w:rFonts w:ascii="Arial" w:hAnsi="Arial" w:cs="Arial"/>
          <w:b/>
          <w:color w:val="0000FF"/>
          <w:sz w:val="24"/>
          <w:u w:val="thick"/>
        </w:rPr>
        <w:t>R4-2206568</w:t>
      </w:r>
      <w:r>
        <w:rPr>
          <w:b/>
          <w:lang w:val="en-US" w:eastAsia="zh-CN"/>
        </w:rPr>
        <w:tab/>
      </w:r>
      <w:r w:rsidRPr="00A24CB9">
        <w:rPr>
          <w:rFonts w:ascii="Arial" w:hAnsi="Arial" w:cs="Arial"/>
          <w:b/>
          <w:sz w:val="24"/>
        </w:rPr>
        <w:t>LS on Canada band n77</w:t>
      </w:r>
    </w:p>
    <w:p w14:paraId="6EF57F35" w14:textId="77777777" w:rsidR="00F46A1B" w:rsidRDefault="00F46A1B" w:rsidP="00F46A1B">
      <w:pPr>
        <w:rPr>
          <w:rFonts w:eastAsiaTheme="minorEastAsia"/>
          <w:i/>
        </w:rPr>
      </w:pPr>
      <w:r>
        <w:rPr>
          <w:i/>
        </w:rPr>
        <w:tab/>
      </w:r>
      <w:r>
        <w:rPr>
          <w:i/>
        </w:rPr>
        <w:tab/>
      </w:r>
      <w:r>
        <w:rPr>
          <w:i/>
        </w:rPr>
        <w:tab/>
      </w:r>
      <w:r>
        <w:rPr>
          <w:i/>
        </w:rPr>
        <w:tab/>
      </w:r>
      <w:r>
        <w:rPr>
          <w:i/>
        </w:rPr>
        <w:tab/>
        <w:t>Type: LSout</w:t>
      </w:r>
      <w:r>
        <w:rPr>
          <w:i/>
        </w:rPr>
        <w:tab/>
      </w:r>
      <w:r>
        <w:rPr>
          <w:i/>
        </w:rPr>
        <w:tab/>
        <w:t>For: Approval</w:t>
      </w:r>
      <w:r>
        <w:rPr>
          <w:i/>
        </w:rPr>
        <w:br/>
      </w:r>
      <w:r>
        <w:rPr>
          <w:i/>
        </w:rPr>
        <w:tab/>
      </w:r>
      <w:r>
        <w:rPr>
          <w:i/>
        </w:rPr>
        <w:tab/>
      </w:r>
      <w:r>
        <w:rPr>
          <w:i/>
        </w:rPr>
        <w:tab/>
      </w:r>
      <w:r>
        <w:rPr>
          <w:i/>
        </w:rPr>
        <w:tab/>
      </w:r>
      <w:r>
        <w:rPr>
          <w:i/>
        </w:rPr>
        <w:tab/>
        <w:t>Source: Telus, Bell Mobility</w:t>
      </w:r>
    </w:p>
    <w:p w14:paraId="5B1E126F" w14:textId="77777777" w:rsidR="00F46A1B" w:rsidRPr="00133F37" w:rsidRDefault="00F46A1B" w:rsidP="00F46A1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BB601AB" w14:textId="77777777" w:rsidR="00F46A1B" w:rsidRPr="00817AB9" w:rsidRDefault="00F46A1B" w:rsidP="00F46A1B">
      <w:r w:rsidRPr="00817AB9">
        <w:rPr>
          <w:rFonts w:hint="eastAsia"/>
        </w:rPr>
        <w:t>-------------------------------------------------------------------------------------------------</w:t>
      </w:r>
      <w:r>
        <w:rPr>
          <w:rFonts w:hint="eastAsia"/>
          <w:lang w:eastAsia="zh-CN"/>
        </w:rPr>
        <w:t>--------------------------------</w:t>
      </w:r>
    </w:p>
    <w:p w14:paraId="006AD2B2" w14:textId="77777777" w:rsidR="00F46A1B" w:rsidRDefault="00F46A1B" w:rsidP="00F46A1B">
      <w:pPr>
        <w:rPr>
          <w:rFonts w:ascii="Arial" w:hAnsi="Arial" w:cs="Arial"/>
          <w:b/>
          <w:sz w:val="24"/>
        </w:rPr>
      </w:pPr>
      <w:r>
        <w:rPr>
          <w:rFonts w:ascii="Arial" w:hAnsi="Arial" w:cs="Arial"/>
          <w:b/>
          <w:color w:val="0000FF"/>
          <w:sz w:val="24"/>
        </w:rPr>
        <w:t>R4-2205597</w:t>
      </w:r>
      <w:r>
        <w:rPr>
          <w:rFonts w:ascii="Arial" w:hAnsi="Arial" w:cs="Arial"/>
          <w:b/>
          <w:color w:val="0000FF"/>
          <w:sz w:val="24"/>
        </w:rPr>
        <w:tab/>
      </w:r>
      <w:r>
        <w:rPr>
          <w:rFonts w:ascii="Arial" w:hAnsi="Arial" w:cs="Arial"/>
          <w:b/>
          <w:sz w:val="24"/>
        </w:rPr>
        <w:t>draft Reply LS on beam correspondence with SDT in RRC_INACTIVE state</w:t>
      </w:r>
    </w:p>
    <w:p w14:paraId="1D21946A" w14:textId="77777777" w:rsidR="00F46A1B" w:rsidRDefault="00F46A1B" w:rsidP="00F46A1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Huawei, HiSilicon</w:t>
      </w:r>
    </w:p>
    <w:p w14:paraId="2C475E4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F7CE59" w14:textId="77777777" w:rsidR="00F46A1B" w:rsidRDefault="00F46A1B" w:rsidP="00F46A1B">
      <w:pPr>
        <w:pStyle w:val="4"/>
      </w:pPr>
      <w:bookmarkStart w:id="740" w:name="_Toc95793144"/>
      <w:r>
        <w:t>13.1.2</w:t>
      </w:r>
      <w:r>
        <w:tab/>
        <w:t>RAN5 response LS on LTE REFSENS exception simplification (R5-215803)</w:t>
      </w:r>
      <w:bookmarkEnd w:id="740"/>
    </w:p>
    <w:p w14:paraId="65B40FA6" w14:textId="77777777" w:rsidR="00F46A1B" w:rsidRDefault="00F46A1B" w:rsidP="00F46A1B">
      <w:pPr>
        <w:rPr>
          <w:rFonts w:ascii="Arial" w:hAnsi="Arial" w:cs="Arial"/>
          <w:b/>
          <w:sz w:val="24"/>
        </w:rPr>
      </w:pPr>
      <w:r>
        <w:rPr>
          <w:rFonts w:ascii="Arial" w:hAnsi="Arial" w:cs="Arial"/>
          <w:b/>
          <w:color w:val="0000FF"/>
          <w:sz w:val="24"/>
        </w:rPr>
        <w:t>R4-2205271</w:t>
      </w:r>
      <w:r>
        <w:rPr>
          <w:rFonts w:ascii="Arial" w:hAnsi="Arial" w:cs="Arial"/>
          <w:b/>
          <w:color w:val="0000FF"/>
          <w:sz w:val="24"/>
        </w:rPr>
        <w:tab/>
      </w:r>
      <w:r>
        <w:rPr>
          <w:rFonts w:ascii="Arial" w:hAnsi="Arial" w:cs="Arial"/>
          <w:b/>
          <w:sz w:val="24"/>
        </w:rPr>
        <w:t>Draft Reply LS on LTE REFSENS exception simplification</w:t>
      </w:r>
    </w:p>
    <w:p w14:paraId="47C93742" w14:textId="77777777" w:rsidR="00F46A1B" w:rsidRDefault="00F46A1B" w:rsidP="00F46A1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Huawei, HiSilicon</w:t>
      </w:r>
    </w:p>
    <w:p w14:paraId="0D59C4A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6121C">
        <w:rPr>
          <w:rFonts w:ascii="Arial" w:hAnsi="Arial" w:cs="Arial"/>
          <w:b/>
          <w:highlight w:val="yellow"/>
        </w:rPr>
        <w:t>Return to.</w:t>
      </w:r>
    </w:p>
    <w:p w14:paraId="47DA272A" w14:textId="77777777" w:rsidR="00F46A1B" w:rsidRDefault="00F46A1B" w:rsidP="00F46A1B">
      <w:pPr>
        <w:rPr>
          <w:rFonts w:ascii="Arial" w:hAnsi="Arial" w:cs="Arial"/>
          <w:b/>
          <w:sz w:val="24"/>
        </w:rPr>
      </w:pPr>
      <w:r>
        <w:rPr>
          <w:rFonts w:ascii="Arial" w:hAnsi="Arial" w:cs="Arial"/>
          <w:b/>
          <w:color w:val="0000FF"/>
          <w:sz w:val="24"/>
        </w:rPr>
        <w:t>R4-2205272</w:t>
      </w:r>
      <w:r>
        <w:rPr>
          <w:rFonts w:ascii="Arial" w:hAnsi="Arial" w:cs="Arial"/>
          <w:b/>
          <w:color w:val="0000FF"/>
          <w:sz w:val="24"/>
        </w:rPr>
        <w:tab/>
      </w:r>
      <w:r>
        <w:rPr>
          <w:rFonts w:ascii="Arial" w:hAnsi="Arial" w:cs="Arial"/>
          <w:b/>
          <w:sz w:val="24"/>
        </w:rPr>
        <w:t>CR for 36.101 on LTE REFSENS exception simplification</w:t>
      </w:r>
    </w:p>
    <w:p w14:paraId="171D50B3"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v17.4.0</w:t>
      </w:r>
      <w:r>
        <w:rPr>
          <w:i/>
        </w:rPr>
        <w:tab/>
        <w:t xml:space="preserve">  CR-5851  rev  Cat: F (Rel-17)</w:t>
      </w:r>
      <w:r>
        <w:rPr>
          <w:i/>
        </w:rPr>
        <w:br/>
      </w:r>
      <w:r>
        <w:rPr>
          <w:i/>
        </w:rPr>
        <w:br/>
      </w:r>
      <w:r>
        <w:rPr>
          <w:i/>
        </w:rPr>
        <w:tab/>
      </w:r>
      <w:r>
        <w:rPr>
          <w:i/>
        </w:rPr>
        <w:tab/>
      </w:r>
      <w:r>
        <w:rPr>
          <w:i/>
        </w:rPr>
        <w:tab/>
      </w:r>
      <w:r>
        <w:rPr>
          <w:i/>
        </w:rPr>
        <w:tab/>
      </w:r>
      <w:r>
        <w:rPr>
          <w:i/>
        </w:rPr>
        <w:tab/>
        <w:t>Source: Huawei, HiSilicon</w:t>
      </w:r>
    </w:p>
    <w:p w14:paraId="5AAD9FB8"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R4-2206569 (from R4-2205272).</w:t>
      </w:r>
    </w:p>
    <w:p w14:paraId="51D534A1" w14:textId="77777777" w:rsidR="00F46A1B" w:rsidRDefault="00F46A1B" w:rsidP="00F46A1B">
      <w:pPr>
        <w:rPr>
          <w:rFonts w:ascii="Arial" w:hAnsi="Arial" w:cs="Arial"/>
          <w:b/>
          <w:sz w:val="24"/>
        </w:rPr>
      </w:pPr>
      <w:bookmarkStart w:id="741" w:name="_Toc95793145"/>
      <w:r>
        <w:rPr>
          <w:rFonts w:ascii="Arial" w:hAnsi="Arial" w:cs="Arial"/>
          <w:b/>
          <w:color w:val="0000FF"/>
          <w:sz w:val="24"/>
        </w:rPr>
        <w:t>R4-2206569</w:t>
      </w:r>
      <w:r>
        <w:rPr>
          <w:rFonts w:ascii="Arial" w:hAnsi="Arial" w:cs="Arial"/>
          <w:b/>
          <w:color w:val="0000FF"/>
          <w:sz w:val="24"/>
        </w:rPr>
        <w:tab/>
      </w:r>
      <w:r>
        <w:rPr>
          <w:rFonts w:ascii="Arial" w:hAnsi="Arial" w:cs="Arial"/>
          <w:b/>
          <w:sz w:val="24"/>
        </w:rPr>
        <w:t>CR for 36.101 on LTE REFSENS exception simplification</w:t>
      </w:r>
    </w:p>
    <w:p w14:paraId="7B50D5B5" w14:textId="77777777" w:rsidR="00F46A1B" w:rsidRDefault="00F46A1B" w:rsidP="00F46A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v17.4.0</w:t>
      </w:r>
      <w:r>
        <w:rPr>
          <w:i/>
        </w:rPr>
        <w:tab/>
        <w:t xml:space="preserve">  CR-5851  rev  Cat: F (Rel-17)</w:t>
      </w:r>
      <w:r>
        <w:rPr>
          <w:i/>
        </w:rPr>
        <w:br/>
      </w:r>
      <w:r>
        <w:rPr>
          <w:i/>
        </w:rPr>
        <w:br/>
      </w:r>
      <w:r>
        <w:rPr>
          <w:i/>
        </w:rPr>
        <w:tab/>
      </w:r>
      <w:r>
        <w:rPr>
          <w:i/>
        </w:rPr>
        <w:tab/>
      </w:r>
      <w:r>
        <w:rPr>
          <w:i/>
        </w:rPr>
        <w:tab/>
      </w:r>
      <w:r>
        <w:rPr>
          <w:i/>
        </w:rPr>
        <w:tab/>
      </w:r>
      <w:r>
        <w:rPr>
          <w:i/>
        </w:rPr>
        <w:tab/>
        <w:t>Source: Huawei, HiSilicon</w:t>
      </w:r>
    </w:p>
    <w:p w14:paraId="67237D0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22C89">
        <w:rPr>
          <w:rFonts w:ascii="Arial" w:hAnsi="Arial" w:cs="Arial"/>
          <w:b/>
          <w:highlight w:val="yellow"/>
        </w:rPr>
        <w:t>Return to.</w:t>
      </w:r>
    </w:p>
    <w:p w14:paraId="57818F79" w14:textId="77777777" w:rsidR="00F46A1B" w:rsidRDefault="00F46A1B" w:rsidP="00F46A1B">
      <w:pPr>
        <w:pStyle w:val="4"/>
      </w:pPr>
      <w:r>
        <w:t>13.1.3</w:t>
      </w:r>
      <w:r>
        <w:tab/>
        <w:t>Others</w:t>
      </w:r>
      <w:bookmarkEnd w:id="741"/>
    </w:p>
    <w:p w14:paraId="206A0BCC" w14:textId="77777777" w:rsidR="00F46A1B" w:rsidRDefault="00F46A1B" w:rsidP="00F46A1B">
      <w:pPr>
        <w:rPr>
          <w:rFonts w:ascii="Arial" w:hAnsi="Arial" w:cs="Arial"/>
          <w:b/>
          <w:sz w:val="24"/>
        </w:rPr>
      </w:pPr>
      <w:r>
        <w:rPr>
          <w:rFonts w:ascii="Arial" w:hAnsi="Arial" w:cs="Arial"/>
          <w:b/>
          <w:color w:val="0000FF"/>
          <w:sz w:val="24"/>
        </w:rPr>
        <w:t>R4-2203554</w:t>
      </w:r>
      <w:r>
        <w:rPr>
          <w:rFonts w:ascii="Arial" w:hAnsi="Arial" w:cs="Arial"/>
          <w:b/>
          <w:color w:val="0000FF"/>
          <w:sz w:val="24"/>
        </w:rPr>
        <w:tab/>
      </w:r>
      <w:r>
        <w:rPr>
          <w:rFonts w:ascii="Arial" w:hAnsi="Arial" w:cs="Arial"/>
          <w:b/>
          <w:sz w:val="24"/>
        </w:rPr>
        <w:t>Discussion on devices certified in a subset of a 3GPP band</w:t>
      </w:r>
    </w:p>
    <w:p w14:paraId="1F5347BC"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TELUS</w:t>
      </w:r>
    </w:p>
    <w:p w14:paraId="58F3BABB" w14:textId="77777777" w:rsidR="00F46A1B" w:rsidRDefault="00F46A1B" w:rsidP="00F46A1B">
      <w:pPr>
        <w:rPr>
          <w:rFonts w:ascii="Arial" w:hAnsi="Arial" w:cs="Arial"/>
          <w:b/>
        </w:rPr>
      </w:pPr>
      <w:r>
        <w:rPr>
          <w:rFonts w:ascii="Arial" w:hAnsi="Arial" w:cs="Arial"/>
          <w:b/>
        </w:rPr>
        <w:t xml:space="preserve">Abstract: </w:t>
      </w:r>
    </w:p>
    <w:p w14:paraId="194F840F" w14:textId="77777777" w:rsidR="00F46A1B" w:rsidRDefault="00F46A1B" w:rsidP="00F46A1B">
      <w:r>
        <w:t>Bands defined in 3GPP do not always fully match with regional spectrum availability and therefore only a subset of a defined 3GPP band may be available in a certain region or country. Device compatibility issues arise as new spectrum becomes available and</w:t>
      </w:r>
    </w:p>
    <w:p w14:paraId="1A89EB0C"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0AFCA8" w14:textId="77777777" w:rsidR="00F46A1B" w:rsidRDefault="00F46A1B" w:rsidP="00F46A1B">
      <w:pPr>
        <w:rPr>
          <w:rFonts w:ascii="Arial" w:hAnsi="Arial" w:cs="Arial"/>
          <w:b/>
          <w:sz w:val="24"/>
        </w:rPr>
      </w:pPr>
      <w:r>
        <w:rPr>
          <w:rFonts w:ascii="Arial" w:hAnsi="Arial" w:cs="Arial"/>
          <w:b/>
          <w:color w:val="0000FF"/>
          <w:sz w:val="24"/>
        </w:rPr>
        <w:t>R4-2204974</w:t>
      </w:r>
      <w:r>
        <w:rPr>
          <w:rFonts w:ascii="Arial" w:hAnsi="Arial" w:cs="Arial"/>
          <w:b/>
          <w:color w:val="0000FF"/>
          <w:sz w:val="24"/>
        </w:rPr>
        <w:tab/>
      </w:r>
      <w:r>
        <w:rPr>
          <w:rFonts w:ascii="Arial" w:hAnsi="Arial" w:cs="Arial"/>
          <w:b/>
          <w:sz w:val="24"/>
        </w:rPr>
        <w:t>Discussion and Reply LS on configuration of p-MaxEUTRA and p-NR-FR1</w:t>
      </w:r>
    </w:p>
    <w:p w14:paraId="188B95F2" w14:textId="77777777" w:rsidR="00F46A1B" w:rsidRDefault="00F46A1B" w:rsidP="00F46A1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 cc RAN1, RAN2</w:t>
      </w:r>
      <w:r>
        <w:rPr>
          <w:i/>
        </w:rPr>
        <w:br/>
      </w:r>
      <w:r>
        <w:rPr>
          <w:i/>
        </w:rPr>
        <w:tab/>
      </w:r>
      <w:r>
        <w:rPr>
          <w:i/>
        </w:rPr>
        <w:tab/>
      </w:r>
      <w:r>
        <w:rPr>
          <w:i/>
        </w:rPr>
        <w:tab/>
      </w:r>
      <w:r>
        <w:rPr>
          <w:i/>
        </w:rPr>
        <w:tab/>
      </w:r>
      <w:r>
        <w:rPr>
          <w:i/>
        </w:rPr>
        <w:tab/>
        <w:t>Source: vivo</w:t>
      </w:r>
    </w:p>
    <w:p w14:paraId="3E042162"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81767B" w14:textId="77777777" w:rsidR="00F46A1B" w:rsidRDefault="00F46A1B" w:rsidP="00F46A1B">
      <w:pPr>
        <w:pStyle w:val="3"/>
      </w:pPr>
      <w:bookmarkStart w:id="742" w:name="_Toc95793146"/>
      <w:r>
        <w:t>13.2</w:t>
      </w:r>
      <w:r>
        <w:tab/>
        <w:t>R15, R16 related</w:t>
      </w:r>
      <w:bookmarkEnd w:id="742"/>
    </w:p>
    <w:p w14:paraId="64AB2A44" w14:textId="77777777" w:rsidR="00F46A1B" w:rsidRDefault="00F46A1B" w:rsidP="00F46A1B">
      <w:pPr>
        <w:pStyle w:val="4"/>
      </w:pPr>
      <w:bookmarkStart w:id="743" w:name="_Toc95793147"/>
      <w:r>
        <w:t>13.2.1</w:t>
      </w:r>
      <w:r>
        <w:tab/>
        <w:t>FR2 power control for NR-DC</w:t>
      </w:r>
      <w:bookmarkEnd w:id="743"/>
    </w:p>
    <w:p w14:paraId="15816DE3" w14:textId="77777777" w:rsidR="00F46A1B" w:rsidRDefault="00F46A1B" w:rsidP="00F46A1B">
      <w:pPr>
        <w:rPr>
          <w:rFonts w:ascii="Arial" w:hAnsi="Arial" w:cs="Arial"/>
          <w:b/>
          <w:sz w:val="24"/>
        </w:rPr>
      </w:pPr>
      <w:r>
        <w:rPr>
          <w:rFonts w:ascii="Arial" w:hAnsi="Arial" w:cs="Arial"/>
          <w:b/>
          <w:color w:val="0000FF"/>
          <w:sz w:val="24"/>
        </w:rPr>
        <w:t>R4-2204973</w:t>
      </w:r>
      <w:r>
        <w:rPr>
          <w:rFonts w:ascii="Arial" w:hAnsi="Arial" w:cs="Arial"/>
          <w:b/>
          <w:color w:val="0000FF"/>
          <w:sz w:val="24"/>
        </w:rPr>
        <w:tab/>
      </w:r>
      <w:r>
        <w:rPr>
          <w:rFonts w:ascii="Arial" w:hAnsi="Arial" w:cs="Arial"/>
          <w:b/>
          <w:sz w:val="24"/>
        </w:rPr>
        <w:t>Discussion and Reply LS on Further Reply LS on power control for NR-DC</w:t>
      </w:r>
    </w:p>
    <w:p w14:paraId="2161689F"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0F7565B"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B8BC8C" w14:textId="77777777" w:rsidR="00F46A1B" w:rsidRDefault="00F46A1B" w:rsidP="00F46A1B">
      <w:pPr>
        <w:rPr>
          <w:rFonts w:ascii="Arial" w:hAnsi="Arial" w:cs="Arial"/>
          <w:b/>
          <w:sz w:val="24"/>
        </w:rPr>
      </w:pPr>
      <w:r>
        <w:rPr>
          <w:rFonts w:ascii="Arial" w:hAnsi="Arial" w:cs="Arial"/>
          <w:b/>
          <w:color w:val="0000FF"/>
          <w:sz w:val="24"/>
        </w:rPr>
        <w:t>R4-2204980</w:t>
      </w:r>
      <w:r>
        <w:rPr>
          <w:rFonts w:ascii="Arial" w:hAnsi="Arial" w:cs="Arial"/>
          <w:b/>
          <w:color w:val="0000FF"/>
          <w:sz w:val="24"/>
        </w:rPr>
        <w:tab/>
      </w:r>
      <w:r>
        <w:rPr>
          <w:rFonts w:ascii="Arial" w:hAnsi="Arial" w:cs="Arial"/>
          <w:b/>
          <w:sz w:val="24"/>
        </w:rPr>
        <w:t>R17 FR2 power control for NR-DC and draft LS</w:t>
      </w:r>
    </w:p>
    <w:p w14:paraId="19261862"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6582330D"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ED768D" w14:textId="77777777" w:rsidR="00F46A1B" w:rsidRDefault="00F46A1B" w:rsidP="00F46A1B">
      <w:pPr>
        <w:rPr>
          <w:rFonts w:ascii="Arial" w:hAnsi="Arial" w:cs="Arial"/>
          <w:b/>
          <w:sz w:val="24"/>
        </w:rPr>
      </w:pPr>
      <w:r>
        <w:rPr>
          <w:rFonts w:ascii="Arial" w:hAnsi="Arial" w:cs="Arial"/>
          <w:b/>
          <w:color w:val="0000FF"/>
          <w:sz w:val="24"/>
        </w:rPr>
        <w:t>R4-2206059</w:t>
      </w:r>
      <w:r>
        <w:rPr>
          <w:rFonts w:ascii="Arial" w:hAnsi="Arial" w:cs="Arial"/>
          <w:b/>
          <w:color w:val="0000FF"/>
          <w:sz w:val="24"/>
        </w:rPr>
        <w:tab/>
      </w:r>
      <w:r>
        <w:rPr>
          <w:rFonts w:ascii="Arial" w:hAnsi="Arial" w:cs="Arial"/>
          <w:b/>
          <w:sz w:val="24"/>
        </w:rPr>
        <w:t>On FR2 power control for inter-band NR-DC</w:t>
      </w:r>
    </w:p>
    <w:p w14:paraId="06E9F098"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57BFA3E0" w14:textId="77777777" w:rsidR="00F46A1B" w:rsidRDefault="00F46A1B" w:rsidP="00F46A1B">
      <w:pPr>
        <w:rPr>
          <w:rFonts w:ascii="Arial" w:hAnsi="Arial" w:cs="Arial"/>
          <w:b/>
        </w:rPr>
      </w:pPr>
      <w:r>
        <w:rPr>
          <w:rFonts w:ascii="Arial" w:hAnsi="Arial" w:cs="Arial"/>
          <w:b/>
        </w:rPr>
        <w:t xml:space="preserve">Abstract: </w:t>
      </w:r>
    </w:p>
    <w:p w14:paraId="6DFEAC1A" w14:textId="77777777" w:rsidR="00F46A1B" w:rsidRDefault="00F46A1B" w:rsidP="00F46A1B">
      <w:r>
        <w:t>Progress towards the FR2+FR2 inter-band ULCA WI objective has identified that it is feasible to have independent power control in inter-band NR-DC cases.</w:t>
      </w:r>
    </w:p>
    <w:p w14:paraId="5E1D589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DC1EC7" w14:textId="77777777" w:rsidR="00F46A1B" w:rsidRDefault="00F46A1B" w:rsidP="00F46A1B">
      <w:pPr>
        <w:pStyle w:val="4"/>
      </w:pPr>
      <w:bookmarkStart w:id="744" w:name="_Toc95793148"/>
      <w:r>
        <w:t>13.2.2</w:t>
      </w:r>
      <w:r>
        <w:tab/>
        <w:t>FR2 requirement applicability over ETC</w:t>
      </w:r>
      <w:bookmarkEnd w:id="744"/>
    </w:p>
    <w:p w14:paraId="6595792E" w14:textId="77777777" w:rsidR="00F46A1B" w:rsidRDefault="00F46A1B" w:rsidP="00F46A1B">
      <w:pPr>
        <w:rPr>
          <w:rFonts w:ascii="Arial" w:hAnsi="Arial" w:cs="Arial"/>
          <w:b/>
          <w:sz w:val="24"/>
        </w:rPr>
      </w:pPr>
      <w:r>
        <w:rPr>
          <w:rFonts w:ascii="Arial" w:hAnsi="Arial" w:cs="Arial"/>
          <w:b/>
          <w:color w:val="0000FF"/>
          <w:sz w:val="24"/>
        </w:rPr>
        <w:t>R4-2203702</w:t>
      </w:r>
      <w:r>
        <w:rPr>
          <w:rFonts w:ascii="Arial" w:hAnsi="Arial" w:cs="Arial"/>
          <w:b/>
          <w:color w:val="0000FF"/>
          <w:sz w:val="24"/>
        </w:rPr>
        <w:tab/>
      </w:r>
      <w:r>
        <w:rPr>
          <w:rFonts w:ascii="Arial" w:hAnsi="Arial" w:cs="Arial"/>
          <w:b/>
          <w:sz w:val="24"/>
        </w:rPr>
        <w:t>ETC applicability for FR2 requirements</w:t>
      </w:r>
    </w:p>
    <w:p w14:paraId="3256BF17"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44EDA5FA"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0552BE" w14:textId="77777777" w:rsidR="00F46A1B" w:rsidRDefault="00F46A1B" w:rsidP="00F46A1B">
      <w:pPr>
        <w:rPr>
          <w:rFonts w:ascii="Arial" w:hAnsi="Arial" w:cs="Arial"/>
          <w:b/>
          <w:sz w:val="24"/>
        </w:rPr>
      </w:pPr>
      <w:r>
        <w:rPr>
          <w:rFonts w:ascii="Arial" w:hAnsi="Arial" w:cs="Arial"/>
          <w:b/>
          <w:color w:val="0000FF"/>
          <w:sz w:val="24"/>
        </w:rPr>
        <w:t>R4-2204816</w:t>
      </w:r>
      <w:r>
        <w:rPr>
          <w:rFonts w:ascii="Arial" w:hAnsi="Arial" w:cs="Arial"/>
          <w:b/>
          <w:color w:val="0000FF"/>
          <w:sz w:val="24"/>
        </w:rPr>
        <w:tab/>
      </w:r>
      <w:r>
        <w:rPr>
          <w:rFonts w:ascii="Arial" w:hAnsi="Arial" w:cs="Arial"/>
          <w:b/>
          <w:sz w:val="24"/>
        </w:rPr>
        <w:t>R15 Reply LS on FR2 ETC</w:t>
      </w:r>
    </w:p>
    <w:p w14:paraId="23442495"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083C2ECA"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DBB9E0" w14:textId="77777777" w:rsidR="00F46A1B" w:rsidRDefault="00F46A1B" w:rsidP="00F46A1B">
      <w:pPr>
        <w:rPr>
          <w:rFonts w:ascii="Arial" w:hAnsi="Arial" w:cs="Arial"/>
          <w:b/>
          <w:sz w:val="24"/>
        </w:rPr>
      </w:pPr>
      <w:r>
        <w:rPr>
          <w:rFonts w:ascii="Arial" w:hAnsi="Arial" w:cs="Arial"/>
          <w:b/>
          <w:color w:val="0000FF"/>
          <w:sz w:val="24"/>
        </w:rPr>
        <w:t>R4-2204963</w:t>
      </w:r>
      <w:r>
        <w:rPr>
          <w:rFonts w:ascii="Arial" w:hAnsi="Arial" w:cs="Arial"/>
          <w:b/>
          <w:color w:val="0000FF"/>
          <w:sz w:val="24"/>
        </w:rPr>
        <w:tab/>
      </w:r>
      <w:r>
        <w:rPr>
          <w:rFonts w:ascii="Arial" w:hAnsi="Arial" w:cs="Arial"/>
          <w:b/>
          <w:sz w:val="24"/>
        </w:rPr>
        <w:t>Reply LS on applicability of RF requirements on extreme tempreture condition</w:t>
      </w:r>
    </w:p>
    <w:p w14:paraId="13768C96" w14:textId="77777777" w:rsidR="00F46A1B" w:rsidRDefault="00F46A1B" w:rsidP="00F46A1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vivo</w:t>
      </w:r>
    </w:p>
    <w:p w14:paraId="45FC118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Revised to R4-2206570 (from R4-2204963).</w:t>
      </w:r>
    </w:p>
    <w:p w14:paraId="723993B3" w14:textId="77777777" w:rsidR="00F46A1B" w:rsidRDefault="00F46A1B" w:rsidP="00F46A1B">
      <w:pPr>
        <w:rPr>
          <w:rFonts w:ascii="Arial" w:hAnsi="Arial" w:cs="Arial"/>
          <w:b/>
          <w:sz w:val="24"/>
        </w:rPr>
      </w:pPr>
      <w:r>
        <w:rPr>
          <w:rFonts w:ascii="Arial" w:hAnsi="Arial" w:cs="Arial"/>
          <w:b/>
          <w:color w:val="0000FF"/>
          <w:sz w:val="24"/>
        </w:rPr>
        <w:t>R4-2206570</w:t>
      </w:r>
      <w:r>
        <w:rPr>
          <w:rFonts w:ascii="Arial" w:hAnsi="Arial" w:cs="Arial"/>
          <w:b/>
          <w:color w:val="0000FF"/>
          <w:sz w:val="24"/>
        </w:rPr>
        <w:tab/>
      </w:r>
      <w:r>
        <w:rPr>
          <w:rFonts w:ascii="Arial" w:hAnsi="Arial" w:cs="Arial"/>
          <w:b/>
          <w:sz w:val="24"/>
        </w:rPr>
        <w:t>Reply LS on applicability of RF requirements on extreme tempreture condition</w:t>
      </w:r>
    </w:p>
    <w:p w14:paraId="25E43F8D" w14:textId="77777777" w:rsidR="00F46A1B" w:rsidRDefault="00F46A1B" w:rsidP="00F46A1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vivo</w:t>
      </w:r>
    </w:p>
    <w:p w14:paraId="4066D21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722C89">
        <w:rPr>
          <w:rFonts w:ascii="Arial" w:hAnsi="Arial" w:cs="Arial"/>
          <w:b/>
          <w:highlight w:val="yellow"/>
        </w:rPr>
        <w:t>Return to.</w:t>
      </w:r>
    </w:p>
    <w:p w14:paraId="4395F22D" w14:textId="77777777" w:rsidR="00F46A1B" w:rsidRDefault="00F46A1B" w:rsidP="00F46A1B">
      <w:pPr>
        <w:rPr>
          <w:rFonts w:ascii="Arial" w:hAnsi="Arial" w:cs="Arial"/>
          <w:b/>
          <w:sz w:val="24"/>
        </w:rPr>
      </w:pPr>
      <w:r>
        <w:rPr>
          <w:rFonts w:ascii="Arial" w:hAnsi="Arial" w:cs="Arial"/>
          <w:b/>
          <w:color w:val="0000FF"/>
          <w:sz w:val="24"/>
        </w:rPr>
        <w:t>R4-2205194</w:t>
      </w:r>
      <w:r>
        <w:rPr>
          <w:rFonts w:ascii="Arial" w:hAnsi="Arial" w:cs="Arial"/>
          <w:b/>
          <w:color w:val="0000FF"/>
          <w:sz w:val="24"/>
        </w:rPr>
        <w:tab/>
      </w:r>
      <w:r>
        <w:rPr>
          <w:rFonts w:ascii="Arial" w:hAnsi="Arial" w:cs="Arial"/>
          <w:b/>
          <w:sz w:val="24"/>
        </w:rPr>
        <w:t>Reply LS on FR2 Extreme temperature conditions clarifications</w:t>
      </w:r>
    </w:p>
    <w:p w14:paraId="6A7888EE"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HiSilicon</w:t>
      </w:r>
    </w:p>
    <w:p w14:paraId="2D29F179"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216EB9" w14:textId="77777777" w:rsidR="00F46A1B" w:rsidRDefault="00F46A1B" w:rsidP="00F46A1B">
      <w:pPr>
        <w:rPr>
          <w:rFonts w:ascii="Arial" w:hAnsi="Arial" w:cs="Arial"/>
          <w:b/>
          <w:sz w:val="24"/>
        </w:rPr>
      </w:pPr>
      <w:r>
        <w:rPr>
          <w:rFonts w:ascii="Arial" w:hAnsi="Arial" w:cs="Arial"/>
          <w:b/>
          <w:color w:val="0000FF"/>
          <w:sz w:val="24"/>
        </w:rPr>
        <w:t>R4-2206060</w:t>
      </w:r>
      <w:r>
        <w:rPr>
          <w:rFonts w:ascii="Arial" w:hAnsi="Arial" w:cs="Arial"/>
          <w:b/>
          <w:color w:val="0000FF"/>
          <w:sz w:val="24"/>
        </w:rPr>
        <w:tab/>
      </w:r>
      <w:r>
        <w:rPr>
          <w:rFonts w:ascii="Arial" w:hAnsi="Arial" w:cs="Arial"/>
          <w:b/>
          <w:sz w:val="24"/>
        </w:rPr>
        <w:t>On reply to RAN5 on FR2 requirement applicability over ETC</w:t>
      </w:r>
    </w:p>
    <w:p w14:paraId="46A178C9"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3BA39F18" w14:textId="77777777" w:rsidR="00F46A1B" w:rsidRDefault="00F46A1B" w:rsidP="00F46A1B">
      <w:pPr>
        <w:rPr>
          <w:rFonts w:ascii="Arial" w:hAnsi="Arial" w:cs="Arial"/>
          <w:b/>
        </w:rPr>
      </w:pPr>
      <w:r>
        <w:rPr>
          <w:rFonts w:ascii="Arial" w:hAnsi="Arial" w:cs="Arial"/>
          <w:b/>
        </w:rPr>
        <w:t xml:space="preserve">Abstract: </w:t>
      </w:r>
    </w:p>
    <w:p w14:paraId="0F1B4106" w14:textId="77777777" w:rsidR="00F46A1B" w:rsidRDefault="00F46A1B" w:rsidP="00F46A1B">
      <w:r>
        <w:t>RAN4 must first establish common understanding on any subject before responding externally.</w:t>
      </w:r>
    </w:p>
    <w:p w14:paraId="239A4CD6"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82766C" w14:textId="77777777" w:rsidR="00F46A1B" w:rsidRDefault="00F46A1B" w:rsidP="00F46A1B">
      <w:pPr>
        <w:pStyle w:val="4"/>
      </w:pPr>
      <w:bookmarkStart w:id="745" w:name="_Toc95793149"/>
      <w:r>
        <w:t>13.2.3</w:t>
      </w:r>
      <w:r>
        <w:tab/>
        <w:t>FR2 UE relative power control tolerance requirements</w:t>
      </w:r>
      <w:bookmarkEnd w:id="745"/>
    </w:p>
    <w:p w14:paraId="3505EE6B" w14:textId="77777777" w:rsidR="00F46A1B" w:rsidRDefault="00F46A1B" w:rsidP="00F46A1B">
      <w:pPr>
        <w:rPr>
          <w:rFonts w:ascii="Arial" w:hAnsi="Arial" w:cs="Arial"/>
          <w:b/>
          <w:sz w:val="24"/>
        </w:rPr>
      </w:pPr>
      <w:r>
        <w:rPr>
          <w:rFonts w:ascii="Arial" w:hAnsi="Arial" w:cs="Arial"/>
          <w:b/>
          <w:color w:val="0000FF"/>
          <w:sz w:val="24"/>
        </w:rPr>
        <w:t>R4-2204623</w:t>
      </w:r>
      <w:r>
        <w:rPr>
          <w:rFonts w:ascii="Arial" w:hAnsi="Arial" w:cs="Arial"/>
          <w:b/>
          <w:color w:val="0000FF"/>
          <w:sz w:val="24"/>
        </w:rPr>
        <w:tab/>
      </w:r>
      <w:r>
        <w:rPr>
          <w:rFonts w:ascii="Arial" w:hAnsi="Arial" w:cs="Arial"/>
          <w:b/>
          <w:sz w:val="24"/>
        </w:rPr>
        <w:t>Draft Reply to LS on FR2 UE relative power control tolerance requirements</w:t>
      </w:r>
    </w:p>
    <w:p w14:paraId="3F9848FA" w14:textId="77777777" w:rsidR="00F46A1B" w:rsidRDefault="00F46A1B" w:rsidP="00F46A1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Ericsson</w:t>
      </w:r>
    </w:p>
    <w:p w14:paraId="50346AF2" w14:textId="77777777" w:rsidR="00F46A1B" w:rsidRDefault="00F46A1B" w:rsidP="00F46A1B">
      <w:pPr>
        <w:rPr>
          <w:rFonts w:ascii="Arial" w:hAnsi="Arial" w:cs="Arial"/>
          <w:b/>
        </w:rPr>
      </w:pPr>
      <w:r>
        <w:rPr>
          <w:rFonts w:ascii="Arial" w:hAnsi="Arial" w:cs="Arial"/>
          <w:b/>
        </w:rPr>
        <w:t xml:space="preserve">Abstract: </w:t>
      </w:r>
    </w:p>
    <w:p w14:paraId="05F7B4BD" w14:textId="77777777" w:rsidR="00F46A1B" w:rsidRDefault="00F46A1B" w:rsidP="00F46A1B">
      <w:r>
        <w:t>Draft Reply to LS on FR2 UE relative power control tolerance requirements: correction (improvement) of the 1 dB step requirement</w:t>
      </w:r>
    </w:p>
    <w:p w14:paraId="0ADD5C94"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3549CB" w14:textId="77777777" w:rsidR="00F46A1B" w:rsidRDefault="00F46A1B" w:rsidP="00F46A1B">
      <w:pPr>
        <w:rPr>
          <w:rFonts w:ascii="Arial" w:hAnsi="Arial" w:cs="Arial"/>
          <w:b/>
          <w:sz w:val="24"/>
        </w:rPr>
      </w:pPr>
      <w:r>
        <w:rPr>
          <w:rFonts w:ascii="Arial" w:hAnsi="Arial" w:cs="Arial"/>
          <w:b/>
          <w:color w:val="0000FF"/>
          <w:sz w:val="24"/>
        </w:rPr>
        <w:t>R4-2205192</w:t>
      </w:r>
      <w:r>
        <w:rPr>
          <w:rFonts w:ascii="Arial" w:hAnsi="Arial" w:cs="Arial"/>
          <w:b/>
          <w:color w:val="0000FF"/>
          <w:sz w:val="24"/>
        </w:rPr>
        <w:tab/>
      </w:r>
      <w:r>
        <w:rPr>
          <w:rFonts w:ascii="Arial" w:hAnsi="Arial" w:cs="Arial"/>
          <w:b/>
          <w:sz w:val="24"/>
        </w:rPr>
        <w:t>Reply LS on FR2 UE relative power control tolerance requirements</w:t>
      </w:r>
    </w:p>
    <w:p w14:paraId="3C5CDB25"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HiSilicon</w:t>
      </w:r>
    </w:p>
    <w:p w14:paraId="514FF19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F3C47D" w14:textId="77777777" w:rsidR="00F46A1B" w:rsidRDefault="00F46A1B" w:rsidP="00F46A1B">
      <w:pPr>
        <w:rPr>
          <w:rFonts w:ascii="Arial" w:hAnsi="Arial" w:cs="Arial"/>
          <w:b/>
          <w:sz w:val="24"/>
        </w:rPr>
      </w:pPr>
      <w:r>
        <w:rPr>
          <w:rFonts w:ascii="Arial" w:hAnsi="Arial" w:cs="Arial"/>
          <w:b/>
          <w:color w:val="0000FF"/>
          <w:sz w:val="24"/>
        </w:rPr>
        <w:t>R4-2206061</w:t>
      </w:r>
      <w:r>
        <w:rPr>
          <w:rFonts w:ascii="Arial" w:hAnsi="Arial" w:cs="Arial"/>
          <w:b/>
          <w:color w:val="0000FF"/>
          <w:sz w:val="24"/>
        </w:rPr>
        <w:tab/>
      </w:r>
      <w:r>
        <w:rPr>
          <w:rFonts w:ascii="Arial" w:hAnsi="Arial" w:cs="Arial"/>
          <w:b/>
          <w:sz w:val="24"/>
        </w:rPr>
        <w:t>On RAN5 request for change to FR2 UE relative power control tolerance requirements</w:t>
      </w:r>
    </w:p>
    <w:p w14:paraId="5CC59D57"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2431F9B6" w14:textId="77777777" w:rsidR="00F46A1B" w:rsidRDefault="00F46A1B" w:rsidP="00F46A1B">
      <w:pPr>
        <w:rPr>
          <w:rFonts w:ascii="Arial" w:hAnsi="Arial" w:cs="Arial"/>
          <w:b/>
        </w:rPr>
      </w:pPr>
      <w:r>
        <w:rPr>
          <w:rFonts w:ascii="Arial" w:hAnsi="Arial" w:cs="Arial"/>
          <w:b/>
        </w:rPr>
        <w:t xml:space="preserve">Abstract: </w:t>
      </w:r>
    </w:p>
    <w:p w14:paraId="2C458333" w14:textId="77777777" w:rsidR="00F46A1B" w:rsidRDefault="00F46A1B" w:rsidP="00F46A1B">
      <w:r>
        <w:t>We propose a technical evaluation to accommodate RAN5 request.</w:t>
      </w:r>
    </w:p>
    <w:p w14:paraId="01C70B5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0A5A26" w14:textId="77777777" w:rsidR="00F46A1B" w:rsidRDefault="00F46A1B" w:rsidP="00F46A1B">
      <w:pPr>
        <w:pStyle w:val="4"/>
      </w:pPr>
      <w:bookmarkStart w:id="746" w:name="_Toc95793150"/>
      <w:r>
        <w:t>13.2.4</w:t>
      </w:r>
      <w:r>
        <w:tab/>
        <w:t>Clarification on exception requirements for IMD</w:t>
      </w:r>
      <w:bookmarkEnd w:id="746"/>
    </w:p>
    <w:p w14:paraId="44314C55" w14:textId="77777777" w:rsidR="00F46A1B" w:rsidRDefault="00F46A1B" w:rsidP="00F46A1B">
      <w:pPr>
        <w:pStyle w:val="4"/>
      </w:pPr>
      <w:bookmarkStart w:id="747" w:name="_Toc95793151"/>
      <w:r>
        <w:t>13.2.5</w:t>
      </w:r>
      <w:r>
        <w:tab/>
        <w:t>Ambiguity issue in deciding TL,C</w:t>
      </w:r>
      <w:bookmarkEnd w:id="747"/>
    </w:p>
    <w:p w14:paraId="324A3245" w14:textId="77777777" w:rsidR="00F46A1B" w:rsidRDefault="00F46A1B" w:rsidP="00F46A1B">
      <w:pPr>
        <w:rPr>
          <w:rFonts w:ascii="Arial" w:hAnsi="Arial" w:cs="Arial"/>
          <w:b/>
          <w:sz w:val="24"/>
        </w:rPr>
      </w:pPr>
      <w:r>
        <w:rPr>
          <w:rFonts w:ascii="Arial" w:hAnsi="Arial" w:cs="Arial"/>
          <w:b/>
          <w:color w:val="0000FF"/>
          <w:sz w:val="24"/>
        </w:rPr>
        <w:t>R4-2205270</w:t>
      </w:r>
      <w:r>
        <w:rPr>
          <w:rFonts w:ascii="Arial" w:hAnsi="Arial" w:cs="Arial"/>
          <w:b/>
          <w:color w:val="0000FF"/>
          <w:sz w:val="24"/>
        </w:rPr>
        <w:tab/>
      </w:r>
      <w:r>
        <w:rPr>
          <w:rFonts w:ascii="Arial" w:hAnsi="Arial" w:cs="Arial"/>
          <w:b/>
          <w:sz w:val="24"/>
        </w:rPr>
        <w:t>Draft Reply LS on ambiguity in deciding TL,C</w:t>
      </w:r>
    </w:p>
    <w:p w14:paraId="63774F4A" w14:textId="77777777" w:rsidR="00F46A1B" w:rsidRDefault="00F46A1B" w:rsidP="00F46A1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Huawei, HiSilicon</w:t>
      </w:r>
    </w:p>
    <w:p w14:paraId="7329BBF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r>
      <w:r w:rsidRPr="0016121C">
        <w:rPr>
          <w:rFonts w:ascii="Arial" w:hAnsi="Arial" w:cs="Arial"/>
          <w:b/>
          <w:highlight w:val="green"/>
        </w:rPr>
        <w:t>Approved.</w:t>
      </w:r>
    </w:p>
    <w:p w14:paraId="231E17FB" w14:textId="77777777" w:rsidR="00F46A1B" w:rsidRDefault="00F46A1B" w:rsidP="00F46A1B">
      <w:pPr>
        <w:pStyle w:val="4"/>
      </w:pPr>
      <w:bookmarkStart w:id="748" w:name="_Toc95793152"/>
      <w:r>
        <w:t>13.2.6</w:t>
      </w:r>
      <w:r>
        <w:tab/>
        <w:t>RAN2 LS on RRM relaxation for Rel-16 power saving (R2-2108877)</w:t>
      </w:r>
      <w:bookmarkEnd w:id="748"/>
    </w:p>
    <w:p w14:paraId="548AB2DA" w14:textId="77777777" w:rsidR="00F46A1B" w:rsidRDefault="00F46A1B" w:rsidP="00F46A1B">
      <w:pPr>
        <w:pStyle w:val="4"/>
      </w:pPr>
      <w:bookmarkStart w:id="749" w:name="_Toc95793153"/>
      <w:r>
        <w:t>13.2.7</w:t>
      </w:r>
      <w:r>
        <w:tab/>
        <w:t>RAN2 LS on L3 filter configuration (R2-2111590)</w:t>
      </w:r>
      <w:bookmarkEnd w:id="749"/>
    </w:p>
    <w:p w14:paraId="67FC37A6" w14:textId="77777777" w:rsidR="00F46A1B" w:rsidRDefault="00F46A1B" w:rsidP="00F46A1B">
      <w:pPr>
        <w:pStyle w:val="4"/>
      </w:pPr>
      <w:bookmarkStart w:id="750" w:name="_Toc95793154"/>
      <w:r>
        <w:t>13.2.8</w:t>
      </w:r>
      <w:r>
        <w:tab/>
        <w:t>Others</w:t>
      </w:r>
      <w:bookmarkEnd w:id="750"/>
    </w:p>
    <w:p w14:paraId="51EFCF11" w14:textId="77777777" w:rsidR="00F46A1B" w:rsidRDefault="00F46A1B" w:rsidP="00F46A1B">
      <w:pPr>
        <w:rPr>
          <w:rFonts w:ascii="Arial" w:hAnsi="Arial" w:cs="Arial"/>
          <w:b/>
          <w:sz w:val="24"/>
        </w:rPr>
      </w:pPr>
      <w:r>
        <w:rPr>
          <w:rFonts w:ascii="Arial" w:hAnsi="Arial" w:cs="Arial"/>
          <w:b/>
          <w:color w:val="0000FF"/>
          <w:sz w:val="24"/>
        </w:rPr>
        <w:t>R4-2204624</w:t>
      </w:r>
      <w:r>
        <w:rPr>
          <w:rFonts w:ascii="Arial" w:hAnsi="Arial" w:cs="Arial"/>
          <w:b/>
          <w:color w:val="0000FF"/>
          <w:sz w:val="24"/>
        </w:rPr>
        <w:tab/>
      </w:r>
      <w:r>
        <w:rPr>
          <w:rFonts w:ascii="Arial" w:hAnsi="Arial" w:cs="Arial"/>
          <w:b/>
          <w:sz w:val="24"/>
        </w:rPr>
        <w:t>Draft Reply LS on configuration of p-MaxEUTRA and p-NR-FR1</w:t>
      </w:r>
    </w:p>
    <w:p w14:paraId="77E7B15D" w14:textId="77777777" w:rsidR="00F46A1B" w:rsidRDefault="00F46A1B" w:rsidP="00F46A1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 cc RAN1,RAN2</w:t>
      </w:r>
      <w:r>
        <w:rPr>
          <w:i/>
        </w:rPr>
        <w:br/>
      </w:r>
      <w:r>
        <w:rPr>
          <w:i/>
        </w:rPr>
        <w:tab/>
      </w:r>
      <w:r>
        <w:rPr>
          <w:i/>
        </w:rPr>
        <w:tab/>
      </w:r>
      <w:r>
        <w:rPr>
          <w:i/>
        </w:rPr>
        <w:tab/>
      </w:r>
      <w:r>
        <w:rPr>
          <w:i/>
        </w:rPr>
        <w:tab/>
      </w:r>
      <w:r>
        <w:rPr>
          <w:i/>
        </w:rPr>
        <w:tab/>
        <w:t>Source: Ericsson</w:t>
      </w:r>
    </w:p>
    <w:p w14:paraId="0E8C3619" w14:textId="77777777" w:rsidR="00F46A1B" w:rsidRDefault="00F46A1B" w:rsidP="00F46A1B">
      <w:pPr>
        <w:rPr>
          <w:rFonts w:ascii="Arial" w:hAnsi="Arial" w:cs="Arial"/>
          <w:b/>
        </w:rPr>
      </w:pPr>
      <w:r>
        <w:rPr>
          <w:rFonts w:ascii="Arial" w:hAnsi="Arial" w:cs="Arial"/>
          <w:b/>
        </w:rPr>
        <w:t xml:space="preserve">Abstract: </w:t>
      </w:r>
    </w:p>
    <w:p w14:paraId="3404138E" w14:textId="77777777" w:rsidR="00F46A1B" w:rsidRDefault="00F46A1B" w:rsidP="00F46A1B">
      <w:r>
        <w:t>Draft Reply LS on configuration of p-MaxEUTRA and p-NR-FR1 for EN-DC and PC1.5</w:t>
      </w:r>
    </w:p>
    <w:p w14:paraId="1B6F0A7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F0ABC8" w14:textId="77777777" w:rsidR="00F46A1B" w:rsidRDefault="00F46A1B" w:rsidP="00F46A1B">
      <w:pPr>
        <w:rPr>
          <w:rFonts w:ascii="Arial" w:hAnsi="Arial" w:cs="Arial"/>
          <w:b/>
          <w:sz w:val="24"/>
        </w:rPr>
      </w:pPr>
      <w:r>
        <w:rPr>
          <w:rFonts w:ascii="Arial" w:hAnsi="Arial" w:cs="Arial"/>
          <w:b/>
          <w:color w:val="0000FF"/>
          <w:sz w:val="24"/>
        </w:rPr>
        <w:t>R4-2204768</w:t>
      </w:r>
      <w:r>
        <w:rPr>
          <w:rFonts w:ascii="Arial" w:hAnsi="Arial" w:cs="Arial"/>
          <w:b/>
          <w:color w:val="0000FF"/>
          <w:sz w:val="24"/>
        </w:rPr>
        <w:tab/>
      </w:r>
      <w:r>
        <w:rPr>
          <w:rFonts w:ascii="Arial" w:hAnsi="Arial" w:cs="Arial"/>
          <w:b/>
          <w:sz w:val="24"/>
        </w:rPr>
        <w:t>Discussion on reply LS on configuration of p-MaxEUTRA and p-NR-FR1</w:t>
      </w:r>
    </w:p>
    <w:p w14:paraId="64FACE80"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4D10335"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74C1A6" w14:textId="77777777" w:rsidR="00F46A1B" w:rsidRDefault="00F46A1B" w:rsidP="00F46A1B">
      <w:pPr>
        <w:rPr>
          <w:rFonts w:ascii="Arial" w:hAnsi="Arial" w:cs="Arial"/>
          <w:b/>
          <w:sz w:val="24"/>
        </w:rPr>
      </w:pPr>
      <w:r>
        <w:rPr>
          <w:rFonts w:ascii="Arial" w:hAnsi="Arial" w:cs="Arial"/>
          <w:b/>
          <w:color w:val="0000FF"/>
          <w:sz w:val="24"/>
        </w:rPr>
        <w:t>R4-2204817</w:t>
      </w:r>
      <w:r>
        <w:rPr>
          <w:rFonts w:ascii="Arial" w:hAnsi="Arial" w:cs="Arial"/>
          <w:b/>
          <w:color w:val="0000FF"/>
          <w:sz w:val="24"/>
        </w:rPr>
        <w:tab/>
      </w:r>
      <w:r>
        <w:rPr>
          <w:rFonts w:ascii="Arial" w:hAnsi="Arial" w:cs="Arial"/>
          <w:b/>
          <w:sz w:val="24"/>
        </w:rPr>
        <w:t>R15 Reply LS on Pemax in EN-DC</w:t>
      </w:r>
    </w:p>
    <w:p w14:paraId="5735DC63"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4854AF0F"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CCBE45" w14:textId="77777777" w:rsidR="00F46A1B" w:rsidRDefault="00F46A1B" w:rsidP="00F46A1B">
      <w:pPr>
        <w:rPr>
          <w:rFonts w:ascii="Arial" w:hAnsi="Arial" w:cs="Arial"/>
          <w:b/>
          <w:sz w:val="24"/>
        </w:rPr>
      </w:pPr>
      <w:r>
        <w:rPr>
          <w:rFonts w:ascii="Arial" w:hAnsi="Arial" w:cs="Arial"/>
          <w:b/>
          <w:color w:val="0000FF"/>
          <w:sz w:val="24"/>
        </w:rPr>
        <w:t>R4-2205193</w:t>
      </w:r>
      <w:r>
        <w:rPr>
          <w:rFonts w:ascii="Arial" w:hAnsi="Arial" w:cs="Arial"/>
          <w:b/>
          <w:color w:val="0000FF"/>
          <w:sz w:val="24"/>
        </w:rPr>
        <w:tab/>
      </w:r>
      <w:r>
        <w:rPr>
          <w:rFonts w:ascii="Arial" w:hAnsi="Arial" w:cs="Arial"/>
          <w:b/>
          <w:sz w:val="24"/>
        </w:rPr>
        <w:t>Discussion and reply draft LS on configuration of p-MaxEUTRA and p-NR-FR1</w:t>
      </w:r>
    </w:p>
    <w:p w14:paraId="10AC4585"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HiSilicon</w:t>
      </w:r>
    </w:p>
    <w:p w14:paraId="3BF3BAE3"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555974" w14:textId="77777777" w:rsidR="00F46A1B" w:rsidRDefault="00F46A1B" w:rsidP="00F46A1B">
      <w:pPr>
        <w:rPr>
          <w:rFonts w:ascii="Arial" w:hAnsi="Arial" w:cs="Arial"/>
          <w:b/>
          <w:sz w:val="24"/>
        </w:rPr>
      </w:pPr>
      <w:r>
        <w:rPr>
          <w:rFonts w:ascii="Arial" w:hAnsi="Arial" w:cs="Arial"/>
          <w:b/>
          <w:color w:val="0000FF"/>
          <w:sz w:val="24"/>
        </w:rPr>
        <w:t>R4-2206101</w:t>
      </w:r>
      <w:r>
        <w:rPr>
          <w:rFonts w:ascii="Arial" w:hAnsi="Arial" w:cs="Arial"/>
          <w:b/>
          <w:color w:val="0000FF"/>
          <w:sz w:val="24"/>
        </w:rPr>
        <w:tab/>
      </w:r>
      <w:r>
        <w:rPr>
          <w:rFonts w:ascii="Arial" w:hAnsi="Arial" w:cs="Arial"/>
          <w:b/>
          <w:sz w:val="24"/>
        </w:rPr>
        <w:t>Reply LS on configuration of p-MaxEUTRA and p-NR-FR1</w:t>
      </w:r>
    </w:p>
    <w:p w14:paraId="35557974" w14:textId="77777777" w:rsidR="00F46A1B" w:rsidRDefault="00F46A1B" w:rsidP="00F46A1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 RAN5</w:t>
      </w:r>
      <w:r>
        <w:rPr>
          <w:i/>
        </w:rPr>
        <w:br/>
      </w:r>
      <w:r>
        <w:rPr>
          <w:i/>
        </w:rPr>
        <w:tab/>
      </w:r>
      <w:r>
        <w:rPr>
          <w:i/>
        </w:rPr>
        <w:tab/>
      </w:r>
      <w:r>
        <w:rPr>
          <w:i/>
        </w:rPr>
        <w:tab/>
      </w:r>
      <w:r>
        <w:rPr>
          <w:i/>
        </w:rPr>
        <w:tab/>
      </w:r>
      <w:r>
        <w:rPr>
          <w:i/>
        </w:rPr>
        <w:tab/>
        <w:t>Source: Qualcomm Incorporated</w:t>
      </w:r>
    </w:p>
    <w:p w14:paraId="2B212777" w14:textId="77777777" w:rsidR="00F46A1B" w:rsidRDefault="00F46A1B" w:rsidP="00F46A1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F3CF48" w14:textId="77777777" w:rsidR="00F46A1B" w:rsidRDefault="00F46A1B" w:rsidP="00F46A1B">
      <w:pPr>
        <w:pStyle w:val="2"/>
      </w:pPr>
      <w:bookmarkStart w:id="751" w:name="_Toc95793155"/>
      <w:r>
        <w:t>14</w:t>
      </w:r>
      <w:r>
        <w:tab/>
        <w:t>Revision of the Work Plan</w:t>
      </w:r>
      <w:bookmarkEnd w:id="751"/>
    </w:p>
    <w:p w14:paraId="7163C8D5" w14:textId="77777777" w:rsidR="00F46A1B" w:rsidRDefault="00F46A1B" w:rsidP="00F46A1B">
      <w:pPr>
        <w:pStyle w:val="3"/>
      </w:pPr>
      <w:bookmarkStart w:id="752" w:name="_Toc95793156"/>
      <w:r>
        <w:t>14.1</w:t>
      </w:r>
      <w:r>
        <w:tab/>
        <w:t>R17 new proposals</w:t>
      </w:r>
      <w:bookmarkEnd w:id="752"/>
    </w:p>
    <w:p w14:paraId="1C1C7EC1" w14:textId="77777777" w:rsidR="00F46A1B" w:rsidRDefault="00F46A1B" w:rsidP="00F46A1B">
      <w:pPr>
        <w:pStyle w:val="3"/>
      </w:pPr>
      <w:bookmarkStart w:id="753" w:name="_Toc95793157"/>
      <w:r>
        <w:t>14.2</w:t>
      </w:r>
      <w:r>
        <w:tab/>
        <w:t>R18 new proposals</w:t>
      </w:r>
      <w:bookmarkEnd w:id="753"/>
    </w:p>
    <w:p w14:paraId="0C3770D5" w14:textId="77777777" w:rsidR="00F46A1B" w:rsidRDefault="00F46A1B" w:rsidP="00F46A1B">
      <w:pPr>
        <w:rPr>
          <w:rFonts w:ascii="Arial" w:hAnsi="Arial" w:cs="Arial"/>
          <w:b/>
          <w:sz w:val="24"/>
        </w:rPr>
      </w:pPr>
      <w:r>
        <w:rPr>
          <w:rFonts w:ascii="Arial" w:hAnsi="Arial" w:cs="Arial"/>
          <w:b/>
          <w:color w:val="0000FF"/>
          <w:sz w:val="24"/>
        </w:rPr>
        <w:t>R4-2203558</w:t>
      </w:r>
      <w:r>
        <w:rPr>
          <w:rFonts w:ascii="Arial" w:hAnsi="Arial" w:cs="Arial"/>
          <w:b/>
          <w:color w:val="0000FF"/>
          <w:sz w:val="24"/>
        </w:rPr>
        <w:tab/>
      </w:r>
      <w:r>
        <w:rPr>
          <w:rFonts w:ascii="Arial" w:hAnsi="Arial" w:cs="Arial"/>
          <w:b/>
          <w:sz w:val="24"/>
        </w:rPr>
        <w:t>Motivation for new WI on air-to-ground network for NR</w:t>
      </w:r>
    </w:p>
    <w:p w14:paraId="45F05021" w14:textId="77777777" w:rsidR="00F46A1B" w:rsidRDefault="00F46A1B" w:rsidP="00F46A1B">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CMCC</w:t>
      </w:r>
    </w:p>
    <w:p w14:paraId="2F3ED709"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CC2DF8" w14:textId="77777777" w:rsidR="00F46A1B" w:rsidRDefault="00F46A1B" w:rsidP="00F46A1B">
      <w:pPr>
        <w:rPr>
          <w:rFonts w:ascii="Arial" w:hAnsi="Arial" w:cs="Arial"/>
          <w:b/>
          <w:sz w:val="24"/>
        </w:rPr>
      </w:pPr>
      <w:r>
        <w:rPr>
          <w:rFonts w:ascii="Arial" w:hAnsi="Arial" w:cs="Arial"/>
          <w:b/>
          <w:color w:val="0000FF"/>
          <w:sz w:val="24"/>
        </w:rPr>
        <w:t>R4-2203559</w:t>
      </w:r>
      <w:r>
        <w:rPr>
          <w:rFonts w:ascii="Arial" w:hAnsi="Arial" w:cs="Arial"/>
          <w:b/>
          <w:color w:val="0000FF"/>
          <w:sz w:val="24"/>
        </w:rPr>
        <w:tab/>
      </w:r>
      <w:r>
        <w:rPr>
          <w:rFonts w:ascii="Arial" w:hAnsi="Arial" w:cs="Arial"/>
          <w:b/>
          <w:sz w:val="24"/>
        </w:rPr>
        <w:t>New WID on air-to-ground network for NR</w:t>
      </w:r>
    </w:p>
    <w:p w14:paraId="6C0C3152" w14:textId="77777777" w:rsidR="00F46A1B" w:rsidRDefault="00F46A1B" w:rsidP="00F46A1B">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CMCC</w:t>
      </w:r>
    </w:p>
    <w:p w14:paraId="2ACD19C4"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623B2A" w14:textId="77777777" w:rsidR="00F46A1B" w:rsidRDefault="00F46A1B" w:rsidP="00F46A1B">
      <w:pPr>
        <w:rPr>
          <w:rFonts w:ascii="Arial" w:hAnsi="Arial" w:cs="Arial"/>
          <w:b/>
          <w:sz w:val="24"/>
        </w:rPr>
      </w:pPr>
      <w:r>
        <w:rPr>
          <w:rFonts w:ascii="Arial" w:hAnsi="Arial" w:cs="Arial"/>
          <w:b/>
          <w:color w:val="0000FF"/>
          <w:sz w:val="24"/>
        </w:rPr>
        <w:t>R4-2203560</w:t>
      </w:r>
      <w:r>
        <w:rPr>
          <w:rFonts w:ascii="Arial" w:hAnsi="Arial" w:cs="Arial"/>
          <w:b/>
          <w:color w:val="0000FF"/>
          <w:sz w:val="24"/>
        </w:rPr>
        <w:tab/>
      </w:r>
      <w:r>
        <w:rPr>
          <w:rFonts w:ascii="Arial" w:hAnsi="Arial" w:cs="Arial"/>
          <w:b/>
          <w:sz w:val="24"/>
        </w:rPr>
        <w:t>Motivation for new WID on Home Base Station for NR</w:t>
      </w:r>
    </w:p>
    <w:p w14:paraId="68846E42" w14:textId="77777777" w:rsidR="00F46A1B" w:rsidRDefault="00F46A1B" w:rsidP="00F46A1B">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CMCC</w:t>
      </w:r>
    </w:p>
    <w:p w14:paraId="3B86B610"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0366B8" w14:textId="77777777" w:rsidR="00F46A1B" w:rsidRDefault="00F46A1B" w:rsidP="00F46A1B">
      <w:pPr>
        <w:rPr>
          <w:rFonts w:ascii="Arial" w:hAnsi="Arial" w:cs="Arial"/>
          <w:b/>
          <w:sz w:val="24"/>
        </w:rPr>
      </w:pPr>
      <w:r>
        <w:rPr>
          <w:rFonts w:ascii="Arial" w:hAnsi="Arial" w:cs="Arial"/>
          <w:b/>
          <w:color w:val="0000FF"/>
          <w:sz w:val="24"/>
        </w:rPr>
        <w:t>R4-2203561</w:t>
      </w:r>
      <w:r>
        <w:rPr>
          <w:rFonts w:ascii="Arial" w:hAnsi="Arial" w:cs="Arial"/>
          <w:b/>
          <w:color w:val="0000FF"/>
          <w:sz w:val="24"/>
        </w:rPr>
        <w:tab/>
      </w:r>
      <w:r>
        <w:rPr>
          <w:rFonts w:ascii="Arial" w:hAnsi="Arial" w:cs="Arial"/>
          <w:b/>
          <w:sz w:val="24"/>
        </w:rPr>
        <w:t>New WID on Home Base Station for NR</w:t>
      </w:r>
    </w:p>
    <w:p w14:paraId="2F8871B1" w14:textId="77777777" w:rsidR="00F46A1B" w:rsidRDefault="00F46A1B" w:rsidP="00F46A1B">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CMCC</w:t>
      </w:r>
    </w:p>
    <w:p w14:paraId="207E6CC4"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1F7066" w14:textId="77777777" w:rsidR="00F46A1B" w:rsidRDefault="00F46A1B" w:rsidP="00F46A1B">
      <w:pPr>
        <w:rPr>
          <w:rFonts w:ascii="Arial" w:hAnsi="Arial" w:cs="Arial"/>
          <w:b/>
          <w:sz w:val="24"/>
        </w:rPr>
      </w:pPr>
      <w:r>
        <w:rPr>
          <w:rFonts w:ascii="Arial" w:hAnsi="Arial" w:cs="Arial"/>
          <w:b/>
          <w:color w:val="0000FF"/>
          <w:sz w:val="24"/>
        </w:rPr>
        <w:t>R4-2203701</w:t>
      </w:r>
      <w:r>
        <w:rPr>
          <w:rFonts w:ascii="Arial" w:hAnsi="Arial" w:cs="Arial"/>
          <w:b/>
          <w:color w:val="0000FF"/>
          <w:sz w:val="24"/>
        </w:rPr>
        <w:tab/>
      </w:r>
      <w:r>
        <w:rPr>
          <w:rFonts w:ascii="Arial" w:hAnsi="Arial" w:cs="Arial"/>
          <w:b/>
          <w:sz w:val="24"/>
        </w:rPr>
        <w:t>Conditional non-simultaneous Rx/Tx operation as a mitigation for high MSD</w:t>
      </w:r>
    </w:p>
    <w:p w14:paraId="2A27C0B0"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5217EC4A"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D0B03D" w14:textId="77777777" w:rsidR="00F46A1B" w:rsidRDefault="00F46A1B" w:rsidP="00F46A1B">
      <w:pPr>
        <w:rPr>
          <w:rFonts w:ascii="Arial" w:hAnsi="Arial" w:cs="Arial"/>
          <w:b/>
          <w:sz w:val="24"/>
        </w:rPr>
      </w:pPr>
      <w:r>
        <w:rPr>
          <w:rFonts w:ascii="Arial" w:hAnsi="Arial" w:cs="Arial"/>
          <w:b/>
          <w:color w:val="0000FF"/>
          <w:sz w:val="24"/>
        </w:rPr>
        <w:t>R4-2203810</w:t>
      </w:r>
      <w:r>
        <w:rPr>
          <w:rFonts w:ascii="Arial" w:hAnsi="Arial" w:cs="Arial"/>
          <w:b/>
          <w:color w:val="0000FF"/>
          <w:sz w:val="24"/>
        </w:rPr>
        <w:tab/>
      </w:r>
      <w:r>
        <w:rPr>
          <w:rFonts w:ascii="Arial" w:hAnsi="Arial" w:cs="Arial"/>
          <w:b/>
          <w:sz w:val="24"/>
        </w:rPr>
        <w:t>Rel-18 proposal on FR2 coverage/performance enhancements</w:t>
      </w:r>
    </w:p>
    <w:p w14:paraId="330620CD"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0D253011"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B1BC9D" w14:textId="77777777" w:rsidR="00F46A1B" w:rsidRDefault="00F46A1B" w:rsidP="00F46A1B">
      <w:pPr>
        <w:rPr>
          <w:rFonts w:ascii="Arial" w:hAnsi="Arial" w:cs="Arial"/>
          <w:b/>
          <w:sz w:val="24"/>
        </w:rPr>
      </w:pPr>
      <w:r>
        <w:rPr>
          <w:rFonts w:ascii="Arial" w:hAnsi="Arial" w:cs="Arial"/>
          <w:b/>
          <w:color w:val="0000FF"/>
          <w:sz w:val="24"/>
        </w:rPr>
        <w:t>R4-2204046</w:t>
      </w:r>
      <w:r>
        <w:rPr>
          <w:rFonts w:ascii="Arial" w:hAnsi="Arial" w:cs="Arial"/>
          <w:b/>
          <w:color w:val="0000FF"/>
          <w:sz w:val="24"/>
        </w:rPr>
        <w:tab/>
      </w:r>
      <w:r>
        <w:rPr>
          <w:rFonts w:ascii="Arial" w:hAnsi="Arial" w:cs="Arial"/>
          <w:b/>
          <w:sz w:val="24"/>
        </w:rPr>
        <w:t>New WID for Rel-18 Dual Connectivity (DC) of 1 LTE band (1DL/1UL) and 1 NR band (1DL/1UL)</w:t>
      </w:r>
    </w:p>
    <w:p w14:paraId="4B9DB4F7" w14:textId="77777777" w:rsidR="00F46A1B" w:rsidRDefault="00F46A1B" w:rsidP="00F46A1B">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CHTTL</w:t>
      </w:r>
    </w:p>
    <w:p w14:paraId="7C345114"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1754F0" w14:textId="77777777" w:rsidR="00F46A1B" w:rsidRDefault="00F46A1B" w:rsidP="00F46A1B">
      <w:pPr>
        <w:rPr>
          <w:rFonts w:ascii="Arial" w:hAnsi="Arial" w:cs="Arial"/>
          <w:b/>
          <w:sz w:val="24"/>
        </w:rPr>
      </w:pPr>
      <w:r>
        <w:rPr>
          <w:rFonts w:ascii="Arial" w:hAnsi="Arial" w:cs="Arial"/>
          <w:b/>
          <w:color w:val="0000FF"/>
          <w:sz w:val="24"/>
        </w:rPr>
        <w:t>R4-2204061</w:t>
      </w:r>
      <w:r>
        <w:rPr>
          <w:rFonts w:ascii="Arial" w:hAnsi="Arial" w:cs="Arial"/>
          <w:b/>
          <w:color w:val="0000FF"/>
          <w:sz w:val="24"/>
        </w:rPr>
        <w:tab/>
      </w:r>
      <w:r>
        <w:rPr>
          <w:rFonts w:ascii="Arial" w:hAnsi="Arial" w:cs="Arial"/>
          <w:b/>
          <w:sz w:val="24"/>
        </w:rPr>
        <w:t>Draft new WID on further NR and MR-DC measurement gap enhancements</w:t>
      </w:r>
    </w:p>
    <w:p w14:paraId="602271F2" w14:textId="77777777" w:rsidR="00F46A1B" w:rsidRDefault="00F46A1B" w:rsidP="00F46A1B">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MediaTek inc.</w:t>
      </w:r>
    </w:p>
    <w:p w14:paraId="247A4D5F"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F7040A" w14:textId="77777777" w:rsidR="00F46A1B" w:rsidRDefault="00F46A1B" w:rsidP="00F46A1B">
      <w:pPr>
        <w:rPr>
          <w:rFonts w:ascii="Arial" w:hAnsi="Arial" w:cs="Arial"/>
          <w:b/>
          <w:sz w:val="24"/>
        </w:rPr>
      </w:pPr>
      <w:r>
        <w:rPr>
          <w:rFonts w:ascii="Arial" w:hAnsi="Arial" w:cs="Arial"/>
          <w:b/>
          <w:color w:val="0000FF"/>
          <w:sz w:val="24"/>
        </w:rPr>
        <w:t>R4-2204215</w:t>
      </w:r>
      <w:r>
        <w:rPr>
          <w:rFonts w:ascii="Arial" w:hAnsi="Arial" w:cs="Arial"/>
          <w:b/>
          <w:color w:val="0000FF"/>
          <w:sz w:val="24"/>
        </w:rPr>
        <w:tab/>
      </w:r>
      <w:r>
        <w:rPr>
          <w:rFonts w:ascii="Arial" w:hAnsi="Arial" w:cs="Arial"/>
          <w:b/>
          <w:sz w:val="24"/>
        </w:rPr>
        <w:t>Motivation on defining 8Rx performance requirements for NR</w:t>
      </w:r>
    </w:p>
    <w:p w14:paraId="5962B4E5"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SoftBank Corp.</w:t>
      </w:r>
    </w:p>
    <w:p w14:paraId="3AC2970D"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29A0BE" w14:textId="77777777" w:rsidR="00F46A1B" w:rsidRDefault="00F46A1B" w:rsidP="00F46A1B">
      <w:pPr>
        <w:rPr>
          <w:rFonts w:ascii="Arial" w:hAnsi="Arial" w:cs="Arial"/>
          <w:b/>
          <w:sz w:val="24"/>
        </w:rPr>
      </w:pPr>
      <w:r>
        <w:rPr>
          <w:rFonts w:ascii="Arial" w:hAnsi="Arial" w:cs="Arial"/>
          <w:b/>
          <w:color w:val="0000FF"/>
          <w:sz w:val="24"/>
        </w:rPr>
        <w:t>R4-2204546</w:t>
      </w:r>
      <w:r>
        <w:rPr>
          <w:rFonts w:ascii="Arial" w:hAnsi="Arial" w:cs="Arial"/>
          <w:b/>
          <w:color w:val="0000FF"/>
          <w:sz w:val="24"/>
        </w:rPr>
        <w:tab/>
      </w:r>
      <w:r>
        <w:rPr>
          <w:rFonts w:ascii="Arial" w:hAnsi="Arial" w:cs="Arial"/>
          <w:b/>
          <w:sz w:val="24"/>
        </w:rPr>
        <w:t>Rel-18 new basket WID on high power UE (power class 2) for NR FDD band</w:t>
      </w:r>
    </w:p>
    <w:p w14:paraId="16087CC2" w14:textId="77777777" w:rsidR="00F46A1B" w:rsidRDefault="00F46A1B" w:rsidP="00F46A1B">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China Unicom</w:t>
      </w:r>
    </w:p>
    <w:p w14:paraId="5EA6C8E2"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757EF6" w14:textId="77777777" w:rsidR="00F46A1B" w:rsidRDefault="00F46A1B" w:rsidP="00F46A1B">
      <w:pPr>
        <w:rPr>
          <w:rFonts w:ascii="Arial" w:hAnsi="Arial" w:cs="Arial"/>
          <w:b/>
          <w:sz w:val="24"/>
        </w:rPr>
      </w:pPr>
      <w:r>
        <w:rPr>
          <w:rFonts w:ascii="Arial" w:hAnsi="Arial" w:cs="Arial"/>
          <w:b/>
          <w:color w:val="0000FF"/>
          <w:sz w:val="24"/>
        </w:rPr>
        <w:t>R4-2204547</w:t>
      </w:r>
      <w:r>
        <w:rPr>
          <w:rFonts w:ascii="Arial" w:hAnsi="Arial" w:cs="Arial"/>
          <w:b/>
          <w:color w:val="0000FF"/>
          <w:sz w:val="24"/>
        </w:rPr>
        <w:tab/>
      </w:r>
      <w:r>
        <w:rPr>
          <w:rFonts w:ascii="Arial" w:hAnsi="Arial" w:cs="Arial"/>
          <w:b/>
          <w:sz w:val="24"/>
        </w:rPr>
        <w:t>Rel-18 new WID on High power UE for NR inter-band CA with 2 UL bands for 26dBm on FDD band</w:t>
      </w:r>
    </w:p>
    <w:p w14:paraId="19947CAF" w14:textId="77777777" w:rsidR="00F46A1B" w:rsidRDefault="00F46A1B" w:rsidP="00F46A1B">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China Unicom</w:t>
      </w:r>
    </w:p>
    <w:p w14:paraId="70800CD4"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791740" w14:textId="77777777" w:rsidR="00F46A1B" w:rsidRDefault="00F46A1B" w:rsidP="00F46A1B">
      <w:pPr>
        <w:rPr>
          <w:rFonts w:ascii="Arial" w:hAnsi="Arial" w:cs="Arial"/>
          <w:b/>
          <w:sz w:val="24"/>
        </w:rPr>
      </w:pPr>
      <w:r>
        <w:rPr>
          <w:rFonts w:ascii="Arial" w:hAnsi="Arial" w:cs="Arial"/>
          <w:b/>
          <w:color w:val="0000FF"/>
          <w:sz w:val="24"/>
        </w:rPr>
        <w:t>R4-2204591</w:t>
      </w:r>
      <w:r>
        <w:rPr>
          <w:rFonts w:ascii="Arial" w:hAnsi="Arial" w:cs="Arial"/>
          <w:b/>
          <w:color w:val="0000FF"/>
          <w:sz w:val="24"/>
        </w:rPr>
        <w:tab/>
      </w:r>
      <w:r>
        <w:rPr>
          <w:rFonts w:ascii="Arial" w:hAnsi="Arial" w:cs="Arial"/>
          <w:b/>
          <w:sz w:val="24"/>
        </w:rPr>
        <w:t>Intra-band non-collocated EN-DC/NR-CA</w:t>
      </w:r>
    </w:p>
    <w:p w14:paraId="6F7DE45D" w14:textId="77777777" w:rsidR="00F46A1B" w:rsidRDefault="00F46A1B" w:rsidP="00F46A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KDDI Corporation, LG Uplus, NTT DOCOMO, INC., SoftBank Corp.</w:t>
      </w:r>
    </w:p>
    <w:p w14:paraId="4BAEB633"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90AA75" w14:textId="77777777" w:rsidR="00F46A1B" w:rsidRDefault="00F46A1B" w:rsidP="00F46A1B">
      <w:pPr>
        <w:rPr>
          <w:rFonts w:ascii="Arial" w:hAnsi="Arial" w:cs="Arial"/>
          <w:b/>
          <w:sz w:val="24"/>
        </w:rPr>
      </w:pPr>
      <w:r>
        <w:rPr>
          <w:rFonts w:ascii="Arial" w:hAnsi="Arial" w:cs="Arial"/>
          <w:b/>
          <w:color w:val="0000FF"/>
          <w:sz w:val="24"/>
        </w:rPr>
        <w:t>R4-2204778</w:t>
      </w:r>
      <w:r>
        <w:rPr>
          <w:rFonts w:ascii="Arial" w:hAnsi="Arial" w:cs="Arial"/>
          <w:b/>
          <w:color w:val="0000FF"/>
          <w:sz w:val="24"/>
        </w:rPr>
        <w:tab/>
      </w:r>
      <w:r>
        <w:rPr>
          <w:rFonts w:ascii="Arial" w:hAnsi="Arial" w:cs="Arial"/>
          <w:b/>
          <w:sz w:val="24"/>
        </w:rPr>
        <w:t>Motivation on basket WID on 4Rx and 8Rx bands</w:t>
      </w:r>
    </w:p>
    <w:p w14:paraId="30E7FB82"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w:t>
      </w:r>
    </w:p>
    <w:p w14:paraId="4EA87C1F"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AE9F8F" w14:textId="77777777" w:rsidR="00F46A1B" w:rsidRDefault="00F46A1B" w:rsidP="00F46A1B">
      <w:pPr>
        <w:rPr>
          <w:rFonts w:ascii="Arial" w:hAnsi="Arial" w:cs="Arial"/>
          <w:b/>
          <w:sz w:val="24"/>
        </w:rPr>
      </w:pPr>
      <w:r>
        <w:rPr>
          <w:rFonts w:ascii="Arial" w:hAnsi="Arial" w:cs="Arial"/>
          <w:b/>
          <w:color w:val="0000FF"/>
          <w:sz w:val="24"/>
        </w:rPr>
        <w:t>R4-2204779</w:t>
      </w:r>
      <w:r>
        <w:rPr>
          <w:rFonts w:ascii="Arial" w:hAnsi="Arial" w:cs="Arial"/>
          <w:b/>
          <w:color w:val="0000FF"/>
          <w:sz w:val="24"/>
        </w:rPr>
        <w:tab/>
      </w:r>
      <w:r>
        <w:rPr>
          <w:rFonts w:ascii="Arial" w:hAnsi="Arial" w:cs="Arial"/>
          <w:b/>
          <w:sz w:val="24"/>
        </w:rPr>
        <w:t>New WID on 4Rx_8Rx support for NR bands</w:t>
      </w:r>
    </w:p>
    <w:p w14:paraId="362BF2D0"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ZTE,China Telecom</w:t>
      </w:r>
    </w:p>
    <w:p w14:paraId="4F0EE270"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11CA78" w14:textId="77777777" w:rsidR="00F46A1B" w:rsidRDefault="00F46A1B" w:rsidP="00F46A1B">
      <w:pPr>
        <w:rPr>
          <w:rFonts w:ascii="Arial" w:hAnsi="Arial" w:cs="Arial"/>
          <w:b/>
          <w:sz w:val="24"/>
        </w:rPr>
      </w:pPr>
      <w:r>
        <w:rPr>
          <w:rFonts w:ascii="Arial" w:hAnsi="Arial" w:cs="Arial"/>
          <w:b/>
          <w:color w:val="0000FF"/>
          <w:sz w:val="24"/>
        </w:rPr>
        <w:t>R4-2204780</w:t>
      </w:r>
      <w:r>
        <w:rPr>
          <w:rFonts w:ascii="Arial" w:hAnsi="Arial" w:cs="Arial"/>
          <w:b/>
          <w:color w:val="0000FF"/>
          <w:sz w:val="24"/>
        </w:rPr>
        <w:tab/>
      </w:r>
      <w:r>
        <w:rPr>
          <w:rFonts w:ascii="Arial" w:hAnsi="Arial" w:cs="Arial"/>
          <w:b/>
          <w:sz w:val="24"/>
        </w:rPr>
        <w:t>New WID on Rel-18 NR Inter-band Carrier Aggregation/Dual Connectivity  for 2 bands DL with x bands UL (x=1,2)</w:t>
      </w:r>
    </w:p>
    <w:p w14:paraId="0A9100AA"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w:t>
      </w:r>
    </w:p>
    <w:p w14:paraId="77D32D88"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86A7F3" w14:textId="77777777" w:rsidR="00F46A1B" w:rsidRDefault="00F46A1B" w:rsidP="00F46A1B">
      <w:pPr>
        <w:rPr>
          <w:rFonts w:ascii="Arial" w:hAnsi="Arial" w:cs="Arial"/>
          <w:b/>
          <w:sz w:val="24"/>
        </w:rPr>
      </w:pPr>
      <w:r>
        <w:rPr>
          <w:rFonts w:ascii="Arial" w:hAnsi="Arial" w:cs="Arial"/>
          <w:b/>
          <w:color w:val="0000FF"/>
          <w:sz w:val="24"/>
        </w:rPr>
        <w:t>R4-2204781</w:t>
      </w:r>
      <w:r>
        <w:rPr>
          <w:rFonts w:ascii="Arial" w:hAnsi="Arial" w:cs="Arial"/>
          <w:b/>
          <w:color w:val="0000FF"/>
          <w:sz w:val="24"/>
        </w:rPr>
        <w:tab/>
      </w:r>
      <w:r>
        <w:rPr>
          <w:rFonts w:ascii="Arial" w:hAnsi="Arial" w:cs="Arial"/>
          <w:b/>
          <w:sz w:val="24"/>
        </w:rPr>
        <w:t>New WID on Rel-18  NR Inter-band Carrier AggregationDual Connectivity for 3 bands DL with 2 bands UL</w:t>
      </w:r>
    </w:p>
    <w:p w14:paraId="77E604B1"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w:t>
      </w:r>
    </w:p>
    <w:p w14:paraId="4E4EFE66"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8271E3" w14:textId="77777777" w:rsidR="00F46A1B" w:rsidRDefault="00F46A1B" w:rsidP="00F46A1B">
      <w:pPr>
        <w:rPr>
          <w:rFonts w:ascii="Arial" w:hAnsi="Arial" w:cs="Arial"/>
          <w:b/>
          <w:sz w:val="24"/>
        </w:rPr>
      </w:pPr>
      <w:r>
        <w:rPr>
          <w:rFonts w:ascii="Arial" w:hAnsi="Arial" w:cs="Arial"/>
          <w:b/>
          <w:color w:val="0000FF"/>
          <w:sz w:val="24"/>
        </w:rPr>
        <w:t>R4-2204782</w:t>
      </w:r>
      <w:r>
        <w:rPr>
          <w:rFonts w:ascii="Arial" w:hAnsi="Arial" w:cs="Arial"/>
          <w:b/>
          <w:color w:val="0000FF"/>
          <w:sz w:val="24"/>
        </w:rPr>
        <w:tab/>
      </w:r>
      <w:r>
        <w:rPr>
          <w:rFonts w:ascii="Arial" w:hAnsi="Arial" w:cs="Arial"/>
          <w:b/>
          <w:sz w:val="24"/>
        </w:rPr>
        <w:t>New WID on Rel-18 Dual Connectivity (DC) x bands (x=1,2) LTE inter-band CA (xDL/xUL) and y bands (y=3-x) NR inter-band CA</w:t>
      </w:r>
    </w:p>
    <w:p w14:paraId="7257DB57"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w:t>
      </w:r>
    </w:p>
    <w:p w14:paraId="2F869C8E"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30C87A" w14:textId="77777777" w:rsidR="00F46A1B" w:rsidRDefault="00F46A1B" w:rsidP="00F46A1B">
      <w:pPr>
        <w:rPr>
          <w:rFonts w:ascii="Arial" w:hAnsi="Arial" w:cs="Arial"/>
          <w:b/>
          <w:sz w:val="24"/>
        </w:rPr>
      </w:pPr>
      <w:r>
        <w:rPr>
          <w:rFonts w:ascii="Arial" w:hAnsi="Arial" w:cs="Arial"/>
          <w:b/>
          <w:color w:val="0000FF"/>
          <w:sz w:val="24"/>
        </w:rPr>
        <w:t>R4-2204783</w:t>
      </w:r>
      <w:r>
        <w:rPr>
          <w:rFonts w:ascii="Arial" w:hAnsi="Arial" w:cs="Arial"/>
          <w:b/>
          <w:color w:val="0000FF"/>
          <w:sz w:val="24"/>
        </w:rPr>
        <w:tab/>
      </w:r>
      <w:r>
        <w:rPr>
          <w:rFonts w:ascii="Arial" w:hAnsi="Arial" w:cs="Arial"/>
          <w:b/>
          <w:sz w:val="24"/>
        </w:rPr>
        <w:t>New WID on Rel-18 Dual Connectivity (DC) of x bands (x=1,2,3) LTE inter-band CA (xDL1UL) and 3 bands NR inter-band CA (3DL1UL)</w:t>
      </w:r>
    </w:p>
    <w:p w14:paraId="1C87E8CF"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w:t>
      </w:r>
    </w:p>
    <w:p w14:paraId="24FB03AD"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C8B959" w14:textId="77777777" w:rsidR="00F46A1B" w:rsidRDefault="00F46A1B" w:rsidP="00F46A1B">
      <w:pPr>
        <w:rPr>
          <w:rFonts w:ascii="Arial" w:hAnsi="Arial" w:cs="Arial"/>
          <w:b/>
          <w:sz w:val="24"/>
        </w:rPr>
      </w:pPr>
      <w:r>
        <w:rPr>
          <w:rFonts w:ascii="Arial" w:hAnsi="Arial" w:cs="Arial"/>
          <w:b/>
          <w:color w:val="0000FF"/>
          <w:sz w:val="24"/>
        </w:rPr>
        <w:t>R4-2204923</w:t>
      </w:r>
      <w:r>
        <w:rPr>
          <w:rFonts w:ascii="Arial" w:hAnsi="Arial" w:cs="Arial"/>
          <w:b/>
          <w:color w:val="0000FF"/>
          <w:sz w:val="24"/>
        </w:rPr>
        <w:tab/>
      </w:r>
      <w:r>
        <w:rPr>
          <w:rFonts w:ascii="Arial" w:hAnsi="Arial" w:cs="Arial"/>
          <w:b/>
          <w:sz w:val="24"/>
        </w:rPr>
        <w:t>Motivation on simplification of band combination specification</w:t>
      </w:r>
    </w:p>
    <w:p w14:paraId="4B7B5955" w14:textId="77777777" w:rsidR="00F46A1B" w:rsidRDefault="00F46A1B" w:rsidP="00F46A1B">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ZTE Corporation</w:t>
      </w:r>
    </w:p>
    <w:p w14:paraId="561EEF17"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C71DB1" w14:textId="77777777" w:rsidR="00F46A1B" w:rsidRDefault="00F46A1B" w:rsidP="00F46A1B">
      <w:pPr>
        <w:rPr>
          <w:rFonts w:ascii="Arial" w:hAnsi="Arial" w:cs="Arial"/>
          <w:b/>
          <w:sz w:val="24"/>
        </w:rPr>
      </w:pPr>
      <w:r>
        <w:rPr>
          <w:rFonts w:ascii="Arial" w:hAnsi="Arial" w:cs="Arial"/>
          <w:b/>
          <w:color w:val="0000FF"/>
          <w:sz w:val="24"/>
        </w:rPr>
        <w:t>R4-2204924</w:t>
      </w:r>
      <w:r>
        <w:rPr>
          <w:rFonts w:ascii="Arial" w:hAnsi="Arial" w:cs="Arial"/>
          <w:b/>
          <w:color w:val="0000FF"/>
          <w:sz w:val="24"/>
        </w:rPr>
        <w:tab/>
      </w:r>
      <w:r>
        <w:rPr>
          <w:rFonts w:ascii="Arial" w:hAnsi="Arial" w:cs="Arial"/>
          <w:b/>
          <w:sz w:val="24"/>
        </w:rPr>
        <w:t>Draft New SID on simplification of band combination specification</w:t>
      </w:r>
    </w:p>
    <w:p w14:paraId="20CB156D" w14:textId="77777777" w:rsidR="00F46A1B" w:rsidRDefault="00F46A1B" w:rsidP="00F46A1B">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ZTE Corporation</w:t>
      </w:r>
    </w:p>
    <w:p w14:paraId="2A01AF78"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B56344" w14:textId="77777777" w:rsidR="00F46A1B" w:rsidRDefault="00F46A1B" w:rsidP="00F46A1B">
      <w:pPr>
        <w:rPr>
          <w:rFonts w:ascii="Arial" w:hAnsi="Arial" w:cs="Arial"/>
          <w:b/>
          <w:sz w:val="24"/>
        </w:rPr>
      </w:pPr>
      <w:r>
        <w:rPr>
          <w:rFonts w:ascii="Arial" w:hAnsi="Arial" w:cs="Arial"/>
          <w:b/>
          <w:color w:val="0000FF"/>
          <w:sz w:val="24"/>
        </w:rPr>
        <w:t>R4-2205071</w:t>
      </w:r>
      <w:r>
        <w:rPr>
          <w:rFonts w:ascii="Arial" w:hAnsi="Arial" w:cs="Arial"/>
          <w:b/>
          <w:color w:val="0000FF"/>
          <w:sz w:val="24"/>
        </w:rPr>
        <w:tab/>
      </w:r>
      <w:r>
        <w:rPr>
          <w:rFonts w:ascii="Arial" w:hAnsi="Arial" w:cs="Arial"/>
          <w:b/>
          <w:sz w:val="24"/>
        </w:rPr>
        <w:t>Draft Basket WID on adding channel bandwidth support to existing NR bands</w:t>
      </w:r>
    </w:p>
    <w:p w14:paraId="52ADE4EB" w14:textId="77777777" w:rsidR="00F46A1B" w:rsidRDefault="00F46A1B" w:rsidP="00F46A1B">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Ericsson</w:t>
      </w:r>
    </w:p>
    <w:p w14:paraId="7433F491" w14:textId="77777777" w:rsidR="00F46A1B" w:rsidRDefault="00F46A1B" w:rsidP="00F46A1B">
      <w:pPr>
        <w:rPr>
          <w:rFonts w:ascii="Arial" w:hAnsi="Arial" w:cs="Arial"/>
          <w:b/>
        </w:rPr>
      </w:pPr>
      <w:r>
        <w:rPr>
          <w:rFonts w:ascii="Arial" w:hAnsi="Arial" w:cs="Arial"/>
          <w:b/>
        </w:rPr>
        <w:t xml:space="preserve">Abstract: </w:t>
      </w:r>
    </w:p>
    <w:p w14:paraId="083A5FC8" w14:textId="77777777" w:rsidR="00F46A1B" w:rsidRDefault="00F46A1B" w:rsidP="00F46A1B">
      <w:r>
        <w:t>This contribution is new Rel-18 basket WI for adding new channel BW in existing NR bands</w:t>
      </w:r>
    </w:p>
    <w:p w14:paraId="42792DEF"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E3FF18" w14:textId="77777777" w:rsidR="00F46A1B" w:rsidRDefault="00F46A1B" w:rsidP="00F46A1B">
      <w:pPr>
        <w:rPr>
          <w:rFonts w:ascii="Arial" w:hAnsi="Arial" w:cs="Arial"/>
          <w:b/>
          <w:sz w:val="24"/>
        </w:rPr>
      </w:pPr>
      <w:r>
        <w:rPr>
          <w:rFonts w:ascii="Arial" w:hAnsi="Arial" w:cs="Arial"/>
          <w:b/>
          <w:color w:val="0000FF"/>
          <w:sz w:val="24"/>
        </w:rPr>
        <w:t>R4-2205480</w:t>
      </w:r>
      <w:r>
        <w:rPr>
          <w:rFonts w:ascii="Arial" w:hAnsi="Arial" w:cs="Arial"/>
          <w:b/>
          <w:color w:val="0000FF"/>
          <w:sz w:val="24"/>
        </w:rPr>
        <w:tab/>
      </w:r>
      <w:r>
        <w:rPr>
          <w:rFonts w:ascii="Arial" w:hAnsi="Arial" w:cs="Arial"/>
          <w:b/>
          <w:sz w:val="24"/>
        </w:rPr>
        <w:t>Support of ATG for 5G Advanced</w:t>
      </w:r>
    </w:p>
    <w:p w14:paraId="6EBE0A51"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w:t>
      </w:r>
    </w:p>
    <w:p w14:paraId="0B9EB406"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6D018D" w14:textId="77777777" w:rsidR="00F46A1B" w:rsidRDefault="00F46A1B" w:rsidP="00F46A1B">
      <w:pPr>
        <w:rPr>
          <w:rFonts w:ascii="Arial" w:hAnsi="Arial" w:cs="Arial"/>
          <w:b/>
          <w:sz w:val="24"/>
        </w:rPr>
      </w:pPr>
      <w:r>
        <w:rPr>
          <w:rFonts w:ascii="Arial" w:hAnsi="Arial" w:cs="Arial"/>
          <w:b/>
          <w:color w:val="0000FF"/>
          <w:sz w:val="24"/>
        </w:rPr>
        <w:t>R4-2205481</w:t>
      </w:r>
      <w:r>
        <w:rPr>
          <w:rFonts w:ascii="Arial" w:hAnsi="Arial" w:cs="Arial"/>
          <w:b/>
          <w:color w:val="0000FF"/>
          <w:sz w:val="24"/>
        </w:rPr>
        <w:tab/>
      </w:r>
      <w:r>
        <w:rPr>
          <w:rFonts w:ascii="Arial" w:hAnsi="Arial" w:cs="Arial"/>
          <w:b/>
          <w:sz w:val="24"/>
        </w:rPr>
        <w:t>Motivation on study on NR NTN RF requirement for coexistence with TN standalone NB-IoT</w:t>
      </w:r>
    </w:p>
    <w:p w14:paraId="0AE160FB"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w:t>
      </w:r>
    </w:p>
    <w:p w14:paraId="03524019"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71BA6E" w14:textId="77777777" w:rsidR="00F46A1B" w:rsidRDefault="00F46A1B" w:rsidP="00F46A1B">
      <w:pPr>
        <w:rPr>
          <w:rFonts w:ascii="Arial" w:hAnsi="Arial" w:cs="Arial"/>
          <w:b/>
          <w:sz w:val="24"/>
        </w:rPr>
      </w:pPr>
      <w:r>
        <w:rPr>
          <w:rFonts w:ascii="Arial" w:hAnsi="Arial" w:cs="Arial"/>
          <w:b/>
          <w:color w:val="0000FF"/>
          <w:sz w:val="24"/>
        </w:rPr>
        <w:t>R4-2205482</w:t>
      </w:r>
      <w:r>
        <w:rPr>
          <w:rFonts w:ascii="Arial" w:hAnsi="Arial" w:cs="Arial"/>
          <w:b/>
          <w:color w:val="0000FF"/>
          <w:sz w:val="24"/>
        </w:rPr>
        <w:tab/>
      </w:r>
      <w:r>
        <w:rPr>
          <w:rFonts w:ascii="Arial" w:hAnsi="Arial" w:cs="Arial"/>
          <w:b/>
          <w:sz w:val="24"/>
        </w:rPr>
        <w:t>New SI proposal: Study on NR NTN RF requirement for coexistence with TN standalone NB-IoT</w:t>
      </w:r>
    </w:p>
    <w:p w14:paraId="7709BC0B"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w:t>
      </w:r>
    </w:p>
    <w:p w14:paraId="4B7FD7AA"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81720C" w14:textId="77777777" w:rsidR="00F46A1B" w:rsidRDefault="00F46A1B" w:rsidP="00F46A1B">
      <w:pPr>
        <w:rPr>
          <w:rFonts w:ascii="Arial" w:hAnsi="Arial" w:cs="Arial"/>
          <w:b/>
          <w:sz w:val="24"/>
        </w:rPr>
      </w:pPr>
      <w:r>
        <w:rPr>
          <w:rFonts w:ascii="Arial" w:hAnsi="Arial" w:cs="Arial"/>
          <w:b/>
          <w:color w:val="0000FF"/>
          <w:sz w:val="24"/>
        </w:rPr>
        <w:t>R4-2205483</w:t>
      </w:r>
      <w:r>
        <w:rPr>
          <w:rFonts w:ascii="Arial" w:hAnsi="Arial" w:cs="Arial"/>
          <w:b/>
          <w:color w:val="0000FF"/>
          <w:sz w:val="24"/>
        </w:rPr>
        <w:tab/>
      </w:r>
      <w:r>
        <w:rPr>
          <w:rFonts w:ascii="Arial" w:hAnsi="Arial" w:cs="Arial"/>
          <w:b/>
          <w:sz w:val="24"/>
        </w:rPr>
        <w:t>Views on NR UE RF enhancement in Rel-18</w:t>
      </w:r>
    </w:p>
    <w:p w14:paraId="3B00EF4E"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w:t>
      </w:r>
    </w:p>
    <w:p w14:paraId="2DE95EFA"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ED6CEB" w14:textId="77777777" w:rsidR="00F46A1B" w:rsidRDefault="00F46A1B" w:rsidP="00F46A1B">
      <w:pPr>
        <w:rPr>
          <w:rFonts w:ascii="Arial" w:hAnsi="Arial" w:cs="Arial"/>
          <w:b/>
          <w:sz w:val="24"/>
        </w:rPr>
      </w:pPr>
      <w:r>
        <w:rPr>
          <w:rFonts w:ascii="Arial" w:hAnsi="Arial" w:cs="Arial"/>
          <w:b/>
          <w:color w:val="0000FF"/>
          <w:sz w:val="24"/>
        </w:rPr>
        <w:t>R4-2205484</w:t>
      </w:r>
      <w:r>
        <w:rPr>
          <w:rFonts w:ascii="Arial" w:hAnsi="Arial" w:cs="Arial"/>
          <w:b/>
          <w:color w:val="0000FF"/>
          <w:sz w:val="24"/>
        </w:rPr>
        <w:tab/>
      </w:r>
      <w:r>
        <w:rPr>
          <w:rFonts w:ascii="Arial" w:hAnsi="Arial" w:cs="Arial"/>
          <w:b/>
          <w:sz w:val="24"/>
        </w:rPr>
        <w:t>Views on NR BS RF enhancement in Rel-18</w:t>
      </w:r>
    </w:p>
    <w:p w14:paraId="6B7853E0"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w:t>
      </w:r>
    </w:p>
    <w:p w14:paraId="0236B6C8"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0EDA9F" w14:textId="77777777" w:rsidR="00F46A1B" w:rsidRDefault="00F46A1B" w:rsidP="00F46A1B">
      <w:pPr>
        <w:rPr>
          <w:rFonts w:ascii="Arial" w:hAnsi="Arial" w:cs="Arial"/>
          <w:b/>
          <w:sz w:val="24"/>
        </w:rPr>
      </w:pPr>
      <w:r>
        <w:rPr>
          <w:rFonts w:ascii="Arial" w:hAnsi="Arial" w:cs="Arial"/>
          <w:b/>
          <w:color w:val="0000FF"/>
          <w:sz w:val="24"/>
        </w:rPr>
        <w:t>R4-2205485</w:t>
      </w:r>
      <w:r>
        <w:rPr>
          <w:rFonts w:ascii="Arial" w:hAnsi="Arial" w:cs="Arial"/>
          <w:b/>
          <w:color w:val="0000FF"/>
          <w:sz w:val="24"/>
        </w:rPr>
        <w:tab/>
      </w:r>
      <w:r>
        <w:rPr>
          <w:rFonts w:ascii="Arial" w:hAnsi="Arial" w:cs="Arial"/>
          <w:b/>
          <w:sz w:val="24"/>
        </w:rPr>
        <w:t>Views on NR UE RRM enhancement in Rel-18</w:t>
      </w:r>
    </w:p>
    <w:p w14:paraId="3CE5AF93"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w:t>
      </w:r>
    </w:p>
    <w:p w14:paraId="528D7282"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6EC729" w14:textId="77777777" w:rsidR="00F46A1B" w:rsidRDefault="00F46A1B" w:rsidP="00F46A1B">
      <w:pPr>
        <w:rPr>
          <w:rFonts w:ascii="Arial" w:hAnsi="Arial" w:cs="Arial"/>
          <w:b/>
          <w:sz w:val="24"/>
        </w:rPr>
      </w:pPr>
      <w:r>
        <w:rPr>
          <w:rFonts w:ascii="Arial" w:hAnsi="Arial" w:cs="Arial"/>
          <w:b/>
          <w:color w:val="0000FF"/>
          <w:sz w:val="24"/>
        </w:rPr>
        <w:t>R4-2205486</w:t>
      </w:r>
      <w:r>
        <w:rPr>
          <w:rFonts w:ascii="Arial" w:hAnsi="Arial" w:cs="Arial"/>
          <w:b/>
          <w:color w:val="0000FF"/>
          <w:sz w:val="24"/>
        </w:rPr>
        <w:tab/>
      </w:r>
      <w:r>
        <w:rPr>
          <w:rFonts w:ascii="Arial" w:hAnsi="Arial" w:cs="Arial"/>
          <w:b/>
          <w:sz w:val="24"/>
        </w:rPr>
        <w:t>Motivation on the support of CRS-IM for Redcap UE</w:t>
      </w:r>
    </w:p>
    <w:p w14:paraId="0FDB32E2"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w:t>
      </w:r>
    </w:p>
    <w:p w14:paraId="673BCA69"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D114D4" w14:textId="77777777" w:rsidR="00F46A1B" w:rsidRDefault="00F46A1B" w:rsidP="00F46A1B">
      <w:pPr>
        <w:rPr>
          <w:rFonts w:ascii="Arial" w:hAnsi="Arial" w:cs="Arial"/>
          <w:b/>
          <w:sz w:val="24"/>
        </w:rPr>
      </w:pPr>
      <w:r>
        <w:rPr>
          <w:rFonts w:ascii="Arial" w:hAnsi="Arial" w:cs="Arial"/>
          <w:b/>
          <w:color w:val="0000FF"/>
          <w:sz w:val="24"/>
        </w:rPr>
        <w:t>R4-2205691</w:t>
      </w:r>
      <w:r>
        <w:rPr>
          <w:rFonts w:ascii="Arial" w:hAnsi="Arial" w:cs="Arial"/>
          <w:b/>
          <w:color w:val="0000FF"/>
          <w:sz w:val="24"/>
        </w:rPr>
        <w:tab/>
      </w:r>
      <w:r>
        <w:rPr>
          <w:rFonts w:ascii="Arial" w:hAnsi="Arial" w:cs="Arial"/>
          <w:b/>
          <w:sz w:val="24"/>
        </w:rPr>
        <w:t>New WID: Power Class 1.5 for NR CA with xDL and 2UL (1FDD+1TDD); (x= 2, 3, 4)</w:t>
      </w:r>
    </w:p>
    <w:p w14:paraId="1F18FE6E" w14:textId="77777777" w:rsidR="00F46A1B" w:rsidRDefault="00F46A1B" w:rsidP="00F46A1B">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Ericsson</w:t>
      </w:r>
    </w:p>
    <w:p w14:paraId="1CE58DB7" w14:textId="77777777" w:rsidR="00F46A1B" w:rsidRDefault="00F46A1B" w:rsidP="00F46A1B">
      <w:pPr>
        <w:rPr>
          <w:rFonts w:ascii="Arial" w:hAnsi="Arial" w:cs="Arial"/>
          <w:b/>
        </w:rPr>
      </w:pPr>
      <w:r>
        <w:rPr>
          <w:rFonts w:ascii="Arial" w:hAnsi="Arial" w:cs="Arial"/>
          <w:b/>
        </w:rPr>
        <w:t xml:space="preserve">Abstract: </w:t>
      </w:r>
    </w:p>
    <w:p w14:paraId="2D7A7176" w14:textId="77777777" w:rsidR="00F46A1B" w:rsidRDefault="00F46A1B" w:rsidP="00F46A1B">
      <w:r>
        <w:t>New WID: Power Class 1.5 for NR CA with xDL and 2UL (1FDD+1TDD); (x= 2, 3, 4)</w:t>
      </w:r>
    </w:p>
    <w:p w14:paraId="4D5F7663"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4D887B" w14:textId="77777777" w:rsidR="00F46A1B" w:rsidRDefault="00F46A1B" w:rsidP="00F46A1B">
      <w:pPr>
        <w:rPr>
          <w:rFonts w:ascii="Arial" w:hAnsi="Arial" w:cs="Arial"/>
          <w:b/>
          <w:sz w:val="24"/>
        </w:rPr>
      </w:pPr>
      <w:r>
        <w:rPr>
          <w:rFonts w:ascii="Arial" w:hAnsi="Arial" w:cs="Arial"/>
          <w:b/>
          <w:color w:val="0000FF"/>
          <w:sz w:val="24"/>
        </w:rPr>
        <w:t>R4-2206039</w:t>
      </w:r>
      <w:r>
        <w:rPr>
          <w:rFonts w:ascii="Arial" w:hAnsi="Arial" w:cs="Arial"/>
          <w:b/>
          <w:color w:val="0000FF"/>
          <w:sz w:val="24"/>
        </w:rPr>
        <w:tab/>
      </w:r>
      <w:r>
        <w:rPr>
          <w:rFonts w:ascii="Arial" w:hAnsi="Arial" w:cs="Arial"/>
          <w:b/>
          <w:sz w:val="24"/>
        </w:rPr>
        <w:t>Motivation for BS EMC Test Simplification</w:t>
      </w:r>
    </w:p>
    <w:p w14:paraId="5379D2B0" w14:textId="77777777" w:rsidR="00F46A1B" w:rsidRDefault="00F46A1B" w:rsidP="00F46A1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03949B62" w14:textId="77777777" w:rsidR="00F46A1B" w:rsidRDefault="00F46A1B" w:rsidP="00F46A1B">
      <w:pPr>
        <w:rPr>
          <w:rFonts w:ascii="Arial" w:hAnsi="Arial" w:cs="Arial"/>
          <w:b/>
        </w:rPr>
      </w:pPr>
      <w:r>
        <w:rPr>
          <w:rFonts w:ascii="Arial" w:hAnsi="Arial" w:cs="Arial"/>
          <w:b/>
        </w:rPr>
        <w:t xml:space="preserve">Abstract: </w:t>
      </w:r>
    </w:p>
    <w:p w14:paraId="7719B239" w14:textId="77777777" w:rsidR="00F46A1B" w:rsidRDefault="00F46A1B" w:rsidP="00F46A1B">
      <w:r>
        <w:t>Motivation and scope of EMC Test Simplification for Rel-18 EMC enhancement</w:t>
      </w:r>
    </w:p>
    <w:p w14:paraId="2FD73AAE"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F2F65B" w14:textId="77777777" w:rsidR="00F46A1B" w:rsidRDefault="00F46A1B" w:rsidP="00F46A1B">
      <w:pPr>
        <w:rPr>
          <w:rFonts w:ascii="Arial" w:hAnsi="Arial" w:cs="Arial"/>
          <w:b/>
          <w:sz w:val="24"/>
        </w:rPr>
      </w:pPr>
      <w:r>
        <w:rPr>
          <w:rFonts w:ascii="Arial" w:hAnsi="Arial" w:cs="Arial"/>
          <w:b/>
          <w:color w:val="0000FF"/>
          <w:sz w:val="24"/>
        </w:rPr>
        <w:t>R4-2206040</w:t>
      </w:r>
      <w:r>
        <w:rPr>
          <w:rFonts w:ascii="Arial" w:hAnsi="Arial" w:cs="Arial"/>
          <w:b/>
          <w:color w:val="0000FF"/>
          <w:sz w:val="24"/>
        </w:rPr>
        <w:tab/>
      </w:r>
      <w:r>
        <w:rPr>
          <w:rFonts w:ascii="Arial" w:hAnsi="Arial" w:cs="Arial"/>
          <w:b/>
          <w:sz w:val="24"/>
        </w:rPr>
        <w:t>New WID: BS/UE EMC enhancements</w:t>
      </w:r>
    </w:p>
    <w:p w14:paraId="79E1F665" w14:textId="77777777" w:rsidR="00F46A1B" w:rsidRDefault="00F46A1B" w:rsidP="00F46A1B">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Ericsson, Xiaomi</w:t>
      </w:r>
    </w:p>
    <w:p w14:paraId="6CB66BE9" w14:textId="77777777" w:rsidR="00F46A1B" w:rsidRDefault="00F46A1B" w:rsidP="00F46A1B">
      <w:pPr>
        <w:rPr>
          <w:rFonts w:ascii="Arial" w:hAnsi="Arial" w:cs="Arial"/>
          <w:b/>
        </w:rPr>
      </w:pPr>
      <w:r>
        <w:rPr>
          <w:rFonts w:ascii="Arial" w:hAnsi="Arial" w:cs="Arial"/>
          <w:b/>
        </w:rPr>
        <w:t xml:space="preserve">Abstract: </w:t>
      </w:r>
    </w:p>
    <w:p w14:paraId="2D56C727" w14:textId="77777777" w:rsidR="00F46A1B" w:rsidRDefault="00F46A1B" w:rsidP="00F46A1B">
      <w:r>
        <w:t>New WID on BS/UE EMC enhancements in Rel-18. EMC is part of RAN4 Rel-18 package as captured in RP-212682.</w:t>
      </w:r>
    </w:p>
    <w:p w14:paraId="7522E03B" w14:textId="77777777" w:rsidR="00F46A1B" w:rsidRDefault="00F46A1B" w:rsidP="00F46A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01390F" w14:textId="77777777" w:rsidR="00F46A1B" w:rsidRDefault="00F46A1B" w:rsidP="00F46A1B">
      <w:pPr>
        <w:pStyle w:val="2"/>
      </w:pPr>
      <w:bookmarkStart w:id="754" w:name="_Toc95793158"/>
      <w:r>
        <w:t>15</w:t>
      </w:r>
      <w:r>
        <w:tab/>
        <w:t>Any other business</w:t>
      </w:r>
      <w:bookmarkEnd w:id="754"/>
    </w:p>
    <w:p w14:paraId="07F6D795" w14:textId="77777777" w:rsidR="00F46A1B" w:rsidRDefault="00F46A1B" w:rsidP="00F46A1B">
      <w:pPr>
        <w:pStyle w:val="2"/>
      </w:pPr>
      <w:bookmarkStart w:id="755" w:name="_Toc95793159"/>
      <w:r>
        <w:t>16</w:t>
      </w:r>
      <w:r>
        <w:tab/>
        <w:t>Close of the E-meeting</w:t>
      </w:r>
      <w:bookmarkEnd w:id="755"/>
    </w:p>
    <w:p w14:paraId="23B92E85" w14:textId="77777777" w:rsidR="00F46A1B" w:rsidRDefault="00F46A1B" w:rsidP="00F46A1B">
      <w:pPr>
        <w:pStyle w:val="FP"/>
      </w:pPr>
    </w:p>
    <w:p w14:paraId="123A716C" w14:textId="77777777" w:rsidR="00F46A1B" w:rsidRDefault="00F46A1B" w:rsidP="00F46A1B">
      <w:pPr>
        <w:pStyle w:val="FP"/>
      </w:pPr>
      <w:r>
        <w:t>Report prepared by: MCC</w:t>
      </w:r>
    </w:p>
    <w:p w14:paraId="671DEC30" w14:textId="77777777" w:rsidR="00F46A1B" w:rsidRDefault="00F46A1B" w:rsidP="00F46A1B">
      <w:pPr>
        <w:pStyle w:val="FP"/>
      </w:pPr>
    </w:p>
    <w:p w14:paraId="01FAD0DF" w14:textId="77777777" w:rsidR="00F46A1B" w:rsidRDefault="00F46A1B" w:rsidP="00F46A1B">
      <w:pPr>
        <w:pStyle w:val="2"/>
        <w:rPr>
          <w:lang w:val="en-US"/>
        </w:rPr>
      </w:pPr>
      <w:r>
        <w:rPr>
          <w:lang w:val="en-US"/>
        </w:rPr>
        <w:t>BACKUP</w:t>
      </w:r>
    </w:p>
    <w:p w14:paraId="0E2BAFEA" w14:textId="77777777" w:rsidR="00F46A1B" w:rsidRDefault="00F46A1B" w:rsidP="00F46A1B">
      <w:pPr>
        <w:rPr>
          <w:highlight w:val="green"/>
          <w:lang w:val="en-US" w:eastAsia="zh-CN"/>
        </w:rPr>
      </w:pPr>
    </w:p>
    <w:p w14:paraId="3D0860A1" w14:textId="77777777" w:rsidR="00F46A1B" w:rsidRDefault="00F46A1B" w:rsidP="00F46A1B">
      <w:pPr>
        <w:rPr>
          <w:rFonts w:ascii="Arial" w:hAnsi="Arial" w:cs="Arial"/>
          <w:b/>
          <w:sz w:val="24"/>
        </w:rPr>
      </w:pPr>
      <w:bookmarkStart w:id="756" w:name="OLE_LINK3"/>
      <w:bookmarkStart w:id="757" w:name="OLE_LINK2"/>
      <w:r>
        <w:rPr>
          <w:rFonts w:ascii="Arial" w:hAnsi="Arial" w:cs="Arial"/>
          <w:b/>
          <w:color w:val="0000FF"/>
          <w:sz w:val="24"/>
          <w:u w:val="thick"/>
        </w:rPr>
        <w:t>R4-22ABABA</w:t>
      </w:r>
      <w:r>
        <w:rPr>
          <w:b/>
          <w:lang w:val="en-US" w:eastAsia="zh-CN"/>
        </w:rPr>
        <w:tab/>
      </w:r>
      <w:r>
        <w:rPr>
          <w:rFonts w:ascii="Arial" w:hAnsi="Arial" w:cs="Arial"/>
          <w:b/>
          <w:sz w:val="24"/>
        </w:rPr>
        <w:t>Big CR for TS 3x.1xx (Rel-13)</w:t>
      </w:r>
    </w:p>
    <w:p w14:paraId="056FC8F3" w14:textId="77777777" w:rsidR="00F46A1B" w:rsidRDefault="00F46A1B" w:rsidP="00F46A1B">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38.1xx-0y v16.2.0</w:t>
      </w:r>
      <w:r>
        <w:rPr>
          <w:i/>
        </w:rPr>
        <w:tab/>
        <w:t xml:space="preserve">  CR-  rev  Cat: F (Rel-1x)</w:t>
      </w:r>
      <w:r>
        <w:rPr>
          <w:i/>
        </w:rPr>
        <w:br/>
      </w:r>
      <w:r>
        <w:rPr>
          <w:i/>
        </w:rPr>
        <w:br/>
      </w:r>
      <w:r>
        <w:rPr>
          <w:i/>
        </w:rPr>
        <w:tab/>
      </w:r>
      <w:r>
        <w:rPr>
          <w:i/>
        </w:rPr>
        <w:tab/>
      </w:r>
      <w:r>
        <w:rPr>
          <w:i/>
        </w:rPr>
        <w:tab/>
      </w:r>
      <w:r>
        <w:rPr>
          <w:i/>
        </w:rPr>
        <w:tab/>
      </w:r>
      <w:r>
        <w:rPr>
          <w:i/>
        </w:rPr>
        <w:tab/>
        <w:t>Source: XXXX</w:t>
      </w:r>
    </w:p>
    <w:p w14:paraId="2C7CB831"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bookmarkEnd w:id="756"/>
      <w:bookmarkEnd w:id="757"/>
    </w:p>
    <w:p w14:paraId="47B30631" w14:textId="77777777" w:rsidR="00F46A1B" w:rsidRDefault="00F46A1B" w:rsidP="00F46A1B">
      <w:pPr>
        <w:rPr>
          <w:rFonts w:ascii="Arial" w:hAnsi="Arial" w:cs="Arial"/>
          <w:b/>
          <w:color w:val="0000FF"/>
          <w:sz w:val="24"/>
          <w:u w:val="thick"/>
        </w:rPr>
      </w:pPr>
    </w:p>
    <w:p w14:paraId="3A017033" w14:textId="77777777" w:rsidR="00F46A1B" w:rsidRDefault="00F46A1B" w:rsidP="00F46A1B">
      <w:pPr>
        <w:rPr>
          <w:rFonts w:ascii="Arial" w:hAnsi="Arial" w:cs="Arial"/>
          <w:b/>
          <w:sz w:val="24"/>
        </w:rPr>
      </w:pPr>
      <w:r>
        <w:rPr>
          <w:rFonts w:ascii="Arial" w:hAnsi="Arial" w:cs="Arial"/>
          <w:b/>
          <w:color w:val="0000FF"/>
          <w:sz w:val="24"/>
          <w:u w:val="thick"/>
        </w:rPr>
        <w:t>R4-22AABBA</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e][10x] x</w:t>
      </w:r>
    </w:p>
    <w:p w14:paraId="643A2BAB"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(xxx)</w:t>
      </w:r>
    </w:p>
    <w:p w14:paraId="26AA227A"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67F9769D" w14:textId="77777777" w:rsidR="00F46A1B" w:rsidRDefault="00F46A1B" w:rsidP="00F46A1B">
      <w:r>
        <w:t>This contribution provides the summary of email discussion and recommended summary.</w:t>
      </w:r>
    </w:p>
    <w:p w14:paraId="68484C22" w14:textId="77777777" w:rsidR="00F46A1B" w:rsidRDefault="00F46A1B" w:rsidP="00F46A1B">
      <w:pPr>
        <w:rPr>
          <w:rFonts w:ascii="Arial" w:hAnsi="Arial" w:cs="Arial"/>
          <w:b/>
          <w:color w:val="C00000"/>
          <w:lang w:eastAsia="zh-CN"/>
        </w:rPr>
      </w:pPr>
      <w:r>
        <w:rPr>
          <w:rFonts w:ascii="Arial" w:hAnsi="Arial" w:cs="Arial"/>
          <w:b/>
          <w:color w:val="C00000"/>
          <w:lang w:eastAsia="zh-CN"/>
        </w:rPr>
        <w:t>[102-e][10x] R17_Maintenance, AI x.x.x – XX</w:t>
      </w:r>
    </w:p>
    <w:p w14:paraId="389DB228"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1st round</w:t>
      </w:r>
    </w:p>
    <w:p w14:paraId="14C88166" w14:textId="77777777" w:rsidR="00F46A1B" w:rsidRDefault="00F46A1B" w:rsidP="00F46A1B"/>
    <w:p w14:paraId="6B18E9DD" w14:textId="77777777" w:rsidR="00F46A1B" w:rsidRDefault="00F46A1B" w:rsidP="00F46A1B">
      <w:pPr>
        <w:rPr>
          <w:rFonts w:ascii="Arial" w:hAnsi="Arial" w:cs="Arial"/>
          <w:b/>
          <w:color w:val="C00000"/>
          <w:lang w:eastAsia="zh-CN"/>
        </w:rPr>
      </w:pPr>
      <w:r>
        <w:rPr>
          <w:rFonts w:ascii="Arial" w:hAnsi="Arial" w:cs="Arial"/>
          <w:b/>
          <w:color w:val="C00000"/>
          <w:lang w:eastAsia="zh-CN"/>
        </w:rPr>
        <w:t>Conclusions after 2nd round</w:t>
      </w:r>
    </w:p>
    <w:p w14:paraId="35D0ABE3" w14:textId="77777777" w:rsidR="00F46A1B" w:rsidRDefault="00F46A1B" w:rsidP="00F46A1B"/>
    <w:p w14:paraId="215EECD2"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1B00775" w14:textId="77777777" w:rsidR="00F46A1B" w:rsidRDefault="00F46A1B" w:rsidP="00F46A1B">
      <w:pPr>
        <w:rPr>
          <w:rFonts w:eastAsiaTheme="minorEastAsia"/>
        </w:rPr>
      </w:pPr>
    </w:p>
    <w:p w14:paraId="691B052B" w14:textId="77777777" w:rsidR="00F46A1B" w:rsidRDefault="00F46A1B" w:rsidP="00F46A1B">
      <w:pPr>
        <w:rPr>
          <w:rFonts w:ascii="Arial" w:hAnsi="Arial" w:cs="Arial"/>
          <w:b/>
          <w:sz w:val="24"/>
        </w:rPr>
      </w:pPr>
      <w:bookmarkStart w:id="758" w:name="OLE_LINK11"/>
      <w:r>
        <w:rPr>
          <w:rFonts w:ascii="Arial" w:hAnsi="Arial" w:cs="Arial"/>
          <w:b/>
          <w:color w:val="0000FF"/>
          <w:sz w:val="24"/>
          <w:u w:val="thick"/>
        </w:rPr>
        <w:t>R4-22AAAAA</w:t>
      </w:r>
      <w:r>
        <w:rPr>
          <w:b/>
          <w:lang w:val="en-US" w:eastAsia="zh-CN"/>
        </w:rPr>
        <w:tab/>
      </w:r>
      <w:r>
        <w:rPr>
          <w:rFonts w:ascii="Arial" w:hAnsi="Arial" w:cs="Arial"/>
          <w:b/>
          <w:sz w:val="24"/>
        </w:rPr>
        <w:t>WF on</w:t>
      </w:r>
    </w:p>
    <w:p w14:paraId="4CA23184" w14:textId="77777777" w:rsidR="00F46A1B" w:rsidRDefault="00F46A1B" w:rsidP="00F46A1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XXXX</w:t>
      </w:r>
    </w:p>
    <w:p w14:paraId="05526834" w14:textId="77777777" w:rsidR="00F46A1B" w:rsidRDefault="00F46A1B" w:rsidP="00F46A1B">
      <w:pPr>
        <w:rPr>
          <w:rFonts w:ascii="Arial" w:hAnsi="Arial" w:cs="Arial"/>
          <w:b/>
          <w:lang w:val="en-US" w:eastAsia="zh-CN"/>
        </w:rPr>
      </w:pPr>
      <w:r>
        <w:rPr>
          <w:rFonts w:ascii="Arial" w:hAnsi="Arial" w:cs="Arial"/>
          <w:b/>
          <w:lang w:val="en-US" w:eastAsia="zh-CN"/>
        </w:rPr>
        <w:t xml:space="preserve">Abstract: </w:t>
      </w:r>
    </w:p>
    <w:p w14:paraId="45743ECC" w14:textId="77777777" w:rsidR="00F46A1B" w:rsidRDefault="00F46A1B" w:rsidP="00F46A1B">
      <w:pPr>
        <w:rPr>
          <w:rFonts w:ascii="Arial" w:hAnsi="Arial" w:cs="Arial"/>
          <w:b/>
          <w:lang w:val="en-US" w:eastAsia="zh-CN"/>
        </w:rPr>
      </w:pPr>
      <w:r>
        <w:rPr>
          <w:i/>
        </w:rPr>
        <w:t>Type: CR</w:t>
      </w:r>
      <w:r>
        <w:rPr>
          <w:i/>
        </w:rPr>
        <w:tab/>
      </w:r>
      <w:r>
        <w:rPr>
          <w:i/>
        </w:rPr>
        <w:tab/>
        <w:t>For: Agreement</w:t>
      </w:r>
      <w:r>
        <w:rPr>
          <w:i/>
        </w:rPr>
        <w:br/>
      </w:r>
      <w:r>
        <w:rPr>
          <w:i/>
        </w:rPr>
        <w:tab/>
      </w:r>
      <w:r>
        <w:rPr>
          <w:i/>
        </w:rPr>
        <w:tab/>
      </w:r>
      <w:r>
        <w:rPr>
          <w:i/>
        </w:rPr>
        <w:tab/>
      </w:r>
      <w:r>
        <w:rPr>
          <w:i/>
        </w:rPr>
        <w:tab/>
      </w:r>
      <w:r>
        <w:rPr>
          <w:i/>
        </w:rPr>
        <w:tab/>
        <w:t>38.1xx-0y v16.2.0</w:t>
      </w:r>
      <w:r>
        <w:rPr>
          <w:i/>
        </w:rPr>
        <w:tab/>
        <w:t xml:space="preserve">  CR-  rev  Cat: F (Rel-1x)</w:t>
      </w:r>
      <w:r>
        <w:rPr>
          <w:i/>
        </w:rPr>
        <w:br/>
      </w:r>
    </w:p>
    <w:p w14:paraId="179A02E3" w14:textId="77777777" w:rsidR="00F46A1B" w:rsidRDefault="00F46A1B" w:rsidP="00F46A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bookmarkEnd w:id="758"/>
    </w:p>
    <w:p w14:paraId="0A6D6BBA" w14:textId="77777777" w:rsidR="00F46A1B" w:rsidRDefault="00F46A1B" w:rsidP="00F46A1B">
      <w:pPr>
        <w:rPr>
          <w:rFonts w:eastAsiaTheme="minorEastAsia"/>
        </w:rPr>
      </w:pPr>
    </w:p>
    <w:p w14:paraId="22CA66F5" w14:textId="77777777" w:rsidR="00F46A1B" w:rsidRDefault="00F46A1B" w:rsidP="00F46A1B">
      <w:pPr>
        <w:pStyle w:val="FP"/>
      </w:pPr>
    </w:p>
    <w:p w14:paraId="49DC9B2C" w14:textId="77777777" w:rsidR="00F46A1B" w:rsidRDefault="00F46A1B" w:rsidP="00F46A1B">
      <w:pPr>
        <w:pStyle w:val="FP"/>
      </w:pPr>
    </w:p>
    <w:p w14:paraId="2F39BC7B" w14:textId="77777777" w:rsidR="00F46A1B" w:rsidRPr="00595429" w:rsidRDefault="00F46A1B" w:rsidP="00F46A1B"/>
    <w:p w14:paraId="16CE20E3" w14:textId="77777777" w:rsidR="00711ACB" w:rsidRPr="00F46A1B" w:rsidRDefault="00711ACB" w:rsidP="00F46A1B">
      <w:bookmarkStart w:id="759" w:name="_GoBack"/>
      <w:bookmarkEnd w:id="759"/>
    </w:p>
    <w:sectPr w:rsidR="00711ACB" w:rsidRPr="00F46A1B" w:rsidSect="00726360">
      <w:headerReference w:type="even" r:id="rId86"/>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533C1" w14:textId="77777777" w:rsidR="00447AA7" w:rsidRDefault="00447AA7">
      <w:pPr>
        <w:spacing w:after="0"/>
      </w:pPr>
      <w:r>
        <w:separator/>
      </w:r>
    </w:p>
  </w:endnote>
  <w:endnote w:type="continuationSeparator" w:id="0">
    <w:p w14:paraId="67AFDCFA" w14:textId="77777777" w:rsidR="00447AA7" w:rsidRDefault="00447A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A3A71" w14:textId="77777777" w:rsidR="00447AA7" w:rsidRDefault="00447AA7">
      <w:pPr>
        <w:spacing w:after="0"/>
      </w:pPr>
      <w:r>
        <w:separator/>
      </w:r>
    </w:p>
  </w:footnote>
  <w:footnote w:type="continuationSeparator" w:id="0">
    <w:p w14:paraId="42DE74DA" w14:textId="77777777" w:rsidR="00447AA7" w:rsidRDefault="00447AA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B1647" w14:textId="77777777" w:rsidR="00352367" w:rsidRDefault="0035236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5E10"/>
    <w:multiLevelType w:val="hybridMultilevel"/>
    <w:tmpl w:val="B49A2F4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5FC4631"/>
    <w:multiLevelType w:val="hybridMultilevel"/>
    <w:tmpl w:val="F592A16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926FA8"/>
    <w:multiLevelType w:val="hybridMultilevel"/>
    <w:tmpl w:val="AEE6644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8417E6"/>
    <w:multiLevelType w:val="hybridMultilevel"/>
    <w:tmpl w:val="18A86E42"/>
    <w:lvl w:ilvl="0" w:tplc="04090003">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158087A"/>
    <w:multiLevelType w:val="hybridMultilevel"/>
    <w:tmpl w:val="DAC411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E375C2"/>
    <w:multiLevelType w:val="hybridMultilevel"/>
    <w:tmpl w:val="C00ADB9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12980A7C"/>
    <w:multiLevelType w:val="hybridMultilevel"/>
    <w:tmpl w:val="D780D6A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3D75751"/>
    <w:multiLevelType w:val="hybridMultilevel"/>
    <w:tmpl w:val="517A427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CB2918"/>
    <w:multiLevelType w:val="hybridMultilevel"/>
    <w:tmpl w:val="6E5AE5E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748695F"/>
    <w:multiLevelType w:val="hybridMultilevel"/>
    <w:tmpl w:val="79B6B8A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7D925B4"/>
    <w:multiLevelType w:val="hybridMultilevel"/>
    <w:tmpl w:val="3C527C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0843217"/>
    <w:multiLevelType w:val="hybridMultilevel"/>
    <w:tmpl w:val="B72E192C"/>
    <w:lvl w:ilvl="0" w:tplc="04090003">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10E5EFC"/>
    <w:multiLevelType w:val="hybridMultilevel"/>
    <w:tmpl w:val="3C96B2CE"/>
    <w:lvl w:ilvl="0" w:tplc="F9C81F16">
      <w:start w:val="1"/>
      <w:numFmt w:val="bullet"/>
      <w:pStyle w:val="a"/>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8308EB"/>
    <w:multiLevelType w:val="multilevel"/>
    <w:tmpl w:val="238308EB"/>
    <w:lvl w:ilvl="0">
      <w:start w:val="1"/>
      <w:numFmt w:val="bullet"/>
      <w:lvlText w:val="•"/>
      <w:lvlJc w:val="left"/>
      <w:pPr>
        <w:ind w:left="360" w:hanging="360"/>
      </w:p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hint="default"/>
      </w:rPr>
    </w:lvl>
    <w:lvl w:ilvl="8">
      <w:start w:val="1"/>
      <w:numFmt w:val="bullet"/>
      <w:lvlText w:val=""/>
      <w:lvlJc w:val="left"/>
      <w:pPr>
        <w:ind w:left="5400" w:hanging="360"/>
      </w:pPr>
      <w:rPr>
        <w:rFonts w:ascii="Wingdings" w:hAnsi="Wingdings" w:hint="default"/>
      </w:rPr>
    </w:lvl>
  </w:abstractNum>
  <w:abstractNum w:abstractNumId="16" w15:restartNumberingAfterBreak="0">
    <w:nsid w:val="25F73014"/>
    <w:multiLevelType w:val="multilevel"/>
    <w:tmpl w:val="25F73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80782B"/>
    <w:multiLevelType w:val="hybridMultilevel"/>
    <w:tmpl w:val="C98EC46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2C421437"/>
    <w:multiLevelType w:val="hybridMultilevel"/>
    <w:tmpl w:val="1564FE9E"/>
    <w:lvl w:ilvl="0" w:tplc="08070001">
      <w:start w:val="1"/>
      <w:numFmt w:val="bullet"/>
      <w:lvlText w:val=""/>
      <w:lvlJc w:val="left"/>
      <w:pPr>
        <w:ind w:left="644" w:hanging="360"/>
      </w:pPr>
      <w:rPr>
        <w:rFonts w:ascii="Symbol" w:hAnsi="Symbol" w:hint="default"/>
      </w:rPr>
    </w:lvl>
    <w:lvl w:ilvl="1" w:tplc="08070003">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20" w15:restartNumberingAfterBreak="0">
    <w:nsid w:val="2FED5ACD"/>
    <w:multiLevelType w:val="hybridMultilevel"/>
    <w:tmpl w:val="876CC714"/>
    <w:lvl w:ilvl="0" w:tplc="D02A75FA">
      <w:start w:val="1"/>
      <w:numFmt w:val="decimal"/>
      <w:pStyle w:val="a0"/>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3AD37A3D"/>
    <w:multiLevelType w:val="multilevel"/>
    <w:tmpl w:val="3AD37A3D"/>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2"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7BD7049"/>
    <w:multiLevelType w:val="multilevel"/>
    <w:tmpl w:val="47BD7049"/>
    <w:lvl w:ilvl="0">
      <w:start w:val="1"/>
      <w:numFmt w:val="bullet"/>
      <w:lvlText w:val=""/>
      <w:lvlJc w:val="left"/>
      <w:pPr>
        <w:ind w:left="936"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6" w15:restartNumberingAfterBreak="0">
    <w:nsid w:val="568C0220"/>
    <w:multiLevelType w:val="hybridMultilevel"/>
    <w:tmpl w:val="8E48D9E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6332377E"/>
    <w:multiLevelType w:val="hybridMultilevel"/>
    <w:tmpl w:val="0A420142"/>
    <w:lvl w:ilvl="0" w:tplc="0660D892">
      <w:start w:val="22"/>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54733F7"/>
    <w:multiLevelType w:val="hybridMultilevel"/>
    <w:tmpl w:val="273C766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58C6B8E"/>
    <w:multiLevelType w:val="hybridMultilevel"/>
    <w:tmpl w:val="33B8AA1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417482"/>
    <w:multiLevelType w:val="hybridMultilevel"/>
    <w:tmpl w:val="F0349B8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0376D0"/>
    <w:multiLevelType w:val="hybridMultilevel"/>
    <w:tmpl w:val="B45C9A3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44A7C5F"/>
    <w:multiLevelType w:val="hybridMultilevel"/>
    <w:tmpl w:val="35C05FD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9AC1A8A"/>
    <w:multiLevelType w:val="hybridMultilevel"/>
    <w:tmpl w:val="99B664E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C767DD7"/>
    <w:multiLevelType w:val="multilevel"/>
    <w:tmpl w:val="7C767D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8"/>
  </w:num>
  <w:num w:numId="10">
    <w:abstractNumId w:val="3"/>
  </w:num>
  <w:num w:numId="11">
    <w:abstractNumId w:val="13"/>
  </w:num>
  <w:num w:numId="12">
    <w:abstractNumId w:val="29"/>
  </w:num>
  <w:num w:numId="13">
    <w:abstractNumId w:val="7"/>
  </w:num>
  <w:num w:numId="14">
    <w:abstractNumId w:val="27"/>
  </w:num>
  <w:num w:numId="15">
    <w:abstractNumId w:val="11"/>
  </w:num>
  <w:num w:numId="16">
    <w:abstractNumId w:val="6"/>
  </w:num>
  <w:num w:numId="17">
    <w:abstractNumId w:val="5"/>
  </w:num>
  <w:num w:numId="18">
    <w:abstractNumId w:val="12"/>
  </w:num>
  <w:num w:numId="19">
    <w:abstractNumId w:val="34"/>
  </w:num>
  <w:num w:numId="20">
    <w:abstractNumId w:val="30"/>
  </w:num>
  <w:num w:numId="21">
    <w:abstractNumId w:val="17"/>
  </w:num>
  <w:num w:numId="22">
    <w:abstractNumId w:val="23"/>
  </w:num>
  <w:num w:numId="23">
    <w:abstractNumId w:val="35"/>
  </w:num>
  <w:num w:numId="24">
    <w:abstractNumId w:val="8"/>
  </w:num>
  <w:num w:numId="25">
    <w:abstractNumId w:val="0"/>
  </w:num>
  <w:num w:numId="26">
    <w:abstractNumId w:val="33"/>
  </w:num>
  <w:num w:numId="27">
    <w:abstractNumId w:val="15"/>
  </w:num>
  <w:num w:numId="28">
    <w:abstractNumId w:val="16"/>
  </w:num>
  <w:num w:numId="29">
    <w:abstractNumId w:val="2"/>
  </w:num>
  <w:num w:numId="30">
    <w:abstractNumId w:val="28"/>
  </w:num>
  <w:num w:numId="31">
    <w:abstractNumId w:val="26"/>
  </w:num>
  <w:num w:numId="32">
    <w:abstractNumId w:val="9"/>
  </w:num>
  <w:num w:numId="33">
    <w:abstractNumId w:val="4"/>
  </w:num>
  <w:num w:numId="34">
    <w:abstractNumId w:val="32"/>
  </w:num>
  <w:num w:numId="35">
    <w:abstractNumId w:val="10"/>
  </w:num>
  <w:num w:numId="36">
    <w:abstractNumId w:val="36"/>
  </w:num>
  <w:num w:numId="37">
    <w:abstractNumId w:val="19"/>
  </w:num>
  <w:num w:numId="38">
    <w:abstractNumId w:val="21"/>
  </w:num>
  <w:num w:numId="3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bordersDoNotSurroundHeader/>
  <w:bordersDoNotSurroundFooter/>
  <w:hideSpellingError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867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060"/>
    <w:rsid w:val="00000103"/>
    <w:rsid w:val="00000B19"/>
    <w:rsid w:val="00000ED0"/>
    <w:rsid w:val="00000EE8"/>
    <w:rsid w:val="000014B7"/>
    <w:rsid w:val="000017C9"/>
    <w:rsid w:val="00001EA7"/>
    <w:rsid w:val="000027CD"/>
    <w:rsid w:val="0000287A"/>
    <w:rsid w:val="00003285"/>
    <w:rsid w:val="0000336F"/>
    <w:rsid w:val="00003652"/>
    <w:rsid w:val="0000414B"/>
    <w:rsid w:val="0000499F"/>
    <w:rsid w:val="000049DC"/>
    <w:rsid w:val="0000520A"/>
    <w:rsid w:val="000071E4"/>
    <w:rsid w:val="00007465"/>
    <w:rsid w:val="000100ED"/>
    <w:rsid w:val="00010739"/>
    <w:rsid w:val="00010A13"/>
    <w:rsid w:val="00010CD8"/>
    <w:rsid w:val="00011629"/>
    <w:rsid w:val="00011D6D"/>
    <w:rsid w:val="00011E74"/>
    <w:rsid w:val="00011F13"/>
    <w:rsid w:val="000127B5"/>
    <w:rsid w:val="00012D33"/>
    <w:rsid w:val="00013759"/>
    <w:rsid w:val="00013D69"/>
    <w:rsid w:val="0001439B"/>
    <w:rsid w:val="000148FC"/>
    <w:rsid w:val="00014980"/>
    <w:rsid w:val="00014B41"/>
    <w:rsid w:val="00014E2D"/>
    <w:rsid w:val="000151F8"/>
    <w:rsid w:val="00015D55"/>
    <w:rsid w:val="00016463"/>
    <w:rsid w:val="0001661D"/>
    <w:rsid w:val="000169BB"/>
    <w:rsid w:val="00016BD9"/>
    <w:rsid w:val="00016D26"/>
    <w:rsid w:val="00016E05"/>
    <w:rsid w:val="000170B2"/>
    <w:rsid w:val="00017712"/>
    <w:rsid w:val="00017847"/>
    <w:rsid w:val="00020BA3"/>
    <w:rsid w:val="00020DBE"/>
    <w:rsid w:val="00021162"/>
    <w:rsid w:val="000211F7"/>
    <w:rsid w:val="0002167A"/>
    <w:rsid w:val="00021D24"/>
    <w:rsid w:val="00022188"/>
    <w:rsid w:val="00022360"/>
    <w:rsid w:val="00022720"/>
    <w:rsid w:val="000229B9"/>
    <w:rsid w:val="00022E37"/>
    <w:rsid w:val="000235ED"/>
    <w:rsid w:val="00023B0A"/>
    <w:rsid w:val="00024653"/>
    <w:rsid w:val="00025466"/>
    <w:rsid w:val="00026243"/>
    <w:rsid w:val="00026943"/>
    <w:rsid w:val="00026BC8"/>
    <w:rsid w:val="00026DB8"/>
    <w:rsid w:val="00027321"/>
    <w:rsid w:val="00027717"/>
    <w:rsid w:val="0003003D"/>
    <w:rsid w:val="00031349"/>
    <w:rsid w:val="0003149C"/>
    <w:rsid w:val="000319A9"/>
    <w:rsid w:val="00032F3D"/>
    <w:rsid w:val="000332A6"/>
    <w:rsid w:val="000332E9"/>
    <w:rsid w:val="0003349E"/>
    <w:rsid w:val="00033EDF"/>
    <w:rsid w:val="000346AC"/>
    <w:rsid w:val="00034CB6"/>
    <w:rsid w:val="000354E5"/>
    <w:rsid w:val="00035E4E"/>
    <w:rsid w:val="000360F9"/>
    <w:rsid w:val="00036582"/>
    <w:rsid w:val="00036834"/>
    <w:rsid w:val="00036F2D"/>
    <w:rsid w:val="000371F5"/>
    <w:rsid w:val="0003752F"/>
    <w:rsid w:val="000375C8"/>
    <w:rsid w:val="00037FF4"/>
    <w:rsid w:val="00040426"/>
    <w:rsid w:val="00040FDC"/>
    <w:rsid w:val="00041063"/>
    <w:rsid w:val="0004120D"/>
    <w:rsid w:val="00041FC5"/>
    <w:rsid w:val="00042113"/>
    <w:rsid w:val="00042564"/>
    <w:rsid w:val="000427E6"/>
    <w:rsid w:val="00042985"/>
    <w:rsid w:val="00042DEF"/>
    <w:rsid w:val="00043772"/>
    <w:rsid w:val="0004396C"/>
    <w:rsid w:val="00044893"/>
    <w:rsid w:val="000455F9"/>
    <w:rsid w:val="00045EDA"/>
    <w:rsid w:val="000461E4"/>
    <w:rsid w:val="000467AE"/>
    <w:rsid w:val="00047AD8"/>
    <w:rsid w:val="00047CCB"/>
    <w:rsid w:val="00047D48"/>
    <w:rsid w:val="00047DB2"/>
    <w:rsid w:val="00050B77"/>
    <w:rsid w:val="00050DBD"/>
    <w:rsid w:val="00051036"/>
    <w:rsid w:val="000514DC"/>
    <w:rsid w:val="0005191B"/>
    <w:rsid w:val="00051D2C"/>
    <w:rsid w:val="00052927"/>
    <w:rsid w:val="00053756"/>
    <w:rsid w:val="00053F2A"/>
    <w:rsid w:val="00054EFA"/>
    <w:rsid w:val="00055246"/>
    <w:rsid w:val="0005597E"/>
    <w:rsid w:val="00055CFC"/>
    <w:rsid w:val="0005625A"/>
    <w:rsid w:val="00056AF2"/>
    <w:rsid w:val="00056D97"/>
    <w:rsid w:val="00056E90"/>
    <w:rsid w:val="000570C0"/>
    <w:rsid w:val="00057344"/>
    <w:rsid w:val="00057418"/>
    <w:rsid w:val="00060431"/>
    <w:rsid w:val="000606A0"/>
    <w:rsid w:val="000606E9"/>
    <w:rsid w:val="000608D5"/>
    <w:rsid w:val="00061915"/>
    <w:rsid w:val="00061E29"/>
    <w:rsid w:val="00062785"/>
    <w:rsid w:val="00062997"/>
    <w:rsid w:val="0006438A"/>
    <w:rsid w:val="00064E3A"/>
    <w:rsid w:val="0006565C"/>
    <w:rsid w:val="000663F7"/>
    <w:rsid w:val="000665CD"/>
    <w:rsid w:val="00066EAC"/>
    <w:rsid w:val="00067017"/>
    <w:rsid w:val="0006732D"/>
    <w:rsid w:val="0006736A"/>
    <w:rsid w:val="0007018F"/>
    <w:rsid w:val="000709EF"/>
    <w:rsid w:val="000714B5"/>
    <w:rsid w:val="00071B29"/>
    <w:rsid w:val="00071BB8"/>
    <w:rsid w:val="000728E7"/>
    <w:rsid w:val="00072940"/>
    <w:rsid w:val="0007300A"/>
    <w:rsid w:val="00073134"/>
    <w:rsid w:val="00073858"/>
    <w:rsid w:val="00073DCC"/>
    <w:rsid w:val="00074214"/>
    <w:rsid w:val="00074BBE"/>
    <w:rsid w:val="000752BD"/>
    <w:rsid w:val="00075989"/>
    <w:rsid w:val="00075E53"/>
    <w:rsid w:val="00075F01"/>
    <w:rsid w:val="000760F0"/>
    <w:rsid w:val="0007667D"/>
    <w:rsid w:val="00076A5D"/>
    <w:rsid w:val="00076EB0"/>
    <w:rsid w:val="00077BD5"/>
    <w:rsid w:val="00080709"/>
    <w:rsid w:val="000815C4"/>
    <w:rsid w:val="000817B4"/>
    <w:rsid w:val="00081C33"/>
    <w:rsid w:val="00081FDF"/>
    <w:rsid w:val="00082090"/>
    <w:rsid w:val="00082331"/>
    <w:rsid w:val="00082A5C"/>
    <w:rsid w:val="00083071"/>
    <w:rsid w:val="00083637"/>
    <w:rsid w:val="00083F16"/>
    <w:rsid w:val="00084380"/>
    <w:rsid w:val="00084ECC"/>
    <w:rsid w:val="00084ED5"/>
    <w:rsid w:val="00084FB5"/>
    <w:rsid w:val="000853E1"/>
    <w:rsid w:val="000855E0"/>
    <w:rsid w:val="0008590A"/>
    <w:rsid w:val="00085D03"/>
    <w:rsid w:val="00086361"/>
    <w:rsid w:val="00086F49"/>
    <w:rsid w:val="00086F65"/>
    <w:rsid w:val="0008725C"/>
    <w:rsid w:val="0008735D"/>
    <w:rsid w:val="00087EA0"/>
    <w:rsid w:val="00090565"/>
    <w:rsid w:val="00090EF8"/>
    <w:rsid w:val="00091651"/>
    <w:rsid w:val="000917BF"/>
    <w:rsid w:val="00091F0D"/>
    <w:rsid w:val="00091F55"/>
    <w:rsid w:val="000938D6"/>
    <w:rsid w:val="00094223"/>
    <w:rsid w:val="000945B0"/>
    <w:rsid w:val="00094673"/>
    <w:rsid w:val="00095341"/>
    <w:rsid w:val="00095690"/>
    <w:rsid w:val="00095F6C"/>
    <w:rsid w:val="00095F7B"/>
    <w:rsid w:val="000960B4"/>
    <w:rsid w:val="0009616A"/>
    <w:rsid w:val="00096450"/>
    <w:rsid w:val="00096D62"/>
    <w:rsid w:val="0009755A"/>
    <w:rsid w:val="00097D12"/>
    <w:rsid w:val="00097DA0"/>
    <w:rsid w:val="000A004A"/>
    <w:rsid w:val="000A0250"/>
    <w:rsid w:val="000A031C"/>
    <w:rsid w:val="000A0871"/>
    <w:rsid w:val="000A15DC"/>
    <w:rsid w:val="000A1CA9"/>
    <w:rsid w:val="000A1D4B"/>
    <w:rsid w:val="000A2494"/>
    <w:rsid w:val="000A258E"/>
    <w:rsid w:val="000A278A"/>
    <w:rsid w:val="000A33ED"/>
    <w:rsid w:val="000A33FF"/>
    <w:rsid w:val="000A39FF"/>
    <w:rsid w:val="000A3C91"/>
    <w:rsid w:val="000A3F0A"/>
    <w:rsid w:val="000A476E"/>
    <w:rsid w:val="000A499F"/>
    <w:rsid w:val="000A4D2D"/>
    <w:rsid w:val="000A5526"/>
    <w:rsid w:val="000A6D93"/>
    <w:rsid w:val="000A76FE"/>
    <w:rsid w:val="000B0432"/>
    <w:rsid w:val="000B0933"/>
    <w:rsid w:val="000B0E58"/>
    <w:rsid w:val="000B1B17"/>
    <w:rsid w:val="000B1CC4"/>
    <w:rsid w:val="000B1D01"/>
    <w:rsid w:val="000B2100"/>
    <w:rsid w:val="000B21F9"/>
    <w:rsid w:val="000B24E4"/>
    <w:rsid w:val="000B2AEC"/>
    <w:rsid w:val="000B2B73"/>
    <w:rsid w:val="000B3CB9"/>
    <w:rsid w:val="000B4234"/>
    <w:rsid w:val="000B425B"/>
    <w:rsid w:val="000B427D"/>
    <w:rsid w:val="000B4A0E"/>
    <w:rsid w:val="000B4D4B"/>
    <w:rsid w:val="000B4E0F"/>
    <w:rsid w:val="000B5723"/>
    <w:rsid w:val="000B5808"/>
    <w:rsid w:val="000B5C98"/>
    <w:rsid w:val="000B5E83"/>
    <w:rsid w:val="000B67C4"/>
    <w:rsid w:val="000B6BB1"/>
    <w:rsid w:val="000B7154"/>
    <w:rsid w:val="000B75A8"/>
    <w:rsid w:val="000B793D"/>
    <w:rsid w:val="000C0539"/>
    <w:rsid w:val="000C0EAB"/>
    <w:rsid w:val="000C13C8"/>
    <w:rsid w:val="000C1D2C"/>
    <w:rsid w:val="000C3122"/>
    <w:rsid w:val="000C3831"/>
    <w:rsid w:val="000C3B2C"/>
    <w:rsid w:val="000C3DC0"/>
    <w:rsid w:val="000C4854"/>
    <w:rsid w:val="000C4949"/>
    <w:rsid w:val="000C5168"/>
    <w:rsid w:val="000C516C"/>
    <w:rsid w:val="000C60E6"/>
    <w:rsid w:val="000C6126"/>
    <w:rsid w:val="000C6489"/>
    <w:rsid w:val="000C6738"/>
    <w:rsid w:val="000D0010"/>
    <w:rsid w:val="000D032B"/>
    <w:rsid w:val="000D0771"/>
    <w:rsid w:val="000D0B5A"/>
    <w:rsid w:val="000D142F"/>
    <w:rsid w:val="000D14C2"/>
    <w:rsid w:val="000D2D9F"/>
    <w:rsid w:val="000D3181"/>
    <w:rsid w:val="000D3401"/>
    <w:rsid w:val="000D3641"/>
    <w:rsid w:val="000D3B72"/>
    <w:rsid w:val="000D53D5"/>
    <w:rsid w:val="000D6AE5"/>
    <w:rsid w:val="000D71A7"/>
    <w:rsid w:val="000D7E22"/>
    <w:rsid w:val="000E08F6"/>
    <w:rsid w:val="000E1AB9"/>
    <w:rsid w:val="000E26EC"/>
    <w:rsid w:val="000E27E4"/>
    <w:rsid w:val="000E2861"/>
    <w:rsid w:val="000E3873"/>
    <w:rsid w:val="000E3E9B"/>
    <w:rsid w:val="000E3FD5"/>
    <w:rsid w:val="000E41EA"/>
    <w:rsid w:val="000E4AE6"/>
    <w:rsid w:val="000E4D44"/>
    <w:rsid w:val="000E5770"/>
    <w:rsid w:val="000E60BD"/>
    <w:rsid w:val="000E6A1A"/>
    <w:rsid w:val="000E6AE4"/>
    <w:rsid w:val="000E6F36"/>
    <w:rsid w:val="000E725D"/>
    <w:rsid w:val="000E73E2"/>
    <w:rsid w:val="000E77AF"/>
    <w:rsid w:val="000E7EB2"/>
    <w:rsid w:val="000F0051"/>
    <w:rsid w:val="000F0304"/>
    <w:rsid w:val="000F04CD"/>
    <w:rsid w:val="000F0743"/>
    <w:rsid w:val="000F0C19"/>
    <w:rsid w:val="000F1248"/>
    <w:rsid w:val="000F157B"/>
    <w:rsid w:val="000F255E"/>
    <w:rsid w:val="000F2707"/>
    <w:rsid w:val="000F3710"/>
    <w:rsid w:val="000F3C0B"/>
    <w:rsid w:val="000F3CA9"/>
    <w:rsid w:val="000F4654"/>
    <w:rsid w:val="000F4FF7"/>
    <w:rsid w:val="000F56C7"/>
    <w:rsid w:val="000F5E93"/>
    <w:rsid w:val="000F6412"/>
    <w:rsid w:val="000F651F"/>
    <w:rsid w:val="000F683D"/>
    <w:rsid w:val="000F6C06"/>
    <w:rsid w:val="000F711D"/>
    <w:rsid w:val="000F76AB"/>
    <w:rsid w:val="000F76B4"/>
    <w:rsid w:val="000F76F1"/>
    <w:rsid w:val="000F7F0E"/>
    <w:rsid w:val="001005D3"/>
    <w:rsid w:val="00101D15"/>
    <w:rsid w:val="001020A4"/>
    <w:rsid w:val="0010267D"/>
    <w:rsid w:val="00102AF1"/>
    <w:rsid w:val="0010324C"/>
    <w:rsid w:val="00104540"/>
    <w:rsid w:val="001048F6"/>
    <w:rsid w:val="001049BA"/>
    <w:rsid w:val="0010536D"/>
    <w:rsid w:val="001060A8"/>
    <w:rsid w:val="0010649D"/>
    <w:rsid w:val="001064AA"/>
    <w:rsid w:val="00106F16"/>
    <w:rsid w:val="00107205"/>
    <w:rsid w:val="00107656"/>
    <w:rsid w:val="00107A2F"/>
    <w:rsid w:val="00107B86"/>
    <w:rsid w:val="00107D80"/>
    <w:rsid w:val="00107D95"/>
    <w:rsid w:val="00107FEA"/>
    <w:rsid w:val="00110533"/>
    <w:rsid w:val="00111E6C"/>
    <w:rsid w:val="00111F41"/>
    <w:rsid w:val="00111F52"/>
    <w:rsid w:val="00112ACC"/>
    <w:rsid w:val="00112FF7"/>
    <w:rsid w:val="00113409"/>
    <w:rsid w:val="001137BA"/>
    <w:rsid w:val="001145D4"/>
    <w:rsid w:val="001146DF"/>
    <w:rsid w:val="00114BC5"/>
    <w:rsid w:val="00114CA9"/>
    <w:rsid w:val="00115322"/>
    <w:rsid w:val="00116524"/>
    <w:rsid w:val="001165F7"/>
    <w:rsid w:val="001169CC"/>
    <w:rsid w:val="0011722B"/>
    <w:rsid w:val="00117301"/>
    <w:rsid w:val="00117590"/>
    <w:rsid w:val="00117FDF"/>
    <w:rsid w:val="00120026"/>
    <w:rsid w:val="00120199"/>
    <w:rsid w:val="001225F1"/>
    <w:rsid w:val="0012278F"/>
    <w:rsid w:val="00122B67"/>
    <w:rsid w:val="001238B3"/>
    <w:rsid w:val="00123DAB"/>
    <w:rsid w:val="00123E06"/>
    <w:rsid w:val="00123E6A"/>
    <w:rsid w:val="00124496"/>
    <w:rsid w:val="001247B9"/>
    <w:rsid w:val="00125167"/>
    <w:rsid w:val="00125F32"/>
    <w:rsid w:val="00126C1D"/>
    <w:rsid w:val="00127A11"/>
    <w:rsid w:val="00127B3A"/>
    <w:rsid w:val="001300BB"/>
    <w:rsid w:val="00130190"/>
    <w:rsid w:val="0013061B"/>
    <w:rsid w:val="00130A77"/>
    <w:rsid w:val="00130E6D"/>
    <w:rsid w:val="001311D3"/>
    <w:rsid w:val="00131850"/>
    <w:rsid w:val="001320C5"/>
    <w:rsid w:val="001326FE"/>
    <w:rsid w:val="00133398"/>
    <w:rsid w:val="0013389D"/>
    <w:rsid w:val="00133A84"/>
    <w:rsid w:val="00134147"/>
    <w:rsid w:val="001344FC"/>
    <w:rsid w:val="00134CEE"/>
    <w:rsid w:val="001351C4"/>
    <w:rsid w:val="00136139"/>
    <w:rsid w:val="0013639A"/>
    <w:rsid w:val="00136BF7"/>
    <w:rsid w:val="001376CF"/>
    <w:rsid w:val="001377E3"/>
    <w:rsid w:val="00137C59"/>
    <w:rsid w:val="001402EB"/>
    <w:rsid w:val="00140CDD"/>
    <w:rsid w:val="00141241"/>
    <w:rsid w:val="00141340"/>
    <w:rsid w:val="00142516"/>
    <w:rsid w:val="001425C4"/>
    <w:rsid w:val="00142D03"/>
    <w:rsid w:val="00142D44"/>
    <w:rsid w:val="0014347D"/>
    <w:rsid w:val="00143515"/>
    <w:rsid w:val="001437B6"/>
    <w:rsid w:val="001438BC"/>
    <w:rsid w:val="001438BD"/>
    <w:rsid w:val="00143913"/>
    <w:rsid w:val="00143C3F"/>
    <w:rsid w:val="00143E9F"/>
    <w:rsid w:val="001440B7"/>
    <w:rsid w:val="00144676"/>
    <w:rsid w:val="001449D0"/>
    <w:rsid w:val="00144CBE"/>
    <w:rsid w:val="001452A6"/>
    <w:rsid w:val="00145A92"/>
    <w:rsid w:val="001461DA"/>
    <w:rsid w:val="0014637B"/>
    <w:rsid w:val="001467D9"/>
    <w:rsid w:val="001468F7"/>
    <w:rsid w:val="00146A77"/>
    <w:rsid w:val="00146F4C"/>
    <w:rsid w:val="001472DF"/>
    <w:rsid w:val="001477C5"/>
    <w:rsid w:val="00147DF1"/>
    <w:rsid w:val="00150544"/>
    <w:rsid w:val="00150A4F"/>
    <w:rsid w:val="00150E65"/>
    <w:rsid w:val="0015174B"/>
    <w:rsid w:val="001517BC"/>
    <w:rsid w:val="00152173"/>
    <w:rsid w:val="00153579"/>
    <w:rsid w:val="001546E1"/>
    <w:rsid w:val="00154AD0"/>
    <w:rsid w:val="0015551C"/>
    <w:rsid w:val="00155543"/>
    <w:rsid w:val="001555B3"/>
    <w:rsid w:val="001556EE"/>
    <w:rsid w:val="00155803"/>
    <w:rsid w:val="00155BF3"/>
    <w:rsid w:val="00155D80"/>
    <w:rsid w:val="00156AE8"/>
    <w:rsid w:val="00156B2B"/>
    <w:rsid w:val="00157DEB"/>
    <w:rsid w:val="00160001"/>
    <w:rsid w:val="00160255"/>
    <w:rsid w:val="00160511"/>
    <w:rsid w:val="00161534"/>
    <w:rsid w:val="00161A01"/>
    <w:rsid w:val="00161A84"/>
    <w:rsid w:val="00161D31"/>
    <w:rsid w:val="00161D43"/>
    <w:rsid w:val="00161FFE"/>
    <w:rsid w:val="0016276C"/>
    <w:rsid w:val="00162896"/>
    <w:rsid w:val="00162D9B"/>
    <w:rsid w:val="00162FA9"/>
    <w:rsid w:val="00163100"/>
    <w:rsid w:val="00163FDF"/>
    <w:rsid w:val="0016472F"/>
    <w:rsid w:val="00165070"/>
    <w:rsid w:val="00166190"/>
    <w:rsid w:val="00166E16"/>
    <w:rsid w:val="00166E79"/>
    <w:rsid w:val="001675B2"/>
    <w:rsid w:val="00167697"/>
    <w:rsid w:val="00170702"/>
    <w:rsid w:val="00170B62"/>
    <w:rsid w:val="00170D5D"/>
    <w:rsid w:val="00170DC4"/>
    <w:rsid w:val="00170E39"/>
    <w:rsid w:val="001714CC"/>
    <w:rsid w:val="001721E8"/>
    <w:rsid w:val="00172C0E"/>
    <w:rsid w:val="0017407B"/>
    <w:rsid w:val="00174D9D"/>
    <w:rsid w:val="00175091"/>
    <w:rsid w:val="001751C3"/>
    <w:rsid w:val="001753E0"/>
    <w:rsid w:val="00176C53"/>
    <w:rsid w:val="00176EFA"/>
    <w:rsid w:val="00176F8A"/>
    <w:rsid w:val="00177780"/>
    <w:rsid w:val="00177A09"/>
    <w:rsid w:val="001800D8"/>
    <w:rsid w:val="001804D1"/>
    <w:rsid w:val="00180E81"/>
    <w:rsid w:val="001820BB"/>
    <w:rsid w:val="001822C7"/>
    <w:rsid w:val="001823E7"/>
    <w:rsid w:val="00182577"/>
    <w:rsid w:val="00182590"/>
    <w:rsid w:val="0018328C"/>
    <w:rsid w:val="0018413D"/>
    <w:rsid w:val="00184465"/>
    <w:rsid w:val="00185024"/>
    <w:rsid w:val="00185487"/>
    <w:rsid w:val="00185A6F"/>
    <w:rsid w:val="00186301"/>
    <w:rsid w:val="00186BA9"/>
    <w:rsid w:val="00186E3C"/>
    <w:rsid w:val="00187128"/>
    <w:rsid w:val="0018778D"/>
    <w:rsid w:val="00190270"/>
    <w:rsid w:val="001903B4"/>
    <w:rsid w:val="001906FF"/>
    <w:rsid w:val="001909B6"/>
    <w:rsid w:val="00191100"/>
    <w:rsid w:val="0019201E"/>
    <w:rsid w:val="00192860"/>
    <w:rsid w:val="00192C44"/>
    <w:rsid w:val="00193091"/>
    <w:rsid w:val="00193A8C"/>
    <w:rsid w:val="00193BD4"/>
    <w:rsid w:val="00193C63"/>
    <w:rsid w:val="00194009"/>
    <w:rsid w:val="0019456C"/>
    <w:rsid w:val="001946F2"/>
    <w:rsid w:val="00194E97"/>
    <w:rsid w:val="00195401"/>
    <w:rsid w:val="00195730"/>
    <w:rsid w:val="00195B66"/>
    <w:rsid w:val="00195DCE"/>
    <w:rsid w:val="00196064"/>
    <w:rsid w:val="00196542"/>
    <w:rsid w:val="00196686"/>
    <w:rsid w:val="00196ECA"/>
    <w:rsid w:val="001973C6"/>
    <w:rsid w:val="0019797E"/>
    <w:rsid w:val="00197CCF"/>
    <w:rsid w:val="00197E4D"/>
    <w:rsid w:val="001A0015"/>
    <w:rsid w:val="001A09EC"/>
    <w:rsid w:val="001A0A8F"/>
    <w:rsid w:val="001A12AC"/>
    <w:rsid w:val="001A141D"/>
    <w:rsid w:val="001A1845"/>
    <w:rsid w:val="001A1BAA"/>
    <w:rsid w:val="001A21B5"/>
    <w:rsid w:val="001A264E"/>
    <w:rsid w:val="001A32C7"/>
    <w:rsid w:val="001A3581"/>
    <w:rsid w:val="001A3F50"/>
    <w:rsid w:val="001A44C3"/>
    <w:rsid w:val="001A49FD"/>
    <w:rsid w:val="001A5038"/>
    <w:rsid w:val="001A55D5"/>
    <w:rsid w:val="001A582D"/>
    <w:rsid w:val="001B03EC"/>
    <w:rsid w:val="001B0540"/>
    <w:rsid w:val="001B0B0A"/>
    <w:rsid w:val="001B0BDF"/>
    <w:rsid w:val="001B0F3C"/>
    <w:rsid w:val="001B15EC"/>
    <w:rsid w:val="001B20DA"/>
    <w:rsid w:val="001B383B"/>
    <w:rsid w:val="001B3972"/>
    <w:rsid w:val="001B44BA"/>
    <w:rsid w:val="001B452B"/>
    <w:rsid w:val="001B56CA"/>
    <w:rsid w:val="001B73D8"/>
    <w:rsid w:val="001B7F93"/>
    <w:rsid w:val="001C004D"/>
    <w:rsid w:val="001C033C"/>
    <w:rsid w:val="001C1724"/>
    <w:rsid w:val="001C183D"/>
    <w:rsid w:val="001C25B3"/>
    <w:rsid w:val="001C2852"/>
    <w:rsid w:val="001C375C"/>
    <w:rsid w:val="001C39DA"/>
    <w:rsid w:val="001C3D57"/>
    <w:rsid w:val="001C41C3"/>
    <w:rsid w:val="001C42F3"/>
    <w:rsid w:val="001C464F"/>
    <w:rsid w:val="001C4799"/>
    <w:rsid w:val="001C48D6"/>
    <w:rsid w:val="001C4BF9"/>
    <w:rsid w:val="001C4E10"/>
    <w:rsid w:val="001C51D7"/>
    <w:rsid w:val="001C551E"/>
    <w:rsid w:val="001C565D"/>
    <w:rsid w:val="001C6063"/>
    <w:rsid w:val="001C6903"/>
    <w:rsid w:val="001C6CD6"/>
    <w:rsid w:val="001C7A0C"/>
    <w:rsid w:val="001D012F"/>
    <w:rsid w:val="001D0609"/>
    <w:rsid w:val="001D12DC"/>
    <w:rsid w:val="001D1343"/>
    <w:rsid w:val="001D13CC"/>
    <w:rsid w:val="001D1DB8"/>
    <w:rsid w:val="001D23CA"/>
    <w:rsid w:val="001D2A2D"/>
    <w:rsid w:val="001D324D"/>
    <w:rsid w:val="001D3B3D"/>
    <w:rsid w:val="001D3CFB"/>
    <w:rsid w:val="001D3E23"/>
    <w:rsid w:val="001D4155"/>
    <w:rsid w:val="001D41D7"/>
    <w:rsid w:val="001D4754"/>
    <w:rsid w:val="001D47C1"/>
    <w:rsid w:val="001D4B61"/>
    <w:rsid w:val="001D4CD0"/>
    <w:rsid w:val="001D4CDB"/>
    <w:rsid w:val="001D54D3"/>
    <w:rsid w:val="001D55D0"/>
    <w:rsid w:val="001D5D5C"/>
    <w:rsid w:val="001D6A9F"/>
    <w:rsid w:val="001D74D1"/>
    <w:rsid w:val="001D7D50"/>
    <w:rsid w:val="001E008E"/>
    <w:rsid w:val="001E0166"/>
    <w:rsid w:val="001E03E6"/>
    <w:rsid w:val="001E0B5A"/>
    <w:rsid w:val="001E1166"/>
    <w:rsid w:val="001E1455"/>
    <w:rsid w:val="001E163E"/>
    <w:rsid w:val="001E1645"/>
    <w:rsid w:val="001E1AD9"/>
    <w:rsid w:val="001E1D52"/>
    <w:rsid w:val="001E1DA1"/>
    <w:rsid w:val="001E2936"/>
    <w:rsid w:val="001E3748"/>
    <w:rsid w:val="001E3CDF"/>
    <w:rsid w:val="001E525D"/>
    <w:rsid w:val="001E5392"/>
    <w:rsid w:val="001E5C6D"/>
    <w:rsid w:val="001E7E71"/>
    <w:rsid w:val="001F019B"/>
    <w:rsid w:val="001F06CE"/>
    <w:rsid w:val="001F0A0D"/>
    <w:rsid w:val="001F20B2"/>
    <w:rsid w:val="001F20FA"/>
    <w:rsid w:val="001F212C"/>
    <w:rsid w:val="001F2CE7"/>
    <w:rsid w:val="001F2FB7"/>
    <w:rsid w:val="001F3513"/>
    <w:rsid w:val="001F3524"/>
    <w:rsid w:val="001F3A40"/>
    <w:rsid w:val="001F405D"/>
    <w:rsid w:val="001F438D"/>
    <w:rsid w:val="001F4644"/>
    <w:rsid w:val="001F4A88"/>
    <w:rsid w:val="001F57BE"/>
    <w:rsid w:val="001F5AFF"/>
    <w:rsid w:val="001F6403"/>
    <w:rsid w:val="001F6660"/>
    <w:rsid w:val="001F6EF4"/>
    <w:rsid w:val="001F7B25"/>
    <w:rsid w:val="001F7DAD"/>
    <w:rsid w:val="00200D79"/>
    <w:rsid w:val="00201611"/>
    <w:rsid w:val="00201F88"/>
    <w:rsid w:val="00202DDE"/>
    <w:rsid w:val="002036B0"/>
    <w:rsid w:val="002037B4"/>
    <w:rsid w:val="002038EA"/>
    <w:rsid w:val="00203B15"/>
    <w:rsid w:val="00204563"/>
    <w:rsid w:val="00204A5B"/>
    <w:rsid w:val="00204BF1"/>
    <w:rsid w:val="00205273"/>
    <w:rsid w:val="0020563F"/>
    <w:rsid w:val="00205767"/>
    <w:rsid w:val="00207082"/>
    <w:rsid w:val="00207104"/>
    <w:rsid w:val="00207318"/>
    <w:rsid w:val="00207611"/>
    <w:rsid w:val="0021041F"/>
    <w:rsid w:val="00210BEE"/>
    <w:rsid w:val="002112E5"/>
    <w:rsid w:val="002118C1"/>
    <w:rsid w:val="0021198E"/>
    <w:rsid w:val="00211E03"/>
    <w:rsid w:val="00211F30"/>
    <w:rsid w:val="00212229"/>
    <w:rsid w:val="00212A59"/>
    <w:rsid w:val="00213781"/>
    <w:rsid w:val="0021386A"/>
    <w:rsid w:val="00213E1B"/>
    <w:rsid w:val="00214087"/>
    <w:rsid w:val="0021412A"/>
    <w:rsid w:val="00216179"/>
    <w:rsid w:val="00216B2E"/>
    <w:rsid w:val="00216E14"/>
    <w:rsid w:val="00217239"/>
    <w:rsid w:val="002172B1"/>
    <w:rsid w:val="0021769B"/>
    <w:rsid w:val="00217B59"/>
    <w:rsid w:val="00217B6C"/>
    <w:rsid w:val="0022009E"/>
    <w:rsid w:val="002200DF"/>
    <w:rsid w:val="00220394"/>
    <w:rsid w:val="0022076E"/>
    <w:rsid w:val="00220B93"/>
    <w:rsid w:val="00222034"/>
    <w:rsid w:val="00222A71"/>
    <w:rsid w:val="00222F99"/>
    <w:rsid w:val="002233B6"/>
    <w:rsid w:val="00224125"/>
    <w:rsid w:val="00224460"/>
    <w:rsid w:val="00224607"/>
    <w:rsid w:val="002248D8"/>
    <w:rsid w:val="00224E1C"/>
    <w:rsid w:val="00225378"/>
    <w:rsid w:val="002253F7"/>
    <w:rsid w:val="0022558F"/>
    <w:rsid w:val="00225631"/>
    <w:rsid w:val="00225A13"/>
    <w:rsid w:val="00225D98"/>
    <w:rsid w:val="002262A8"/>
    <w:rsid w:val="002263A9"/>
    <w:rsid w:val="00226696"/>
    <w:rsid w:val="00226F4E"/>
    <w:rsid w:val="0023060E"/>
    <w:rsid w:val="00230A31"/>
    <w:rsid w:val="00230EC0"/>
    <w:rsid w:val="00230F71"/>
    <w:rsid w:val="00231206"/>
    <w:rsid w:val="002316CD"/>
    <w:rsid w:val="0023273E"/>
    <w:rsid w:val="00232FCF"/>
    <w:rsid w:val="00233ECF"/>
    <w:rsid w:val="0023421F"/>
    <w:rsid w:val="0023484E"/>
    <w:rsid w:val="00234B82"/>
    <w:rsid w:val="00234E05"/>
    <w:rsid w:val="00234EDD"/>
    <w:rsid w:val="0023571D"/>
    <w:rsid w:val="00235B71"/>
    <w:rsid w:val="00236599"/>
    <w:rsid w:val="00237071"/>
    <w:rsid w:val="00237C08"/>
    <w:rsid w:val="0024042D"/>
    <w:rsid w:val="00240708"/>
    <w:rsid w:val="002410D1"/>
    <w:rsid w:val="0024246E"/>
    <w:rsid w:val="00242637"/>
    <w:rsid w:val="00242FE0"/>
    <w:rsid w:val="002445F8"/>
    <w:rsid w:val="00244EBC"/>
    <w:rsid w:val="00245100"/>
    <w:rsid w:val="002452EB"/>
    <w:rsid w:val="002453A0"/>
    <w:rsid w:val="00245774"/>
    <w:rsid w:val="00245DCC"/>
    <w:rsid w:val="002460E1"/>
    <w:rsid w:val="0024655D"/>
    <w:rsid w:val="002468B3"/>
    <w:rsid w:val="00246DBC"/>
    <w:rsid w:val="00246E56"/>
    <w:rsid w:val="002478CE"/>
    <w:rsid w:val="00247921"/>
    <w:rsid w:val="0025010A"/>
    <w:rsid w:val="002510BC"/>
    <w:rsid w:val="002515B1"/>
    <w:rsid w:val="0025163C"/>
    <w:rsid w:val="00252C18"/>
    <w:rsid w:val="00253236"/>
    <w:rsid w:val="00254037"/>
    <w:rsid w:val="0025435A"/>
    <w:rsid w:val="00254BF5"/>
    <w:rsid w:val="00254DC2"/>
    <w:rsid w:val="00255039"/>
    <w:rsid w:val="002555FB"/>
    <w:rsid w:val="00255F48"/>
    <w:rsid w:val="0025624D"/>
    <w:rsid w:val="00256611"/>
    <w:rsid w:val="00256A06"/>
    <w:rsid w:val="00257142"/>
    <w:rsid w:val="00257355"/>
    <w:rsid w:val="0025758E"/>
    <w:rsid w:val="00257761"/>
    <w:rsid w:val="00257A71"/>
    <w:rsid w:val="00257B30"/>
    <w:rsid w:val="002603FB"/>
    <w:rsid w:val="00261104"/>
    <w:rsid w:val="00261972"/>
    <w:rsid w:val="002619D5"/>
    <w:rsid w:val="00261A57"/>
    <w:rsid w:val="00262166"/>
    <w:rsid w:val="002621D4"/>
    <w:rsid w:val="0026240D"/>
    <w:rsid w:val="00262FF3"/>
    <w:rsid w:val="002631DA"/>
    <w:rsid w:val="00263223"/>
    <w:rsid w:val="002639EB"/>
    <w:rsid w:val="00263BBC"/>
    <w:rsid w:val="00264026"/>
    <w:rsid w:val="002648A8"/>
    <w:rsid w:val="00264905"/>
    <w:rsid w:val="00264AE1"/>
    <w:rsid w:val="00264B07"/>
    <w:rsid w:val="00264B76"/>
    <w:rsid w:val="00265A8E"/>
    <w:rsid w:val="00265E06"/>
    <w:rsid w:val="002660A1"/>
    <w:rsid w:val="002660F6"/>
    <w:rsid w:val="002663D1"/>
    <w:rsid w:val="0026791F"/>
    <w:rsid w:val="00267C2F"/>
    <w:rsid w:val="00267CE1"/>
    <w:rsid w:val="00267CEC"/>
    <w:rsid w:val="00267DFD"/>
    <w:rsid w:val="002707F2"/>
    <w:rsid w:val="00270A44"/>
    <w:rsid w:val="00270CB0"/>
    <w:rsid w:val="00270D62"/>
    <w:rsid w:val="00270FF1"/>
    <w:rsid w:val="002712D2"/>
    <w:rsid w:val="00271477"/>
    <w:rsid w:val="002717DF"/>
    <w:rsid w:val="00271AC5"/>
    <w:rsid w:val="00271B33"/>
    <w:rsid w:val="00272604"/>
    <w:rsid w:val="002727DF"/>
    <w:rsid w:val="00272994"/>
    <w:rsid w:val="00272CD8"/>
    <w:rsid w:val="00273041"/>
    <w:rsid w:val="00273433"/>
    <w:rsid w:val="00273776"/>
    <w:rsid w:val="00273CF5"/>
    <w:rsid w:val="00274158"/>
    <w:rsid w:val="00274804"/>
    <w:rsid w:val="00274C7A"/>
    <w:rsid w:val="00275249"/>
    <w:rsid w:val="00275A40"/>
    <w:rsid w:val="00276016"/>
    <w:rsid w:val="0027613C"/>
    <w:rsid w:val="0027639F"/>
    <w:rsid w:val="00276565"/>
    <w:rsid w:val="0027711B"/>
    <w:rsid w:val="00277583"/>
    <w:rsid w:val="00277E55"/>
    <w:rsid w:val="002802D2"/>
    <w:rsid w:val="00280344"/>
    <w:rsid w:val="0028047F"/>
    <w:rsid w:val="00280733"/>
    <w:rsid w:val="00280F36"/>
    <w:rsid w:val="00281368"/>
    <w:rsid w:val="00281508"/>
    <w:rsid w:val="00281C25"/>
    <w:rsid w:val="002821CE"/>
    <w:rsid w:val="0028245B"/>
    <w:rsid w:val="002830C8"/>
    <w:rsid w:val="00283180"/>
    <w:rsid w:val="002831B0"/>
    <w:rsid w:val="00283922"/>
    <w:rsid w:val="002839E7"/>
    <w:rsid w:val="00283F83"/>
    <w:rsid w:val="00284048"/>
    <w:rsid w:val="00284227"/>
    <w:rsid w:val="00284385"/>
    <w:rsid w:val="0028507A"/>
    <w:rsid w:val="0028534B"/>
    <w:rsid w:val="002866A0"/>
    <w:rsid w:val="00286727"/>
    <w:rsid w:val="00286A88"/>
    <w:rsid w:val="0029013E"/>
    <w:rsid w:val="00290765"/>
    <w:rsid w:val="00290B15"/>
    <w:rsid w:val="002913E2"/>
    <w:rsid w:val="002922C9"/>
    <w:rsid w:val="00292EC4"/>
    <w:rsid w:val="002938D2"/>
    <w:rsid w:val="00294156"/>
    <w:rsid w:val="002949A3"/>
    <w:rsid w:val="00294C38"/>
    <w:rsid w:val="00294CF4"/>
    <w:rsid w:val="00294FE6"/>
    <w:rsid w:val="0029528E"/>
    <w:rsid w:val="00295702"/>
    <w:rsid w:val="00296095"/>
    <w:rsid w:val="00296B12"/>
    <w:rsid w:val="00297025"/>
    <w:rsid w:val="00297CBD"/>
    <w:rsid w:val="002A02DE"/>
    <w:rsid w:val="002A07F5"/>
    <w:rsid w:val="002A0955"/>
    <w:rsid w:val="002A0C61"/>
    <w:rsid w:val="002A0CE4"/>
    <w:rsid w:val="002A0E66"/>
    <w:rsid w:val="002A22E1"/>
    <w:rsid w:val="002A2892"/>
    <w:rsid w:val="002A3AA8"/>
    <w:rsid w:val="002A4482"/>
    <w:rsid w:val="002A45C4"/>
    <w:rsid w:val="002A53A6"/>
    <w:rsid w:val="002A5A0A"/>
    <w:rsid w:val="002A6017"/>
    <w:rsid w:val="002A6AA4"/>
    <w:rsid w:val="002A6DED"/>
    <w:rsid w:val="002A7E27"/>
    <w:rsid w:val="002B05B4"/>
    <w:rsid w:val="002B0841"/>
    <w:rsid w:val="002B0D84"/>
    <w:rsid w:val="002B0FBC"/>
    <w:rsid w:val="002B1AC4"/>
    <w:rsid w:val="002B302D"/>
    <w:rsid w:val="002B393A"/>
    <w:rsid w:val="002B3AEE"/>
    <w:rsid w:val="002B42B9"/>
    <w:rsid w:val="002B4F7A"/>
    <w:rsid w:val="002B4FC1"/>
    <w:rsid w:val="002B5361"/>
    <w:rsid w:val="002B54BA"/>
    <w:rsid w:val="002B5C38"/>
    <w:rsid w:val="002B5D9C"/>
    <w:rsid w:val="002B61A8"/>
    <w:rsid w:val="002B6657"/>
    <w:rsid w:val="002B6BB5"/>
    <w:rsid w:val="002B6E3A"/>
    <w:rsid w:val="002B6F84"/>
    <w:rsid w:val="002B7123"/>
    <w:rsid w:val="002B7299"/>
    <w:rsid w:val="002B7BAE"/>
    <w:rsid w:val="002C04BB"/>
    <w:rsid w:val="002C11C1"/>
    <w:rsid w:val="002C1C58"/>
    <w:rsid w:val="002C1CDF"/>
    <w:rsid w:val="002C1E10"/>
    <w:rsid w:val="002C25F6"/>
    <w:rsid w:val="002C3318"/>
    <w:rsid w:val="002C4374"/>
    <w:rsid w:val="002C465F"/>
    <w:rsid w:val="002C4AF3"/>
    <w:rsid w:val="002C4B1D"/>
    <w:rsid w:val="002C4D4B"/>
    <w:rsid w:val="002C5ACD"/>
    <w:rsid w:val="002C5B76"/>
    <w:rsid w:val="002C6958"/>
    <w:rsid w:val="002C6D56"/>
    <w:rsid w:val="002C78A6"/>
    <w:rsid w:val="002C7ED2"/>
    <w:rsid w:val="002D16DB"/>
    <w:rsid w:val="002D1823"/>
    <w:rsid w:val="002D1DAF"/>
    <w:rsid w:val="002D2043"/>
    <w:rsid w:val="002D250C"/>
    <w:rsid w:val="002D2867"/>
    <w:rsid w:val="002D2C8F"/>
    <w:rsid w:val="002D3A26"/>
    <w:rsid w:val="002D485C"/>
    <w:rsid w:val="002D522C"/>
    <w:rsid w:val="002D5738"/>
    <w:rsid w:val="002D5DF1"/>
    <w:rsid w:val="002D6CD4"/>
    <w:rsid w:val="002D7BAF"/>
    <w:rsid w:val="002E03C8"/>
    <w:rsid w:val="002E1867"/>
    <w:rsid w:val="002E2012"/>
    <w:rsid w:val="002E239D"/>
    <w:rsid w:val="002E3027"/>
    <w:rsid w:val="002E3FCD"/>
    <w:rsid w:val="002E3FF6"/>
    <w:rsid w:val="002E40AA"/>
    <w:rsid w:val="002E4545"/>
    <w:rsid w:val="002E4D0E"/>
    <w:rsid w:val="002E4D66"/>
    <w:rsid w:val="002E5091"/>
    <w:rsid w:val="002E5155"/>
    <w:rsid w:val="002E5235"/>
    <w:rsid w:val="002E53E2"/>
    <w:rsid w:val="002E53EA"/>
    <w:rsid w:val="002E5AC2"/>
    <w:rsid w:val="002E5D2F"/>
    <w:rsid w:val="002E68B4"/>
    <w:rsid w:val="002E7E9D"/>
    <w:rsid w:val="002E7EAB"/>
    <w:rsid w:val="002F079F"/>
    <w:rsid w:val="002F0C66"/>
    <w:rsid w:val="002F139D"/>
    <w:rsid w:val="002F158E"/>
    <w:rsid w:val="002F1A12"/>
    <w:rsid w:val="002F1E10"/>
    <w:rsid w:val="002F1FB6"/>
    <w:rsid w:val="002F2376"/>
    <w:rsid w:val="002F298F"/>
    <w:rsid w:val="002F3095"/>
    <w:rsid w:val="002F30C0"/>
    <w:rsid w:val="002F35BC"/>
    <w:rsid w:val="002F3792"/>
    <w:rsid w:val="002F3D99"/>
    <w:rsid w:val="002F4354"/>
    <w:rsid w:val="002F476E"/>
    <w:rsid w:val="002F4A9E"/>
    <w:rsid w:val="002F51D9"/>
    <w:rsid w:val="002F5266"/>
    <w:rsid w:val="002F5476"/>
    <w:rsid w:val="002F5922"/>
    <w:rsid w:val="002F5CE4"/>
    <w:rsid w:val="002F6CAB"/>
    <w:rsid w:val="002F6CE9"/>
    <w:rsid w:val="002F73BC"/>
    <w:rsid w:val="002F7C54"/>
    <w:rsid w:val="002F7E6C"/>
    <w:rsid w:val="0030112F"/>
    <w:rsid w:val="00301556"/>
    <w:rsid w:val="0030186E"/>
    <w:rsid w:val="003021B3"/>
    <w:rsid w:val="00303559"/>
    <w:rsid w:val="00303B15"/>
    <w:rsid w:val="003043B8"/>
    <w:rsid w:val="00304706"/>
    <w:rsid w:val="003048B0"/>
    <w:rsid w:val="00304A88"/>
    <w:rsid w:val="003056F4"/>
    <w:rsid w:val="003057FF"/>
    <w:rsid w:val="00305C0D"/>
    <w:rsid w:val="0030678A"/>
    <w:rsid w:val="00306A33"/>
    <w:rsid w:val="0030797C"/>
    <w:rsid w:val="003079F8"/>
    <w:rsid w:val="00307F4B"/>
    <w:rsid w:val="00310A1D"/>
    <w:rsid w:val="00311760"/>
    <w:rsid w:val="00312973"/>
    <w:rsid w:val="00312BDD"/>
    <w:rsid w:val="00312CAF"/>
    <w:rsid w:val="00313B62"/>
    <w:rsid w:val="00313CB4"/>
    <w:rsid w:val="00313F76"/>
    <w:rsid w:val="0031416D"/>
    <w:rsid w:val="00314FC2"/>
    <w:rsid w:val="0031512B"/>
    <w:rsid w:val="003152F3"/>
    <w:rsid w:val="003153AB"/>
    <w:rsid w:val="003155C6"/>
    <w:rsid w:val="003160F5"/>
    <w:rsid w:val="003162A0"/>
    <w:rsid w:val="00316456"/>
    <w:rsid w:val="00316E70"/>
    <w:rsid w:val="00317705"/>
    <w:rsid w:val="00317CB6"/>
    <w:rsid w:val="00320B79"/>
    <w:rsid w:val="00320C31"/>
    <w:rsid w:val="00320F8F"/>
    <w:rsid w:val="003210B5"/>
    <w:rsid w:val="003218AF"/>
    <w:rsid w:val="00321CB7"/>
    <w:rsid w:val="00322673"/>
    <w:rsid w:val="0032287B"/>
    <w:rsid w:val="00322B2D"/>
    <w:rsid w:val="00322D76"/>
    <w:rsid w:val="00322DD6"/>
    <w:rsid w:val="003231AA"/>
    <w:rsid w:val="0032350A"/>
    <w:rsid w:val="00323B95"/>
    <w:rsid w:val="00323E76"/>
    <w:rsid w:val="00323F62"/>
    <w:rsid w:val="003242DF"/>
    <w:rsid w:val="00325BEA"/>
    <w:rsid w:val="00326869"/>
    <w:rsid w:val="0032729D"/>
    <w:rsid w:val="0032731C"/>
    <w:rsid w:val="003275B6"/>
    <w:rsid w:val="00327A2E"/>
    <w:rsid w:val="003305D4"/>
    <w:rsid w:val="00330764"/>
    <w:rsid w:val="00330A12"/>
    <w:rsid w:val="00331212"/>
    <w:rsid w:val="003316ED"/>
    <w:rsid w:val="0033192A"/>
    <w:rsid w:val="003320D7"/>
    <w:rsid w:val="00332A2B"/>
    <w:rsid w:val="00332CEC"/>
    <w:rsid w:val="0033310E"/>
    <w:rsid w:val="0033435E"/>
    <w:rsid w:val="00334477"/>
    <w:rsid w:val="00334776"/>
    <w:rsid w:val="00334C2A"/>
    <w:rsid w:val="0033665D"/>
    <w:rsid w:val="00336C30"/>
    <w:rsid w:val="00337CF4"/>
    <w:rsid w:val="00337E31"/>
    <w:rsid w:val="00340023"/>
    <w:rsid w:val="0034046E"/>
    <w:rsid w:val="00340715"/>
    <w:rsid w:val="00340D96"/>
    <w:rsid w:val="003410B8"/>
    <w:rsid w:val="00341206"/>
    <w:rsid w:val="0034174B"/>
    <w:rsid w:val="00341A2E"/>
    <w:rsid w:val="00341C0D"/>
    <w:rsid w:val="00342A17"/>
    <w:rsid w:val="00342D3D"/>
    <w:rsid w:val="00342E0C"/>
    <w:rsid w:val="00343154"/>
    <w:rsid w:val="0034364D"/>
    <w:rsid w:val="0034375D"/>
    <w:rsid w:val="003437B3"/>
    <w:rsid w:val="003437E9"/>
    <w:rsid w:val="0034503D"/>
    <w:rsid w:val="00345B5C"/>
    <w:rsid w:val="00345CAC"/>
    <w:rsid w:val="0034635B"/>
    <w:rsid w:val="003508E3"/>
    <w:rsid w:val="00350937"/>
    <w:rsid w:val="00350A69"/>
    <w:rsid w:val="00350AA9"/>
    <w:rsid w:val="00350BEC"/>
    <w:rsid w:val="003511E4"/>
    <w:rsid w:val="0035174D"/>
    <w:rsid w:val="003519B4"/>
    <w:rsid w:val="00351C27"/>
    <w:rsid w:val="00351E66"/>
    <w:rsid w:val="00352367"/>
    <w:rsid w:val="003523CA"/>
    <w:rsid w:val="003532EE"/>
    <w:rsid w:val="00353A97"/>
    <w:rsid w:val="003555E5"/>
    <w:rsid w:val="003565EF"/>
    <w:rsid w:val="00356B2E"/>
    <w:rsid w:val="00356CE8"/>
    <w:rsid w:val="0035760D"/>
    <w:rsid w:val="00360297"/>
    <w:rsid w:val="00360625"/>
    <w:rsid w:val="0036113F"/>
    <w:rsid w:val="00361720"/>
    <w:rsid w:val="00361AA0"/>
    <w:rsid w:val="00361CC2"/>
    <w:rsid w:val="00362142"/>
    <w:rsid w:val="003625EB"/>
    <w:rsid w:val="00362F7C"/>
    <w:rsid w:val="00362FF8"/>
    <w:rsid w:val="003636CA"/>
    <w:rsid w:val="003638D0"/>
    <w:rsid w:val="00363ABA"/>
    <w:rsid w:val="003640BE"/>
    <w:rsid w:val="00364132"/>
    <w:rsid w:val="0036493E"/>
    <w:rsid w:val="00364D9E"/>
    <w:rsid w:val="00365623"/>
    <w:rsid w:val="00365BF2"/>
    <w:rsid w:val="0036606A"/>
    <w:rsid w:val="00366B27"/>
    <w:rsid w:val="00367A46"/>
    <w:rsid w:val="0037006C"/>
    <w:rsid w:val="003704ED"/>
    <w:rsid w:val="00370ED7"/>
    <w:rsid w:val="00371151"/>
    <w:rsid w:val="00371E97"/>
    <w:rsid w:val="00372B39"/>
    <w:rsid w:val="00372BF4"/>
    <w:rsid w:val="00372FE7"/>
    <w:rsid w:val="003730B7"/>
    <w:rsid w:val="0037357B"/>
    <w:rsid w:val="00373C11"/>
    <w:rsid w:val="00374934"/>
    <w:rsid w:val="00375673"/>
    <w:rsid w:val="0037617F"/>
    <w:rsid w:val="00376255"/>
    <w:rsid w:val="00376465"/>
    <w:rsid w:val="00376BE7"/>
    <w:rsid w:val="00377480"/>
    <w:rsid w:val="0037797B"/>
    <w:rsid w:val="00377E3B"/>
    <w:rsid w:val="00380004"/>
    <w:rsid w:val="00380068"/>
    <w:rsid w:val="00380655"/>
    <w:rsid w:val="00380FE7"/>
    <w:rsid w:val="00381349"/>
    <w:rsid w:val="003824B6"/>
    <w:rsid w:val="00382537"/>
    <w:rsid w:val="003826CB"/>
    <w:rsid w:val="0038327A"/>
    <w:rsid w:val="00383579"/>
    <w:rsid w:val="00384138"/>
    <w:rsid w:val="00384283"/>
    <w:rsid w:val="00384880"/>
    <w:rsid w:val="0038520F"/>
    <w:rsid w:val="00385C09"/>
    <w:rsid w:val="00386D32"/>
    <w:rsid w:val="00390375"/>
    <w:rsid w:val="00391D6E"/>
    <w:rsid w:val="003920D3"/>
    <w:rsid w:val="00392FF2"/>
    <w:rsid w:val="003931DB"/>
    <w:rsid w:val="0039386F"/>
    <w:rsid w:val="003938AE"/>
    <w:rsid w:val="00394595"/>
    <w:rsid w:val="003948CB"/>
    <w:rsid w:val="00394993"/>
    <w:rsid w:val="003949EA"/>
    <w:rsid w:val="00394D6A"/>
    <w:rsid w:val="00396006"/>
    <w:rsid w:val="00396B5D"/>
    <w:rsid w:val="00397064"/>
    <w:rsid w:val="00397412"/>
    <w:rsid w:val="00397424"/>
    <w:rsid w:val="00397829"/>
    <w:rsid w:val="00397ADD"/>
    <w:rsid w:val="003A03B2"/>
    <w:rsid w:val="003A03FB"/>
    <w:rsid w:val="003A07D7"/>
    <w:rsid w:val="003A1367"/>
    <w:rsid w:val="003A21FE"/>
    <w:rsid w:val="003A2379"/>
    <w:rsid w:val="003A3594"/>
    <w:rsid w:val="003A376A"/>
    <w:rsid w:val="003A454A"/>
    <w:rsid w:val="003A4C01"/>
    <w:rsid w:val="003A5492"/>
    <w:rsid w:val="003A5872"/>
    <w:rsid w:val="003A6BB6"/>
    <w:rsid w:val="003A6C33"/>
    <w:rsid w:val="003A7030"/>
    <w:rsid w:val="003A7119"/>
    <w:rsid w:val="003B09BD"/>
    <w:rsid w:val="003B0AB7"/>
    <w:rsid w:val="003B10E7"/>
    <w:rsid w:val="003B162E"/>
    <w:rsid w:val="003B21FE"/>
    <w:rsid w:val="003B2CF8"/>
    <w:rsid w:val="003B2E5C"/>
    <w:rsid w:val="003B3863"/>
    <w:rsid w:val="003B3D43"/>
    <w:rsid w:val="003B4196"/>
    <w:rsid w:val="003B4199"/>
    <w:rsid w:val="003B469C"/>
    <w:rsid w:val="003B4CBC"/>
    <w:rsid w:val="003B5227"/>
    <w:rsid w:val="003B534A"/>
    <w:rsid w:val="003B5357"/>
    <w:rsid w:val="003B55A3"/>
    <w:rsid w:val="003B5B6D"/>
    <w:rsid w:val="003B5B80"/>
    <w:rsid w:val="003B5CE5"/>
    <w:rsid w:val="003B6546"/>
    <w:rsid w:val="003B6690"/>
    <w:rsid w:val="003B722B"/>
    <w:rsid w:val="003B73E1"/>
    <w:rsid w:val="003C004A"/>
    <w:rsid w:val="003C019E"/>
    <w:rsid w:val="003C0D41"/>
    <w:rsid w:val="003C1C29"/>
    <w:rsid w:val="003C1D22"/>
    <w:rsid w:val="003C247F"/>
    <w:rsid w:val="003C2AE5"/>
    <w:rsid w:val="003C305E"/>
    <w:rsid w:val="003C30DC"/>
    <w:rsid w:val="003C3656"/>
    <w:rsid w:val="003C3883"/>
    <w:rsid w:val="003C43EE"/>
    <w:rsid w:val="003C58CD"/>
    <w:rsid w:val="003C5C49"/>
    <w:rsid w:val="003C5E26"/>
    <w:rsid w:val="003C604A"/>
    <w:rsid w:val="003C6129"/>
    <w:rsid w:val="003C61BD"/>
    <w:rsid w:val="003C6279"/>
    <w:rsid w:val="003C698A"/>
    <w:rsid w:val="003C6AC2"/>
    <w:rsid w:val="003C72C1"/>
    <w:rsid w:val="003C794D"/>
    <w:rsid w:val="003D0B7A"/>
    <w:rsid w:val="003D1373"/>
    <w:rsid w:val="003D1764"/>
    <w:rsid w:val="003D1F57"/>
    <w:rsid w:val="003D238C"/>
    <w:rsid w:val="003D23D1"/>
    <w:rsid w:val="003D28E4"/>
    <w:rsid w:val="003D2C7A"/>
    <w:rsid w:val="003D2FFE"/>
    <w:rsid w:val="003D4072"/>
    <w:rsid w:val="003D4527"/>
    <w:rsid w:val="003D4A27"/>
    <w:rsid w:val="003D55E3"/>
    <w:rsid w:val="003D5A11"/>
    <w:rsid w:val="003D5C5D"/>
    <w:rsid w:val="003D5C9F"/>
    <w:rsid w:val="003D6F3A"/>
    <w:rsid w:val="003D7A3E"/>
    <w:rsid w:val="003D7BEC"/>
    <w:rsid w:val="003D7E4C"/>
    <w:rsid w:val="003D7F12"/>
    <w:rsid w:val="003E0CBE"/>
    <w:rsid w:val="003E0F69"/>
    <w:rsid w:val="003E10CA"/>
    <w:rsid w:val="003E21CB"/>
    <w:rsid w:val="003E282A"/>
    <w:rsid w:val="003E2FD5"/>
    <w:rsid w:val="003E4192"/>
    <w:rsid w:val="003E4573"/>
    <w:rsid w:val="003E4CB1"/>
    <w:rsid w:val="003E4D35"/>
    <w:rsid w:val="003E4D83"/>
    <w:rsid w:val="003E587E"/>
    <w:rsid w:val="003E60AF"/>
    <w:rsid w:val="003E7EE1"/>
    <w:rsid w:val="003F2C8F"/>
    <w:rsid w:val="003F2E82"/>
    <w:rsid w:val="003F3B7C"/>
    <w:rsid w:val="003F4268"/>
    <w:rsid w:val="003F4B16"/>
    <w:rsid w:val="003F4DC4"/>
    <w:rsid w:val="003F4E31"/>
    <w:rsid w:val="003F4FEE"/>
    <w:rsid w:val="003F571E"/>
    <w:rsid w:val="003F5C2C"/>
    <w:rsid w:val="003F5F1A"/>
    <w:rsid w:val="003F6870"/>
    <w:rsid w:val="003F7AC9"/>
    <w:rsid w:val="004000E5"/>
    <w:rsid w:val="0040050A"/>
    <w:rsid w:val="0040142B"/>
    <w:rsid w:val="00401D47"/>
    <w:rsid w:val="0040225D"/>
    <w:rsid w:val="0040351E"/>
    <w:rsid w:val="00403670"/>
    <w:rsid w:val="00403B0E"/>
    <w:rsid w:val="00404207"/>
    <w:rsid w:val="004047AF"/>
    <w:rsid w:val="00404B70"/>
    <w:rsid w:val="00404E02"/>
    <w:rsid w:val="0040535F"/>
    <w:rsid w:val="004053A6"/>
    <w:rsid w:val="0040559A"/>
    <w:rsid w:val="0040598E"/>
    <w:rsid w:val="00405B52"/>
    <w:rsid w:val="00406457"/>
    <w:rsid w:val="004065DB"/>
    <w:rsid w:val="00406ADF"/>
    <w:rsid w:val="00406BB1"/>
    <w:rsid w:val="00407A33"/>
    <w:rsid w:val="00407CF1"/>
    <w:rsid w:val="00407E19"/>
    <w:rsid w:val="00407FBB"/>
    <w:rsid w:val="00410C22"/>
    <w:rsid w:val="00411297"/>
    <w:rsid w:val="00411380"/>
    <w:rsid w:val="00412C8D"/>
    <w:rsid w:val="004132DB"/>
    <w:rsid w:val="004147F0"/>
    <w:rsid w:val="00414DC7"/>
    <w:rsid w:val="00414E42"/>
    <w:rsid w:val="0041543C"/>
    <w:rsid w:val="0041584A"/>
    <w:rsid w:val="00416613"/>
    <w:rsid w:val="00416B5D"/>
    <w:rsid w:val="00417117"/>
    <w:rsid w:val="0041733C"/>
    <w:rsid w:val="00417736"/>
    <w:rsid w:val="00417BDD"/>
    <w:rsid w:val="00417CFE"/>
    <w:rsid w:val="00420BEE"/>
    <w:rsid w:val="00420D54"/>
    <w:rsid w:val="00421187"/>
    <w:rsid w:val="0042174E"/>
    <w:rsid w:val="004218F4"/>
    <w:rsid w:val="00421CA0"/>
    <w:rsid w:val="00421D3B"/>
    <w:rsid w:val="00423111"/>
    <w:rsid w:val="00424343"/>
    <w:rsid w:val="00424D67"/>
    <w:rsid w:val="00424D83"/>
    <w:rsid w:val="004250BF"/>
    <w:rsid w:val="0042600F"/>
    <w:rsid w:val="004263DF"/>
    <w:rsid w:val="00426A5E"/>
    <w:rsid w:val="00426E34"/>
    <w:rsid w:val="00427298"/>
    <w:rsid w:val="00427D2E"/>
    <w:rsid w:val="00430082"/>
    <w:rsid w:val="004302C7"/>
    <w:rsid w:val="004305F5"/>
    <w:rsid w:val="00430FE1"/>
    <w:rsid w:val="0043141D"/>
    <w:rsid w:val="00431C45"/>
    <w:rsid w:val="00432410"/>
    <w:rsid w:val="004325B5"/>
    <w:rsid w:val="0043267E"/>
    <w:rsid w:val="004335C0"/>
    <w:rsid w:val="00433AA2"/>
    <w:rsid w:val="00433F0C"/>
    <w:rsid w:val="00434060"/>
    <w:rsid w:val="00434227"/>
    <w:rsid w:val="00434417"/>
    <w:rsid w:val="004349C4"/>
    <w:rsid w:val="00435601"/>
    <w:rsid w:val="00435E31"/>
    <w:rsid w:val="00435E4B"/>
    <w:rsid w:val="0043659B"/>
    <w:rsid w:val="00436700"/>
    <w:rsid w:val="00436BD7"/>
    <w:rsid w:val="00436BDF"/>
    <w:rsid w:val="00436F0F"/>
    <w:rsid w:val="004374EF"/>
    <w:rsid w:val="004379FD"/>
    <w:rsid w:val="00437CDB"/>
    <w:rsid w:val="00437D97"/>
    <w:rsid w:val="004406A4"/>
    <w:rsid w:val="004418E2"/>
    <w:rsid w:val="00441B01"/>
    <w:rsid w:val="00441C9A"/>
    <w:rsid w:val="00442618"/>
    <w:rsid w:val="004428CD"/>
    <w:rsid w:val="00442AD4"/>
    <w:rsid w:val="004435E3"/>
    <w:rsid w:val="00443700"/>
    <w:rsid w:val="00443851"/>
    <w:rsid w:val="00443DE9"/>
    <w:rsid w:val="00444247"/>
    <w:rsid w:val="00444614"/>
    <w:rsid w:val="004447A6"/>
    <w:rsid w:val="00444BC0"/>
    <w:rsid w:val="00444C81"/>
    <w:rsid w:val="0044512D"/>
    <w:rsid w:val="0044582B"/>
    <w:rsid w:val="00445BEE"/>
    <w:rsid w:val="00445CC8"/>
    <w:rsid w:val="00445DD3"/>
    <w:rsid w:val="00446327"/>
    <w:rsid w:val="00446482"/>
    <w:rsid w:val="0044653F"/>
    <w:rsid w:val="00446B3F"/>
    <w:rsid w:val="00446C20"/>
    <w:rsid w:val="004470F8"/>
    <w:rsid w:val="00447287"/>
    <w:rsid w:val="00447AA7"/>
    <w:rsid w:val="00447B73"/>
    <w:rsid w:val="00450FA7"/>
    <w:rsid w:val="0045255B"/>
    <w:rsid w:val="00452682"/>
    <w:rsid w:val="00453066"/>
    <w:rsid w:val="004531DF"/>
    <w:rsid w:val="00453505"/>
    <w:rsid w:val="00453542"/>
    <w:rsid w:val="00453DCA"/>
    <w:rsid w:val="004541CF"/>
    <w:rsid w:val="00454DC5"/>
    <w:rsid w:val="00454DD2"/>
    <w:rsid w:val="004552C9"/>
    <w:rsid w:val="00455BC9"/>
    <w:rsid w:val="00455D73"/>
    <w:rsid w:val="00455FA8"/>
    <w:rsid w:val="00456C65"/>
    <w:rsid w:val="00457EBB"/>
    <w:rsid w:val="004603C6"/>
    <w:rsid w:val="0046057E"/>
    <w:rsid w:val="00460CC1"/>
    <w:rsid w:val="00460F8D"/>
    <w:rsid w:val="00461191"/>
    <w:rsid w:val="004611A3"/>
    <w:rsid w:val="004611E0"/>
    <w:rsid w:val="004618CF"/>
    <w:rsid w:val="00461C80"/>
    <w:rsid w:val="00461DF4"/>
    <w:rsid w:val="00463220"/>
    <w:rsid w:val="0046459D"/>
    <w:rsid w:val="00464726"/>
    <w:rsid w:val="00464C49"/>
    <w:rsid w:val="00464FAE"/>
    <w:rsid w:val="004651C8"/>
    <w:rsid w:val="004659E5"/>
    <w:rsid w:val="00465E7B"/>
    <w:rsid w:val="004662F0"/>
    <w:rsid w:val="00466418"/>
    <w:rsid w:val="00466725"/>
    <w:rsid w:val="004671D6"/>
    <w:rsid w:val="00467687"/>
    <w:rsid w:val="004677F3"/>
    <w:rsid w:val="00467C4B"/>
    <w:rsid w:val="00467EAF"/>
    <w:rsid w:val="00470CED"/>
    <w:rsid w:val="004717D8"/>
    <w:rsid w:val="00471DCA"/>
    <w:rsid w:val="004724A0"/>
    <w:rsid w:val="004725D4"/>
    <w:rsid w:val="00472764"/>
    <w:rsid w:val="00472ABC"/>
    <w:rsid w:val="00472D75"/>
    <w:rsid w:val="004730B5"/>
    <w:rsid w:val="0047323D"/>
    <w:rsid w:val="004735AB"/>
    <w:rsid w:val="00473B01"/>
    <w:rsid w:val="00473C42"/>
    <w:rsid w:val="00474DC6"/>
    <w:rsid w:val="00474DCE"/>
    <w:rsid w:val="0047528D"/>
    <w:rsid w:val="00475A7B"/>
    <w:rsid w:val="004760CC"/>
    <w:rsid w:val="00476563"/>
    <w:rsid w:val="004769FF"/>
    <w:rsid w:val="00476A88"/>
    <w:rsid w:val="00476DE7"/>
    <w:rsid w:val="004771DC"/>
    <w:rsid w:val="004772D1"/>
    <w:rsid w:val="00477476"/>
    <w:rsid w:val="004775AD"/>
    <w:rsid w:val="00477886"/>
    <w:rsid w:val="004778E8"/>
    <w:rsid w:val="00480B49"/>
    <w:rsid w:val="00481EA3"/>
    <w:rsid w:val="00481F1D"/>
    <w:rsid w:val="00483043"/>
    <w:rsid w:val="004838D2"/>
    <w:rsid w:val="004846EB"/>
    <w:rsid w:val="004856C5"/>
    <w:rsid w:val="0048570A"/>
    <w:rsid w:val="004858C0"/>
    <w:rsid w:val="00486134"/>
    <w:rsid w:val="00486352"/>
    <w:rsid w:val="00486EED"/>
    <w:rsid w:val="004873D5"/>
    <w:rsid w:val="004877FB"/>
    <w:rsid w:val="00487DF4"/>
    <w:rsid w:val="0049025A"/>
    <w:rsid w:val="00490A4F"/>
    <w:rsid w:val="004916AD"/>
    <w:rsid w:val="004916FF"/>
    <w:rsid w:val="00491BA4"/>
    <w:rsid w:val="00492148"/>
    <w:rsid w:val="00492F17"/>
    <w:rsid w:val="00493259"/>
    <w:rsid w:val="00493281"/>
    <w:rsid w:val="004933C4"/>
    <w:rsid w:val="00493AD3"/>
    <w:rsid w:val="00494C70"/>
    <w:rsid w:val="004951CE"/>
    <w:rsid w:val="004958C1"/>
    <w:rsid w:val="00496A60"/>
    <w:rsid w:val="00496BD0"/>
    <w:rsid w:val="004973B8"/>
    <w:rsid w:val="00497740"/>
    <w:rsid w:val="004A01E5"/>
    <w:rsid w:val="004A04A5"/>
    <w:rsid w:val="004A0A47"/>
    <w:rsid w:val="004A153E"/>
    <w:rsid w:val="004A1D34"/>
    <w:rsid w:val="004A1DC6"/>
    <w:rsid w:val="004A2106"/>
    <w:rsid w:val="004A2241"/>
    <w:rsid w:val="004A288A"/>
    <w:rsid w:val="004A2FC6"/>
    <w:rsid w:val="004A3278"/>
    <w:rsid w:val="004A337B"/>
    <w:rsid w:val="004A3795"/>
    <w:rsid w:val="004A3867"/>
    <w:rsid w:val="004A38EA"/>
    <w:rsid w:val="004A3C1A"/>
    <w:rsid w:val="004A3F36"/>
    <w:rsid w:val="004A40EA"/>
    <w:rsid w:val="004A4E02"/>
    <w:rsid w:val="004A4FD2"/>
    <w:rsid w:val="004A52AC"/>
    <w:rsid w:val="004A56F0"/>
    <w:rsid w:val="004A5BA8"/>
    <w:rsid w:val="004A6485"/>
    <w:rsid w:val="004A6703"/>
    <w:rsid w:val="004A67C4"/>
    <w:rsid w:val="004A67FC"/>
    <w:rsid w:val="004A687A"/>
    <w:rsid w:val="004A76E6"/>
    <w:rsid w:val="004A7760"/>
    <w:rsid w:val="004A7BAF"/>
    <w:rsid w:val="004A7CA1"/>
    <w:rsid w:val="004A7E6E"/>
    <w:rsid w:val="004B0D80"/>
    <w:rsid w:val="004B11FE"/>
    <w:rsid w:val="004B2467"/>
    <w:rsid w:val="004B2814"/>
    <w:rsid w:val="004B28A8"/>
    <w:rsid w:val="004B29B5"/>
    <w:rsid w:val="004B2B32"/>
    <w:rsid w:val="004B2C68"/>
    <w:rsid w:val="004B385C"/>
    <w:rsid w:val="004B432A"/>
    <w:rsid w:val="004B4F18"/>
    <w:rsid w:val="004B4FD4"/>
    <w:rsid w:val="004B500C"/>
    <w:rsid w:val="004B50D0"/>
    <w:rsid w:val="004B557B"/>
    <w:rsid w:val="004B5A3A"/>
    <w:rsid w:val="004B6AF6"/>
    <w:rsid w:val="004B6B39"/>
    <w:rsid w:val="004B6EBA"/>
    <w:rsid w:val="004B7F97"/>
    <w:rsid w:val="004C0308"/>
    <w:rsid w:val="004C0348"/>
    <w:rsid w:val="004C05F6"/>
    <w:rsid w:val="004C0683"/>
    <w:rsid w:val="004C0DFA"/>
    <w:rsid w:val="004C0E9F"/>
    <w:rsid w:val="004C12B2"/>
    <w:rsid w:val="004C1909"/>
    <w:rsid w:val="004C1EA3"/>
    <w:rsid w:val="004C1FA4"/>
    <w:rsid w:val="004C1FFD"/>
    <w:rsid w:val="004C24EF"/>
    <w:rsid w:val="004C5160"/>
    <w:rsid w:val="004C5684"/>
    <w:rsid w:val="004C6036"/>
    <w:rsid w:val="004C6848"/>
    <w:rsid w:val="004C6A97"/>
    <w:rsid w:val="004C714F"/>
    <w:rsid w:val="004C71A4"/>
    <w:rsid w:val="004C7293"/>
    <w:rsid w:val="004C77CA"/>
    <w:rsid w:val="004D0D70"/>
    <w:rsid w:val="004D0FCC"/>
    <w:rsid w:val="004D104B"/>
    <w:rsid w:val="004D12B3"/>
    <w:rsid w:val="004D154B"/>
    <w:rsid w:val="004D1CBF"/>
    <w:rsid w:val="004D32EF"/>
    <w:rsid w:val="004D3621"/>
    <w:rsid w:val="004D3B44"/>
    <w:rsid w:val="004D3D7C"/>
    <w:rsid w:val="004D3E8D"/>
    <w:rsid w:val="004D577C"/>
    <w:rsid w:val="004D645C"/>
    <w:rsid w:val="004D6D15"/>
    <w:rsid w:val="004D7033"/>
    <w:rsid w:val="004D7109"/>
    <w:rsid w:val="004D78D0"/>
    <w:rsid w:val="004D7998"/>
    <w:rsid w:val="004D7F0F"/>
    <w:rsid w:val="004E025E"/>
    <w:rsid w:val="004E07EC"/>
    <w:rsid w:val="004E16C6"/>
    <w:rsid w:val="004E1723"/>
    <w:rsid w:val="004E187B"/>
    <w:rsid w:val="004E2416"/>
    <w:rsid w:val="004E2B9A"/>
    <w:rsid w:val="004E33FE"/>
    <w:rsid w:val="004E34ED"/>
    <w:rsid w:val="004E3D24"/>
    <w:rsid w:val="004E4086"/>
    <w:rsid w:val="004E4285"/>
    <w:rsid w:val="004E42B6"/>
    <w:rsid w:val="004E4AF5"/>
    <w:rsid w:val="004E4EE5"/>
    <w:rsid w:val="004E5453"/>
    <w:rsid w:val="004E6343"/>
    <w:rsid w:val="004E7243"/>
    <w:rsid w:val="004E7780"/>
    <w:rsid w:val="004E7FDF"/>
    <w:rsid w:val="004F0BA9"/>
    <w:rsid w:val="004F149F"/>
    <w:rsid w:val="004F1865"/>
    <w:rsid w:val="004F1970"/>
    <w:rsid w:val="004F1986"/>
    <w:rsid w:val="004F224B"/>
    <w:rsid w:val="004F2281"/>
    <w:rsid w:val="004F2FFF"/>
    <w:rsid w:val="004F38DC"/>
    <w:rsid w:val="004F457E"/>
    <w:rsid w:val="004F488D"/>
    <w:rsid w:val="004F4F9A"/>
    <w:rsid w:val="004F508C"/>
    <w:rsid w:val="004F51F8"/>
    <w:rsid w:val="004F5261"/>
    <w:rsid w:val="004F589D"/>
    <w:rsid w:val="004F5FD0"/>
    <w:rsid w:val="004F60C8"/>
    <w:rsid w:val="004F63A8"/>
    <w:rsid w:val="004F71AD"/>
    <w:rsid w:val="004F7859"/>
    <w:rsid w:val="0050017D"/>
    <w:rsid w:val="00500243"/>
    <w:rsid w:val="005002B0"/>
    <w:rsid w:val="0050040A"/>
    <w:rsid w:val="0050066C"/>
    <w:rsid w:val="0050078A"/>
    <w:rsid w:val="00501015"/>
    <w:rsid w:val="00502017"/>
    <w:rsid w:val="0050245D"/>
    <w:rsid w:val="00502477"/>
    <w:rsid w:val="00503005"/>
    <w:rsid w:val="0050315B"/>
    <w:rsid w:val="0050322A"/>
    <w:rsid w:val="00503B30"/>
    <w:rsid w:val="00503E6A"/>
    <w:rsid w:val="00504628"/>
    <w:rsid w:val="00504BD3"/>
    <w:rsid w:val="005055D3"/>
    <w:rsid w:val="00505619"/>
    <w:rsid w:val="00505723"/>
    <w:rsid w:val="00505C56"/>
    <w:rsid w:val="005066A4"/>
    <w:rsid w:val="0050694B"/>
    <w:rsid w:val="00506DE4"/>
    <w:rsid w:val="00507ADE"/>
    <w:rsid w:val="00507EC7"/>
    <w:rsid w:val="005105CD"/>
    <w:rsid w:val="00511766"/>
    <w:rsid w:val="00511799"/>
    <w:rsid w:val="00511DDF"/>
    <w:rsid w:val="00511DEA"/>
    <w:rsid w:val="00511F5B"/>
    <w:rsid w:val="00512101"/>
    <w:rsid w:val="005123F6"/>
    <w:rsid w:val="00512B0B"/>
    <w:rsid w:val="00512B75"/>
    <w:rsid w:val="00512BD4"/>
    <w:rsid w:val="00512BD5"/>
    <w:rsid w:val="00512C15"/>
    <w:rsid w:val="00512DCA"/>
    <w:rsid w:val="00512FAF"/>
    <w:rsid w:val="0051394F"/>
    <w:rsid w:val="00513968"/>
    <w:rsid w:val="00513BC6"/>
    <w:rsid w:val="00514412"/>
    <w:rsid w:val="005144A0"/>
    <w:rsid w:val="005144CC"/>
    <w:rsid w:val="00514567"/>
    <w:rsid w:val="00514AD1"/>
    <w:rsid w:val="0051505B"/>
    <w:rsid w:val="00515273"/>
    <w:rsid w:val="00516171"/>
    <w:rsid w:val="00516515"/>
    <w:rsid w:val="00516F2D"/>
    <w:rsid w:val="00517782"/>
    <w:rsid w:val="005178D0"/>
    <w:rsid w:val="005205BF"/>
    <w:rsid w:val="00520A53"/>
    <w:rsid w:val="00520AD6"/>
    <w:rsid w:val="00522AB9"/>
    <w:rsid w:val="00522AFA"/>
    <w:rsid w:val="00522CE6"/>
    <w:rsid w:val="00523C1F"/>
    <w:rsid w:val="00523F03"/>
    <w:rsid w:val="0052424C"/>
    <w:rsid w:val="00524AF8"/>
    <w:rsid w:val="00524B25"/>
    <w:rsid w:val="00524CDD"/>
    <w:rsid w:val="00524FB1"/>
    <w:rsid w:val="00525A36"/>
    <w:rsid w:val="00526250"/>
    <w:rsid w:val="005264E6"/>
    <w:rsid w:val="00526ECE"/>
    <w:rsid w:val="005270B9"/>
    <w:rsid w:val="005270E3"/>
    <w:rsid w:val="0052732C"/>
    <w:rsid w:val="0052754F"/>
    <w:rsid w:val="00527665"/>
    <w:rsid w:val="00527B3A"/>
    <w:rsid w:val="00527CE8"/>
    <w:rsid w:val="0053001A"/>
    <w:rsid w:val="0053003A"/>
    <w:rsid w:val="00530316"/>
    <w:rsid w:val="00530746"/>
    <w:rsid w:val="005307F4"/>
    <w:rsid w:val="00530D55"/>
    <w:rsid w:val="00531122"/>
    <w:rsid w:val="00531160"/>
    <w:rsid w:val="00531249"/>
    <w:rsid w:val="00531C02"/>
    <w:rsid w:val="00531E92"/>
    <w:rsid w:val="00532381"/>
    <w:rsid w:val="00532915"/>
    <w:rsid w:val="0053365A"/>
    <w:rsid w:val="005336E7"/>
    <w:rsid w:val="00533C72"/>
    <w:rsid w:val="005342F2"/>
    <w:rsid w:val="00534B69"/>
    <w:rsid w:val="005361B7"/>
    <w:rsid w:val="005362F2"/>
    <w:rsid w:val="00536379"/>
    <w:rsid w:val="00536BC2"/>
    <w:rsid w:val="00537502"/>
    <w:rsid w:val="00537945"/>
    <w:rsid w:val="00537954"/>
    <w:rsid w:val="005379EB"/>
    <w:rsid w:val="00537EA4"/>
    <w:rsid w:val="005405E1"/>
    <w:rsid w:val="00540BF4"/>
    <w:rsid w:val="0054109A"/>
    <w:rsid w:val="00541B74"/>
    <w:rsid w:val="00541D50"/>
    <w:rsid w:val="00542A03"/>
    <w:rsid w:val="00543A00"/>
    <w:rsid w:val="0054420B"/>
    <w:rsid w:val="005442A3"/>
    <w:rsid w:val="00544AA1"/>
    <w:rsid w:val="00544F3E"/>
    <w:rsid w:val="00545CA2"/>
    <w:rsid w:val="00546069"/>
    <w:rsid w:val="005467C3"/>
    <w:rsid w:val="0054690B"/>
    <w:rsid w:val="00546959"/>
    <w:rsid w:val="005506E5"/>
    <w:rsid w:val="005512F2"/>
    <w:rsid w:val="00552612"/>
    <w:rsid w:val="00552EDD"/>
    <w:rsid w:val="0055321E"/>
    <w:rsid w:val="00553692"/>
    <w:rsid w:val="00553B0E"/>
    <w:rsid w:val="005550CD"/>
    <w:rsid w:val="00556A30"/>
    <w:rsid w:val="00556CDB"/>
    <w:rsid w:val="00557F3D"/>
    <w:rsid w:val="005602C1"/>
    <w:rsid w:val="00560CE4"/>
    <w:rsid w:val="00560F7D"/>
    <w:rsid w:val="00561066"/>
    <w:rsid w:val="005612AA"/>
    <w:rsid w:val="005616B9"/>
    <w:rsid w:val="00561713"/>
    <w:rsid w:val="00561D17"/>
    <w:rsid w:val="00562BF1"/>
    <w:rsid w:val="005638CE"/>
    <w:rsid w:val="00564ABA"/>
    <w:rsid w:val="0056536B"/>
    <w:rsid w:val="005659CC"/>
    <w:rsid w:val="005659D7"/>
    <w:rsid w:val="00565A5C"/>
    <w:rsid w:val="00565FC4"/>
    <w:rsid w:val="00566A48"/>
    <w:rsid w:val="00567E37"/>
    <w:rsid w:val="00570104"/>
    <w:rsid w:val="005704C0"/>
    <w:rsid w:val="00570B0D"/>
    <w:rsid w:val="0057133C"/>
    <w:rsid w:val="00571BEE"/>
    <w:rsid w:val="00571D58"/>
    <w:rsid w:val="00571F58"/>
    <w:rsid w:val="0057212C"/>
    <w:rsid w:val="00573B5F"/>
    <w:rsid w:val="00573CC2"/>
    <w:rsid w:val="00574661"/>
    <w:rsid w:val="005746DA"/>
    <w:rsid w:val="00574AF0"/>
    <w:rsid w:val="00574C6C"/>
    <w:rsid w:val="00575611"/>
    <w:rsid w:val="005756BA"/>
    <w:rsid w:val="00575E0B"/>
    <w:rsid w:val="00576AEF"/>
    <w:rsid w:val="00576D20"/>
    <w:rsid w:val="0057700D"/>
    <w:rsid w:val="00577AED"/>
    <w:rsid w:val="00577BC7"/>
    <w:rsid w:val="00580A95"/>
    <w:rsid w:val="00580C13"/>
    <w:rsid w:val="00580D72"/>
    <w:rsid w:val="00581140"/>
    <w:rsid w:val="00581423"/>
    <w:rsid w:val="005815DA"/>
    <w:rsid w:val="005819F2"/>
    <w:rsid w:val="0058213F"/>
    <w:rsid w:val="00582356"/>
    <w:rsid w:val="0058297C"/>
    <w:rsid w:val="00582F5E"/>
    <w:rsid w:val="00583262"/>
    <w:rsid w:val="00583898"/>
    <w:rsid w:val="00583AA7"/>
    <w:rsid w:val="00583F07"/>
    <w:rsid w:val="00584197"/>
    <w:rsid w:val="0058445A"/>
    <w:rsid w:val="00584DAC"/>
    <w:rsid w:val="00585425"/>
    <w:rsid w:val="0058578B"/>
    <w:rsid w:val="00585965"/>
    <w:rsid w:val="00585998"/>
    <w:rsid w:val="0058676C"/>
    <w:rsid w:val="00586DBD"/>
    <w:rsid w:val="00586F70"/>
    <w:rsid w:val="0058705B"/>
    <w:rsid w:val="0058756D"/>
    <w:rsid w:val="00587D7F"/>
    <w:rsid w:val="005903B4"/>
    <w:rsid w:val="005903FE"/>
    <w:rsid w:val="00590B22"/>
    <w:rsid w:val="00591606"/>
    <w:rsid w:val="00591DF1"/>
    <w:rsid w:val="005921E7"/>
    <w:rsid w:val="005925C0"/>
    <w:rsid w:val="00592CA0"/>
    <w:rsid w:val="0059324D"/>
    <w:rsid w:val="00593521"/>
    <w:rsid w:val="00593698"/>
    <w:rsid w:val="0059383C"/>
    <w:rsid w:val="005942F9"/>
    <w:rsid w:val="00594F8F"/>
    <w:rsid w:val="00595429"/>
    <w:rsid w:val="005954F9"/>
    <w:rsid w:val="00595685"/>
    <w:rsid w:val="005959B7"/>
    <w:rsid w:val="00595EC5"/>
    <w:rsid w:val="00596980"/>
    <w:rsid w:val="00596B6B"/>
    <w:rsid w:val="00597F8B"/>
    <w:rsid w:val="005A02DA"/>
    <w:rsid w:val="005A02F4"/>
    <w:rsid w:val="005A06C2"/>
    <w:rsid w:val="005A0C50"/>
    <w:rsid w:val="005A13C9"/>
    <w:rsid w:val="005A1ADB"/>
    <w:rsid w:val="005A21AB"/>
    <w:rsid w:val="005A2820"/>
    <w:rsid w:val="005A2E85"/>
    <w:rsid w:val="005A3081"/>
    <w:rsid w:val="005A365D"/>
    <w:rsid w:val="005A4131"/>
    <w:rsid w:val="005A443E"/>
    <w:rsid w:val="005A470D"/>
    <w:rsid w:val="005A474D"/>
    <w:rsid w:val="005A47F0"/>
    <w:rsid w:val="005A4E7D"/>
    <w:rsid w:val="005A526C"/>
    <w:rsid w:val="005A553D"/>
    <w:rsid w:val="005A5D53"/>
    <w:rsid w:val="005A6FBB"/>
    <w:rsid w:val="005A73D0"/>
    <w:rsid w:val="005A7726"/>
    <w:rsid w:val="005A7941"/>
    <w:rsid w:val="005A7B85"/>
    <w:rsid w:val="005B0397"/>
    <w:rsid w:val="005B04DD"/>
    <w:rsid w:val="005B06E7"/>
    <w:rsid w:val="005B0DE2"/>
    <w:rsid w:val="005B1811"/>
    <w:rsid w:val="005B2038"/>
    <w:rsid w:val="005B21D7"/>
    <w:rsid w:val="005B23C5"/>
    <w:rsid w:val="005B28AE"/>
    <w:rsid w:val="005B2E74"/>
    <w:rsid w:val="005B370F"/>
    <w:rsid w:val="005B386E"/>
    <w:rsid w:val="005B4E68"/>
    <w:rsid w:val="005B50F7"/>
    <w:rsid w:val="005B5168"/>
    <w:rsid w:val="005B5641"/>
    <w:rsid w:val="005B60C4"/>
    <w:rsid w:val="005B6418"/>
    <w:rsid w:val="005B665A"/>
    <w:rsid w:val="005B6AB5"/>
    <w:rsid w:val="005B6E15"/>
    <w:rsid w:val="005B6FDC"/>
    <w:rsid w:val="005B7874"/>
    <w:rsid w:val="005B7A05"/>
    <w:rsid w:val="005C0306"/>
    <w:rsid w:val="005C058D"/>
    <w:rsid w:val="005C0B98"/>
    <w:rsid w:val="005C0DC6"/>
    <w:rsid w:val="005C156A"/>
    <w:rsid w:val="005C1F7C"/>
    <w:rsid w:val="005C2895"/>
    <w:rsid w:val="005C2906"/>
    <w:rsid w:val="005C4592"/>
    <w:rsid w:val="005C49DD"/>
    <w:rsid w:val="005C4E58"/>
    <w:rsid w:val="005C4EE7"/>
    <w:rsid w:val="005C50A3"/>
    <w:rsid w:val="005C5AB6"/>
    <w:rsid w:val="005C5B5A"/>
    <w:rsid w:val="005C5F33"/>
    <w:rsid w:val="005C627A"/>
    <w:rsid w:val="005C66F2"/>
    <w:rsid w:val="005C6939"/>
    <w:rsid w:val="005C7151"/>
    <w:rsid w:val="005C7F78"/>
    <w:rsid w:val="005C7FAD"/>
    <w:rsid w:val="005D035C"/>
    <w:rsid w:val="005D040A"/>
    <w:rsid w:val="005D0545"/>
    <w:rsid w:val="005D0D77"/>
    <w:rsid w:val="005D188E"/>
    <w:rsid w:val="005D1920"/>
    <w:rsid w:val="005D2975"/>
    <w:rsid w:val="005D2D36"/>
    <w:rsid w:val="005D32A9"/>
    <w:rsid w:val="005D32CB"/>
    <w:rsid w:val="005D3418"/>
    <w:rsid w:val="005D3507"/>
    <w:rsid w:val="005D3A26"/>
    <w:rsid w:val="005D3C32"/>
    <w:rsid w:val="005D3D0A"/>
    <w:rsid w:val="005D4C7C"/>
    <w:rsid w:val="005D51E5"/>
    <w:rsid w:val="005D55D5"/>
    <w:rsid w:val="005D567D"/>
    <w:rsid w:val="005D5E8C"/>
    <w:rsid w:val="005D609F"/>
    <w:rsid w:val="005D6561"/>
    <w:rsid w:val="005D67FD"/>
    <w:rsid w:val="005D685C"/>
    <w:rsid w:val="005D6F19"/>
    <w:rsid w:val="005D6FA3"/>
    <w:rsid w:val="005D701C"/>
    <w:rsid w:val="005D73D2"/>
    <w:rsid w:val="005D7626"/>
    <w:rsid w:val="005D7F49"/>
    <w:rsid w:val="005D7F75"/>
    <w:rsid w:val="005E1950"/>
    <w:rsid w:val="005E1E4B"/>
    <w:rsid w:val="005E249F"/>
    <w:rsid w:val="005E2674"/>
    <w:rsid w:val="005E2A28"/>
    <w:rsid w:val="005E311C"/>
    <w:rsid w:val="005E362E"/>
    <w:rsid w:val="005E4033"/>
    <w:rsid w:val="005E47D6"/>
    <w:rsid w:val="005E4EE6"/>
    <w:rsid w:val="005E532F"/>
    <w:rsid w:val="005E5AD7"/>
    <w:rsid w:val="005E5C49"/>
    <w:rsid w:val="005E6C8B"/>
    <w:rsid w:val="005E7FB6"/>
    <w:rsid w:val="005F0257"/>
    <w:rsid w:val="005F0A07"/>
    <w:rsid w:val="005F0AA5"/>
    <w:rsid w:val="005F0C18"/>
    <w:rsid w:val="005F2F3C"/>
    <w:rsid w:val="005F2F66"/>
    <w:rsid w:val="005F3868"/>
    <w:rsid w:val="005F3BFF"/>
    <w:rsid w:val="005F4157"/>
    <w:rsid w:val="005F435E"/>
    <w:rsid w:val="005F4FD4"/>
    <w:rsid w:val="005F5191"/>
    <w:rsid w:val="005F54F6"/>
    <w:rsid w:val="005F64EA"/>
    <w:rsid w:val="005F6869"/>
    <w:rsid w:val="005F690F"/>
    <w:rsid w:val="005F6EFC"/>
    <w:rsid w:val="005F7A64"/>
    <w:rsid w:val="006007E1"/>
    <w:rsid w:val="00601336"/>
    <w:rsid w:val="006017E1"/>
    <w:rsid w:val="0060182A"/>
    <w:rsid w:val="0060267B"/>
    <w:rsid w:val="00602DBA"/>
    <w:rsid w:val="00603393"/>
    <w:rsid w:val="006035AA"/>
    <w:rsid w:val="00603D3D"/>
    <w:rsid w:val="00604706"/>
    <w:rsid w:val="00604AD2"/>
    <w:rsid w:val="00604B84"/>
    <w:rsid w:val="00605CFF"/>
    <w:rsid w:val="00606DFE"/>
    <w:rsid w:val="006075D1"/>
    <w:rsid w:val="00610008"/>
    <w:rsid w:val="00610128"/>
    <w:rsid w:val="00610FEE"/>
    <w:rsid w:val="00611D53"/>
    <w:rsid w:val="006120E9"/>
    <w:rsid w:val="006123DB"/>
    <w:rsid w:val="006124A7"/>
    <w:rsid w:val="00612618"/>
    <w:rsid w:val="00612EBE"/>
    <w:rsid w:val="00612F23"/>
    <w:rsid w:val="0061303C"/>
    <w:rsid w:val="0061353E"/>
    <w:rsid w:val="00613910"/>
    <w:rsid w:val="00613AE4"/>
    <w:rsid w:val="00613D0E"/>
    <w:rsid w:val="00613EF1"/>
    <w:rsid w:val="00614257"/>
    <w:rsid w:val="00614A18"/>
    <w:rsid w:val="00614D71"/>
    <w:rsid w:val="00614E31"/>
    <w:rsid w:val="00614F44"/>
    <w:rsid w:val="00615683"/>
    <w:rsid w:val="006156A1"/>
    <w:rsid w:val="00615E95"/>
    <w:rsid w:val="006162CF"/>
    <w:rsid w:val="006166A4"/>
    <w:rsid w:val="00616B12"/>
    <w:rsid w:val="00616F6B"/>
    <w:rsid w:val="0061758C"/>
    <w:rsid w:val="00617A5F"/>
    <w:rsid w:val="006203EC"/>
    <w:rsid w:val="00620936"/>
    <w:rsid w:val="006212F0"/>
    <w:rsid w:val="00621ABF"/>
    <w:rsid w:val="0062266F"/>
    <w:rsid w:val="00622B89"/>
    <w:rsid w:val="00623424"/>
    <w:rsid w:val="0062353A"/>
    <w:rsid w:val="00623707"/>
    <w:rsid w:val="006241F6"/>
    <w:rsid w:val="0062483C"/>
    <w:rsid w:val="00624C6E"/>
    <w:rsid w:val="00625F81"/>
    <w:rsid w:val="00626015"/>
    <w:rsid w:val="00626290"/>
    <w:rsid w:val="00626334"/>
    <w:rsid w:val="00626AB8"/>
    <w:rsid w:val="00626C70"/>
    <w:rsid w:val="006271C8"/>
    <w:rsid w:val="00627257"/>
    <w:rsid w:val="00627747"/>
    <w:rsid w:val="00630995"/>
    <w:rsid w:val="00630A3F"/>
    <w:rsid w:val="00630A71"/>
    <w:rsid w:val="00630BB8"/>
    <w:rsid w:val="0063256B"/>
    <w:rsid w:val="00632CC8"/>
    <w:rsid w:val="00634804"/>
    <w:rsid w:val="00634CA8"/>
    <w:rsid w:val="00635299"/>
    <w:rsid w:val="006352D5"/>
    <w:rsid w:val="00636571"/>
    <w:rsid w:val="00636A99"/>
    <w:rsid w:val="00637540"/>
    <w:rsid w:val="00640FE2"/>
    <w:rsid w:val="006410C4"/>
    <w:rsid w:val="00641818"/>
    <w:rsid w:val="006422C5"/>
    <w:rsid w:val="00642307"/>
    <w:rsid w:val="006427F5"/>
    <w:rsid w:val="00642865"/>
    <w:rsid w:val="00642C3F"/>
    <w:rsid w:val="00642D87"/>
    <w:rsid w:val="0064303B"/>
    <w:rsid w:val="00643744"/>
    <w:rsid w:val="006457C6"/>
    <w:rsid w:val="006460CD"/>
    <w:rsid w:val="00647015"/>
    <w:rsid w:val="00647EC6"/>
    <w:rsid w:val="00650471"/>
    <w:rsid w:val="0065120F"/>
    <w:rsid w:val="006517F7"/>
    <w:rsid w:val="00651EB9"/>
    <w:rsid w:val="006520B2"/>
    <w:rsid w:val="00652332"/>
    <w:rsid w:val="0065234B"/>
    <w:rsid w:val="0065262E"/>
    <w:rsid w:val="00652DF1"/>
    <w:rsid w:val="00652E0F"/>
    <w:rsid w:val="00653571"/>
    <w:rsid w:val="0065381F"/>
    <w:rsid w:val="00653F11"/>
    <w:rsid w:val="00653F57"/>
    <w:rsid w:val="0065463E"/>
    <w:rsid w:val="00654765"/>
    <w:rsid w:val="0065490E"/>
    <w:rsid w:val="006549A6"/>
    <w:rsid w:val="00655114"/>
    <w:rsid w:val="006552F6"/>
    <w:rsid w:val="00655498"/>
    <w:rsid w:val="0065565F"/>
    <w:rsid w:val="00655B0A"/>
    <w:rsid w:val="006561B9"/>
    <w:rsid w:val="00656F75"/>
    <w:rsid w:val="0065703F"/>
    <w:rsid w:val="00657795"/>
    <w:rsid w:val="006600A0"/>
    <w:rsid w:val="0066036B"/>
    <w:rsid w:val="00660E21"/>
    <w:rsid w:val="006610D5"/>
    <w:rsid w:val="006610F1"/>
    <w:rsid w:val="0066122F"/>
    <w:rsid w:val="0066156A"/>
    <w:rsid w:val="006615BA"/>
    <w:rsid w:val="00661CBC"/>
    <w:rsid w:val="00662402"/>
    <w:rsid w:val="006627F4"/>
    <w:rsid w:val="00662F1A"/>
    <w:rsid w:val="00663011"/>
    <w:rsid w:val="00663042"/>
    <w:rsid w:val="00663643"/>
    <w:rsid w:val="006638F6"/>
    <w:rsid w:val="00663DEA"/>
    <w:rsid w:val="0066476B"/>
    <w:rsid w:val="00664F42"/>
    <w:rsid w:val="0066635A"/>
    <w:rsid w:val="0066672B"/>
    <w:rsid w:val="00666760"/>
    <w:rsid w:val="00666A01"/>
    <w:rsid w:val="00667E34"/>
    <w:rsid w:val="0067006A"/>
    <w:rsid w:val="006703DE"/>
    <w:rsid w:val="006712ED"/>
    <w:rsid w:val="00671310"/>
    <w:rsid w:val="00671416"/>
    <w:rsid w:val="0067143C"/>
    <w:rsid w:val="0067196F"/>
    <w:rsid w:val="00672117"/>
    <w:rsid w:val="0067256F"/>
    <w:rsid w:val="00673629"/>
    <w:rsid w:val="00674240"/>
    <w:rsid w:val="00676FE0"/>
    <w:rsid w:val="0067716F"/>
    <w:rsid w:val="006773A9"/>
    <w:rsid w:val="0067796B"/>
    <w:rsid w:val="00677B20"/>
    <w:rsid w:val="00677C84"/>
    <w:rsid w:val="00680580"/>
    <w:rsid w:val="00681008"/>
    <w:rsid w:val="00681224"/>
    <w:rsid w:val="006814D8"/>
    <w:rsid w:val="0068176E"/>
    <w:rsid w:val="00681F4A"/>
    <w:rsid w:val="00682092"/>
    <w:rsid w:val="00682A96"/>
    <w:rsid w:val="00683091"/>
    <w:rsid w:val="006832CB"/>
    <w:rsid w:val="006839EB"/>
    <w:rsid w:val="00683DF6"/>
    <w:rsid w:val="00683F07"/>
    <w:rsid w:val="0068412F"/>
    <w:rsid w:val="00684BAE"/>
    <w:rsid w:val="00685B1E"/>
    <w:rsid w:val="00685FAB"/>
    <w:rsid w:val="00686594"/>
    <w:rsid w:val="00686797"/>
    <w:rsid w:val="00686CFC"/>
    <w:rsid w:val="006903A6"/>
    <w:rsid w:val="006904E8"/>
    <w:rsid w:val="00690B02"/>
    <w:rsid w:val="006915BE"/>
    <w:rsid w:val="0069366A"/>
    <w:rsid w:val="006936C9"/>
    <w:rsid w:val="00693784"/>
    <w:rsid w:val="00693F60"/>
    <w:rsid w:val="006940AB"/>
    <w:rsid w:val="006941C4"/>
    <w:rsid w:val="0069446A"/>
    <w:rsid w:val="0069622D"/>
    <w:rsid w:val="006966A3"/>
    <w:rsid w:val="00696736"/>
    <w:rsid w:val="006A05DF"/>
    <w:rsid w:val="006A05FF"/>
    <w:rsid w:val="006A1683"/>
    <w:rsid w:val="006A1C05"/>
    <w:rsid w:val="006A1DAD"/>
    <w:rsid w:val="006A2238"/>
    <w:rsid w:val="006A2264"/>
    <w:rsid w:val="006A250B"/>
    <w:rsid w:val="006A2B77"/>
    <w:rsid w:val="006A2D4C"/>
    <w:rsid w:val="006A2DAA"/>
    <w:rsid w:val="006A361A"/>
    <w:rsid w:val="006A3C5D"/>
    <w:rsid w:val="006A44E2"/>
    <w:rsid w:val="006A4CF2"/>
    <w:rsid w:val="006A5301"/>
    <w:rsid w:val="006A5FBB"/>
    <w:rsid w:val="006A6653"/>
    <w:rsid w:val="006A6841"/>
    <w:rsid w:val="006A6F39"/>
    <w:rsid w:val="006A7261"/>
    <w:rsid w:val="006A7345"/>
    <w:rsid w:val="006A74EC"/>
    <w:rsid w:val="006A7703"/>
    <w:rsid w:val="006A7841"/>
    <w:rsid w:val="006A78BE"/>
    <w:rsid w:val="006A79BF"/>
    <w:rsid w:val="006B02D7"/>
    <w:rsid w:val="006B06A3"/>
    <w:rsid w:val="006B0D57"/>
    <w:rsid w:val="006B168D"/>
    <w:rsid w:val="006B2682"/>
    <w:rsid w:val="006B2FC6"/>
    <w:rsid w:val="006B3235"/>
    <w:rsid w:val="006B3771"/>
    <w:rsid w:val="006B3776"/>
    <w:rsid w:val="006B3E9B"/>
    <w:rsid w:val="006B3F22"/>
    <w:rsid w:val="006B49F3"/>
    <w:rsid w:val="006B4C22"/>
    <w:rsid w:val="006B4DD6"/>
    <w:rsid w:val="006B514A"/>
    <w:rsid w:val="006B5670"/>
    <w:rsid w:val="006B575A"/>
    <w:rsid w:val="006B5DC7"/>
    <w:rsid w:val="006B75C6"/>
    <w:rsid w:val="006B787A"/>
    <w:rsid w:val="006B79A0"/>
    <w:rsid w:val="006B7F4C"/>
    <w:rsid w:val="006B7F61"/>
    <w:rsid w:val="006C0892"/>
    <w:rsid w:val="006C1488"/>
    <w:rsid w:val="006C1552"/>
    <w:rsid w:val="006C16AF"/>
    <w:rsid w:val="006C182C"/>
    <w:rsid w:val="006C1A85"/>
    <w:rsid w:val="006C1C19"/>
    <w:rsid w:val="006C2B50"/>
    <w:rsid w:val="006C3118"/>
    <w:rsid w:val="006C3D21"/>
    <w:rsid w:val="006C3E0F"/>
    <w:rsid w:val="006C477F"/>
    <w:rsid w:val="006C4E5C"/>
    <w:rsid w:val="006C4F4E"/>
    <w:rsid w:val="006C6B6D"/>
    <w:rsid w:val="006C718F"/>
    <w:rsid w:val="006C7C9A"/>
    <w:rsid w:val="006D09EF"/>
    <w:rsid w:val="006D1CA3"/>
    <w:rsid w:val="006D1D0C"/>
    <w:rsid w:val="006D1E3C"/>
    <w:rsid w:val="006D28FE"/>
    <w:rsid w:val="006D48A0"/>
    <w:rsid w:val="006D4BF9"/>
    <w:rsid w:val="006D6FB0"/>
    <w:rsid w:val="006D70CD"/>
    <w:rsid w:val="006D742D"/>
    <w:rsid w:val="006E0413"/>
    <w:rsid w:val="006E0F1F"/>
    <w:rsid w:val="006E196F"/>
    <w:rsid w:val="006E19BB"/>
    <w:rsid w:val="006E1A23"/>
    <w:rsid w:val="006E1AA1"/>
    <w:rsid w:val="006E1D0D"/>
    <w:rsid w:val="006E1D16"/>
    <w:rsid w:val="006E209F"/>
    <w:rsid w:val="006E288A"/>
    <w:rsid w:val="006E2A54"/>
    <w:rsid w:val="006E34D1"/>
    <w:rsid w:val="006E36A8"/>
    <w:rsid w:val="006E4528"/>
    <w:rsid w:val="006E461C"/>
    <w:rsid w:val="006E49F1"/>
    <w:rsid w:val="006E4AE0"/>
    <w:rsid w:val="006E5984"/>
    <w:rsid w:val="006E5E59"/>
    <w:rsid w:val="006E6A43"/>
    <w:rsid w:val="006E6D8D"/>
    <w:rsid w:val="006E715B"/>
    <w:rsid w:val="006E73D4"/>
    <w:rsid w:val="006E7AD1"/>
    <w:rsid w:val="006F00E3"/>
    <w:rsid w:val="006F0507"/>
    <w:rsid w:val="006F0D5F"/>
    <w:rsid w:val="006F116F"/>
    <w:rsid w:val="006F162F"/>
    <w:rsid w:val="006F1687"/>
    <w:rsid w:val="006F2383"/>
    <w:rsid w:val="006F27EE"/>
    <w:rsid w:val="006F2F9A"/>
    <w:rsid w:val="006F30DB"/>
    <w:rsid w:val="006F3AD7"/>
    <w:rsid w:val="006F3AE1"/>
    <w:rsid w:val="006F3D62"/>
    <w:rsid w:val="006F4177"/>
    <w:rsid w:val="006F4507"/>
    <w:rsid w:val="006F4881"/>
    <w:rsid w:val="006F4FF2"/>
    <w:rsid w:val="006F581D"/>
    <w:rsid w:val="006F5CFD"/>
    <w:rsid w:val="006F5D58"/>
    <w:rsid w:val="006F6920"/>
    <w:rsid w:val="006F7171"/>
    <w:rsid w:val="00700528"/>
    <w:rsid w:val="0070115B"/>
    <w:rsid w:val="0070122A"/>
    <w:rsid w:val="0070142C"/>
    <w:rsid w:val="00701ADA"/>
    <w:rsid w:val="007022F0"/>
    <w:rsid w:val="00702E1C"/>
    <w:rsid w:val="0070311B"/>
    <w:rsid w:val="007039C8"/>
    <w:rsid w:val="0070421A"/>
    <w:rsid w:val="007043DE"/>
    <w:rsid w:val="007045D1"/>
    <w:rsid w:val="00704914"/>
    <w:rsid w:val="00704947"/>
    <w:rsid w:val="00704B05"/>
    <w:rsid w:val="00704B4D"/>
    <w:rsid w:val="00704C71"/>
    <w:rsid w:val="00705BC6"/>
    <w:rsid w:val="00705D1F"/>
    <w:rsid w:val="00705E14"/>
    <w:rsid w:val="00706457"/>
    <w:rsid w:val="0070677A"/>
    <w:rsid w:val="007072D3"/>
    <w:rsid w:val="007076DB"/>
    <w:rsid w:val="0070793F"/>
    <w:rsid w:val="00710973"/>
    <w:rsid w:val="00710EA6"/>
    <w:rsid w:val="00710EC8"/>
    <w:rsid w:val="0071105F"/>
    <w:rsid w:val="007110E5"/>
    <w:rsid w:val="00711532"/>
    <w:rsid w:val="00711ACB"/>
    <w:rsid w:val="00711C27"/>
    <w:rsid w:val="00711F60"/>
    <w:rsid w:val="00712730"/>
    <w:rsid w:val="00712F74"/>
    <w:rsid w:val="0071308D"/>
    <w:rsid w:val="00713627"/>
    <w:rsid w:val="00713D90"/>
    <w:rsid w:val="00715B1B"/>
    <w:rsid w:val="00716151"/>
    <w:rsid w:val="00717EC7"/>
    <w:rsid w:val="00720309"/>
    <w:rsid w:val="007205D6"/>
    <w:rsid w:val="007209A2"/>
    <w:rsid w:val="007224F2"/>
    <w:rsid w:val="007229E4"/>
    <w:rsid w:val="007231B3"/>
    <w:rsid w:val="007237E2"/>
    <w:rsid w:val="0072502D"/>
    <w:rsid w:val="00725857"/>
    <w:rsid w:val="007258D4"/>
    <w:rsid w:val="00725D1F"/>
    <w:rsid w:val="007261CB"/>
    <w:rsid w:val="00726360"/>
    <w:rsid w:val="00726487"/>
    <w:rsid w:val="00726B79"/>
    <w:rsid w:val="00727596"/>
    <w:rsid w:val="007278EC"/>
    <w:rsid w:val="00727B22"/>
    <w:rsid w:val="00727DA1"/>
    <w:rsid w:val="00727F62"/>
    <w:rsid w:val="007300C0"/>
    <w:rsid w:val="007309B0"/>
    <w:rsid w:val="00730F6B"/>
    <w:rsid w:val="007310F9"/>
    <w:rsid w:val="0073123A"/>
    <w:rsid w:val="00731A1F"/>
    <w:rsid w:val="00731C29"/>
    <w:rsid w:val="0073213B"/>
    <w:rsid w:val="007321A9"/>
    <w:rsid w:val="007326BF"/>
    <w:rsid w:val="00732A3A"/>
    <w:rsid w:val="0073343E"/>
    <w:rsid w:val="00733457"/>
    <w:rsid w:val="00734C63"/>
    <w:rsid w:val="007369C6"/>
    <w:rsid w:val="00736BB9"/>
    <w:rsid w:val="00736C5F"/>
    <w:rsid w:val="007370A9"/>
    <w:rsid w:val="007374C3"/>
    <w:rsid w:val="00737631"/>
    <w:rsid w:val="007409D0"/>
    <w:rsid w:val="00740E39"/>
    <w:rsid w:val="00740E8E"/>
    <w:rsid w:val="00740FFD"/>
    <w:rsid w:val="0074145A"/>
    <w:rsid w:val="00741707"/>
    <w:rsid w:val="00742050"/>
    <w:rsid w:val="00742A87"/>
    <w:rsid w:val="00743171"/>
    <w:rsid w:val="007432D9"/>
    <w:rsid w:val="00743806"/>
    <w:rsid w:val="0074410D"/>
    <w:rsid w:val="0074478C"/>
    <w:rsid w:val="00744D3A"/>
    <w:rsid w:val="00745152"/>
    <w:rsid w:val="007452D1"/>
    <w:rsid w:val="00745712"/>
    <w:rsid w:val="0074633B"/>
    <w:rsid w:val="00746744"/>
    <w:rsid w:val="007467EE"/>
    <w:rsid w:val="00746A71"/>
    <w:rsid w:val="007473F6"/>
    <w:rsid w:val="0074774A"/>
    <w:rsid w:val="007479BE"/>
    <w:rsid w:val="00747D59"/>
    <w:rsid w:val="00747FFD"/>
    <w:rsid w:val="0075015C"/>
    <w:rsid w:val="007505BD"/>
    <w:rsid w:val="00751E8E"/>
    <w:rsid w:val="00752149"/>
    <w:rsid w:val="007521AF"/>
    <w:rsid w:val="0075247F"/>
    <w:rsid w:val="00752587"/>
    <w:rsid w:val="007529C1"/>
    <w:rsid w:val="007535FE"/>
    <w:rsid w:val="007551CD"/>
    <w:rsid w:val="00755212"/>
    <w:rsid w:val="00755257"/>
    <w:rsid w:val="007552E6"/>
    <w:rsid w:val="00756082"/>
    <w:rsid w:val="007566AD"/>
    <w:rsid w:val="00757962"/>
    <w:rsid w:val="007601EF"/>
    <w:rsid w:val="00760F24"/>
    <w:rsid w:val="00762536"/>
    <w:rsid w:val="0076367D"/>
    <w:rsid w:val="00763F2E"/>
    <w:rsid w:val="0076506B"/>
    <w:rsid w:val="00765C80"/>
    <w:rsid w:val="00766516"/>
    <w:rsid w:val="00766667"/>
    <w:rsid w:val="00766CC5"/>
    <w:rsid w:val="00766E5C"/>
    <w:rsid w:val="00766E5D"/>
    <w:rsid w:val="00767882"/>
    <w:rsid w:val="00767DEC"/>
    <w:rsid w:val="007711D6"/>
    <w:rsid w:val="007715D7"/>
    <w:rsid w:val="00771A62"/>
    <w:rsid w:val="00771BCD"/>
    <w:rsid w:val="00771CC9"/>
    <w:rsid w:val="00771FC8"/>
    <w:rsid w:val="00772497"/>
    <w:rsid w:val="00772628"/>
    <w:rsid w:val="00773174"/>
    <w:rsid w:val="007734AB"/>
    <w:rsid w:val="00774637"/>
    <w:rsid w:val="007746CA"/>
    <w:rsid w:val="00774B09"/>
    <w:rsid w:val="00775433"/>
    <w:rsid w:val="00775F31"/>
    <w:rsid w:val="0077614B"/>
    <w:rsid w:val="007761A4"/>
    <w:rsid w:val="0077644C"/>
    <w:rsid w:val="007764FB"/>
    <w:rsid w:val="00776E3E"/>
    <w:rsid w:val="00777489"/>
    <w:rsid w:val="00777F03"/>
    <w:rsid w:val="00780B57"/>
    <w:rsid w:val="007810CC"/>
    <w:rsid w:val="00781216"/>
    <w:rsid w:val="007815C7"/>
    <w:rsid w:val="00781726"/>
    <w:rsid w:val="00782283"/>
    <w:rsid w:val="00782858"/>
    <w:rsid w:val="007829DE"/>
    <w:rsid w:val="00782D5E"/>
    <w:rsid w:val="00782E83"/>
    <w:rsid w:val="00784275"/>
    <w:rsid w:val="007854B2"/>
    <w:rsid w:val="00785537"/>
    <w:rsid w:val="00785547"/>
    <w:rsid w:val="0078563C"/>
    <w:rsid w:val="00785881"/>
    <w:rsid w:val="00786B83"/>
    <w:rsid w:val="00787586"/>
    <w:rsid w:val="007875B7"/>
    <w:rsid w:val="00787D90"/>
    <w:rsid w:val="00790B06"/>
    <w:rsid w:val="00790F29"/>
    <w:rsid w:val="0079129C"/>
    <w:rsid w:val="00791C8A"/>
    <w:rsid w:val="00791FF6"/>
    <w:rsid w:val="00792C2C"/>
    <w:rsid w:val="00792F03"/>
    <w:rsid w:val="00793237"/>
    <w:rsid w:val="00793D67"/>
    <w:rsid w:val="00794BE9"/>
    <w:rsid w:val="00795A1C"/>
    <w:rsid w:val="007960D9"/>
    <w:rsid w:val="00796318"/>
    <w:rsid w:val="00796413"/>
    <w:rsid w:val="00796A9F"/>
    <w:rsid w:val="0079794F"/>
    <w:rsid w:val="00797DD0"/>
    <w:rsid w:val="00797E72"/>
    <w:rsid w:val="007A02CA"/>
    <w:rsid w:val="007A03E9"/>
    <w:rsid w:val="007A1633"/>
    <w:rsid w:val="007A18D8"/>
    <w:rsid w:val="007A1CA7"/>
    <w:rsid w:val="007A1DFA"/>
    <w:rsid w:val="007A2801"/>
    <w:rsid w:val="007A3094"/>
    <w:rsid w:val="007A3286"/>
    <w:rsid w:val="007A34F4"/>
    <w:rsid w:val="007A3A6F"/>
    <w:rsid w:val="007A41C3"/>
    <w:rsid w:val="007A4502"/>
    <w:rsid w:val="007A4E3C"/>
    <w:rsid w:val="007A4FB3"/>
    <w:rsid w:val="007A5264"/>
    <w:rsid w:val="007A63C3"/>
    <w:rsid w:val="007A6660"/>
    <w:rsid w:val="007A6CC3"/>
    <w:rsid w:val="007A723D"/>
    <w:rsid w:val="007A73DD"/>
    <w:rsid w:val="007A7BFA"/>
    <w:rsid w:val="007A7E0C"/>
    <w:rsid w:val="007A7F4D"/>
    <w:rsid w:val="007B00D8"/>
    <w:rsid w:val="007B09BA"/>
    <w:rsid w:val="007B09F7"/>
    <w:rsid w:val="007B0DF8"/>
    <w:rsid w:val="007B0E7C"/>
    <w:rsid w:val="007B0F9D"/>
    <w:rsid w:val="007B122E"/>
    <w:rsid w:val="007B1880"/>
    <w:rsid w:val="007B1B83"/>
    <w:rsid w:val="007B1EDC"/>
    <w:rsid w:val="007B235E"/>
    <w:rsid w:val="007B336C"/>
    <w:rsid w:val="007B4118"/>
    <w:rsid w:val="007B52B4"/>
    <w:rsid w:val="007B5513"/>
    <w:rsid w:val="007B5BE2"/>
    <w:rsid w:val="007B5D52"/>
    <w:rsid w:val="007B6A47"/>
    <w:rsid w:val="007B6D1F"/>
    <w:rsid w:val="007B6E93"/>
    <w:rsid w:val="007B7005"/>
    <w:rsid w:val="007C0448"/>
    <w:rsid w:val="007C0821"/>
    <w:rsid w:val="007C0E87"/>
    <w:rsid w:val="007C1856"/>
    <w:rsid w:val="007C1883"/>
    <w:rsid w:val="007C1BE7"/>
    <w:rsid w:val="007C1F8A"/>
    <w:rsid w:val="007C226B"/>
    <w:rsid w:val="007C243C"/>
    <w:rsid w:val="007C275A"/>
    <w:rsid w:val="007C3F9B"/>
    <w:rsid w:val="007C40E5"/>
    <w:rsid w:val="007C44C9"/>
    <w:rsid w:val="007C45B5"/>
    <w:rsid w:val="007C4752"/>
    <w:rsid w:val="007C5DC7"/>
    <w:rsid w:val="007C629F"/>
    <w:rsid w:val="007C6A9B"/>
    <w:rsid w:val="007C6E04"/>
    <w:rsid w:val="007C7B7F"/>
    <w:rsid w:val="007D0EA7"/>
    <w:rsid w:val="007D1769"/>
    <w:rsid w:val="007D19A7"/>
    <w:rsid w:val="007D1F6F"/>
    <w:rsid w:val="007D2949"/>
    <w:rsid w:val="007D2ECE"/>
    <w:rsid w:val="007D44EC"/>
    <w:rsid w:val="007D4901"/>
    <w:rsid w:val="007D4B90"/>
    <w:rsid w:val="007D4E11"/>
    <w:rsid w:val="007D728C"/>
    <w:rsid w:val="007D7E58"/>
    <w:rsid w:val="007D7F04"/>
    <w:rsid w:val="007E0CDA"/>
    <w:rsid w:val="007E0CF1"/>
    <w:rsid w:val="007E0F72"/>
    <w:rsid w:val="007E183D"/>
    <w:rsid w:val="007E1B1C"/>
    <w:rsid w:val="007E23DF"/>
    <w:rsid w:val="007E299D"/>
    <w:rsid w:val="007E29F9"/>
    <w:rsid w:val="007E3564"/>
    <w:rsid w:val="007E4372"/>
    <w:rsid w:val="007E4552"/>
    <w:rsid w:val="007E481E"/>
    <w:rsid w:val="007E4C2C"/>
    <w:rsid w:val="007E4F19"/>
    <w:rsid w:val="007E5BD1"/>
    <w:rsid w:val="007E5F54"/>
    <w:rsid w:val="007E7075"/>
    <w:rsid w:val="007E72BF"/>
    <w:rsid w:val="007E7930"/>
    <w:rsid w:val="007E7AC0"/>
    <w:rsid w:val="007E7BC2"/>
    <w:rsid w:val="007E7DA6"/>
    <w:rsid w:val="007F067F"/>
    <w:rsid w:val="007F097D"/>
    <w:rsid w:val="007F0B3F"/>
    <w:rsid w:val="007F1508"/>
    <w:rsid w:val="007F157D"/>
    <w:rsid w:val="007F1D45"/>
    <w:rsid w:val="007F2D2B"/>
    <w:rsid w:val="007F37A0"/>
    <w:rsid w:val="007F4723"/>
    <w:rsid w:val="007F54BD"/>
    <w:rsid w:val="007F5B9B"/>
    <w:rsid w:val="007F650A"/>
    <w:rsid w:val="007F7100"/>
    <w:rsid w:val="007F740E"/>
    <w:rsid w:val="007F746B"/>
    <w:rsid w:val="007F7609"/>
    <w:rsid w:val="007F777F"/>
    <w:rsid w:val="007F78CF"/>
    <w:rsid w:val="007F7936"/>
    <w:rsid w:val="007F7A97"/>
    <w:rsid w:val="007F7CD5"/>
    <w:rsid w:val="008005F1"/>
    <w:rsid w:val="00800B92"/>
    <w:rsid w:val="0080103E"/>
    <w:rsid w:val="008010FF"/>
    <w:rsid w:val="00801917"/>
    <w:rsid w:val="00801CA2"/>
    <w:rsid w:val="00801EE0"/>
    <w:rsid w:val="00802CA8"/>
    <w:rsid w:val="00802E30"/>
    <w:rsid w:val="00803560"/>
    <w:rsid w:val="00804B8F"/>
    <w:rsid w:val="0080502D"/>
    <w:rsid w:val="00805639"/>
    <w:rsid w:val="00805C8A"/>
    <w:rsid w:val="00805F00"/>
    <w:rsid w:val="008063DB"/>
    <w:rsid w:val="00806B25"/>
    <w:rsid w:val="00807940"/>
    <w:rsid w:val="00807D43"/>
    <w:rsid w:val="0081028B"/>
    <w:rsid w:val="00811097"/>
    <w:rsid w:val="00811717"/>
    <w:rsid w:val="00811F1E"/>
    <w:rsid w:val="00811F66"/>
    <w:rsid w:val="00812C6D"/>
    <w:rsid w:val="0081311C"/>
    <w:rsid w:val="00813365"/>
    <w:rsid w:val="00813A3F"/>
    <w:rsid w:val="00813AFC"/>
    <w:rsid w:val="00814004"/>
    <w:rsid w:val="00814344"/>
    <w:rsid w:val="00814417"/>
    <w:rsid w:val="008147FC"/>
    <w:rsid w:val="00814C9A"/>
    <w:rsid w:val="008153FE"/>
    <w:rsid w:val="008155A7"/>
    <w:rsid w:val="00816120"/>
    <w:rsid w:val="00816630"/>
    <w:rsid w:val="00816AE7"/>
    <w:rsid w:val="00817AB9"/>
    <w:rsid w:val="00817B90"/>
    <w:rsid w:val="0082139D"/>
    <w:rsid w:val="00821463"/>
    <w:rsid w:val="008227EF"/>
    <w:rsid w:val="00822D99"/>
    <w:rsid w:val="00823C6A"/>
    <w:rsid w:val="00823DFC"/>
    <w:rsid w:val="00823F31"/>
    <w:rsid w:val="008243E7"/>
    <w:rsid w:val="00824403"/>
    <w:rsid w:val="00824616"/>
    <w:rsid w:val="00825B40"/>
    <w:rsid w:val="00825B72"/>
    <w:rsid w:val="00825E53"/>
    <w:rsid w:val="00826653"/>
    <w:rsid w:val="00826AFC"/>
    <w:rsid w:val="00826AFE"/>
    <w:rsid w:val="00826B4B"/>
    <w:rsid w:val="00827E3E"/>
    <w:rsid w:val="00830043"/>
    <w:rsid w:val="00830126"/>
    <w:rsid w:val="008314E2"/>
    <w:rsid w:val="00831519"/>
    <w:rsid w:val="00831856"/>
    <w:rsid w:val="0083222B"/>
    <w:rsid w:val="0083227A"/>
    <w:rsid w:val="0083249E"/>
    <w:rsid w:val="00832961"/>
    <w:rsid w:val="00833D8C"/>
    <w:rsid w:val="0083409D"/>
    <w:rsid w:val="008347D9"/>
    <w:rsid w:val="0083496A"/>
    <w:rsid w:val="00834BD2"/>
    <w:rsid w:val="00834C7D"/>
    <w:rsid w:val="00835358"/>
    <w:rsid w:val="008354BD"/>
    <w:rsid w:val="0083634A"/>
    <w:rsid w:val="00836617"/>
    <w:rsid w:val="00836C63"/>
    <w:rsid w:val="00837173"/>
    <w:rsid w:val="00837251"/>
    <w:rsid w:val="00837860"/>
    <w:rsid w:val="008379D2"/>
    <w:rsid w:val="008379DD"/>
    <w:rsid w:val="00837A04"/>
    <w:rsid w:val="00837BF0"/>
    <w:rsid w:val="00837FA2"/>
    <w:rsid w:val="00840594"/>
    <w:rsid w:val="00840816"/>
    <w:rsid w:val="008412C0"/>
    <w:rsid w:val="008415C5"/>
    <w:rsid w:val="00841D3E"/>
    <w:rsid w:val="00842236"/>
    <w:rsid w:val="00842515"/>
    <w:rsid w:val="008429AD"/>
    <w:rsid w:val="00842AEC"/>
    <w:rsid w:val="00842C0F"/>
    <w:rsid w:val="00843074"/>
    <w:rsid w:val="00843B95"/>
    <w:rsid w:val="00844652"/>
    <w:rsid w:val="008453F8"/>
    <w:rsid w:val="0084547F"/>
    <w:rsid w:val="00846196"/>
    <w:rsid w:val="008463D8"/>
    <w:rsid w:val="0084693C"/>
    <w:rsid w:val="008470FB"/>
    <w:rsid w:val="00847920"/>
    <w:rsid w:val="00847C3B"/>
    <w:rsid w:val="00850296"/>
    <w:rsid w:val="00850BBD"/>
    <w:rsid w:val="008514A9"/>
    <w:rsid w:val="00851540"/>
    <w:rsid w:val="00851756"/>
    <w:rsid w:val="00851D25"/>
    <w:rsid w:val="008521F0"/>
    <w:rsid w:val="0085266B"/>
    <w:rsid w:val="00853491"/>
    <w:rsid w:val="008536F1"/>
    <w:rsid w:val="00854099"/>
    <w:rsid w:val="0085413C"/>
    <w:rsid w:val="0085476C"/>
    <w:rsid w:val="00854E43"/>
    <w:rsid w:val="00855480"/>
    <w:rsid w:val="0085562B"/>
    <w:rsid w:val="00856996"/>
    <w:rsid w:val="00856A6E"/>
    <w:rsid w:val="008573B4"/>
    <w:rsid w:val="00860D27"/>
    <w:rsid w:val="00861854"/>
    <w:rsid w:val="008619DF"/>
    <w:rsid w:val="00861DE2"/>
    <w:rsid w:val="00861E60"/>
    <w:rsid w:val="00862266"/>
    <w:rsid w:val="00866445"/>
    <w:rsid w:val="00866AE2"/>
    <w:rsid w:val="00866DA6"/>
    <w:rsid w:val="00866EDD"/>
    <w:rsid w:val="0087014B"/>
    <w:rsid w:val="008706A4"/>
    <w:rsid w:val="00871357"/>
    <w:rsid w:val="00871EFB"/>
    <w:rsid w:val="008721BD"/>
    <w:rsid w:val="00872445"/>
    <w:rsid w:val="00872EEB"/>
    <w:rsid w:val="0087319B"/>
    <w:rsid w:val="008731BE"/>
    <w:rsid w:val="00873303"/>
    <w:rsid w:val="008736EE"/>
    <w:rsid w:val="0087406B"/>
    <w:rsid w:val="008741EB"/>
    <w:rsid w:val="008744CB"/>
    <w:rsid w:val="00874715"/>
    <w:rsid w:val="00874EAB"/>
    <w:rsid w:val="00874EE1"/>
    <w:rsid w:val="0087505F"/>
    <w:rsid w:val="0087536F"/>
    <w:rsid w:val="00875CA6"/>
    <w:rsid w:val="00876BCC"/>
    <w:rsid w:val="008773D9"/>
    <w:rsid w:val="0088029D"/>
    <w:rsid w:val="00880EEA"/>
    <w:rsid w:val="00881674"/>
    <w:rsid w:val="008816E7"/>
    <w:rsid w:val="008816EA"/>
    <w:rsid w:val="00881D59"/>
    <w:rsid w:val="00881E8A"/>
    <w:rsid w:val="00882188"/>
    <w:rsid w:val="0088256F"/>
    <w:rsid w:val="00883862"/>
    <w:rsid w:val="0088398C"/>
    <w:rsid w:val="008848C5"/>
    <w:rsid w:val="00884E06"/>
    <w:rsid w:val="0088591E"/>
    <w:rsid w:val="008863C6"/>
    <w:rsid w:val="008868E3"/>
    <w:rsid w:val="00886986"/>
    <w:rsid w:val="00886CEC"/>
    <w:rsid w:val="00887777"/>
    <w:rsid w:val="00887EC3"/>
    <w:rsid w:val="00890712"/>
    <w:rsid w:val="008914B0"/>
    <w:rsid w:val="00891640"/>
    <w:rsid w:val="00891C2D"/>
    <w:rsid w:val="008927FB"/>
    <w:rsid w:val="00893C4D"/>
    <w:rsid w:val="00893C9E"/>
    <w:rsid w:val="0089424E"/>
    <w:rsid w:val="008942D4"/>
    <w:rsid w:val="0089485E"/>
    <w:rsid w:val="0089490D"/>
    <w:rsid w:val="00894BB7"/>
    <w:rsid w:val="008955E2"/>
    <w:rsid w:val="008956A3"/>
    <w:rsid w:val="008957E1"/>
    <w:rsid w:val="008957F7"/>
    <w:rsid w:val="00895A73"/>
    <w:rsid w:val="00895B20"/>
    <w:rsid w:val="00895C1E"/>
    <w:rsid w:val="00895C39"/>
    <w:rsid w:val="008961A5"/>
    <w:rsid w:val="008A0390"/>
    <w:rsid w:val="008A07DE"/>
    <w:rsid w:val="008A0C37"/>
    <w:rsid w:val="008A13E1"/>
    <w:rsid w:val="008A1F68"/>
    <w:rsid w:val="008A2023"/>
    <w:rsid w:val="008A266B"/>
    <w:rsid w:val="008A2B88"/>
    <w:rsid w:val="008A34A3"/>
    <w:rsid w:val="008A379D"/>
    <w:rsid w:val="008A39F5"/>
    <w:rsid w:val="008A488E"/>
    <w:rsid w:val="008A4E96"/>
    <w:rsid w:val="008A5364"/>
    <w:rsid w:val="008A5666"/>
    <w:rsid w:val="008A5D98"/>
    <w:rsid w:val="008A5DAC"/>
    <w:rsid w:val="008A614D"/>
    <w:rsid w:val="008A63C3"/>
    <w:rsid w:val="008A644D"/>
    <w:rsid w:val="008A7093"/>
    <w:rsid w:val="008A7514"/>
    <w:rsid w:val="008B0651"/>
    <w:rsid w:val="008B189F"/>
    <w:rsid w:val="008B191D"/>
    <w:rsid w:val="008B1EFC"/>
    <w:rsid w:val="008B28FE"/>
    <w:rsid w:val="008B2909"/>
    <w:rsid w:val="008B2B8A"/>
    <w:rsid w:val="008B31E3"/>
    <w:rsid w:val="008B4B60"/>
    <w:rsid w:val="008B4BF4"/>
    <w:rsid w:val="008B4C02"/>
    <w:rsid w:val="008B4C51"/>
    <w:rsid w:val="008B4F05"/>
    <w:rsid w:val="008B5507"/>
    <w:rsid w:val="008B5A3B"/>
    <w:rsid w:val="008B5B47"/>
    <w:rsid w:val="008B6668"/>
    <w:rsid w:val="008B7145"/>
    <w:rsid w:val="008B7BEE"/>
    <w:rsid w:val="008B7DA3"/>
    <w:rsid w:val="008C0124"/>
    <w:rsid w:val="008C0C30"/>
    <w:rsid w:val="008C0FB5"/>
    <w:rsid w:val="008C1ADB"/>
    <w:rsid w:val="008C2220"/>
    <w:rsid w:val="008C2B2C"/>
    <w:rsid w:val="008C47FB"/>
    <w:rsid w:val="008C480A"/>
    <w:rsid w:val="008C4A78"/>
    <w:rsid w:val="008C4D71"/>
    <w:rsid w:val="008C4DED"/>
    <w:rsid w:val="008C5414"/>
    <w:rsid w:val="008C5760"/>
    <w:rsid w:val="008C5763"/>
    <w:rsid w:val="008C5DE5"/>
    <w:rsid w:val="008C62CC"/>
    <w:rsid w:val="008C6442"/>
    <w:rsid w:val="008C6737"/>
    <w:rsid w:val="008C6AF0"/>
    <w:rsid w:val="008C6E34"/>
    <w:rsid w:val="008C6FB5"/>
    <w:rsid w:val="008C704C"/>
    <w:rsid w:val="008C7707"/>
    <w:rsid w:val="008C789B"/>
    <w:rsid w:val="008C7A8C"/>
    <w:rsid w:val="008D04B4"/>
    <w:rsid w:val="008D200F"/>
    <w:rsid w:val="008D3B01"/>
    <w:rsid w:val="008D3DCD"/>
    <w:rsid w:val="008D4059"/>
    <w:rsid w:val="008D52A6"/>
    <w:rsid w:val="008D5347"/>
    <w:rsid w:val="008D54E7"/>
    <w:rsid w:val="008D5AAA"/>
    <w:rsid w:val="008D5EC9"/>
    <w:rsid w:val="008D657F"/>
    <w:rsid w:val="008D6CE6"/>
    <w:rsid w:val="008D710F"/>
    <w:rsid w:val="008E1014"/>
    <w:rsid w:val="008E2011"/>
    <w:rsid w:val="008E2276"/>
    <w:rsid w:val="008E24A6"/>
    <w:rsid w:val="008E266E"/>
    <w:rsid w:val="008E2F0D"/>
    <w:rsid w:val="008E2F79"/>
    <w:rsid w:val="008E313C"/>
    <w:rsid w:val="008E3399"/>
    <w:rsid w:val="008E3EC9"/>
    <w:rsid w:val="008E439D"/>
    <w:rsid w:val="008E47BA"/>
    <w:rsid w:val="008E491B"/>
    <w:rsid w:val="008E4D06"/>
    <w:rsid w:val="008E4D15"/>
    <w:rsid w:val="008E5A72"/>
    <w:rsid w:val="008E6D05"/>
    <w:rsid w:val="008E7CB8"/>
    <w:rsid w:val="008E7D14"/>
    <w:rsid w:val="008E7EB6"/>
    <w:rsid w:val="008E7F99"/>
    <w:rsid w:val="008F095D"/>
    <w:rsid w:val="008F0CA2"/>
    <w:rsid w:val="008F1070"/>
    <w:rsid w:val="008F1842"/>
    <w:rsid w:val="008F1A29"/>
    <w:rsid w:val="008F2326"/>
    <w:rsid w:val="008F34E2"/>
    <w:rsid w:val="008F3B86"/>
    <w:rsid w:val="008F4182"/>
    <w:rsid w:val="008F47EB"/>
    <w:rsid w:val="008F4D48"/>
    <w:rsid w:val="008F572A"/>
    <w:rsid w:val="008F6835"/>
    <w:rsid w:val="008F72FD"/>
    <w:rsid w:val="008F76C9"/>
    <w:rsid w:val="008F78EF"/>
    <w:rsid w:val="00900026"/>
    <w:rsid w:val="009002C3"/>
    <w:rsid w:val="00900503"/>
    <w:rsid w:val="0090071B"/>
    <w:rsid w:val="0090079C"/>
    <w:rsid w:val="009011FB"/>
    <w:rsid w:val="00901697"/>
    <w:rsid w:val="0090181D"/>
    <w:rsid w:val="00901906"/>
    <w:rsid w:val="00901E78"/>
    <w:rsid w:val="00902660"/>
    <w:rsid w:val="00902E7E"/>
    <w:rsid w:val="009033DA"/>
    <w:rsid w:val="00903F20"/>
    <w:rsid w:val="00903F84"/>
    <w:rsid w:val="009050E4"/>
    <w:rsid w:val="00905B2B"/>
    <w:rsid w:val="00905B71"/>
    <w:rsid w:val="00905CD0"/>
    <w:rsid w:val="009061AD"/>
    <w:rsid w:val="009061D8"/>
    <w:rsid w:val="00910BCA"/>
    <w:rsid w:val="00910C2B"/>
    <w:rsid w:val="00911FD2"/>
    <w:rsid w:val="009127AB"/>
    <w:rsid w:val="00912FFF"/>
    <w:rsid w:val="0091318B"/>
    <w:rsid w:val="00914116"/>
    <w:rsid w:val="0091475F"/>
    <w:rsid w:val="009148FE"/>
    <w:rsid w:val="00914A24"/>
    <w:rsid w:val="0091528C"/>
    <w:rsid w:val="00915F0A"/>
    <w:rsid w:val="009161B9"/>
    <w:rsid w:val="009165C5"/>
    <w:rsid w:val="00917332"/>
    <w:rsid w:val="00917C96"/>
    <w:rsid w:val="00917D46"/>
    <w:rsid w:val="00917D76"/>
    <w:rsid w:val="009204A1"/>
    <w:rsid w:val="00920F47"/>
    <w:rsid w:val="00921319"/>
    <w:rsid w:val="00921A45"/>
    <w:rsid w:val="00921B3B"/>
    <w:rsid w:val="00922004"/>
    <w:rsid w:val="00922C87"/>
    <w:rsid w:val="0092343E"/>
    <w:rsid w:val="00923565"/>
    <w:rsid w:val="00923782"/>
    <w:rsid w:val="009238C8"/>
    <w:rsid w:val="00923FAF"/>
    <w:rsid w:val="0092427B"/>
    <w:rsid w:val="00924330"/>
    <w:rsid w:val="0092474B"/>
    <w:rsid w:val="00924F72"/>
    <w:rsid w:val="00925DE9"/>
    <w:rsid w:val="009262AB"/>
    <w:rsid w:val="009262E1"/>
    <w:rsid w:val="00926FCB"/>
    <w:rsid w:val="009274C1"/>
    <w:rsid w:val="00930988"/>
    <w:rsid w:val="00930B90"/>
    <w:rsid w:val="00930E93"/>
    <w:rsid w:val="0093125A"/>
    <w:rsid w:val="00931270"/>
    <w:rsid w:val="00931C2D"/>
    <w:rsid w:val="00932651"/>
    <w:rsid w:val="0093265E"/>
    <w:rsid w:val="009327C5"/>
    <w:rsid w:val="009329C8"/>
    <w:rsid w:val="00932BBE"/>
    <w:rsid w:val="009331E0"/>
    <w:rsid w:val="00934420"/>
    <w:rsid w:val="009344E7"/>
    <w:rsid w:val="0093488B"/>
    <w:rsid w:val="00934A76"/>
    <w:rsid w:val="00935124"/>
    <w:rsid w:val="0093531E"/>
    <w:rsid w:val="009355DB"/>
    <w:rsid w:val="009358FA"/>
    <w:rsid w:val="0093595C"/>
    <w:rsid w:val="00935C79"/>
    <w:rsid w:val="00937EF6"/>
    <w:rsid w:val="00937FA1"/>
    <w:rsid w:val="00940229"/>
    <w:rsid w:val="0094060B"/>
    <w:rsid w:val="00940CB2"/>
    <w:rsid w:val="0094179A"/>
    <w:rsid w:val="00941EC4"/>
    <w:rsid w:val="00941F16"/>
    <w:rsid w:val="00942890"/>
    <w:rsid w:val="00942970"/>
    <w:rsid w:val="00942F8B"/>
    <w:rsid w:val="00943276"/>
    <w:rsid w:val="00943678"/>
    <w:rsid w:val="009440B4"/>
    <w:rsid w:val="00944914"/>
    <w:rsid w:val="00944955"/>
    <w:rsid w:val="00944A72"/>
    <w:rsid w:val="00944C91"/>
    <w:rsid w:val="00944D80"/>
    <w:rsid w:val="00944EEE"/>
    <w:rsid w:val="00945416"/>
    <w:rsid w:val="0094557C"/>
    <w:rsid w:val="00946156"/>
    <w:rsid w:val="009466E3"/>
    <w:rsid w:val="009469D9"/>
    <w:rsid w:val="00946F30"/>
    <w:rsid w:val="00947C63"/>
    <w:rsid w:val="009501CC"/>
    <w:rsid w:val="009504F1"/>
    <w:rsid w:val="0095056F"/>
    <w:rsid w:val="009506E6"/>
    <w:rsid w:val="009507F7"/>
    <w:rsid w:val="0095218A"/>
    <w:rsid w:val="0095221A"/>
    <w:rsid w:val="0095240C"/>
    <w:rsid w:val="009533ED"/>
    <w:rsid w:val="009536F6"/>
    <w:rsid w:val="009537BE"/>
    <w:rsid w:val="00954939"/>
    <w:rsid w:val="00954ABC"/>
    <w:rsid w:val="00954F90"/>
    <w:rsid w:val="009550F5"/>
    <w:rsid w:val="00955646"/>
    <w:rsid w:val="00955AB7"/>
    <w:rsid w:val="00955D19"/>
    <w:rsid w:val="00955E2D"/>
    <w:rsid w:val="00956928"/>
    <w:rsid w:val="00956B3A"/>
    <w:rsid w:val="00956D19"/>
    <w:rsid w:val="00956D7E"/>
    <w:rsid w:val="009603E4"/>
    <w:rsid w:val="00960921"/>
    <w:rsid w:val="00960D96"/>
    <w:rsid w:val="009614EB"/>
    <w:rsid w:val="0096263C"/>
    <w:rsid w:val="00962C50"/>
    <w:rsid w:val="009630D8"/>
    <w:rsid w:val="00963186"/>
    <w:rsid w:val="009631C2"/>
    <w:rsid w:val="0096418F"/>
    <w:rsid w:val="0096423C"/>
    <w:rsid w:val="00964391"/>
    <w:rsid w:val="00964554"/>
    <w:rsid w:val="009645FF"/>
    <w:rsid w:val="00964D70"/>
    <w:rsid w:val="00964F2B"/>
    <w:rsid w:val="009658C9"/>
    <w:rsid w:val="00965CD6"/>
    <w:rsid w:val="0096611B"/>
    <w:rsid w:val="00966E0F"/>
    <w:rsid w:val="009709D2"/>
    <w:rsid w:val="00970AE1"/>
    <w:rsid w:val="00971025"/>
    <w:rsid w:val="009718B9"/>
    <w:rsid w:val="009726F9"/>
    <w:rsid w:val="00972EE8"/>
    <w:rsid w:val="00973CCB"/>
    <w:rsid w:val="009745FB"/>
    <w:rsid w:val="009756D6"/>
    <w:rsid w:val="00975964"/>
    <w:rsid w:val="00975BDF"/>
    <w:rsid w:val="00975C85"/>
    <w:rsid w:val="0097634B"/>
    <w:rsid w:val="00976C45"/>
    <w:rsid w:val="0098042A"/>
    <w:rsid w:val="009805AC"/>
    <w:rsid w:val="0098097A"/>
    <w:rsid w:val="009811E6"/>
    <w:rsid w:val="0098140F"/>
    <w:rsid w:val="00981C25"/>
    <w:rsid w:val="009825CB"/>
    <w:rsid w:val="009826FA"/>
    <w:rsid w:val="00982DED"/>
    <w:rsid w:val="0098309A"/>
    <w:rsid w:val="0098320A"/>
    <w:rsid w:val="00983C94"/>
    <w:rsid w:val="00983CC4"/>
    <w:rsid w:val="0098465A"/>
    <w:rsid w:val="00984880"/>
    <w:rsid w:val="00984968"/>
    <w:rsid w:val="00984A85"/>
    <w:rsid w:val="00984B73"/>
    <w:rsid w:val="0098512D"/>
    <w:rsid w:val="00985C28"/>
    <w:rsid w:val="00985D66"/>
    <w:rsid w:val="0098631D"/>
    <w:rsid w:val="009863AC"/>
    <w:rsid w:val="0098659C"/>
    <w:rsid w:val="0098678D"/>
    <w:rsid w:val="009874F6"/>
    <w:rsid w:val="00987A88"/>
    <w:rsid w:val="00990249"/>
    <w:rsid w:val="00991899"/>
    <w:rsid w:val="00991BC6"/>
    <w:rsid w:val="00992042"/>
    <w:rsid w:val="00992169"/>
    <w:rsid w:val="00992321"/>
    <w:rsid w:val="00992857"/>
    <w:rsid w:val="00992D5C"/>
    <w:rsid w:val="009933DA"/>
    <w:rsid w:val="009934C5"/>
    <w:rsid w:val="00993790"/>
    <w:rsid w:val="00993CF0"/>
    <w:rsid w:val="009943E3"/>
    <w:rsid w:val="00994551"/>
    <w:rsid w:val="00994962"/>
    <w:rsid w:val="00994DC7"/>
    <w:rsid w:val="00995496"/>
    <w:rsid w:val="00995CA7"/>
    <w:rsid w:val="00995CD6"/>
    <w:rsid w:val="00995FE4"/>
    <w:rsid w:val="0099677D"/>
    <w:rsid w:val="009968A6"/>
    <w:rsid w:val="00996936"/>
    <w:rsid w:val="00996946"/>
    <w:rsid w:val="00996960"/>
    <w:rsid w:val="009969BA"/>
    <w:rsid w:val="00997693"/>
    <w:rsid w:val="00997717"/>
    <w:rsid w:val="00997EE5"/>
    <w:rsid w:val="009A0876"/>
    <w:rsid w:val="009A0B0A"/>
    <w:rsid w:val="009A0CC7"/>
    <w:rsid w:val="009A13B9"/>
    <w:rsid w:val="009A15EB"/>
    <w:rsid w:val="009A1C7C"/>
    <w:rsid w:val="009A22B4"/>
    <w:rsid w:val="009A3EB9"/>
    <w:rsid w:val="009A460D"/>
    <w:rsid w:val="009A4909"/>
    <w:rsid w:val="009A4A22"/>
    <w:rsid w:val="009A626E"/>
    <w:rsid w:val="009A68D4"/>
    <w:rsid w:val="009A6C2C"/>
    <w:rsid w:val="009A768E"/>
    <w:rsid w:val="009B0111"/>
    <w:rsid w:val="009B0463"/>
    <w:rsid w:val="009B0774"/>
    <w:rsid w:val="009B139B"/>
    <w:rsid w:val="009B1638"/>
    <w:rsid w:val="009B1E49"/>
    <w:rsid w:val="009B1F86"/>
    <w:rsid w:val="009B209A"/>
    <w:rsid w:val="009B228E"/>
    <w:rsid w:val="009B2EAF"/>
    <w:rsid w:val="009B3324"/>
    <w:rsid w:val="009B3DD9"/>
    <w:rsid w:val="009B41E6"/>
    <w:rsid w:val="009B45C7"/>
    <w:rsid w:val="009B4DA7"/>
    <w:rsid w:val="009B4ECE"/>
    <w:rsid w:val="009B5939"/>
    <w:rsid w:val="009B7227"/>
    <w:rsid w:val="009C0123"/>
    <w:rsid w:val="009C114F"/>
    <w:rsid w:val="009C1790"/>
    <w:rsid w:val="009C1FB7"/>
    <w:rsid w:val="009C2030"/>
    <w:rsid w:val="009C231E"/>
    <w:rsid w:val="009C2431"/>
    <w:rsid w:val="009C2B45"/>
    <w:rsid w:val="009C2F12"/>
    <w:rsid w:val="009C30EE"/>
    <w:rsid w:val="009C3832"/>
    <w:rsid w:val="009C41C6"/>
    <w:rsid w:val="009C43D5"/>
    <w:rsid w:val="009C4EC6"/>
    <w:rsid w:val="009C4FEC"/>
    <w:rsid w:val="009C572A"/>
    <w:rsid w:val="009C615B"/>
    <w:rsid w:val="009C6712"/>
    <w:rsid w:val="009C78B6"/>
    <w:rsid w:val="009C7F11"/>
    <w:rsid w:val="009D04C6"/>
    <w:rsid w:val="009D0693"/>
    <w:rsid w:val="009D093F"/>
    <w:rsid w:val="009D0F57"/>
    <w:rsid w:val="009D120B"/>
    <w:rsid w:val="009D178E"/>
    <w:rsid w:val="009D2C69"/>
    <w:rsid w:val="009D2CE3"/>
    <w:rsid w:val="009D3094"/>
    <w:rsid w:val="009D36B3"/>
    <w:rsid w:val="009D3DDD"/>
    <w:rsid w:val="009D498E"/>
    <w:rsid w:val="009D50D3"/>
    <w:rsid w:val="009D6665"/>
    <w:rsid w:val="009D6CB2"/>
    <w:rsid w:val="009D6E54"/>
    <w:rsid w:val="009D7464"/>
    <w:rsid w:val="009D7A49"/>
    <w:rsid w:val="009E144D"/>
    <w:rsid w:val="009E1897"/>
    <w:rsid w:val="009E28E2"/>
    <w:rsid w:val="009E35FF"/>
    <w:rsid w:val="009E3D0E"/>
    <w:rsid w:val="009E45E5"/>
    <w:rsid w:val="009E4F02"/>
    <w:rsid w:val="009E5985"/>
    <w:rsid w:val="009E5EC4"/>
    <w:rsid w:val="009E6994"/>
    <w:rsid w:val="009E6A76"/>
    <w:rsid w:val="009E6AE5"/>
    <w:rsid w:val="009E7673"/>
    <w:rsid w:val="009E7CFB"/>
    <w:rsid w:val="009F0E61"/>
    <w:rsid w:val="009F1165"/>
    <w:rsid w:val="009F1915"/>
    <w:rsid w:val="009F1B0F"/>
    <w:rsid w:val="009F1D31"/>
    <w:rsid w:val="009F2838"/>
    <w:rsid w:val="009F2ECE"/>
    <w:rsid w:val="009F34C3"/>
    <w:rsid w:val="009F4D96"/>
    <w:rsid w:val="009F5224"/>
    <w:rsid w:val="009F5D55"/>
    <w:rsid w:val="009F7095"/>
    <w:rsid w:val="009F72B1"/>
    <w:rsid w:val="00A002E7"/>
    <w:rsid w:val="00A009B8"/>
    <w:rsid w:val="00A00A1E"/>
    <w:rsid w:val="00A00CA7"/>
    <w:rsid w:val="00A014A0"/>
    <w:rsid w:val="00A015F2"/>
    <w:rsid w:val="00A02237"/>
    <w:rsid w:val="00A0229F"/>
    <w:rsid w:val="00A037BC"/>
    <w:rsid w:val="00A03FBF"/>
    <w:rsid w:val="00A04272"/>
    <w:rsid w:val="00A047AA"/>
    <w:rsid w:val="00A05177"/>
    <w:rsid w:val="00A0533C"/>
    <w:rsid w:val="00A061AF"/>
    <w:rsid w:val="00A063F7"/>
    <w:rsid w:val="00A06518"/>
    <w:rsid w:val="00A065E8"/>
    <w:rsid w:val="00A06762"/>
    <w:rsid w:val="00A06C45"/>
    <w:rsid w:val="00A074F6"/>
    <w:rsid w:val="00A07C22"/>
    <w:rsid w:val="00A07C30"/>
    <w:rsid w:val="00A07CFE"/>
    <w:rsid w:val="00A10471"/>
    <w:rsid w:val="00A10517"/>
    <w:rsid w:val="00A1067F"/>
    <w:rsid w:val="00A11232"/>
    <w:rsid w:val="00A113BA"/>
    <w:rsid w:val="00A117A2"/>
    <w:rsid w:val="00A11856"/>
    <w:rsid w:val="00A11873"/>
    <w:rsid w:val="00A11C0A"/>
    <w:rsid w:val="00A11D89"/>
    <w:rsid w:val="00A11DDB"/>
    <w:rsid w:val="00A11FF7"/>
    <w:rsid w:val="00A126F5"/>
    <w:rsid w:val="00A1406E"/>
    <w:rsid w:val="00A14B1E"/>
    <w:rsid w:val="00A14E06"/>
    <w:rsid w:val="00A14E22"/>
    <w:rsid w:val="00A15823"/>
    <w:rsid w:val="00A171C1"/>
    <w:rsid w:val="00A172E4"/>
    <w:rsid w:val="00A173E8"/>
    <w:rsid w:val="00A17502"/>
    <w:rsid w:val="00A17A06"/>
    <w:rsid w:val="00A20A81"/>
    <w:rsid w:val="00A218DF"/>
    <w:rsid w:val="00A21F8B"/>
    <w:rsid w:val="00A2273D"/>
    <w:rsid w:val="00A22752"/>
    <w:rsid w:val="00A24910"/>
    <w:rsid w:val="00A25693"/>
    <w:rsid w:val="00A257D3"/>
    <w:rsid w:val="00A25B6D"/>
    <w:rsid w:val="00A26048"/>
    <w:rsid w:val="00A2665A"/>
    <w:rsid w:val="00A268C9"/>
    <w:rsid w:val="00A275E9"/>
    <w:rsid w:val="00A30350"/>
    <w:rsid w:val="00A30E77"/>
    <w:rsid w:val="00A31402"/>
    <w:rsid w:val="00A3140A"/>
    <w:rsid w:val="00A31471"/>
    <w:rsid w:val="00A31509"/>
    <w:rsid w:val="00A31C73"/>
    <w:rsid w:val="00A31D2C"/>
    <w:rsid w:val="00A321F7"/>
    <w:rsid w:val="00A33840"/>
    <w:rsid w:val="00A33AEF"/>
    <w:rsid w:val="00A33B79"/>
    <w:rsid w:val="00A34617"/>
    <w:rsid w:val="00A34B52"/>
    <w:rsid w:val="00A3541A"/>
    <w:rsid w:val="00A3557F"/>
    <w:rsid w:val="00A3580F"/>
    <w:rsid w:val="00A3604D"/>
    <w:rsid w:val="00A36962"/>
    <w:rsid w:val="00A36DAF"/>
    <w:rsid w:val="00A373D3"/>
    <w:rsid w:val="00A407FF"/>
    <w:rsid w:val="00A41124"/>
    <w:rsid w:val="00A41689"/>
    <w:rsid w:val="00A4174B"/>
    <w:rsid w:val="00A41A83"/>
    <w:rsid w:val="00A42EB4"/>
    <w:rsid w:val="00A43BCB"/>
    <w:rsid w:val="00A4426B"/>
    <w:rsid w:val="00A4491C"/>
    <w:rsid w:val="00A44AE9"/>
    <w:rsid w:val="00A452F6"/>
    <w:rsid w:val="00A453FA"/>
    <w:rsid w:val="00A45729"/>
    <w:rsid w:val="00A45850"/>
    <w:rsid w:val="00A45B6E"/>
    <w:rsid w:val="00A45E05"/>
    <w:rsid w:val="00A46B4A"/>
    <w:rsid w:val="00A46F1A"/>
    <w:rsid w:val="00A47767"/>
    <w:rsid w:val="00A505D3"/>
    <w:rsid w:val="00A50650"/>
    <w:rsid w:val="00A512B8"/>
    <w:rsid w:val="00A5299C"/>
    <w:rsid w:val="00A52D78"/>
    <w:rsid w:val="00A54441"/>
    <w:rsid w:val="00A5464E"/>
    <w:rsid w:val="00A5482B"/>
    <w:rsid w:val="00A549FF"/>
    <w:rsid w:val="00A54B87"/>
    <w:rsid w:val="00A54D65"/>
    <w:rsid w:val="00A5576D"/>
    <w:rsid w:val="00A5601E"/>
    <w:rsid w:val="00A5714A"/>
    <w:rsid w:val="00A57BD3"/>
    <w:rsid w:val="00A57C90"/>
    <w:rsid w:val="00A60152"/>
    <w:rsid w:val="00A60640"/>
    <w:rsid w:val="00A6074A"/>
    <w:rsid w:val="00A6093B"/>
    <w:rsid w:val="00A60B37"/>
    <w:rsid w:val="00A60E06"/>
    <w:rsid w:val="00A61BEA"/>
    <w:rsid w:val="00A624A0"/>
    <w:rsid w:val="00A63816"/>
    <w:rsid w:val="00A65040"/>
    <w:rsid w:val="00A651C6"/>
    <w:rsid w:val="00A65910"/>
    <w:rsid w:val="00A65C43"/>
    <w:rsid w:val="00A66281"/>
    <w:rsid w:val="00A67A3B"/>
    <w:rsid w:val="00A70815"/>
    <w:rsid w:val="00A70A53"/>
    <w:rsid w:val="00A7105F"/>
    <w:rsid w:val="00A71433"/>
    <w:rsid w:val="00A71CFB"/>
    <w:rsid w:val="00A71FE1"/>
    <w:rsid w:val="00A723F0"/>
    <w:rsid w:val="00A72E78"/>
    <w:rsid w:val="00A72FBE"/>
    <w:rsid w:val="00A730A0"/>
    <w:rsid w:val="00A7327C"/>
    <w:rsid w:val="00A73564"/>
    <w:rsid w:val="00A73D11"/>
    <w:rsid w:val="00A74B5B"/>
    <w:rsid w:val="00A74E50"/>
    <w:rsid w:val="00A75E64"/>
    <w:rsid w:val="00A766D7"/>
    <w:rsid w:val="00A7766B"/>
    <w:rsid w:val="00A776BB"/>
    <w:rsid w:val="00A8071C"/>
    <w:rsid w:val="00A8082A"/>
    <w:rsid w:val="00A80A74"/>
    <w:rsid w:val="00A816EB"/>
    <w:rsid w:val="00A81D52"/>
    <w:rsid w:val="00A820EC"/>
    <w:rsid w:val="00A82557"/>
    <w:rsid w:val="00A828CF"/>
    <w:rsid w:val="00A83C10"/>
    <w:rsid w:val="00A84BCC"/>
    <w:rsid w:val="00A8510E"/>
    <w:rsid w:val="00A854B6"/>
    <w:rsid w:val="00A85557"/>
    <w:rsid w:val="00A858FF"/>
    <w:rsid w:val="00A8658A"/>
    <w:rsid w:val="00A86F0E"/>
    <w:rsid w:val="00A8702F"/>
    <w:rsid w:val="00A87794"/>
    <w:rsid w:val="00A87A49"/>
    <w:rsid w:val="00A87F44"/>
    <w:rsid w:val="00A9063C"/>
    <w:rsid w:val="00A907E9"/>
    <w:rsid w:val="00A90978"/>
    <w:rsid w:val="00A90AE6"/>
    <w:rsid w:val="00A90CCB"/>
    <w:rsid w:val="00A92246"/>
    <w:rsid w:val="00A92501"/>
    <w:rsid w:val="00A92C1E"/>
    <w:rsid w:val="00A93067"/>
    <w:rsid w:val="00A93B20"/>
    <w:rsid w:val="00A940AF"/>
    <w:rsid w:val="00A94325"/>
    <w:rsid w:val="00A94959"/>
    <w:rsid w:val="00A9508C"/>
    <w:rsid w:val="00A9528F"/>
    <w:rsid w:val="00A956A9"/>
    <w:rsid w:val="00A958BE"/>
    <w:rsid w:val="00A95D72"/>
    <w:rsid w:val="00A95DBA"/>
    <w:rsid w:val="00A96324"/>
    <w:rsid w:val="00A96A0B"/>
    <w:rsid w:val="00A97598"/>
    <w:rsid w:val="00A9759E"/>
    <w:rsid w:val="00A97619"/>
    <w:rsid w:val="00AA00FB"/>
    <w:rsid w:val="00AA047D"/>
    <w:rsid w:val="00AA0608"/>
    <w:rsid w:val="00AA0C06"/>
    <w:rsid w:val="00AA0FBE"/>
    <w:rsid w:val="00AA18F1"/>
    <w:rsid w:val="00AA1AA9"/>
    <w:rsid w:val="00AA23A3"/>
    <w:rsid w:val="00AA2413"/>
    <w:rsid w:val="00AA2EF2"/>
    <w:rsid w:val="00AA30A2"/>
    <w:rsid w:val="00AA3214"/>
    <w:rsid w:val="00AA4618"/>
    <w:rsid w:val="00AA475F"/>
    <w:rsid w:val="00AA4940"/>
    <w:rsid w:val="00AA4B0A"/>
    <w:rsid w:val="00AA50D4"/>
    <w:rsid w:val="00AA51FA"/>
    <w:rsid w:val="00AA5CC1"/>
    <w:rsid w:val="00AA6013"/>
    <w:rsid w:val="00AA61D6"/>
    <w:rsid w:val="00AA6D98"/>
    <w:rsid w:val="00AA6DCE"/>
    <w:rsid w:val="00AA6E84"/>
    <w:rsid w:val="00AA71D4"/>
    <w:rsid w:val="00AA786B"/>
    <w:rsid w:val="00AB0649"/>
    <w:rsid w:val="00AB0ABB"/>
    <w:rsid w:val="00AB1536"/>
    <w:rsid w:val="00AB1F23"/>
    <w:rsid w:val="00AB2388"/>
    <w:rsid w:val="00AB23CC"/>
    <w:rsid w:val="00AB27C6"/>
    <w:rsid w:val="00AB2804"/>
    <w:rsid w:val="00AB303C"/>
    <w:rsid w:val="00AB3432"/>
    <w:rsid w:val="00AB3C11"/>
    <w:rsid w:val="00AB4631"/>
    <w:rsid w:val="00AB4EC5"/>
    <w:rsid w:val="00AB5084"/>
    <w:rsid w:val="00AB65DE"/>
    <w:rsid w:val="00AB6FFD"/>
    <w:rsid w:val="00AB710F"/>
    <w:rsid w:val="00AB733E"/>
    <w:rsid w:val="00AB7477"/>
    <w:rsid w:val="00AB7B6A"/>
    <w:rsid w:val="00AB7CA8"/>
    <w:rsid w:val="00AC03BF"/>
    <w:rsid w:val="00AC0531"/>
    <w:rsid w:val="00AC070A"/>
    <w:rsid w:val="00AC1029"/>
    <w:rsid w:val="00AC249A"/>
    <w:rsid w:val="00AC2BC7"/>
    <w:rsid w:val="00AC320A"/>
    <w:rsid w:val="00AC36F2"/>
    <w:rsid w:val="00AC3A07"/>
    <w:rsid w:val="00AC3BED"/>
    <w:rsid w:val="00AC3CF9"/>
    <w:rsid w:val="00AC3FD8"/>
    <w:rsid w:val="00AC40CC"/>
    <w:rsid w:val="00AC490C"/>
    <w:rsid w:val="00AC491D"/>
    <w:rsid w:val="00AC5884"/>
    <w:rsid w:val="00AC5962"/>
    <w:rsid w:val="00AC5F99"/>
    <w:rsid w:val="00AC6175"/>
    <w:rsid w:val="00AC6B1A"/>
    <w:rsid w:val="00AC6F67"/>
    <w:rsid w:val="00AC70D7"/>
    <w:rsid w:val="00AD036E"/>
    <w:rsid w:val="00AD0E7A"/>
    <w:rsid w:val="00AD1FF5"/>
    <w:rsid w:val="00AD212B"/>
    <w:rsid w:val="00AD21E2"/>
    <w:rsid w:val="00AD2383"/>
    <w:rsid w:val="00AD2CD1"/>
    <w:rsid w:val="00AD2E48"/>
    <w:rsid w:val="00AD2E96"/>
    <w:rsid w:val="00AD3F7C"/>
    <w:rsid w:val="00AD455A"/>
    <w:rsid w:val="00AD4602"/>
    <w:rsid w:val="00AD5023"/>
    <w:rsid w:val="00AD5FD3"/>
    <w:rsid w:val="00AD646A"/>
    <w:rsid w:val="00AD6B08"/>
    <w:rsid w:val="00AD6E5D"/>
    <w:rsid w:val="00AD794B"/>
    <w:rsid w:val="00AD7F88"/>
    <w:rsid w:val="00AE021A"/>
    <w:rsid w:val="00AE0383"/>
    <w:rsid w:val="00AE03A0"/>
    <w:rsid w:val="00AE11E2"/>
    <w:rsid w:val="00AE11F0"/>
    <w:rsid w:val="00AE120F"/>
    <w:rsid w:val="00AE1735"/>
    <w:rsid w:val="00AE1A20"/>
    <w:rsid w:val="00AE280C"/>
    <w:rsid w:val="00AE2949"/>
    <w:rsid w:val="00AE2BE4"/>
    <w:rsid w:val="00AE3320"/>
    <w:rsid w:val="00AE347A"/>
    <w:rsid w:val="00AE35D4"/>
    <w:rsid w:val="00AE39E8"/>
    <w:rsid w:val="00AE3B9E"/>
    <w:rsid w:val="00AE3F7F"/>
    <w:rsid w:val="00AE4158"/>
    <w:rsid w:val="00AE4BF1"/>
    <w:rsid w:val="00AE4CC9"/>
    <w:rsid w:val="00AE5A4D"/>
    <w:rsid w:val="00AE662B"/>
    <w:rsid w:val="00AE6D57"/>
    <w:rsid w:val="00AE76B0"/>
    <w:rsid w:val="00AE7929"/>
    <w:rsid w:val="00AE7A00"/>
    <w:rsid w:val="00AF0006"/>
    <w:rsid w:val="00AF093F"/>
    <w:rsid w:val="00AF13B0"/>
    <w:rsid w:val="00AF1DFC"/>
    <w:rsid w:val="00AF204E"/>
    <w:rsid w:val="00AF214A"/>
    <w:rsid w:val="00AF3501"/>
    <w:rsid w:val="00AF3BF6"/>
    <w:rsid w:val="00AF3C36"/>
    <w:rsid w:val="00AF3CE0"/>
    <w:rsid w:val="00AF3D0D"/>
    <w:rsid w:val="00AF3F29"/>
    <w:rsid w:val="00AF3F64"/>
    <w:rsid w:val="00AF4159"/>
    <w:rsid w:val="00AF572A"/>
    <w:rsid w:val="00AF576B"/>
    <w:rsid w:val="00AF68D4"/>
    <w:rsid w:val="00AF69CA"/>
    <w:rsid w:val="00AF6C96"/>
    <w:rsid w:val="00AF6CF6"/>
    <w:rsid w:val="00AF72F5"/>
    <w:rsid w:val="00AF79A3"/>
    <w:rsid w:val="00AF7FB8"/>
    <w:rsid w:val="00B00EBC"/>
    <w:rsid w:val="00B017FF"/>
    <w:rsid w:val="00B01E1E"/>
    <w:rsid w:val="00B022C7"/>
    <w:rsid w:val="00B03452"/>
    <w:rsid w:val="00B038D0"/>
    <w:rsid w:val="00B039D1"/>
    <w:rsid w:val="00B03D24"/>
    <w:rsid w:val="00B04D01"/>
    <w:rsid w:val="00B04E72"/>
    <w:rsid w:val="00B05025"/>
    <w:rsid w:val="00B051B0"/>
    <w:rsid w:val="00B054F4"/>
    <w:rsid w:val="00B0593E"/>
    <w:rsid w:val="00B059F9"/>
    <w:rsid w:val="00B064BA"/>
    <w:rsid w:val="00B066D4"/>
    <w:rsid w:val="00B07308"/>
    <w:rsid w:val="00B0737D"/>
    <w:rsid w:val="00B07620"/>
    <w:rsid w:val="00B07B96"/>
    <w:rsid w:val="00B07EDF"/>
    <w:rsid w:val="00B07F38"/>
    <w:rsid w:val="00B10F46"/>
    <w:rsid w:val="00B1107F"/>
    <w:rsid w:val="00B115F7"/>
    <w:rsid w:val="00B12A33"/>
    <w:rsid w:val="00B12D5B"/>
    <w:rsid w:val="00B132C9"/>
    <w:rsid w:val="00B13C26"/>
    <w:rsid w:val="00B13D26"/>
    <w:rsid w:val="00B147AC"/>
    <w:rsid w:val="00B152BC"/>
    <w:rsid w:val="00B15E50"/>
    <w:rsid w:val="00B16CC7"/>
    <w:rsid w:val="00B16E92"/>
    <w:rsid w:val="00B171CC"/>
    <w:rsid w:val="00B171E4"/>
    <w:rsid w:val="00B17463"/>
    <w:rsid w:val="00B177D7"/>
    <w:rsid w:val="00B208E4"/>
    <w:rsid w:val="00B20920"/>
    <w:rsid w:val="00B212A1"/>
    <w:rsid w:val="00B214D6"/>
    <w:rsid w:val="00B21BC7"/>
    <w:rsid w:val="00B226B4"/>
    <w:rsid w:val="00B23EF3"/>
    <w:rsid w:val="00B2421A"/>
    <w:rsid w:val="00B25A8D"/>
    <w:rsid w:val="00B25BD8"/>
    <w:rsid w:val="00B25D33"/>
    <w:rsid w:val="00B261CA"/>
    <w:rsid w:val="00B27B9A"/>
    <w:rsid w:val="00B31290"/>
    <w:rsid w:val="00B314CC"/>
    <w:rsid w:val="00B31EE0"/>
    <w:rsid w:val="00B349AA"/>
    <w:rsid w:val="00B34E33"/>
    <w:rsid w:val="00B34FC0"/>
    <w:rsid w:val="00B36DB4"/>
    <w:rsid w:val="00B37339"/>
    <w:rsid w:val="00B3769E"/>
    <w:rsid w:val="00B4003D"/>
    <w:rsid w:val="00B4006F"/>
    <w:rsid w:val="00B41F83"/>
    <w:rsid w:val="00B42427"/>
    <w:rsid w:val="00B42525"/>
    <w:rsid w:val="00B4365B"/>
    <w:rsid w:val="00B44ABF"/>
    <w:rsid w:val="00B44C1D"/>
    <w:rsid w:val="00B44CC4"/>
    <w:rsid w:val="00B44EA8"/>
    <w:rsid w:val="00B45207"/>
    <w:rsid w:val="00B45C9B"/>
    <w:rsid w:val="00B45FCD"/>
    <w:rsid w:val="00B46149"/>
    <w:rsid w:val="00B46BB3"/>
    <w:rsid w:val="00B4768A"/>
    <w:rsid w:val="00B47C29"/>
    <w:rsid w:val="00B47D8E"/>
    <w:rsid w:val="00B47F98"/>
    <w:rsid w:val="00B5018A"/>
    <w:rsid w:val="00B5027E"/>
    <w:rsid w:val="00B50625"/>
    <w:rsid w:val="00B511F2"/>
    <w:rsid w:val="00B5184A"/>
    <w:rsid w:val="00B51C79"/>
    <w:rsid w:val="00B521E1"/>
    <w:rsid w:val="00B5238F"/>
    <w:rsid w:val="00B52D06"/>
    <w:rsid w:val="00B534A9"/>
    <w:rsid w:val="00B53511"/>
    <w:rsid w:val="00B5351D"/>
    <w:rsid w:val="00B542D5"/>
    <w:rsid w:val="00B549A1"/>
    <w:rsid w:val="00B54DB2"/>
    <w:rsid w:val="00B557B5"/>
    <w:rsid w:val="00B55B81"/>
    <w:rsid w:val="00B566B5"/>
    <w:rsid w:val="00B56D93"/>
    <w:rsid w:val="00B56EB6"/>
    <w:rsid w:val="00B57D36"/>
    <w:rsid w:val="00B57FF6"/>
    <w:rsid w:val="00B601F5"/>
    <w:rsid w:val="00B603F8"/>
    <w:rsid w:val="00B604F9"/>
    <w:rsid w:val="00B6080D"/>
    <w:rsid w:val="00B60F43"/>
    <w:rsid w:val="00B60FA2"/>
    <w:rsid w:val="00B61420"/>
    <w:rsid w:val="00B6155D"/>
    <w:rsid w:val="00B62221"/>
    <w:rsid w:val="00B6343B"/>
    <w:rsid w:val="00B6384F"/>
    <w:rsid w:val="00B6456F"/>
    <w:rsid w:val="00B64818"/>
    <w:rsid w:val="00B64DE5"/>
    <w:rsid w:val="00B64DE7"/>
    <w:rsid w:val="00B655AF"/>
    <w:rsid w:val="00B657FA"/>
    <w:rsid w:val="00B65C08"/>
    <w:rsid w:val="00B65D4D"/>
    <w:rsid w:val="00B66C9C"/>
    <w:rsid w:val="00B66DA3"/>
    <w:rsid w:val="00B670A2"/>
    <w:rsid w:val="00B671E1"/>
    <w:rsid w:val="00B67864"/>
    <w:rsid w:val="00B679CD"/>
    <w:rsid w:val="00B67B40"/>
    <w:rsid w:val="00B700AF"/>
    <w:rsid w:val="00B7018A"/>
    <w:rsid w:val="00B70403"/>
    <w:rsid w:val="00B725A1"/>
    <w:rsid w:val="00B7317A"/>
    <w:rsid w:val="00B73379"/>
    <w:rsid w:val="00B73504"/>
    <w:rsid w:val="00B73B5D"/>
    <w:rsid w:val="00B74128"/>
    <w:rsid w:val="00B74CB3"/>
    <w:rsid w:val="00B75160"/>
    <w:rsid w:val="00B75DE0"/>
    <w:rsid w:val="00B76545"/>
    <w:rsid w:val="00B76607"/>
    <w:rsid w:val="00B7686D"/>
    <w:rsid w:val="00B76B5B"/>
    <w:rsid w:val="00B76C72"/>
    <w:rsid w:val="00B77250"/>
    <w:rsid w:val="00B77388"/>
    <w:rsid w:val="00B77510"/>
    <w:rsid w:val="00B778F5"/>
    <w:rsid w:val="00B77999"/>
    <w:rsid w:val="00B803B2"/>
    <w:rsid w:val="00B803B3"/>
    <w:rsid w:val="00B80572"/>
    <w:rsid w:val="00B80625"/>
    <w:rsid w:val="00B80722"/>
    <w:rsid w:val="00B8087E"/>
    <w:rsid w:val="00B81680"/>
    <w:rsid w:val="00B81818"/>
    <w:rsid w:val="00B828BA"/>
    <w:rsid w:val="00B82B71"/>
    <w:rsid w:val="00B837C0"/>
    <w:rsid w:val="00B83CD7"/>
    <w:rsid w:val="00B840CA"/>
    <w:rsid w:val="00B84C32"/>
    <w:rsid w:val="00B856D5"/>
    <w:rsid w:val="00B85C00"/>
    <w:rsid w:val="00B85F91"/>
    <w:rsid w:val="00B86327"/>
    <w:rsid w:val="00B872DF"/>
    <w:rsid w:val="00B90EC8"/>
    <w:rsid w:val="00B91593"/>
    <w:rsid w:val="00B916E3"/>
    <w:rsid w:val="00B91943"/>
    <w:rsid w:val="00B93003"/>
    <w:rsid w:val="00B9310E"/>
    <w:rsid w:val="00B934A0"/>
    <w:rsid w:val="00B93799"/>
    <w:rsid w:val="00B93F54"/>
    <w:rsid w:val="00B94600"/>
    <w:rsid w:val="00B9499E"/>
    <w:rsid w:val="00B94E3C"/>
    <w:rsid w:val="00B94F63"/>
    <w:rsid w:val="00B95831"/>
    <w:rsid w:val="00B959AE"/>
    <w:rsid w:val="00B95A69"/>
    <w:rsid w:val="00B96376"/>
    <w:rsid w:val="00B9675B"/>
    <w:rsid w:val="00B976B8"/>
    <w:rsid w:val="00B978B5"/>
    <w:rsid w:val="00BA0A7D"/>
    <w:rsid w:val="00BA143E"/>
    <w:rsid w:val="00BA24BD"/>
    <w:rsid w:val="00BA25B8"/>
    <w:rsid w:val="00BA2AE8"/>
    <w:rsid w:val="00BA3957"/>
    <w:rsid w:val="00BA4B05"/>
    <w:rsid w:val="00BA4CDF"/>
    <w:rsid w:val="00BA5A6B"/>
    <w:rsid w:val="00BA7A33"/>
    <w:rsid w:val="00BA7A69"/>
    <w:rsid w:val="00BA7B2D"/>
    <w:rsid w:val="00BB02DB"/>
    <w:rsid w:val="00BB048B"/>
    <w:rsid w:val="00BB0843"/>
    <w:rsid w:val="00BB0AD7"/>
    <w:rsid w:val="00BB0B82"/>
    <w:rsid w:val="00BB12F5"/>
    <w:rsid w:val="00BB1341"/>
    <w:rsid w:val="00BB3298"/>
    <w:rsid w:val="00BB34A0"/>
    <w:rsid w:val="00BB3E01"/>
    <w:rsid w:val="00BB3FA3"/>
    <w:rsid w:val="00BB542E"/>
    <w:rsid w:val="00BB5B5E"/>
    <w:rsid w:val="00BB5CB9"/>
    <w:rsid w:val="00BB5DA1"/>
    <w:rsid w:val="00BB60D7"/>
    <w:rsid w:val="00BB6355"/>
    <w:rsid w:val="00BB6758"/>
    <w:rsid w:val="00BB7AEA"/>
    <w:rsid w:val="00BB7C93"/>
    <w:rsid w:val="00BC0879"/>
    <w:rsid w:val="00BC0BE0"/>
    <w:rsid w:val="00BC13DF"/>
    <w:rsid w:val="00BC1736"/>
    <w:rsid w:val="00BC1D6D"/>
    <w:rsid w:val="00BC1EA2"/>
    <w:rsid w:val="00BC3816"/>
    <w:rsid w:val="00BC3AF1"/>
    <w:rsid w:val="00BC3D8B"/>
    <w:rsid w:val="00BC4664"/>
    <w:rsid w:val="00BC4B62"/>
    <w:rsid w:val="00BC4E5E"/>
    <w:rsid w:val="00BC5741"/>
    <w:rsid w:val="00BC64BB"/>
    <w:rsid w:val="00BC65D2"/>
    <w:rsid w:val="00BC6A7E"/>
    <w:rsid w:val="00BC71B0"/>
    <w:rsid w:val="00BC728C"/>
    <w:rsid w:val="00BC7673"/>
    <w:rsid w:val="00BC7A54"/>
    <w:rsid w:val="00BC7E18"/>
    <w:rsid w:val="00BD02C4"/>
    <w:rsid w:val="00BD0E3F"/>
    <w:rsid w:val="00BD0E71"/>
    <w:rsid w:val="00BD1417"/>
    <w:rsid w:val="00BD17BD"/>
    <w:rsid w:val="00BD25CD"/>
    <w:rsid w:val="00BD25FA"/>
    <w:rsid w:val="00BD2942"/>
    <w:rsid w:val="00BD35E5"/>
    <w:rsid w:val="00BD37E8"/>
    <w:rsid w:val="00BD3EAE"/>
    <w:rsid w:val="00BD4619"/>
    <w:rsid w:val="00BD4BDB"/>
    <w:rsid w:val="00BD5333"/>
    <w:rsid w:val="00BD5A93"/>
    <w:rsid w:val="00BD6061"/>
    <w:rsid w:val="00BD7116"/>
    <w:rsid w:val="00BD7823"/>
    <w:rsid w:val="00BD7B78"/>
    <w:rsid w:val="00BE0297"/>
    <w:rsid w:val="00BE07F3"/>
    <w:rsid w:val="00BE0994"/>
    <w:rsid w:val="00BE1B07"/>
    <w:rsid w:val="00BE1F4F"/>
    <w:rsid w:val="00BE2108"/>
    <w:rsid w:val="00BE2522"/>
    <w:rsid w:val="00BE2618"/>
    <w:rsid w:val="00BE2E9E"/>
    <w:rsid w:val="00BE3093"/>
    <w:rsid w:val="00BE3248"/>
    <w:rsid w:val="00BE38F6"/>
    <w:rsid w:val="00BE4448"/>
    <w:rsid w:val="00BE48CD"/>
    <w:rsid w:val="00BE5145"/>
    <w:rsid w:val="00BE5AD7"/>
    <w:rsid w:val="00BE5D26"/>
    <w:rsid w:val="00BE6511"/>
    <w:rsid w:val="00BE7AA1"/>
    <w:rsid w:val="00BF079D"/>
    <w:rsid w:val="00BF0E8B"/>
    <w:rsid w:val="00BF17BD"/>
    <w:rsid w:val="00BF1C06"/>
    <w:rsid w:val="00BF2277"/>
    <w:rsid w:val="00BF2698"/>
    <w:rsid w:val="00BF2E58"/>
    <w:rsid w:val="00BF2E80"/>
    <w:rsid w:val="00BF3043"/>
    <w:rsid w:val="00BF37CB"/>
    <w:rsid w:val="00BF3DFC"/>
    <w:rsid w:val="00BF4AFB"/>
    <w:rsid w:val="00BF5B38"/>
    <w:rsid w:val="00BF66AC"/>
    <w:rsid w:val="00BF66CA"/>
    <w:rsid w:val="00BF67D3"/>
    <w:rsid w:val="00BF69B5"/>
    <w:rsid w:val="00BF6CD9"/>
    <w:rsid w:val="00C000E6"/>
    <w:rsid w:val="00C00615"/>
    <w:rsid w:val="00C00B16"/>
    <w:rsid w:val="00C0123E"/>
    <w:rsid w:val="00C01D2E"/>
    <w:rsid w:val="00C02515"/>
    <w:rsid w:val="00C030E2"/>
    <w:rsid w:val="00C032B9"/>
    <w:rsid w:val="00C041F5"/>
    <w:rsid w:val="00C0424E"/>
    <w:rsid w:val="00C042B7"/>
    <w:rsid w:val="00C04F03"/>
    <w:rsid w:val="00C0500C"/>
    <w:rsid w:val="00C05428"/>
    <w:rsid w:val="00C05658"/>
    <w:rsid w:val="00C06A7A"/>
    <w:rsid w:val="00C07BB5"/>
    <w:rsid w:val="00C11024"/>
    <w:rsid w:val="00C11643"/>
    <w:rsid w:val="00C120B3"/>
    <w:rsid w:val="00C12EA1"/>
    <w:rsid w:val="00C130F9"/>
    <w:rsid w:val="00C1328F"/>
    <w:rsid w:val="00C13926"/>
    <w:rsid w:val="00C14118"/>
    <w:rsid w:val="00C143C3"/>
    <w:rsid w:val="00C14567"/>
    <w:rsid w:val="00C1456B"/>
    <w:rsid w:val="00C1533E"/>
    <w:rsid w:val="00C15F35"/>
    <w:rsid w:val="00C15FBF"/>
    <w:rsid w:val="00C16420"/>
    <w:rsid w:val="00C1663E"/>
    <w:rsid w:val="00C1684A"/>
    <w:rsid w:val="00C17B01"/>
    <w:rsid w:val="00C2020A"/>
    <w:rsid w:val="00C20994"/>
    <w:rsid w:val="00C20CB0"/>
    <w:rsid w:val="00C20DC2"/>
    <w:rsid w:val="00C21548"/>
    <w:rsid w:val="00C21BC2"/>
    <w:rsid w:val="00C21DAA"/>
    <w:rsid w:val="00C21FEB"/>
    <w:rsid w:val="00C22BD2"/>
    <w:rsid w:val="00C241AF"/>
    <w:rsid w:val="00C2446A"/>
    <w:rsid w:val="00C24B46"/>
    <w:rsid w:val="00C24C7B"/>
    <w:rsid w:val="00C24F94"/>
    <w:rsid w:val="00C257D1"/>
    <w:rsid w:val="00C25856"/>
    <w:rsid w:val="00C25883"/>
    <w:rsid w:val="00C25A0E"/>
    <w:rsid w:val="00C27981"/>
    <w:rsid w:val="00C304E3"/>
    <w:rsid w:val="00C30F19"/>
    <w:rsid w:val="00C30FA2"/>
    <w:rsid w:val="00C31CCF"/>
    <w:rsid w:val="00C329F3"/>
    <w:rsid w:val="00C32DA1"/>
    <w:rsid w:val="00C33492"/>
    <w:rsid w:val="00C33681"/>
    <w:rsid w:val="00C33721"/>
    <w:rsid w:val="00C33804"/>
    <w:rsid w:val="00C339F2"/>
    <w:rsid w:val="00C33D4B"/>
    <w:rsid w:val="00C33D8E"/>
    <w:rsid w:val="00C34723"/>
    <w:rsid w:val="00C350E7"/>
    <w:rsid w:val="00C352E7"/>
    <w:rsid w:val="00C3571A"/>
    <w:rsid w:val="00C359CC"/>
    <w:rsid w:val="00C35BB5"/>
    <w:rsid w:val="00C3616F"/>
    <w:rsid w:val="00C36BD6"/>
    <w:rsid w:val="00C36F58"/>
    <w:rsid w:val="00C372BC"/>
    <w:rsid w:val="00C37C9E"/>
    <w:rsid w:val="00C401BF"/>
    <w:rsid w:val="00C40412"/>
    <w:rsid w:val="00C40A2B"/>
    <w:rsid w:val="00C41ABF"/>
    <w:rsid w:val="00C41CC1"/>
    <w:rsid w:val="00C41D10"/>
    <w:rsid w:val="00C41D39"/>
    <w:rsid w:val="00C43652"/>
    <w:rsid w:val="00C436EF"/>
    <w:rsid w:val="00C43ABA"/>
    <w:rsid w:val="00C44051"/>
    <w:rsid w:val="00C4436D"/>
    <w:rsid w:val="00C44AC4"/>
    <w:rsid w:val="00C45380"/>
    <w:rsid w:val="00C4554D"/>
    <w:rsid w:val="00C45625"/>
    <w:rsid w:val="00C4584D"/>
    <w:rsid w:val="00C4607E"/>
    <w:rsid w:val="00C46E65"/>
    <w:rsid w:val="00C4707F"/>
    <w:rsid w:val="00C4712C"/>
    <w:rsid w:val="00C477DC"/>
    <w:rsid w:val="00C47B6C"/>
    <w:rsid w:val="00C502AC"/>
    <w:rsid w:val="00C50532"/>
    <w:rsid w:val="00C50D4D"/>
    <w:rsid w:val="00C51098"/>
    <w:rsid w:val="00C51749"/>
    <w:rsid w:val="00C51BD3"/>
    <w:rsid w:val="00C51C55"/>
    <w:rsid w:val="00C52386"/>
    <w:rsid w:val="00C52435"/>
    <w:rsid w:val="00C52AD5"/>
    <w:rsid w:val="00C52EA2"/>
    <w:rsid w:val="00C52EE4"/>
    <w:rsid w:val="00C531DB"/>
    <w:rsid w:val="00C53485"/>
    <w:rsid w:val="00C53B5E"/>
    <w:rsid w:val="00C53CA2"/>
    <w:rsid w:val="00C547DF"/>
    <w:rsid w:val="00C552BF"/>
    <w:rsid w:val="00C555F5"/>
    <w:rsid w:val="00C55F4E"/>
    <w:rsid w:val="00C56009"/>
    <w:rsid w:val="00C56536"/>
    <w:rsid w:val="00C56C50"/>
    <w:rsid w:val="00C56F27"/>
    <w:rsid w:val="00C571D9"/>
    <w:rsid w:val="00C575A7"/>
    <w:rsid w:val="00C5796F"/>
    <w:rsid w:val="00C57AF9"/>
    <w:rsid w:val="00C57FF5"/>
    <w:rsid w:val="00C604A5"/>
    <w:rsid w:val="00C613E3"/>
    <w:rsid w:val="00C61AEC"/>
    <w:rsid w:val="00C61CB7"/>
    <w:rsid w:val="00C621FB"/>
    <w:rsid w:val="00C62A83"/>
    <w:rsid w:val="00C633AC"/>
    <w:rsid w:val="00C63518"/>
    <w:rsid w:val="00C637FB"/>
    <w:rsid w:val="00C6409F"/>
    <w:rsid w:val="00C64E19"/>
    <w:rsid w:val="00C65267"/>
    <w:rsid w:val="00C658D1"/>
    <w:rsid w:val="00C65D6F"/>
    <w:rsid w:val="00C66669"/>
    <w:rsid w:val="00C670D4"/>
    <w:rsid w:val="00C6718C"/>
    <w:rsid w:val="00C676EC"/>
    <w:rsid w:val="00C70604"/>
    <w:rsid w:val="00C708A8"/>
    <w:rsid w:val="00C7092A"/>
    <w:rsid w:val="00C709F4"/>
    <w:rsid w:val="00C712AB"/>
    <w:rsid w:val="00C71617"/>
    <w:rsid w:val="00C71829"/>
    <w:rsid w:val="00C71981"/>
    <w:rsid w:val="00C72016"/>
    <w:rsid w:val="00C72548"/>
    <w:rsid w:val="00C726C3"/>
    <w:rsid w:val="00C72FC8"/>
    <w:rsid w:val="00C73306"/>
    <w:rsid w:val="00C75183"/>
    <w:rsid w:val="00C765A0"/>
    <w:rsid w:val="00C7712A"/>
    <w:rsid w:val="00C775EC"/>
    <w:rsid w:val="00C806A9"/>
    <w:rsid w:val="00C8082B"/>
    <w:rsid w:val="00C80AE6"/>
    <w:rsid w:val="00C80EEE"/>
    <w:rsid w:val="00C814D8"/>
    <w:rsid w:val="00C81860"/>
    <w:rsid w:val="00C81DEE"/>
    <w:rsid w:val="00C83399"/>
    <w:rsid w:val="00C83EDC"/>
    <w:rsid w:val="00C84C49"/>
    <w:rsid w:val="00C857CE"/>
    <w:rsid w:val="00C860CE"/>
    <w:rsid w:val="00C87025"/>
    <w:rsid w:val="00C872B6"/>
    <w:rsid w:val="00C87658"/>
    <w:rsid w:val="00C879E6"/>
    <w:rsid w:val="00C87C66"/>
    <w:rsid w:val="00C90292"/>
    <w:rsid w:val="00C90609"/>
    <w:rsid w:val="00C90ABC"/>
    <w:rsid w:val="00C915DC"/>
    <w:rsid w:val="00C92879"/>
    <w:rsid w:val="00C92DA7"/>
    <w:rsid w:val="00C933D6"/>
    <w:rsid w:val="00C9343C"/>
    <w:rsid w:val="00C934AC"/>
    <w:rsid w:val="00C934B7"/>
    <w:rsid w:val="00C93587"/>
    <w:rsid w:val="00C9385F"/>
    <w:rsid w:val="00C946F1"/>
    <w:rsid w:val="00C94C87"/>
    <w:rsid w:val="00C95199"/>
    <w:rsid w:val="00C95DA4"/>
    <w:rsid w:val="00C9621D"/>
    <w:rsid w:val="00C96DA4"/>
    <w:rsid w:val="00C96E58"/>
    <w:rsid w:val="00C97180"/>
    <w:rsid w:val="00C97394"/>
    <w:rsid w:val="00C97395"/>
    <w:rsid w:val="00C97530"/>
    <w:rsid w:val="00C979F9"/>
    <w:rsid w:val="00CA049D"/>
    <w:rsid w:val="00CA0604"/>
    <w:rsid w:val="00CA1187"/>
    <w:rsid w:val="00CA1EC4"/>
    <w:rsid w:val="00CA24AB"/>
    <w:rsid w:val="00CA2A34"/>
    <w:rsid w:val="00CA3673"/>
    <w:rsid w:val="00CA3908"/>
    <w:rsid w:val="00CA3943"/>
    <w:rsid w:val="00CA39A6"/>
    <w:rsid w:val="00CA414E"/>
    <w:rsid w:val="00CA446B"/>
    <w:rsid w:val="00CA505B"/>
    <w:rsid w:val="00CA51F2"/>
    <w:rsid w:val="00CA5A8C"/>
    <w:rsid w:val="00CA5C76"/>
    <w:rsid w:val="00CA6E4A"/>
    <w:rsid w:val="00CA798F"/>
    <w:rsid w:val="00CA7B7E"/>
    <w:rsid w:val="00CA7CC2"/>
    <w:rsid w:val="00CB0012"/>
    <w:rsid w:val="00CB073F"/>
    <w:rsid w:val="00CB0EEF"/>
    <w:rsid w:val="00CB0F55"/>
    <w:rsid w:val="00CB137B"/>
    <w:rsid w:val="00CB1537"/>
    <w:rsid w:val="00CB274F"/>
    <w:rsid w:val="00CB27F5"/>
    <w:rsid w:val="00CB308E"/>
    <w:rsid w:val="00CB323E"/>
    <w:rsid w:val="00CB36E2"/>
    <w:rsid w:val="00CB394C"/>
    <w:rsid w:val="00CB3B0B"/>
    <w:rsid w:val="00CB3C24"/>
    <w:rsid w:val="00CB4697"/>
    <w:rsid w:val="00CB487D"/>
    <w:rsid w:val="00CB4ABE"/>
    <w:rsid w:val="00CB507F"/>
    <w:rsid w:val="00CB50A9"/>
    <w:rsid w:val="00CB53E5"/>
    <w:rsid w:val="00CB5934"/>
    <w:rsid w:val="00CB6B17"/>
    <w:rsid w:val="00CB7D56"/>
    <w:rsid w:val="00CB7E61"/>
    <w:rsid w:val="00CC0692"/>
    <w:rsid w:val="00CC07BB"/>
    <w:rsid w:val="00CC0A12"/>
    <w:rsid w:val="00CC0E17"/>
    <w:rsid w:val="00CC192A"/>
    <w:rsid w:val="00CC3291"/>
    <w:rsid w:val="00CC401C"/>
    <w:rsid w:val="00CC4416"/>
    <w:rsid w:val="00CC447F"/>
    <w:rsid w:val="00CC4CEC"/>
    <w:rsid w:val="00CC78F0"/>
    <w:rsid w:val="00CD0936"/>
    <w:rsid w:val="00CD0A91"/>
    <w:rsid w:val="00CD0B8B"/>
    <w:rsid w:val="00CD0B98"/>
    <w:rsid w:val="00CD0E60"/>
    <w:rsid w:val="00CD14C3"/>
    <w:rsid w:val="00CD150F"/>
    <w:rsid w:val="00CD1630"/>
    <w:rsid w:val="00CD182F"/>
    <w:rsid w:val="00CD1D89"/>
    <w:rsid w:val="00CD24C2"/>
    <w:rsid w:val="00CD2E45"/>
    <w:rsid w:val="00CD3011"/>
    <w:rsid w:val="00CD341E"/>
    <w:rsid w:val="00CD35B3"/>
    <w:rsid w:val="00CD376D"/>
    <w:rsid w:val="00CD3916"/>
    <w:rsid w:val="00CD3BF0"/>
    <w:rsid w:val="00CD3F63"/>
    <w:rsid w:val="00CD4111"/>
    <w:rsid w:val="00CD42F8"/>
    <w:rsid w:val="00CD4776"/>
    <w:rsid w:val="00CD49CC"/>
    <w:rsid w:val="00CD6160"/>
    <w:rsid w:val="00CD67E6"/>
    <w:rsid w:val="00CD6BB0"/>
    <w:rsid w:val="00CD73C1"/>
    <w:rsid w:val="00CD79AF"/>
    <w:rsid w:val="00CD7C5B"/>
    <w:rsid w:val="00CE01FA"/>
    <w:rsid w:val="00CE0522"/>
    <w:rsid w:val="00CE0A19"/>
    <w:rsid w:val="00CE0CED"/>
    <w:rsid w:val="00CE11B2"/>
    <w:rsid w:val="00CE2629"/>
    <w:rsid w:val="00CE2B56"/>
    <w:rsid w:val="00CE41FC"/>
    <w:rsid w:val="00CE462F"/>
    <w:rsid w:val="00CE4C1F"/>
    <w:rsid w:val="00CE52F5"/>
    <w:rsid w:val="00CE5327"/>
    <w:rsid w:val="00CE5377"/>
    <w:rsid w:val="00CE5BBF"/>
    <w:rsid w:val="00CE6094"/>
    <w:rsid w:val="00CE673F"/>
    <w:rsid w:val="00CE6AD9"/>
    <w:rsid w:val="00CE6C63"/>
    <w:rsid w:val="00CE6E2F"/>
    <w:rsid w:val="00CE6EE6"/>
    <w:rsid w:val="00CE710D"/>
    <w:rsid w:val="00CE7370"/>
    <w:rsid w:val="00CE7644"/>
    <w:rsid w:val="00CE767B"/>
    <w:rsid w:val="00CE78C4"/>
    <w:rsid w:val="00CF04DF"/>
    <w:rsid w:val="00CF0546"/>
    <w:rsid w:val="00CF0758"/>
    <w:rsid w:val="00CF23CB"/>
    <w:rsid w:val="00CF2517"/>
    <w:rsid w:val="00CF2665"/>
    <w:rsid w:val="00CF2B4E"/>
    <w:rsid w:val="00CF2FB9"/>
    <w:rsid w:val="00CF36DA"/>
    <w:rsid w:val="00CF381A"/>
    <w:rsid w:val="00CF388A"/>
    <w:rsid w:val="00CF38DE"/>
    <w:rsid w:val="00CF434D"/>
    <w:rsid w:val="00CF4365"/>
    <w:rsid w:val="00CF4D74"/>
    <w:rsid w:val="00CF6680"/>
    <w:rsid w:val="00CF6F08"/>
    <w:rsid w:val="00CF6FC3"/>
    <w:rsid w:val="00CF7064"/>
    <w:rsid w:val="00CF729E"/>
    <w:rsid w:val="00CF75F8"/>
    <w:rsid w:val="00CF7785"/>
    <w:rsid w:val="00CF7A47"/>
    <w:rsid w:val="00CF7AC2"/>
    <w:rsid w:val="00CF7F92"/>
    <w:rsid w:val="00D0076C"/>
    <w:rsid w:val="00D02D88"/>
    <w:rsid w:val="00D02EDA"/>
    <w:rsid w:val="00D03425"/>
    <w:rsid w:val="00D03430"/>
    <w:rsid w:val="00D03613"/>
    <w:rsid w:val="00D03F35"/>
    <w:rsid w:val="00D04850"/>
    <w:rsid w:val="00D049ED"/>
    <w:rsid w:val="00D04E97"/>
    <w:rsid w:val="00D04F69"/>
    <w:rsid w:val="00D057C1"/>
    <w:rsid w:val="00D06302"/>
    <w:rsid w:val="00D06A2D"/>
    <w:rsid w:val="00D06CEA"/>
    <w:rsid w:val="00D06CF8"/>
    <w:rsid w:val="00D06DDF"/>
    <w:rsid w:val="00D07916"/>
    <w:rsid w:val="00D10659"/>
    <w:rsid w:val="00D10A84"/>
    <w:rsid w:val="00D10AFD"/>
    <w:rsid w:val="00D10DD6"/>
    <w:rsid w:val="00D1140A"/>
    <w:rsid w:val="00D119D5"/>
    <w:rsid w:val="00D12193"/>
    <w:rsid w:val="00D13C94"/>
    <w:rsid w:val="00D13CE2"/>
    <w:rsid w:val="00D148DB"/>
    <w:rsid w:val="00D16384"/>
    <w:rsid w:val="00D16501"/>
    <w:rsid w:val="00D16621"/>
    <w:rsid w:val="00D168A2"/>
    <w:rsid w:val="00D1704A"/>
    <w:rsid w:val="00D17A72"/>
    <w:rsid w:val="00D20164"/>
    <w:rsid w:val="00D207BA"/>
    <w:rsid w:val="00D20C1D"/>
    <w:rsid w:val="00D2106A"/>
    <w:rsid w:val="00D21655"/>
    <w:rsid w:val="00D21B99"/>
    <w:rsid w:val="00D21E4E"/>
    <w:rsid w:val="00D22FA7"/>
    <w:rsid w:val="00D23432"/>
    <w:rsid w:val="00D23B6B"/>
    <w:rsid w:val="00D23F8A"/>
    <w:rsid w:val="00D243F6"/>
    <w:rsid w:val="00D248FD"/>
    <w:rsid w:val="00D249F3"/>
    <w:rsid w:val="00D24F3A"/>
    <w:rsid w:val="00D25115"/>
    <w:rsid w:val="00D251A3"/>
    <w:rsid w:val="00D25223"/>
    <w:rsid w:val="00D254B9"/>
    <w:rsid w:val="00D2671B"/>
    <w:rsid w:val="00D26BC5"/>
    <w:rsid w:val="00D272CD"/>
    <w:rsid w:val="00D2740F"/>
    <w:rsid w:val="00D279DF"/>
    <w:rsid w:val="00D300BF"/>
    <w:rsid w:val="00D30BE1"/>
    <w:rsid w:val="00D30C23"/>
    <w:rsid w:val="00D30FCA"/>
    <w:rsid w:val="00D3166C"/>
    <w:rsid w:val="00D3210E"/>
    <w:rsid w:val="00D32140"/>
    <w:rsid w:val="00D322D3"/>
    <w:rsid w:val="00D32646"/>
    <w:rsid w:val="00D33176"/>
    <w:rsid w:val="00D332B0"/>
    <w:rsid w:val="00D338BE"/>
    <w:rsid w:val="00D341A5"/>
    <w:rsid w:val="00D343AD"/>
    <w:rsid w:val="00D34C12"/>
    <w:rsid w:val="00D34CBD"/>
    <w:rsid w:val="00D35573"/>
    <w:rsid w:val="00D35BDE"/>
    <w:rsid w:val="00D35E26"/>
    <w:rsid w:val="00D365A3"/>
    <w:rsid w:val="00D368E9"/>
    <w:rsid w:val="00D373F1"/>
    <w:rsid w:val="00D37D00"/>
    <w:rsid w:val="00D37EFB"/>
    <w:rsid w:val="00D40018"/>
    <w:rsid w:val="00D4007A"/>
    <w:rsid w:val="00D40461"/>
    <w:rsid w:val="00D40535"/>
    <w:rsid w:val="00D4101E"/>
    <w:rsid w:val="00D41F41"/>
    <w:rsid w:val="00D41F90"/>
    <w:rsid w:val="00D42910"/>
    <w:rsid w:val="00D43890"/>
    <w:rsid w:val="00D43F10"/>
    <w:rsid w:val="00D44851"/>
    <w:rsid w:val="00D4499C"/>
    <w:rsid w:val="00D44BA0"/>
    <w:rsid w:val="00D44C98"/>
    <w:rsid w:val="00D44E5B"/>
    <w:rsid w:val="00D4501C"/>
    <w:rsid w:val="00D45559"/>
    <w:rsid w:val="00D468D5"/>
    <w:rsid w:val="00D47456"/>
    <w:rsid w:val="00D474F8"/>
    <w:rsid w:val="00D4799B"/>
    <w:rsid w:val="00D507D2"/>
    <w:rsid w:val="00D507DD"/>
    <w:rsid w:val="00D511E0"/>
    <w:rsid w:val="00D51395"/>
    <w:rsid w:val="00D51477"/>
    <w:rsid w:val="00D51889"/>
    <w:rsid w:val="00D51DFC"/>
    <w:rsid w:val="00D51FE7"/>
    <w:rsid w:val="00D52B90"/>
    <w:rsid w:val="00D5374B"/>
    <w:rsid w:val="00D53855"/>
    <w:rsid w:val="00D53D67"/>
    <w:rsid w:val="00D5421D"/>
    <w:rsid w:val="00D545C4"/>
    <w:rsid w:val="00D54D1F"/>
    <w:rsid w:val="00D55079"/>
    <w:rsid w:val="00D559E1"/>
    <w:rsid w:val="00D55D1F"/>
    <w:rsid w:val="00D55D7A"/>
    <w:rsid w:val="00D56174"/>
    <w:rsid w:val="00D563A0"/>
    <w:rsid w:val="00D563B2"/>
    <w:rsid w:val="00D5725C"/>
    <w:rsid w:val="00D577E0"/>
    <w:rsid w:val="00D57C1F"/>
    <w:rsid w:val="00D57F3F"/>
    <w:rsid w:val="00D60D15"/>
    <w:rsid w:val="00D612C3"/>
    <w:rsid w:val="00D6166E"/>
    <w:rsid w:val="00D61998"/>
    <w:rsid w:val="00D62CBF"/>
    <w:rsid w:val="00D630B6"/>
    <w:rsid w:val="00D637DC"/>
    <w:rsid w:val="00D638E6"/>
    <w:rsid w:val="00D6391D"/>
    <w:rsid w:val="00D64290"/>
    <w:rsid w:val="00D64BFC"/>
    <w:rsid w:val="00D64C5D"/>
    <w:rsid w:val="00D64CBF"/>
    <w:rsid w:val="00D66ECD"/>
    <w:rsid w:val="00D67BEF"/>
    <w:rsid w:val="00D70434"/>
    <w:rsid w:val="00D714DF"/>
    <w:rsid w:val="00D71F98"/>
    <w:rsid w:val="00D72308"/>
    <w:rsid w:val="00D725C6"/>
    <w:rsid w:val="00D7303F"/>
    <w:rsid w:val="00D7307A"/>
    <w:rsid w:val="00D732BF"/>
    <w:rsid w:val="00D73781"/>
    <w:rsid w:val="00D73E71"/>
    <w:rsid w:val="00D75625"/>
    <w:rsid w:val="00D76240"/>
    <w:rsid w:val="00D77177"/>
    <w:rsid w:val="00D779D7"/>
    <w:rsid w:val="00D805FF"/>
    <w:rsid w:val="00D80B12"/>
    <w:rsid w:val="00D8104F"/>
    <w:rsid w:val="00D81857"/>
    <w:rsid w:val="00D8185A"/>
    <w:rsid w:val="00D81CFB"/>
    <w:rsid w:val="00D82C98"/>
    <w:rsid w:val="00D82D1B"/>
    <w:rsid w:val="00D834E4"/>
    <w:rsid w:val="00D83F18"/>
    <w:rsid w:val="00D84308"/>
    <w:rsid w:val="00D84456"/>
    <w:rsid w:val="00D8478F"/>
    <w:rsid w:val="00D84AFD"/>
    <w:rsid w:val="00D8571D"/>
    <w:rsid w:val="00D85872"/>
    <w:rsid w:val="00D85E40"/>
    <w:rsid w:val="00D875C5"/>
    <w:rsid w:val="00D8781B"/>
    <w:rsid w:val="00D87C79"/>
    <w:rsid w:val="00D902C3"/>
    <w:rsid w:val="00D90767"/>
    <w:rsid w:val="00D90A3A"/>
    <w:rsid w:val="00D90B21"/>
    <w:rsid w:val="00D918F2"/>
    <w:rsid w:val="00D926A8"/>
    <w:rsid w:val="00D93A25"/>
    <w:rsid w:val="00D93E69"/>
    <w:rsid w:val="00D94268"/>
    <w:rsid w:val="00D943E0"/>
    <w:rsid w:val="00D94C8E"/>
    <w:rsid w:val="00D95009"/>
    <w:rsid w:val="00D9506E"/>
    <w:rsid w:val="00D953C0"/>
    <w:rsid w:val="00D954D2"/>
    <w:rsid w:val="00D95A19"/>
    <w:rsid w:val="00D96BDD"/>
    <w:rsid w:val="00D96FCE"/>
    <w:rsid w:val="00D974B9"/>
    <w:rsid w:val="00D97D5C"/>
    <w:rsid w:val="00DA0798"/>
    <w:rsid w:val="00DA0BBB"/>
    <w:rsid w:val="00DA0C6B"/>
    <w:rsid w:val="00DA11B0"/>
    <w:rsid w:val="00DA1235"/>
    <w:rsid w:val="00DA14E5"/>
    <w:rsid w:val="00DA192C"/>
    <w:rsid w:val="00DA1CFF"/>
    <w:rsid w:val="00DA1DEA"/>
    <w:rsid w:val="00DA1E3F"/>
    <w:rsid w:val="00DA31D9"/>
    <w:rsid w:val="00DA3281"/>
    <w:rsid w:val="00DA32EB"/>
    <w:rsid w:val="00DA345A"/>
    <w:rsid w:val="00DA4377"/>
    <w:rsid w:val="00DA52C5"/>
    <w:rsid w:val="00DA5646"/>
    <w:rsid w:val="00DA5B4B"/>
    <w:rsid w:val="00DA624F"/>
    <w:rsid w:val="00DA6275"/>
    <w:rsid w:val="00DA6AF1"/>
    <w:rsid w:val="00DA6B03"/>
    <w:rsid w:val="00DA73D1"/>
    <w:rsid w:val="00DA750D"/>
    <w:rsid w:val="00DA759C"/>
    <w:rsid w:val="00DB05F6"/>
    <w:rsid w:val="00DB0B10"/>
    <w:rsid w:val="00DB1BD7"/>
    <w:rsid w:val="00DB1F0E"/>
    <w:rsid w:val="00DB2197"/>
    <w:rsid w:val="00DB2D3C"/>
    <w:rsid w:val="00DB2FF5"/>
    <w:rsid w:val="00DB3831"/>
    <w:rsid w:val="00DB3D4E"/>
    <w:rsid w:val="00DB46A4"/>
    <w:rsid w:val="00DB46FA"/>
    <w:rsid w:val="00DB47DF"/>
    <w:rsid w:val="00DB538A"/>
    <w:rsid w:val="00DB5438"/>
    <w:rsid w:val="00DB6244"/>
    <w:rsid w:val="00DB628E"/>
    <w:rsid w:val="00DB6E4B"/>
    <w:rsid w:val="00DB7FE4"/>
    <w:rsid w:val="00DC0D51"/>
    <w:rsid w:val="00DC14A0"/>
    <w:rsid w:val="00DC2094"/>
    <w:rsid w:val="00DC2A83"/>
    <w:rsid w:val="00DC2A9C"/>
    <w:rsid w:val="00DC30C3"/>
    <w:rsid w:val="00DC3B8B"/>
    <w:rsid w:val="00DC3C22"/>
    <w:rsid w:val="00DC3D62"/>
    <w:rsid w:val="00DC4603"/>
    <w:rsid w:val="00DC4B46"/>
    <w:rsid w:val="00DC5873"/>
    <w:rsid w:val="00DC595D"/>
    <w:rsid w:val="00DC59C8"/>
    <w:rsid w:val="00DC64BB"/>
    <w:rsid w:val="00DC6ABA"/>
    <w:rsid w:val="00DC6CF8"/>
    <w:rsid w:val="00DC6F10"/>
    <w:rsid w:val="00DD009C"/>
    <w:rsid w:val="00DD03A8"/>
    <w:rsid w:val="00DD0514"/>
    <w:rsid w:val="00DD0A4C"/>
    <w:rsid w:val="00DD1315"/>
    <w:rsid w:val="00DD1642"/>
    <w:rsid w:val="00DD2462"/>
    <w:rsid w:val="00DD283B"/>
    <w:rsid w:val="00DD2A4F"/>
    <w:rsid w:val="00DD2DB9"/>
    <w:rsid w:val="00DD2E04"/>
    <w:rsid w:val="00DD2FE8"/>
    <w:rsid w:val="00DD3077"/>
    <w:rsid w:val="00DD341A"/>
    <w:rsid w:val="00DD3809"/>
    <w:rsid w:val="00DD39E4"/>
    <w:rsid w:val="00DD3B84"/>
    <w:rsid w:val="00DD3F6A"/>
    <w:rsid w:val="00DD40C2"/>
    <w:rsid w:val="00DD43ED"/>
    <w:rsid w:val="00DD45FE"/>
    <w:rsid w:val="00DD4628"/>
    <w:rsid w:val="00DD4A2E"/>
    <w:rsid w:val="00DD4DB2"/>
    <w:rsid w:val="00DD4F47"/>
    <w:rsid w:val="00DD51E4"/>
    <w:rsid w:val="00DD56C6"/>
    <w:rsid w:val="00DD5A5F"/>
    <w:rsid w:val="00DD7130"/>
    <w:rsid w:val="00DD76D0"/>
    <w:rsid w:val="00DD79D9"/>
    <w:rsid w:val="00DD7D1C"/>
    <w:rsid w:val="00DD7F68"/>
    <w:rsid w:val="00DE0949"/>
    <w:rsid w:val="00DE1A73"/>
    <w:rsid w:val="00DE1F24"/>
    <w:rsid w:val="00DE233F"/>
    <w:rsid w:val="00DE273E"/>
    <w:rsid w:val="00DE2DC8"/>
    <w:rsid w:val="00DE2FF7"/>
    <w:rsid w:val="00DE32DA"/>
    <w:rsid w:val="00DE44F0"/>
    <w:rsid w:val="00DE4B9F"/>
    <w:rsid w:val="00DE5168"/>
    <w:rsid w:val="00DE5295"/>
    <w:rsid w:val="00DE5475"/>
    <w:rsid w:val="00DE5B45"/>
    <w:rsid w:val="00DE6514"/>
    <w:rsid w:val="00DE70C1"/>
    <w:rsid w:val="00DE78BA"/>
    <w:rsid w:val="00DE7A56"/>
    <w:rsid w:val="00DE7B8B"/>
    <w:rsid w:val="00DF05C2"/>
    <w:rsid w:val="00DF0620"/>
    <w:rsid w:val="00DF0C44"/>
    <w:rsid w:val="00DF1FBD"/>
    <w:rsid w:val="00DF21C9"/>
    <w:rsid w:val="00DF29DF"/>
    <w:rsid w:val="00DF2A3A"/>
    <w:rsid w:val="00DF2CB8"/>
    <w:rsid w:val="00DF2E6E"/>
    <w:rsid w:val="00DF32CC"/>
    <w:rsid w:val="00DF32D7"/>
    <w:rsid w:val="00DF3AB5"/>
    <w:rsid w:val="00DF3C91"/>
    <w:rsid w:val="00DF402D"/>
    <w:rsid w:val="00DF41FD"/>
    <w:rsid w:val="00DF49FF"/>
    <w:rsid w:val="00DF4BF1"/>
    <w:rsid w:val="00DF5261"/>
    <w:rsid w:val="00DF5318"/>
    <w:rsid w:val="00DF5B2D"/>
    <w:rsid w:val="00DF5EEB"/>
    <w:rsid w:val="00DF5F44"/>
    <w:rsid w:val="00DF6321"/>
    <w:rsid w:val="00DF6DEA"/>
    <w:rsid w:val="00DF7085"/>
    <w:rsid w:val="00DF7AC9"/>
    <w:rsid w:val="00DF7DA0"/>
    <w:rsid w:val="00DF7FC3"/>
    <w:rsid w:val="00E001EC"/>
    <w:rsid w:val="00E002BC"/>
    <w:rsid w:val="00E00350"/>
    <w:rsid w:val="00E00E00"/>
    <w:rsid w:val="00E014AB"/>
    <w:rsid w:val="00E01FB2"/>
    <w:rsid w:val="00E02AC3"/>
    <w:rsid w:val="00E02C49"/>
    <w:rsid w:val="00E02D0D"/>
    <w:rsid w:val="00E02EC0"/>
    <w:rsid w:val="00E038F5"/>
    <w:rsid w:val="00E03D08"/>
    <w:rsid w:val="00E04122"/>
    <w:rsid w:val="00E04762"/>
    <w:rsid w:val="00E05209"/>
    <w:rsid w:val="00E054D9"/>
    <w:rsid w:val="00E05F77"/>
    <w:rsid w:val="00E06440"/>
    <w:rsid w:val="00E066B5"/>
    <w:rsid w:val="00E06A8D"/>
    <w:rsid w:val="00E07078"/>
    <w:rsid w:val="00E076AC"/>
    <w:rsid w:val="00E07A1B"/>
    <w:rsid w:val="00E07D11"/>
    <w:rsid w:val="00E10348"/>
    <w:rsid w:val="00E1045C"/>
    <w:rsid w:val="00E1080B"/>
    <w:rsid w:val="00E11472"/>
    <w:rsid w:val="00E1163D"/>
    <w:rsid w:val="00E11DC0"/>
    <w:rsid w:val="00E1266A"/>
    <w:rsid w:val="00E13E5D"/>
    <w:rsid w:val="00E14C8A"/>
    <w:rsid w:val="00E15186"/>
    <w:rsid w:val="00E155B3"/>
    <w:rsid w:val="00E16046"/>
    <w:rsid w:val="00E16060"/>
    <w:rsid w:val="00E16427"/>
    <w:rsid w:val="00E16A6F"/>
    <w:rsid w:val="00E16E6F"/>
    <w:rsid w:val="00E17112"/>
    <w:rsid w:val="00E20004"/>
    <w:rsid w:val="00E212E7"/>
    <w:rsid w:val="00E212EC"/>
    <w:rsid w:val="00E21A62"/>
    <w:rsid w:val="00E21B20"/>
    <w:rsid w:val="00E220AD"/>
    <w:rsid w:val="00E22EE7"/>
    <w:rsid w:val="00E2396C"/>
    <w:rsid w:val="00E23B34"/>
    <w:rsid w:val="00E24019"/>
    <w:rsid w:val="00E2451E"/>
    <w:rsid w:val="00E249CF"/>
    <w:rsid w:val="00E25206"/>
    <w:rsid w:val="00E25DEC"/>
    <w:rsid w:val="00E25E8B"/>
    <w:rsid w:val="00E26FAF"/>
    <w:rsid w:val="00E2708A"/>
    <w:rsid w:val="00E27D1E"/>
    <w:rsid w:val="00E3038A"/>
    <w:rsid w:val="00E30527"/>
    <w:rsid w:val="00E306DD"/>
    <w:rsid w:val="00E31F88"/>
    <w:rsid w:val="00E32809"/>
    <w:rsid w:val="00E32B2E"/>
    <w:rsid w:val="00E337E8"/>
    <w:rsid w:val="00E3395B"/>
    <w:rsid w:val="00E33D73"/>
    <w:rsid w:val="00E33DB3"/>
    <w:rsid w:val="00E343BE"/>
    <w:rsid w:val="00E3457A"/>
    <w:rsid w:val="00E37167"/>
    <w:rsid w:val="00E379F6"/>
    <w:rsid w:val="00E40026"/>
    <w:rsid w:val="00E40485"/>
    <w:rsid w:val="00E40C9D"/>
    <w:rsid w:val="00E40EE1"/>
    <w:rsid w:val="00E42D61"/>
    <w:rsid w:val="00E43157"/>
    <w:rsid w:val="00E43CED"/>
    <w:rsid w:val="00E44648"/>
    <w:rsid w:val="00E44842"/>
    <w:rsid w:val="00E44905"/>
    <w:rsid w:val="00E4509B"/>
    <w:rsid w:val="00E45BFC"/>
    <w:rsid w:val="00E45CB9"/>
    <w:rsid w:val="00E467CF"/>
    <w:rsid w:val="00E4681F"/>
    <w:rsid w:val="00E46ACC"/>
    <w:rsid w:val="00E46FC7"/>
    <w:rsid w:val="00E472F0"/>
    <w:rsid w:val="00E47431"/>
    <w:rsid w:val="00E47784"/>
    <w:rsid w:val="00E5029E"/>
    <w:rsid w:val="00E50ACB"/>
    <w:rsid w:val="00E50C57"/>
    <w:rsid w:val="00E51090"/>
    <w:rsid w:val="00E51212"/>
    <w:rsid w:val="00E51345"/>
    <w:rsid w:val="00E5150D"/>
    <w:rsid w:val="00E520C3"/>
    <w:rsid w:val="00E52501"/>
    <w:rsid w:val="00E52A53"/>
    <w:rsid w:val="00E52F50"/>
    <w:rsid w:val="00E5379E"/>
    <w:rsid w:val="00E538FB"/>
    <w:rsid w:val="00E543F1"/>
    <w:rsid w:val="00E5481F"/>
    <w:rsid w:val="00E559F5"/>
    <w:rsid w:val="00E55AFA"/>
    <w:rsid w:val="00E55B16"/>
    <w:rsid w:val="00E5623F"/>
    <w:rsid w:val="00E56256"/>
    <w:rsid w:val="00E570AA"/>
    <w:rsid w:val="00E579EA"/>
    <w:rsid w:val="00E60299"/>
    <w:rsid w:val="00E60352"/>
    <w:rsid w:val="00E603E8"/>
    <w:rsid w:val="00E6096B"/>
    <w:rsid w:val="00E617E6"/>
    <w:rsid w:val="00E61A21"/>
    <w:rsid w:val="00E61D86"/>
    <w:rsid w:val="00E628D4"/>
    <w:rsid w:val="00E62E16"/>
    <w:rsid w:val="00E62F7A"/>
    <w:rsid w:val="00E63234"/>
    <w:rsid w:val="00E63394"/>
    <w:rsid w:val="00E63A22"/>
    <w:rsid w:val="00E63C7A"/>
    <w:rsid w:val="00E63F7F"/>
    <w:rsid w:val="00E6463E"/>
    <w:rsid w:val="00E64713"/>
    <w:rsid w:val="00E64869"/>
    <w:rsid w:val="00E65333"/>
    <w:rsid w:val="00E6536C"/>
    <w:rsid w:val="00E659CE"/>
    <w:rsid w:val="00E66075"/>
    <w:rsid w:val="00E6628E"/>
    <w:rsid w:val="00E677FA"/>
    <w:rsid w:val="00E67A94"/>
    <w:rsid w:val="00E700D6"/>
    <w:rsid w:val="00E7068A"/>
    <w:rsid w:val="00E7086C"/>
    <w:rsid w:val="00E70D36"/>
    <w:rsid w:val="00E71192"/>
    <w:rsid w:val="00E713BC"/>
    <w:rsid w:val="00E7182B"/>
    <w:rsid w:val="00E71D26"/>
    <w:rsid w:val="00E727E4"/>
    <w:rsid w:val="00E73164"/>
    <w:rsid w:val="00E73E52"/>
    <w:rsid w:val="00E742BC"/>
    <w:rsid w:val="00E744C4"/>
    <w:rsid w:val="00E74ED0"/>
    <w:rsid w:val="00E74F8B"/>
    <w:rsid w:val="00E74FA8"/>
    <w:rsid w:val="00E7523C"/>
    <w:rsid w:val="00E75866"/>
    <w:rsid w:val="00E758D2"/>
    <w:rsid w:val="00E758E2"/>
    <w:rsid w:val="00E7590F"/>
    <w:rsid w:val="00E75E13"/>
    <w:rsid w:val="00E7621C"/>
    <w:rsid w:val="00E76524"/>
    <w:rsid w:val="00E76A0C"/>
    <w:rsid w:val="00E770F7"/>
    <w:rsid w:val="00E77810"/>
    <w:rsid w:val="00E778C3"/>
    <w:rsid w:val="00E807B4"/>
    <w:rsid w:val="00E80904"/>
    <w:rsid w:val="00E80E03"/>
    <w:rsid w:val="00E8110E"/>
    <w:rsid w:val="00E81325"/>
    <w:rsid w:val="00E822B8"/>
    <w:rsid w:val="00E82837"/>
    <w:rsid w:val="00E82FB8"/>
    <w:rsid w:val="00E83264"/>
    <w:rsid w:val="00E83F9D"/>
    <w:rsid w:val="00E8410D"/>
    <w:rsid w:val="00E84215"/>
    <w:rsid w:val="00E845ED"/>
    <w:rsid w:val="00E8466C"/>
    <w:rsid w:val="00E84674"/>
    <w:rsid w:val="00E85AFA"/>
    <w:rsid w:val="00E85EFD"/>
    <w:rsid w:val="00E8613A"/>
    <w:rsid w:val="00E86931"/>
    <w:rsid w:val="00E8722A"/>
    <w:rsid w:val="00E87546"/>
    <w:rsid w:val="00E87B40"/>
    <w:rsid w:val="00E90CCD"/>
    <w:rsid w:val="00E91CAA"/>
    <w:rsid w:val="00E91F51"/>
    <w:rsid w:val="00E926B9"/>
    <w:rsid w:val="00E927BA"/>
    <w:rsid w:val="00E94023"/>
    <w:rsid w:val="00E9452A"/>
    <w:rsid w:val="00E94B01"/>
    <w:rsid w:val="00E95799"/>
    <w:rsid w:val="00E95A98"/>
    <w:rsid w:val="00E95D0A"/>
    <w:rsid w:val="00E96524"/>
    <w:rsid w:val="00E965F7"/>
    <w:rsid w:val="00E972BE"/>
    <w:rsid w:val="00E97953"/>
    <w:rsid w:val="00EA0423"/>
    <w:rsid w:val="00EA0B50"/>
    <w:rsid w:val="00EA0F0A"/>
    <w:rsid w:val="00EA16D0"/>
    <w:rsid w:val="00EA1C20"/>
    <w:rsid w:val="00EA1F54"/>
    <w:rsid w:val="00EA2013"/>
    <w:rsid w:val="00EA20EC"/>
    <w:rsid w:val="00EA26B0"/>
    <w:rsid w:val="00EA2800"/>
    <w:rsid w:val="00EA28D2"/>
    <w:rsid w:val="00EA40A4"/>
    <w:rsid w:val="00EA4C9C"/>
    <w:rsid w:val="00EA4FF1"/>
    <w:rsid w:val="00EA510C"/>
    <w:rsid w:val="00EA57F2"/>
    <w:rsid w:val="00EA5CA6"/>
    <w:rsid w:val="00EA667E"/>
    <w:rsid w:val="00EA6F69"/>
    <w:rsid w:val="00EA776D"/>
    <w:rsid w:val="00EA7CB6"/>
    <w:rsid w:val="00EB00AD"/>
    <w:rsid w:val="00EB09AF"/>
    <w:rsid w:val="00EB0B21"/>
    <w:rsid w:val="00EB1749"/>
    <w:rsid w:val="00EB1855"/>
    <w:rsid w:val="00EB1B90"/>
    <w:rsid w:val="00EB1DDC"/>
    <w:rsid w:val="00EB1EAC"/>
    <w:rsid w:val="00EB27F4"/>
    <w:rsid w:val="00EB2C5F"/>
    <w:rsid w:val="00EB3105"/>
    <w:rsid w:val="00EB3B38"/>
    <w:rsid w:val="00EB4251"/>
    <w:rsid w:val="00EB46E0"/>
    <w:rsid w:val="00EB4AC5"/>
    <w:rsid w:val="00EB4D7C"/>
    <w:rsid w:val="00EB557A"/>
    <w:rsid w:val="00EB5896"/>
    <w:rsid w:val="00EB58FA"/>
    <w:rsid w:val="00EB641F"/>
    <w:rsid w:val="00EB648F"/>
    <w:rsid w:val="00EB65F2"/>
    <w:rsid w:val="00EB68C2"/>
    <w:rsid w:val="00EB6D1E"/>
    <w:rsid w:val="00EB7500"/>
    <w:rsid w:val="00EC05E5"/>
    <w:rsid w:val="00EC0DC8"/>
    <w:rsid w:val="00EC0ECD"/>
    <w:rsid w:val="00EC2217"/>
    <w:rsid w:val="00EC24FF"/>
    <w:rsid w:val="00EC2C86"/>
    <w:rsid w:val="00EC40C7"/>
    <w:rsid w:val="00EC52DC"/>
    <w:rsid w:val="00EC54E6"/>
    <w:rsid w:val="00EC5622"/>
    <w:rsid w:val="00EC591C"/>
    <w:rsid w:val="00EC5A6D"/>
    <w:rsid w:val="00EC5D8F"/>
    <w:rsid w:val="00EC614B"/>
    <w:rsid w:val="00EC689D"/>
    <w:rsid w:val="00EC6CB9"/>
    <w:rsid w:val="00EC6DAE"/>
    <w:rsid w:val="00EC6F77"/>
    <w:rsid w:val="00EC71E2"/>
    <w:rsid w:val="00EC71F9"/>
    <w:rsid w:val="00EC71FB"/>
    <w:rsid w:val="00EC7E65"/>
    <w:rsid w:val="00ED0BDD"/>
    <w:rsid w:val="00ED2705"/>
    <w:rsid w:val="00ED2756"/>
    <w:rsid w:val="00ED27E1"/>
    <w:rsid w:val="00ED28F8"/>
    <w:rsid w:val="00ED2C38"/>
    <w:rsid w:val="00ED38F0"/>
    <w:rsid w:val="00ED3CBA"/>
    <w:rsid w:val="00ED3EB4"/>
    <w:rsid w:val="00ED4288"/>
    <w:rsid w:val="00ED4591"/>
    <w:rsid w:val="00ED4617"/>
    <w:rsid w:val="00ED618F"/>
    <w:rsid w:val="00ED6747"/>
    <w:rsid w:val="00ED6944"/>
    <w:rsid w:val="00ED6A66"/>
    <w:rsid w:val="00ED6CE0"/>
    <w:rsid w:val="00ED6D20"/>
    <w:rsid w:val="00ED6F21"/>
    <w:rsid w:val="00ED72C0"/>
    <w:rsid w:val="00ED760F"/>
    <w:rsid w:val="00ED7F7D"/>
    <w:rsid w:val="00EE01DE"/>
    <w:rsid w:val="00EE0379"/>
    <w:rsid w:val="00EE0B30"/>
    <w:rsid w:val="00EE1018"/>
    <w:rsid w:val="00EE122D"/>
    <w:rsid w:val="00EE196E"/>
    <w:rsid w:val="00EE1DF0"/>
    <w:rsid w:val="00EE1EC6"/>
    <w:rsid w:val="00EE1ECD"/>
    <w:rsid w:val="00EE2691"/>
    <w:rsid w:val="00EE2C28"/>
    <w:rsid w:val="00EE2DAD"/>
    <w:rsid w:val="00EE341B"/>
    <w:rsid w:val="00EE36E5"/>
    <w:rsid w:val="00EE3A49"/>
    <w:rsid w:val="00EE43F8"/>
    <w:rsid w:val="00EE5257"/>
    <w:rsid w:val="00EE5482"/>
    <w:rsid w:val="00EE5B20"/>
    <w:rsid w:val="00EE5CCE"/>
    <w:rsid w:val="00EE675E"/>
    <w:rsid w:val="00EE6931"/>
    <w:rsid w:val="00EE6C83"/>
    <w:rsid w:val="00EE775C"/>
    <w:rsid w:val="00EE78DB"/>
    <w:rsid w:val="00EE7C4F"/>
    <w:rsid w:val="00EE7D25"/>
    <w:rsid w:val="00EE7F8E"/>
    <w:rsid w:val="00EF0472"/>
    <w:rsid w:val="00EF0BFD"/>
    <w:rsid w:val="00EF14D3"/>
    <w:rsid w:val="00EF16DA"/>
    <w:rsid w:val="00EF17BE"/>
    <w:rsid w:val="00EF19D2"/>
    <w:rsid w:val="00EF1BC7"/>
    <w:rsid w:val="00EF1F5D"/>
    <w:rsid w:val="00EF21AB"/>
    <w:rsid w:val="00EF265C"/>
    <w:rsid w:val="00EF39F6"/>
    <w:rsid w:val="00EF3AA7"/>
    <w:rsid w:val="00EF3B57"/>
    <w:rsid w:val="00EF3E20"/>
    <w:rsid w:val="00EF51E5"/>
    <w:rsid w:val="00EF61C7"/>
    <w:rsid w:val="00EF6CC2"/>
    <w:rsid w:val="00EF70CE"/>
    <w:rsid w:val="00EF7111"/>
    <w:rsid w:val="00EF72F0"/>
    <w:rsid w:val="00EF735A"/>
    <w:rsid w:val="00EF7501"/>
    <w:rsid w:val="00EF75B5"/>
    <w:rsid w:val="00F008E5"/>
    <w:rsid w:val="00F012D7"/>
    <w:rsid w:val="00F015C2"/>
    <w:rsid w:val="00F0194D"/>
    <w:rsid w:val="00F01B17"/>
    <w:rsid w:val="00F01BEF"/>
    <w:rsid w:val="00F03088"/>
    <w:rsid w:val="00F03105"/>
    <w:rsid w:val="00F03241"/>
    <w:rsid w:val="00F035D0"/>
    <w:rsid w:val="00F0368C"/>
    <w:rsid w:val="00F039CA"/>
    <w:rsid w:val="00F03B98"/>
    <w:rsid w:val="00F04349"/>
    <w:rsid w:val="00F051C4"/>
    <w:rsid w:val="00F051CA"/>
    <w:rsid w:val="00F051DF"/>
    <w:rsid w:val="00F05908"/>
    <w:rsid w:val="00F05CEA"/>
    <w:rsid w:val="00F06482"/>
    <w:rsid w:val="00F06775"/>
    <w:rsid w:val="00F06898"/>
    <w:rsid w:val="00F06EC9"/>
    <w:rsid w:val="00F06FDB"/>
    <w:rsid w:val="00F07B33"/>
    <w:rsid w:val="00F07D76"/>
    <w:rsid w:val="00F07EB0"/>
    <w:rsid w:val="00F10077"/>
    <w:rsid w:val="00F109CD"/>
    <w:rsid w:val="00F10A2D"/>
    <w:rsid w:val="00F114DA"/>
    <w:rsid w:val="00F11512"/>
    <w:rsid w:val="00F11974"/>
    <w:rsid w:val="00F11E3E"/>
    <w:rsid w:val="00F12411"/>
    <w:rsid w:val="00F12473"/>
    <w:rsid w:val="00F134CD"/>
    <w:rsid w:val="00F150D9"/>
    <w:rsid w:val="00F16904"/>
    <w:rsid w:val="00F169AA"/>
    <w:rsid w:val="00F17364"/>
    <w:rsid w:val="00F175D1"/>
    <w:rsid w:val="00F17B2D"/>
    <w:rsid w:val="00F20932"/>
    <w:rsid w:val="00F2110D"/>
    <w:rsid w:val="00F21F67"/>
    <w:rsid w:val="00F23A48"/>
    <w:rsid w:val="00F24D17"/>
    <w:rsid w:val="00F25A3C"/>
    <w:rsid w:val="00F25EA0"/>
    <w:rsid w:val="00F26091"/>
    <w:rsid w:val="00F261FD"/>
    <w:rsid w:val="00F26E68"/>
    <w:rsid w:val="00F26ED5"/>
    <w:rsid w:val="00F30624"/>
    <w:rsid w:val="00F30AF1"/>
    <w:rsid w:val="00F30E3A"/>
    <w:rsid w:val="00F3169C"/>
    <w:rsid w:val="00F319A3"/>
    <w:rsid w:val="00F31B17"/>
    <w:rsid w:val="00F324CD"/>
    <w:rsid w:val="00F332FF"/>
    <w:rsid w:val="00F33603"/>
    <w:rsid w:val="00F3410A"/>
    <w:rsid w:val="00F341BC"/>
    <w:rsid w:val="00F34477"/>
    <w:rsid w:val="00F35159"/>
    <w:rsid w:val="00F3523F"/>
    <w:rsid w:val="00F35401"/>
    <w:rsid w:val="00F35E20"/>
    <w:rsid w:val="00F3673A"/>
    <w:rsid w:val="00F36CBF"/>
    <w:rsid w:val="00F37216"/>
    <w:rsid w:val="00F374DF"/>
    <w:rsid w:val="00F375CB"/>
    <w:rsid w:val="00F37C8B"/>
    <w:rsid w:val="00F37F7E"/>
    <w:rsid w:val="00F401B1"/>
    <w:rsid w:val="00F406DE"/>
    <w:rsid w:val="00F406ED"/>
    <w:rsid w:val="00F40AC3"/>
    <w:rsid w:val="00F4102B"/>
    <w:rsid w:val="00F4155B"/>
    <w:rsid w:val="00F42269"/>
    <w:rsid w:val="00F423FC"/>
    <w:rsid w:val="00F42670"/>
    <w:rsid w:val="00F42FEC"/>
    <w:rsid w:val="00F43561"/>
    <w:rsid w:val="00F440AE"/>
    <w:rsid w:val="00F443D9"/>
    <w:rsid w:val="00F45DB8"/>
    <w:rsid w:val="00F45FE0"/>
    <w:rsid w:val="00F461E7"/>
    <w:rsid w:val="00F469EF"/>
    <w:rsid w:val="00F46A1B"/>
    <w:rsid w:val="00F46B77"/>
    <w:rsid w:val="00F46E13"/>
    <w:rsid w:val="00F47159"/>
    <w:rsid w:val="00F471B6"/>
    <w:rsid w:val="00F47A36"/>
    <w:rsid w:val="00F47CC6"/>
    <w:rsid w:val="00F47EFA"/>
    <w:rsid w:val="00F50372"/>
    <w:rsid w:val="00F503B1"/>
    <w:rsid w:val="00F51815"/>
    <w:rsid w:val="00F518D2"/>
    <w:rsid w:val="00F52435"/>
    <w:rsid w:val="00F54A89"/>
    <w:rsid w:val="00F54A93"/>
    <w:rsid w:val="00F54F25"/>
    <w:rsid w:val="00F55169"/>
    <w:rsid w:val="00F5652B"/>
    <w:rsid w:val="00F56566"/>
    <w:rsid w:val="00F56C14"/>
    <w:rsid w:val="00F576EC"/>
    <w:rsid w:val="00F5782A"/>
    <w:rsid w:val="00F57B5D"/>
    <w:rsid w:val="00F57B7D"/>
    <w:rsid w:val="00F57CF9"/>
    <w:rsid w:val="00F57DD7"/>
    <w:rsid w:val="00F57E62"/>
    <w:rsid w:val="00F60417"/>
    <w:rsid w:val="00F60571"/>
    <w:rsid w:val="00F6098F"/>
    <w:rsid w:val="00F60C33"/>
    <w:rsid w:val="00F61135"/>
    <w:rsid w:val="00F625CA"/>
    <w:rsid w:val="00F6275E"/>
    <w:rsid w:val="00F627EE"/>
    <w:rsid w:val="00F62CBF"/>
    <w:rsid w:val="00F62D1C"/>
    <w:rsid w:val="00F62EB9"/>
    <w:rsid w:val="00F6368A"/>
    <w:rsid w:val="00F6376A"/>
    <w:rsid w:val="00F6433C"/>
    <w:rsid w:val="00F64740"/>
    <w:rsid w:val="00F649D4"/>
    <w:rsid w:val="00F64B02"/>
    <w:rsid w:val="00F64EE1"/>
    <w:rsid w:val="00F64F11"/>
    <w:rsid w:val="00F65264"/>
    <w:rsid w:val="00F65585"/>
    <w:rsid w:val="00F65C0C"/>
    <w:rsid w:val="00F65E42"/>
    <w:rsid w:val="00F6601B"/>
    <w:rsid w:val="00F66AC2"/>
    <w:rsid w:val="00F66BB4"/>
    <w:rsid w:val="00F66F66"/>
    <w:rsid w:val="00F670A2"/>
    <w:rsid w:val="00F671F6"/>
    <w:rsid w:val="00F70ED6"/>
    <w:rsid w:val="00F7204C"/>
    <w:rsid w:val="00F72405"/>
    <w:rsid w:val="00F72795"/>
    <w:rsid w:val="00F736A8"/>
    <w:rsid w:val="00F73C0D"/>
    <w:rsid w:val="00F7414A"/>
    <w:rsid w:val="00F746FB"/>
    <w:rsid w:val="00F748A1"/>
    <w:rsid w:val="00F75543"/>
    <w:rsid w:val="00F75920"/>
    <w:rsid w:val="00F76B90"/>
    <w:rsid w:val="00F80370"/>
    <w:rsid w:val="00F80F09"/>
    <w:rsid w:val="00F812A9"/>
    <w:rsid w:val="00F817FE"/>
    <w:rsid w:val="00F81A6D"/>
    <w:rsid w:val="00F82C9E"/>
    <w:rsid w:val="00F833F9"/>
    <w:rsid w:val="00F83B56"/>
    <w:rsid w:val="00F83BA6"/>
    <w:rsid w:val="00F83DB9"/>
    <w:rsid w:val="00F83E81"/>
    <w:rsid w:val="00F83EA3"/>
    <w:rsid w:val="00F83ED5"/>
    <w:rsid w:val="00F83F90"/>
    <w:rsid w:val="00F841EE"/>
    <w:rsid w:val="00F84667"/>
    <w:rsid w:val="00F8492E"/>
    <w:rsid w:val="00F8513D"/>
    <w:rsid w:val="00F85445"/>
    <w:rsid w:val="00F8557C"/>
    <w:rsid w:val="00F8671A"/>
    <w:rsid w:val="00F86AC3"/>
    <w:rsid w:val="00F86E86"/>
    <w:rsid w:val="00F86F95"/>
    <w:rsid w:val="00F87009"/>
    <w:rsid w:val="00F871B1"/>
    <w:rsid w:val="00F87385"/>
    <w:rsid w:val="00F87A3D"/>
    <w:rsid w:val="00F90206"/>
    <w:rsid w:val="00F90AD0"/>
    <w:rsid w:val="00F90ED3"/>
    <w:rsid w:val="00F9114C"/>
    <w:rsid w:val="00F912CA"/>
    <w:rsid w:val="00F9141B"/>
    <w:rsid w:val="00F9156D"/>
    <w:rsid w:val="00F918F2"/>
    <w:rsid w:val="00F91C4D"/>
    <w:rsid w:val="00F91ECF"/>
    <w:rsid w:val="00F925E7"/>
    <w:rsid w:val="00F9263D"/>
    <w:rsid w:val="00F92BB3"/>
    <w:rsid w:val="00F92C01"/>
    <w:rsid w:val="00F933B1"/>
    <w:rsid w:val="00F93F95"/>
    <w:rsid w:val="00F9415C"/>
    <w:rsid w:val="00F94CC0"/>
    <w:rsid w:val="00F9546E"/>
    <w:rsid w:val="00F958F8"/>
    <w:rsid w:val="00F962CF"/>
    <w:rsid w:val="00F96C68"/>
    <w:rsid w:val="00F9717F"/>
    <w:rsid w:val="00F976EE"/>
    <w:rsid w:val="00FA011E"/>
    <w:rsid w:val="00FA016A"/>
    <w:rsid w:val="00FA032E"/>
    <w:rsid w:val="00FA0B8B"/>
    <w:rsid w:val="00FA0C9A"/>
    <w:rsid w:val="00FA12FF"/>
    <w:rsid w:val="00FA1425"/>
    <w:rsid w:val="00FA15DD"/>
    <w:rsid w:val="00FA2B25"/>
    <w:rsid w:val="00FA2D57"/>
    <w:rsid w:val="00FA3629"/>
    <w:rsid w:val="00FA36F2"/>
    <w:rsid w:val="00FA4001"/>
    <w:rsid w:val="00FA41AA"/>
    <w:rsid w:val="00FA53EC"/>
    <w:rsid w:val="00FA58A6"/>
    <w:rsid w:val="00FA63D2"/>
    <w:rsid w:val="00FA6A8B"/>
    <w:rsid w:val="00FA7131"/>
    <w:rsid w:val="00FA7BB6"/>
    <w:rsid w:val="00FA7C58"/>
    <w:rsid w:val="00FB04EB"/>
    <w:rsid w:val="00FB226A"/>
    <w:rsid w:val="00FB23A3"/>
    <w:rsid w:val="00FB2426"/>
    <w:rsid w:val="00FB28B6"/>
    <w:rsid w:val="00FB2942"/>
    <w:rsid w:val="00FB2A5A"/>
    <w:rsid w:val="00FB305D"/>
    <w:rsid w:val="00FB30F9"/>
    <w:rsid w:val="00FB3123"/>
    <w:rsid w:val="00FB3800"/>
    <w:rsid w:val="00FB3C09"/>
    <w:rsid w:val="00FB4154"/>
    <w:rsid w:val="00FB4BDF"/>
    <w:rsid w:val="00FB59B4"/>
    <w:rsid w:val="00FB5EAF"/>
    <w:rsid w:val="00FB63C8"/>
    <w:rsid w:val="00FC01CE"/>
    <w:rsid w:val="00FC035B"/>
    <w:rsid w:val="00FC0467"/>
    <w:rsid w:val="00FC07F0"/>
    <w:rsid w:val="00FC11FA"/>
    <w:rsid w:val="00FC13F6"/>
    <w:rsid w:val="00FC1FB6"/>
    <w:rsid w:val="00FC2910"/>
    <w:rsid w:val="00FC314E"/>
    <w:rsid w:val="00FC3B1E"/>
    <w:rsid w:val="00FC3D21"/>
    <w:rsid w:val="00FC3D72"/>
    <w:rsid w:val="00FC553A"/>
    <w:rsid w:val="00FC5C2B"/>
    <w:rsid w:val="00FC5F06"/>
    <w:rsid w:val="00FC6193"/>
    <w:rsid w:val="00FC7C96"/>
    <w:rsid w:val="00FD0771"/>
    <w:rsid w:val="00FD0843"/>
    <w:rsid w:val="00FD0A66"/>
    <w:rsid w:val="00FD17FB"/>
    <w:rsid w:val="00FD18D0"/>
    <w:rsid w:val="00FD1DEC"/>
    <w:rsid w:val="00FD2415"/>
    <w:rsid w:val="00FD40BA"/>
    <w:rsid w:val="00FD4934"/>
    <w:rsid w:val="00FD4C2F"/>
    <w:rsid w:val="00FD5019"/>
    <w:rsid w:val="00FD5E5B"/>
    <w:rsid w:val="00FD78AE"/>
    <w:rsid w:val="00FE0205"/>
    <w:rsid w:val="00FE0927"/>
    <w:rsid w:val="00FE0AD9"/>
    <w:rsid w:val="00FE0E65"/>
    <w:rsid w:val="00FE0F83"/>
    <w:rsid w:val="00FE14DA"/>
    <w:rsid w:val="00FE16BA"/>
    <w:rsid w:val="00FE182C"/>
    <w:rsid w:val="00FE2028"/>
    <w:rsid w:val="00FE473F"/>
    <w:rsid w:val="00FE491B"/>
    <w:rsid w:val="00FE5CAE"/>
    <w:rsid w:val="00FE6205"/>
    <w:rsid w:val="00FE66ED"/>
    <w:rsid w:val="00FE7306"/>
    <w:rsid w:val="00FE742F"/>
    <w:rsid w:val="00FF066C"/>
    <w:rsid w:val="00FF08E2"/>
    <w:rsid w:val="00FF1080"/>
    <w:rsid w:val="00FF1235"/>
    <w:rsid w:val="00FF14C5"/>
    <w:rsid w:val="00FF1FE0"/>
    <w:rsid w:val="00FF26EE"/>
    <w:rsid w:val="00FF2C53"/>
    <w:rsid w:val="00FF3257"/>
    <w:rsid w:val="00FF3B6B"/>
    <w:rsid w:val="00FF3E36"/>
    <w:rsid w:val="00FF431D"/>
    <w:rsid w:val="00FF448E"/>
    <w:rsid w:val="00FF460B"/>
    <w:rsid w:val="00FF479D"/>
    <w:rsid w:val="00FF50E2"/>
    <w:rsid w:val="00FF62DC"/>
    <w:rsid w:val="00FF7416"/>
    <w:rsid w:val="00FF75ED"/>
    <w:rsid w:val="00FF799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763530A"/>
  <w15:chartTrackingRefBased/>
  <w15:docId w15:val="{82A46079-6266-45AA-BB67-EAFCE74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C3FD8"/>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
    <w:next w:val="a1"/>
    <w:link w:val="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1"/>
    <w:link w:val="2Char"/>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1"/>
    <w:link w:val="3Char"/>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1"/>
    <w:link w:val="4Char"/>
    <w:qFormat/>
    <w:rsid w:val="000E26EC"/>
    <w:pPr>
      <w:ind w:left="1418" w:hanging="1418"/>
      <w:outlineLvl w:val="3"/>
    </w:pPr>
    <w:rPr>
      <w:sz w:val="24"/>
    </w:rPr>
  </w:style>
  <w:style w:type="paragraph" w:styleId="5">
    <w:name w:val="heading 5"/>
    <w:aliases w:val="h5,Heading5,H5"/>
    <w:basedOn w:val="4"/>
    <w:next w:val="a1"/>
    <w:link w:val="5Char"/>
    <w:qFormat/>
    <w:rsid w:val="000E26EC"/>
    <w:pPr>
      <w:ind w:left="1701" w:hanging="1701"/>
      <w:outlineLvl w:val="4"/>
    </w:pPr>
    <w:rPr>
      <w:sz w:val="22"/>
    </w:rPr>
  </w:style>
  <w:style w:type="paragraph" w:styleId="6">
    <w:name w:val="heading 6"/>
    <w:basedOn w:val="H6"/>
    <w:next w:val="a1"/>
    <w:link w:val="6Char"/>
    <w:qFormat/>
    <w:rsid w:val="000E26EC"/>
    <w:pPr>
      <w:outlineLvl w:val="5"/>
    </w:pPr>
  </w:style>
  <w:style w:type="paragraph" w:styleId="7">
    <w:name w:val="heading 7"/>
    <w:basedOn w:val="H6"/>
    <w:next w:val="a1"/>
    <w:link w:val="7Char"/>
    <w:qFormat/>
    <w:rsid w:val="000E26EC"/>
    <w:pPr>
      <w:outlineLvl w:val="6"/>
    </w:pPr>
  </w:style>
  <w:style w:type="paragraph" w:styleId="8">
    <w:name w:val="heading 8"/>
    <w:basedOn w:val="1"/>
    <w:next w:val="a1"/>
    <w:link w:val="8Char"/>
    <w:qFormat/>
    <w:rsid w:val="000E26EC"/>
    <w:pPr>
      <w:ind w:left="0" w:firstLine="0"/>
      <w:outlineLvl w:val="7"/>
    </w:pPr>
  </w:style>
  <w:style w:type="paragraph" w:styleId="9">
    <w:name w:val="heading 9"/>
    <w:basedOn w:val="8"/>
    <w:next w:val="a1"/>
    <w:link w:val="9Char"/>
    <w:qFormat/>
    <w:rsid w:val="000E26EC"/>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0E26EC"/>
    <w:pPr>
      <w:spacing w:before="180"/>
      <w:ind w:left="2693" w:hanging="2693"/>
    </w:pPr>
    <w:rPr>
      <w:b/>
    </w:rPr>
  </w:style>
  <w:style w:type="paragraph" w:styleId="10">
    <w:name w:val="toc 1"/>
    <w:uiPriority w:val="39"/>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uiPriority w:val="39"/>
    <w:rsid w:val="000E26EC"/>
    <w:pPr>
      <w:ind w:left="1701" w:hanging="1701"/>
    </w:pPr>
  </w:style>
  <w:style w:type="paragraph" w:styleId="40">
    <w:name w:val="toc 4"/>
    <w:basedOn w:val="30"/>
    <w:uiPriority w:val="39"/>
    <w:rsid w:val="000E26EC"/>
    <w:pPr>
      <w:ind w:left="1418" w:hanging="1418"/>
    </w:pPr>
  </w:style>
  <w:style w:type="paragraph" w:styleId="30">
    <w:name w:val="toc 3"/>
    <w:basedOn w:val="20"/>
    <w:uiPriority w:val="39"/>
    <w:rsid w:val="000E26EC"/>
    <w:pPr>
      <w:ind w:left="1134" w:hanging="1134"/>
    </w:pPr>
  </w:style>
  <w:style w:type="paragraph" w:styleId="20">
    <w:name w:val="toc 2"/>
    <w:basedOn w:val="10"/>
    <w:uiPriority w:val="39"/>
    <w:rsid w:val="000E26EC"/>
    <w:pPr>
      <w:keepNext w:val="0"/>
      <w:spacing w:before="0"/>
      <w:ind w:left="851" w:hanging="851"/>
    </w:pPr>
    <w:rPr>
      <w:sz w:val="20"/>
    </w:rPr>
  </w:style>
  <w:style w:type="paragraph" w:styleId="21">
    <w:name w:val="index 2"/>
    <w:basedOn w:val="11"/>
    <w:semiHidden/>
    <w:rsid w:val="000E26EC"/>
    <w:pPr>
      <w:ind w:left="284"/>
    </w:pPr>
  </w:style>
  <w:style w:type="paragraph" w:styleId="11">
    <w:name w:val="index 1"/>
    <w:basedOn w:val="a1"/>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1"/>
    <w:rsid w:val="000E26EC"/>
    <w:pPr>
      <w:outlineLvl w:val="9"/>
    </w:pPr>
  </w:style>
  <w:style w:type="paragraph" w:styleId="22">
    <w:name w:val="List Number 2"/>
    <w:basedOn w:val="a5"/>
    <w:semiHidden/>
    <w:rsid w:val="000E26EC"/>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0E26EC"/>
    <w:pPr>
      <w:widowControl w:val="0"/>
      <w:overflowPunct w:val="0"/>
      <w:autoSpaceDE w:val="0"/>
      <w:autoSpaceDN w:val="0"/>
      <w:adjustRightInd w:val="0"/>
      <w:textAlignment w:val="baseline"/>
    </w:pPr>
    <w:rPr>
      <w:rFonts w:ascii="Arial" w:hAnsi="Arial"/>
      <w:b/>
      <w:noProof/>
      <w:sz w:val="18"/>
    </w:rPr>
  </w:style>
  <w:style w:type="character" w:styleId="a7">
    <w:name w:val="footnote reference"/>
    <w:semiHidden/>
    <w:rsid w:val="000E26EC"/>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1"/>
    <w:link w:val="Char0"/>
    <w:semiHidden/>
    <w:rsid w:val="000E26EC"/>
    <w:pPr>
      <w:keepLines/>
      <w:spacing w:after="0"/>
      <w:ind w:left="454" w:hanging="454"/>
    </w:pPr>
    <w:rPr>
      <w:sz w:val="16"/>
    </w:rPr>
  </w:style>
  <w:style w:type="paragraph" w:customStyle="1" w:styleId="TAH">
    <w:name w:val="TAH"/>
    <w:basedOn w:val="TAC"/>
    <w:link w:val="TAHCar"/>
    <w:qFormat/>
    <w:rsid w:val="000E26EC"/>
    <w:rPr>
      <w:b/>
    </w:rPr>
  </w:style>
  <w:style w:type="paragraph" w:customStyle="1" w:styleId="TAC">
    <w:name w:val="TAC"/>
    <w:basedOn w:val="TAL"/>
    <w:link w:val="TACChar"/>
    <w:qFormat/>
    <w:rsid w:val="000E26EC"/>
    <w:pPr>
      <w:jc w:val="center"/>
    </w:pPr>
  </w:style>
  <w:style w:type="paragraph" w:customStyle="1" w:styleId="TF">
    <w:name w:val="TF"/>
    <w:basedOn w:val="TH"/>
    <w:link w:val="TFChar"/>
    <w:rsid w:val="000E26EC"/>
    <w:pPr>
      <w:keepNext w:val="0"/>
      <w:spacing w:before="0" w:after="240"/>
    </w:pPr>
  </w:style>
  <w:style w:type="paragraph" w:customStyle="1" w:styleId="NO">
    <w:name w:val="NO"/>
    <w:basedOn w:val="a1"/>
    <w:link w:val="NOChar1"/>
    <w:rsid w:val="000E26EC"/>
    <w:pPr>
      <w:keepLines/>
      <w:ind w:left="1135" w:hanging="851"/>
    </w:pPr>
  </w:style>
  <w:style w:type="paragraph" w:styleId="90">
    <w:name w:val="toc 9"/>
    <w:basedOn w:val="80"/>
    <w:uiPriority w:val="39"/>
    <w:rsid w:val="000E26EC"/>
    <w:pPr>
      <w:ind w:left="1418" w:hanging="1418"/>
    </w:pPr>
  </w:style>
  <w:style w:type="paragraph" w:customStyle="1" w:styleId="EX">
    <w:name w:val="EX"/>
    <w:basedOn w:val="a1"/>
    <w:rsid w:val="000E26EC"/>
    <w:pPr>
      <w:keepLines/>
      <w:ind w:left="1702" w:hanging="1418"/>
    </w:pPr>
  </w:style>
  <w:style w:type="paragraph" w:customStyle="1" w:styleId="FP">
    <w:name w:val="FP"/>
    <w:basedOn w:val="a1"/>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60">
    <w:name w:val="toc 6"/>
    <w:basedOn w:val="50"/>
    <w:next w:val="a1"/>
    <w:uiPriority w:val="39"/>
    <w:rsid w:val="000E26EC"/>
    <w:pPr>
      <w:ind w:left="1985" w:hanging="1985"/>
    </w:pPr>
  </w:style>
  <w:style w:type="paragraph" w:styleId="70">
    <w:name w:val="toc 7"/>
    <w:basedOn w:val="60"/>
    <w:next w:val="a1"/>
    <w:uiPriority w:val="39"/>
    <w:rsid w:val="000E26EC"/>
    <w:pPr>
      <w:ind w:left="2268" w:hanging="2268"/>
    </w:pPr>
  </w:style>
  <w:style w:type="paragraph" w:styleId="23">
    <w:name w:val="List Bullet 2"/>
    <w:basedOn w:val="a9"/>
    <w:semiHidden/>
    <w:rsid w:val="000E26EC"/>
    <w:pPr>
      <w:ind w:left="851"/>
    </w:pPr>
  </w:style>
  <w:style w:type="paragraph" w:styleId="31">
    <w:name w:val="List Bullet 3"/>
    <w:basedOn w:val="23"/>
    <w:semiHidden/>
    <w:rsid w:val="000E26EC"/>
    <w:pPr>
      <w:ind w:left="1135"/>
    </w:pPr>
  </w:style>
  <w:style w:type="paragraph" w:styleId="a5">
    <w:name w:val="List Number"/>
    <w:basedOn w:val="aa"/>
    <w:semiHidden/>
    <w:rsid w:val="000E26EC"/>
  </w:style>
  <w:style w:type="paragraph" w:customStyle="1" w:styleId="EQ">
    <w:name w:val="EQ"/>
    <w:basedOn w:val="a1"/>
    <w:next w:val="a1"/>
    <w:link w:val="EQChar"/>
    <w:rsid w:val="000E26EC"/>
    <w:pPr>
      <w:keepLines/>
      <w:tabs>
        <w:tab w:val="center" w:pos="4536"/>
        <w:tab w:val="right" w:pos="9072"/>
      </w:tabs>
    </w:pPr>
    <w:rPr>
      <w:noProof/>
    </w:rPr>
  </w:style>
  <w:style w:type="paragraph" w:customStyle="1" w:styleId="TH">
    <w:name w:val="TH"/>
    <w:basedOn w:val="a1"/>
    <w:link w:val="THChar"/>
    <w:qFormat/>
    <w:rsid w:val="000E26EC"/>
    <w:pPr>
      <w:keepNext/>
      <w:keepLines/>
      <w:spacing w:before="60"/>
      <w:jc w:val="center"/>
    </w:pPr>
    <w:rPr>
      <w:rFonts w:ascii="Arial" w:hAnsi="Arial"/>
      <w:b/>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H6">
    <w:name w:val="H6"/>
    <w:basedOn w:val="5"/>
    <w:next w:val="a1"/>
    <w:rsid w:val="000E26EC"/>
    <w:pPr>
      <w:ind w:left="1985" w:hanging="1985"/>
      <w:outlineLvl w:val="9"/>
    </w:pPr>
    <w:rPr>
      <w:sz w:val="20"/>
    </w:rPr>
  </w:style>
  <w:style w:type="paragraph" w:customStyle="1" w:styleId="TAN">
    <w:name w:val="TAN"/>
    <w:basedOn w:val="TAL"/>
    <w:link w:val="TANChar"/>
    <w:qFormat/>
    <w:rsid w:val="000E26EC"/>
    <w:pPr>
      <w:ind w:left="851" w:hanging="851"/>
    </w:pPr>
  </w:style>
  <w:style w:type="paragraph" w:customStyle="1" w:styleId="TAL">
    <w:name w:val="TAL"/>
    <w:basedOn w:val="a1"/>
    <w:link w:val="TALCar"/>
    <w:qFormat/>
    <w:rsid w:val="000E26EC"/>
    <w:pPr>
      <w:keepNext/>
      <w:keepLines/>
      <w:spacing w:after="0"/>
    </w:pPr>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24">
    <w:name w:val="List 2"/>
    <w:basedOn w:val="aa"/>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rsid w:val="000E26EC"/>
    <w:pPr>
      <w:ind w:left="1135"/>
    </w:pPr>
  </w:style>
  <w:style w:type="paragraph" w:styleId="41">
    <w:name w:val="List 4"/>
    <w:basedOn w:val="32"/>
    <w:semiHidden/>
    <w:rsid w:val="000E26EC"/>
    <w:pPr>
      <w:ind w:left="1418"/>
    </w:pPr>
  </w:style>
  <w:style w:type="paragraph" w:styleId="51">
    <w:name w:val="List 5"/>
    <w:basedOn w:val="41"/>
    <w:semiHidden/>
    <w:rsid w:val="000E26EC"/>
    <w:pPr>
      <w:ind w:left="1702"/>
    </w:pPr>
  </w:style>
  <w:style w:type="paragraph" w:customStyle="1" w:styleId="EditorsNote">
    <w:name w:val="Editor's Note"/>
    <w:aliases w:val="EN"/>
    <w:basedOn w:val="NO"/>
    <w:link w:val="EditorsNoteChar"/>
    <w:rsid w:val="000E26EC"/>
    <w:rPr>
      <w:color w:val="FF0000"/>
    </w:rPr>
  </w:style>
  <w:style w:type="paragraph" w:styleId="aa">
    <w:name w:val="List"/>
    <w:basedOn w:val="a1"/>
    <w:semiHidden/>
    <w:rsid w:val="000E26EC"/>
    <w:pPr>
      <w:ind w:left="568" w:hanging="284"/>
    </w:pPr>
  </w:style>
  <w:style w:type="paragraph" w:styleId="a9">
    <w:name w:val="List Bullet"/>
    <w:basedOn w:val="aa"/>
    <w:semiHidden/>
    <w:rsid w:val="000E26EC"/>
  </w:style>
  <w:style w:type="paragraph" w:styleId="42">
    <w:name w:val="List Bullet 4"/>
    <w:basedOn w:val="31"/>
    <w:semiHidden/>
    <w:rsid w:val="000E26EC"/>
    <w:pPr>
      <w:ind w:left="1418"/>
    </w:pPr>
  </w:style>
  <w:style w:type="paragraph" w:styleId="52">
    <w:name w:val="List Bullet 5"/>
    <w:basedOn w:val="42"/>
    <w:semiHidden/>
    <w:rsid w:val="000E26EC"/>
    <w:pPr>
      <w:ind w:left="1702"/>
    </w:pPr>
  </w:style>
  <w:style w:type="paragraph" w:customStyle="1" w:styleId="B1">
    <w:name w:val="B1"/>
    <w:basedOn w:val="aa"/>
    <w:link w:val="B1Char"/>
    <w:rsid w:val="000E26EC"/>
  </w:style>
  <w:style w:type="paragraph" w:customStyle="1" w:styleId="B2">
    <w:name w:val="B2"/>
    <w:basedOn w:val="24"/>
    <w:link w:val="B2Char1"/>
    <w:qFormat/>
    <w:rsid w:val="000E26EC"/>
  </w:style>
  <w:style w:type="paragraph" w:customStyle="1" w:styleId="B3">
    <w:name w:val="B3"/>
    <w:basedOn w:val="32"/>
    <w:link w:val="B3Char2"/>
    <w:rsid w:val="000E26EC"/>
  </w:style>
  <w:style w:type="paragraph" w:customStyle="1" w:styleId="B4">
    <w:name w:val="B4"/>
    <w:basedOn w:val="41"/>
    <w:rsid w:val="000E26EC"/>
  </w:style>
  <w:style w:type="paragraph" w:customStyle="1" w:styleId="B5">
    <w:name w:val="B5"/>
    <w:basedOn w:val="51"/>
    <w:rsid w:val="000E26EC"/>
  </w:style>
  <w:style w:type="paragraph" w:styleId="ab">
    <w:name w:val="footer"/>
    <w:basedOn w:val="a6"/>
    <w:link w:val="Char1"/>
    <w:semiHidden/>
    <w:rsid w:val="000E26EC"/>
    <w:pPr>
      <w:jc w:val="center"/>
    </w:pPr>
    <w:rPr>
      <w:i/>
    </w:rPr>
  </w:style>
  <w:style w:type="paragraph" w:customStyle="1" w:styleId="ZTD">
    <w:name w:val="ZTD"/>
    <w:basedOn w:val="ZB"/>
    <w:rsid w:val="000E26EC"/>
    <w:pPr>
      <w:framePr w:hRule="auto" w:wrap="notBeside" w:y="852"/>
    </w:pPr>
    <w:rPr>
      <w:i w:val="0"/>
      <w:sz w:val="40"/>
    </w:rPr>
  </w:style>
  <w:style w:type="character" w:customStyle="1" w:styleId="1Char">
    <w:name w:val="标题 1 Char"/>
    <w:aliases w:val="H1 Char,h1 Char,Heading 1 3GPP Char"/>
    <w:link w:val="1"/>
    <w:rsid w:val="00947C63"/>
    <w:rPr>
      <w:rFonts w:ascii="Arial" w:hAnsi="Arial"/>
      <w:sz w:val="36"/>
    </w:rPr>
  </w:style>
  <w:style w:type="character" w:customStyle="1" w:styleId="2Char">
    <w:name w:val="标题 2 Char"/>
    <w:aliases w:val="DO NOT USE_h2 Char1,h2 Char1,h21 Char1,H2 Char1,Head2A Char1,2 Char1,UNDERRUBRIK 1-2 Char1,Heading 2 3GPP Char1,level 2 Char1,H21 Char1,Head 2 Char1,l2 Char1,TitreProp Char1,Header 2 Char1,ITT t2 Char1,PA Major Section Char1,Livello 2 Char1"/>
    <w:link w:val="2"/>
    <w:rsid w:val="00947C63"/>
    <w:rPr>
      <w:rFonts w:ascii="Arial" w:hAnsi="Arial"/>
      <w:sz w:val="32"/>
    </w:rPr>
  </w:style>
  <w:style w:type="character" w:customStyle="1" w:styleId="3Char">
    <w:name w:val="标题 3 Char"/>
    <w:aliases w:val="Underrubrik2 Char,H3 Char,no break Char,h3 Char,Memo Heading 3 Char,Heading 3 3GPP Char1,Heading 3 Char1 Char Char1,Heading 3 Char Char Char Char1,Heading 3 Char1 Char Char Char Char1,Heading 3 Char Char Char Char Char Char,0H Char,l3 Char"/>
    <w:link w:val="3"/>
    <w:rsid w:val="00947C63"/>
    <w:rPr>
      <w:rFonts w:ascii="Arial"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947C63"/>
    <w:rPr>
      <w:rFonts w:ascii="Arial" w:hAnsi="Arial"/>
      <w:sz w:val="24"/>
    </w:rPr>
  </w:style>
  <w:style w:type="character" w:customStyle="1" w:styleId="5Char">
    <w:name w:val="标题 5 Char"/>
    <w:aliases w:val="h5 Char,Heading5 Char,H5 Char"/>
    <w:link w:val="5"/>
    <w:rsid w:val="00947C63"/>
    <w:rPr>
      <w:rFonts w:ascii="Arial" w:hAnsi="Arial"/>
      <w:sz w:val="22"/>
    </w:rPr>
  </w:style>
  <w:style w:type="character" w:customStyle="1" w:styleId="6Char">
    <w:name w:val="标题 6 Char"/>
    <w:link w:val="6"/>
    <w:rsid w:val="00947C63"/>
    <w:rPr>
      <w:rFonts w:ascii="Arial" w:hAnsi="Arial"/>
    </w:rPr>
  </w:style>
  <w:style w:type="character" w:customStyle="1" w:styleId="7Char">
    <w:name w:val="标题 7 Char"/>
    <w:link w:val="7"/>
    <w:rsid w:val="00947C63"/>
    <w:rPr>
      <w:rFonts w:ascii="Arial" w:hAnsi="Arial"/>
    </w:rPr>
  </w:style>
  <w:style w:type="character" w:customStyle="1" w:styleId="8Char">
    <w:name w:val="标题 8 Char"/>
    <w:link w:val="8"/>
    <w:uiPriority w:val="99"/>
    <w:rsid w:val="00947C63"/>
    <w:rPr>
      <w:rFonts w:ascii="Arial" w:hAnsi="Arial"/>
      <w:sz w:val="36"/>
    </w:rPr>
  </w:style>
  <w:style w:type="character" w:customStyle="1" w:styleId="9Char">
    <w:name w:val="标题 9 Char"/>
    <w:link w:val="9"/>
    <w:uiPriority w:val="99"/>
    <w:rsid w:val="00947C63"/>
    <w:rPr>
      <w:rFonts w:ascii="Arial" w:hAnsi="Arial"/>
      <w:sz w:val="36"/>
    </w:rPr>
  </w:style>
  <w:style w:type="character" w:styleId="ac">
    <w:name w:val="Hyperlink"/>
    <w:uiPriority w:val="99"/>
    <w:unhideWhenUsed/>
    <w:qFormat/>
    <w:rsid w:val="00947C63"/>
    <w:rPr>
      <w:color w:val="0000FF"/>
      <w:u w:val="single"/>
    </w:rPr>
  </w:style>
  <w:style w:type="character" w:styleId="ad">
    <w:name w:val="FollowedHyperlink"/>
    <w:uiPriority w:val="99"/>
    <w:semiHidden/>
    <w:unhideWhenUsed/>
    <w:rsid w:val="00947C63"/>
    <w:rPr>
      <w:color w:val="800080"/>
      <w:u w:val="single"/>
    </w:rPr>
  </w:style>
  <w:style w:type="character" w:styleId="ae">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标题 1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标题 5 Char1"/>
    <w:semiHidden/>
    <w:rsid w:val="00947C63"/>
    <w:rPr>
      <w:rFonts w:ascii="Cambria" w:eastAsia="MS Gothic" w:hAnsi="Cambria" w:cs="Times New Roman" w:hint="default"/>
      <w:color w:val="243F60"/>
    </w:rPr>
  </w:style>
  <w:style w:type="character" w:styleId="af">
    <w:name w:val="Strong"/>
    <w:uiPriority w:val="22"/>
    <w:qFormat/>
    <w:rsid w:val="00947C63"/>
    <w:rPr>
      <w:rFonts w:ascii="Times New Roman" w:hAnsi="Times New Roman" w:cs="Times New Roman" w:hint="default"/>
      <w:b/>
      <w:bCs/>
    </w:rPr>
  </w:style>
  <w:style w:type="paragraph" w:customStyle="1" w:styleId="msonormal0">
    <w:name w:val="msonormal"/>
    <w:basedOn w:val="a1"/>
    <w:uiPriority w:val="99"/>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0">
    <w:name w:val="Normal (Web)"/>
    <w:basedOn w:val="a1"/>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0">
    <w:name w:val="annotation text"/>
    <w:basedOn w:val="a1"/>
    <w:link w:val="Char2"/>
    <w:uiPriority w:val="99"/>
    <w:unhideWhenUsed/>
    <w:qFormat/>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a2"/>
    <w:uiPriority w:val="99"/>
    <w:semiHidden/>
    <w:rsid w:val="00947C63"/>
    <w:rPr>
      <w:rFonts w:ascii="Times New Roman" w:hAnsi="Times New Roman"/>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Char1">
    <w:name w:val="页脚 Char"/>
    <w:link w:val="ab"/>
    <w:uiPriority w:val="99"/>
    <w:semiHidden/>
    <w:rsid w:val="00947C63"/>
    <w:rPr>
      <w:rFonts w:ascii="Arial" w:hAnsi="Arial"/>
      <w:b/>
      <w:i/>
      <w:noProof/>
      <w:sz w:val="18"/>
    </w:rPr>
  </w:style>
  <w:style w:type="character" w:customStyle="1" w:styleId="Char3">
    <w:name w:val="题注 Char"/>
    <w:aliases w:val="cap Char1,cap Char Char,Caption Char Char,Caption Char1 Char Char,cap Char Char1 Char,Caption Char Char1 Char Char,cap Char2 Char Char,Ca Char,cap Char2 Char1,cap1 Char,cap2 Char,cap11 Char,Légende-figure Char1,Légende-figure Char Char,C Char"/>
    <w:link w:val="af1"/>
    <w:semiHidden/>
    <w:locked/>
    <w:rsid w:val="00947C63"/>
    <w:rPr>
      <w:rFonts w:ascii="Times New Roman" w:hAnsi="Times New Roman"/>
      <w:b/>
      <w:lang w:val="x-none" w:eastAsia="x-none"/>
    </w:rPr>
  </w:style>
  <w:style w:type="paragraph" w:styleId="af1">
    <w:name w:val="caption"/>
    <w:aliases w:val="cap,cap Char,Caption Char,Caption Char1 Char,cap Char Char1,Caption Char Char1 Char,cap Char2 Char,Ca,cap Char2,cap1,cap2,cap11,Légende-figure,Légende-figure Char,Beschrifubg,Beschriftung Char,label,cap11 Char Char Char,captions,C"/>
    <w:basedOn w:val="a1"/>
    <w:next w:val="a1"/>
    <w:link w:val="Char3"/>
    <w:semiHidden/>
    <w:unhideWhenUsed/>
    <w:qFormat/>
    <w:rsid w:val="00947C63"/>
    <w:pPr>
      <w:tabs>
        <w:tab w:val="left" w:pos="720"/>
      </w:tabs>
      <w:spacing w:before="120" w:after="120"/>
      <w:ind w:hanging="1140"/>
      <w:textAlignment w:val="auto"/>
    </w:pPr>
    <w:rPr>
      <w:b/>
      <w:lang w:val="x-none" w:eastAsia="x-none"/>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2"/>
    <w:semiHidden/>
    <w:locked/>
    <w:rsid w:val="00947C63"/>
    <w:rPr>
      <w:rFonts w:ascii="Times New Roman" w:eastAsia="MS Mincho" w:hAnsi="Times New Roman"/>
      <w:szCs w:val="24"/>
      <w:lang w:val="x-none" w:eastAsia="x-none"/>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4"/>
    <w:semiHidden/>
    <w:unhideWhenUsed/>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uiPriority w:val="99"/>
    <w:semiHidden/>
    <w:rsid w:val="00947C63"/>
    <w:rPr>
      <w:rFonts w:ascii="Times New Roman" w:hAnsi="Times New Roman"/>
    </w:rPr>
  </w:style>
  <w:style w:type="paragraph" w:styleId="af3">
    <w:name w:val="Date"/>
    <w:basedOn w:val="a1"/>
    <w:next w:val="a1"/>
    <w:link w:val="Char5"/>
    <w:uiPriority w:val="99"/>
    <w:semiHidden/>
    <w:unhideWhenUsed/>
    <w:rsid w:val="00947C63"/>
    <w:pPr>
      <w:tabs>
        <w:tab w:val="left" w:pos="720"/>
      </w:tabs>
      <w:ind w:leftChars="2500" w:left="100"/>
      <w:textAlignment w:val="auto"/>
    </w:pPr>
    <w:rPr>
      <w:lang w:eastAsia="en-US"/>
    </w:rPr>
  </w:style>
  <w:style w:type="character" w:customStyle="1" w:styleId="Char5">
    <w:name w:val="日期 Char"/>
    <w:basedOn w:val="a2"/>
    <w:link w:val="af3"/>
    <w:uiPriority w:val="99"/>
    <w:semiHidden/>
    <w:rsid w:val="00947C63"/>
    <w:rPr>
      <w:rFonts w:ascii="Times New Roman" w:hAnsi="Times New Roman"/>
      <w:lang w:eastAsia="en-US"/>
    </w:rPr>
  </w:style>
  <w:style w:type="paragraph" w:styleId="af4">
    <w:name w:val="Document Map"/>
    <w:basedOn w:val="a1"/>
    <w:link w:val="Char6"/>
    <w:uiPriority w:val="99"/>
    <w:semiHidden/>
    <w:unhideWhenUsed/>
    <w:rsid w:val="00947C63"/>
    <w:pPr>
      <w:tabs>
        <w:tab w:val="left" w:pos="720"/>
      </w:tabs>
      <w:ind w:hanging="1140"/>
      <w:textAlignment w:val="auto"/>
    </w:pPr>
    <w:rPr>
      <w:rFonts w:ascii="Tahoma" w:eastAsia="Malgun Gothic" w:hAnsi="Tahoma"/>
      <w:sz w:val="16"/>
      <w:szCs w:val="16"/>
      <w:lang w:eastAsia="x-none"/>
    </w:rPr>
  </w:style>
  <w:style w:type="character" w:customStyle="1" w:styleId="Char6">
    <w:name w:val="文档结构图 Char"/>
    <w:basedOn w:val="a2"/>
    <w:link w:val="af4"/>
    <w:uiPriority w:val="99"/>
    <w:semiHidden/>
    <w:rsid w:val="00947C63"/>
    <w:rPr>
      <w:rFonts w:ascii="Tahoma" w:eastAsia="Malgun Gothic" w:hAnsi="Tahoma"/>
      <w:sz w:val="16"/>
      <w:szCs w:val="16"/>
      <w:lang w:eastAsia="x-none"/>
    </w:rPr>
  </w:style>
  <w:style w:type="paragraph" w:styleId="af5">
    <w:name w:val="Plain Text"/>
    <w:basedOn w:val="a1"/>
    <w:link w:val="Char7"/>
    <w:uiPriority w:val="99"/>
    <w:semiHidden/>
    <w:unhideWhenUsed/>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a2"/>
    <w:uiPriority w:val="99"/>
    <w:semiHidden/>
    <w:rsid w:val="00947C63"/>
    <w:rPr>
      <w:rFonts w:ascii="Courier New" w:hAnsi="Courier New" w:cs="Courier New"/>
    </w:rPr>
  </w:style>
  <w:style w:type="paragraph" w:styleId="af6">
    <w:name w:val="annotation subject"/>
    <w:basedOn w:val="af0"/>
    <w:next w:val="af0"/>
    <w:link w:val="Char8"/>
    <w:uiPriority w:val="99"/>
    <w:semiHidden/>
    <w:unhideWhenUsed/>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7">
    <w:name w:val="Balloon Text"/>
    <w:basedOn w:val="a1"/>
    <w:link w:val="Char9"/>
    <w:uiPriority w:val="99"/>
    <w:semiHidden/>
    <w:unhideWhenUsed/>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a2"/>
    <w:uiPriority w:val="99"/>
    <w:semiHidden/>
    <w:rsid w:val="00947C63"/>
    <w:rPr>
      <w:rFonts w:ascii="Segoe UI" w:hAnsi="Segoe UI" w:cs="Segoe UI"/>
      <w:sz w:val="18"/>
      <w:szCs w:val="18"/>
    </w:rPr>
  </w:style>
  <w:style w:type="paragraph" w:styleId="af8">
    <w:name w:val="No Spacing"/>
    <w:basedOn w:val="a1"/>
    <w:uiPriority w:val="1"/>
    <w:qFormat/>
    <w:rsid w:val="00947C63"/>
    <w:pPr>
      <w:tabs>
        <w:tab w:val="left" w:pos="720"/>
      </w:tabs>
      <w:adjustRightInd/>
      <w:spacing w:after="0"/>
      <w:ind w:hanging="1140"/>
      <w:textAlignment w:val="auto"/>
    </w:pPr>
    <w:rPr>
      <w:rFonts w:eastAsia="Calibri"/>
      <w:lang w:val="en-US"/>
    </w:rPr>
  </w:style>
  <w:style w:type="paragraph" w:styleId="af9">
    <w:name w:val="Revision"/>
    <w:uiPriority w:val="99"/>
    <w:semiHidden/>
    <w:rsid w:val="00947C63"/>
    <w:pPr>
      <w:tabs>
        <w:tab w:val="left" w:pos="720"/>
      </w:tabs>
      <w:ind w:hanging="1140"/>
    </w:pPr>
    <w:rPr>
      <w:rFonts w:ascii="Times New Roman" w:hAnsi="Times New Roman"/>
      <w:lang w:eastAsia="en-US"/>
    </w:rPr>
  </w:style>
  <w:style w:type="character" w:customStyle="1" w:styleId="Chara">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 단락 Char"/>
    <w:link w:val="a"/>
    <w:uiPriority w:val="34"/>
    <w:qFormat/>
    <w:locked/>
    <w:rsid w:val="002B4F7A"/>
    <w:rPr>
      <w:rFonts w:ascii="Times New Roman" w:hAnsi="Times New Roman"/>
      <w:szCs w:val="24"/>
      <w:lang w:val="en-US" w:eastAsia="zh-CN"/>
    </w:rPr>
  </w:style>
  <w:style w:type="paragraph" w:styleId="a">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목록단락,列,列表段"/>
    <w:basedOn w:val="a1"/>
    <w:link w:val="Chara"/>
    <w:uiPriority w:val="34"/>
    <w:qFormat/>
    <w:rsid w:val="002B4F7A"/>
    <w:pPr>
      <w:numPr>
        <w:numId w:val="8"/>
      </w:numPr>
      <w:overflowPunct/>
      <w:autoSpaceDE/>
      <w:autoSpaceDN/>
      <w:adjustRightInd/>
      <w:spacing w:after="120"/>
      <w:textAlignment w:val="auto"/>
    </w:pPr>
    <w:rPr>
      <w:szCs w:val="24"/>
      <w:lang w:val="en-US" w:eastAsia="zh-CN"/>
    </w:rPr>
  </w:style>
  <w:style w:type="paragraph" w:styleId="afa">
    <w:name w:val="Intense Quote"/>
    <w:basedOn w:val="a1"/>
    <w:next w:val="a1"/>
    <w:link w:val="Charb"/>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Charb">
    <w:name w:val="明显引用 Char"/>
    <w:basedOn w:val="a2"/>
    <w:link w:val="afa"/>
    <w:uiPriority w:val="30"/>
    <w:rsid w:val="00947C63"/>
    <w:rPr>
      <w:rFonts w:ascii="Times New Roman" w:eastAsia="MS Mincho" w:hAnsi="Times New Roman"/>
      <w:i/>
      <w:iCs/>
      <w:color w:val="4472C4"/>
      <w:lang w:eastAsia="en-US"/>
    </w:rPr>
  </w:style>
  <w:style w:type="paragraph" w:styleId="TOC">
    <w:name w:val="TOC Heading"/>
    <w:basedOn w:val="1"/>
    <w:next w:val="a1"/>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locked/>
    <w:rsid w:val="00947C63"/>
    <w:rPr>
      <w:rFonts w:ascii="Times New Roman" w:hAnsi="Times New Roman"/>
      <w:noProof/>
    </w:rPr>
  </w:style>
  <w:style w:type="character" w:customStyle="1" w:styleId="THChar">
    <w:name w:val="TH Char"/>
    <w:link w:val="TH"/>
    <w:qFormat/>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rsid w:val="00947C63"/>
    <w:pPr>
      <w:tabs>
        <w:tab w:val="num" w:pos="420"/>
      </w:tabs>
      <w:textAlignment w:val="auto"/>
    </w:pPr>
  </w:style>
  <w:style w:type="paragraph" w:customStyle="1" w:styleId="Heading83GPP">
    <w:name w:val="Heading 8 3GPP"/>
    <w:basedOn w:val="1"/>
    <w:uiPriority w:val="99"/>
    <w:rsid w:val="00947C63"/>
    <w:pPr>
      <w:tabs>
        <w:tab w:val="num" w:pos="420"/>
      </w:tabs>
      <w:textAlignment w:val="auto"/>
    </w:pPr>
  </w:style>
  <w:style w:type="paragraph" w:customStyle="1" w:styleId="font5">
    <w:name w:val="font5"/>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1"/>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1"/>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1"/>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1"/>
    <w:next w:val="Doc-text2"/>
    <w:link w:val="Doc-titleChar"/>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1"/>
    <w:uiPriority w:val="99"/>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1"/>
    <w:uiPriority w:val="99"/>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1"/>
    <w:uiPriority w:val="99"/>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1"/>
    <w:uiPriority w:val="99"/>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1"/>
    <w:uiPriority w:val="99"/>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1"/>
    <w:link w:val="subtopicChar"/>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1"/>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1"/>
    <w:uiPriority w:val="99"/>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1"/>
    <w:link w:val="TJChar"/>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1"/>
    <w:link w:val="subtitleChar"/>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1"/>
    <w:uiPriority w:val="99"/>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1"/>
    <w:link w:val="SubsectionChar"/>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1"/>
    <w:link w:val="00BodyTextChar"/>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1"/>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1"/>
    <w:uiPriority w:val="99"/>
    <w:rsid w:val="00947C63"/>
    <w:pPr>
      <w:keepNext/>
      <w:keepLines/>
      <w:tabs>
        <w:tab w:val="left" w:pos="720"/>
      </w:tabs>
      <w:spacing w:before="60"/>
      <w:ind w:hanging="1140"/>
      <w:jc w:val="center"/>
      <w:textAlignment w:val="auto"/>
    </w:pPr>
    <w:rPr>
      <w:rFonts w:ascii="Arial" w:hAnsi="Arial"/>
      <w:b/>
    </w:rPr>
  </w:style>
  <w:style w:type="paragraph" w:customStyle="1" w:styleId="afb">
    <w:name w:val="插图题注"/>
    <w:basedOn w:val="a1"/>
    <w:uiPriority w:val="99"/>
    <w:rsid w:val="00947C63"/>
    <w:pPr>
      <w:tabs>
        <w:tab w:val="left" w:pos="720"/>
      </w:tabs>
      <w:overflowPunct/>
      <w:autoSpaceDE/>
      <w:autoSpaceDN/>
      <w:adjustRightInd/>
      <w:ind w:hanging="1140"/>
      <w:textAlignment w:val="auto"/>
    </w:pPr>
  </w:style>
  <w:style w:type="paragraph" w:customStyle="1" w:styleId="afc">
    <w:name w:val="表格题注"/>
    <w:basedOn w:val="a1"/>
    <w:uiPriority w:val="99"/>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1"/>
    <w:next w:val="a"/>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a1"/>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1"/>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1"/>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0">
    <w:name w:val="正文1 Char"/>
    <w:link w:val="12"/>
    <w:locked/>
    <w:rsid w:val="00947C63"/>
    <w:rPr>
      <w:rFonts w:ascii="Times New Roman" w:hAnsi="Times New Roman"/>
      <w:lang w:val="x-none" w:eastAsia="x-none"/>
    </w:rPr>
  </w:style>
  <w:style w:type="paragraph" w:customStyle="1" w:styleId="12">
    <w:name w:val="正文1"/>
    <w:basedOn w:val="a1"/>
    <w:link w:val="1Char0"/>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1"/>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1"/>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1"/>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uiPriority w:val="99"/>
    <w:locked/>
    <w:rsid w:val="00947C63"/>
    <w:rPr>
      <w:rFonts w:ascii="Times New Roman" w:eastAsia="Times New Roman" w:hAnsi="Times New Roman"/>
      <w:lang w:eastAsia="en-GB"/>
    </w:rPr>
  </w:style>
  <w:style w:type="paragraph" w:customStyle="1" w:styleId="NumberedList">
    <w:name w:val="Numbered List"/>
    <w:basedOn w:val="a"/>
    <w:link w:val="NumberedListChar"/>
    <w:uiPriority w:val="99"/>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1"/>
    <w:uiPriority w:val="99"/>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1"/>
    <w:next w:val="a1"/>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
    <w:next w:val="a1"/>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2"/>
    <w:link w:val="3GPPNormalTextChar"/>
    <w:qFormat/>
    <w:rsid w:val="00947C63"/>
    <w:pPr>
      <w:ind w:hanging="22"/>
    </w:pPr>
    <w:rPr>
      <w:rFonts w:ascii="Arial" w:hAnsi="Arial" w:cs="Arial"/>
      <w:sz w:val="24"/>
      <w:lang w:eastAsia="en-US"/>
    </w:rPr>
  </w:style>
  <w:style w:type="character" w:customStyle="1" w:styleId="1Char1">
    <w:name w:val="样式1 Char"/>
    <w:link w:val="13"/>
    <w:locked/>
    <w:rsid w:val="00947C63"/>
    <w:rPr>
      <w:rFonts w:ascii="Times New Roman" w:hAnsi="Times New Roman"/>
    </w:rPr>
  </w:style>
  <w:style w:type="paragraph" w:customStyle="1" w:styleId="13">
    <w:name w:val="样式1"/>
    <w:basedOn w:val="a1"/>
    <w:link w:val="1Char1"/>
    <w:qFormat/>
    <w:rsid w:val="00947C63"/>
    <w:pPr>
      <w:tabs>
        <w:tab w:val="left" w:pos="720"/>
      </w:tabs>
      <w:ind w:leftChars="-40" w:left="280"/>
      <w:textAlignment w:val="auto"/>
    </w:pPr>
  </w:style>
  <w:style w:type="character" w:customStyle="1" w:styleId="2Char0">
    <w:name w:val="样式2 Char"/>
    <w:link w:val="25"/>
    <w:locked/>
    <w:rsid w:val="00947C63"/>
    <w:rPr>
      <w:rFonts w:ascii="Times New Roman" w:hAnsi="Times New Roman"/>
    </w:rPr>
  </w:style>
  <w:style w:type="paragraph" w:customStyle="1" w:styleId="25">
    <w:name w:val="样式2"/>
    <w:basedOn w:val="a1"/>
    <w:link w:val="2Char0"/>
    <w:qFormat/>
    <w:rsid w:val="00947C63"/>
    <w:pPr>
      <w:tabs>
        <w:tab w:val="left" w:pos="720"/>
      </w:tabs>
      <w:ind w:left="709" w:hanging="283"/>
      <w:textAlignment w:val="auto"/>
    </w:pPr>
  </w:style>
  <w:style w:type="character" w:customStyle="1" w:styleId="3Char0">
    <w:name w:val="样式3 Char"/>
    <w:link w:val="33"/>
    <w:locked/>
    <w:rsid w:val="00947C63"/>
    <w:rPr>
      <w:rFonts w:ascii="Times New Roman" w:hAnsi="Times New Roman"/>
    </w:rPr>
  </w:style>
  <w:style w:type="paragraph" w:customStyle="1" w:styleId="33">
    <w:name w:val="样式3"/>
    <w:basedOn w:val="a1"/>
    <w:link w:val="3Char0"/>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1"/>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1"/>
    <w:next w:val="a1"/>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1"/>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1"/>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1"/>
    <w:link w:val="R4SubTopicChar"/>
    <w:qFormat/>
    <w:rsid w:val="00947C63"/>
    <w:pPr>
      <w:tabs>
        <w:tab w:val="left" w:pos="720"/>
      </w:tabs>
      <w:textAlignment w:val="auto"/>
    </w:pPr>
    <w:rPr>
      <w:rFonts w:ascii="Arial" w:hAnsi="Arial" w:cs="Arial"/>
      <w:color w:val="C00000"/>
      <w:u w:val="single"/>
    </w:rPr>
  </w:style>
  <w:style w:type="character" w:styleId="afd">
    <w:name w:val="annotation reference"/>
    <w:unhideWhenUsed/>
    <w:qFormat/>
    <w:rsid w:val="00947C63"/>
    <w:rPr>
      <w:sz w:val="16"/>
    </w:rPr>
  </w:style>
  <w:style w:type="character" w:styleId="afe">
    <w:name w:val="Placeholder Text"/>
    <w:uiPriority w:val="99"/>
    <w:semiHidden/>
    <w:rsid w:val="00947C63"/>
    <w:rPr>
      <w:color w:val="808080"/>
    </w:rPr>
  </w:style>
  <w:style w:type="character" w:styleId="aff">
    <w:name w:val="Subtle Emphasis"/>
    <w:uiPriority w:val="19"/>
    <w:qFormat/>
    <w:rsid w:val="00947C63"/>
    <w:rPr>
      <w:i/>
      <w:iCs/>
      <w:color w:val="404040"/>
    </w:rPr>
  </w:style>
  <w:style w:type="character" w:styleId="aff0">
    <w:name w:val="Intense Emphasis"/>
    <w:uiPriority w:val="21"/>
    <w:qFormat/>
    <w:rsid w:val="00947C63"/>
    <w:rPr>
      <w:b/>
      <w:bCs w:val="0"/>
      <w:i/>
      <w:iCs w:val="0"/>
      <w:color w:val="4F81BD"/>
    </w:rPr>
  </w:style>
  <w:style w:type="character" w:styleId="aff1">
    <w:name w:val="Subtle Reference"/>
    <w:uiPriority w:val="31"/>
    <w:qFormat/>
    <w:rsid w:val="00947C63"/>
    <w:rPr>
      <w:smallCaps/>
      <w:color w:val="5A5A5A"/>
    </w:rPr>
  </w:style>
  <w:style w:type="character" w:styleId="aff2">
    <w:name w:val="Intense Reference"/>
    <w:qFormat/>
    <w:rsid w:val="00947C63"/>
    <w:rPr>
      <w:b/>
      <w:bCs w:val="0"/>
      <w:smallCaps/>
      <w:color w:val="C0504D"/>
      <w:spacing w:val="5"/>
      <w:u w:val="single"/>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character" w:customStyle="1" w:styleId="TANChar">
    <w:name w:val="TAN Char"/>
    <w:link w:val="TAN"/>
    <w:qFormat/>
    <w:locked/>
    <w:rsid w:val="00947C63"/>
    <w:rPr>
      <w:rFonts w:ascii="Arial" w:hAnsi="Arial"/>
      <w:sz w:val="18"/>
    </w:rPr>
  </w:style>
  <w:style w:type="character" w:customStyle="1" w:styleId="Char2">
    <w:name w:val="批注文字 Char"/>
    <w:link w:val="af0"/>
    <w:uiPriority w:val="99"/>
    <w:qFormat/>
    <w:locked/>
    <w:rsid w:val="00947C63"/>
    <w:rPr>
      <w:lang w:val="x-none" w:eastAsia="x-non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Char8">
    <w:name w:val="批注主题 Char"/>
    <w:link w:val="af6"/>
    <w:uiPriority w:val="99"/>
    <w:semiHidden/>
    <w:locked/>
    <w:rsid w:val="00947C63"/>
    <w:rPr>
      <w:b/>
      <w:bCs/>
      <w:lang w:val="x-none" w:eastAsia="x-none"/>
    </w:rPr>
  </w:style>
  <w:style w:type="character" w:customStyle="1" w:styleId="Char9">
    <w:name w:val="批注框文本 Char"/>
    <w:link w:val="af7"/>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Char7">
    <w:name w:val="纯文本 Char"/>
    <w:link w:val="af5"/>
    <w:uiPriority w:val="99"/>
    <w:semiHidden/>
    <w:locked/>
    <w:rsid w:val="00947C63"/>
    <w:rPr>
      <w:rFonts w:ascii="Courier New" w:eastAsia="Malgun Gothic" w:hAnsi="Courier New"/>
      <w:lang w:val="nb-NO" w:eastAsia="x-none"/>
    </w:rPr>
  </w:style>
  <w:style w:type="character" w:customStyle="1" w:styleId="14">
    <w:name w:val="明显强调1"/>
    <w:uiPriority w:val="21"/>
    <w:qFormat/>
    <w:rsid w:val="00947C63"/>
    <w:rPr>
      <w:b/>
      <w:bCs/>
      <w:i/>
      <w:iCs/>
      <w:color w:val="4F81BD"/>
    </w:rPr>
  </w:style>
  <w:style w:type="character" w:customStyle="1" w:styleId="Char10">
    <w:name w:val="正文文本 Char1"/>
    <w:uiPriority w:val="99"/>
    <w:semiHidden/>
    <w:rsid w:val="00947C63"/>
    <w:rPr>
      <w:rFonts w:ascii="Times New Roman" w:hAnsi="Times New Roman" w:cs="Times New Roman" w:hint="default"/>
      <w:lang w:val="en-GB" w:eastAsia="en-US"/>
    </w:rPr>
  </w:style>
  <w:style w:type="character" w:customStyle="1" w:styleId="Char11">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3">
    <w:name w:val="首标题"/>
    <w:rsid w:val="00947C63"/>
    <w:rPr>
      <w:rFonts w:ascii="Arial" w:eastAsia="宋体" w:hAnsi="Arial" w:cs="Arial" w:hint="default"/>
      <w:sz w:val="24"/>
      <w:lang w:val="en-US" w:eastAsia="zh-CN" w:bidi="ar-SA"/>
    </w:rPr>
  </w:style>
  <w:style w:type="character" w:customStyle="1" w:styleId="TFChar">
    <w:name w:val="TF Char"/>
    <w:link w:val="TF"/>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4">
    <w:name w:val="Table Grid"/>
    <w:basedOn w:val="a3"/>
    <w:uiPriority w:val="39"/>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Theme"/>
    <w:basedOn w:val="a3"/>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3"/>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3"/>
    <w:qFormat/>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3"/>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3"/>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page number"/>
    <w:basedOn w:val="a2"/>
    <w:uiPriority w:val="99"/>
    <w:semiHidden/>
    <w:unhideWhenUsed/>
    <w:rsid w:val="00520AD6"/>
  </w:style>
  <w:style w:type="table" w:customStyle="1" w:styleId="TableGrid34">
    <w:name w:val="Table Grid34"/>
    <w:basedOn w:val="a3"/>
    <w:next w:val="aff4"/>
    <w:uiPriority w:val="99"/>
    <w:qFormat/>
    <w:rsid w:val="00A33840"/>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1"/>
    <w:link w:val="2Char1"/>
    <w:uiPriority w:val="99"/>
    <w:semiHidden/>
    <w:unhideWhenUsed/>
    <w:rsid w:val="00A407FF"/>
    <w:pPr>
      <w:spacing w:after="120" w:line="480" w:lineRule="auto"/>
    </w:pPr>
  </w:style>
  <w:style w:type="character" w:customStyle="1" w:styleId="2Char1">
    <w:name w:val="正文文本 2 Char"/>
    <w:basedOn w:val="a2"/>
    <w:link w:val="28"/>
    <w:uiPriority w:val="99"/>
    <w:semiHidden/>
    <w:rsid w:val="00A407F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9381">
      <w:bodyDiv w:val="1"/>
      <w:marLeft w:val="0"/>
      <w:marRight w:val="0"/>
      <w:marTop w:val="0"/>
      <w:marBottom w:val="0"/>
      <w:divBdr>
        <w:top w:val="none" w:sz="0" w:space="0" w:color="auto"/>
        <w:left w:val="none" w:sz="0" w:space="0" w:color="auto"/>
        <w:bottom w:val="none" w:sz="0" w:space="0" w:color="auto"/>
        <w:right w:val="none" w:sz="0" w:space="0" w:color="auto"/>
      </w:divBdr>
    </w:div>
    <w:div w:id="10031970">
      <w:bodyDiv w:val="1"/>
      <w:marLeft w:val="0"/>
      <w:marRight w:val="0"/>
      <w:marTop w:val="0"/>
      <w:marBottom w:val="0"/>
      <w:divBdr>
        <w:top w:val="none" w:sz="0" w:space="0" w:color="auto"/>
        <w:left w:val="none" w:sz="0" w:space="0" w:color="auto"/>
        <w:bottom w:val="none" w:sz="0" w:space="0" w:color="auto"/>
        <w:right w:val="none" w:sz="0" w:space="0" w:color="auto"/>
      </w:divBdr>
    </w:div>
    <w:div w:id="17699252">
      <w:bodyDiv w:val="1"/>
      <w:marLeft w:val="0"/>
      <w:marRight w:val="0"/>
      <w:marTop w:val="0"/>
      <w:marBottom w:val="0"/>
      <w:divBdr>
        <w:top w:val="none" w:sz="0" w:space="0" w:color="auto"/>
        <w:left w:val="none" w:sz="0" w:space="0" w:color="auto"/>
        <w:bottom w:val="none" w:sz="0" w:space="0" w:color="auto"/>
        <w:right w:val="none" w:sz="0" w:space="0" w:color="auto"/>
      </w:divBdr>
    </w:div>
    <w:div w:id="23140049">
      <w:bodyDiv w:val="1"/>
      <w:marLeft w:val="0"/>
      <w:marRight w:val="0"/>
      <w:marTop w:val="0"/>
      <w:marBottom w:val="0"/>
      <w:divBdr>
        <w:top w:val="none" w:sz="0" w:space="0" w:color="auto"/>
        <w:left w:val="none" w:sz="0" w:space="0" w:color="auto"/>
        <w:bottom w:val="none" w:sz="0" w:space="0" w:color="auto"/>
        <w:right w:val="none" w:sz="0" w:space="0" w:color="auto"/>
      </w:divBdr>
      <w:divsChild>
        <w:div w:id="455149470">
          <w:marLeft w:val="1080"/>
          <w:marRight w:val="0"/>
          <w:marTop w:val="100"/>
          <w:marBottom w:val="0"/>
          <w:divBdr>
            <w:top w:val="none" w:sz="0" w:space="0" w:color="auto"/>
            <w:left w:val="none" w:sz="0" w:space="0" w:color="auto"/>
            <w:bottom w:val="none" w:sz="0" w:space="0" w:color="auto"/>
            <w:right w:val="none" w:sz="0" w:space="0" w:color="auto"/>
          </w:divBdr>
        </w:div>
        <w:div w:id="668367646">
          <w:marLeft w:val="1080"/>
          <w:marRight w:val="0"/>
          <w:marTop w:val="100"/>
          <w:marBottom w:val="0"/>
          <w:divBdr>
            <w:top w:val="none" w:sz="0" w:space="0" w:color="auto"/>
            <w:left w:val="none" w:sz="0" w:space="0" w:color="auto"/>
            <w:bottom w:val="none" w:sz="0" w:space="0" w:color="auto"/>
            <w:right w:val="none" w:sz="0" w:space="0" w:color="auto"/>
          </w:divBdr>
        </w:div>
        <w:div w:id="1823426198">
          <w:marLeft w:val="1080"/>
          <w:marRight w:val="0"/>
          <w:marTop w:val="100"/>
          <w:marBottom w:val="0"/>
          <w:divBdr>
            <w:top w:val="none" w:sz="0" w:space="0" w:color="auto"/>
            <w:left w:val="none" w:sz="0" w:space="0" w:color="auto"/>
            <w:bottom w:val="none" w:sz="0" w:space="0" w:color="auto"/>
            <w:right w:val="none" w:sz="0" w:space="0" w:color="auto"/>
          </w:divBdr>
        </w:div>
      </w:divsChild>
    </w:div>
    <w:div w:id="82803836">
      <w:bodyDiv w:val="1"/>
      <w:marLeft w:val="0"/>
      <w:marRight w:val="0"/>
      <w:marTop w:val="0"/>
      <w:marBottom w:val="0"/>
      <w:divBdr>
        <w:top w:val="none" w:sz="0" w:space="0" w:color="auto"/>
        <w:left w:val="none" w:sz="0" w:space="0" w:color="auto"/>
        <w:bottom w:val="none" w:sz="0" w:space="0" w:color="auto"/>
        <w:right w:val="none" w:sz="0" w:space="0" w:color="auto"/>
      </w:divBdr>
    </w:div>
    <w:div w:id="97260172">
      <w:bodyDiv w:val="1"/>
      <w:marLeft w:val="0"/>
      <w:marRight w:val="0"/>
      <w:marTop w:val="0"/>
      <w:marBottom w:val="0"/>
      <w:divBdr>
        <w:top w:val="none" w:sz="0" w:space="0" w:color="auto"/>
        <w:left w:val="none" w:sz="0" w:space="0" w:color="auto"/>
        <w:bottom w:val="none" w:sz="0" w:space="0" w:color="auto"/>
        <w:right w:val="none" w:sz="0" w:space="0" w:color="auto"/>
      </w:divBdr>
    </w:div>
    <w:div w:id="133569198">
      <w:bodyDiv w:val="1"/>
      <w:marLeft w:val="0"/>
      <w:marRight w:val="0"/>
      <w:marTop w:val="0"/>
      <w:marBottom w:val="0"/>
      <w:divBdr>
        <w:top w:val="none" w:sz="0" w:space="0" w:color="auto"/>
        <w:left w:val="none" w:sz="0" w:space="0" w:color="auto"/>
        <w:bottom w:val="none" w:sz="0" w:space="0" w:color="auto"/>
        <w:right w:val="none" w:sz="0" w:space="0" w:color="auto"/>
      </w:divBdr>
    </w:div>
    <w:div w:id="136412703">
      <w:bodyDiv w:val="1"/>
      <w:marLeft w:val="0"/>
      <w:marRight w:val="0"/>
      <w:marTop w:val="0"/>
      <w:marBottom w:val="0"/>
      <w:divBdr>
        <w:top w:val="none" w:sz="0" w:space="0" w:color="auto"/>
        <w:left w:val="none" w:sz="0" w:space="0" w:color="auto"/>
        <w:bottom w:val="none" w:sz="0" w:space="0" w:color="auto"/>
        <w:right w:val="none" w:sz="0" w:space="0" w:color="auto"/>
      </w:divBdr>
    </w:div>
    <w:div w:id="216552896">
      <w:bodyDiv w:val="1"/>
      <w:marLeft w:val="0"/>
      <w:marRight w:val="0"/>
      <w:marTop w:val="0"/>
      <w:marBottom w:val="0"/>
      <w:divBdr>
        <w:top w:val="none" w:sz="0" w:space="0" w:color="auto"/>
        <w:left w:val="none" w:sz="0" w:space="0" w:color="auto"/>
        <w:bottom w:val="none" w:sz="0" w:space="0" w:color="auto"/>
        <w:right w:val="none" w:sz="0" w:space="0" w:color="auto"/>
      </w:divBdr>
    </w:div>
    <w:div w:id="218516276">
      <w:bodyDiv w:val="1"/>
      <w:marLeft w:val="0"/>
      <w:marRight w:val="0"/>
      <w:marTop w:val="0"/>
      <w:marBottom w:val="0"/>
      <w:divBdr>
        <w:top w:val="none" w:sz="0" w:space="0" w:color="auto"/>
        <w:left w:val="none" w:sz="0" w:space="0" w:color="auto"/>
        <w:bottom w:val="none" w:sz="0" w:space="0" w:color="auto"/>
        <w:right w:val="none" w:sz="0" w:space="0" w:color="auto"/>
      </w:divBdr>
    </w:div>
    <w:div w:id="223027473">
      <w:bodyDiv w:val="1"/>
      <w:marLeft w:val="0"/>
      <w:marRight w:val="0"/>
      <w:marTop w:val="0"/>
      <w:marBottom w:val="0"/>
      <w:divBdr>
        <w:top w:val="none" w:sz="0" w:space="0" w:color="auto"/>
        <w:left w:val="none" w:sz="0" w:space="0" w:color="auto"/>
        <w:bottom w:val="none" w:sz="0" w:space="0" w:color="auto"/>
        <w:right w:val="none" w:sz="0" w:space="0" w:color="auto"/>
      </w:divBdr>
    </w:div>
    <w:div w:id="230965247">
      <w:bodyDiv w:val="1"/>
      <w:marLeft w:val="0"/>
      <w:marRight w:val="0"/>
      <w:marTop w:val="0"/>
      <w:marBottom w:val="0"/>
      <w:divBdr>
        <w:top w:val="none" w:sz="0" w:space="0" w:color="auto"/>
        <w:left w:val="none" w:sz="0" w:space="0" w:color="auto"/>
        <w:bottom w:val="none" w:sz="0" w:space="0" w:color="auto"/>
        <w:right w:val="none" w:sz="0" w:space="0" w:color="auto"/>
      </w:divBdr>
    </w:div>
    <w:div w:id="239219864">
      <w:bodyDiv w:val="1"/>
      <w:marLeft w:val="0"/>
      <w:marRight w:val="0"/>
      <w:marTop w:val="0"/>
      <w:marBottom w:val="0"/>
      <w:divBdr>
        <w:top w:val="none" w:sz="0" w:space="0" w:color="auto"/>
        <w:left w:val="none" w:sz="0" w:space="0" w:color="auto"/>
        <w:bottom w:val="none" w:sz="0" w:space="0" w:color="auto"/>
        <w:right w:val="none" w:sz="0" w:space="0" w:color="auto"/>
      </w:divBdr>
    </w:div>
    <w:div w:id="241373876">
      <w:bodyDiv w:val="1"/>
      <w:marLeft w:val="0"/>
      <w:marRight w:val="0"/>
      <w:marTop w:val="0"/>
      <w:marBottom w:val="0"/>
      <w:divBdr>
        <w:top w:val="none" w:sz="0" w:space="0" w:color="auto"/>
        <w:left w:val="none" w:sz="0" w:space="0" w:color="auto"/>
        <w:bottom w:val="none" w:sz="0" w:space="0" w:color="auto"/>
        <w:right w:val="none" w:sz="0" w:space="0" w:color="auto"/>
      </w:divBdr>
    </w:div>
    <w:div w:id="295068413">
      <w:bodyDiv w:val="1"/>
      <w:marLeft w:val="0"/>
      <w:marRight w:val="0"/>
      <w:marTop w:val="0"/>
      <w:marBottom w:val="0"/>
      <w:divBdr>
        <w:top w:val="none" w:sz="0" w:space="0" w:color="auto"/>
        <w:left w:val="none" w:sz="0" w:space="0" w:color="auto"/>
        <w:bottom w:val="none" w:sz="0" w:space="0" w:color="auto"/>
        <w:right w:val="none" w:sz="0" w:space="0" w:color="auto"/>
      </w:divBdr>
      <w:divsChild>
        <w:div w:id="2140758023">
          <w:marLeft w:val="360"/>
          <w:marRight w:val="0"/>
          <w:marTop w:val="200"/>
          <w:marBottom w:val="0"/>
          <w:divBdr>
            <w:top w:val="none" w:sz="0" w:space="0" w:color="auto"/>
            <w:left w:val="none" w:sz="0" w:space="0" w:color="auto"/>
            <w:bottom w:val="none" w:sz="0" w:space="0" w:color="auto"/>
            <w:right w:val="none" w:sz="0" w:space="0" w:color="auto"/>
          </w:divBdr>
        </w:div>
        <w:div w:id="945501632">
          <w:marLeft w:val="1080"/>
          <w:marRight w:val="0"/>
          <w:marTop w:val="100"/>
          <w:marBottom w:val="0"/>
          <w:divBdr>
            <w:top w:val="none" w:sz="0" w:space="0" w:color="auto"/>
            <w:left w:val="none" w:sz="0" w:space="0" w:color="auto"/>
            <w:bottom w:val="none" w:sz="0" w:space="0" w:color="auto"/>
            <w:right w:val="none" w:sz="0" w:space="0" w:color="auto"/>
          </w:divBdr>
        </w:div>
        <w:div w:id="736980744">
          <w:marLeft w:val="1080"/>
          <w:marRight w:val="0"/>
          <w:marTop w:val="100"/>
          <w:marBottom w:val="0"/>
          <w:divBdr>
            <w:top w:val="none" w:sz="0" w:space="0" w:color="auto"/>
            <w:left w:val="none" w:sz="0" w:space="0" w:color="auto"/>
            <w:bottom w:val="none" w:sz="0" w:space="0" w:color="auto"/>
            <w:right w:val="none" w:sz="0" w:space="0" w:color="auto"/>
          </w:divBdr>
        </w:div>
        <w:div w:id="1312325538">
          <w:marLeft w:val="1080"/>
          <w:marRight w:val="0"/>
          <w:marTop w:val="100"/>
          <w:marBottom w:val="0"/>
          <w:divBdr>
            <w:top w:val="none" w:sz="0" w:space="0" w:color="auto"/>
            <w:left w:val="none" w:sz="0" w:space="0" w:color="auto"/>
            <w:bottom w:val="none" w:sz="0" w:space="0" w:color="auto"/>
            <w:right w:val="none" w:sz="0" w:space="0" w:color="auto"/>
          </w:divBdr>
        </w:div>
        <w:div w:id="464858977">
          <w:marLeft w:val="1080"/>
          <w:marRight w:val="0"/>
          <w:marTop w:val="100"/>
          <w:marBottom w:val="0"/>
          <w:divBdr>
            <w:top w:val="none" w:sz="0" w:space="0" w:color="auto"/>
            <w:left w:val="none" w:sz="0" w:space="0" w:color="auto"/>
            <w:bottom w:val="none" w:sz="0" w:space="0" w:color="auto"/>
            <w:right w:val="none" w:sz="0" w:space="0" w:color="auto"/>
          </w:divBdr>
        </w:div>
        <w:div w:id="1890871274">
          <w:marLeft w:val="360"/>
          <w:marRight w:val="0"/>
          <w:marTop w:val="200"/>
          <w:marBottom w:val="0"/>
          <w:divBdr>
            <w:top w:val="none" w:sz="0" w:space="0" w:color="auto"/>
            <w:left w:val="none" w:sz="0" w:space="0" w:color="auto"/>
            <w:bottom w:val="none" w:sz="0" w:space="0" w:color="auto"/>
            <w:right w:val="none" w:sz="0" w:space="0" w:color="auto"/>
          </w:divBdr>
        </w:div>
      </w:divsChild>
    </w:div>
    <w:div w:id="316610347">
      <w:bodyDiv w:val="1"/>
      <w:marLeft w:val="0"/>
      <w:marRight w:val="0"/>
      <w:marTop w:val="0"/>
      <w:marBottom w:val="0"/>
      <w:divBdr>
        <w:top w:val="none" w:sz="0" w:space="0" w:color="auto"/>
        <w:left w:val="none" w:sz="0" w:space="0" w:color="auto"/>
        <w:bottom w:val="none" w:sz="0" w:space="0" w:color="auto"/>
        <w:right w:val="none" w:sz="0" w:space="0" w:color="auto"/>
      </w:divBdr>
    </w:div>
    <w:div w:id="320473064">
      <w:bodyDiv w:val="1"/>
      <w:marLeft w:val="0"/>
      <w:marRight w:val="0"/>
      <w:marTop w:val="0"/>
      <w:marBottom w:val="0"/>
      <w:divBdr>
        <w:top w:val="none" w:sz="0" w:space="0" w:color="auto"/>
        <w:left w:val="none" w:sz="0" w:space="0" w:color="auto"/>
        <w:bottom w:val="none" w:sz="0" w:space="0" w:color="auto"/>
        <w:right w:val="none" w:sz="0" w:space="0" w:color="auto"/>
      </w:divBdr>
    </w:div>
    <w:div w:id="332680542">
      <w:bodyDiv w:val="1"/>
      <w:marLeft w:val="0"/>
      <w:marRight w:val="0"/>
      <w:marTop w:val="0"/>
      <w:marBottom w:val="0"/>
      <w:divBdr>
        <w:top w:val="none" w:sz="0" w:space="0" w:color="auto"/>
        <w:left w:val="none" w:sz="0" w:space="0" w:color="auto"/>
        <w:bottom w:val="none" w:sz="0" w:space="0" w:color="auto"/>
        <w:right w:val="none" w:sz="0" w:space="0" w:color="auto"/>
      </w:divBdr>
    </w:div>
    <w:div w:id="348218726">
      <w:bodyDiv w:val="1"/>
      <w:marLeft w:val="0"/>
      <w:marRight w:val="0"/>
      <w:marTop w:val="0"/>
      <w:marBottom w:val="0"/>
      <w:divBdr>
        <w:top w:val="none" w:sz="0" w:space="0" w:color="auto"/>
        <w:left w:val="none" w:sz="0" w:space="0" w:color="auto"/>
        <w:bottom w:val="none" w:sz="0" w:space="0" w:color="auto"/>
        <w:right w:val="none" w:sz="0" w:space="0" w:color="auto"/>
      </w:divBdr>
    </w:div>
    <w:div w:id="356542199">
      <w:bodyDiv w:val="1"/>
      <w:marLeft w:val="0"/>
      <w:marRight w:val="0"/>
      <w:marTop w:val="0"/>
      <w:marBottom w:val="0"/>
      <w:divBdr>
        <w:top w:val="none" w:sz="0" w:space="0" w:color="auto"/>
        <w:left w:val="none" w:sz="0" w:space="0" w:color="auto"/>
        <w:bottom w:val="none" w:sz="0" w:space="0" w:color="auto"/>
        <w:right w:val="none" w:sz="0" w:space="0" w:color="auto"/>
      </w:divBdr>
    </w:div>
    <w:div w:id="368574489">
      <w:bodyDiv w:val="1"/>
      <w:marLeft w:val="0"/>
      <w:marRight w:val="0"/>
      <w:marTop w:val="0"/>
      <w:marBottom w:val="0"/>
      <w:divBdr>
        <w:top w:val="none" w:sz="0" w:space="0" w:color="auto"/>
        <w:left w:val="none" w:sz="0" w:space="0" w:color="auto"/>
        <w:bottom w:val="none" w:sz="0" w:space="0" w:color="auto"/>
        <w:right w:val="none" w:sz="0" w:space="0" w:color="auto"/>
      </w:divBdr>
    </w:div>
    <w:div w:id="379323390">
      <w:bodyDiv w:val="1"/>
      <w:marLeft w:val="0"/>
      <w:marRight w:val="0"/>
      <w:marTop w:val="0"/>
      <w:marBottom w:val="0"/>
      <w:divBdr>
        <w:top w:val="none" w:sz="0" w:space="0" w:color="auto"/>
        <w:left w:val="none" w:sz="0" w:space="0" w:color="auto"/>
        <w:bottom w:val="none" w:sz="0" w:space="0" w:color="auto"/>
        <w:right w:val="none" w:sz="0" w:space="0" w:color="auto"/>
      </w:divBdr>
    </w:div>
    <w:div w:id="383336235">
      <w:bodyDiv w:val="1"/>
      <w:marLeft w:val="0"/>
      <w:marRight w:val="0"/>
      <w:marTop w:val="0"/>
      <w:marBottom w:val="0"/>
      <w:divBdr>
        <w:top w:val="none" w:sz="0" w:space="0" w:color="auto"/>
        <w:left w:val="none" w:sz="0" w:space="0" w:color="auto"/>
        <w:bottom w:val="none" w:sz="0" w:space="0" w:color="auto"/>
        <w:right w:val="none" w:sz="0" w:space="0" w:color="auto"/>
      </w:divBdr>
    </w:div>
    <w:div w:id="481852254">
      <w:bodyDiv w:val="1"/>
      <w:marLeft w:val="0"/>
      <w:marRight w:val="0"/>
      <w:marTop w:val="0"/>
      <w:marBottom w:val="0"/>
      <w:divBdr>
        <w:top w:val="none" w:sz="0" w:space="0" w:color="auto"/>
        <w:left w:val="none" w:sz="0" w:space="0" w:color="auto"/>
        <w:bottom w:val="none" w:sz="0" w:space="0" w:color="auto"/>
        <w:right w:val="none" w:sz="0" w:space="0" w:color="auto"/>
      </w:divBdr>
    </w:div>
    <w:div w:id="527304761">
      <w:bodyDiv w:val="1"/>
      <w:marLeft w:val="0"/>
      <w:marRight w:val="0"/>
      <w:marTop w:val="0"/>
      <w:marBottom w:val="0"/>
      <w:divBdr>
        <w:top w:val="none" w:sz="0" w:space="0" w:color="auto"/>
        <w:left w:val="none" w:sz="0" w:space="0" w:color="auto"/>
        <w:bottom w:val="none" w:sz="0" w:space="0" w:color="auto"/>
        <w:right w:val="none" w:sz="0" w:space="0" w:color="auto"/>
      </w:divBdr>
    </w:div>
    <w:div w:id="537162745">
      <w:bodyDiv w:val="1"/>
      <w:marLeft w:val="0"/>
      <w:marRight w:val="0"/>
      <w:marTop w:val="0"/>
      <w:marBottom w:val="0"/>
      <w:divBdr>
        <w:top w:val="none" w:sz="0" w:space="0" w:color="auto"/>
        <w:left w:val="none" w:sz="0" w:space="0" w:color="auto"/>
        <w:bottom w:val="none" w:sz="0" w:space="0" w:color="auto"/>
        <w:right w:val="none" w:sz="0" w:space="0" w:color="auto"/>
      </w:divBdr>
      <w:divsChild>
        <w:div w:id="1522864060">
          <w:marLeft w:val="547"/>
          <w:marRight w:val="0"/>
          <w:marTop w:val="0"/>
          <w:marBottom w:val="120"/>
          <w:divBdr>
            <w:top w:val="none" w:sz="0" w:space="0" w:color="auto"/>
            <w:left w:val="none" w:sz="0" w:space="0" w:color="auto"/>
            <w:bottom w:val="none" w:sz="0" w:space="0" w:color="auto"/>
            <w:right w:val="none" w:sz="0" w:space="0" w:color="auto"/>
          </w:divBdr>
        </w:div>
        <w:div w:id="2033723514">
          <w:marLeft w:val="547"/>
          <w:marRight w:val="0"/>
          <w:marTop w:val="0"/>
          <w:marBottom w:val="120"/>
          <w:divBdr>
            <w:top w:val="none" w:sz="0" w:space="0" w:color="auto"/>
            <w:left w:val="none" w:sz="0" w:space="0" w:color="auto"/>
            <w:bottom w:val="none" w:sz="0" w:space="0" w:color="auto"/>
            <w:right w:val="none" w:sz="0" w:space="0" w:color="auto"/>
          </w:divBdr>
        </w:div>
        <w:div w:id="1145003865">
          <w:marLeft w:val="547"/>
          <w:marRight w:val="0"/>
          <w:marTop w:val="0"/>
          <w:marBottom w:val="120"/>
          <w:divBdr>
            <w:top w:val="none" w:sz="0" w:space="0" w:color="auto"/>
            <w:left w:val="none" w:sz="0" w:space="0" w:color="auto"/>
            <w:bottom w:val="none" w:sz="0" w:space="0" w:color="auto"/>
            <w:right w:val="none" w:sz="0" w:space="0" w:color="auto"/>
          </w:divBdr>
        </w:div>
        <w:div w:id="1829444170">
          <w:marLeft w:val="446"/>
          <w:marRight w:val="0"/>
          <w:marTop w:val="0"/>
          <w:marBottom w:val="120"/>
          <w:divBdr>
            <w:top w:val="none" w:sz="0" w:space="0" w:color="auto"/>
            <w:left w:val="none" w:sz="0" w:space="0" w:color="auto"/>
            <w:bottom w:val="none" w:sz="0" w:space="0" w:color="auto"/>
            <w:right w:val="none" w:sz="0" w:space="0" w:color="auto"/>
          </w:divBdr>
        </w:div>
      </w:divsChild>
    </w:div>
    <w:div w:id="592783811">
      <w:bodyDiv w:val="1"/>
      <w:marLeft w:val="0"/>
      <w:marRight w:val="0"/>
      <w:marTop w:val="0"/>
      <w:marBottom w:val="0"/>
      <w:divBdr>
        <w:top w:val="none" w:sz="0" w:space="0" w:color="auto"/>
        <w:left w:val="none" w:sz="0" w:space="0" w:color="auto"/>
        <w:bottom w:val="none" w:sz="0" w:space="0" w:color="auto"/>
        <w:right w:val="none" w:sz="0" w:space="0" w:color="auto"/>
      </w:divBdr>
    </w:div>
    <w:div w:id="636766695">
      <w:bodyDiv w:val="1"/>
      <w:marLeft w:val="0"/>
      <w:marRight w:val="0"/>
      <w:marTop w:val="0"/>
      <w:marBottom w:val="0"/>
      <w:divBdr>
        <w:top w:val="none" w:sz="0" w:space="0" w:color="auto"/>
        <w:left w:val="none" w:sz="0" w:space="0" w:color="auto"/>
        <w:bottom w:val="none" w:sz="0" w:space="0" w:color="auto"/>
        <w:right w:val="none" w:sz="0" w:space="0" w:color="auto"/>
      </w:divBdr>
    </w:div>
    <w:div w:id="642200114">
      <w:bodyDiv w:val="1"/>
      <w:marLeft w:val="0"/>
      <w:marRight w:val="0"/>
      <w:marTop w:val="0"/>
      <w:marBottom w:val="0"/>
      <w:divBdr>
        <w:top w:val="none" w:sz="0" w:space="0" w:color="auto"/>
        <w:left w:val="none" w:sz="0" w:space="0" w:color="auto"/>
        <w:bottom w:val="none" w:sz="0" w:space="0" w:color="auto"/>
        <w:right w:val="none" w:sz="0" w:space="0" w:color="auto"/>
      </w:divBdr>
    </w:div>
    <w:div w:id="649288405">
      <w:bodyDiv w:val="1"/>
      <w:marLeft w:val="0"/>
      <w:marRight w:val="0"/>
      <w:marTop w:val="0"/>
      <w:marBottom w:val="0"/>
      <w:divBdr>
        <w:top w:val="none" w:sz="0" w:space="0" w:color="auto"/>
        <w:left w:val="none" w:sz="0" w:space="0" w:color="auto"/>
        <w:bottom w:val="none" w:sz="0" w:space="0" w:color="auto"/>
        <w:right w:val="none" w:sz="0" w:space="0" w:color="auto"/>
      </w:divBdr>
    </w:div>
    <w:div w:id="664748777">
      <w:bodyDiv w:val="1"/>
      <w:marLeft w:val="0"/>
      <w:marRight w:val="0"/>
      <w:marTop w:val="0"/>
      <w:marBottom w:val="0"/>
      <w:divBdr>
        <w:top w:val="none" w:sz="0" w:space="0" w:color="auto"/>
        <w:left w:val="none" w:sz="0" w:space="0" w:color="auto"/>
        <w:bottom w:val="none" w:sz="0" w:space="0" w:color="auto"/>
        <w:right w:val="none" w:sz="0" w:space="0" w:color="auto"/>
      </w:divBdr>
    </w:div>
    <w:div w:id="669867559">
      <w:bodyDiv w:val="1"/>
      <w:marLeft w:val="0"/>
      <w:marRight w:val="0"/>
      <w:marTop w:val="0"/>
      <w:marBottom w:val="0"/>
      <w:divBdr>
        <w:top w:val="none" w:sz="0" w:space="0" w:color="auto"/>
        <w:left w:val="none" w:sz="0" w:space="0" w:color="auto"/>
        <w:bottom w:val="none" w:sz="0" w:space="0" w:color="auto"/>
        <w:right w:val="none" w:sz="0" w:space="0" w:color="auto"/>
      </w:divBdr>
    </w:div>
    <w:div w:id="685179968">
      <w:bodyDiv w:val="1"/>
      <w:marLeft w:val="0"/>
      <w:marRight w:val="0"/>
      <w:marTop w:val="0"/>
      <w:marBottom w:val="0"/>
      <w:divBdr>
        <w:top w:val="none" w:sz="0" w:space="0" w:color="auto"/>
        <w:left w:val="none" w:sz="0" w:space="0" w:color="auto"/>
        <w:bottom w:val="none" w:sz="0" w:space="0" w:color="auto"/>
        <w:right w:val="none" w:sz="0" w:space="0" w:color="auto"/>
      </w:divBdr>
    </w:div>
    <w:div w:id="688217282">
      <w:bodyDiv w:val="1"/>
      <w:marLeft w:val="0"/>
      <w:marRight w:val="0"/>
      <w:marTop w:val="0"/>
      <w:marBottom w:val="0"/>
      <w:divBdr>
        <w:top w:val="none" w:sz="0" w:space="0" w:color="auto"/>
        <w:left w:val="none" w:sz="0" w:space="0" w:color="auto"/>
        <w:bottom w:val="none" w:sz="0" w:space="0" w:color="auto"/>
        <w:right w:val="none" w:sz="0" w:space="0" w:color="auto"/>
      </w:divBdr>
    </w:div>
    <w:div w:id="701712004">
      <w:bodyDiv w:val="1"/>
      <w:marLeft w:val="0"/>
      <w:marRight w:val="0"/>
      <w:marTop w:val="0"/>
      <w:marBottom w:val="0"/>
      <w:divBdr>
        <w:top w:val="none" w:sz="0" w:space="0" w:color="auto"/>
        <w:left w:val="none" w:sz="0" w:space="0" w:color="auto"/>
        <w:bottom w:val="none" w:sz="0" w:space="0" w:color="auto"/>
        <w:right w:val="none" w:sz="0" w:space="0" w:color="auto"/>
      </w:divBdr>
    </w:div>
    <w:div w:id="728722980">
      <w:bodyDiv w:val="1"/>
      <w:marLeft w:val="0"/>
      <w:marRight w:val="0"/>
      <w:marTop w:val="0"/>
      <w:marBottom w:val="0"/>
      <w:divBdr>
        <w:top w:val="none" w:sz="0" w:space="0" w:color="auto"/>
        <w:left w:val="none" w:sz="0" w:space="0" w:color="auto"/>
        <w:bottom w:val="none" w:sz="0" w:space="0" w:color="auto"/>
        <w:right w:val="none" w:sz="0" w:space="0" w:color="auto"/>
      </w:divBdr>
    </w:div>
    <w:div w:id="801072670">
      <w:bodyDiv w:val="1"/>
      <w:marLeft w:val="0"/>
      <w:marRight w:val="0"/>
      <w:marTop w:val="0"/>
      <w:marBottom w:val="0"/>
      <w:divBdr>
        <w:top w:val="none" w:sz="0" w:space="0" w:color="auto"/>
        <w:left w:val="none" w:sz="0" w:space="0" w:color="auto"/>
        <w:bottom w:val="none" w:sz="0" w:space="0" w:color="auto"/>
        <w:right w:val="none" w:sz="0" w:space="0" w:color="auto"/>
      </w:divBdr>
    </w:div>
    <w:div w:id="827091970">
      <w:bodyDiv w:val="1"/>
      <w:marLeft w:val="0"/>
      <w:marRight w:val="0"/>
      <w:marTop w:val="0"/>
      <w:marBottom w:val="0"/>
      <w:divBdr>
        <w:top w:val="none" w:sz="0" w:space="0" w:color="auto"/>
        <w:left w:val="none" w:sz="0" w:space="0" w:color="auto"/>
        <w:bottom w:val="none" w:sz="0" w:space="0" w:color="auto"/>
        <w:right w:val="none" w:sz="0" w:space="0" w:color="auto"/>
      </w:divBdr>
    </w:div>
    <w:div w:id="837229562">
      <w:bodyDiv w:val="1"/>
      <w:marLeft w:val="0"/>
      <w:marRight w:val="0"/>
      <w:marTop w:val="0"/>
      <w:marBottom w:val="0"/>
      <w:divBdr>
        <w:top w:val="none" w:sz="0" w:space="0" w:color="auto"/>
        <w:left w:val="none" w:sz="0" w:space="0" w:color="auto"/>
        <w:bottom w:val="none" w:sz="0" w:space="0" w:color="auto"/>
        <w:right w:val="none" w:sz="0" w:space="0" w:color="auto"/>
      </w:divBdr>
    </w:div>
    <w:div w:id="840269758">
      <w:bodyDiv w:val="1"/>
      <w:marLeft w:val="0"/>
      <w:marRight w:val="0"/>
      <w:marTop w:val="0"/>
      <w:marBottom w:val="0"/>
      <w:divBdr>
        <w:top w:val="none" w:sz="0" w:space="0" w:color="auto"/>
        <w:left w:val="none" w:sz="0" w:space="0" w:color="auto"/>
        <w:bottom w:val="none" w:sz="0" w:space="0" w:color="auto"/>
        <w:right w:val="none" w:sz="0" w:space="0" w:color="auto"/>
      </w:divBdr>
      <w:divsChild>
        <w:div w:id="1152479211">
          <w:marLeft w:val="446"/>
          <w:marRight w:val="0"/>
          <w:marTop w:val="0"/>
          <w:marBottom w:val="0"/>
          <w:divBdr>
            <w:top w:val="none" w:sz="0" w:space="0" w:color="auto"/>
            <w:left w:val="none" w:sz="0" w:space="0" w:color="auto"/>
            <w:bottom w:val="none" w:sz="0" w:space="0" w:color="auto"/>
            <w:right w:val="none" w:sz="0" w:space="0" w:color="auto"/>
          </w:divBdr>
        </w:div>
      </w:divsChild>
    </w:div>
    <w:div w:id="851837623">
      <w:bodyDiv w:val="1"/>
      <w:marLeft w:val="0"/>
      <w:marRight w:val="0"/>
      <w:marTop w:val="0"/>
      <w:marBottom w:val="0"/>
      <w:divBdr>
        <w:top w:val="none" w:sz="0" w:space="0" w:color="auto"/>
        <w:left w:val="none" w:sz="0" w:space="0" w:color="auto"/>
        <w:bottom w:val="none" w:sz="0" w:space="0" w:color="auto"/>
        <w:right w:val="none" w:sz="0" w:space="0" w:color="auto"/>
      </w:divBdr>
      <w:divsChild>
        <w:div w:id="69353248">
          <w:marLeft w:val="446"/>
          <w:marRight w:val="0"/>
          <w:marTop w:val="0"/>
          <w:marBottom w:val="120"/>
          <w:divBdr>
            <w:top w:val="none" w:sz="0" w:space="0" w:color="auto"/>
            <w:left w:val="none" w:sz="0" w:space="0" w:color="auto"/>
            <w:bottom w:val="none" w:sz="0" w:space="0" w:color="auto"/>
            <w:right w:val="none" w:sz="0" w:space="0" w:color="auto"/>
          </w:divBdr>
        </w:div>
        <w:div w:id="629751164">
          <w:marLeft w:val="1267"/>
          <w:marRight w:val="0"/>
          <w:marTop w:val="0"/>
          <w:marBottom w:val="180"/>
          <w:divBdr>
            <w:top w:val="none" w:sz="0" w:space="0" w:color="auto"/>
            <w:left w:val="none" w:sz="0" w:space="0" w:color="auto"/>
            <w:bottom w:val="none" w:sz="0" w:space="0" w:color="auto"/>
            <w:right w:val="none" w:sz="0" w:space="0" w:color="auto"/>
          </w:divBdr>
        </w:div>
        <w:div w:id="1310279841">
          <w:marLeft w:val="1267"/>
          <w:marRight w:val="0"/>
          <w:marTop w:val="0"/>
          <w:marBottom w:val="180"/>
          <w:divBdr>
            <w:top w:val="none" w:sz="0" w:space="0" w:color="auto"/>
            <w:left w:val="none" w:sz="0" w:space="0" w:color="auto"/>
            <w:bottom w:val="none" w:sz="0" w:space="0" w:color="auto"/>
            <w:right w:val="none" w:sz="0" w:space="0" w:color="auto"/>
          </w:divBdr>
        </w:div>
        <w:div w:id="2095396862">
          <w:marLeft w:val="446"/>
          <w:marRight w:val="0"/>
          <w:marTop w:val="0"/>
          <w:marBottom w:val="120"/>
          <w:divBdr>
            <w:top w:val="none" w:sz="0" w:space="0" w:color="auto"/>
            <w:left w:val="none" w:sz="0" w:space="0" w:color="auto"/>
            <w:bottom w:val="none" w:sz="0" w:space="0" w:color="auto"/>
            <w:right w:val="none" w:sz="0" w:space="0" w:color="auto"/>
          </w:divBdr>
        </w:div>
        <w:div w:id="1192722056">
          <w:marLeft w:val="1267"/>
          <w:marRight w:val="0"/>
          <w:marTop w:val="0"/>
          <w:marBottom w:val="180"/>
          <w:divBdr>
            <w:top w:val="none" w:sz="0" w:space="0" w:color="auto"/>
            <w:left w:val="none" w:sz="0" w:space="0" w:color="auto"/>
            <w:bottom w:val="none" w:sz="0" w:space="0" w:color="auto"/>
            <w:right w:val="none" w:sz="0" w:space="0" w:color="auto"/>
          </w:divBdr>
        </w:div>
        <w:div w:id="1479302793">
          <w:marLeft w:val="1267"/>
          <w:marRight w:val="0"/>
          <w:marTop w:val="0"/>
          <w:marBottom w:val="180"/>
          <w:divBdr>
            <w:top w:val="none" w:sz="0" w:space="0" w:color="auto"/>
            <w:left w:val="none" w:sz="0" w:space="0" w:color="auto"/>
            <w:bottom w:val="none" w:sz="0" w:space="0" w:color="auto"/>
            <w:right w:val="none" w:sz="0" w:space="0" w:color="auto"/>
          </w:divBdr>
        </w:div>
        <w:div w:id="188295439">
          <w:marLeft w:val="446"/>
          <w:marRight w:val="0"/>
          <w:marTop w:val="0"/>
          <w:marBottom w:val="120"/>
          <w:divBdr>
            <w:top w:val="none" w:sz="0" w:space="0" w:color="auto"/>
            <w:left w:val="none" w:sz="0" w:space="0" w:color="auto"/>
            <w:bottom w:val="none" w:sz="0" w:space="0" w:color="auto"/>
            <w:right w:val="none" w:sz="0" w:space="0" w:color="auto"/>
          </w:divBdr>
        </w:div>
        <w:div w:id="379328734">
          <w:marLeft w:val="1267"/>
          <w:marRight w:val="0"/>
          <w:marTop w:val="0"/>
          <w:marBottom w:val="180"/>
          <w:divBdr>
            <w:top w:val="none" w:sz="0" w:space="0" w:color="auto"/>
            <w:left w:val="none" w:sz="0" w:space="0" w:color="auto"/>
            <w:bottom w:val="none" w:sz="0" w:space="0" w:color="auto"/>
            <w:right w:val="none" w:sz="0" w:space="0" w:color="auto"/>
          </w:divBdr>
        </w:div>
        <w:div w:id="1174761573">
          <w:marLeft w:val="446"/>
          <w:marRight w:val="0"/>
          <w:marTop w:val="0"/>
          <w:marBottom w:val="120"/>
          <w:divBdr>
            <w:top w:val="none" w:sz="0" w:space="0" w:color="auto"/>
            <w:left w:val="none" w:sz="0" w:space="0" w:color="auto"/>
            <w:bottom w:val="none" w:sz="0" w:space="0" w:color="auto"/>
            <w:right w:val="none" w:sz="0" w:space="0" w:color="auto"/>
          </w:divBdr>
        </w:div>
        <w:div w:id="1602303187">
          <w:marLeft w:val="1267"/>
          <w:marRight w:val="0"/>
          <w:marTop w:val="0"/>
          <w:marBottom w:val="180"/>
          <w:divBdr>
            <w:top w:val="none" w:sz="0" w:space="0" w:color="auto"/>
            <w:left w:val="none" w:sz="0" w:space="0" w:color="auto"/>
            <w:bottom w:val="none" w:sz="0" w:space="0" w:color="auto"/>
            <w:right w:val="none" w:sz="0" w:space="0" w:color="auto"/>
          </w:divBdr>
        </w:div>
        <w:div w:id="105659735">
          <w:marLeft w:val="1267"/>
          <w:marRight w:val="0"/>
          <w:marTop w:val="0"/>
          <w:marBottom w:val="180"/>
          <w:divBdr>
            <w:top w:val="none" w:sz="0" w:space="0" w:color="auto"/>
            <w:left w:val="none" w:sz="0" w:space="0" w:color="auto"/>
            <w:bottom w:val="none" w:sz="0" w:space="0" w:color="auto"/>
            <w:right w:val="none" w:sz="0" w:space="0" w:color="auto"/>
          </w:divBdr>
        </w:div>
        <w:div w:id="1844784356">
          <w:marLeft w:val="1267"/>
          <w:marRight w:val="0"/>
          <w:marTop w:val="0"/>
          <w:marBottom w:val="180"/>
          <w:divBdr>
            <w:top w:val="none" w:sz="0" w:space="0" w:color="auto"/>
            <w:left w:val="none" w:sz="0" w:space="0" w:color="auto"/>
            <w:bottom w:val="none" w:sz="0" w:space="0" w:color="auto"/>
            <w:right w:val="none" w:sz="0" w:space="0" w:color="auto"/>
          </w:divBdr>
        </w:div>
        <w:div w:id="1708527795">
          <w:marLeft w:val="1267"/>
          <w:marRight w:val="0"/>
          <w:marTop w:val="0"/>
          <w:marBottom w:val="180"/>
          <w:divBdr>
            <w:top w:val="none" w:sz="0" w:space="0" w:color="auto"/>
            <w:left w:val="none" w:sz="0" w:space="0" w:color="auto"/>
            <w:bottom w:val="none" w:sz="0" w:space="0" w:color="auto"/>
            <w:right w:val="none" w:sz="0" w:space="0" w:color="auto"/>
          </w:divBdr>
        </w:div>
        <w:div w:id="788166209">
          <w:marLeft w:val="1166"/>
          <w:marRight w:val="0"/>
          <w:marTop w:val="0"/>
          <w:marBottom w:val="180"/>
          <w:divBdr>
            <w:top w:val="none" w:sz="0" w:space="0" w:color="auto"/>
            <w:left w:val="none" w:sz="0" w:space="0" w:color="auto"/>
            <w:bottom w:val="none" w:sz="0" w:space="0" w:color="auto"/>
            <w:right w:val="none" w:sz="0" w:space="0" w:color="auto"/>
          </w:divBdr>
        </w:div>
        <w:div w:id="1009986741">
          <w:marLeft w:val="1166"/>
          <w:marRight w:val="0"/>
          <w:marTop w:val="0"/>
          <w:marBottom w:val="180"/>
          <w:divBdr>
            <w:top w:val="none" w:sz="0" w:space="0" w:color="auto"/>
            <w:left w:val="none" w:sz="0" w:space="0" w:color="auto"/>
            <w:bottom w:val="none" w:sz="0" w:space="0" w:color="auto"/>
            <w:right w:val="none" w:sz="0" w:space="0" w:color="auto"/>
          </w:divBdr>
        </w:div>
        <w:div w:id="1744790836">
          <w:marLeft w:val="1166"/>
          <w:marRight w:val="0"/>
          <w:marTop w:val="0"/>
          <w:marBottom w:val="180"/>
          <w:divBdr>
            <w:top w:val="none" w:sz="0" w:space="0" w:color="auto"/>
            <w:left w:val="none" w:sz="0" w:space="0" w:color="auto"/>
            <w:bottom w:val="none" w:sz="0" w:space="0" w:color="auto"/>
            <w:right w:val="none" w:sz="0" w:space="0" w:color="auto"/>
          </w:divBdr>
        </w:div>
      </w:divsChild>
    </w:div>
    <w:div w:id="856968496">
      <w:bodyDiv w:val="1"/>
      <w:marLeft w:val="0"/>
      <w:marRight w:val="0"/>
      <w:marTop w:val="0"/>
      <w:marBottom w:val="0"/>
      <w:divBdr>
        <w:top w:val="none" w:sz="0" w:space="0" w:color="auto"/>
        <w:left w:val="none" w:sz="0" w:space="0" w:color="auto"/>
        <w:bottom w:val="none" w:sz="0" w:space="0" w:color="auto"/>
        <w:right w:val="none" w:sz="0" w:space="0" w:color="auto"/>
      </w:divBdr>
    </w:div>
    <w:div w:id="877816904">
      <w:bodyDiv w:val="1"/>
      <w:marLeft w:val="0"/>
      <w:marRight w:val="0"/>
      <w:marTop w:val="0"/>
      <w:marBottom w:val="0"/>
      <w:divBdr>
        <w:top w:val="none" w:sz="0" w:space="0" w:color="auto"/>
        <w:left w:val="none" w:sz="0" w:space="0" w:color="auto"/>
        <w:bottom w:val="none" w:sz="0" w:space="0" w:color="auto"/>
        <w:right w:val="none" w:sz="0" w:space="0" w:color="auto"/>
      </w:divBdr>
    </w:div>
    <w:div w:id="877861213">
      <w:bodyDiv w:val="1"/>
      <w:marLeft w:val="0"/>
      <w:marRight w:val="0"/>
      <w:marTop w:val="0"/>
      <w:marBottom w:val="0"/>
      <w:divBdr>
        <w:top w:val="none" w:sz="0" w:space="0" w:color="auto"/>
        <w:left w:val="none" w:sz="0" w:space="0" w:color="auto"/>
        <w:bottom w:val="none" w:sz="0" w:space="0" w:color="auto"/>
        <w:right w:val="none" w:sz="0" w:space="0" w:color="auto"/>
      </w:divBdr>
      <w:divsChild>
        <w:div w:id="862979950">
          <w:marLeft w:val="1080"/>
          <w:marRight w:val="0"/>
          <w:marTop w:val="100"/>
          <w:marBottom w:val="0"/>
          <w:divBdr>
            <w:top w:val="none" w:sz="0" w:space="0" w:color="auto"/>
            <w:left w:val="none" w:sz="0" w:space="0" w:color="auto"/>
            <w:bottom w:val="none" w:sz="0" w:space="0" w:color="auto"/>
            <w:right w:val="none" w:sz="0" w:space="0" w:color="auto"/>
          </w:divBdr>
        </w:div>
        <w:div w:id="1879076209">
          <w:marLeft w:val="1800"/>
          <w:marRight w:val="0"/>
          <w:marTop w:val="100"/>
          <w:marBottom w:val="0"/>
          <w:divBdr>
            <w:top w:val="none" w:sz="0" w:space="0" w:color="auto"/>
            <w:left w:val="none" w:sz="0" w:space="0" w:color="auto"/>
            <w:bottom w:val="none" w:sz="0" w:space="0" w:color="auto"/>
            <w:right w:val="none" w:sz="0" w:space="0" w:color="auto"/>
          </w:divBdr>
        </w:div>
        <w:div w:id="452132874">
          <w:marLeft w:val="1800"/>
          <w:marRight w:val="0"/>
          <w:marTop w:val="100"/>
          <w:marBottom w:val="0"/>
          <w:divBdr>
            <w:top w:val="none" w:sz="0" w:space="0" w:color="auto"/>
            <w:left w:val="none" w:sz="0" w:space="0" w:color="auto"/>
            <w:bottom w:val="none" w:sz="0" w:space="0" w:color="auto"/>
            <w:right w:val="none" w:sz="0" w:space="0" w:color="auto"/>
          </w:divBdr>
        </w:div>
        <w:div w:id="568928247">
          <w:marLeft w:val="2520"/>
          <w:marRight w:val="0"/>
          <w:marTop w:val="100"/>
          <w:marBottom w:val="0"/>
          <w:divBdr>
            <w:top w:val="none" w:sz="0" w:space="0" w:color="auto"/>
            <w:left w:val="none" w:sz="0" w:space="0" w:color="auto"/>
            <w:bottom w:val="none" w:sz="0" w:space="0" w:color="auto"/>
            <w:right w:val="none" w:sz="0" w:space="0" w:color="auto"/>
          </w:divBdr>
        </w:div>
        <w:div w:id="1081871452">
          <w:marLeft w:val="2520"/>
          <w:marRight w:val="0"/>
          <w:marTop w:val="100"/>
          <w:marBottom w:val="0"/>
          <w:divBdr>
            <w:top w:val="none" w:sz="0" w:space="0" w:color="auto"/>
            <w:left w:val="none" w:sz="0" w:space="0" w:color="auto"/>
            <w:bottom w:val="none" w:sz="0" w:space="0" w:color="auto"/>
            <w:right w:val="none" w:sz="0" w:space="0" w:color="auto"/>
          </w:divBdr>
        </w:div>
        <w:div w:id="551700147">
          <w:marLeft w:val="2520"/>
          <w:marRight w:val="0"/>
          <w:marTop w:val="100"/>
          <w:marBottom w:val="0"/>
          <w:divBdr>
            <w:top w:val="none" w:sz="0" w:space="0" w:color="auto"/>
            <w:left w:val="none" w:sz="0" w:space="0" w:color="auto"/>
            <w:bottom w:val="none" w:sz="0" w:space="0" w:color="auto"/>
            <w:right w:val="none" w:sz="0" w:space="0" w:color="auto"/>
          </w:divBdr>
        </w:div>
        <w:div w:id="1155681317">
          <w:marLeft w:val="1080"/>
          <w:marRight w:val="0"/>
          <w:marTop w:val="100"/>
          <w:marBottom w:val="0"/>
          <w:divBdr>
            <w:top w:val="none" w:sz="0" w:space="0" w:color="auto"/>
            <w:left w:val="none" w:sz="0" w:space="0" w:color="auto"/>
            <w:bottom w:val="none" w:sz="0" w:space="0" w:color="auto"/>
            <w:right w:val="none" w:sz="0" w:space="0" w:color="auto"/>
          </w:divBdr>
        </w:div>
        <w:div w:id="1625379425">
          <w:marLeft w:val="1800"/>
          <w:marRight w:val="0"/>
          <w:marTop w:val="100"/>
          <w:marBottom w:val="0"/>
          <w:divBdr>
            <w:top w:val="none" w:sz="0" w:space="0" w:color="auto"/>
            <w:left w:val="none" w:sz="0" w:space="0" w:color="auto"/>
            <w:bottom w:val="none" w:sz="0" w:space="0" w:color="auto"/>
            <w:right w:val="none" w:sz="0" w:space="0" w:color="auto"/>
          </w:divBdr>
        </w:div>
        <w:div w:id="603927707">
          <w:marLeft w:val="1080"/>
          <w:marRight w:val="0"/>
          <w:marTop w:val="100"/>
          <w:marBottom w:val="0"/>
          <w:divBdr>
            <w:top w:val="none" w:sz="0" w:space="0" w:color="auto"/>
            <w:left w:val="none" w:sz="0" w:space="0" w:color="auto"/>
            <w:bottom w:val="none" w:sz="0" w:space="0" w:color="auto"/>
            <w:right w:val="none" w:sz="0" w:space="0" w:color="auto"/>
          </w:divBdr>
        </w:div>
      </w:divsChild>
    </w:div>
    <w:div w:id="897398278">
      <w:bodyDiv w:val="1"/>
      <w:marLeft w:val="0"/>
      <w:marRight w:val="0"/>
      <w:marTop w:val="0"/>
      <w:marBottom w:val="0"/>
      <w:divBdr>
        <w:top w:val="none" w:sz="0" w:space="0" w:color="auto"/>
        <w:left w:val="none" w:sz="0" w:space="0" w:color="auto"/>
        <w:bottom w:val="none" w:sz="0" w:space="0" w:color="auto"/>
        <w:right w:val="none" w:sz="0" w:space="0" w:color="auto"/>
      </w:divBdr>
    </w:div>
    <w:div w:id="912855802">
      <w:bodyDiv w:val="1"/>
      <w:marLeft w:val="0"/>
      <w:marRight w:val="0"/>
      <w:marTop w:val="0"/>
      <w:marBottom w:val="0"/>
      <w:divBdr>
        <w:top w:val="none" w:sz="0" w:space="0" w:color="auto"/>
        <w:left w:val="none" w:sz="0" w:space="0" w:color="auto"/>
        <w:bottom w:val="none" w:sz="0" w:space="0" w:color="auto"/>
        <w:right w:val="none" w:sz="0" w:space="0" w:color="auto"/>
      </w:divBdr>
    </w:div>
    <w:div w:id="918294696">
      <w:bodyDiv w:val="1"/>
      <w:marLeft w:val="0"/>
      <w:marRight w:val="0"/>
      <w:marTop w:val="0"/>
      <w:marBottom w:val="0"/>
      <w:divBdr>
        <w:top w:val="none" w:sz="0" w:space="0" w:color="auto"/>
        <w:left w:val="none" w:sz="0" w:space="0" w:color="auto"/>
        <w:bottom w:val="none" w:sz="0" w:space="0" w:color="auto"/>
        <w:right w:val="none" w:sz="0" w:space="0" w:color="auto"/>
      </w:divBdr>
    </w:div>
    <w:div w:id="947084753">
      <w:bodyDiv w:val="1"/>
      <w:marLeft w:val="0"/>
      <w:marRight w:val="0"/>
      <w:marTop w:val="0"/>
      <w:marBottom w:val="0"/>
      <w:divBdr>
        <w:top w:val="none" w:sz="0" w:space="0" w:color="auto"/>
        <w:left w:val="none" w:sz="0" w:space="0" w:color="auto"/>
        <w:bottom w:val="none" w:sz="0" w:space="0" w:color="auto"/>
        <w:right w:val="none" w:sz="0" w:space="0" w:color="auto"/>
      </w:divBdr>
    </w:div>
    <w:div w:id="954362731">
      <w:bodyDiv w:val="1"/>
      <w:marLeft w:val="0"/>
      <w:marRight w:val="0"/>
      <w:marTop w:val="0"/>
      <w:marBottom w:val="0"/>
      <w:divBdr>
        <w:top w:val="none" w:sz="0" w:space="0" w:color="auto"/>
        <w:left w:val="none" w:sz="0" w:space="0" w:color="auto"/>
        <w:bottom w:val="none" w:sz="0" w:space="0" w:color="auto"/>
        <w:right w:val="none" w:sz="0" w:space="0" w:color="auto"/>
      </w:divBdr>
    </w:div>
    <w:div w:id="987171611">
      <w:bodyDiv w:val="1"/>
      <w:marLeft w:val="0"/>
      <w:marRight w:val="0"/>
      <w:marTop w:val="0"/>
      <w:marBottom w:val="0"/>
      <w:divBdr>
        <w:top w:val="none" w:sz="0" w:space="0" w:color="auto"/>
        <w:left w:val="none" w:sz="0" w:space="0" w:color="auto"/>
        <w:bottom w:val="none" w:sz="0" w:space="0" w:color="auto"/>
        <w:right w:val="none" w:sz="0" w:space="0" w:color="auto"/>
      </w:divBdr>
    </w:div>
    <w:div w:id="1084570624">
      <w:bodyDiv w:val="1"/>
      <w:marLeft w:val="0"/>
      <w:marRight w:val="0"/>
      <w:marTop w:val="0"/>
      <w:marBottom w:val="0"/>
      <w:divBdr>
        <w:top w:val="none" w:sz="0" w:space="0" w:color="auto"/>
        <w:left w:val="none" w:sz="0" w:space="0" w:color="auto"/>
        <w:bottom w:val="none" w:sz="0" w:space="0" w:color="auto"/>
        <w:right w:val="none" w:sz="0" w:space="0" w:color="auto"/>
      </w:divBdr>
    </w:div>
    <w:div w:id="1112940597">
      <w:bodyDiv w:val="1"/>
      <w:marLeft w:val="0"/>
      <w:marRight w:val="0"/>
      <w:marTop w:val="0"/>
      <w:marBottom w:val="0"/>
      <w:divBdr>
        <w:top w:val="none" w:sz="0" w:space="0" w:color="auto"/>
        <w:left w:val="none" w:sz="0" w:space="0" w:color="auto"/>
        <w:bottom w:val="none" w:sz="0" w:space="0" w:color="auto"/>
        <w:right w:val="none" w:sz="0" w:space="0" w:color="auto"/>
      </w:divBdr>
      <w:divsChild>
        <w:div w:id="337269779">
          <w:marLeft w:val="547"/>
          <w:marRight w:val="0"/>
          <w:marTop w:val="0"/>
          <w:marBottom w:val="120"/>
          <w:divBdr>
            <w:top w:val="none" w:sz="0" w:space="0" w:color="auto"/>
            <w:left w:val="none" w:sz="0" w:space="0" w:color="auto"/>
            <w:bottom w:val="none" w:sz="0" w:space="0" w:color="auto"/>
            <w:right w:val="none" w:sz="0" w:space="0" w:color="auto"/>
          </w:divBdr>
        </w:div>
        <w:div w:id="1981766318">
          <w:marLeft w:val="1166"/>
          <w:marRight w:val="0"/>
          <w:marTop w:val="0"/>
          <w:marBottom w:val="120"/>
          <w:divBdr>
            <w:top w:val="none" w:sz="0" w:space="0" w:color="auto"/>
            <w:left w:val="none" w:sz="0" w:space="0" w:color="auto"/>
            <w:bottom w:val="none" w:sz="0" w:space="0" w:color="auto"/>
            <w:right w:val="none" w:sz="0" w:space="0" w:color="auto"/>
          </w:divBdr>
        </w:div>
        <w:div w:id="1923443379">
          <w:marLeft w:val="1166"/>
          <w:marRight w:val="0"/>
          <w:marTop w:val="0"/>
          <w:marBottom w:val="120"/>
          <w:divBdr>
            <w:top w:val="none" w:sz="0" w:space="0" w:color="auto"/>
            <w:left w:val="none" w:sz="0" w:space="0" w:color="auto"/>
            <w:bottom w:val="none" w:sz="0" w:space="0" w:color="auto"/>
            <w:right w:val="none" w:sz="0" w:space="0" w:color="auto"/>
          </w:divBdr>
        </w:div>
        <w:div w:id="845362452">
          <w:marLeft w:val="1166"/>
          <w:marRight w:val="0"/>
          <w:marTop w:val="0"/>
          <w:marBottom w:val="120"/>
          <w:divBdr>
            <w:top w:val="none" w:sz="0" w:space="0" w:color="auto"/>
            <w:left w:val="none" w:sz="0" w:space="0" w:color="auto"/>
            <w:bottom w:val="none" w:sz="0" w:space="0" w:color="auto"/>
            <w:right w:val="none" w:sz="0" w:space="0" w:color="auto"/>
          </w:divBdr>
        </w:div>
        <w:div w:id="1200126976">
          <w:marLeft w:val="1166"/>
          <w:marRight w:val="0"/>
          <w:marTop w:val="0"/>
          <w:marBottom w:val="120"/>
          <w:divBdr>
            <w:top w:val="none" w:sz="0" w:space="0" w:color="auto"/>
            <w:left w:val="none" w:sz="0" w:space="0" w:color="auto"/>
            <w:bottom w:val="none" w:sz="0" w:space="0" w:color="auto"/>
            <w:right w:val="none" w:sz="0" w:space="0" w:color="auto"/>
          </w:divBdr>
        </w:div>
        <w:div w:id="984625458">
          <w:marLeft w:val="1886"/>
          <w:marRight w:val="0"/>
          <w:marTop w:val="0"/>
          <w:marBottom w:val="120"/>
          <w:divBdr>
            <w:top w:val="none" w:sz="0" w:space="0" w:color="auto"/>
            <w:left w:val="none" w:sz="0" w:space="0" w:color="auto"/>
            <w:bottom w:val="none" w:sz="0" w:space="0" w:color="auto"/>
            <w:right w:val="none" w:sz="0" w:space="0" w:color="auto"/>
          </w:divBdr>
        </w:div>
        <w:div w:id="2033846513">
          <w:marLeft w:val="1886"/>
          <w:marRight w:val="0"/>
          <w:marTop w:val="0"/>
          <w:marBottom w:val="120"/>
          <w:divBdr>
            <w:top w:val="none" w:sz="0" w:space="0" w:color="auto"/>
            <w:left w:val="none" w:sz="0" w:space="0" w:color="auto"/>
            <w:bottom w:val="none" w:sz="0" w:space="0" w:color="auto"/>
            <w:right w:val="none" w:sz="0" w:space="0" w:color="auto"/>
          </w:divBdr>
        </w:div>
        <w:div w:id="1418743999">
          <w:marLeft w:val="1166"/>
          <w:marRight w:val="0"/>
          <w:marTop w:val="0"/>
          <w:marBottom w:val="120"/>
          <w:divBdr>
            <w:top w:val="none" w:sz="0" w:space="0" w:color="auto"/>
            <w:left w:val="none" w:sz="0" w:space="0" w:color="auto"/>
            <w:bottom w:val="none" w:sz="0" w:space="0" w:color="auto"/>
            <w:right w:val="none" w:sz="0" w:space="0" w:color="auto"/>
          </w:divBdr>
        </w:div>
      </w:divsChild>
    </w:div>
    <w:div w:id="1121264882">
      <w:bodyDiv w:val="1"/>
      <w:marLeft w:val="0"/>
      <w:marRight w:val="0"/>
      <w:marTop w:val="0"/>
      <w:marBottom w:val="0"/>
      <w:divBdr>
        <w:top w:val="none" w:sz="0" w:space="0" w:color="auto"/>
        <w:left w:val="none" w:sz="0" w:space="0" w:color="auto"/>
        <w:bottom w:val="none" w:sz="0" w:space="0" w:color="auto"/>
        <w:right w:val="none" w:sz="0" w:space="0" w:color="auto"/>
      </w:divBdr>
    </w:div>
    <w:div w:id="1126775608">
      <w:bodyDiv w:val="1"/>
      <w:marLeft w:val="0"/>
      <w:marRight w:val="0"/>
      <w:marTop w:val="0"/>
      <w:marBottom w:val="0"/>
      <w:divBdr>
        <w:top w:val="none" w:sz="0" w:space="0" w:color="auto"/>
        <w:left w:val="none" w:sz="0" w:space="0" w:color="auto"/>
        <w:bottom w:val="none" w:sz="0" w:space="0" w:color="auto"/>
        <w:right w:val="none" w:sz="0" w:space="0" w:color="auto"/>
      </w:divBdr>
    </w:div>
    <w:div w:id="1140611324">
      <w:bodyDiv w:val="1"/>
      <w:marLeft w:val="0"/>
      <w:marRight w:val="0"/>
      <w:marTop w:val="0"/>
      <w:marBottom w:val="0"/>
      <w:divBdr>
        <w:top w:val="none" w:sz="0" w:space="0" w:color="auto"/>
        <w:left w:val="none" w:sz="0" w:space="0" w:color="auto"/>
        <w:bottom w:val="none" w:sz="0" w:space="0" w:color="auto"/>
        <w:right w:val="none" w:sz="0" w:space="0" w:color="auto"/>
      </w:divBdr>
    </w:div>
    <w:div w:id="1155609405">
      <w:bodyDiv w:val="1"/>
      <w:marLeft w:val="0"/>
      <w:marRight w:val="0"/>
      <w:marTop w:val="0"/>
      <w:marBottom w:val="0"/>
      <w:divBdr>
        <w:top w:val="none" w:sz="0" w:space="0" w:color="auto"/>
        <w:left w:val="none" w:sz="0" w:space="0" w:color="auto"/>
        <w:bottom w:val="none" w:sz="0" w:space="0" w:color="auto"/>
        <w:right w:val="none" w:sz="0" w:space="0" w:color="auto"/>
      </w:divBdr>
    </w:div>
    <w:div w:id="1157574147">
      <w:bodyDiv w:val="1"/>
      <w:marLeft w:val="0"/>
      <w:marRight w:val="0"/>
      <w:marTop w:val="0"/>
      <w:marBottom w:val="0"/>
      <w:divBdr>
        <w:top w:val="none" w:sz="0" w:space="0" w:color="auto"/>
        <w:left w:val="none" w:sz="0" w:space="0" w:color="auto"/>
        <w:bottom w:val="none" w:sz="0" w:space="0" w:color="auto"/>
        <w:right w:val="none" w:sz="0" w:space="0" w:color="auto"/>
      </w:divBdr>
    </w:div>
    <w:div w:id="1162742979">
      <w:bodyDiv w:val="1"/>
      <w:marLeft w:val="0"/>
      <w:marRight w:val="0"/>
      <w:marTop w:val="0"/>
      <w:marBottom w:val="0"/>
      <w:divBdr>
        <w:top w:val="none" w:sz="0" w:space="0" w:color="auto"/>
        <w:left w:val="none" w:sz="0" w:space="0" w:color="auto"/>
        <w:bottom w:val="none" w:sz="0" w:space="0" w:color="auto"/>
        <w:right w:val="none" w:sz="0" w:space="0" w:color="auto"/>
      </w:divBdr>
    </w:div>
    <w:div w:id="1200246084">
      <w:bodyDiv w:val="1"/>
      <w:marLeft w:val="0"/>
      <w:marRight w:val="0"/>
      <w:marTop w:val="0"/>
      <w:marBottom w:val="0"/>
      <w:divBdr>
        <w:top w:val="none" w:sz="0" w:space="0" w:color="auto"/>
        <w:left w:val="none" w:sz="0" w:space="0" w:color="auto"/>
        <w:bottom w:val="none" w:sz="0" w:space="0" w:color="auto"/>
        <w:right w:val="none" w:sz="0" w:space="0" w:color="auto"/>
      </w:divBdr>
    </w:div>
    <w:div w:id="1201359041">
      <w:bodyDiv w:val="1"/>
      <w:marLeft w:val="0"/>
      <w:marRight w:val="0"/>
      <w:marTop w:val="0"/>
      <w:marBottom w:val="0"/>
      <w:divBdr>
        <w:top w:val="none" w:sz="0" w:space="0" w:color="auto"/>
        <w:left w:val="none" w:sz="0" w:space="0" w:color="auto"/>
        <w:bottom w:val="none" w:sz="0" w:space="0" w:color="auto"/>
        <w:right w:val="none" w:sz="0" w:space="0" w:color="auto"/>
      </w:divBdr>
    </w:div>
    <w:div w:id="1230531953">
      <w:bodyDiv w:val="1"/>
      <w:marLeft w:val="0"/>
      <w:marRight w:val="0"/>
      <w:marTop w:val="0"/>
      <w:marBottom w:val="0"/>
      <w:divBdr>
        <w:top w:val="none" w:sz="0" w:space="0" w:color="auto"/>
        <w:left w:val="none" w:sz="0" w:space="0" w:color="auto"/>
        <w:bottom w:val="none" w:sz="0" w:space="0" w:color="auto"/>
        <w:right w:val="none" w:sz="0" w:space="0" w:color="auto"/>
      </w:divBdr>
    </w:div>
    <w:div w:id="1237738236">
      <w:bodyDiv w:val="1"/>
      <w:marLeft w:val="0"/>
      <w:marRight w:val="0"/>
      <w:marTop w:val="0"/>
      <w:marBottom w:val="0"/>
      <w:divBdr>
        <w:top w:val="none" w:sz="0" w:space="0" w:color="auto"/>
        <w:left w:val="none" w:sz="0" w:space="0" w:color="auto"/>
        <w:bottom w:val="none" w:sz="0" w:space="0" w:color="auto"/>
        <w:right w:val="none" w:sz="0" w:space="0" w:color="auto"/>
      </w:divBdr>
    </w:div>
    <w:div w:id="1283610355">
      <w:bodyDiv w:val="1"/>
      <w:marLeft w:val="0"/>
      <w:marRight w:val="0"/>
      <w:marTop w:val="0"/>
      <w:marBottom w:val="0"/>
      <w:divBdr>
        <w:top w:val="none" w:sz="0" w:space="0" w:color="auto"/>
        <w:left w:val="none" w:sz="0" w:space="0" w:color="auto"/>
        <w:bottom w:val="none" w:sz="0" w:space="0" w:color="auto"/>
        <w:right w:val="none" w:sz="0" w:space="0" w:color="auto"/>
      </w:divBdr>
      <w:divsChild>
        <w:div w:id="571818137">
          <w:marLeft w:val="360"/>
          <w:marRight w:val="0"/>
          <w:marTop w:val="200"/>
          <w:marBottom w:val="0"/>
          <w:divBdr>
            <w:top w:val="none" w:sz="0" w:space="0" w:color="auto"/>
            <w:left w:val="none" w:sz="0" w:space="0" w:color="auto"/>
            <w:bottom w:val="none" w:sz="0" w:space="0" w:color="auto"/>
            <w:right w:val="none" w:sz="0" w:space="0" w:color="auto"/>
          </w:divBdr>
        </w:div>
        <w:div w:id="1491091444">
          <w:marLeft w:val="360"/>
          <w:marRight w:val="0"/>
          <w:marTop w:val="200"/>
          <w:marBottom w:val="0"/>
          <w:divBdr>
            <w:top w:val="none" w:sz="0" w:space="0" w:color="auto"/>
            <w:left w:val="none" w:sz="0" w:space="0" w:color="auto"/>
            <w:bottom w:val="none" w:sz="0" w:space="0" w:color="auto"/>
            <w:right w:val="none" w:sz="0" w:space="0" w:color="auto"/>
          </w:divBdr>
        </w:div>
        <w:div w:id="633800285">
          <w:marLeft w:val="360"/>
          <w:marRight w:val="0"/>
          <w:marTop w:val="200"/>
          <w:marBottom w:val="0"/>
          <w:divBdr>
            <w:top w:val="none" w:sz="0" w:space="0" w:color="auto"/>
            <w:left w:val="none" w:sz="0" w:space="0" w:color="auto"/>
            <w:bottom w:val="none" w:sz="0" w:space="0" w:color="auto"/>
            <w:right w:val="none" w:sz="0" w:space="0" w:color="auto"/>
          </w:divBdr>
        </w:div>
        <w:div w:id="984433735">
          <w:marLeft w:val="1080"/>
          <w:marRight w:val="0"/>
          <w:marTop w:val="100"/>
          <w:marBottom w:val="0"/>
          <w:divBdr>
            <w:top w:val="none" w:sz="0" w:space="0" w:color="auto"/>
            <w:left w:val="none" w:sz="0" w:space="0" w:color="auto"/>
            <w:bottom w:val="none" w:sz="0" w:space="0" w:color="auto"/>
            <w:right w:val="none" w:sz="0" w:space="0" w:color="auto"/>
          </w:divBdr>
        </w:div>
        <w:div w:id="2051297626">
          <w:marLeft w:val="360"/>
          <w:marRight w:val="0"/>
          <w:marTop w:val="200"/>
          <w:marBottom w:val="0"/>
          <w:divBdr>
            <w:top w:val="none" w:sz="0" w:space="0" w:color="auto"/>
            <w:left w:val="none" w:sz="0" w:space="0" w:color="auto"/>
            <w:bottom w:val="none" w:sz="0" w:space="0" w:color="auto"/>
            <w:right w:val="none" w:sz="0" w:space="0" w:color="auto"/>
          </w:divBdr>
        </w:div>
        <w:div w:id="1496843857">
          <w:marLeft w:val="360"/>
          <w:marRight w:val="0"/>
          <w:marTop w:val="200"/>
          <w:marBottom w:val="0"/>
          <w:divBdr>
            <w:top w:val="none" w:sz="0" w:space="0" w:color="auto"/>
            <w:left w:val="none" w:sz="0" w:space="0" w:color="auto"/>
            <w:bottom w:val="none" w:sz="0" w:space="0" w:color="auto"/>
            <w:right w:val="none" w:sz="0" w:space="0" w:color="auto"/>
          </w:divBdr>
        </w:div>
      </w:divsChild>
    </w:div>
    <w:div w:id="1302157178">
      <w:bodyDiv w:val="1"/>
      <w:marLeft w:val="0"/>
      <w:marRight w:val="0"/>
      <w:marTop w:val="0"/>
      <w:marBottom w:val="0"/>
      <w:divBdr>
        <w:top w:val="none" w:sz="0" w:space="0" w:color="auto"/>
        <w:left w:val="none" w:sz="0" w:space="0" w:color="auto"/>
        <w:bottom w:val="none" w:sz="0" w:space="0" w:color="auto"/>
        <w:right w:val="none" w:sz="0" w:space="0" w:color="auto"/>
      </w:divBdr>
      <w:divsChild>
        <w:div w:id="1644122447">
          <w:marLeft w:val="446"/>
          <w:marRight w:val="0"/>
          <w:marTop w:val="0"/>
          <w:marBottom w:val="120"/>
          <w:divBdr>
            <w:top w:val="none" w:sz="0" w:space="0" w:color="auto"/>
            <w:left w:val="none" w:sz="0" w:space="0" w:color="auto"/>
            <w:bottom w:val="none" w:sz="0" w:space="0" w:color="auto"/>
            <w:right w:val="none" w:sz="0" w:space="0" w:color="auto"/>
          </w:divBdr>
        </w:div>
        <w:div w:id="517425276">
          <w:marLeft w:val="1080"/>
          <w:marRight w:val="0"/>
          <w:marTop w:val="0"/>
          <w:marBottom w:val="120"/>
          <w:divBdr>
            <w:top w:val="none" w:sz="0" w:space="0" w:color="auto"/>
            <w:left w:val="none" w:sz="0" w:space="0" w:color="auto"/>
            <w:bottom w:val="none" w:sz="0" w:space="0" w:color="auto"/>
            <w:right w:val="none" w:sz="0" w:space="0" w:color="auto"/>
          </w:divBdr>
        </w:div>
        <w:div w:id="2138523499">
          <w:marLeft w:val="446"/>
          <w:marRight w:val="0"/>
          <w:marTop w:val="0"/>
          <w:marBottom w:val="120"/>
          <w:divBdr>
            <w:top w:val="none" w:sz="0" w:space="0" w:color="auto"/>
            <w:left w:val="none" w:sz="0" w:space="0" w:color="auto"/>
            <w:bottom w:val="none" w:sz="0" w:space="0" w:color="auto"/>
            <w:right w:val="none" w:sz="0" w:space="0" w:color="auto"/>
          </w:divBdr>
        </w:div>
        <w:div w:id="2902549">
          <w:marLeft w:val="1080"/>
          <w:marRight w:val="0"/>
          <w:marTop w:val="0"/>
          <w:marBottom w:val="0"/>
          <w:divBdr>
            <w:top w:val="none" w:sz="0" w:space="0" w:color="auto"/>
            <w:left w:val="none" w:sz="0" w:space="0" w:color="auto"/>
            <w:bottom w:val="none" w:sz="0" w:space="0" w:color="auto"/>
            <w:right w:val="none" w:sz="0" w:space="0" w:color="auto"/>
          </w:divBdr>
        </w:div>
        <w:div w:id="1422095329">
          <w:marLeft w:val="1080"/>
          <w:marRight w:val="0"/>
          <w:marTop w:val="0"/>
          <w:marBottom w:val="0"/>
          <w:divBdr>
            <w:top w:val="none" w:sz="0" w:space="0" w:color="auto"/>
            <w:left w:val="none" w:sz="0" w:space="0" w:color="auto"/>
            <w:bottom w:val="none" w:sz="0" w:space="0" w:color="auto"/>
            <w:right w:val="none" w:sz="0" w:space="0" w:color="auto"/>
          </w:divBdr>
        </w:div>
        <w:div w:id="2022197245">
          <w:marLeft w:val="1080"/>
          <w:marRight w:val="0"/>
          <w:marTop w:val="0"/>
          <w:marBottom w:val="0"/>
          <w:divBdr>
            <w:top w:val="none" w:sz="0" w:space="0" w:color="auto"/>
            <w:left w:val="none" w:sz="0" w:space="0" w:color="auto"/>
            <w:bottom w:val="none" w:sz="0" w:space="0" w:color="auto"/>
            <w:right w:val="none" w:sz="0" w:space="0" w:color="auto"/>
          </w:divBdr>
        </w:div>
        <w:div w:id="1856504536">
          <w:marLeft w:val="1166"/>
          <w:marRight w:val="0"/>
          <w:marTop w:val="0"/>
          <w:marBottom w:val="120"/>
          <w:divBdr>
            <w:top w:val="none" w:sz="0" w:space="0" w:color="auto"/>
            <w:left w:val="none" w:sz="0" w:space="0" w:color="auto"/>
            <w:bottom w:val="none" w:sz="0" w:space="0" w:color="auto"/>
            <w:right w:val="none" w:sz="0" w:space="0" w:color="auto"/>
          </w:divBdr>
        </w:div>
        <w:div w:id="1025522856">
          <w:marLeft w:val="1886"/>
          <w:marRight w:val="0"/>
          <w:marTop w:val="0"/>
          <w:marBottom w:val="120"/>
          <w:divBdr>
            <w:top w:val="none" w:sz="0" w:space="0" w:color="auto"/>
            <w:left w:val="none" w:sz="0" w:space="0" w:color="auto"/>
            <w:bottom w:val="none" w:sz="0" w:space="0" w:color="auto"/>
            <w:right w:val="none" w:sz="0" w:space="0" w:color="auto"/>
          </w:divBdr>
        </w:div>
        <w:div w:id="554436693">
          <w:marLeft w:val="1886"/>
          <w:marRight w:val="0"/>
          <w:marTop w:val="0"/>
          <w:marBottom w:val="120"/>
          <w:divBdr>
            <w:top w:val="none" w:sz="0" w:space="0" w:color="auto"/>
            <w:left w:val="none" w:sz="0" w:space="0" w:color="auto"/>
            <w:bottom w:val="none" w:sz="0" w:space="0" w:color="auto"/>
            <w:right w:val="none" w:sz="0" w:space="0" w:color="auto"/>
          </w:divBdr>
        </w:div>
        <w:div w:id="1348095385">
          <w:marLeft w:val="1166"/>
          <w:marRight w:val="0"/>
          <w:marTop w:val="0"/>
          <w:marBottom w:val="120"/>
          <w:divBdr>
            <w:top w:val="none" w:sz="0" w:space="0" w:color="auto"/>
            <w:left w:val="none" w:sz="0" w:space="0" w:color="auto"/>
            <w:bottom w:val="none" w:sz="0" w:space="0" w:color="auto"/>
            <w:right w:val="none" w:sz="0" w:space="0" w:color="auto"/>
          </w:divBdr>
        </w:div>
        <w:div w:id="347563553">
          <w:marLeft w:val="1886"/>
          <w:marRight w:val="0"/>
          <w:marTop w:val="0"/>
          <w:marBottom w:val="120"/>
          <w:divBdr>
            <w:top w:val="none" w:sz="0" w:space="0" w:color="auto"/>
            <w:left w:val="none" w:sz="0" w:space="0" w:color="auto"/>
            <w:bottom w:val="none" w:sz="0" w:space="0" w:color="auto"/>
            <w:right w:val="none" w:sz="0" w:space="0" w:color="auto"/>
          </w:divBdr>
        </w:div>
        <w:div w:id="1852451964">
          <w:marLeft w:val="1886"/>
          <w:marRight w:val="0"/>
          <w:marTop w:val="0"/>
          <w:marBottom w:val="120"/>
          <w:divBdr>
            <w:top w:val="none" w:sz="0" w:space="0" w:color="auto"/>
            <w:left w:val="none" w:sz="0" w:space="0" w:color="auto"/>
            <w:bottom w:val="none" w:sz="0" w:space="0" w:color="auto"/>
            <w:right w:val="none" w:sz="0" w:space="0" w:color="auto"/>
          </w:divBdr>
        </w:div>
        <w:div w:id="1580560971">
          <w:marLeft w:val="1886"/>
          <w:marRight w:val="0"/>
          <w:marTop w:val="0"/>
          <w:marBottom w:val="120"/>
          <w:divBdr>
            <w:top w:val="none" w:sz="0" w:space="0" w:color="auto"/>
            <w:left w:val="none" w:sz="0" w:space="0" w:color="auto"/>
            <w:bottom w:val="none" w:sz="0" w:space="0" w:color="auto"/>
            <w:right w:val="none" w:sz="0" w:space="0" w:color="auto"/>
          </w:divBdr>
        </w:div>
      </w:divsChild>
    </w:div>
    <w:div w:id="1303658208">
      <w:bodyDiv w:val="1"/>
      <w:marLeft w:val="0"/>
      <w:marRight w:val="0"/>
      <w:marTop w:val="0"/>
      <w:marBottom w:val="0"/>
      <w:divBdr>
        <w:top w:val="none" w:sz="0" w:space="0" w:color="auto"/>
        <w:left w:val="none" w:sz="0" w:space="0" w:color="auto"/>
        <w:bottom w:val="none" w:sz="0" w:space="0" w:color="auto"/>
        <w:right w:val="none" w:sz="0" w:space="0" w:color="auto"/>
      </w:divBdr>
      <w:divsChild>
        <w:div w:id="664824112">
          <w:marLeft w:val="360"/>
          <w:marRight w:val="0"/>
          <w:marTop w:val="200"/>
          <w:marBottom w:val="0"/>
          <w:divBdr>
            <w:top w:val="none" w:sz="0" w:space="0" w:color="auto"/>
            <w:left w:val="none" w:sz="0" w:space="0" w:color="auto"/>
            <w:bottom w:val="none" w:sz="0" w:space="0" w:color="auto"/>
            <w:right w:val="none" w:sz="0" w:space="0" w:color="auto"/>
          </w:divBdr>
        </w:div>
        <w:div w:id="257718013">
          <w:marLeft w:val="1080"/>
          <w:marRight w:val="0"/>
          <w:marTop w:val="100"/>
          <w:marBottom w:val="0"/>
          <w:divBdr>
            <w:top w:val="none" w:sz="0" w:space="0" w:color="auto"/>
            <w:left w:val="none" w:sz="0" w:space="0" w:color="auto"/>
            <w:bottom w:val="none" w:sz="0" w:space="0" w:color="auto"/>
            <w:right w:val="none" w:sz="0" w:space="0" w:color="auto"/>
          </w:divBdr>
        </w:div>
        <w:div w:id="1581791298">
          <w:marLeft w:val="1080"/>
          <w:marRight w:val="0"/>
          <w:marTop w:val="100"/>
          <w:marBottom w:val="0"/>
          <w:divBdr>
            <w:top w:val="none" w:sz="0" w:space="0" w:color="auto"/>
            <w:left w:val="none" w:sz="0" w:space="0" w:color="auto"/>
            <w:bottom w:val="none" w:sz="0" w:space="0" w:color="auto"/>
            <w:right w:val="none" w:sz="0" w:space="0" w:color="auto"/>
          </w:divBdr>
        </w:div>
        <w:div w:id="160121753">
          <w:marLeft w:val="1080"/>
          <w:marRight w:val="0"/>
          <w:marTop w:val="100"/>
          <w:marBottom w:val="0"/>
          <w:divBdr>
            <w:top w:val="none" w:sz="0" w:space="0" w:color="auto"/>
            <w:left w:val="none" w:sz="0" w:space="0" w:color="auto"/>
            <w:bottom w:val="none" w:sz="0" w:space="0" w:color="auto"/>
            <w:right w:val="none" w:sz="0" w:space="0" w:color="auto"/>
          </w:divBdr>
        </w:div>
        <w:div w:id="358825153">
          <w:marLeft w:val="1080"/>
          <w:marRight w:val="0"/>
          <w:marTop w:val="100"/>
          <w:marBottom w:val="0"/>
          <w:divBdr>
            <w:top w:val="none" w:sz="0" w:space="0" w:color="auto"/>
            <w:left w:val="none" w:sz="0" w:space="0" w:color="auto"/>
            <w:bottom w:val="none" w:sz="0" w:space="0" w:color="auto"/>
            <w:right w:val="none" w:sz="0" w:space="0" w:color="auto"/>
          </w:divBdr>
        </w:div>
        <w:div w:id="422187782">
          <w:marLeft w:val="360"/>
          <w:marRight w:val="0"/>
          <w:marTop w:val="200"/>
          <w:marBottom w:val="0"/>
          <w:divBdr>
            <w:top w:val="none" w:sz="0" w:space="0" w:color="auto"/>
            <w:left w:val="none" w:sz="0" w:space="0" w:color="auto"/>
            <w:bottom w:val="none" w:sz="0" w:space="0" w:color="auto"/>
            <w:right w:val="none" w:sz="0" w:space="0" w:color="auto"/>
          </w:divBdr>
        </w:div>
      </w:divsChild>
    </w:div>
    <w:div w:id="1313021085">
      <w:bodyDiv w:val="1"/>
      <w:marLeft w:val="0"/>
      <w:marRight w:val="0"/>
      <w:marTop w:val="0"/>
      <w:marBottom w:val="0"/>
      <w:divBdr>
        <w:top w:val="none" w:sz="0" w:space="0" w:color="auto"/>
        <w:left w:val="none" w:sz="0" w:space="0" w:color="auto"/>
        <w:bottom w:val="none" w:sz="0" w:space="0" w:color="auto"/>
        <w:right w:val="none" w:sz="0" w:space="0" w:color="auto"/>
      </w:divBdr>
    </w:div>
    <w:div w:id="1318920946">
      <w:bodyDiv w:val="1"/>
      <w:marLeft w:val="0"/>
      <w:marRight w:val="0"/>
      <w:marTop w:val="0"/>
      <w:marBottom w:val="0"/>
      <w:divBdr>
        <w:top w:val="none" w:sz="0" w:space="0" w:color="auto"/>
        <w:left w:val="none" w:sz="0" w:space="0" w:color="auto"/>
        <w:bottom w:val="none" w:sz="0" w:space="0" w:color="auto"/>
        <w:right w:val="none" w:sz="0" w:space="0" w:color="auto"/>
      </w:divBdr>
    </w:div>
    <w:div w:id="1329363877">
      <w:bodyDiv w:val="1"/>
      <w:marLeft w:val="0"/>
      <w:marRight w:val="0"/>
      <w:marTop w:val="0"/>
      <w:marBottom w:val="0"/>
      <w:divBdr>
        <w:top w:val="none" w:sz="0" w:space="0" w:color="auto"/>
        <w:left w:val="none" w:sz="0" w:space="0" w:color="auto"/>
        <w:bottom w:val="none" w:sz="0" w:space="0" w:color="auto"/>
        <w:right w:val="none" w:sz="0" w:space="0" w:color="auto"/>
      </w:divBdr>
    </w:div>
    <w:div w:id="1334406729">
      <w:bodyDiv w:val="1"/>
      <w:marLeft w:val="0"/>
      <w:marRight w:val="0"/>
      <w:marTop w:val="0"/>
      <w:marBottom w:val="0"/>
      <w:divBdr>
        <w:top w:val="none" w:sz="0" w:space="0" w:color="auto"/>
        <w:left w:val="none" w:sz="0" w:space="0" w:color="auto"/>
        <w:bottom w:val="none" w:sz="0" w:space="0" w:color="auto"/>
        <w:right w:val="none" w:sz="0" w:space="0" w:color="auto"/>
      </w:divBdr>
    </w:div>
    <w:div w:id="1336345363">
      <w:bodyDiv w:val="1"/>
      <w:marLeft w:val="0"/>
      <w:marRight w:val="0"/>
      <w:marTop w:val="0"/>
      <w:marBottom w:val="0"/>
      <w:divBdr>
        <w:top w:val="none" w:sz="0" w:space="0" w:color="auto"/>
        <w:left w:val="none" w:sz="0" w:space="0" w:color="auto"/>
        <w:bottom w:val="none" w:sz="0" w:space="0" w:color="auto"/>
        <w:right w:val="none" w:sz="0" w:space="0" w:color="auto"/>
      </w:divBdr>
      <w:divsChild>
        <w:div w:id="99380498">
          <w:marLeft w:val="1080"/>
          <w:marRight w:val="0"/>
          <w:marTop w:val="100"/>
          <w:marBottom w:val="0"/>
          <w:divBdr>
            <w:top w:val="none" w:sz="0" w:space="0" w:color="auto"/>
            <w:left w:val="none" w:sz="0" w:space="0" w:color="auto"/>
            <w:bottom w:val="none" w:sz="0" w:space="0" w:color="auto"/>
            <w:right w:val="none" w:sz="0" w:space="0" w:color="auto"/>
          </w:divBdr>
        </w:div>
        <w:div w:id="1910966221">
          <w:marLeft w:val="1080"/>
          <w:marRight w:val="0"/>
          <w:marTop w:val="100"/>
          <w:marBottom w:val="0"/>
          <w:divBdr>
            <w:top w:val="none" w:sz="0" w:space="0" w:color="auto"/>
            <w:left w:val="none" w:sz="0" w:space="0" w:color="auto"/>
            <w:bottom w:val="none" w:sz="0" w:space="0" w:color="auto"/>
            <w:right w:val="none" w:sz="0" w:space="0" w:color="auto"/>
          </w:divBdr>
        </w:div>
      </w:divsChild>
    </w:div>
    <w:div w:id="1353608631">
      <w:bodyDiv w:val="1"/>
      <w:marLeft w:val="0"/>
      <w:marRight w:val="0"/>
      <w:marTop w:val="0"/>
      <w:marBottom w:val="0"/>
      <w:divBdr>
        <w:top w:val="none" w:sz="0" w:space="0" w:color="auto"/>
        <w:left w:val="none" w:sz="0" w:space="0" w:color="auto"/>
        <w:bottom w:val="none" w:sz="0" w:space="0" w:color="auto"/>
        <w:right w:val="none" w:sz="0" w:space="0" w:color="auto"/>
      </w:divBdr>
    </w:div>
    <w:div w:id="1367868536">
      <w:bodyDiv w:val="1"/>
      <w:marLeft w:val="0"/>
      <w:marRight w:val="0"/>
      <w:marTop w:val="0"/>
      <w:marBottom w:val="0"/>
      <w:divBdr>
        <w:top w:val="none" w:sz="0" w:space="0" w:color="auto"/>
        <w:left w:val="none" w:sz="0" w:space="0" w:color="auto"/>
        <w:bottom w:val="none" w:sz="0" w:space="0" w:color="auto"/>
        <w:right w:val="none" w:sz="0" w:space="0" w:color="auto"/>
      </w:divBdr>
    </w:div>
    <w:div w:id="1372725528">
      <w:bodyDiv w:val="1"/>
      <w:marLeft w:val="0"/>
      <w:marRight w:val="0"/>
      <w:marTop w:val="0"/>
      <w:marBottom w:val="0"/>
      <w:divBdr>
        <w:top w:val="none" w:sz="0" w:space="0" w:color="auto"/>
        <w:left w:val="none" w:sz="0" w:space="0" w:color="auto"/>
        <w:bottom w:val="none" w:sz="0" w:space="0" w:color="auto"/>
        <w:right w:val="none" w:sz="0" w:space="0" w:color="auto"/>
      </w:divBdr>
    </w:div>
    <w:div w:id="1436360030">
      <w:bodyDiv w:val="1"/>
      <w:marLeft w:val="0"/>
      <w:marRight w:val="0"/>
      <w:marTop w:val="0"/>
      <w:marBottom w:val="0"/>
      <w:divBdr>
        <w:top w:val="none" w:sz="0" w:space="0" w:color="auto"/>
        <w:left w:val="none" w:sz="0" w:space="0" w:color="auto"/>
        <w:bottom w:val="none" w:sz="0" w:space="0" w:color="auto"/>
        <w:right w:val="none" w:sz="0" w:space="0" w:color="auto"/>
      </w:divBdr>
    </w:div>
    <w:div w:id="1438402100">
      <w:bodyDiv w:val="1"/>
      <w:marLeft w:val="0"/>
      <w:marRight w:val="0"/>
      <w:marTop w:val="0"/>
      <w:marBottom w:val="0"/>
      <w:divBdr>
        <w:top w:val="none" w:sz="0" w:space="0" w:color="auto"/>
        <w:left w:val="none" w:sz="0" w:space="0" w:color="auto"/>
        <w:bottom w:val="none" w:sz="0" w:space="0" w:color="auto"/>
        <w:right w:val="none" w:sz="0" w:space="0" w:color="auto"/>
      </w:divBdr>
    </w:div>
    <w:div w:id="1441684993">
      <w:bodyDiv w:val="1"/>
      <w:marLeft w:val="0"/>
      <w:marRight w:val="0"/>
      <w:marTop w:val="0"/>
      <w:marBottom w:val="0"/>
      <w:divBdr>
        <w:top w:val="none" w:sz="0" w:space="0" w:color="auto"/>
        <w:left w:val="none" w:sz="0" w:space="0" w:color="auto"/>
        <w:bottom w:val="none" w:sz="0" w:space="0" w:color="auto"/>
        <w:right w:val="none" w:sz="0" w:space="0" w:color="auto"/>
      </w:divBdr>
    </w:div>
    <w:div w:id="1457136765">
      <w:bodyDiv w:val="1"/>
      <w:marLeft w:val="0"/>
      <w:marRight w:val="0"/>
      <w:marTop w:val="0"/>
      <w:marBottom w:val="0"/>
      <w:divBdr>
        <w:top w:val="none" w:sz="0" w:space="0" w:color="auto"/>
        <w:left w:val="none" w:sz="0" w:space="0" w:color="auto"/>
        <w:bottom w:val="none" w:sz="0" w:space="0" w:color="auto"/>
        <w:right w:val="none" w:sz="0" w:space="0" w:color="auto"/>
      </w:divBdr>
    </w:div>
    <w:div w:id="1462580197">
      <w:bodyDiv w:val="1"/>
      <w:marLeft w:val="0"/>
      <w:marRight w:val="0"/>
      <w:marTop w:val="0"/>
      <w:marBottom w:val="0"/>
      <w:divBdr>
        <w:top w:val="none" w:sz="0" w:space="0" w:color="auto"/>
        <w:left w:val="none" w:sz="0" w:space="0" w:color="auto"/>
        <w:bottom w:val="none" w:sz="0" w:space="0" w:color="auto"/>
        <w:right w:val="none" w:sz="0" w:space="0" w:color="auto"/>
      </w:divBdr>
    </w:div>
    <w:div w:id="1471170832">
      <w:bodyDiv w:val="1"/>
      <w:marLeft w:val="0"/>
      <w:marRight w:val="0"/>
      <w:marTop w:val="0"/>
      <w:marBottom w:val="0"/>
      <w:divBdr>
        <w:top w:val="none" w:sz="0" w:space="0" w:color="auto"/>
        <w:left w:val="none" w:sz="0" w:space="0" w:color="auto"/>
        <w:bottom w:val="none" w:sz="0" w:space="0" w:color="auto"/>
        <w:right w:val="none" w:sz="0" w:space="0" w:color="auto"/>
      </w:divBdr>
      <w:divsChild>
        <w:div w:id="525018751">
          <w:marLeft w:val="360"/>
          <w:marRight w:val="0"/>
          <w:marTop w:val="200"/>
          <w:marBottom w:val="0"/>
          <w:divBdr>
            <w:top w:val="none" w:sz="0" w:space="0" w:color="auto"/>
            <w:left w:val="none" w:sz="0" w:space="0" w:color="auto"/>
            <w:bottom w:val="none" w:sz="0" w:space="0" w:color="auto"/>
            <w:right w:val="none" w:sz="0" w:space="0" w:color="auto"/>
          </w:divBdr>
        </w:div>
      </w:divsChild>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7064727">
      <w:bodyDiv w:val="1"/>
      <w:marLeft w:val="0"/>
      <w:marRight w:val="0"/>
      <w:marTop w:val="0"/>
      <w:marBottom w:val="0"/>
      <w:divBdr>
        <w:top w:val="none" w:sz="0" w:space="0" w:color="auto"/>
        <w:left w:val="none" w:sz="0" w:space="0" w:color="auto"/>
        <w:bottom w:val="none" w:sz="0" w:space="0" w:color="auto"/>
        <w:right w:val="none" w:sz="0" w:space="0" w:color="auto"/>
      </w:divBdr>
    </w:div>
    <w:div w:id="1501119160">
      <w:bodyDiv w:val="1"/>
      <w:marLeft w:val="0"/>
      <w:marRight w:val="0"/>
      <w:marTop w:val="0"/>
      <w:marBottom w:val="0"/>
      <w:divBdr>
        <w:top w:val="none" w:sz="0" w:space="0" w:color="auto"/>
        <w:left w:val="none" w:sz="0" w:space="0" w:color="auto"/>
        <w:bottom w:val="none" w:sz="0" w:space="0" w:color="auto"/>
        <w:right w:val="none" w:sz="0" w:space="0" w:color="auto"/>
      </w:divBdr>
    </w:div>
    <w:div w:id="1507741674">
      <w:bodyDiv w:val="1"/>
      <w:marLeft w:val="0"/>
      <w:marRight w:val="0"/>
      <w:marTop w:val="0"/>
      <w:marBottom w:val="0"/>
      <w:divBdr>
        <w:top w:val="none" w:sz="0" w:space="0" w:color="auto"/>
        <w:left w:val="none" w:sz="0" w:space="0" w:color="auto"/>
        <w:bottom w:val="none" w:sz="0" w:space="0" w:color="auto"/>
        <w:right w:val="none" w:sz="0" w:space="0" w:color="auto"/>
      </w:divBdr>
      <w:divsChild>
        <w:div w:id="521673465">
          <w:marLeft w:val="360"/>
          <w:marRight w:val="0"/>
          <w:marTop w:val="200"/>
          <w:marBottom w:val="0"/>
          <w:divBdr>
            <w:top w:val="none" w:sz="0" w:space="0" w:color="auto"/>
            <w:left w:val="none" w:sz="0" w:space="0" w:color="auto"/>
            <w:bottom w:val="none" w:sz="0" w:space="0" w:color="auto"/>
            <w:right w:val="none" w:sz="0" w:space="0" w:color="auto"/>
          </w:divBdr>
        </w:div>
        <w:div w:id="360085586">
          <w:marLeft w:val="360"/>
          <w:marRight w:val="0"/>
          <w:marTop w:val="200"/>
          <w:marBottom w:val="0"/>
          <w:divBdr>
            <w:top w:val="none" w:sz="0" w:space="0" w:color="auto"/>
            <w:left w:val="none" w:sz="0" w:space="0" w:color="auto"/>
            <w:bottom w:val="none" w:sz="0" w:space="0" w:color="auto"/>
            <w:right w:val="none" w:sz="0" w:space="0" w:color="auto"/>
          </w:divBdr>
        </w:div>
        <w:div w:id="944536333">
          <w:marLeft w:val="360"/>
          <w:marRight w:val="0"/>
          <w:marTop w:val="200"/>
          <w:marBottom w:val="0"/>
          <w:divBdr>
            <w:top w:val="none" w:sz="0" w:space="0" w:color="auto"/>
            <w:left w:val="none" w:sz="0" w:space="0" w:color="auto"/>
            <w:bottom w:val="none" w:sz="0" w:space="0" w:color="auto"/>
            <w:right w:val="none" w:sz="0" w:space="0" w:color="auto"/>
          </w:divBdr>
        </w:div>
        <w:div w:id="628826096">
          <w:marLeft w:val="1080"/>
          <w:marRight w:val="0"/>
          <w:marTop w:val="100"/>
          <w:marBottom w:val="0"/>
          <w:divBdr>
            <w:top w:val="none" w:sz="0" w:space="0" w:color="auto"/>
            <w:left w:val="none" w:sz="0" w:space="0" w:color="auto"/>
            <w:bottom w:val="none" w:sz="0" w:space="0" w:color="auto"/>
            <w:right w:val="none" w:sz="0" w:space="0" w:color="auto"/>
          </w:divBdr>
        </w:div>
        <w:div w:id="322509702">
          <w:marLeft w:val="360"/>
          <w:marRight w:val="0"/>
          <w:marTop w:val="200"/>
          <w:marBottom w:val="0"/>
          <w:divBdr>
            <w:top w:val="none" w:sz="0" w:space="0" w:color="auto"/>
            <w:left w:val="none" w:sz="0" w:space="0" w:color="auto"/>
            <w:bottom w:val="none" w:sz="0" w:space="0" w:color="auto"/>
            <w:right w:val="none" w:sz="0" w:space="0" w:color="auto"/>
          </w:divBdr>
        </w:div>
        <w:div w:id="2039548090">
          <w:marLeft w:val="360"/>
          <w:marRight w:val="0"/>
          <w:marTop w:val="200"/>
          <w:marBottom w:val="0"/>
          <w:divBdr>
            <w:top w:val="none" w:sz="0" w:space="0" w:color="auto"/>
            <w:left w:val="none" w:sz="0" w:space="0" w:color="auto"/>
            <w:bottom w:val="none" w:sz="0" w:space="0" w:color="auto"/>
            <w:right w:val="none" w:sz="0" w:space="0" w:color="auto"/>
          </w:divBdr>
        </w:div>
        <w:div w:id="580069236">
          <w:marLeft w:val="1080"/>
          <w:marRight w:val="0"/>
          <w:marTop w:val="100"/>
          <w:marBottom w:val="0"/>
          <w:divBdr>
            <w:top w:val="none" w:sz="0" w:space="0" w:color="auto"/>
            <w:left w:val="none" w:sz="0" w:space="0" w:color="auto"/>
            <w:bottom w:val="none" w:sz="0" w:space="0" w:color="auto"/>
            <w:right w:val="none" w:sz="0" w:space="0" w:color="auto"/>
          </w:divBdr>
        </w:div>
        <w:div w:id="44254321">
          <w:marLeft w:val="1800"/>
          <w:marRight w:val="0"/>
          <w:marTop w:val="100"/>
          <w:marBottom w:val="0"/>
          <w:divBdr>
            <w:top w:val="none" w:sz="0" w:space="0" w:color="auto"/>
            <w:left w:val="none" w:sz="0" w:space="0" w:color="auto"/>
            <w:bottom w:val="none" w:sz="0" w:space="0" w:color="auto"/>
            <w:right w:val="none" w:sz="0" w:space="0" w:color="auto"/>
          </w:divBdr>
        </w:div>
        <w:div w:id="835463761">
          <w:marLeft w:val="1800"/>
          <w:marRight w:val="0"/>
          <w:marTop w:val="100"/>
          <w:marBottom w:val="0"/>
          <w:divBdr>
            <w:top w:val="none" w:sz="0" w:space="0" w:color="auto"/>
            <w:left w:val="none" w:sz="0" w:space="0" w:color="auto"/>
            <w:bottom w:val="none" w:sz="0" w:space="0" w:color="auto"/>
            <w:right w:val="none" w:sz="0" w:space="0" w:color="auto"/>
          </w:divBdr>
        </w:div>
        <w:div w:id="1043019007">
          <w:marLeft w:val="1080"/>
          <w:marRight w:val="0"/>
          <w:marTop w:val="100"/>
          <w:marBottom w:val="0"/>
          <w:divBdr>
            <w:top w:val="none" w:sz="0" w:space="0" w:color="auto"/>
            <w:left w:val="none" w:sz="0" w:space="0" w:color="auto"/>
            <w:bottom w:val="none" w:sz="0" w:space="0" w:color="auto"/>
            <w:right w:val="none" w:sz="0" w:space="0" w:color="auto"/>
          </w:divBdr>
        </w:div>
        <w:div w:id="382562314">
          <w:marLeft w:val="1080"/>
          <w:marRight w:val="0"/>
          <w:marTop w:val="100"/>
          <w:marBottom w:val="0"/>
          <w:divBdr>
            <w:top w:val="none" w:sz="0" w:space="0" w:color="auto"/>
            <w:left w:val="none" w:sz="0" w:space="0" w:color="auto"/>
            <w:bottom w:val="none" w:sz="0" w:space="0" w:color="auto"/>
            <w:right w:val="none" w:sz="0" w:space="0" w:color="auto"/>
          </w:divBdr>
        </w:div>
        <w:div w:id="1060639781">
          <w:marLeft w:val="360"/>
          <w:marRight w:val="0"/>
          <w:marTop w:val="200"/>
          <w:marBottom w:val="0"/>
          <w:divBdr>
            <w:top w:val="none" w:sz="0" w:space="0" w:color="auto"/>
            <w:left w:val="none" w:sz="0" w:space="0" w:color="auto"/>
            <w:bottom w:val="none" w:sz="0" w:space="0" w:color="auto"/>
            <w:right w:val="none" w:sz="0" w:space="0" w:color="auto"/>
          </w:divBdr>
        </w:div>
      </w:divsChild>
    </w:div>
    <w:div w:id="1537347272">
      <w:bodyDiv w:val="1"/>
      <w:marLeft w:val="0"/>
      <w:marRight w:val="0"/>
      <w:marTop w:val="0"/>
      <w:marBottom w:val="0"/>
      <w:divBdr>
        <w:top w:val="none" w:sz="0" w:space="0" w:color="auto"/>
        <w:left w:val="none" w:sz="0" w:space="0" w:color="auto"/>
        <w:bottom w:val="none" w:sz="0" w:space="0" w:color="auto"/>
        <w:right w:val="none" w:sz="0" w:space="0" w:color="auto"/>
      </w:divBdr>
    </w:div>
    <w:div w:id="1561013946">
      <w:bodyDiv w:val="1"/>
      <w:marLeft w:val="0"/>
      <w:marRight w:val="0"/>
      <w:marTop w:val="0"/>
      <w:marBottom w:val="0"/>
      <w:divBdr>
        <w:top w:val="none" w:sz="0" w:space="0" w:color="auto"/>
        <w:left w:val="none" w:sz="0" w:space="0" w:color="auto"/>
        <w:bottom w:val="none" w:sz="0" w:space="0" w:color="auto"/>
        <w:right w:val="none" w:sz="0" w:space="0" w:color="auto"/>
      </w:divBdr>
    </w:div>
    <w:div w:id="1576550526">
      <w:bodyDiv w:val="1"/>
      <w:marLeft w:val="0"/>
      <w:marRight w:val="0"/>
      <w:marTop w:val="0"/>
      <w:marBottom w:val="0"/>
      <w:divBdr>
        <w:top w:val="none" w:sz="0" w:space="0" w:color="auto"/>
        <w:left w:val="none" w:sz="0" w:space="0" w:color="auto"/>
        <w:bottom w:val="none" w:sz="0" w:space="0" w:color="auto"/>
        <w:right w:val="none" w:sz="0" w:space="0" w:color="auto"/>
      </w:divBdr>
    </w:div>
    <w:div w:id="1586038208">
      <w:bodyDiv w:val="1"/>
      <w:marLeft w:val="0"/>
      <w:marRight w:val="0"/>
      <w:marTop w:val="0"/>
      <w:marBottom w:val="0"/>
      <w:divBdr>
        <w:top w:val="none" w:sz="0" w:space="0" w:color="auto"/>
        <w:left w:val="none" w:sz="0" w:space="0" w:color="auto"/>
        <w:bottom w:val="none" w:sz="0" w:space="0" w:color="auto"/>
        <w:right w:val="none" w:sz="0" w:space="0" w:color="auto"/>
      </w:divBdr>
    </w:div>
    <w:div w:id="1587347815">
      <w:bodyDiv w:val="1"/>
      <w:marLeft w:val="0"/>
      <w:marRight w:val="0"/>
      <w:marTop w:val="0"/>
      <w:marBottom w:val="0"/>
      <w:divBdr>
        <w:top w:val="none" w:sz="0" w:space="0" w:color="auto"/>
        <w:left w:val="none" w:sz="0" w:space="0" w:color="auto"/>
        <w:bottom w:val="none" w:sz="0" w:space="0" w:color="auto"/>
        <w:right w:val="none" w:sz="0" w:space="0" w:color="auto"/>
      </w:divBdr>
    </w:div>
    <w:div w:id="1601403473">
      <w:bodyDiv w:val="1"/>
      <w:marLeft w:val="0"/>
      <w:marRight w:val="0"/>
      <w:marTop w:val="0"/>
      <w:marBottom w:val="0"/>
      <w:divBdr>
        <w:top w:val="none" w:sz="0" w:space="0" w:color="auto"/>
        <w:left w:val="none" w:sz="0" w:space="0" w:color="auto"/>
        <w:bottom w:val="none" w:sz="0" w:space="0" w:color="auto"/>
        <w:right w:val="none" w:sz="0" w:space="0" w:color="auto"/>
      </w:divBdr>
    </w:div>
    <w:div w:id="1610626902">
      <w:bodyDiv w:val="1"/>
      <w:marLeft w:val="0"/>
      <w:marRight w:val="0"/>
      <w:marTop w:val="0"/>
      <w:marBottom w:val="0"/>
      <w:divBdr>
        <w:top w:val="none" w:sz="0" w:space="0" w:color="auto"/>
        <w:left w:val="none" w:sz="0" w:space="0" w:color="auto"/>
        <w:bottom w:val="none" w:sz="0" w:space="0" w:color="auto"/>
        <w:right w:val="none" w:sz="0" w:space="0" w:color="auto"/>
      </w:divBdr>
      <w:divsChild>
        <w:div w:id="1497303681">
          <w:marLeft w:val="360"/>
          <w:marRight w:val="0"/>
          <w:marTop w:val="200"/>
          <w:marBottom w:val="0"/>
          <w:divBdr>
            <w:top w:val="none" w:sz="0" w:space="0" w:color="auto"/>
            <w:left w:val="none" w:sz="0" w:space="0" w:color="auto"/>
            <w:bottom w:val="none" w:sz="0" w:space="0" w:color="auto"/>
            <w:right w:val="none" w:sz="0" w:space="0" w:color="auto"/>
          </w:divBdr>
        </w:div>
        <w:div w:id="41446073">
          <w:marLeft w:val="1080"/>
          <w:marRight w:val="0"/>
          <w:marTop w:val="100"/>
          <w:marBottom w:val="0"/>
          <w:divBdr>
            <w:top w:val="none" w:sz="0" w:space="0" w:color="auto"/>
            <w:left w:val="none" w:sz="0" w:space="0" w:color="auto"/>
            <w:bottom w:val="none" w:sz="0" w:space="0" w:color="auto"/>
            <w:right w:val="none" w:sz="0" w:space="0" w:color="auto"/>
          </w:divBdr>
        </w:div>
        <w:div w:id="192620172">
          <w:marLeft w:val="1080"/>
          <w:marRight w:val="0"/>
          <w:marTop w:val="100"/>
          <w:marBottom w:val="0"/>
          <w:divBdr>
            <w:top w:val="none" w:sz="0" w:space="0" w:color="auto"/>
            <w:left w:val="none" w:sz="0" w:space="0" w:color="auto"/>
            <w:bottom w:val="none" w:sz="0" w:space="0" w:color="auto"/>
            <w:right w:val="none" w:sz="0" w:space="0" w:color="auto"/>
          </w:divBdr>
        </w:div>
        <w:div w:id="2037461822">
          <w:marLeft w:val="1080"/>
          <w:marRight w:val="0"/>
          <w:marTop w:val="100"/>
          <w:marBottom w:val="0"/>
          <w:divBdr>
            <w:top w:val="none" w:sz="0" w:space="0" w:color="auto"/>
            <w:left w:val="none" w:sz="0" w:space="0" w:color="auto"/>
            <w:bottom w:val="none" w:sz="0" w:space="0" w:color="auto"/>
            <w:right w:val="none" w:sz="0" w:space="0" w:color="auto"/>
          </w:divBdr>
        </w:div>
        <w:div w:id="593395250">
          <w:marLeft w:val="1080"/>
          <w:marRight w:val="0"/>
          <w:marTop w:val="100"/>
          <w:marBottom w:val="0"/>
          <w:divBdr>
            <w:top w:val="none" w:sz="0" w:space="0" w:color="auto"/>
            <w:left w:val="none" w:sz="0" w:space="0" w:color="auto"/>
            <w:bottom w:val="none" w:sz="0" w:space="0" w:color="auto"/>
            <w:right w:val="none" w:sz="0" w:space="0" w:color="auto"/>
          </w:divBdr>
        </w:div>
        <w:div w:id="1180436169">
          <w:marLeft w:val="360"/>
          <w:marRight w:val="0"/>
          <w:marTop w:val="200"/>
          <w:marBottom w:val="0"/>
          <w:divBdr>
            <w:top w:val="none" w:sz="0" w:space="0" w:color="auto"/>
            <w:left w:val="none" w:sz="0" w:space="0" w:color="auto"/>
            <w:bottom w:val="none" w:sz="0" w:space="0" w:color="auto"/>
            <w:right w:val="none" w:sz="0" w:space="0" w:color="auto"/>
          </w:divBdr>
        </w:div>
      </w:divsChild>
    </w:div>
    <w:div w:id="1630629419">
      <w:bodyDiv w:val="1"/>
      <w:marLeft w:val="0"/>
      <w:marRight w:val="0"/>
      <w:marTop w:val="0"/>
      <w:marBottom w:val="0"/>
      <w:divBdr>
        <w:top w:val="none" w:sz="0" w:space="0" w:color="auto"/>
        <w:left w:val="none" w:sz="0" w:space="0" w:color="auto"/>
        <w:bottom w:val="none" w:sz="0" w:space="0" w:color="auto"/>
        <w:right w:val="none" w:sz="0" w:space="0" w:color="auto"/>
      </w:divBdr>
    </w:div>
    <w:div w:id="1664435348">
      <w:bodyDiv w:val="1"/>
      <w:marLeft w:val="0"/>
      <w:marRight w:val="0"/>
      <w:marTop w:val="0"/>
      <w:marBottom w:val="0"/>
      <w:divBdr>
        <w:top w:val="none" w:sz="0" w:space="0" w:color="auto"/>
        <w:left w:val="none" w:sz="0" w:space="0" w:color="auto"/>
        <w:bottom w:val="none" w:sz="0" w:space="0" w:color="auto"/>
        <w:right w:val="none" w:sz="0" w:space="0" w:color="auto"/>
      </w:divBdr>
      <w:divsChild>
        <w:div w:id="412439727">
          <w:marLeft w:val="547"/>
          <w:marRight w:val="0"/>
          <w:marTop w:val="0"/>
          <w:marBottom w:val="120"/>
          <w:divBdr>
            <w:top w:val="none" w:sz="0" w:space="0" w:color="auto"/>
            <w:left w:val="none" w:sz="0" w:space="0" w:color="auto"/>
            <w:bottom w:val="none" w:sz="0" w:space="0" w:color="auto"/>
            <w:right w:val="none" w:sz="0" w:space="0" w:color="auto"/>
          </w:divBdr>
        </w:div>
        <w:div w:id="1852992387">
          <w:marLeft w:val="1166"/>
          <w:marRight w:val="0"/>
          <w:marTop w:val="0"/>
          <w:marBottom w:val="180"/>
          <w:divBdr>
            <w:top w:val="none" w:sz="0" w:space="0" w:color="auto"/>
            <w:left w:val="none" w:sz="0" w:space="0" w:color="auto"/>
            <w:bottom w:val="none" w:sz="0" w:space="0" w:color="auto"/>
            <w:right w:val="none" w:sz="0" w:space="0" w:color="auto"/>
          </w:divBdr>
        </w:div>
        <w:div w:id="1014189174">
          <w:marLeft w:val="1166"/>
          <w:marRight w:val="0"/>
          <w:marTop w:val="0"/>
          <w:marBottom w:val="120"/>
          <w:divBdr>
            <w:top w:val="none" w:sz="0" w:space="0" w:color="auto"/>
            <w:left w:val="none" w:sz="0" w:space="0" w:color="auto"/>
            <w:bottom w:val="none" w:sz="0" w:space="0" w:color="auto"/>
            <w:right w:val="none" w:sz="0" w:space="0" w:color="auto"/>
          </w:divBdr>
        </w:div>
      </w:divsChild>
    </w:div>
    <w:div w:id="1667198561">
      <w:bodyDiv w:val="1"/>
      <w:marLeft w:val="0"/>
      <w:marRight w:val="0"/>
      <w:marTop w:val="0"/>
      <w:marBottom w:val="0"/>
      <w:divBdr>
        <w:top w:val="none" w:sz="0" w:space="0" w:color="auto"/>
        <w:left w:val="none" w:sz="0" w:space="0" w:color="auto"/>
        <w:bottom w:val="none" w:sz="0" w:space="0" w:color="auto"/>
        <w:right w:val="none" w:sz="0" w:space="0" w:color="auto"/>
      </w:divBdr>
    </w:div>
    <w:div w:id="1670015015">
      <w:bodyDiv w:val="1"/>
      <w:marLeft w:val="0"/>
      <w:marRight w:val="0"/>
      <w:marTop w:val="0"/>
      <w:marBottom w:val="0"/>
      <w:divBdr>
        <w:top w:val="none" w:sz="0" w:space="0" w:color="auto"/>
        <w:left w:val="none" w:sz="0" w:space="0" w:color="auto"/>
        <w:bottom w:val="none" w:sz="0" w:space="0" w:color="auto"/>
        <w:right w:val="none" w:sz="0" w:space="0" w:color="auto"/>
      </w:divBdr>
    </w:div>
    <w:div w:id="1743212567">
      <w:bodyDiv w:val="1"/>
      <w:marLeft w:val="0"/>
      <w:marRight w:val="0"/>
      <w:marTop w:val="0"/>
      <w:marBottom w:val="0"/>
      <w:divBdr>
        <w:top w:val="none" w:sz="0" w:space="0" w:color="auto"/>
        <w:left w:val="none" w:sz="0" w:space="0" w:color="auto"/>
        <w:bottom w:val="none" w:sz="0" w:space="0" w:color="auto"/>
        <w:right w:val="none" w:sz="0" w:space="0" w:color="auto"/>
      </w:divBdr>
    </w:div>
    <w:div w:id="1750926977">
      <w:bodyDiv w:val="1"/>
      <w:marLeft w:val="0"/>
      <w:marRight w:val="0"/>
      <w:marTop w:val="0"/>
      <w:marBottom w:val="0"/>
      <w:divBdr>
        <w:top w:val="none" w:sz="0" w:space="0" w:color="auto"/>
        <w:left w:val="none" w:sz="0" w:space="0" w:color="auto"/>
        <w:bottom w:val="none" w:sz="0" w:space="0" w:color="auto"/>
        <w:right w:val="none" w:sz="0" w:space="0" w:color="auto"/>
      </w:divBdr>
    </w:div>
    <w:div w:id="1754006990">
      <w:bodyDiv w:val="1"/>
      <w:marLeft w:val="0"/>
      <w:marRight w:val="0"/>
      <w:marTop w:val="0"/>
      <w:marBottom w:val="0"/>
      <w:divBdr>
        <w:top w:val="none" w:sz="0" w:space="0" w:color="auto"/>
        <w:left w:val="none" w:sz="0" w:space="0" w:color="auto"/>
        <w:bottom w:val="none" w:sz="0" w:space="0" w:color="auto"/>
        <w:right w:val="none" w:sz="0" w:space="0" w:color="auto"/>
      </w:divBdr>
    </w:div>
    <w:div w:id="1770195703">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14836256">
      <w:bodyDiv w:val="1"/>
      <w:marLeft w:val="0"/>
      <w:marRight w:val="0"/>
      <w:marTop w:val="0"/>
      <w:marBottom w:val="0"/>
      <w:divBdr>
        <w:top w:val="none" w:sz="0" w:space="0" w:color="auto"/>
        <w:left w:val="none" w:sz="0" w:space="0" w:color="auto"/>
        <w:bottom w:val="none" w:sz="0" w:space="0" w:color="auto"/>
        <w:right w:val="none" w:sz="0" w:space="0" w:color="auto"/>
      </w:divBdr>
    </w:div>
    <w:div w:id="1834560782">
      <w:bodyDiv w:val="1"/>
      <w:marLeft w:val="0"/>
      <w:marRight w:val="0"/>
      <w:marTop w:val="0"/>
      <w:marBottom w:val="0"/>
      <w:divBdr>
        <w:top w:val="none" w:sz="0" w:space="0" w:color="auto"/>
        <w:left w:val="none" w:sz="0" w:space="0" w:color="auto"/>
        <w:bottom w:val="none" w:sz="0" w:space="0" w:color="auto"/>
        <w:right w:val="none" w:sz="0" w:space="0" w:color="auto"/>
      </w:divBdr>
    </w:div>
    <w:div w:id="1865243317">
      <w:bodyDiv w:val="1"/>
      <w:marLeft w:val="0"/>
      <w:marRight w:val="0"/>
      <w:marTop w:val="0"/>
      <w:marBottom w:val="0"/>
      <w:divBdr>
        <w:top w:val="none" w:sz="0" w:space="0" w:color="auto"/>
        <w:left w:val="none" w:sz="0" w:space="0" w:color="auto"/>
        <w:bottom w:val="none" w:sz="0" w:space="0" w:color="auto"/>
        <w:right w:val="none" w:sz="0" w:space="0" w:color="auto"/>
      </w:divBdr>
    </w:div>
    <w:div w:id="1888105605">
      <w:bodyDiv w:val="1"/>
      <w:marLeft w:val="0"/>
      <w:marRight w:val="0"/>
      <w:marTop w:val="0"/>
      <w:marBottom w:val="0"/>
      <w:divBdr>
        <w:top w:val="none" w:sz="0" w:space="0" w:color="auto"/>
        <w:left w:val="none" w:sz="0" w:space="0" w:color="auto"/>
        <w:bottom w:val="none" w:sz="0" w:space="0" w:color="auto"/>
        <w:right w:val="none" w:sz="0" w:space="0" w:color="auto"/>
      </w:divBdr>
    </w:div>
    <w:div w:id="1897622530">
      <w:bodyDiv w:val="1"/>
      <w:marLeft w:val="0"/>
      <w:marRight w:val="0"/>
      <w:marTop w:val="0"/>
      <w:marBottom w:val="0"/>
      <w:divBdr>
        <w:top w:val="none" w:sz="0" w:space="0" w:color="auto"/>
        <w:left w:val="none" w:sz="0" w:space="0" w:color="auto"/>
        <w:bottom w:val="none" w:sz="0" w:space="0" w:color="auto"/>
        <w:right w:val="none" w:sz="0" w:space="0" w:color="auto"/>
      </w:divBdr>
    </w:div>
    <w:div w:id="1911043207">
      <w:bodyDiv w:val="1"/>
      <w:marLeft w:val="0"/>
      <w:marRight w:val="0"/>
      <w:marTop w:val="0"/>
      <w:marBottom w:val="0"/>
      <w:divBdr>
        <w:top w:val="none" w:sz="0" w:space="0" w:color="auto"/>
        <w:left w:val="none" w:sz="0" w:space="0" w:color="auto"/>
        <w:bottom w:val="none" w:sz="0" w:space="0" w:color="auto"/>
        <w:right w:val="none" w:sz="0" w:space="0" w:color="auto"/>
      </w:divBdr>
    </w:div>
    <w:div w:id="1919707406">
      <w:bodyDiv w:val="1"/>
      <w:marLeft w:val="0"/>
      <w:marRight w:val="0"/>
      <w:marTop w:val="0"/>
      <w:marBottom w:val="0"/>
      <w:divBdr>
        <w:top w:val="none" w:sz="0" w:space="0" w:color="auto"/>
        <w:left w:val="none" w:sz="0" w:space="0" w:color="auto"/>
        <w:bottom w:val="none" w:sz="0" w:space="0" w:color="auto"/>
        <w:right w:val="none" w:sz="0" w:space="0" w:color="auto"/>
      </w:divBdr>
    </w:div>
    <w:div w:id="1927105358">
      <w:bodyDiv w:val="1"/>
      <w:marLeft w:val="0"/>
      <w:marRight w:val="0"/>
      <w:marTop w:val="0"/>
      <w:marBottom w:val="0"/>
      <w:divBdr>
        <w:top w:val="none" w:sz="0" w:space="0" w:color="auto"/>
        <w:left w:val="none" w:sz="0" w:space="0" w:color="auto"/>
        <w:bottom w:val="none" w:sz="0" w:space="0" w:color="auto"/>
        <w:right w:val="none" w:sz="0" w:space="0" w:color="auto"/>
      </w:divBdr>
      <w:divsChild>
        <w:div w:id="741563738">
          <w:marLeft w:val="360"/>
          <w:marRight w:val="0"/>
          <w:marTop w:val="200"/>
          <w:marBottom w:val="0"/>
          <w:divBdr>
            <w:top w:val="none" w:sz="0" w:space="0" w:color="auto"/>
            <w:left w:val="none" w:sz="0" w:space="0" w:color="auto"/>
            <w:bottom w:val="none" w:sz="0" w:space="0" w:color="auto"/>
            <w:right w:val="none" w:sz="0" w:space="0" w:color="auto"/>
          </w:divBdr>
        </w:div>
        <w:div w:id="1344209549">
          <w:marLeft w:val="1440"/>
          <w:marRight w:val="0"/>
          <w:marTop w:val="100"/>
          <w:marBottom w:val="0"/>
          <w:divBdr>
            <w:top w:val="none" w:sz="0" w:space="0" w:color="auto"/>
            <w:left w:val="none" w:sz="0" w:space="0" w:color="auto"/>
            <w:bottom w:val="none" w:sz="0" w:space="0" w:color="auto"/>
            <w:right w:val="none" w:sz="0" w:space="0" w:color="auto"/>
          </w:divBdr>
        </w:div>
        <w:div w:id="1046948491">
          <w:marLeft w:val="1440"/>
          <w:marRight w:val="0"/>
          <w:marTop w:val="100"/>
          <w:marBottom w:val="0"/>
          <w:divBdr>
            <w:top w:val="none" w:sz="0" w:space="0" w:color="auto"/>
            <w:left w:val="none" w:sz="0" w:space="0" w:color="auto"/>
            <w:bottom w:val="none" w:sz="0" w:space="0" w:color="auto"/>
            <w:right w:val="none" w:sz="0" w:space="0" w:color="auto"/>
          </w:divBdr>
        </w:div>
        <w:div w:id="718162334">
          <w:marLeft w:val="1080"/>
          <w:marRight w:val="0"/>
          <w:marTop w:val="100"/>
          <w:marBottom w:val="0"/>
          <w:divBdr>
            <w:top w:val="none" w:sz="0" w:space="0" w:color="auto"/>
            <w:left w:val="none" w:sz="0" w:space="0" w:color="auto"/>
            <w:bottom w:val="none" w:sz="0" w:space="0" w:color="auto"/>
            <w:right w:val="none" w:sz="0" w:space="0" w:color="auto"/>
          </w:divBdr>
        </w:div>
        <w:div w:id="267734861">
          <w:marLeft w:val="1800"/>
          <w:marRight w:val="0"/>
          <w:marTop w:val="100"/>
          <w:marBottom w:val="0"/>
          <w:divBdr>
            <w:top w:val="none" w:sz="0" w:space="0" w:color="auto"/>
            <w:left w:val="none" w:sz="0" w:space="0" w:color="auto"/>
            <w:bottom w:val="none" w:sz="0" w:space="0" w:color="auto"/>
            <w:right w:val="none" w:sz="0" w:space="0" w:color="auto"/>
          </w:divBdr>
        </w:div>
        <w:div w:id="262610452">
          <w:marLeft w:val="1800"/>
          <w:marRight w:val="0"/>
          <w:marTop w:val="100"/>
          <w:marBottom w:val="0"/>
          <w:divBdr>
            <w:top w:val="none" w:sz="0" w:space="0" w:color="auto"/>
            <w:left w:val="none" w:sz="0" w:space="0" w:color="auto"/>
            <w:bottom w:val="none" w:sz="0" w:space="0" w:color="auto"/>
            <w:right w:val="none" w:sz="0" w:space="0" w:color="auto"/>
          </w:divBdr>
        </w:div>
        <w:div w:id="1918133215">
          <w:marLeft w:val="1800"/>
          <w:marRight w:val="0"/>
          <w:marTop w:val="100"/>
          <w:marBottom w:val="0"/>
          <w:divBdr>
            <w:top w:val="none" w:sz="0" w:space="0" w:color="auto"/>
            <w:left w:val="none" w:sz="0" w:space="0" w:color="auto"/>
            <w:bottom w:val="none" w:sz="0" w:space="0" w:color="auto"/>
            <w:right w:val="none" w:sz="0" w:space="0" w:color="auto"/>
          </w:divBdr>
        </w:div>
        <w:div w:id="8072379">
          <w:marLeft w:val="360"/>
          <w:marRight w:val="0"/>
          <w:marTop w:val="200"/>
          <w:marBottom w:val="0"/>
          <w:divBdr>
            <w:top w:val="none" w:sz="0" w:space="0" w:color="auto"/>
            <w:left w:val="none" w:sz="0" w:space="0" w:color="auto"/>
            <w:bottom w:val="none" w:sz="0" w:space="0" w:color="auto"/>
            <w:right w:val="none" w:sz="0" w:space="0" w:color="auto"/>
          </w:divBdr>
        </w:div>
        <w:div w:id="1233466488">
          <w:marLeft w:val="1080"/>
          <w:marRight w:val="0"/>
          <w:marTop w:val="100"/>
          <w:marBottom w:val="0"/>
          <w:divBdr>
            <w:top w:val="none" w:sz="0" w:space="0" w:color="auto"/>
            <w:left w:val="none" w:sz="0" w:space="0" w:color="auto"/>
            <w:bottom w:val="none" w:sz="0" w:space="0" w:color="auto"/>
            <w:right w:val="none" w:sz="0" w:space="0" w:color="auto"/>
          </w:divBdr>
        </w:div>
      </w:divsChild>
    </w:div>
    <w:div w:id="1968311312">
      <w:bodyDiv w:val="1"/>
      <w:marLeft w:val="0"/>
      <w:marRight w:val="0"/>
      <w:marTop w:val="0"/>
      <w:marBottom w:val="0"/>
      <w:divBdr>
        <w:top w:val="none" w:sz="0" w:space="0" w:color="auto"/>
        <w:left w:val="none" w:sz="0" w:space="0" w:color="auto"/>
        <w:bottom w:val="none" w:sz="0" w:space="0" w:color="auto"/>
        <w:right w:val="none" w:sz="0" w:space="0" w:color="auto"/>
      </w:divBdr>
    </w:div>
    <w:div w:id="1993294627">
      <w:bodyDiv w:val="1"/>
      <w:marLeft w:val="0"/>
      <w:marRight w:val="0"/>
      <w:marTop w:val="0"/>
      <w:marBottom w:val="0"/>
      <w:divBdr>
        <w:top w:val="none" w:sz="0" w:space="0" w:color="auto"/>
        <w:left w:val="none" w:sz="0" w:space="0" w:color="auto"/>
        <w:bottom w:val="none" w:sz="0" w:space="0" w:color="auto"/>
        <w:right w:val="none" w:sz="0" w:space="0" w:color="auto"/>
      </w:divBdr>
    </w:div>
    <w:div w:id="2004891843">
      <w:bodyDiv w:val="1"/>
      <w:marLeft w:val="0"/>
      <w:marRight w:val="0"/>
      <w:marTop w:val="0"/>
      <w:marBottom w:val="0"/>
      <w:divBdr>
        <w:top w:val="none" w:sz="0" w:space="0" w:color="auto"/>
        <w:left w:val="none" w:sz="0" w:space="0" w:color="auto"/>
        <w:bottom w:val="none" w:sz="0" w:space="0" w:color="auto"/>
        <w:right w:val="none" w:sz="0" w:space="0" w:color="auto"/>
      </w:divBdr>
    </w:div>
    <w:div w:id="2088066841">
      <w:bodyDiv w:val="1"/>
      <w:marLeft w:val="0"/>
      <w:marRight w:val="0"/>
      <w:marTop w:val="0"/>
      <w:marBottom w:val="0"/>
      <w:divBdr>
        <w:top w:val="none" w:sz="0" w:space="0" w:color="auto"/>
        <w:left w:val="none" w:sz="0" w:space="0" w:color="auto"/>
        <w:bottom w:val="none" w:sz="0" w:space="0" w:color="auto"/>
        <w:right w:val="none" w:sz="0" w:space="0" w:color="auto"/>
      </w:divBdr>
    </w:div>
    <w:div w:id="2098091884">
      <w:bodyDiv w:val="1"/>
      <w:marLeft w:val="0"/>
      <w:marRight w:val="0"/>
      <w:marTop w:val="0"/>
      <w:marBottom w:val="0"/>
      <w:divBdr>
        <w:top w:val="none" w:sz="0" w:space="0" w:color="auto"/>
        <w:left w:val="none" w:sz="0" w:space="0" w:color="auto"/>
        <w:bottom w:val="none" w:sz="0" w:space="0" w:color="auto"/>
        <w:right w:val="none" w:sz="0" w:space="0" w:color="auto"/>
      </w:divBdr>
    </w:div>
    <w:div w:id="2109422990">
      <w:bodyDiv w:val="1"/>
      <w:marLeft w:val="0"/>
      <w:marRight w:val="0"/>
      <w:marTop w:val="0"/>
      <w:marBottom w:val="0"/>
      <w:divBdr>
        <w:top w:val="none" w:sz="0" w:space="0" w:color="auto"/>
        <w:left w:val="none" w:sz="0" w:space="0" w:color="auto"/>
        <w:bottom w:val="none" w:sz="0" w:space="0" w:color="auto"/>
        <w:right w:val="none" w:sz="0" w:space="0" w:color="auto"/>
      </w:divBdr>
    </w:div>
    <w:div w:id="2140032146">
      <w:bodyDiv w:val="1"/>
      <w:marLeft w:val="0"/>
      <w:marRight w:val="0"/>
      <w:marTop w:val="0"/>
      <w:marBottom w:val="0"/>
      <w:divBdr>
        <w:top w:val="none" w:sz="0" w:space="0" w:color="auto"/>
        <w:left w:val="none" w:sz="0" w:space="0" w:color="auto"/>
        <w:bottom w:val="none" w:sz="0" w:space="0" w:color="auto"/>
        <w:right w:val="none" w:sz="0" w:space="0" w:color="auto"/>
      </w:divBdr>
      <w:divsChild>
        <w:div w:id="68968393">
          <w:marLeft w:val="446"/>
          <w:marRight w:val="0"/>
          <w:marTop w:val="0"/>
          <w:marBottom w:val="120"/>
          <w:divBdr>
            <w:top w:val="none" w:sz="0" w:space="0" w:color="auto"/>
            <w:left w:val="none" w:sz="0" w:space="0" w:color="auto"/>
            <w:bottom w:val="none" w:sz="0" w:space="0" w:color="auto"/>
            <w:right w:val="none" w:sz="0" w:space="0" w:color="auto"/>
          </w:divBdr>
        </w:div>
        <w:div w:id="1104497724">
          <w:marLeft w:val="1267"/>
          <w:marRight w:val="0"/>
          <w:marTop w:val="0"/>
          <w:marBottom w:val="180"/>
          <w:divBdr>
            <w:top w:val="none" w:sz="0" w:space="0" w:color="auto"/>
            <w:left w:val="none" w:sz="0" w:space="0" w:color="auto"/>
            <w:bottom w:val="none" w:sz="0" w:space="0" w:color="auto"/>
            <w:right w:val="none" w:sz="0" w:space="0" w:color="auto"/>
          </w:divBdr>
        </w:div>
        <w:div w:id="770930991">
          <w:marLeft w:val="1267"/>
          <w:marRight w:val="0"/>
          <w:marTop w:val="0"/>
          <w:marBottom w:val="180"/>
          <w:divBdr>
            <w:top w:val="none" w:sz="0" w:space="0" w:color="auto"/>
            <w:left w:val="none" w:sz="0" w:space="0" w:color="auto"/>
            <w:bottom w:val="none" w:sz="0" w:space="0" w:color="auto"/>
            <w:right w:val="none" w:sz="0" w:space="0" w:color="auto"/>
          </w:divBdr>
        </w:div>
        <w:div w:id="1622302041">
          <w:marLeft w:val="446"/>
          <w:marRight w:val="0"/>
          <w:marTop w:val="0"/>
          <w:marBottom w:val="120"/>
          <w:divBdr>
            <w:top w:val="none" w:sz="0" w:space="0" w:color="auto"/>
            <w:left w:val="none" w:sz="0" w:space="0" w:color="auto"/>
            <w:bottom w:val="none" w:sz="0" w:space="0" w:color="auto"/>
            <w:right w:val="none" w:sz="0" w:space="0" w:color="auto"/>
          </w:divBdr>
        </w:div>
        <w:div w:id="1216625497">
          <w:marLeft w:val="1267"/>
          <w:marRight w:val="0"/>
          <w:marTop w:val="0"/>
          <w:marBottom w:val="180"/>
          <w:divBdr>
            <w:top w:val="none" w:sz="0" w:space="0" w:color="auto"/>
            <w:left w:val="none" w:sz="0" w:space="0" w:color="auto"/>
            <w:bottom w:val="none" w:sz="0" w:space="0" w:color="auto"/>
            <w:right w:val="none" w:sz="0" w:space="0" w:color="auto"/>
          </w:divBdr>
        </w:div>
        <w:div w:id="707796080">
          <w:marLeft w:val="1267"/>
          <w:marRight w:val="0"/>
          <w:marTop w:val="0"/>
          <w:marBottom w:val="180"/>
          <w:divBdr>
            <w:top w:val="none" w:sz="0" w:space="0" w:color="auto"/>
            <w:left w:val="none" w:sz="0" w:space="0" w:color="auto"/>
            <w:bottom w:val="none" w:sz="0" w:space="0" w:color="auto"/>
            <w:right w:val="none" w:sz="0" w:space="0" w:color="auto"/>
          </w:divBdr>
        </w:div>
        <w:div w:id="1429503284">
          <w:marLeft w:val="446"/>
          <w:marRight w:val="0"/>
          <w:marTop w:val="0"/>
          <w:marBottom w:val="120"/>
          <w:divBdr>
            <w:top w:val="none" w:sz="0" w:space="0" w:color="auto"/>
            <w:left w:val="none" w:sz="0" w:space="0" w:color="auto"/>
            <w:bottom w:val="none" w:sz="0" w:space="0" w:color="auto"/>
            <w:right w:val="none" w:sz="0" w:space="0" w:color="auto"/>
          </w:divBdr>
        </w:div>
        <w:div w:id="2042439820">
          <w:marLeft w:val="1267"/>
          <w:marRight w:val="0"/>
          <w:marTop w:val="0"/>
          <w:marBottom w:val="180"/>
          <w:divBdr>
            <w:top w:val="none" w:sz="0" w:space="0" w:color="auto"/>
            <w:left w:val="none" w:sz="0" w:space="0" w:color="auto"/>
            <w:bottom w:val="none" w:sz="0" w:space="0" w:color="auto"/>
            <w:right w:val="none" w:sz="0" w:space="0" w:color="auto"/>
          </w:divBdr>
        </w:div>
        <w:div w:id="618417739">
          <w:marLeft w:val="446"/>
          <w:marRight w:val="0"/>
          <w:marTop w:val="0"/>
          <w:marBottom w:val="120"/>
          <w:divBdr>
            <w:top w:val="none" w:sz="0" w:space="0" w:color="auto"/>
            <w:left w:val="none" w:sz="0" w:space="0" w:color="auto"/>
            <w:bottom w:val="none" w:sz="0" w:space="0" w:color="auto"/>
            <w:right w:val="none" w:sz="0" w:space="0" w:color="auto"/>
          </w:divBdr>
        </w:div>
        <w:div w:id="1093284462">
          <w:marLeft w:val="1267"/>
          <w:marRight w:val="0"/>
          <w:marTop w:val="0"/>
          <w:marBottom w:val="180"/>
          <w:divBdr>
            <w:top w:val="none" w:sz="0" w:space="0" w:color="auto"/>
            <w:left w:val="none" w:sz="0" w:space="0" w:color="auto"/>
            <w:bottom w:val="none" w:sz="0" w:space="0" w:color="auto"/>
            <w:right w:val="none" w:sz="0" w:space="0" w:color="auto"/>
          </w:divBdr>
        </w:div>
        <w:div w:id="164824455">
          <w:marLeft w:val="1267"/>
          <w:marRight w:val="0"/>
          <w:marTop w:val="0"/>
          <w:marBottom w:val="180"/>
          <w:divBdr>
            <w:top w:val="none" w:sz="0" w:space="0" w:color="auto"/>
            <w:left w:val="none" w:sz="0" w:space="0" w:color="auto"/>
            <w:bottom w:val="none" w:sz="0" w:space="0" w:color="auto"/>
            <w:right w:val="none" w:sz="0" w:space="0" w:color="auto"/>
          </w:divBdr>
        </w:div>
        <w:div w:id="2125417318">
          <w:marLeft w:val="1267"/>
          <w:marRight w:val="0"/>
          <w:marTop w:val="0"/>
          <w:marBottom w:val="180"/>
          <w:divBdr>
            <w:top w:val="none" w:sz="0" w:space="0" w:color="auto"/>
            <w:left w:val="none" w:sz="0" w:space="0" w:color="auto"/>
            <w:bottom w:val="none" w:sz="0" w:space="0" w:color="auto"/>
            <w:right w:val="none" w:sz="0" w:space="0" w:color="auto"/>
          </w:divBdr>
        </w:div>
        <w:div w:id="532621722">
          <w:marLeft w:val="1267"/>
          <w:marRight w:val="0"/>
          <w:marTop w:val="0"/>
          <w:marBottom w:val="180"/>
          <w:divBdr>
            <w:top w:val="none" w:sz="0" w:space="0" w:color="auto"/>
            <w:left w:val="none" w:sz="0" w:space="0" w:color="auto"/>
            <w:bottom w:val="none" w:sz="0" w:space="0" w:color="auto"/>
            <w:right w:val="none" w:sz="0" w:space="0" w:color="auto"/>
          </w:divBdr>
        </w:div>
        <w:div w:id="831335800">
          <w:marLeft w:val="1166"/>
          <w:marRight w:val="0"/>
          <w:marTop w:val="0"/>
          <w:marBottom w:val="180"/>
          <w:divBdr>
            <w:top w:val="none" w:sz="0" w:space="0" w:color="auto"/>
            <w:left w:val="none" w:sz="0" w:space="0" w:color="auto"/>
            <w:bottom w:val="none" w:sz="0" w:space="0" w:color="auto"/>
            <w:right w:val="none" w:sz="0" w:space="0" w:color="auto"/>
          </w:divBdr>
        </w:div>
        <w:div w:id="260724644">
          <w:marLeft w:val="1166"/>
          <w:marRight w:val="0"/>
          <w:marTop w:val="0"/>
          <w:marBottom w:val="180"/>
          <w:divBdr>
            <w:top w:val="none" w:sz="0" w:space="0" w:color="auto"/>
            <w:left w:val="none" w:sz="0" w:space="0" w:color="auto"/>
            <w:bottom w:val="none" w:sz="0" w:space="0" w:color="auto"/>
            <w:right w:val="none" w:sz="0" w:space="0" w:color="auto"/>
          </w:divBdr>
        </w:div>
        <w:div w:id="2131511685">
          <w:marLeft w:val="1166"/>
          <w:marRight w:val="0"/>
          <w:marTop w:val="0"/>
          <w:marBottom w:val="180"/>
          <w:divBdr>
            <w:top w:val="none" w:sz="0" w:space="0" w:color="auto"/>
            <w:left w:val="none" w:sz="0" w:space="0" w:color="auto"/>
            <w:bottom w:val="none" w:sz="0" w:space="0" w:color="auto"/>
            <w:right w:val="none" w:sz="0" w:space="0" w:color="auto"/>
          </w:divBdr>
        </w:div>
      </w:divsChild>
    </w:div>
    <w:div w:id="2146385915">
      <w:bodyDiv w:val="1"/>
      <w:marLeft w:val="0"/>
      <w:marRight w:val="0"/>
      <w:marTop w:val="0"/>
      <w:marBottom w:val="0"/>
      <w:divBdr>
        <w:top w:val="none" w:sz="0" w:space="0" w:color="auto"/>
        <w:left w:val="none" w:sz="0" w:space="0" w:color="auto"/>
        <w:bottom w:val="none" w:sz="0" w:space="0" w:color="auto"/>
        <w:right w:val="none" w:sz="0" w:space="0" w:color="auto"/>
      </w:divBdr>
      <w:divsChild>
        <w:div w:id="166685843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2-e/Docs/R4-2205456.zip" TargetMode="External"/><Relationship Id="rId21" Type="http://schemas.openxmlformats.org/officeDocument/2006/relationships/hyperlink" Target="https://www.3gpp.org/ftp/TSG_RAN/WG4_Radio/TSGR4_102-e/Docs/R4-2203659.zip" TargetMode="External"/><Relationship Id="rId42" Type="http://schemas.openxmlformats.org/officeDocument/2006/relationships/hyperlink" Target="https://urldefense.proofpoint.com/v2/url?u=https-3A__www.3gpp.org_ftp_TSG-5FRAN_WG4-5FRadio_TSGR4-5F102-2De_Docs_R4-2D2204806.zip&amp;d=DwMGaQ&amp;c=VYRDWu-sKuQrybEAJ2u-dYX_FK6X1lTrDf-PKXUa2P4&amp;r=pRthG0xxDB77vg4aSNBQn5JOtJLs0OZjgw-oylT0McK0oow-yPNwujyHTOyyY1lN&amp;m=3rqdM2cc8eo63pKn64kld_twtkZQib_hWe_3De8j6IKQziPp25b2c1Z79eyB8veb&amp;s=45TSvyHMRc6PGaVzmXBtYCJU_Eu-ygBbKVD-b3-DesU&amp;e=" TargetMode="External"/><Relationship Id="rId47" Type="http://schemas.openxmlformats.org/officeDocument/2006/relationships/hyperlink" Target="https://www.3gpp.org/ftp/TSG_RAN/WG4_Radio/TSGR4_102-e/Docs/R4-2205719.zip" TargetMode="External"/><Relationship Id="rId63" Type="http://schemas.openxmlformats.org/officeDocument/2006/relationships/hyperlink" Target="https://www.3gpp.org/ftp/TSG_RAN/WG4_Radio/TSGR4_102-e/Docs/R4-2203751.zip" TargetMode="External"/><Relationship Id="rId68" Type="http://schemas.openxmlformats.org/officeDocument/2006/relationships/hyperlink" Target="https://www.3gpp.org/ftp/TSG_RAN/WG4_Radio/TSGR4_102-e/Docs/R4-2204154.zip" TargetMode="External"/><Relationship Id="rId84" Type="http://schemas.openxmlformats.org/officeDocument/2006/relationships/hyperlink" Target="https://www.3gpp.org/ftp/TSG_RAN/WG4_Radio/TSGR4_102-e/Docs/R4-2205542.zip" TargetMode="External"/><Relationship Id="rId89" Type="http://schemas.openxmlformats.org/officeDocument/2006/relationships/theme" Target="theme/theme1.xml"/><Relationship Id="rId16" Type="http://schemas.openxmlformats.org/officeDocument/2006/relationships/hyperlink" Target="https://www.3gpp.org/ftp/TSG_RAN/WG4_Radio/TSGR4_102-e/Docs/R4-2205294.zip" TargetMode="External"/><Relationship Id="rId11" Type="http://schemas.openxmlformats.org/officeDocument/2006/relationships/hyperlink" Target="https://www.3gpp.org/ftp/TSG_RAN/WG4_Radio/TSGR4_102-e/Docs/R4-2203678.zip" TargetMode="External"/><Relationship Id="rId32" Type="http://schemas.openxmlformats.org/officeDocument/2006/relationships/hyperlink" Target="https://www.3gpp.org/ftp/TSG_RAN/WG4_Radio/TSGR4_102-e/Docs/R4-2203538.zip" TargetMode="External"/><Relationship Id="rId37" Type="http://schemas.openxmlformats.org/officeDocument/2006/relationships/hyperlink" Target="https://www.3gpp.org/ftp/TSG_RAN/WG4_Radio/TSGR4_102-e/Docs/R4-2205702.zip" TargetMode="External"/><Relationship Id="rId53" Type="http://schemas.openxmlformats.org/officeDocument/2006/relationships/hyperlink" Target="http://ftp.3gpp.org/TSG_RAN/WG4_Radio/TSGR4_102-e/Docs/R4-2206106.zip" TargetMode="External"/><Relationship Id="rId58" Type="http://schemas.openxmlformats.org/officeDocument/2006/relationships/hyperlink" Target="https://www.3gpp.org/ftp/TSG_RAN/WG4_Radio/TSGR4_102-e/Docs/R4-2206057.zip" TargetMode="External"/><Relationship Id="rId74" Type="http://schemas.openxmlformats.org/officeDocument/2006/relationships/hyperlink" Target="https://www.3gpp.org/ftp/TSG_RAN/WG4_Radio/TSGR4_102-e/Docs/R4-2203912.zip" TargetMode="External"/><Relationship Id="rId79" Type="http://schemas.openxmlformats.org/officeDocument/2006/relationships/hyperlink" Target="https://www.3gpp.org/ftp/TSG_RAN/WG4_Radio/TSGR4_102-e/Docs/R4-2205210.zip" TargetMode="External"/><Relationship Id="rId5" Type="http://schemas.openxmlformats.org/officeDocument/2006/relationships/numbering" Target="numbering.xml"/><Relationship Id="rId14" Type="http://schemas.openxmlformats.org/officeDocument/2006/relationships/hyperlink" Target="https://www.3gpp.org/ftp/TSG_RAN/WG4_Radio/TSGR4_102-e/Docs/R4-2204175.zip" TargetMode="External"/><Relationship Id="rId22" Type="http://schemas.openxmlformats.org/officeDocument/2006/relationships/hyperlink" Target="https://www.3gpp.org/ftp/TSG_RAN/WG4_Radio/TSGR4_102-e/Docs/R4-2204607.zip" TargetMode="External"/><Relationship Id="rId27" Type="http://schemas.openxmlformats.org/officeDocument/2006/relationships/hyperlink" Target="https://www.3gpp.org/ftp/TSG_RAN/WG4_Radio/TSGR4_102-e/Docs/R4-2206104.zip" TargetMode="External"/><Relationship Id="rId30" Type="http://schemas.openxmlformats.org/officeDocument/2006/relationships/hyperlink" Target="https://www.3gpp.org/ftp/TSG_RAN/WG4_Radio/TSGR4_102-e/Docs/R4-2203626.zip" TargetMode="External"/><Relationship Id="rId35" Type="http://schemas.openxmlformats.org/officeDocument/2006/relationships/hyperlink" Target="https://www.3gpp.org/ftp/TSG_RAN/WG4_Radio/TSGR4_102-e/Docs/R4-2203540.zip" TargetMode="External"/><Relationship Id="rId43" Type="http://schemas.openxmlformats.org/officeDocument/2006/relationships/hyperlink" Target="https://www.3gpp.org/ftp/TSG_RAN/WG4_Radio/TSGR4_102-e/Docs/R4-2204754.zip" TargetMode="External"/><Relationship Id="rId48" Type="http://schemas.openxmlformats.org/officeDocument/2006/relationships/hyperlink" Target="https://www.3gpp.org/ftp/TSG_RAN/WG4_Radio/TSGR4_102-e/Docs/R4-2205720.zip" TargetMode="External"/><Relationship Id="rId56" Type="http://schemas.openxmlformats.org/officeDocument/2006/relationships/hyperlink" Target="https://www.3gpp.org/ftp/TSG_RAN/WG4_Radio/TSGR4_102-e/Docs/R4-2204789.zip" TargetMode="External"/><Relationship Id="rId64" Type="http://schemas.openxmlformats.org/officeDocument/2006/relationships/image" Target="media/image1.png"/><Relationship Id="rId69" Type="http://schemas.openxmlformats.org/officeDocument/2006/relationships/hyperlink" Target="https://www.3gpp.org/ftp/TSG_RAN/WG4_Radio/TSGR4_102-e/Docs/R4-2204156.zip" TargetMode="External"/><Relationship Id="rId77" Type="http://schemas.openxmlformats.org/officeDocument/2006/relationships/hyperlink" Target="https://www.3gpp.org/ftp/TSG_RAN/WG4_Radio/TSGR4_102-e/Docs/R4-2205136.zip" TargetMode="External"/><Relationship Id="rId8" Type="http://schemas.openxmlformats.org/officeDocument/2006/relationships/webSettings" Target="webSettings.xml"/><Relationship Id="rId51" Type="http://schemas.openxmlformats.org/officeDocument/2006/relationships/hyperlink" Target="http://ftp.3gpp.org/TSG_RAN/WG4_Radio/TSGR4_102-e/Docs/R4-2203556.zip" TargetMode="External"/><Relationship Id="rId72" Type="http://schemas.openxmlformats.org/officeDocument/2006/relationships/hyperlink" Target="https://www.3gpp.org/ftp/TSG_RAN/WG4_Radio/TSGR4_101-e/Docs/R4-2118707.zip" TargetMode="External"/><Relationship Id="rId80" Type="http://schemas.openxmlformats.org/officeDocument/2006/relationships/hyperlink" Target="https://www.3gpp.org/ftp/TSG_RAN/WG4_Radio/TSGR4_102-e/Docs/R4-2205229.zip" TargetMode="External"/><Relationship Id="rId85" Type="http://schemas.openxmlformats.org/officeDocument/2006/relationships/hyperlink" Target="https://www.3gpp.org/ftp/TSG_RAN/WG4_Radio/TSGR4_102-e/Docs/R4-2205601.zip" TargetMode="External"/><Relationship Id="rId3" Type="http://schemas.openxmlformats.org/officeDocument/2006/relationships/customXml" Target="../customXml/item3.xml"/><Relationship Id="rId12" Type="http://schemas.openxmlformats.org/officeDocument/2006/relationships/hyperlink" Target="https://www.3gpp.org/ftp/TSG_RAN/WG4_Radio/TSGR4_102-e/Docs/R4-2203999.zip" TargetMode="External"/><Relationship Id="rId17" Type="http://schemas.openxmlformats.org/officeDocument/2006/relationships/hyperlink" Target="https://www.3gpp.org/ftp/TSG_RAN/WG4_Radio/TSGR4_102-e/Docs/R4-2205614.zip" TargetMode="External"/><Relationship Id="rId25" Type="http://schemas.openxmlformats.org/officeDocument/2006/relationships/hyperlink" Target="https://www.3gpp.org/ftp/TSG_RAN/WG4_Radio/TSGR4_102-e/Docs/R4-2203666.zip" TargetMode="External"/><Relationship Id="rId33" Type="http://schemas.openxmlformats.org/officeDocument/2006/relationships/hyperlink" Target="https://www.3gpp.org/ftp/TSG_RAN/WG4_Radio/TSGR4_102-e/Docs/R4-2205669.zip" TargetMode="External"/><Relationship Id="rId38" Type="http://schemas.openxmlformats.org/officeDocument/2006/relationships/hyperlink" Target="https://www.3gpp.org/ftp/TSG_RAN/WG4_Radio/TSGR4_102-e/Docs/R4-2205703.zip" TargetMode="External"/><Relationship Id="rId46" Type="http://schemas.openxmlformats.org/officeDocument/2006/relationships/hyperlink" Target="https://www.3gpp.org/ftp/TSG_RAN/WG4_Radio/TSGR4_102-e/Docs/R4-2205717.zip" TargetMode="External"/><Relationship Id="rId59" Type="http://schemas.openxmlformats.org/officeDocument/2006/relationships/hyperlink" Target="https://www.3gpp.org/ftp/TSG_RAN/WG4_Radio/TSGR4_102-e/Docs/R4-2203753.zip" TargetMode="External"/><Relationship Id="rId67" Type="http://schemas.openxmlformats.org/officeDocument/2006/relationships/hyperlink" Target="https://www.3gpp.org/ftp/TSG_RAN/WG4_Radio/TSGR4_102-e/Docs/R4-2205126.zip" TargetMode="External"/><Relationship Id="rId20" Type="http://schemas.openxmlformats.org/officeDocument/2006/relationships/hyperlink" Target="https://www.3gpp.org/ftp/TSG_RAN/WG4_Radio/TSGR4_102-e/Docs/R4-2206063.zip" TargetMode="External"/><Relationship Id="rId41" Type="http://schemas.openxmlformats.org/officeDocument/2006/relationships/hyperlink" Target="https://urldefense.proofpoint.com/v2/url?u=https-3A__www.3gpp.org_ftp_TSG-5FRAN_WG4-5FRadio_TSGR4-5F102-2De_Docs_R4-2D2204736.zip&amp;d=DwMFAg&amp;c=VYRDWu-sKuQrybEAJ2u-dYX_FK6X1lTrDf-PKXUa2P4&amp;r=pRthG0xxDB77vg4aSNBQn5JOtJLs0OZjgw-oylT0McK0oow-yPNwujyHTOyyY1lN&amp;m=uE9t9EWjm3Hp_Yu5s-oMj-nXaj_nNRTHfJzmaXf15d4gn376zd-r55EIHVpdO2fA&amp;s=aI3O6RoNmm_RK8I1x-o8PFGg5l_d4sNKJx2fjthPw-s&amp;e=" TargetMode="External"/><Relationship Id="rId54" Type="http://schemas.openxmlformats.org/officeDocument/2006/relationships/hyperlink" Target="https://www.3gpp.org/ftp/TSG_RAN/WG4_Radio/TSGR4_102-e/Docs/R4-2204979.zip" TargetMode="External"/><Relationship Id="rId62" Type="http://schemas.openxmlformats.org/officeDocument/2006/relationships/hyperlink" Target="https://www.3gpp.org/ftp/TSG_RAN/WG4_Radio/TSGR4_102-e/Docs/R4-2205004.zip" TargetMode="External"/><Relationship Id="rId70" Type="http://schemas.openxmlformats.org/officeDocument/2006/relationships/hyperlink" Target="https://www.3gpp.org/ftp/TSG_RAN/WG4_Radio/TSGR4_102-e/Docs/R4-2205583.zip" TargetMode="External"/><Relationship Id="rId75" Type="http://schemas.openxmlformats.org/officeDocument/2006/relationships/hyperlink" Target="https://www.3gpp.org/ftp/TSG_RAN/WG4_Radio/TSGR4_102-e/Docs/R4-2204155.zip" TargetMode="External"/><Relationship Id="rId83" Type="http://schemas.openxmlformats.org/officeDocument/2006/relationships/hyperlink" Target="https://www.3gpp.org/ftp/TSG_RAN/WG4_Radio/TSGR4_102-e/Docs/R4-2205541.zip" TargetMode="External"/><Relationship Id="rId88"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4_Radio/TSGR4_102-e/Docs/R4-2205220.zip" TargetMode="External"/><Relationship Id="rId23" Type="http://schemas.openxmlformats.org/officeDocument/2006/relationships/hyperlink" Target="https://www.3gpp.org/ftp/TSG_RAN/WG4_Radio/TSGR4_102-e/Docs/R4-2205561.zip" TargetMode="External"/><Relationship Id="rId28" Type="http://schemas.openxmlformats.org/officeDocument/2006/relationships/hyperlink" Target="https://www.3gpp.org/ftp/TSG_RAN/WG4_Radio/TSGR4_102-e/Docs/R4-2204680.zip" TargetMode="External"/><Relationship Id="rId36" Type="http://schemas.openxmlformats.org/officeDocument/2006/relationships/hyperlink" Target="https://www.3gpp.org/ftp/TSG_RAN/WG4_Radio/TSGR4_102-e/Docs/R4-2205701.zip" TargetMode="External"/><Relationship Id="rId49" Type="http://schemas.openxmlformats.org/officeDocument/2006/relationships/hyperlink" Target="https://www.3gpp.org/ftp/TSG_RAN/WG4_Radio/TSGR4_102-e/Docs/R4-2205722.zip" TargetMode="External"/><Relationship Id="rId57" Type="http://schemas.openxmlformats.org/officeDocument/2006/relationships/hyperlink" Target="https://www.3gpp.org/ftp/TSG_RAN/WG4_Radio/TSGR4_102-e/Docs/R4-2204612.zip" TargetMode="External"/><Relationship Id="rId10" Type="http://schemas.openxmlformats.org/officeDocument/2006/relationships/endnotes" Target="endnotes.xml"/><Relationship Id="rId31" Type="http://schemas.openxmlformats.org/officeDocument/2006/relationships/hyperlink" Target="https://www.3gpp.org/ftp/TSG_RAN/WG4_Radio/TSGR4_102-e/Docs/R4-2203627.zip" TargetMode="External"/><Relationship Id="rId44" Type="http://schemas.openxmlformats.org/officeDocument/2006/relationships/hyperlink" Target="https://www.3gpp.org/ftp/TSG_RAN/WG4_Radio/TSGR4_102-e/Docs/R4-2205714.zip" TargetMode="External"/><Relationship Id="rId52" Type="http://schemas.openxmlformats.org/officeDocument/2006/relationships/hyperlink" Target="http://ftp.3gpp.org/TSG_RAN/WG4_Radio/TSGR4_102-e/Docs/R4-2204083.zip" TargetMode="External"/><Relationship Id="rId60" Type="http://schemas.openxmlformats.org/officeDocument/2006/relationships/hyperlink" Target="https://www.3gpp.org/ftp/TSG_RAN/WG4_Radio/TSGR4_102-e/Docs/R4-2205835.zip" TargetMode="External"/><Relationship Id="rId65" Type="http://schemas.openxmlformats.org/officeDocument/2006/relationships/hyperlink" Target="https://www.3gpp.org/ftp/TSG_RAN/WG4_Radio/TSGR4_102-e/Docs/R4-2204615.zip" TargetMode="External"/><Relationship Id="rId73" Type="http://schemas.openxmlformats.org/officeDocument/2006/relationships/hyperlink" Target="https://www.3gpp.org/ftp/TSG_RAN/WG4_Radio/TSGR4_102-e/Docs/R4-2204153.zip" TargetMode="External"/><Relationship Id="rId78" Type="http://schemas.openxmlformats.org/officeDocument/2006/relationships/hyperlink" Target="https://www.3gpp.org/ftp/TSG_RAN/WG4_Radio/TSGR4_102-e/Docs/R4-2205173.zip" TargetMode="External"/><Relationship Id="rId81" Type="http://schemas.openxmlformats.org/officeDocument/2006/relationships/hyperlink" Target="https://www.3gpp.org/ftp/TSG_RAN/WG4_Radio/TSGR4_102-e/Docs/R4-2205278.zip" TargetMode="External"/><Relationship Id="rId86"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4_Radio/TSGR4_102-e/Docs/R4-2204070.zip" TargetMode="External"/><Relationship Id="rId18" Type="http://schemas.openxmlformats.org/officeDocument/2006/relationships/hyperlink" Target="https://www.3gpp.org/ftp/TSG_RAN/WG4_Radio/TSGR4_102-e/Docs/R4-2205662.zip" TargetMode="External"/><Relationship Id="rId39" Type="http://schemas.openxmlformats.org/officeDocument/2006/relationships/hyperlink" Target="https://www.3gpp.org/ftp/TSG_RAN/WG4_Radio/TSGR4_102-e/Docs/R4-2205704.zip" TargetMode="External"/><Relationship Id="rId34" Type="http://schemas.openxmlformats.org/officeDocument/2006/relationships/hyperlink" Target="https://www.3gpp.org/ftp/TSG_RAN/WG4_Radio/TSGR4_102-e/Docs/R4-2203539.zip" TargetMode="External"/><Relationship Id="rId50" Type="http://schemas.openxmlformats.org/officeDocument/2006/relationships/hyperlink" Target="https://www.3gpp.org/ftp/TSG_RAN/WG4_Radio/TSGR4_102-e/Docs/R4-2205723.zip" TargetMode="External"/><Relationship Id="rId55" Type="http://schemas.openxmlformats.org/officeDocument/2006/relationships/hyperlink" Target="https://www.3gpp.org/ftp/TSG_RAN/WG4_Radio/TSGR4_102-e/Docs/R4-2205588.zip" TargetMode="External"/><Relationship Id="rId76" Type="http://schemas.openxmlformats.org/officeDocument/2006/relationships/hyperlink" Target="https://www.3gpp.org/ftp/TSG_RAN/WG4_Radio/TSGR4_102-e/Docs/R4-2205135.zip" TargetMode="External"/><Relationship Id="rId7" Type="http://schemas.openxmlformats.org/officeDocument/2006/relationships/settings" Target="settings.xml"/><Relationship Id="rId71" Type="http://schemas.openxmlformats.org/officeDocument/2006/relationships/hyperlink" Target="https://www.3gpp.org/ftp/TSG_RAN/WG4_Radio/TSGR4_101-e/Docs/R4-2117831.zip" TargetMode="External"/><Relationship Id="rId2" Type="http://schemas.openxmlformats.org/officeDocument/2006/relationships/customXml" Target="../customXml/item2.xml"/><Relationship Id="rId29" Type="http://schemas.openxmlformats.org/officeDocument/2006/relationships/hyperlink" Target="https://www.3gpp.org/ftp/TSG_RAN/WG4_Radio/TSGR4_102-e/Docs/R4-2204681.zip" TargetMode="External"/><Relationship Id="rId24" Type="http://schemas.openxmlformats.org/officeDocument/2006/relationships/hyperlink" Target="https://www.3gpp.org/ftp/TSG_RAN/WG4_Radio/TSGR4_102-e/Docs/R4-2203660.zip" TargetMode="External"/><Relationship Id="rId40" Type="http://schemas.openxmlformats.org/officeDocument/2006/relationships/hyperlink" Target="https://www.3gpp.org/ftp/TSG_RAN/WG4_Radio/TSGR4_102-e/Docs/R4-2204483.zip" TargetMode="External"/><Relationship Id="rId45" Type="http://schemas.openxmlformats.org/officeDocument/2006/relationships/hyperlink" Target="https://www.3gpp.org/ftp/TSG_RAN/WG4_Radio/TSGR4_102-e/Docs/R4-2205715.zip" TargetMode="External"/><Relationship Id="rId66" Type="http://schemas.openxmlformats.org/officeDocument/2006/relationships/hyperlink" Target="https://www.3gpp.org/ftp/TSG_RAN/WG4_Radio/TSGR4_102-e/Docs/R4-2205125.zip" TargetMode="External"/><Relationship Id="rId87" Type="http://schemas.openxmlformats.org/officeDocument/2006/relationships/fontTable" Target="fontTable.xml"/><Relationship Id="rId61" Type="http://schemas.openxmlformats.org/officeDocument/2006/relationships/hyperlink" Target="https://www.3gpp.org/ftp/TSG_RAN/WG4_Radio/TSGR4_102-e/Docs/R4-2203753.zip" TargetMode="External"/><Relationship Id="rId82" Type="http://schemas.openxmlformats.org/officeDocument/2006/relationships/hyperlink" Target="https://www.3gpp.org/ftp/TSG_RAN/WG4_Radio/TSGR4_102-e/Docs/R4-2205540.zip" TargetMode="External"/><Relationship Id="rId19" Type="http://schemas.openxmlformats.org/officeDocument/2006/relationships/hyperlink" Target="https://www.3gpp.org/ftp/TSG_RAN/WG4_Radio/TSGR4_102-e/Docs/R4-22057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84129-4600-4633-B3FF-EB88E032C3DA}">
  <ds:schemaRefs>
    <ds:schemaRef ds:uri="http://www.w3.org/XML/1998/namespace"/>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23d77754-4ccc-4c57-9291-cab09e81894a"/>
    <ds:schemaRef ds:uri="a915fe38-2618-47b6-8303-829fb71466d5"/>
    <ds:schemaRef ds:uri="http://purl.org/dc/elements/1.1/"/>
  </ds:schemaRefs>
</ds:datastoreItem>
</file>

<file path=customXml/itemProps3.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4.xml><?xml version="1.0" encoding="utf-8"?>
<ds:datastoreItem xmlns:ds="http://schemas.openxmlformats.org/officeDocument/2006/customXml" ds:itemID="{95A6F5E1-2788-4192-9B42-D8157E7B6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285</Pages>
  <Words>78682</Words>
  <Characters>448492</Characters>
  <Application>Microsoft Office Word</Application>
  <DocSecurity>0</DocSecurity>
  <Lines>3737</Lines>
  <Paragraphs>1052</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526122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 CTPClassification=CTP_NT</cp:keywords>
  <dc:description/>
  <cp:lastModifiedBy>Xizeng Dai</cp:lastModifiedBy>
  <cp:revision>3</cp:revision>
  <cp:lastPrinted>1900-01-01T00:00:00Z</cp:lastPrinted>
  <dcterms:created xsi:type="dcterms:W3CDTF">2022-02-28T04:29:00Z</dcterms:created>
  <dcterms:modified xsi:type="dcterms:W3CDTF">2022-02-28T04:29:00Z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_2015_ms_pID_725343">
    <vt:lpwstr>(3)wol80QYd802dMQBAJWtySSzS7m2Uf5BB3AhGdFx3FUifgQvxZ0YK6YSmazJyke+QFx8aU1rB
LrPaAR2jXbJSyWiwdu9FyTxpTyMjEB9Yr1I1+u3ye6QWbBkTEJC21j6zsuWceOkKrEs56d3w
rmY4BQvcrMMsctKmT+CSH9dSxYSJ0OndA0pRJLYD9IvXpWoDOLbHd6mQnrxBkYdEkxeijHXl
CVbip09gHTnAAySWMQ</vt:lpwstr>
  </property>
  <property fmtid="{D5CDD505-2E9C-101B-9397-08002B2CF9AE}" pid="10" name="_2015_ms_pID_7253431">
    <vt:lpwstr>6QrA/YjMAihjg/rnTXNkFOahHoxRXlApkCpCt6/eLELvD3lGzgX7nn
goYncdg1Ndks3YRdhxBswwU6IAVFwHu/Z00ZWzul9t5xryI2qQXGYyH+ZMmS/zBfZov2t/KB
Gl5HXlcSKrZkzdkKGT27pGA+LbpwRmMUAklb0xKE8SKvTg5eDze1lfeeMfwHIJmEAYp3ToOX
JIpKlt0c9SF1FGeDdqnrl5yZznG18Quq+8Sw</vt:lpwstr>
  </property>
  <property fmtid="{D5CDD505-2E9C-101B-9397-08002B2CF9AE}" pid="11" name="_2015_ms_pID_7253432">
    <vt:lpwstr>bQ==</vt:lpwstr>
  </property>
</Properties>
</file>