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448BC80"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w:t>
      </w:r>
      <w:r w:rsidR="003F61B8">
        <w:rPr>
          <w:b/>
          <w:noProof/>
          <w:sz w:val="24"/>
        </w:rPr>
        <w:t>1</w:t>
      </w:r>
      <w:r w:rsidR="003B2286">
        <w:rPr>
          <w:b/>
          <w:noProof/>
          <w:sz w:val="24"/>
        </w:rPr>
        <w:t>-e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0273AE" w:rsidRPr="000273AE">
        <w:rPr>
          <w:b/>
          <w:i/>
          <w:noProof/>
          <w:sz w:val="28"/>
        </w:rPr>
        <w:t>R4-21</w:t>
      </w:r>
      <w:r w:rsidR="007825AB">
        <w:rPr>
          <w:b/>
          <w:i/>
          <w:noProof/>
          <w:sz w:val="28"/>
        </w:rPr>
        <w:t>2080</w:t>
      </w:r>
      <w:r w:rsidR="00684533">
        <w:rPr>
          <w:b/>
          <w:i/>
          <w:noProof/>
          <w:sz w:val="28"/>
        </w:rPr>
        <w:t>8</w:t>
      </w:r>
      <w:r w:rsidR="003B2286">
        <w:rPr>
          <w:b/>
          <w:i/>
          <w:noProof/>
          <w:sz w:val="28"/>
        </w:rPr>
        <w:fldChar w:fldCharType="end"/>
      </w:r>
    </w:p>
    <w:p w14:paraId="7CB45193" w14:textId="5B2136AE"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sidR="003F61B8">
        <w:rPr>
          <w:b/>
          <w:noProof/>
          <w:sz w:val="24"/>
        </w:rPr>
        <w:t>November</w:t>
      </w:r>
      <w:r>
        <w:rPr>
          <w:b/>
          <w:noProof/>
          <w:sz w:val="24"/>
        </w:rPr>
        <w:t xml:space="preserve"> </w:t>
      </w:r>
      <w:r w:rsidR="003F61B8">
        <w:rPr>
          <w:b/>
          <w:noProof/>
          <w:sz w:val="24"/>
        </w:rPr>
        <w:t>1</w:t>
      </w:r>
      <w:r>
        <w:rPr>
          <w:b/>
          <w:noProof/>
          <w:sz w:val="24"/>
        </w:rPr>
        <w:t>-</w:t>
      </w:r>
      <w:r w:rsidR="003F61B8">
        <w:rPr>
          <w:b/>
          <w:noProof/>
          <w:sz w:val="24"/>
        </w:rPr>
        <w:t>12</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7C67F"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54FD">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EF8850"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61B8">
              <w:rPr>
                <w:b/>
                <w:noProof/>
                <w:sz w:val="28"/>
              </w:rPr>
              <w:t>TBA</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1241F4"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644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076B73"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F4B16">
              <w:fldChar w:fldCharType="begin"/>
            </w:r>
            <w:r w:rsidR="00EF4B16">
              <w:instrText xml:space="preserve"> DOCPROPERTY  Version  \* MERGEFORMAT </w:instrText>
            </w:r>
            <w:r w:rsidR="00EF4B16">
              <w:fldChar w:fldCharType="separate"/>
            </w:r>
            <w:r w:rsidR="00B9644E">
              <w:rPr>
                <w:b/>
                <w:noProof/>
                <w:sz w:val="28"/>
              </w:rPr>
              <w:t>1</w:t>
            </w:r>
            <w:r w:rsidR="008E43F8">
              <w:rPr>
                <w:b/>
                <w:noProof/>
                <w:sz w:val="28"/>
              </w:rPr>
              <w:t>7</w:t>
            </w:r>
            <w:r w:rsidR="00B9644E">
              <w:rPr>
                <w:b/>
                <w:noProof/>
                <w:sz w:val="28"/>
              </w:rPr>
              <w:t>.</w:t>
            </w:r>
            <w:r w:rsidR="008E43F8">
              <w:rPr>
                <w:b/>
                <w:noProof/>
                <w:sz w:val="28"/>
              </w:rPr>
              <w:t>2</w:t>
            </w:r>
            <w:r w:rsidR="00B9644E">
              <w:rPr>
                <w:b/>
                <w:noProof/>
                <w:sz w:val="28"/>
              </w:rPr>
              <w:t>.0</w:t>
            </w:r>
            <w:r w:rsidR="00EF4B16">
              <w:rPr>
                <w:b/>
                <w:noProof/>
                <w:sz w:val="28"/>
              </w:rPr>
              <w:fldChar w:fldCharType="end"/>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D90195" w:rsidR="00F25D98" w:rsidRDefault="000B54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B50074" w:rsidR="001E41F3" w:rsidRDefault="00EF4B16">
            <w:pPr>
              <w:pStyle w:val="CRCoverPage"/>
              <w:spacing w:after="0"/>
              <w:ind w:left="100"/>
              <w:rPr>
                <w:noProof/>
              </w:rPr>
            </w:pPr>
            <w:r>
              <w:fldChar w:fldCharType="begin"/>
            </w:r>
            <w:r>
              <w:instrText xml:space="preserve"> DOCPROPERTY  CrTitle  \* MERGEFORMAT </w:instrText>
            </w:r>
            <w:r>
              <w:fldChar w:fldCharType="separate"/>
            </w:r>
            <w:r w:rsidR="00A64B48" w:rsidRPr="00A64B48">
              <w:t>Big CR for TS 38.101-4 Maintenance (Rel-1</w:t>
            </w:r>
            <w:r w:rsidR="008E43F8">
              <w:t>7</w:t>
            </w:r>
            <w:r w:rsidR="00A64B48" w:rsidRPr="00A64B48">
              <w:t xml:space="preserve">, CAT </w:t>
            </w:r>
            <w:r w:rsidR="008E43F8">
              <w:t>A</w:t>
            </w:r>
            <w:r w:rsidR="00A64B48" w:rsidRPr="00A64B48">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84863" w:rsidR="001E41F3" w:rsidRDefault="003B2286">
            <w:pPr>
              <w:pStyle w:val="CRCoverPage"/>
              <w:spacing w:after="0"/>
              <w:ind w:left="100"/>
              <w:rPr>
                <w:noProof/>
              </w:rPr>
            </w:pPr>
            <w:r>
              <w:rPr>
                <w:noProof/>
              </w:rPr>
              <w:t xml:space="preserve">MCC, </w:t>
            </w:r>
            <w:r w:rsidR="00131925">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3FAB6" w:rsidR="003B2286" w:rsidRDefault="002C72FA" w:rsidP="000273AE">
            <w:pPr>
              <w:pStyle w:val="CRCoverPage"/>
              <w:spacing w:after="0"/>
              <w:ind w:left="100"/>
              <w:rPr>
                <w:noProof/>
              </w:rPr>
            </w:pPr>
            <w:proofErr w:type="spellStart"/>
            <w:r w:rsidRPr="00353D77">
              <w:rPr>
                <w:rFonts w:cs="Arial"/>
              </w:rPr>
              <w:t>NR_newRAT</w:t>
            </w:r>
            <w:proofErr w:type="spellEnd"/>
            <w:r w:rsidRPr="0069289C">
              <w:rPr>
                <w:rFonts w:cs="Arial"/>
                <w:sz w:val="21"/>
                <w:szCs w:val="21"/>
                <w:lang w:eastAsia="ja-JP"/>
              </w:rPr>
              <w:t>-</w:t>
            </w:r>
            <w:r w:rsidRPr="00F25F1D">
              <w:rPr>
                <w:rFonts w:cs="Arial"/>
                <w:sz w:val="21"/>
                <w:szCs w:val="21"/>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4C5016" w:rsidR="001E41F3" w:rsidRDefault="003B2286">
            <w:pPr>
              <w:pStyle w:val="CRCoverPage"/>
              <w:spacing w:after="0"/>
              <w:ind w:left="100"/>
              <w:rPr>
                <w:noProof/>
              </w:rPr>
            </w:pPr>
            <w:r>
              <w:rPr>
                <w:noProof/>
              </w:rPr>
              <w:t>2021-</w:t>
            </w:r>
            <w:r w:rsidR="008A4CE6">
              <w:rPr>
                <w:noProof/>
              </w:rPr>
              <w:t>11</w:t>
            </w:r>
            <w:r>
              <w:rPr>
                <w:noProof/>
              </w:rPr>
              <w:t>-</w:t>
            </w:r>
            <w:r w:rsidR="008A4CE6">
              <w:rPr>
                <w:noProof/>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51C27C" w:rsidR="001E41F3" w:rsidRDefault="008E43F8"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BE934F"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73AE">
              <w:rPr>
                <w:noProof/>
              </w:rPr>
              <w:t>Rel-1</w:t>
            </w:r>
            <w:r w:rsidR="008E43F8">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FA9C4B" w14:textId="77777777" w:rsidR="009032EC" w:rsidRPr="0038304B" w:rsidRDefault="009032EC" w:rsidP="009032EC">
            <w:pPr>
              <w:pStyle w:val="CRCoverPage"/>
              <w:spacing w:after="0"/>
              <w:ind w:left="100"/>
              <w:rPr>
                <w:lang w:val="en-US" w:eastAsia="zh-CN"/>
              </w:rPr>
            </w:pPr>
            <w:r w:rsidRPr="0038304B">
              <w:rPr>
                <w:lang w:val="en-US" w:eastAsia="zh-CN"/>
              </w:rPr>
              <w:t>This big CRs merge the multiple endorsed draft CRs. The reason for change in each endorsed draft CR is copied below.</w:t>
            </w:r>
          </w:p>
          <w:p w14:paraId="50A28A7F" w14:textId="29DEF52E" w:rsidR="001E41F3" w:rsidRPr="009032EC" w:rsidRDefault="001E41F3">
            <w:pPr>
              <w:pStyle w:val="CRCoverPage"/>
              <w:spacing w:after="0"/>
              <w:ind w:left="100"/>
              <w:rPr>
                <w:noProof/>
                <w:lang w:val="en-US"/>
              </w:rPr>
            </w:pPr>
          </w:p>
          <w:p w14:paraId="225DB955" w14:textId="1FCB5C55" w:rsidR="000B6A68" w:rsidRPr="000B6A68" w:rsidRDefault="00C37A30" w:rsidP="000B6A68">
            <w:pPr>
              <w:pStyle w:val="CRCoverPage"/>
              <w:spacing w:after="0"/>
              <w:ind w:left="100"/>
              <w:rPr>
                <w:b/>
                <w:bCs/>
                <w:lang w:eastAsia="ja-JP"/>
              </w:rPr>
            </w:pPr>
            <w:r w:rsidRPr="00C37A30">
              <w:rPr>
                <w:b/>
                <w:bCs/>
                <w:noProof/>
              </w:rPr>
              <w:t>R4-211806</w:t>
            </w:r>
            <w:r w:rsidR="000C4A74">
              <w:rPr>
                <w:b/>
                <w:bCs/>
                <w:noProof/>
              </w:rPr>
              <w:t>1</w:t>
            </w:r>
            <w:r w:rsidR="000B6A68" w:rsidRPr="000B6A68">
              <w:rPr>
                <w:b/>
                <w:bCs/>
                <w:noProof/>
                <w:lang w:eastAsia="zh-CN"/>
              </w:rPr>
              <w:tab/>
            </w:r>
            <w:r w:rsidR="00612901" w:rsidRPr="00612901">
              <w:rPr>
                <w:b/>
                <w:bCs/>
                <w:noProof/>
                <w:lang w:eastAsia="zh-CN"/>
              </w:rPr>
              <w:t>Alignment of common test parameters</w:t>
            </w:r>
          </w:p>
          <w:p w14:paraId="0542DC27" w14:textId="6EDED66D" w:rsidR="007278B6" w:rsidRDefault="007278B6" w:rsidP="000B6A68">
            <w:pPr>
              <w:pStyle w:val="CRCoverPage"/>
              <w:spacing w:after="0"/>
              <w:ind w:left="100"/>
              <w:rPr>
                <w:noProof/>
              </w:rPr>
            </w:pPr>
            <w:r>
              <w:rPr>
                <w:noProof/>
              </w:rPr>
              <w:t>The wording for SSB position in burst is not aligned across the different common test parameters in the spec, although the same SSB position seems to be intended. Therefor the wording should be aligned to the wording used in e.g. table 5.2-1. Using SSB position “1” is also confusing, since the TCI state refers to using SSB #0.</w:t>
            </w:r>
          </w:p>
          <w:p w14:paraId="75D514B2" w14:textId="6506D025" w:rsidR="00141627" w:rsidRDefault="00141627" w:rsidP="000B6A68">
            <w:pPr>
              <w:pStyle w:val="CRCoverPage"/>
              <w:spacing w:after="0"/>
              <w:ind w:left="100"/>
              <w:rPr>
                <w:noProof/>
              </w:rPr>
            </w:pPr>
          </w:p>
          <w:p w14:paraId="516C0829" w14:textId="54A352CD" w:rsidR="00296020" w:rsidRDefault="00EF4B16" w:rsidP="000B6A68">
            <w:pPr>
              <w:pStyle w:val="CRCoverPage"/>
              <w:spacing w:after="0"/>
              <w:ind w:left="100"/>
              <w:rPr>
                <w:b/>
                <w:bCs/>
                <w:noProof/>
                <w:lang w:eastAsia="zh-CN"/>
              </w:rPr>
            </w:pPr>
            <w:r w:rsidRPr="00EF4B16">
              <w:rPr>
                <w:b/>
                <w:bCs/>
                <w:noProof/>
                <w:lang w:eastAsia="zh-CN"/>
              </w:rPr>
              <w:t>R4-2119042</w:t>
            </w:r>
            <w:r w:rsidR="00DB407E" w:rsidRPr="000B6A68">
              <w:rPr>
                <w:b/>
                <w:bCs/>
                <w:noProof/>
                <w:lang w:eastAsia="zh-CN"/>
              </w:rPr>
              <w:tab/>
            </w:r>
            <w:r w:rsidR="00DB407E" w:rsidRPr="00DB407E">
              <w:rPr>
                <w:b/>
                <w:bCs/>
                <w:noProof/>
                <w:lang w:eastAsia="zh-CN"/>
              </w:rPr>
              <w:t>Updates to NR V2X requirements in 38.101-4 (Rel-16)</w:t>
            </w:r>
          </w:p>
          <w:p w14:paraId="17D519E2" w14:textId="77777777" w:rsidR="000440B8" w:rsidRPr="000440B8" w:rsidRDefault="000440B8" w:rsidP="000440B8">
            <w:pPr>
              <w:pStyle w:val="CRCoverPage"/>
              <w:numPr>
                <w:ilvl w:val="0"/>
                <w:numId w:val="20"/>
              </w:numPr>
              <w:spacing w:after="0"/>
              <w:rPr>
                <w:noProof/>
                <w:lang w:eastAsia="zh-CN"/>
              </w:rPr>
            </w:pPr>
            <w:r w:rsidRPr="000440B8">
              <w:rPr>
                <w:noProof/>
                <w:lang w:eastAsia="zh-CN"/>
              </w:rPr>
              <w:t>Abbreviations such as “OCC” and”AGC” are not defined in clause 3.3.</w:t>
            </w:r>
          </w:p>
          <w:p w14:paraId="654EA71A" w14:textId="77777777" w:rsidR="000440B8" w:rsidRPr="000440B8" w:rsidRDefault="000440B8" w:rsidP="000440B8">
            <w:pPr>
              <w:pStyle w:val="CRCoverPage"/>
              <w:numPr>
                <w:ilvl w:val="0"/>
                <w:numId w:val="20"/>
              </w:numPr>
              <w:spacing w:after="0"/>
              <w:rPr>
                <w:noProof/>
                <w:lang w:eastAsia="zh-CN"/>
              </w:rPr>
            </w:pPr>
            <w:r w:rsidRPr="000440B8">
              <w:rPr>
                <w:noProof/>
                <w:lang w:eastAsia="zh-CN"/>
              </w:rPr>
              <w:t xml:space="preserve">In Table11.1.1.1.2-1, UE feature </w:t>
            </w:r>
            <w:r w:rsidRPr="000440B8">
              <w:rPr>
                <w:i/>
                <w:iCs/>
                <w:lang w:val="en-US" w:eastAsia="zh-CN"/>
              </w:rPr>
              <w:t>sync-Sidelink-r16</w:t>
            </w:r>
            <w:r w:rsidRPr="000440B8">
              <w:rPr>
                <w:lang w:val="en-US" w:eastAsia="zh-CN"/>
              </w:rPr>
              <w:t xml:space="preserve"> </w:t>
            </w:r>
            <w:proofErr w:type="spellStart"/>
            <w:r w:rsidRPr="000440B8">
              <w:rPr>
                <w:lang w:val="en-US" w:eastAsia="zh-CN"/>
              </w:rPr>
              <w:t>sholud</w:t>
            </w:r>
            <w:proofErr w:type="spellEnd"/>
            <w:r w:rsidRPr="000440B8">
              <w:rPr>
                <w:lang w:val="en-US" w:eastAsia="zh-CN"/>
              </w:rPr>
              <w:t xml:space="preserve"> apply for all V2X tests since synchronization source is used in all tests but only PSBCH test is included in Test list.</w:t>
            </w:r>
          </w:p>
          <w:p w14:paraId="156D6C89" w14:textId="77777777" w:rsidR="000440B8" w:rsidRPr="000440B8" w:rsidRDefault="000440B8" w:rsidP="000440B8">
            <w:pPr>
              <w:pStyle w:val="CRCoverPage"/>
              <w:numPr>
                <w:ilvl w:val="0"/>
                <w:numId w:val="20"/>
              </w:numPr>
              <w:spacing w:after="0"/>
              <w:rPr>
                <w:noProof/>
                <w:lang w:eastAsia="zh-CN"/>
              </w:rPr>
            </w:pPr>
            <w:r w:rsidRPr="000440B8">
              <w:rPr>
                <w:lang w:val="en-US" w:eastAsia="zh-CN"/>
              </w:rPr>
              <w:t xml:space="preserve">The descriptions of </w:t>
            </w:r>
            <w:proofErr w:type="spellStart"/>
            <w:r w:rsidRPr="000440B8">
              <w:rPr>
                <w:lang w:val="en-US" w:eastAsia="zh-CN"/>
              </w:rPr>
              <w:t>timeoffset</w:t>
            </w:r>
            <w:proofErr w:type="spellEnd"/>
            <w:r w:rsidRPr="000440B8">
              <w:rPr>
                <w:lang w:val="en-US" w:eastAsia="zh-CN"/>
              </w:rPr>
              <w:t xml:space="preserve"> and frequency offset in all Test parameters tables are misleading.</w:t>
            </w:r>
          </w:p>
          <w:p w14:paraId="21E98050" w14:textId="77777777" w:rsidR="000440B8" w:rsidRPr="000440B8" w:rsidRDefault="000440B8" w:rsidP="000440B8">
            <w:pPr>
              <w:pStyle w:val="CRCoverPage"/>
              <w:numPr>
                <w:ilvl w:val="0"/>
                <w:numId w:val="20"/>
              </w:numPr>
              <w:spacing w:after="0"/>
              <w:rPr>
                <w:noProof/>
                <w:lang w:eastAsia="zh-CN"/>
              </w:rPr>
            </w:pPr>
            <w:r w:rsidRPr="000440B8">
              <w:rPr>
                <w:lang w:val="en-US" w:eastAsia="zh-CN"/>
              </w:rPr>
              <w:t xml:space="preserve">For PBSCH test, </w:t>
            </w:r>
            <w:proofErr w:type="spellStart"/>
            <w:r w:rsidRPr="000440B8">
              <w:rPr>
                <w:lang w:val="en-US" w:eastAsia="zh-CN"/>
              </w:rPr>
              <w:t>Sidelink</w:t>
            </w:r>
            <w:proofErr w:type="spellEnd"/>
            <w:r w:rsidRPr="000440B8">
              <w:rPr>
                <w:lang w:val="en-US" w:eastAsia="zh-CN"/>
              </w:rPr>
              <w:t xml:space="preserve"> UE1 transmits PSBCH and tested UE receive the PSBCH, it should be tested UE rather than </w:t>
            </w:r>
            <w:proofErr w:type="spellStart"/>
            <w:r w:rsidRPr="000440B8">
              <w:rPr>
                <w:lang w:val="en-US" w:eastAsia="zh-CN"/>
              </w:rPr>
              <w:t>Sidelink</w:t>
            </w:r>
            <w:proofErr w:type="spellEnd"/>
            <w:r w:rsidRPr="000440B8">
              <w:rPr>
                <w:lang w:val="en-US" w:eastAsia="zh-CN"/>
              </w:rPr>
              <w:t xml:space="preserve"> UE 1 which is synchronized to SLSS and the synchronization of </w:t>
            </w:r>
            <w:proofErr w:type="spellStart"/>
            <w:r w:rsidRPr="000440B8">
              <w:rPr>
                <w:lang w:val="en-US" w:eastAsia="zh-CN"/>
              </w:rPr>
              <w:t>Sidelink</w:t>
            </w:r>
            <w:proofErr w:type="spellEnd"/>
            <w:r w:rsidRPr="000440B8">
              <w:rPr>
                <w:lang w:val="en-US" w:eastAsia="zh-CN"/>
              </w:rPr>
              <w:t xml:space="preserve"> UE 1 is wrong.</w:t>
            </w:r>
          </w:p>
          <w:p w14:paraId="0B954416" w14:textId="15EC4DEA" w:rsidR="00DB407E" w:rsidRPr="000440B8" w:rsidRDefault="000440B8" w:rsidP="000440B8">
            <w:pPr>
              <w:pStyle w:val="CRCoverPage"/>
              <w:numPr>
                <w:ilvl w:val="0"/>
                <w:numId w:val="20"/>
              </w:numPr>
              <w:spacing w:after="0"/>
              <w:rPr>
                <w:lang w:val="en-US" w:eastAsia="zh-CN"/>
              </w:rPr>
            </w:pPr>
            <w:r w:rsidRPr="000440B8">
              <w:rPr>
                <w:lang w:val="en-US" w:eastAsia="zh-CN"/>
              </w:rPr>
              <w:t>Unit are lost for parameter  ”Allocated resource blocks”  in Table A.6.3.2 and Table A.6.4.2, unit are lost for parameter “OFDM Symbols per slot” in Table A.6.4.2</w:t>
            </w:r>
          </w:p>
          <w:p w14:paraId="708CCFA5" w14:textId="77777777" w:rsidR="00296020" w:rsidRPr="000440B8" w:rsidRDefault="00296020" w:rsidP="000B6A68">
            <w:pPr>
              <w:pStyle w:val="CRCoverPage"/>
              <w:spacing w:after="0"/>
              <w:ind w:left="100"/>
              <w:rPr>
                <w:noProof/>
              </w:rPr>
            </w:pPr>
          </w:p>
          <w:p w14:paraId="1C024878" w14:textId="62150058" w:rsidR="00141627" w:rsidRPr="002A5B27" w:rsidRDefault="00443049" w:rsidP="000B6A68">
            <w:pPr>
              <w:pStyle w:val="CRCoverPage"/>
              <w:spacing w:after="0"/>
              <w:ind w:left="100"/>
              <w:rPr>
                <w:b/>
                <w:bCs/>
                <w:noProof/>
                <w:lang w:eastAsia="zh-CN"/>
              </w:rPr>
            </w:pPr>
            <w:r w:rsidRPr="00443049">
              <w:rPr>
                <w:b/>
                <w:bCs/>
                <w:noProof/>
                <w:lang w:eastAsia="zh-CN"/>
              </w:rPr>
              <w:t>R4-2117997</w:t>
            </w:r>
            <w:r w:rsidR="002A5B27" w:rsidRPr="000B6A68">
              <w:rPr>
                <w:b/>
                <w:bCs/>
                <w:noProof/>
                <w:lang w:eastAsia="zh-CN"/>
              </w:rPr>
              <w:tab/>
            </w:r>
            <w:r w:rsidR="002A5B27" w:rsidRPr="002A5B27">
              <w:rPr>
                <w:b/>
                <w:bCs/>
                <w:noProof/>
                <w:lang w:eastAsia="zh-CN"/>
              </w:rPr>
              <w:t>Draft CR on CSI reference measurement channels</w:t>
            </w:r>
          </w:p>
          <w:p w14:paraId="55FDE269" w14:textId="77777777" w:rsidR="003B2286" w:rsidRDefault="00C22925" w:rsidP="007278B6">
            <w:pPr>
              <w:pStyle w:val="CRCoverPage"/>
              <w:spacing w:after="0"/>
              <w:ind w:left="100"/>
              <w:rPr>
                <w:noProof/>
              </w:rPr>
            </w:pPr>
            <w:r w:rsidRPr="00C22925">
              <w:rPr>
                <w:noProof/>
              </w:rPr>
              <w:t>CSI-RS type in Note 2 of CSI RMCs is not clarified</w:t>
            </w:r>
          </w:p>
          <w:p w14:paraId="708AA7DE" w14:textId="743FFDF0" w:rsidR="00C22925" w:rsidRPr="003B2286" w:rsidRDefault="00C22925" w:rsidP="007278B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5D9C87" w14:textId="77777777" w:rsidR="0003401D" w:rsidRPr="0038304B" w:rsidRDefault="0003401D" w:rsidP="0003401D">
            <w:pPr>
              <w:pStyle w:val="CRCoverPage"/>
              <w:spacing w:after="0"/>
              <w:ind w:left="100"/>
              <w:rPr>
                <w:lang w:val="en-US"/>
              </w:rPr>
            </w:pPr>
            <w:r w:rsidRPr="0038304B">
              <w:rPr>
                <w:lang w:val="en-US"/>
              </w:rPr>
              <w:t>The summary of change in each endorsed draft CR is copied below.</w:t>
            </w:r>
          </w:p>
          <w:p w14:paraId="7F27AED4" w14:textId="514A79C7" w:rsidR="003B2286" w:rsidRPr="0003401D" w:rsidRDefault="003B2286" w:rsidP="003B2286">
            <w:pPr>
              <w:pStyle w:val="CRCoverPage"/>
              <w:spacing w:after="0"/>
              <w:ind w:left="100"/>
              <w:rPr>
                <w:noProof/>
                <w:lang w:val="en-US"/>
              </w:rPr>
            </w:pPr>
          </w:p>
          <w:p w14:paraId="59EED2DD" w14:textId="7AE7FA30" w:rsidR="007278B6" w:rsidRPr="000B6A68" w:rsidRDefault="00C37A30" w:rsidP="007278B6">
            <w:pPr>
              <w:pStyle w:val="CRCoverPage"/>
              <w:spacing w:after="0"/>
              <w:ind w:left="100"/>
              <w:rPr>
                <w:b/>
                <w:bCs/>
                <w:lang w:eastAsia="ja-JP"/>
              </w:rPr>
            </w:pPr>
            <w:r w:rsidRPr="00C37A30">
              <w:rPr>
                <w:b/>
                <w:bCs/>
                <w:noProof/>
              </w:rPr>
              <w:t>R4-211806</w:t>
            </w:r>
            <w:r w:rsidR="000C4A74">
              <w:rPr>
                <w:b/>
                <w:bCs/>
                <w:noProof/>
              </w:rPr>
              <w:t>1</w:t>
            </w:r>
            <w:r w:rsidR="007278B6" w:rsidRPr="000B6A68">
              <w:rPr>
                <w:b/>
                <w:bCs/>
                <w:noProof/>
                <w:lang w:eastAsia="zh-CN"/>
              </w:rPr>
              <w:tab/>
            </w:r>
            <w:r w:rsidR="007278B6" w:rsidRPr="00612901">
              <w:rPr>
                <w:b/>
                <w:bCs/>
                <w:noProof/>
                <w:lang w:eastAsia="zh-CN"/>
              </w:rPr>
              <w:t>Alignment of common test parameters</w:t>
            </w:r>
          </w:p>
          <w:p w14:paraId="312E9D16" w14:textId="048C6229" w:rsidR="000B6A68" w:rsidRDefault="00505FBC" w:rsidP="003B2286">
            <w:pPr>
              <w:pStyle w:val="CRCoverPage"/>
              <w:spacing w:after="0"/>
              <w:ind w:left="100"/>
              <w:rPr>
                <w:noProof/>
              </w:rPr>
            </w:pPr>
            <w:r>
              <w:rPr>
                <w:noProof/>
              </w:rPr>
              <w:lastRenderedPageBreak/>
              <w:t>Change wording for “SSB postion in burst from “1” to “</w:t>
            </w:r>
            <w:r w:rsidRPr="00E00098">
              <w:rPr>
                <w:noProof/>
              </w:rPr>
              <w:t>First SSB in Slot #0</w:t>
            </w:r>
            <w:r>
              <w:rPr>
                <w:noProof/>
              </w:rPr>
              <w:t>”</w:t>
            </w:r>
          </w:p>
          <w:p w14:paraId="51F013B5" w14:textId="531900CF" w:rsidR="00C22925" w:rsidRDefault="00C22925" w:rsidP="00C22925">
            <w:pPr>
              <w:pStyle w:val="CRCoverPage"/>
              <w:spacing w:after="0"/>
              <w:ind w:left="100"/>
              <w:rPr>
                <w:noProof/>
              </w:rPr>
            </w:pPr>
          </w:p>
          <w:p w14:paraId="315D2CEF" w14:textId="30F40E1B" w:rsidR="000440B8" w:rsidRDefault="00EF4B16" w:rsidP="000440B8">
            <w:pPr>
              <w:pStyle w:val="CRCoverPage"/>
              <w:spacing w:after="0"/>
              <w:ind w:left="100"/>
              <w:rPr>
                <w:b/>
                <w:bCs/>
                <w:noProof/>
                <w:lang w:eastAsia="zh-CN"/>
              </w:rPr>
            </w:pPr>
            <w:r w:rsidRPr="00EF4B16">
              <w:rPr>
                <w:b/>
                <w:bCs/>
                <w:noProof/>
                <w:lang w:eastAsia="zh-CN"/>
              </w:rPr>
              <w:t>R4-2119042</w:t>
            </w:r>
            <w:r w:rsidR="000440B8" w:rsidRPr="000B6A68">
              <w:rPr>
                <w:b/>
                <w:bCs/>
                <w:noProof/>
                <w:lang w:eastAsia="zh-CN"/>
              </w:rPr>
              <w:tab/>
            </w:r>
            <w:r w:rsidR="000440B8" w:rsidRPr="00DB407E">
              <w:rPr>
                <w:b/>
                <w:bCs/>
                <w:noProof/>
                <w:lang w:eastAsia="zh-CN"/>
              </w:rPr>
              <w:t>Updates to NR V2X requirements in 38.101-4 (Rel-16)</w:t>
            </w:r>
          </w:p>
          <w:p w14:paraId="3E9206C4" w14:textId="77777777" w:rsidR="00302676" w:rsidRDefault="00302676" w:rsidP="00302676">
            <w:pPr>
              <w:pStyle w:val="CRCoverPage"/>
              <w:numPr>
                <w:ilvl w:val="0"/>
                <w:numId w:val="21"/>
              </w:numPr>
              <w:spacing w:after="0"/>
              <w:rPr>
                <w:noProof/>
                <w:lang w:eastAsia="zh-CN"/>
              </w:rPr>
            </w:pPr>
            <w:r>
              <w:rPr>
                <w:rFonts w:hint="eastAsia"/>
                <w:noProof/>
                <w:lang w:eastAsia="zh-CN"/>
              </w:rPr>
              <w:t>A</w:t>
            </w:r>
            <w:r>
              <w:rPr>
                <w:noProof/>
                <w:lang w:eastAsia="zh-CN"/>
              </w:rPr>
              <w:t>dd definiation of abbreviation ”OCC” and “AGC”.</w:t>
            </w:r>
          </w:p>
          <w:p w14:paraId="031A57FC" w14:textId="77777777" w:rsidR="00302676" w:rsidRDefault="00302676" w:rsidP="00302676">
            <w:pPr>
              <w:pStyle w:val="CRCoverPage"/>
              <w:numPr>
                <w:ilvl w:val="0"/>
                <w:numId w:val="21"/>
              </w:numPr>
              <w:spacing w:after="0"/>
              <w:rPr>
                <w:noProof/>
                <w:lang w:eastAsia="zh-CN"/>
              </w:rPr>
            </w:pPr>
            <w:r>
              <w:rPr>
                <w:noProof/>
                <w:lang w:eastAsia="zh-CN"/>
              </w:rPr>
              <w:t>Add all the V2X tests numbers to the Test list of UE feature “Support of synchronization sources for NR sidelink”</w:t>
            </w:r>
          </w:p>
          <w:p w14:paraId="24AE1CAA" w14:textId="77777777" w:rsidR="00302676" w:rsidRPr="00D14D21" w:rsidRDefault="00302676" w:rsidP="00302676">
            <w:pPr>
              <w:pStyle w:val="CRCoverPage"/>
              <w:numPr>
                <w:ilvl w:val="0"/>
                <w:numId w:val="21"/>
              </w:numPr>
              <w:spacing w:after="0"/>
            </w:pPr>
            <w:r>
              <w:rPr>
                <w:noProof/>
                <w:lang w:eastAsia="zh-CN"/>
              </w:rPr>
              <w:t>Change the note of timeoffset to  “</w:t>
            </w:r>
            <w:r>
              <w:t xml:space="preserve">Time offset of transmitted </w:t>
            </w:r>
            <w:proofErr w:type="spellStart"/>
            <w:r>
              <w:t>Sidelink</w:t>
            </w:r>
            <w:proofErr w:type="spellEnd"/>
            <w:r>
              <w:t xml:space="preserve"> UE transmit</w:t>
            </w:r>
            <w:r>
              <w:rPr>
                <w:rFonts w:hint="eastAsia"/>
                <w:lang w:eastAsia="zh-CN"/>
              </w:rPr>
              <w:t xml:space="preserve"> s</w:t>
            </w:r>
            <w:r>
              <w:rPr>
                <w:lang w:eastAsia="zh-CN"/>
              </w:rPr>
              <w:t xml:space="preserve">ignal </w:t>
            </w:r>
            <w:r w:rsidRPr="002A34B3">
              <w:rPr>
                <w:rFonts w:cs="Arial"/>
                <w:szCs w:val="18"/>
              </w:rPr>
              <w:t>with respect to GNSS reference timing</w:t>
            </w:r>
            <w:r>
              <w:rPr>
                <w:rFonts w:cs="Arial"/>
                <w:szCs w:val="18"/>
              </w:rPr>
              <w:t>”.</w:t>
            </w:r>
            <w:r>
              <w:rPr>
                <w:noProof/>
                <w:lang w:eastAsia="zh-CN"/>
              </w:rPr>
              <w:t xml:space="preserve"> Change the note of frequency offset to  “</w:t>
            </w:r>
            <w:r>
              <w:t xml:space="preserve">Frequency offset of transmitted </w:t>
            </w:r>
            <w:proofErr w:type="spellStart"/>
            <w:r>
              <w:t>Sidelink</w:t>
            </w:r>
            <w:proofErr w:type="spellEnd"/>
            <w:r>
              <w:t xml:space="preserve"> UE transmit</w:t>
            </w:r>
            <w:r>
              <w:rPr>
                <w:rFonts w:hint="eastAsia"/>
                <w:lang w:eastAsia="zh-CN"/>
              </w:rPr>
              <w:t xml:space="preserve"> s</w:t>
            </w:r>
            <w:r>
              <w:rPr>
                <w:lang w:eastAsia="zh-CN"/>
              </w:rPr>
              <w:t xml:space="preserve">ignal </w:t>
            </w:r>
            <w:r w:rsidRPr="002A34B3">
              <w:rPr>
                <w:rFonts w:cs="Arial"/>
                <w:szCs w:val="18"/>
              </w:rPr>
              <w:t xml:space="preserve">with respect to GNSS reference </w:t>
            </w:r>
            <w:r>
              <w:rPr>
                <w:rFonts w:cs="Arial"/>
                <w:szCs w:val="18"/>
              </w:rPr>
              <w:t>frequency”.</w:t>
            </w:r>
          </w:p>
          <w:p w14:paraId="468E6F7D" w14:textId="77777777" w:rsidR="00302676" w:rsidRPr="00D152C6" w:rsidRDefault="00302676" w:rsidP="00302676">
            <w:pPr>
              <w:pStyle w:val="CRCoverPage"/>
              <w:numPr>
                <w:ilvl w:val="0"/>
                <w:numId w:val="21"/>
              </w:numPr>
              <w:spacing w:after="0"/>
              <w:rPr>
                <w:i/>
              </w:rPr>
            </w:pPr>
            <w:r>
              <w:rPr>
                <w:rFonts w:hint="eastAsia"/>
                <w:lang w:eastAsia="zh-CN"/>
              </w:rPr>
              <w:t>F</w:t>
            </w:r>
            <w:r>
              <w:rPr>
                <w:lang w:eastAsia="zh-CN"/>
              </w:rPr>
              <w:t>or PSBCH performance test, change the sentence “</w:t>
            </w:r>
            <w:r>
              <w:rPr>
                <w:rFonts w:eastAsia="Malgun Gothic"/>
              </w:rPr>
              <w:t xml:space="preserve">The </w:t>
            </w:r>
            <w:proofErr w:type="spellStart"/>
            <w:r>
              <w:rPr>
                <w:rFonts w:eastAsia="Malgun Gothic"/>
              </w:rPr>
              <w:t>Sidelink</w:t>
            </w:r>
            <w:proofErr w:type="spellEnd"/>
            <w:r>
              <w:rPr>
                <w:rFonts w:eastAsia="Malgun Gothic"/>
              </w:rPr>
              <w:t xml:space="preserve"> UE 1 is synchronized to SLSS as synchronization reference.</w:t>
            </w:r>
            <w:r>
              <w:rPr>
                <w:lang w:eastAsia="zh-CN"/>
              </w:rPr>
              <w:t>” to “</w:t>
            </w:r>
            <w:r>
              <w:rPr>
                <w:rFonts w:eastAsia="Malgun Gothic"/>
              </w:rPr>
              <w:t xml:space="preserve">The </w:t>
            </w:r>
            <w:proofErr w:type="spellStart"/>
            <w:r>
              <w:rPr>
                <w:rFonts w:eastAsia="Malgun Gothic"/>
              </w:rPr>
              <w:t>Sidelink</w:t>
            </w:r>
            <w:proofErr w:type="spellEnd"/>
            <w:r>
              <w:rPr>
                <w:rFonts w:eastAsia="Malgun Gothic"/>
              </w:rPr>
              <w:t xml:space="preserve"> UE 1 transmit PSBCH to tested UE and tested UE is synchronized to SLSS of </w:t>
            </w:r>
            <w:proofErr w:type="spellStart"/>
            <w:r>
              <w:rPr>
                <w:rFonts w:eastAsia="Malgun Gothic"/>
              </w:rPr>
              <w:t>Sidelink</w:t>
            </w:r>
            <w:proofErr w:type="spellEnd"/>
            <w:r>
              <w:rPr>
                <w:rFonts w:eastAsia="Malgun Gothic"/>
              </w:rPr>
              <w:t xml:space="preserve"> UE 1.</w:t>
            </w:r>
            <w:r>
              <w:rPr>
                <w:lang w:eastAsia="zh-CN"/>
              </w:rPr>
              <w:t xml:space="preserve">” Change the synchronization source of </w:t>
            </w:r>
            <w:proofErr w:type="spellStart"/>
            <w:r>
              <w:rPr>
                <w:lang w:eastAsia="zh-CN"/>
              </w:rPr>
              <w:t>Sidelink</w:t>
            </w:r>
            <w:proofErr w:type="spellEnd"/>
            <w:r>
              <w:rPr>
                <w:lang w:eastAsia="zh-CN"/>
              </w:rPr>
              <w:t xml:space="preserve"> UE 1 from SLSS to GNSS</w:t>
            </w:r>
          </w:p>
          <w:p w14:paraId="0140E350" w14:textId="6157F50F" w:rsidR="000440B8" w:rsidRDefault="00302676" w:rsidP="00302676">
            <w:pPr>
              <w:pStyle w:val="CRCoverPage"/>
              <w:numPr>
                <w:ilvl w:val="0"/>
                <w:numId w:val="21"/>
              </w:numPr>
              <w:spacing w:after="0"/>
              <w:rPr>
                <w:noProof/>
              </w:rPr>
            </w:pPr>
            <w:r>
              <w:rPr>
                <w:rFonts w:hint="eastAsia"/>
                <w:noProof/>
                <w:lang w:eastAsia="zh-CN"/>
              </w:rPr>
              <w:t>A</w:t>
            </w:r>
            <w:r>
              <w:rPr>
                <w:noProof/>
                <w:lang w:eastAsia="zh-CN"/>
              </w:rPr>
              <w:t>dd the unit of parameter “Allocated resource blocks” and  in Table A.6.3.2 and Table A.6.4.2 and add the unit of parameter “</w:t>
            </w:r>
            <w:r w:rsidRPr="00B27F95">
              <w:t>OFDM Symbols per slot</w:t>
            </w:r>
            <w:r>
              <w:rPr>
                <w:noProof/>
                <w:lang w:eastAsia="zh-CN"/>
              </w:rPr>
              <w:t xml:space="preserve"> ”</w:t>
            </w:r>
          </w:p>
          <w:p w14:paraId="166F9E4F" w14:textId="77777777" w:rsidR="000440B8" w:rsidRDefault="000440B8" w:rsidP="00C22925">
            <w:pPr>
              <w:pStyle w:val="CRCoverPage"/>
              <w:spacing w:after="0"/>
              <w:ind w:left="100"/>
              <w:rPr>
                <w:noProof/>
              </w:rPr>
            </w:pPr>
          </w:p>
          <w:p w14:paraId="0230DECC" w14:textId="1DDDB063" w:rsidR="00C22925" w:rsidRPr="002A5B27" w:rsidRDefault="00443049" w:rsidP="00C22925">
            <w:pPr>
              <w:pStyle w:val="CRCoverPage"/>
              <w:spacing w:after="0"/>
              <w:ind w:left="100"/>
              <w:rPr>
                <w:b/>
                <w:bCs/>
                <w:noProof/>
                <w:lang w:eastAsia="zh-CN"/>
              </w:rPr>
            </w:pPr>
            <w:r w:rsidRPr="00443049">
              <w:rPr>
                <w:b/>
                <w:bCs/>
                <w:noProof/>
                <w:lang w:eastAsia="zh-CN"/>
              </w:rPr>
              <w:t>R4-2117997</w:t>
            </w:r>
            <w:r w:rsidR="00C22925" w:rsidRPr="000B6A68">
              <w:rPr>
                <w:b/>
                <w:bCs/>
                <w:noProof/>
                <w:lang w:eastAsia="zh-CN"/>
              </w:rPr>
              <w:tab/>
            </w:r>
            <w:r w:rsidR="00C22925" w:rsidRPr="002A5B27">
              <w:rPr>
                <w:b/>
                <w:bCs/>
                <w:noProof/>
                <w:lang w:eastAsia="zh-CN"/>
              </w:rPr>
              <w:t>Draft CR on CSI reference measurement channels</w:t>
            </w:r>
          </w:p>
          <w:p w14:paraId="4F46D988" w14:textId="77777777" w:rsidR="003B2286" w:rsidRDefault="00777912" w:rsidP="007278B6">
            <w:pPr>
              <w:pStyle w:val="CRCoverPage"/>
              <w:spacing w:after="0"/>
              <w:ind w:left="100"/>
              <w:rPr>
                <w:noProof/>
              </w:rPr>
            </w:pPr>
            <w:r w:rsidRPr="00777912">
              <w:rPr>
                <w:noProof/>
              </w:rPr>
              <w:t>Type of CSI-RS for PDSCH scheduling assumptions in CSI RMC is clarified</w:t>
            </w:r>
          </w:p>
          <w:p w14:paraId="31C656EC" w14:textId="1305597D" w:rsidR="00777912" w:rsidRDefault="00777912" w:rsidP="007278B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2AEBF" w14:textId="77777777" w:rsidR="0051480A" w:rsidRPr="0038304B" w:rsidRDefault="0051480A" w:rsidP="0051480A">
            <w:pPr>
              <w:pStyle w:val="CRCoverPage"/>
              <w:spacing w:after="0"/>
              <w:ind w:left="100"/>
              <w:rPr>
                <w:lang w:val="en-US" w:eastAsia="zh-CN"/>
              </w:rPr>
            </w:pPr>
            <w:r w:rsidRPr="0038304B">
              <w:rPr>
                <w:lang w:val="en-US" w:eastAsia="zh-CN"/>
              </w:rPr>
              <w:t>The consequences if not approved for each endorsed draft CR are copied below.</w:t>
            </w:r>
          </w:p>
          <w:p w14:paraId="22D83510" w14:textId="3A2B3F5F" w:rsidR="008F06EC" w:rsidRPr="0051480A" w:rsidRDefault="008F06EC" w:rsidP="008F06EC">
            <w:pPr>
              <w:pStyle w:val="CRCoverPage"/>
              <w:spacing w:after="0"/>
              <w:ind w:left="100"/>
              <w:rPr>
                <w:noProof/>
                <w:lang w:val="en-US" w:eastAsia="zh-CN"/>
              </w:rPr>
            </w:pPr>
          </w:p>
          <w:p w14:paraId="56A99852" w14:textId="3A53FDE1" w:rsidR="00505FBC" w:rsidRPr="000B6A68" w:rsidRDefault="00C37A30" w:rsidP="00505FBC">
            <w:pPr>
              <w:pStyle w:val="CRCoverPage"/>
              <w:spacing w:after="0"/>
              <w:ind w:left="100"/>
              <w:rPr>
                <w:b/>
                <w:bCs/>
                <w:lang w:eastAsia="ja-JP"/>
              </w:rPr>
            </w:pPr>
            <w:r w:rsidRPr="00C37A30">
              <w:rPr>
                <w:b/>
                <w:bCs/>
                <w:noProof/>
              </w:rPr>
              <w:t>R4-211806</w:t>
            </w:r>
            <w:r w:rsidR="000C4A74">
              <w:rPr>
                <w:b/>
                <w:bCs/>
                <w:noProof/>
              </w:rPr>
              <w:t>1</w:t>
            </w:r>
            <w:r w:rsidR="00505FBC" w:rsidRPr="000B6A68">
              <w:rPr>
                <w:b/>
                <w:bCs/>
                <w:noProof/>
                <w:lang w:eastAsia="zh-CN"/>
              </w:rPr>
              <w:tab/>
            </w:r>
            <w:r w:rsidR="00505FBC" w:rsidRPr="00612901">
              <w:rPr>
                <w:b/>
                <w:bCs/>
                <w:noProof/>
                <w:lang w:eastAsia="zh-CN"/>
              </w:rPr>
              <w:t>Alignment of common test parameters</w:t>
            </w:r>
          </w:p>
          <w:p w14:paraId="16EDC1A9" w14:textId="0A238D00" w:rsidR="000B6A68" w:rsidRDefault="005A53B0" w:rsidP="008F06EC">
            <w:pPr>
              <w:pStyle w:val="CRCoverPage"/>
              <w:spacing w:after="0"/>
              <w:ind w:left="100"/>
              <w:rPr>
                <w:noProof/>
              </w:rPr>
            </w:pPr>
            <w:r>
              <w:rPr>
                <w:noProof/>
              </w:rPr>
              <w:t>Confusing wording remains in the specification.</w:t>
            </w:r>
          </w:p>
          <w:p w14:paraId="10E501FC" w14:textId="6B454CE8" w:rsidR="005A53B0" w:rsidRDefault="005A53B0" w:rsidP="008F06EC">
            <w:pPr>
              <w:pStyle w:val="CRCoverPage"/>
              <w:spacing w:after="0"/>
              <w:ind w:left="100"/>
              <w:rPr>
                <w:noProof/>
                <w:lang w:eastAsia="zh-CN"/>
              </w:rPr>
            </w:pPr>
          </w:p>
          <w:p w14:paraId="2847501B" w14:textId="396219E6" w:rsidR="00302676" w:rsidRDefault="00EF4B16" w:rsidP="00302676">
            <w:pPr>
              <w:pStyle w:val="CRCoverPage"/>
              <w:spacing w:after="0"/>
              <w:ind w:left="100"/>
              <w:rPr>
                <w:b/>
                <w:bCs/>
                <w:noProof/>
                <w:lang w:eastAsia="zh-CN"/>
              </w:rPr>
            </w:pPr>
            <w:r w:rsidRPr="00EF4B16">
              <w:rPr>
                <w:b/>
                <w:bCs/>
                <w:noProof/>
                <w:lang w:eastAsia="zh-CN"/>
              </w:rPr>
              <w:t>R4-2119042</w:t>
            </w:r>
            <w:r w:rsidR="00302676" w:rsidRPr="000B6A68">
              <w:rPr>
                <w:b/>
                <w:bCs/>
                <w:noProof/>
                <w:lang w:eastAsia="zh-CN"/>
              </w:rPr>
              <w:tab/>
            </w:r>
            <w:r w:rsidR="00302676" w:rsidRPr="00DB407E">
              <w:rPr>
                <w:b/>
                <w:bCs/>
                <w:noProof/>
                <w:lang w:eastAsia="zh-CN"/>
              </w:rPr>
              <w:t>Updates to NR V2X requirements in 38.101-4 (Rel-16)</w:t>
            </w:r>
          </w:p>
          <w:p w14:paraId="76286B1C" w14:textId="77777777" w:rsidR="008A3279" w:rsidRDefault="008A3279" w:rsidP="008A3279">
            <w:pPr>
              <w:pStyle w:val="CRCoverPage"/>
              <w:numPr>
                <w:ilvl w:val="0"/>
                <w:numId w:val="22"/>
              </w:numPr>
              <w:spacing w:after="0"/>
              <w:rPr>
                <w:noProof/>
                <w:lang w:eastAsia="zh-CN"/>
              </w:rPr>
            </w:pPr>
            <w:r>
              <w:rPr>
                <w:noProof/>
                <w:lang w:eastAsia="zh-CN"/>
              </w:rPr>
              <w:t>The meaning of OCC and AGC are not clear</w:t>
            </w:r>
          </w:p>
          <w:p w14:paraId="07A21B1E" w14:textId="77777777" w:rsidR="008A3279" w:rsidRDefault="008A3279" w:rsidP="008A3279">
            <w:pPr>
              <w:pStyle w:val="CRCoverPage"/>
              <w:numPr>
                <w:ilvl w:val="0"/>
                <w:numId w:val="22"/>
              </w:numPr>
              <w:spacing w:after="0"/>
              <w:rPr>
                <w:noProof/>
                <w:lang w:eastAsia="zh-CN"/>
              </w:rPr>
            </w:pPr>
            <w:r>
              <w:rPr>
                <w:noProof/>
                <w:lang w:eastAsia="zh-CN"/>
              </w:rPr>
              <w:t>It wili be contratiction that UE does't support synchronization in applicability rules but GNSS is assumed as synchronization reference in all tests except PSBCG performance test.</w:t>
            </w:r>
          </w:p>
          <w:p w14:paraId="70F710CF" w14:textId="77777777" w:rsidR="008A3279" w:rsidRDefault="008A3279" w:rsidP="008A3279">
            <w:pPr>
              <w:pStyle w:val="CRCoverPage"/>
              <w:numPr>
                <w:ilvl w:val="0"/>
                <w:numId w:val="22"/>
              </w:numPr>
              <w:spacing w:after="0"/>
              <w:rPr>
                <w:noProof/>
                <w:lang w:eastAsia="zh-CN"/>
              </w:rPr>
            </w:pPr>
            <w:r>
              <w:rPr>
                <w:rFonts w:hint="eastAsia"/>
                <w:noProof/>
                <w:lang w:eastAsia="zh-CN"/>
              </w:rPr>
              <w:t>T</w:t>
            </w:r>
            <w:r>
              <w:rPr>
                <w:noProof/>
                <w:lang w:eastAsia="zh-CN"/>
              </w:rPr>
              <w:t xml:space="preserve">here will be misleading that timeoffset and frequency offset are defined  from receiving UE side. </w:t>
            </w:r>
          </w:p>
          <w:p w14:paraId="514CB6E8" w14:textId="77777777" w:rsidR="008A3279" w:rsidRDefault="008A3279" w:rsidP="008A3279">
            <w:pPr>
              <w:pStyle w:val="CRCoverPage"/>
              <w:numPr>
                <w:ilvl w:val="0"/>
                <w:numId w:val="22"/>
              </w:numPr>
              <w:spacing w:after="0"/>
              <w:rPr>
                <w:noProof/>
                <w:lang w:eastAsia="zh-CN"/>
              </w:rPr>
            </w:pPr>
            <w:r>
              <w:rPr>
                <w:rFonts w:hint="eastAsia"/>
                <w:noProof/>
                <w:lang w:eastAsia="zh-CN"/>
              </w:rPr>
              <w:t>T</w:t>
            </w:r>
            <w:r>
              <w:rPr>
                <w:noProof/>
                <w:lang w:eastAsia="zh-CN"/>
              </w:rPr>
              <w:t>here will be misleading that sidelink UE1 is tested UE, but we can’t control the time/frequency offset of tested UE as specifed in parameter table.</w:t>
            </w:r>
          </w:p>
          <w:p w14:paraId="0711B6BB" w14:textId="77777777" w:rsidR="008A3279" w:rsidRDefault="008A3279" w:rsidP="008A3279">
            <w:pPr>
              <w:pStyle w:val="CRCoverPage"/>
              <w:numPr>
                <w:ilvl w:val="0"/>
                <w:numId w:val="22"/>
              </w:numPr>
              <w:spacing w:after="0"/>
              <w:rPr>
                <w:noProof/>
                <w:lang w:eastAsia="zh-CN"/>
              </w:rPr>
            </w:pPr>
            <w:r>
              <w:rPr>
                <w:rFonts w:hint="eastAsia"/>
                <w:noProof/>
                <w:lang w:eastAsia="zh-CN"/>
              </w:rPr>
              <w:t>T</w:t>
            </w:r>
            <w:r>
              <w:rPr>
                <w:noProof/>
                <w:lang w:eastAsia="zh-CN"/>
              </w:rPr>
              <w:t>he corrosponding units will not be captured.</w:t>
            </w:r>
          </w:p>
          <w:p w14:paraId="6C148BD5" w14:textId="77777777" w:rsidR="00302676" w:rsidRDefault="00302676" w:rsidP="008F06EC">
            <w:pPr>
              <w:pStyle w:val="CRCoverPage"/>
              <w:spacing w:after="0"/>
              <w:ind w:left="100"/>
              <w:rPr>
                <w:noProof/>
                <w:lang w:eastAsia="zh-CN"/>
              </w:rPr>
            </w:pPr>
          </w:p>
          <w:p w14:paraId="3296B493" w14:textId="7B733330" w:rsidR="00777912" w:rsidRPr="002A5B27" w:rsidRDefault="00443049" w:rsidP="00777912">
            <w:pPr>
              <w:pStyle w:val="CRCoverPage"/>
              <w:spacing w:after="0"/>
              <w:ind w:left="100"/>
              <w:rPr>
                <w:b/>
                <w:bCs/>
                <w:noProof/>
                <w:lang w:eastAsia="zh-CN"/>
              </w:rPr>
            </w:pPr>
            <w:r w:rsidRPr="00443049">
              <w:rPr>
                <w:b/>
                <w:bCs/>
                <w:noProof/>
                <w:lang w:eastAsia="zh-CN"/>
              </w:rPr>
              <w:t>R4-2117997</w:t>
            </w:r>
            <w:r w:rsidR="00777912" w:rsidRPr="000B6A68">
              <w:rPr>
                <w:b/>
                <w:bCs/>
                <w:noProof/>
                <w:lang w:eastAsia="zh-CN"/>
              </w:rPr>
              <w:tab/>
            </w:r>
            <w:r w:rsidR="00777912" w:rsidRPr="002A5B27">
              <w:rPr>
                <w:b/>
                <w:bCs/>
                <w:noProof/>
                <w:lang w:eastAsia="zh-CN"/>
              </w:rPr>
              <w:t>Draft CR on CSI reference measurement channels</w:t>
            </w:r>
          </w:p>
          <w:p w14:paraId="3BCFEBD2" w14:textId="4A733297" w:rsidR="00777912" w:rsidRDefault="00554464" w:rsidP="008F06EC">
            <w:pPr>
              <w:pStyle w:val="CRCoverPage"/>
              <w:spacing w:after="0"/>
              <w:ind w:left="100"/>
              <w:rPr>
                <w:noProof/>
                <w:lang w:eastAsia="zh-CN"/>
              </w:rPr>
            </w:pPr>
            <w:r>
              <w:rPr>
                <w:noProof/>
                <w:lang w:val="en-US"/>
              </w:rPr>
              <w:t>PDSCH scheduling for CSI RMC is confusing</w:t>
            </w:r>
          </w:p>
          <w:p w14:paraId="5C4BEB44" w14:textId="77777777" w:rsidR="003B2286" w:rsidRDefault="003B2286" w:rsidP="005A53B0">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AC11C7" w14:textId="6FE2F971" w:rsidR="000B6A68" w:rsidRPr="00F54594" w:rsidRDefault="005C54E5" w:rsidP="005A6350">
            <w:pPr>
              <w:pStyle w:val="CRCoverPage"/>
              <w:spacing w:after="0"/>
              <w:ind w:left="100"/>
              <w:rPr>
                <w:noProof/>
                <w:lang w:val="en-US"/>
              </w:rPr>
            </w:pPr>
            <w:r w:rsidRPr="0038304B">
              <w:rPr>
                <w:lang w:val="en-US" w:eastAsia="zh-CN"/>
              </w:rPr>
              <w:t>The clauses affected in each endorsed draft CR are copied below.</w:t>
            </w:r>
          </w:p>
          <w:p w14:paraId="4BFD7354" w14:textId="7374BFB6" w:rsidR="000B6A68" w:rsidRDefault="000B6A68" w:rsidP="005A6350">
            <w:pPr>
              <w:pStyle w:val="CRCoverPage"/>
              <w:spacing w:after="0"/>
              <w:ind w:left="100"/>
              <w:rPr>
                <w:noProof/>
              </w:rPr>
            </w:pPr>
          </w:p>
          <w:p w14:paraId="26FF422C" w14:textId="72321542" w:rsidR="00816C77" w:rsidRPr="000B6A68" w:rsidRDefault="00C37A30" w:rsidP="00816C77">
            <w:pPr>
              <w:pStyle w:val="CRCoverPage"/>
              <w:spacing w:after="0"/>
              <w:ind w:left="100"/>
              <w:rPr>
                <w:b/>
                <w:bCs/>
                <w:lang w:eastAsia="ja-JP"/>
              </w:rPr>
            </w:pPr>
            <w:r w:rsidRPr="00C37A30">
              <w:rPr>
                <w:b/>
                <w:bCs/>
                <w:noProof/>
              </w:rPr>
              <w:t>R4-211806</w:t>
            </w:r>
            <w:r w:rsidR="000C4A74">
              <w:rPr>
                <w:b/>
                <w:bCs/>
                <w:noProof/>
              </w:rPr>
              <w:t>1</w:t>
            </w:r>
            <w:r w:rsidR="00816C77" w:rsidRPr="000B6A68">
              <w:rPr>
                <w:b/>
                <w:bCs/>
                <w:noProof/>
                <w:lang w:eastAsia="zh-CN"/>
              </w:rPr>
              <w:tab/>
            </w:r>
            <w:r w:rsidR="00816C77" w:rsidRPr="00612901">
              <w:rPr>
                <w:b/>
                <w:bCs/>
                <w:noProof/>
                <w:lang w:eastAsia="zh-CN"/>
              </w:rPr>
              <w:t>Alignment of common test parameters</w:t>
            </w:r>
          </w:p>
          <w:p w14:paraId="60EB8B7F" w14:textId="60B25113" w:rsidR="00A226AE" w:rsidRDefault="008A5E83" w:rsidP="005A6350">
            <w:pPr>
              <w:pStyle w:val="CRCoverPage"/>
              <w:spacing w:after="0"/>
              <w:ind w:left="100"/>
              <w:rPr>
                <w:lang w:val="en-US"/>
              </w:rPr>
            </w:pPr>
            <w:r>
              <w:rPr>
                <w:lang w:val="en-US"/>
              </w:rPr>
              <w:t>5.3, 7.2, 7.3</w:t>
            </w:r>
          </w:p>
          <w:p w14:paraId="33DD2643" w14:textId="7022EAE2" w:rsidR="00554464" w:rsidRDefault="00554464" w:rsidP="005A6350">
            <w:pPr>
              <w:pStyle w:val="CRCoverPage"/>
              <w:spacing w:after="0"/>
              <w:ind w:left="100"/>
              <w:rPr>
                <w:lang w:val="en-US"/>
              </w:rPr>
            </w:pPr>
          </w:p>
          <w:p w14:paraId="53DDD485" w14:textId="01FEF228" w:rsidR="008A3279" w:rsidRDefault="00EF4B16" w:rsidP="008A3279">
            <w:pPr>
              <w:pStyle w:val="CRCoverPage"/>
              <w:spacing w:after="0"/>
              <w:ind w:left="100"/>
              <w:rPr>
                <w:b/>
                <w:bCs/>
                <w:noProof/>
                <w:lang w:eastAsia="zh-CN"/>
              </w:rPr>
            </w:pPr>
            <w:r w:rsidRPr="00EF4B16">
              <w:rPr>
                <w:b/>
                <w:bCs/>
                <w:noProof/>
                <w:lang w:eastAsia="zh-CN"/>
              </w:rPr>
              <w:t>R4-2119042</w:t>
            </w:r>
            <w:r w:rsidR="008A3279" w:rsidRPr="000B6A68">
              <w:rPr>
                <w:b/>
                <w:bCs/>
                <w:noProof/>
                <w:lang w:eastAsia="zh-CN"/>
              </w:rPr>
              <w:tab/>
            </w:r>
            <w:r w:rsidR="008A3279" w:rsidRPr="00DB407E">
              <w:rPr>
                <w:b/>
                <w:bCs/>
                <w:noProof/>
                <w:lang w:eastAsia="zh-CN"/>
              </w:rPr>
              <w:t>Updates to NR V2X requirements in 38.101-4 (Rel-16)</w:t>
            </w:r>
          </w:p>
          <w:p w14:paraId="0699C316" w14:textId="05ED4C90" w:rsidR="008A3279" w:rsidRPr="008A3279" w:rsidRDefault="00AA14C3" w:rsidP="005A6350">
            <w:pPr>
              <w:pStyle w:val="CRCoverPage"/>
              <w:spacing w:after="0"/>
              <w:ind w:left="100"/>
            </w:pPr>
            <w:r>
              <w:rPr>
                <w:noProof/>
                <w:lang w:eastAsia="zh-CN"/>
              </w:rPr>
              <w:t xml:space="preserve">3.3; </w:t>
            </w:r>
            <w:r>
              <w:rPr>
                <w:rFonts w:hint="eastAsia"/>
                <w:noProof/>
                <w:lang w:eastAsia="zh-CN"/>
              </w:rPr>
              <w:t>1</w:t>
            </w:r>
            <w:r>
              <w:rPr>
                <w:noProof/>
                <w:lang w:eastAsia="zh-CN"/>
              </w:rPr>
              <w:t>1.1.1.1.2; 11.1.2.1.1; 11.1.3.1.1; 11.1.4.1.1; 11.1.5.1.1; 11.1.6.1.1; 11.1.7.1.1; 11.1.8.1.1; 11.1.9.1.1</w:t>
            </w:r>
            <w:r w:rsidR="00443049">
              <w:rPr>
                <w:noProof/>
                <w:lang w:eastAsia="zh-CN"/>
              </w:rPr>
              <w:t>; A.6.3; A.6.4</w:t>
            </w:r>
          </w:p>
          <w:p w14:paraId="4158362B" w14:textId="77777777" w:rsidR="008A3279" w:rsidRDefault="008A3279" w:rsidP="005A6350">
            <w:pPr>
              <w:pStyle w:val="CRCoverPage"/>
              <w:spacing w:after="0"/>
              <w:ind w:left="100"/>
              <w:rPr>
                <w:lang w:val="en-US"/>
              </w:rPr>
            </w:pPr>
          </w:p>
          <w:p w14:paraId="4AD48BF4" w14:textId="799E88F1" w:rsidR="00554464" w:rsidRPr="002A5B27" w:rsidRDefault="00443049" w:rsidP="00554464">
            <w:pPr>
              <w:pStyle w:val="CRCoverPage"/>
              <w:spacing w:after="0"/>
              <w:ind w:left="100"/>
              <w:rPr>
                <w:b/>
                <w:bCs/>
                <w:noProof/>
                <w:lang w:eastAsia="zh-CN"/>
              </w:rPr>
            </w:pPr>
            <w:r w:rsidRPr="00443049">
              <w:rPr>
                <w:b/>
                <w:bCs/>
                <w:noProof/>
                <w:lang w:eastAsia="zh-CN"/>
              </w:rPr>
              <w:t>R4-2117997</w:t>
            </w:r>
            <w:r w:rsidR="00554464" w:rsidRPr="000B6A68">
              <w:rPr>
                <w:b/>
                <w:bCs/>
                <w:noProof/>
                <w:lang w:eastAsia="zh-CN"/>
              </w:rPr>
              <w:tab/>
            </w:r>
            <w:r w:rsidR="00554464" w:rsidRPr="002A5B27">
              <w:rPr>
                <w:b/>
                <w:bCs/>
                <w:noProof/>
                <w:lang w:eastAsia="zh-CN"/>
              </w:rPr>
              <w:t>Draft CR on CSI reference measurement channels</w:t>
            </w:r>
          </w:p>
          <w:p w14:paraId="2D91BB8B" w14:textId="6A3BB881" w:rsidR="00554464" w:rsidRDefault="001029B7" w:rsidP="005A6350">
            <w:pPr>
              <w:pStyle w:val="CRCoverPage"/>
              <w:spacing w:after="0"/>
              <w:ind w:left="100"/>
              <w:rPr>
                <w:noProof/>
              </w:rPr>
            </w:pPr>
            <w:r>
              <w:rPr>
                <w:noProof/>
              </w:rPr>
              <w:t>A.4</w:t>
            </w:r>
          </w:p>
          <w:p w14:paraId="2E8CC96B" w14:textId="77777777" w:rsidR="001E41F3" w:rsidRDefault="001E41F3" w:rsidP="007278B6">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ADA59" w:rsidR="001E41F3" w:rsidRDefault="000B54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A757C1" w:rsidR="001E41F3" w:rsidRDefault="000B54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3E805D" w:rsidR="001E41F3" w:rsidRDefault="00AC6ABC">
            <w:pPr>
              <w:pStyle w:val="CRCoverPage"/>
              <w:spacing w:after="0"/>
              <w:ind w:left="99"/>
              <w:rPr>
                <w:noProof/>
              </w:rPr>
            </w:pPr>
            <w:r w:rsidRPr="00451FEF">
              <w:rPr>
                <w:noProof/>
              </w:rPr>
              <w:t>TS</w:t>
            </w:r>
            <w:r>
              <w:rPr>
                <w:rFonts w:hint="eastAsia"/>
                <w:noProof/>
                <w:lang w:eastAsia="ja-JP"/>
              </w:rPr>
              <w:t xml:space="preserve"> 38.5</w:t>
            </w:r>
            <w:r>
              <w:rPr>
                <w:noProof/>
                <w:lang w:eastAsia="ja-JP"/>
              </w:rPr>
              <w:t>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E75A3" w:rsidR="001E41F3" w:rsidRDefault="000B54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DB02B6" w14:textId="77777777" w:rsidR="00772197" w:rsidRDefault="00772197" w:rsidP="00772197">
      <w:pPr>
        <w:rPr>
          <w:b/>
          <w:i/>
          <w:noProof/>
          <w:color w:val="FF0000"/>
          <w:lang w:eastAsia="zh-CN"/>
        </w:rPr>
      </w:pPr>
      <w:bookmarkStart w:id="1"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729C262F" w14:textId="77777777" w:rsidR="00835F9B" w:rsidRPr="00C25669" w:rsidRDefault="00835F9B" w:rsidP="00835F9B">
      <w:pPr>
        <w:pStyle w:val="Heading2"/>
      </w:pPr>
      <w:bookmarkStart w:id="2" w:name="_Toc21338137"/>
      <w:bookmarkStart w:id="3" w:name="_Toc29808245"/>
      <w:bookmarkStart w:id="4" w:name="_Toc37068164"/>
      <w:bookmarkStart w:id="5" w:name="_Toc37083707"/>
      <w:bookmarkStart w:id="6" w:name="_Toc37084049"/>
      <w:bookmarkStart w:id="7" w:name="_Toc40209411"/>
      <w:bookmarkStart w:id="8" w:name="_Toc40209753"/>
      <w:bookmarkStart w:id="9" w:name="_Toc45892712"/>
      <w:bookmarkStart w:id="10" w:name="_Toc53176569"/>
      <w:bookmarkStart w:id="11" w:name="_Toc61120845"/>
      <w:bookmarkStart w:id="12" w:name="_Toc67917989"/>
      <w:bookmarkStart w:id="13" w:name="_Toc76297543"/>
      <w:bookmarkStart w:id="14" w:name="_Toc76571473"/>
      <w:bookmarkStart w:id="15" w:name="_Toc76650615"/>
      <w:bookmarkStart w:id="16" w:name="_Toc76653731"/>
      <w:bookmarkStart w:id="17" w:name="_Toc83742341"/>
      <w:r w:rsidRPr="00C25669">
        <w:t>3.3</w:t>
      </w:r>
      <w:r w:rsidRPr="00C25669">
        <w:rPr>
          <w:rFonts w:hint="eastAsia"/>
          <w:lang w:eastAsia="zh-CN"/>
        </w:rPr>
        <w:tab/>
      </w:r>
      <w:r w:rsidRPr="00C25669">
        <w:t>Abbreviations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71BCE0" w14:textId="77777777" w:rsidR="00835F9B" w:rsidRDefault="00835F9B" w:rsidP="00835F9B">
      <w:pPr>
        <w:keepNext/>
        <w:rPr>
          <w:rFonts w:eastAsia="SimSun"/>
        </w:rPr>
      </w:pPr>
      <w:r w:rsidRPr="00C25669">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3D668F0F" w14:textId="03554BB2" w:rsidR="002264AB" w:rsidRDefault="002264AB" w:rsidP="00835F9B">
      <w:pPr>
        <w:keepLines/>
        <w:spacing w:after="0"/>
        <w:ind w:left="1702" w:hanging="1418"/>
        <w:rPr>
          <w:ins w:id="18" w:author="R4-2120649" w:date="2021-11-16T16:46:00Z"/>
          <w:rFonts w:eastAsia="SimSun"/>
        </w:rPr>
      </w:pPr>
      <w:ins w:id="19" w:author="R4-2120649" w:date="2021-11-16T16:46:00Z">
        <w:r>
          <w:rPr>
            <w:rFonts w:eastAsia="SimSun"/>
          </w:rPr>
          <w:t>AGC</w:t>
        </w:r>
        <w:r>
          <w:rPr>
            <w:rFonts w:eastAsia="SimSun"/>
          </w:rPr>
          <w:tab/>
        </w:r>
        <w:r>
          <w:rPr>
            <w:rFonts w:eastAsia="SimSun"/>
          </w:rPr>
          <w:tab/>
          <w:t>Automatic Gain Control</w:t>
        </w:r>
      </w:ins>
    </w:p>
    <w:p w14:paraId="7C5BCC21" w14:textId="425120DD" w:rsidR="00835F9B" w:rsidRPr="00C25669" w:rsidRDefault="00835F9B" w:rsidP="00835F9B">
      <w:pPr>
        <w:keepLines/>
        <w:spacing w:after="0"/>
        <w:ind w:left="1702" w:hanging="1418"/>
        <w:rPr>
          <w:rFonts w:eastAsia="SimSun"/>
          <w:noProof/>
        </w:rPr>
      </w:pPr>
      <w:r w:rsidRPr="00C25669">
        <w:rPr>
          <w:rFonts w:eastAsia="SimSun"/>
        </w:rPr>
        <w:t>CA</w:t>
      </w:r>
      <w:r w:rsidRPr="00C25669">
        <w:rPr>
          <w:rFonts w:eastAsia="SimSun"/>
        </w:rPr>
        <w:tab/>
        <w:t>Carrier Aggregation</w:t>
      </w:r>
    </w:p>
    <w:p w14:paraId="68B31502" w14:textId="77777777" w:rsidR="00835F9B" w:rsidRPr="00C25669" w:rsidRDefault="00835F9B" w:rsidP="00835F9B">
      <w:pPr>
        <w:keepLines/>
        <w:spacing w:after="0"/>
        <w:ind w:left="1702" w:hanging="1418"/>
        <w:rPr>
          <w:rFonts w:eastAsia="SimSun"/>
          <w:noProof/>
          <w:lang w:eastAsia="zh-CN"/>
        </w:rPr>
      </w:pPr>
      <w:r w:rsidRPr="00C25669">
        <w:rPr>
          <w:rFonts w:eastAsia="SimSun"/>
          <w:noProof/>
        </w:rPr>
        <w:t>CC</w:t>
      </w:r>
      <w:r w:rsidRPr="00C25669">
        <w:rPr>
          <w:rFonts w:eastAsia="SimSun"/>
          <w:noProof/>
        </w:rPr>
        <w:tab/>
        <w:t>Component Carrier</w:t>
      </w:r>
    </w:p>
    <w:p w14:paraId="3939D3DB" w14:textId="77777777" w:rsidR="00835F9B" w:rsidRPr="00C25669" w:rsidRDefault="00835F9B" w:rsidP="00835F9B">
      <w:pPr>
        <w:keepLines/>
        <w:spacing w:after="0"/>
        <w:ind w:left="1702" w:hanging="1418"/>
        <w:rPr>
          <w:rFonts w:eastAsia="SimSun"/>
          <w:lang w:eastAsia="zh-CN"/>
        </w:rPr>
      </w:pPr>
      <w:r w:rsidRPr="00C25669">
        <w:rPr>
          <w:rFonts w:eastAsia="SimSun" w:hint="eastAsia"/>
          <w:noProof/>
          <w:lang w:eastAsia="zh-CN"/>
        </w:rPr>
        <w:t>CCE</w:t>
      </w:r>
      <w:r w:rsidRPr="00C25669">
        <w:rPr>
          <w:rFonts w:eastAsia="SimSun" w:hint="eastAsia"/>
          <w:noProof/>
          <w:lang w:eastAsia="zh-CN"/>
        </w:rPr>
        <w:tab/>
      </w:r>
      <w:r w:rsidRPr="00C25669">
        <w:rPr>
          <w:rFonts w:eastAsia="SimSun"/>
        </w:rPr>
        <w:t xml:space="preserve">Control </w:t>
      </w:r>
      <w:r w:rsidRPr="00C25669">
        <w:rPr>
          <w:rFonts w:eastAsia="SimSun" w:hint="eastAsia"/>
          <w:lang w:eastAsia="zh-CN"/>
        </w:rPr>
        <w:t>C</w:t>
      </w:r>
      <w:r w:rsidRPr="00C25669">
        <w:rPr>
          <w:rFonts w:eastAsia="SimSun"/>
        </w:rPr>
        <w:t xml:space="preserve">hannel </w:t>
      </w:r>
      <w:r w:rsidRPr="00C25669">
        <w:rPr>
          <w:rFonts w:eastAsia="SimSun" w:hint="eastAsia"/>
          <w:lang w:eastAsia="zh-CN"/>
        </w:rPr>
        <w:t>E</w:t>
      </w:r>
      <w:r w:rsidRPr="00C25669">
        <w:rPr>
          <w:rFonts w:eastAsia="SimSun"/>
        </w:rPr>
        <w:t>lement</w:t>
      </w:r>
    </w:p>
    <w:p w14:paraId="7A814223" w14:textId="77777777" w:rsidR="00835F9B" w:rsidRPr="00C25669" w:rsidRDefault="00835F9B" w:rsidP="00835F9B">
      <w:pPr>
        <w:keepLines/>
        <w:spacing w:after="0"/>
        <w:ind w:left="1702" w:hanging="1418"/>
        <w:rPr>
          <w:rFonts w:eastAsia="SimSun"/>
        </w:rPr>
      </w:pPr>
      <w:r w:rsidRPr="00C25669">
        <w:rPr>
          <w:rFonts w:eastAsia="SimSun"/>
        </w:rPr>
        <w:t>CORESET</w:t>
      </w:r>
      <w:r w:rsidRPr="00C25669">
        <w:rPr>
          <w:rFonts w:eastAsia="SimSun"/>
        </w:rPr>
        <w:tab/>
        <w:t xml:space="preserve">Control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S</w:t>
      </w:r>
      <w:r w:rsidRPr="00C25669">
        <w:rPr>
          <w:rFonts w:eastAsia="SimSun"/>
        </w:rPr>
        <w:t>et</w:t>
      </w:r>
    </w:p>
    <w:p w14:paraId="4BD320CA" w14:textId="77777777" w:rsidR="00835F9B" w:rsidRPr="00C25669" w:rsidRDefault="00835F9B" w:rsidP="00835F9B">
      <w:pPr>
        <w:keepLines/>
        <w:spacing w:after="0"/>
        <w:ind w:left="1702" w:hanging="1418"/>
        <w:rPr>
          <w:rFonts w:eastAsia="SimSun"/>
          <w:noProof/>
          <w:lang w:eastAsia="zh-CN"/>
        </w:rPr>
      </w:pPr>
      <w:r w:rsidRPr="00C25669">
        <w:rPr>
          <w:rFonts w:eastAsia="SimSun"/>
          <w:noProof/>
          <w:lang w:eastAsia="zh-CN"/>
        </w:rPr>
        <w:t>CP</w:t>
      </w:r>
      <w:r w:rsidRPr="00C25669">
        <w:rPr>
          <w:rFonts w:eastAsia="SimSun" w:hint="eastAsia"/>
          <w:noProof/>
          <w:lang w:eastAsia="zh-CN"/>
        </w:rPr>
        <w:tab/>
      </w:r>
      <w:r w:rsidRPr="00C25669">
        <w:rPr>
          <w:rFonts w:eastAsia="SimSun"/>
          <w:noProof/>
          <w:lang w:eastAsia="zh-CN"/>
        </w:rPr>
        <w:t>Cyclic Prefix</w:t>
      </w:r>
    </w:p>
    <w:p w14:paraId="7D9DCAC2" w14:textId="77777777" w:rsidR="00835F9B" w:rsidRPr="00C25669" w:rsidRDefault="00835F9B" w:rsidP="00835F9B">
      <w:pPr>
        <w:keepLines/>
        <w:spacing w:after="0"/>
        <w:ind w:left="1702" w:hanging="1418"/>
        <w:rPr>
          <w:rFonts w:eastAsia="SimSun"/>
          <w:noProof/>
          <w:lang w:eastAsia="zh-CN"/>
        </w:rPr>
      </w:pPr>
      <w:r w:rsidRPr="00C25669">
        <w:rPr>
          <w:rFonts w:eastAsia="SimSun" w:hint="eastAsia"/>
          <w:noProof/>
          <w:lang w:eastAsia="zh-CN"/>
        </w:rPr>
        <w:t>CSI</w:t>
      </w:r>
      <w:r w:rsidRPr="00C25669">
        <w:rPr>
          <w:rFonts w:eastAsia="SimSun" w:hint="eastAsia"/>
          <w:noProof/>
          <w:lang w:eastAsia="zh-CN"/>
        </w:rPr>
        <w:tab/>
      </w:r>
      <w:r w:rsidRPr="00C25669">
        <w:rPr>
          <w:rFonts w:eastAsia="SimSun"/>
          <w:noProof/>
          <w:lang w:eastAsia="zh-CN"/>
        </w:rPr>
        <w:t>Channel-State Information</w:t>
      </w:r>
    </w:p>
    <w:p w14:paraId="29786B77" w14:textId="77777777" w:rsidR="00835F9B" w:rsidRPr="00C25669" w:rsidRDefault="00835F9B" w:rsidP="00835F9B">
      <w:pPr>
        <w:keepLines/>
        <w:spacing w:after="0"/>
        <w:ind w:left="1702" w:hanging="1418"/>
        <w:rPr>
          <w:rFonts w:eastAsia="SimSun"/>
          <w:lang w:eastAsia="zh-CN"/>
        </w:rPr>
      </w:pPr>
      <w:r w:rsidRPr="00C25669">
        <w:rPr>
          <w:rFonts w:eastAsia="SimSun" w:hint="eastAsia"/>
          <w:lang w:eastAsia="zh-CN"/>
        </w:rPr>
        <w:t>CSI-IM</w:t>
      </w:r>
      <w:r w:rsidRPr="00C25669">
        <w:rPr>
          <w:rFonts w:eastAsia="SimSun" w:hint="eastAsia"/>
          <w:lang w:eastAsia="zh-CN"/>
        </w:rPr>
        <w:tab/>
        <w:t>CSI Interference Measurement</w:t>
      </w:r>
    </w:p>
    <w:p w14:paraId="0BBF78CB" w14:textId="77777777" w:rsidR="00835F9B" w:rsidRPr="00C25669" w:rsidRDefault="00835F9B" w:rsidP="00835F9B">
      <w:pPr>
        <w:keepLines/>
        <w:spacing w:after="0"/>
        <w:ind w:left="1702" w:hanging="1418"/>
        <w:rPr>
          <w:rFonts w:eastAsia="SimSun"/>
          <w:lang w:eastAsia="zh-CN"/>
        </w:rPr>
      </w:pPr>
      <w:r w:rsidRPr="00C25669">
        <w:rPr>
          <w:rFonts w:eastAsia="SimSun"/>
        </w:rPr>
        <w:t>CSI-RS</w:t>
      </w:r>
      <w:r w:rsidRPr="00C25669">
        <w:rPr>
          <w:rFonts w:eastAsia="SimSun"/>
        </w:rPr>
        <w:tab/>
        <w:t>CSI Reference Signal</w:t>
      </w:r>
    </w:p>
    <w:p w14:paraId="4B89BEF0" w14:textId="77777777" w:rsidR="00835F9B" w:rsidRPr="00C25669" w:rsidRDefault="00835F9B" w:rsidP="00835F9B">
      <w:pPr>
        <w:keepLines/>
        <w:spacing w:after="0"/>
        <w:ind w:left="1702" w:hanging="1418"/>
        <w:rPr>
          <w:rFonts w:eastAsia="SimSun"/>
        </w:rPr>
      </w:pPr>
      <w:r w:rsidRPr="00C25669">
        <w:rPr>
          <w:rFonts w:eastAsia="SimSun"/>
        </w:rPr>
        <w:t>CW</w:t>
      </w:r>
      <w:r w:rsidRPr="00C25669">
        <w:rPr>
          <w:rFonts w:eastAsia="SimSun"/>
        </w:rPr>
        <w:tab/>
        <w:t>Codeword</w:t>
      </w:r>
    </w:p>
    <w:p w14:paraId="7E6EEA0E" w14:textId="77777777" w:rsidR="00835F9B" w:rsidRPr="00C25669" w:rsidRDefault="00835F9B" w:rsidP="00835F9B">
      <w:pPr>
        <w:keepLines/>
        <w:spacing w:after="0"/>
        <w:ind w:left="1702" w:hanging="1418"/>
        <w:rPr>
          <w:rFonts w:eastAsia="SimSun"/>
        </w:rPr>
      </w:pPr>
      <w:r w:rsidRPr="00C25669">
        <w:rPr>
          <w:rFonts w:eastAsia="SimSun"/>
        </w:rPr>
        <w:t>CQI</w:t>
      </w:r>
      <w:r w:rsidRPr="00C25669">
        <w:rPr>
          <w:rFonts w:eastAsia="SimSun"/>
        </w:rPr>
        <w:tab/>
        <w:t xml:space="preserve">Channel </w:t>
      </w:r>
      <w:r w:rsidRPr="00C25669">
        <w:rPr>
          <w:rFonts w:eastAsia="SimSun" w:hint="eastAsia"/>
          <w:lang w:eastAsia="zh-CN"/>
        </w:rPr>
        <w:t>Q</w:t>
      </w:r>
      <w:r w:rsidRPr="00C25669">
        <w:rPr>
          <w:rFonts w:eastAsia="SimSun"/>
        </w:rPr>
        <w:t xml:space="preserve">uality </w:t>
      </w:r>
      <w:r w:rsidRPr="00C25669">
        <w:rPr>
          <w:rFonts w:eastAsia="SimSun" w:hint="eastAsia"/>
          <w:lang w:eastAsia="zh-CN"/>
        </w:rPr>
        <w:t>I</w:t>
      </w:r>
      <w:r w:rsidRPr="00C25669">
        <w:rPr>
          <w:rFonts w:eastAsia="SimSun"/>
        </w:rPr>
        <w:t>ndicator</w:t>
      </w:r>
    </w:p>
    <w:p w14:paraId="0016185F" w14:textId="77777777" w:rsidR="00835F9B" w:rsidRPr="00C25669" w:rsidRDefault="00835F9B" w:rsidP="00835F9B">
      <w:pPr>
        <w:keepLines/>
        <w:spacing w:after="0"/>
        <w:ind w:left="1702" w:hanging="1418"/>
        <w:rPr>
          <w:rFonts w:eastAsia="SimSun"/>
        </w:rPr>
      </w:pPr>
      <w:r w:rsidRPr="00C25669">
        <w:rPr>
          <w:rFonts w:eastAsia="SimSun"/>
        </w:rPr>
        <w:t>CRC</w:t>
      </w:r>
      <w:r w:rsidRPr="00C25669">
        <w:rPr>
          <w:rFonts w:eastAsia="SimSun"/>
        </w:rPr>
        <w:tab/>
        <w:t xml:space="preserve">Cyclic </w:t>
      </w:r>
      <w:r w:rsidRPr="00C25669">
        <w:rPr>
          <w:rFonts w:eastAsia="SimSun" w:hint="eastAsia"/>
          <w:lang w:eastAsia="zh-CN"/>
        </w:rPr>
        <w:t>R</w:t>
      </w:r>
      <w:r w:rsidRPr="00C25669">
        <w:rPr>
          <w:rFonts w:eastAsia="SimSun"/>
        </w:rPr>
        <w:t xml:space="preserve">edundancy </w:t>
      </w:r>
      <w:r w:rsidRPr="00C25669">
        <w:rPr>
          <w:rFonts w:eastAsia="SimSun" w:hint="eastAsia"/>
          <w:lang w:eastAsia="zh-CN"/>
        </w:rPr>
        <w:t>C</w:t>
      </w:r>
      <w:r w:rsidRPr="00C25669">
        <w:rPr>
          <w:rFonts w:eastAsia="SimSun"/>
        </w:rPr>
        <w:t>heck</w:t>
      </w:r>
    </w:p>
    <w:p w14:paraId="6AB19C99" w14:textId="77777777" w:rsidR="00835F9B" w:rsidRPr="00C25669" w:rsidRDefault="00835F9B" w:rsidP="00835F9B">
      <w:pPr>
        <w:keepLines/>
        <w:spacing w:after="0"/>
        <w:ind w:left="1702" w:hanging="1418"/>
        <w:rPr>
          <w:rFonts w:eastAsia="SimSun"/>
          <w:lang w:eastAsia="zh-CN"/>
        </w:rPr>
      </w:pPr>
      <w:r w:rsidRPr="00C25669">
        <w:rPr>
          <w:rFonts w:eastAsia="SimSun"/>
        </w:rPr>
        <w:t>CRI</w:t>
      </w:r>
      <w:r w:rsidRPr="00C25669">
        <w:rPr>
          <w:rFonts w:eastAsia="SimSun"/>
        </w:rPr>
        <w:tab/>
        <w:t>CSI-RS Resource Indicator</w:t>
      </w:r>
    </w:p>
    <w:p w14:paraId="3AD17A3E" w14:textId="77777777" w:rsidR="00835F9B" w:rsidRPr="00C25669" w:rsidRDefault="00835F9B" w:rsidP="00835F9B">
      <w:pPr>
        <w:keepLines/>
        <w:spacing w:after="0"/>
        <w:ind w:left="1702" w:hanging="1418"/>
        <w:rPr>
          <w:rFonts w:eastAsia="SimSun"/>
          <w:lang w:eastAsia="zh-CN"/>
        </w:rPr>
      </w:pPr>
      <w:r w:rsidRPr="00C25669">
        <w:rPr>
          <w:rFonts w:eastAsia="SimSun" w:hint="eastAsia"/>
        </w:rPr>
        <w:t>DC</w:t>
      </w:r>
      <w:r w:rsidRPr="00C25669">
        <w:rPr>
          <w:rFonts w:eastAsia="SimSun" w:hint="eastAsia"/>
        </w:rPr>
        <w:tab/>
        <w:t>Dual Connectivity</w:t>
      </w:r>
    </w:p>
    <w:p w14:paraId="114B69C7" w14:textId="77777777" w:rsidR="00835F9B" w:rsidRPr="00C25669" w:rsidRDefault="00835F9B" w:rsidP="00835F9B">
      <w:pPr>
        <w:keepLines/>
        <w:spacing w:after="0"/>
        <w:ind w:left="1702" w:hanging="1418"/>
        <w:rPr>
          <w:rFonts w:eastAsia="SimSun"/>
          <w:lang w:eastAsia="zh-CN"/>
        </w:rPr>
      </w:pPr>
      <w:r w:rsidRPr="00C25669">
        <w:rPr>
          <w:rFonts w:eastAsia="SimSun" w:hint="eastAsia"/>
          <w:lang w:eastAsia="zh-CN"/>
        </w:rPr>
        <w:t>DCI</w:t>
      </w:r>
      <w:r w:rsidRPr="00C25669">
        <w:rPr>
          <w:rFonts w:eastAsia="SimSun" w:hint="eastAsia"/>
          <w:lang w:eastAsia="zh-CN"/>
        </w:rPr>
        <w:tab/>
        <w:t>Downlink Control Information</w:t>
      </w:r>
    </w:p>
    <w:p w14:paraId="1525B530" w14:textId="77777777" w:rsidR="00835F9B" w:rsidRPr="00C25669" w:rsidRDefault="00835F9B" w:rsidP="00835F9B">
      <w:pPr>
        <w:keepLines/>
        <w:spacing w:after="0"/>
        <w:ind w:left="1702" w:hanging="1418"/>
        <w:rPr>
          <w:rFonts w:eastAsia="SimSun"/>
        </w:rPr>
      </w:pPr>
      <w:r w:rsidRPr="00C25669">
        <w:rPr>
          <w:rFonts w:eastAsia="SimSun"/>
        </w:rPr>
        <w:t>DL</w:t>
      </w:r>
      <w:r w:rsidRPr="00C25669">
        <w:rPr>
          <w:rFonts w:eastAsia="SimSun"/>
        </w:rPr>
        <w:tab/>
        <w:t>Downlink</w:t>
      </w:r>
    </w:p>
    <w:p w14:paraId="62A4A743" w14:textId="77777777" w:rsidR="00835F9B" w:rsidRPr="00C25669" w:rsidRDefault="00835F9B" w:rsidP="00835F9B">
      <w:pPr>
        <w:keepLines/>
        <w:spacing w:after="0"/>
        <w:ind w:left="1702" w:hanging="1418"/>
        <w:rPr>
          <w:rFonts w:eastAsia="SimSun"/>
        </w:rPr>
      </w:pPr>
      <w:r w:rsidRPr="00C25669">
        <w:rPr>
          <w:rFonts w:eastAsia="SimSun"/>
        </w:rPr>
        <w:t>DMRS</w:t>
      </w:r>
      <w:r w:rsidRPr="00C25669">
        <w:rPr>
          <w:rFonts w:eastAsia="SimSun"/>
        </w:rPr>
        <w:tab/>
        <w:t>Demodulation Reference Signal</w:t>
      </w:r>
    </w:p>
    <w:p w14:paraId="61B1915A" w14:textId="77777777" w:rsidR="00835F9B" w:rsidRDefault="00835F9B" w:rsidP="00835F9B">
      <w:pPr>
        <w:keepLines/>
        <w:spacing w:after="0"/>
        <w:ind w:left="1702" w:hanging="1418"/>
        <w:rPr>
          <w:rFonts w:eastAsia="SimSun"/>
        </w:rPr>
      </w:pPr>
      <w:r>
        <w:rPr>
          <w:rFonts w:eastAsia="SimSun"/>
        </w:rPr>
        <w:t>DPS</w:t>
      </w:r>
      <w:r>
        <w:rPr>
          <w:rFonts w:eastAsia="SimSun"/>
        </w:rPr>
        <w:tab/>
        <w:t>Dynamic Point S</w:t>
      </w:r>
      <w:r w:rsidRPr="00A4042C">
        <w:rPr>
          <w:rFonts w:eastAsia="SimSun"/>
        </w:rPr>
        <w:t>election</w:t>
      </w:r>
    </w:p>
    <w:p w14:paraId="742205A1" w14:textId="77777777" w:rsidR="00835F9B" w:rsidRPr="00C25669" w:rsidRDefault="00835F9B" w:rsidP="00835F9B">
      <w:pPr>
        <w:keepLines/>
        <w:spacing w:after="0"/>
        <w:ind w:left="1702" w:hanging="1418"/>
        <w:rPr>
          <w:rFonts w:eastAsia="SimSun"/>
        </w:rPr>
      </w:pPr>
      <w:r w:rsidRPr="00C25669">
        <w:rPr>
          <w:rFonts w:eastAsia="SimSun"/>
        </w:rPr>
        <w:t>EPRE</w:t>
      </w:r>
      <w:r w:rsidRPr="00C25669">
        <w:rPr>
          <w:rFonts w:eastAsia="SimSun"/>
        </w:rPr>
        <w:tab/>
        <w:t xml:space="preserve">Energy </w:t>
      </w:r>
      <w:r w:rsidRPr="00C25669">
        <w:rPr>
          <w:rFonts w:eastAsia="SimSun" w:hint="eastAsia"/>
          <w:lang w:eastAsia="zh-CN"/>
        </w:rPr>
        <w:t>P</w:t>
      </w:r>
      <w:r w:rsidRPr="00C25669">
        <w:rPr>
          <w:rFonts w:eastAsia="SimSun"/>
        </w:rPr>
        <w:t xml:space="preserve">er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E</w:t>
      </w:r>
      <w:r w:rsidRPr="00C25669">
        <w:rPr>
          <w:rFonts w:eastAsia="SimSun"/>
        </w:rPr>
        <w:t>lement</w:t>
      </w:r>
    </w:p>
    <w:p w14:paraId="583EECD2" w14:textId="77777777" w:rsidR="00835F9B" w:rsidRPr="00C25669" w:rsidRDefault="00835F9B" w:rsidP="00835F9B">
      <w:pPr>
        <w:keepLines/>
        <w:spacing w:after="0"/>
        <w:ind w:left="1702" w:hanging="1418"/>
        <w:rPr>
          <w:rFonts w:eastAsia="SimSun"/>
          <w:lang w:eastAsia="zh-CN"/>
        </w:rPr>
      </w:pPr>
      <w:r w:rsidRPr="00C25669">
        <w:rPr>
          <w:rFonts w:eastAsia="SimSun"/>
        </w:rPr>
        <w:t>EN-DC</w:t>
      </w:r>
      <w:r w:rsidRPr="00C25669">
        <w:rPr>
          <w:rFonts w:eastAsia="SimSun"/>
        </w:rPr>
        <w:tab/>
        <w:t>E-UTRA-NR Dual Connectivity</w:t>
      </w:r>
    </w:p>
    <w:p w14:paraId="01100D88" w14:textId="77777777" w:rsidR="00835F9B" w:rsidRPr="00C25669" w:rsidRDefault="00835F9B" w:rsidP="00835F9B">
      <w:pPr>
        <w:keepLines/>
        <w:spacing w:after="0"/>
        <w:ind w:left="1702" w:hanging="1418"/>
        <w:rPr>
          <w:rFonts w:eastAsia="SimSun"/>
          <w:lang w:eastAsia="zh-CN"/>
        </w:rPr>
      </w:pPr>
      <w:r w:rsidRPr="00C25669">
        <w:rPr>
          <w:rFonts w:eastAsia="SimSun"/>
        </w:rPr>
        <w:t>FR</w:t>
      </w:r>
      <w:r w:rsidRPr="00C25669">
        <w:rPr>
          <w:rFonts w:eastAsia="SimSun"/>
        </w:rPr>
        <w:tab/>
        <w:t>Frequency Range</w:t>
      </w:r>
    </w:p>
    <w:p w14:paraId="5FE3DAB1" w14:textId="77777777" w:rsidR="00835F9B" w:rsidRPr="00C25669" w:rsidRDefault="00835F9B" w:rsidP="00835F9B">
      <w:pPr>
        <w:keepLines/>
        <w:spacing w:after="0"/>
        <w:ind w:left="1702" w:hanging="1418"/>
        <w:rPr>
          <w:rFonts w:eastAsia="SimSun"/>
          <w:lang w:eastAsia="zh-CN"/>
        </w:rPr>
      </w:pPr>
      <w:r w:rsidRPr="00C25669">
        <w:rPr>
          <w:rFonts w:eastAsia="SimSun" w:hint="eastAsia"/>
          <w:lang w:eastAsia="zh-CN"/>
        </w:rPr>
        <w:t>FRC</w:t>
      </w:r>
      <w:r w:rsidRPr="00C25669">
        <w:rPr>
          <w:rFonts w:eastAsia="SimSun" w:hint="eastAsia"/>
          <w:lang w:eastAsia="zh-CN"/>
        </w:rPr>
        <w:tab/>
      </w:r>
      <w:r w:rsidRPr="00C25669">
        <w:rPr>
          <w:rFonts w:eastAsia="SimSun"/>
        </w:rPr>
        <w:t>Fixed Reference Channel</w:t>
      </w:r>
    </w:p>
    <w:p w14:paraId="4349B2A9" w14:textId="77777777" w:rsidR="00835F9B" w:rsidRPr="00C25669" w:rsidRDefault="00835F9B" w:rsidP="00835F9B">
      <w:pPr>
        <w:keepLines/>
        <w:spacing w:after="0"/>
        <w:ind w:left="1702" w:hanging="1418"/>
        <w:rPr>
          <w:rFonts w:eastAsia="SimSun"/>
          <w:lang w:eastAsia="zh-CN"/>
        </w:rPr>
      </w:pPr>
      <w:r>
        <w:rPr>
          <w:rFonts w:eastAsia="SimSun"/>
        </w:rPr>
        <w:t>GNSS</w:t>
      </w:r>
      <w:r>
        <w:rPr>
          <w:rFonts w:eastAsia="SimSun"/>
        </w:rPr>
        <w:tab/>
        <w:t>Global Navigation Satellite System</w:t>
      </w:r>
    </w:p>
    <w:p w14:paraId="7D57D415" w14:textId="77777777" w:rsidR="00835F9B" w:rsidRDefault="00835F9B" w:rsidP="00835F9B">
      <w:pPr>
        <w:keepLines/>
        <w:spacing w:after="0"/>
        <w:ind w:left="1702" w:hanging="1418"/>
        <w:rPr>
          <w:rFonts w:eastAsia="SimSun"/>
        </w:rPr>
      </w:pPr>
      <w:r w:rsidRPr="00C25669">
        <w:rPr>
          <w:rFonts w:eastAsia="SimSun"/>
        </w:rPr>
        <w:t>HARQ</w:t>
      </w:r>
      <w:r w:rsidRPr="00C25669">
        <w:rPr>
          <w:rFonts w:eastAsia="SimSun"/>
        </w:rPr>
        <w:tab/>
        <w:t>Hybrid Automatic Repeat Request</w:t>
      </w:r>
    </w:p>
    <w:p w14:paraId="2D702FE7" w14:textId="77777777" w:rsidR="00835F9B" w:rsidRDefault="00835F9B" w:rsidP="00835F9B">
      <w:pPr>
        <w:keepLines/>
        <w:spacing w:after="0"/>
        <w:ind w:left="1702" w:hanging="1418"/>
        <w:rPr>
          <w:rFonts w:eastAsia="SimSun"/>
        </w:rPr>
      </w:pPr>
      <w:r>
        <w:rPr>
          <w:rFonts w:eastAsia="SimSun"/>
        </w:rPr>
        <w:t xml:space="preserve">HST </w:t>
      </w:r>
      <w:r>
        <w:rPr>
          <w:rFonts w:eastAsia="SimSun"/>
        </w:rPr>
        <w:tab/>
        <w:t>High Speed Train</w:t>
      </w:r>
    </w:p>
    <w:p w14:paraId="43EA7793" w14:textId="77777777" w:rsidR="00835F9B" w:rsidRPr="00C25669" w:rsidRDefault="00835F9B" w:rsidP="00835F9B">
      <w:pPr>
        <w:keepLines/>
        <w:spacing w:after="0"/>
        <w:ind w:left="1702" w:hanging="1418"/>
        <w:rPr>
          <w:rFonts w:eastAsia="SimSun"/>
          <w:lang w:eastAsia="zh-CN"/>
        </w:rPr>
      </w:pPr>
      <w:r>
        <w:rPr>
          <w:rFonts w:eastAsia="SimSun"/>
        </w:rPr>
        <w:t xml:space="preserve">HST-SFN </w:t>
      </w:r>
      <w:r>
        <w:rPr>
          <w:rFonts w:eastAsia="SimSun"/>
        </w:rPr>
        <w:tab/>
        <w:t>High Speed Train Single Frequency Network</w:t>
      </w:r>
    </w:p>
    <w:p w14:paraId="14FA2742" w14:textId="77777777" w:rsidR="00835F9B" w:rsidRPr="00C25669" w:rsidRDefault="00835F9B" w:rsidP="00835F9B">
      <w:pPr>
        <w:keepLines/>
        <w:spacing w:after="0"/>
        <w:ind w:left="1702" w:hanging="1418"/>
        <w:rPr>
          <w:rFonts w:eastAsia="SimSun"/>
        </w:rPr>
      </w:pPr>
      <w:r w:rsidRPr="00C25669">
        <w:rPr>
          <w:rFonts w:eastAsia="SimSun"/>
        </w:rPr>
        <w:t>LI</w:t>
      </w:r>
      <w:r w:rsidRPr="00C25669">
        <w:rPr>
          <w:rFonts w:eastAsia="SimSun"/>
        </w:rPr>
        <w:tab/>
        <w:t>Layer Indicator</w:t>
      </w:r>
    </w:p>
    <w:p w14:paraId="5BC0D52F" w14:textId="77777777" w:rsidR="00835F9B" w:rsidRPr="00C25669" w:rsidRDefault="00835F9B" w:rsidP="00835F9B">
      <w:pPr>
        <w:keepLines/>
        <w:spacing w:after="0"/>
        <w:ind w:left="1702" w:hanging="1418"/>
        <w:rPr>
          <w:rFonts w:eastAsia="SimSun"/>
          <w:lang w:eastAsia="zh-CN"/>
        </w:rPr>
      </w:pPr>
      <w:r w:rsidRPr="00C25669">
        <w:rPr>
          <w:rFonts w:eastAsia="SimSun"/>
        </w:rPr>
        <w:t>MAC</w:t>
      </w:r>
      <w:r w:rsidRPr="00C25669">
        <w:rPr>
          <w:rFonts w:eastAsia="SimSun"/>
        </w:rPr>
        <w:tab/>
        <w:t>Medium Access Control</w:t>
      </w:r>
    </w:p>
    <w:p w14:paraId="0FBF4D7C" w14:textId="77777777" w:rsidR="00835F9B" w:rsidRPr="00C25669" w:rsidRDefault="00835F9B" w:rsidP="00835F9B">
      <w:pPr>
        <w:keepLines/>
        <w:spacing w:after="0"/>
        <w:ind w:left="1702" w:hanging="1418"/>
        <w:rPr>
          <w:rFonts w:eastAsia="SimSun"/>
          <w:lang w:eastAsia="zh-CN"/>
        </w:rPr>
      </w:pPr>
      <w:r w:rsidRPr="00C25669">
        <w:rPr>
          <w:rFonts w:eastAsia="SimSun"/>
        </w:rPr>
        <w:t>MCS</w:t>
      </w:r>
      <w:r w:rsidRPr="00C25669">
        <w:rPr>
          <w:rFonts w:eastAsia="SimSun"/>
        </w:rPr>
        <w:tab/>
        <w:t xml:space="preserve">Modulation and </w:t>
      </w:r>
      <w:r w:rsidRPr="00C25669">
        <w:rPr>
          <w:rFonts w:eastAsia="SimSun" w:hint="eastAsia"/>
          <w:lang w:eastAsia="zh-CN"/>
        </w:rPr>
        <w:t>C</w:t>
      </w:r>
      <w:r w:rsidRPr="00C25669">
        <w:rPr>
          <w:rFonts w:eastAsia="SimSun"/>
        </w:rPr>
        <w:t xml:space="preserve">oding </w:t>
      </w:r>
      <w:r w:rsidRPr="00C25669">
        <w:rPr>
          <w:rFonts w:eastAsia="SimSun" w:hint="eastAsia"/>
          <w:lang w:eastAsia="zh-CN"/>
        </w:rPr>
        <w:t>S</w:t>
      </w:r>
      <w:r w:rsidRPr="00C25669">
        <w:rPr>
          <w:rFonts w:eastAsia="SimSun"/>
        </w:rPr>
        <w:t>cheme</w:t>
      </w:r>
    </w:p>
    <w:p w14:paraId="390C469E" w14:textId="77777777" w:rsidR="00835F9B" w:rsidRPr="00C25669" w:rsidRDefault="00835F9B" w:rsidP="00835F9B">
      <w:pPr>
        <w:keepLines/>
        <w:spacing w:after="0"/>
        <w:ind w:left="1702" w:hanging="1418"/>
        <w:rPr>
          <w:rFonts w:eastAsia="SimSun"/>
        </w:rPr>
      </w:pPr>
      <w:r w:rsidRPr="00C25669">
        <w:rPr>
          <w:rFonts w:eastAsia="SimSun"/>
        </w:rPr>
        <w:t>MIB</w:t>
      </w:r>
      <w:r w:rsidRPr="00C25669">
        <w:rPr>
          <w:rFonts w:eastAsia="SimSun"/>
        </w:rPr>
        <w:tab/>
        <w:t>Master Information Block</w:t>
      </w:r>
    </w:p>
    <w:p w14:paraId="26FDFA8F" w14:textId="77777777" w:rsidR="00835F9B" w:rsidRPr="00C25669" w:rsidRDefault="00835F9B" w:rsidP="00835F9B">
      <w:pPr>
        <w:keepLines/>
        <w:spacing w:after="0"/>
        <w:ind w:left="1702" w:hanging="1418"/>
        <w:rPr>
          <w:rFonts w:eastAsia="SimSun"/>
        </w:rPr>
      </w:pPr>
      <w:r w:rsidRPr="00C25669">
        <w:rPr>
          <w:rFonts w:eastAsia="SimSun"/>
        </w:rPr>
        <w:t>NR</w:t>
      </w:r>
      <w:r w:rsidRPr="00C25669">
        <w:rPr>
          <w:rFonts w:eastAsia="SimSun"/>
        </w:rPr>
        <w:tab/>
        <w:t>New Radio</w:t>
      </w:r>
    </w:p>
    <w:p w14:paraId="30528102" w14:textId="78D0C028" w:rsidR="00835F9B" w:rsidRDefault="00835F9B" w:rsidP="00835F9B">
      <w:pPr>
        <w:keepLines/>
        <w:spacing w:after="0"/>
        <w:ind w:left="1702" w:hanging="1418"/>
        <w:rPr>
          <w:ins w:id="20" w:author="R4-2120649" w:date="2021-11-16T16:46:00Z"/>
          <w:rFonts w:eastAsia="SimSun"/>
        </w:rPr>
      </w:pPr>
      <w:r w:rsidRPr="00C25669">
        <w:rPr>
          <w:rFonts w:eastAsia="SimSun"/>
        </w:rPr>
        <w:t>NSA</w:t>
      </w:r>
      <w:r w:rsidRPr="00C25669">
        <w:rPr>
          <w:rFonts w:eastAsia="SimSun"/>
        </w:rPr>
        <w:tab/>
        <w:t xml:space="preserve">Non-Standalone </w:t>
      </w:r>
      <w:r w:rsidRPr="00C25669">
        <w:rPr>
          <w:rFonts w:eastAsia="SimSun" w:hint="eastAsia"/>
          <w:lang w:eastAsia="zh-CN"/>
        </w:rPr>
        <w:t>O</w:t>
      </w:r>
      <w:r w:rsidRPr="00C25669">
        <w:rPr>
          <w:rFonts w:eastAsia="SimSun"/>
        </w:rPr>
        <w:t xml:space="preserve">peration </w:t>
      </w:r>
      <w:r w:rsidRPr="00C25669">
        <w:rPr>
          <w:rFonts w:eastAsia="SimSun" w:hint="eastAsia"/>
          <w:lang w:eastAsia="zh-CN"/>
        </w:rPr>
        <w:t>M</w:t>
      </w:r>
      <w:r w:rsidRPr="00C25669">
        <w:rPr>
          <w:rFonts w:eastAsia="SimSun"/>
        </w:rPr>
        <w:t>ode</w:t>
      </w:r>
    </w:p>
    <w:p w14:paraId="7B68A568" w14:textId="7919B173" w:rsidR="00D64536" w:rsidRPr="00C25669" w:rsidRDefault="00D64536" w:rsidP="00835F9B">
      <w:pPr>
        <w:keepLines/>
        <w:spacing w:after="0"/>
        <w:ind w:left="1702" w:hanging="1418"/>
        <w:rPr>
          <w:rFonts w:eastAsia="SimSun"/>
          <w:lang w:eastAsia="zh-CN"/>
        </w:rPr>
      </w:pPr>
      <w:ins w:id="21" w:author="R4-2120649" w:date="2021-11-16T16:46:00Z">
        <w:r>
          <w:rPr>
            <w:rFonts w:eastAsia="SimSun"/>
          </w:rPr>
          <w:t>OCC</w:t>
        </w:r>
        <w:r>
          <w:rPr>
            <w:rFonts w:eastAsia="SimSun"/>
          </w:rPr>
          <w:tab/>
          <w:t>Orthogonal Cover Code</w:t>
        </w:r>
      </w:ins>
    </w:p>
    <w:p w14:paraId="682BEC30" w14:textId="77777777" w:rsidR="00835F9B" w:rsidRPr="00C25669" w:rsidRDefault="00835F9B" w:rsidP="00835F9B">
      <w:pPr>
        <w:keepLines/>
        <w:spacing w:after="0"/>
        <w:ind w:left="1702" w:hanging="1418"/>
        <w:rPr>
          <w:rFonts w:eastAsia="SimSun"/>
        </w:rPr>
      </w:pPr>
      <w:r w:rsidRPr="00C25669">
        <w:rPr>
          <w:rFonts w:eastAsia="SimSun"/>
        </w:rPr>
        <w:t>OCNG</w:t>
      </w:r>
      <w:r w:rsidRPr="00C25669">
        <w:rPr>
          <w:rFonts w:eastAsia="SimSun"/>
        </w:rPr>
        <w:tab/>
        <w:t>OFDMA Channel Noise Generator</w:t>
      </w:r>
    </w:p>
    <w:p w14:paraId="7810CBB2" w14:textId="77777777" w:rsidR="00835F9B" w:rsidRPr="00C25669" w:rsidRDefault="00835F9B" w:rsidP="00835F9B">
      <w:pPr>
        <w:keepLines/>
        <w:spacing w:after="0"/>
        <w:ind w:left="1702" w:hanging="1418"/>
        <w:rPr>
          <w:rFonts w:eastAsia="SimSun"/>
        </w:rPr>
      </w:pPr>
      <w:r w:rsidRPr="00C25669">
        <w:rPr>
          <w:rFonts w:eastAsia="SimSun"/>
        </w:rPr>
        <w:t>OFDM</w:t>
      </w:r>
      <w:r w:rsidRPr="00C25669">
        <w:rPr>
          <w:rFonts w:eastAsia="SimSun"/>
        </w:rPr>
        <w:tab/>
        <w:t>Orthogonal Frequency Division Multiplexing</w:t>
      </w:r>
    </w:p>
    <w:p w14:paraId="376358D6" w14:textId="77777777" w:rsidR="00835F9B" w:rsidRPr="00C25669" w:rsidRDefault="00835F9B" w:rsidP="00835F9B">
      <w:pPr>
        <w:keepLines/>
        <w:spacing w:after="0"/>
        <w:ind w:left="1702" w:hanging="1418"/>
        <w:rPr>
          <w:rFonts w:eastAsia="SimSun"/>
          <w:lang w:eastAsia="zh-CN"/>
        </w:rPr>
      </w:pPr>
      <w:r w:rsidRPr="00C25669">
        <w:rPr>
          <w:rFonts w:eastAsia="SimSun"/>
        </w:rPr>
        <w:t>OFDMA</w:t>
      </w:r>
      <w:r w:rsidRPr="00C25669">
        <w:rPr>
          <w:rFonts w:eastAsia="SimSun"/>
        </w:rPr>
        <w:tab/>
        <w:t>Orthogonal Frequency Division Multiple Access</w:t>
      </w:r>
    </w:p>
    <w:p w14:paraId="7953D63E" w14:textId="77777777" w:rsidR="00835F9B" w:rsidRPr="00C25669" w:rsidRDefault="00835F9B" w:rsidP="00835F9B">
      <w:pPr>
        <w:keepLines/>
        <w:spacing w:after="0"/>
        <w:ind w:left="1702" w:hanging="1418"/>
        <w:rPr>
          <w:rFonts w:eastAsia="SimSun"/>
          <w:lang w:eastAsia="zh-CN"/>
        </w:rPr>
      </w:pPr>
      <w:r w:rsidRPr="00C25669">
        <w:rPr>
          <w:rFonts w:eastAsia="SimSun"/>
        </w:rPr>
        <w:t>PBCH</w:t>
      </w:r>
      <w:r w:rsidRPr="00C25669">
        <w:rPr>
          <w:rFonts w:eastAsia="SimSun"/>
        </w:rPr>
        <w:tab/>
        <w:t>Physical Broadcast Channel</w:t>
      </w:r>
    </w:p>
    <w:p w14:paraId="204EF3D3" w14:textId="77777777" w:rsidR="00835F9B" w:rsidRPr="00C25669" w:rsidRDefault="00835F9B" w:rsidP="00835F9B">
      <w:pPr>
        <w:keepLines/>
        <w:spacing w:after="0"/>
        <w:ind w:left="1702" w:hanging="1418"/>
        <w:rPr>
          <w:rFonts w:eastAsia="SimSun"/>
        </w:rPr>
      </w:pPr>
      <w:proofErr w:type="spellStart"/>
      <w:r w:rsidRPr="00C25669">
        <w:rPr>
          <w:rFonts w:eastAsia="SimSun"/>
        </w:rPr>
        <w:t>Pcell</w:t>
      </w:r>
      <w:proofErr w:type="spellEnd"/>
      <w:r w:rsidRPr="00C25669">
        <w:rPr>
          <w:rFonts w:eastAsia="SimSun"/>
        </w:rPr>
        <w:tab/>
        <w:t>Primary Cell</w:t>
      </w:r>
    </w:p>
    <w:p w14:paraId="0FEC9D54" w14:textId="77777777" w:rsidR="00835F9B" w:rsidRPr="00C25669" w:rsidRDefault="00835F9B" w:rsidP="00835F9B">
      <w:pPr>
        <w:keepLines/>
        <w:spacing w:after="0"/>
        <w:ind w:left="1702" w:hanging="1418"/>
        <w:rPr>
          <w:rFonts w:eastAsia="SimSun"/>
          <w:lang w:eastAsia="zh-CN"/>
        </w:rPr>
      </w:pPr>
      <w:r w:rsidRPr="00C25669">
        <w:rPr>
          <w:rFonts w:eastAsia="SimSun" w:hint="eastAsia"/>
          <w:lang w:eastAsia="zh-CN"/>
        </w:rPr>
        <w:t>PDCCH</w:t>
      </w:r>
      <w:r w:rsidRPr="00C25669">
        <w:rPr>
          <w:rFonts w:eastAsia="SimSun" w:hint="eastAsia"/>
          <w:lang w:eastAsia="zh-CN"/>
        </w:rPr>
        <w:tab/>
        <w:t>Physical Downlink Control Channel</w:t>
      </w:r>
    </w:p>
    <w:p w14:paraId="035C516C" w14:textId="77777777" w:rsidR="00835F9B" w:rsidRPr="00C25669" w:rsidRDefault="00835F9B" w:rsidP="00835F9B">
      <w:pPr>
        <w:keepLines/>
        <w:spacing w:after="0"/>
        <w:ind w:left="1702" w:hanging="1418"/>
        <w:rPr>
          <w:rFonts w:eastAsia="SimSun"/>
          <w:lang w:eastAsia="zh-CN"/>
        </w:rPr>
      </w:pPr>
      <w:r w:rsidRPr="00C25669">
        <w:rPr>
          <w:rFonts w:eastAsia="SimSun" w:hint="eastAsia"/>
          <w:lang w:eastAsia="zh-CN"/>
        </w:rPr>
        <w:t>PDSCH</w:t>
      </w:r>
      <w:r w:rsidRPr="00C25669">
        <w:rPr>
          <w:rFonts w:eastAsia="SimSun" w:hint="eastAsia"/>
          <w:lang w:eastAsia="zh-CN"/>
        </w:rPr>
        <w:tab/>
        <w:t>Physical Downlink Shared Channel</w:t>
      </w:r>
    </w:p>
    <w:p w14:paraId="07AC4EAA" w14:textId="77777777" w:rsidR="00835F9B" w:rsidRPr="00C25669" w:rsidRDefault="00835F9B" w:rsidP="00835F9B">
      <w:pPr>
        <w:keepLines/>
        <w:spacing w:after="0"/>
        <w:ind w:left="1702" w:hanging="1418"/>
        <w:rPr>
          <w:rFonts w:eastAsia="SimSun"/>
          <w:lang w:eastAsia="zh-CN"/>
        </w:rPr>
      </w:pPr>
      <w:r w:rsidRPr="00C25669">
        <w:rPr>
          <w:rFonts w:eastAsia="SimSun"/>
        </w:rPr>
        <w:t>PMI</w:t>
      </w:r>
      <w:r w:rsidRPr="00C25669">
        <w:rPr>
          <w:rFonts w:eastAsia="SimSun"/>
        </w:rPr>
        <w:tab/>
        <w:t>Precoding Matrix Indicator</w:t>
      </w:r>
    </w:p>
    <w:p w14:paraId="78528C99" w14:textId="77777777" w:rsidR="00835F9B" w:rsidRPr="00C25669" w:rsidRDefault="00835F9B" w:rsidP="00835F9B">
      <w:pPr>
        <w:keepLines/>
        <w:spacing w:after="0"/>
        <w:ind w:left="1702" w:hanging="1418"/>
        <w:rPr>
          <w:rFonts w:eastAsia="SimSun"/>
          <w:lang w:eastAsia="zh-CN"/>
        </w:rPr>
      </w:pPr>
      <w:r w:rsidRPr="00C25669">
        <w:rPr>
          <w:rFonts w:eastAsia="SimSun"/>
        </w:rPr>
        <w:t>PRB</w:t>
      </w:r>
      <w:r w:rsidRPr="00C25669">
        <w:rPr>
          <w:rFonts w:eastAsia="SimSun"/>
        </w:rPr>
        <w:tab/>
        <w:t xml:space="preserve">Physical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11E8B64E" w14:textId="77777777" w:rsidR="00835F9B" w:rsidRPr="00C25669" w:rsidRDefault="00835F9B" w:rsidP="00835F9B">
      <w:pPr>
        <w:keepLines/>
        <w:spacing w:after="0"/>
        <w:ind w:left="1702" w:hanging="1418"/>
        <w:rPr>
          <w:rFonts w:eastAsia="SimSun"/>
          <w:lang w:eastAsia="zh-CN"/>
        </w:rPr>
      </w:pPr>
      <w:r w:rsidRPr="00C25669">
        <w:rPr>
          <w:rFonts w:eastAsia="SimSun"/>
        </w:rPr>
        <w:t>PRG</w:t>
      </w:r>
      <w:r w:rsidRPr="00C25669">
        <w:rPr>
          <w:rFonts w:eastAsia="SimSun"/>
        </w:rPr>
        <w:tab/>
        <w:t>Physical resource block group</w:t>
      </w:r>
    </w:p>
    <w:p w14:paraId="27A69765" w14:textId="77777777" w:rsidR="00835F9B" w:rsidRDefault="00835F9B" w:rsidP="00835F9B">
      <w:pPr>
        <w:keepLines/>
        <w:spacing w:after="0"/>
        <w:ind w:left="1702" w:hanging="1418"/>
        <w:rPr>
          <w:rFonts w:eastAsia="SimSun"/>
        </w:rPr>
      </w:pPr>
      <w:r>
        <w:rPr>
          <w:rFonts w:eastAsia="SimSun"/>
        </w:rPr>
        <w:t>PSBCH</w:t>
      </w:r>
      <w:r>
        <w:rPr>
          <w:rFonts w:eastAsia="SimSun"/>
        </w:rPr>
        <w:tab/>
        <w:t xml:space="preserve">Physical </w:t>
      </w:r>
      <w:proofErr w:type="spellStart"/>
      <w:r>
        <w:rPr>
          <w:rFonts w:eastAsia="SimSun"/>
        </w:rPr>
        <w:t>Sidelink</w:t>
      </w:r>
      <w:proofErr w:type="spellEnd"/>
      <w:r>
        <w:rPr>
          <w:rFonts w:eastAsia="SimSun"/>
        </w:rPr>
        <w:t xml:space="preserve"> Broadcast Channel</w:t>
      </w:r>
    </w:p>
    <w:p w14:paraId="3D0AB4FD" w14:textId="77777777" w:rsidR="00835F9B" w:rsidRDefault="00835F9B" w:rsidP="00835F9B">
      <w:pPr>
        <w:keepLines/>
        <w:spacing w:after="0"/>
        <w:ind w:left="1702" w:hanging="1418"/>
        <w:rPr>
          <w:rFonts w:eastAsia="SimSun"/>
        </w:rPr>
      </w:pPr>
      <w:r>
        <w:rPr>
          <w:rFonts w:eastAsia="SimSun"/>
        </w:rPr>
        <w:t>PSCCH</w:t>
      </w:r>
      <w:r>
        <w:rPr>
          <w:rFonts w:eastAsia="SimSun"/>
        </w:rPr>
        <w:tab/>
        <w:t xml:space="preserve">Physical </w:t>
      </w:r>
      <w:proofErr w:type="spellStart"/>
      <w:r>
        <w:rPr>
          <w:rFonts w:eastAsia="SimSun"/>
        </w:rPr>
        <w:t>Sidelink</w:t>
      </w:r>
      <w:proofErr w:type="spellEnd"/>
      <w:r>
        <w:rPr>
          <w:rFonts w:eastAsia="SimSun"/>
        </w:rPr>
        <w:t xml:space="preserve"> Control Channel</w:t>
      </w:r>
    </w:p>
    <w:p w14:paraId="5ECE29B2" w14:textId="77777777" w:rsidR="00835F9B" w:rsidRPr="00C25669" w:rsidRDefault="00835F9B" w:rsidP="00835F9B">
      <w:pPr>
        <w:keepLines/>
        <w:spacing w:after="0"/>
        <w:ind w:left="1702" w:hanging="1418"/>
        <w:rPr>
          <w:rFonts w:eastAsia="SimSun"/>
          <w:lang w:eastAsia="zh-CN"/>
        </w:rPr>
      </w:pPr>
      <w:r>
        <w:rPr>
          <w:rFonts w:eastAsia="SimSun"/>
        </w:rPr>
        <w:t>PSFCH</w:t>
      </w:r>
      <w:r>
        <w:rPr>
          <w:rFonts w:eastAsia="SimSun"/>
        </w:rPr>
        <w:tab/>
        <w:t xml:space="preserve">Physical </w:t>
      </w:r>
      <w:proofErr w:type="spellStart"/>
      <w:r>
        <w:rPr>
          <w:rFonts w:eastAsia="SimSun"/>
        </w:rPr>
        <w:t>Sidelink</w:t>
      </w:r>
      <w:proofErr w:type="spellEnd"/>
      <w:r>
        <w:rPr>
          <w:rFonts w:eastAsia="SimSun"/>
        </w:rPr>
        <w:t xml:space="preserve"> Feedback Channel</w:t>
      </w:r>
    </w:p>
    <w:p w14:paraId="26227F10" w14:textId="77777777" w:rsidR="00835F9B" w:rsidRPr="00C25669" w:rsidRDefault="00835F9B" w:rsidP="00835F9B">
      <w:pPr>
        <w:keepLines/>
        <w:spacing w:after="0"/>
        <w:ind w:left="1702" w:hanging="1418"/>
        <w:rPr>
          <w:rFonts w:eastAsia="SimSun"/>
          <w:lang w:eastAsia="zh-CN"/>
        </w:rPr>
      </w:pPr>
      <w:r w:rsidRPr="00C25669">
        <w:rPr>
          <w:rFonts w:eastAsia="SimSun"/>
        </w:rPr>
        <w:t>PSS</w:t>
      </w:r>
      <w:r w:rsidRPr="00C25669">
        <w:rPr>
          <w:rFonts w:eastAsia="SimSun"/>
        </w:rPr>
        <w:tab/>
        <w:t>Primary Synchronization Signal</w:t>
      </w:r>
    </w:p>
    <w:p w14:paraId="147143C9" w14:textId="77777777" w:rsidR="00835F9B" w:rsidRPr="00C25669" w:rsidRDefault="00835F9B" w:rsidP="00835F9B">
      <w:pPr>
        <w:keepLines/>
        <w:spacing w:after="0"/>
        <w:ind w:left="1702" w:hanging="1418"/>
        <w:rPr>
          <w:rFonts w:eastAsia="SimSun"/>
          <w:lang w:eastAsia="zh-CN"/>
        </w:rPr>
      </w:pPr>
      <w:r>
        <w:rPr>
          <w:rFonts w:eastAsia="SimSun"/>
        </w:rPr>
        <w:t>PSSCH</w:t>
      </w:r>
      <w:r>
        <w:rPr>
          <w:rFonts w:eastAsia="SimSun"/>
        </w:rPr>
        <w:tab/>
        <w:t xml:space="preserve">Physical </w:t>
      </w:r>
      <w:proofErr w:type="spellStart"/>
      <w:r>
        <w:rPr>
          <w:rFonts w:eastAsia="SimSun"/>
        </w:rPr>
        <w:t>Sidelink</w:t>
      </w:r>
      <w:proofErr w:type="spellEnd"/>
      <w:r>
        <w:rPr>
          <w:rFonts w:eastAsia="SimSun"/>
        </w:rPr>
        <w:t xml:space="preserve"> Shared Channel</w:t>
      </w:r>
    </w:p>
    <w:p w14:paraId="5842279F" w14:textId="77777777" w:rsidR="00835F9B" w:rsidRPr="00C25669" w:rsidRDefault="00835F9B" w:rsidP="00835F9B">
      <w:pPr>
        <w:keepLines/>
        <w:spacing w:after="0"/>
        <w:ind w:left="1702" w:hanging="1418"/>
        <w:rPr>
          <w:rFonts w:eastAsia="SimSun"/>
          <w:lang w:eastAsia="zh-CN"/>
        </w:rPr>
      </w:pPr>
      <w:r w:rsidRPr="00C25669">
        <w:rPr>
          <w:rFonts w:eastAsia="SimSun" w:hint="eastAsia"/>
          <w:lang w:eastAsia="zh-CN"/>
        </w:rPr>
        <w:t>PTRS</w:t>
      </w:r>
      <w:r w:rsidRPr="00C25669">
        <w:rPr>
          <w:rFonts w:eastAsia="SimSun" w:hint="eastAsia"/>
          <w:lang w:eastAsia="zh-CN"/>
        </w:rPr>
        <w:tab/>
        <w:t>Phase Tracking Reference Signal</w:t>
      </w:r>
    </w:p>
    <w:p w14:paraId="7CF6E20A" w14:textId="77777777" w:rsidR="00835F9B" w:rsidRPr="00C25669" w:rsidRDefault="00835F9B" w:rsidP="00835F9B">
      <w:pPr>
        <w:keepLines/>
        <w:spacing w:after="0"/>
        <w:ind w:left="1702" w:hanging="1418"/>
        <w:rPr>
          <w:rFonts w:eastAsia="SimSun"/>
        </w:rPr>
      </w:pPr>
      <w:r w:rsidRPr="00C25669">
        <w:rPr>
          <w:rFonts w:eastAsia="SimSun"/>
        </w:rPr>
        <w:t>PUCCH</w:t>
      </w:r>
      <w:r w:rsidRPr="00C25669">
        <w:rPr>
          <w:rFonts w:eastAsia="SimSun"/>
        </w:rPr>
        <w:tab/>
        <w:t>Physical Uplink Control Channel</w:t>
      </w:r>
    </w:p>
    <w:p w14:paraId="264A8D53" w14:textId="77777777" w:rsidR="00835F9B" w:rsidRPr="00C25669" w:rsidRDefault="00835F9B" w:rsidP="00835F9B">
      <w:pPr>
        <w:keepLines/>
        <w:spacing w:after="0"/>
        <w:ind w:left="1702" w:hanging="1418"/>
        <w:rPr>
          <w:rFonts w:eastAsia="SimSun"/>
          <w:lang w:eastAsia="zh-CN"/>
        </w:rPr>
      </w:pPr>
      <w:r w:rsidRPr="00C25669">
        <w:rPr>
          <w:rFonts w:eastAsia="SimSun"/>
        </w:rPr>
        <w:t>PUSCH</w:t>
      </w:r>
      <w:r w:rsidRPr="00C25669">
        <w:rPr>
          <w:rFonts w:eastAsia="SimSun"/>
        </w:rPr>
        <w:tab/>
        <w:t>Physical Uplink Shared Channel</w:t>
      </w:r>
    </w:p>
    <w:p w14:paraId="151C6E04" w14:textId="77777777" w:rsidR="00835F9B" w:rsidRPr="00C25669" w:rsidRDefault="00835F9B" w:rsidP="00835F9B">
      <w:pPr>
        <w:keepLines/>
        <w:spacing w:after="0"/>
        <w:ind w:left="1702" w:hanging="1418"/>
        <w:rPr>
          <w:rFonts w:eastAsia="SimSun"/>
          <w:lang w:eastAsia="zh-CN"/>
        </w:rPr>
      </w:pPr>
      <w:r w:rsidRPr="00C25669">
        <w:rPr>
          <w:rFonts w:eastAsia="SimSun"/>
        </w:rPr>
        <w:t>QCL</w:t>
      </w:r>
      <w:r w:rsidRPr="00C25669">
        <w:rPr>
          <w:rFonts w:eastAsia="SimSun"/>
        </w:rPr>
        <w:tab/>
        <w:t xml:space="preserve">Quasi </w:t>
      </w:r>
      <w:r w:rsidRPr="00C25669">
        <w:rPr>
          <w:rFonts w:eastAsia="SimSun" w:hint="eastAsia"/>
          <w:lang w:eastAsia="zh-CN"/>
        </w:rPr>
        <w:t>C</w:t>
      </w:r>
      <w:r w:rsidRPr="00C25669">
        <w:rPr>
          <w:rFonts w:eastAsia="SimSun"/>
        </w:rPr>
        <w:t>o-location</w:t>
      </w:r>
    </w:p>
    <w:p w14:paraId="7EB54027" w14:textId="77777777" w:rsidR="00835F9B" w:rsidRPr="00C25669" w:rsidRDefault="00835F9B" w:rsidP="00835F9B">
      <w:pPr>
        <w:keepLines/>
        <w:spacing w:after="0"/>
        <w:ind w:left="1702" w:hanging="1418"/>
        <w:rPr>
          <w:rFonts w:eastAsia="SimSun"/>
        </w:rPr>
      </w:pPr>
      <w:r w:rsidRPr="00C25669">
        <w:rPr>
          <w:rFonts w:eastAsia="SimSun"/>
        </w:rPr>
        <w:t>RB</w:t>
      </w:r>
      <w:r w:rsidRPr="00C25669">
        <w:rPr>
          <w:rFonts w:eastAsia="SimSun"/>
        </w:rPr>
        <w:tab/>
        <w:t xml:space="preserve">Resource </w:t>
      </w:r>
      <w:r w:rsidRPr="00C25669">
        <w:rPr>
          <w:rFonts w:eastAsia="SimSun" w:hint="eastAsia"/>
          <w:lang w:eastAsia="zh-CN"/>
        </w:rPr>
        <w:t>B</w:t>
      </w:r>
      <w:r w:rsidRPr="00C25669">
        <w:rPr>
          <w:rFonts w:eastAsia="SimSun"/>
        </w:rPr>
        <w:t>lock</w:t>
      </w:r>
    </w:p>
    <w:p w14:paraId="0A6B1AEC" w14:textId="77777777" w:rsidR="00835F9B" w:rsidRPr="00C25669" w:rsidRDefault="00835F9B" w:rsidP="00835F9B">
      <w:pPr>
        <w:keepLines/>
        <w:spacing w:after="0"/>
        <w:ind w:left="1702" w:hanging="1418"/>
        <w:rPr>
          <w:rFonts w:eastAsia="SimSun"/>
          <w:lang w:eastAsia="zh-CN"/>
        </w:rPr>
      </w:pPr>
      <w:r w:rsidRPr="00C25669">
        <w:rPr>
          <w:rFonts w:eastAsia="SimSun"/>
        </w:rPr>
        <w:t>RBG</w:t>
      </w:r>
      <w:r w:rsidRPr="00C25669">
        <w:rPr>
          <w:rFonts w:eastAsia="SimSun"/>
        </w:rPr>
        <w:tab/>
        <w:t xml:space="preserve">Resource </w:t>
      </w:r>
      <w:r w:rsidRPr="00C25669">
        <w:rPr>
          <w:rFonts w:eastAsia="SimSun" w:hint="eastAsia"/>
          <w:lang w:eastAsia="zh-CN"/>
        </w:rPr>
        <w:t>B</w:t>
      </w:r>
      <w:r w:rsidRPr="00C25669">
        <w:rPr>
          <w:rFonts w:eastAsia="SimSun"/>
        </w:rPr>
        <w:t xml:space="preserve">lock </w:t>
      </w:r>
      <w:r w:rsidRPr="00C25669">
        <w:rPr>
          <w:rFonts w:eastAsia="SimSun" w:hint="eastAsia"/>
          <w:lang w:eastAsia="zh-CN"/>
        </w:rPr>
        <w:t>G</w:t>
      </w:r>
      <w:r w:rsidRPr="00C25669">
        <w:rPr>
          <w:rFonts w:eastAsia="SimSun"/>
        </w:rPr>
        <w:t>roup</w:t>
      </w:r>
    </w:p>
    <w:p w14:paraId="49F481DC" w14:textId="77777777" w:rsidR="00835F9B" w:rsidRPr="00C25669" w:rsidRDefault="00835F9B" w:rsidP="00835F9B">
      <w:pPr>
        <w:keepLines/>
        <w:spacing w:after="0"/>
        <w:ind w:left="1702" w:hanging="1418"/>
        <w:rPr>
          <w:rFonts w:eastAsia="SimSun"/>
          <w:lang w:eastAsia="zh-CN"/>
        </w:rPr>
      </w:pPr>
      <w:r w:rsidRPr="00C25669">
        <w:rPr>
          <w:rFonts w:eastAsia="SimSun" w:hint="eastAsia"/>
          <w:lang w:eastAsia="zh-CN"/>
        </w:rPr>
        <w:lastRenderedPageBreak/>
        <w:t>RE</w:t>
      </w:r>
      <w:r w:rsidRPr="00C25669">
        <w:rPr>
          <w:rFonts w:eastAsia="SimSun" w:hint="eastAsia"/>
          <w:lang w:eastAsia="zh-CN"/>
        </w:rPr>
        <w:tab/>
        <w:t>Resource Element</w:t>
      </w:r>
    </w:p>
    <w:p w14:paraId="4426C29E" w14:textId="77777777" w:rsidR="00835F9B" w:rsidRPr="00C25669" w:rsidRDefault="00835F9B" w:rsidP="00835F9B">
      <w:pPr>
        <w:keepLines/>
        <w:spacing w:after="0"/>
        <w:ind w:left="1702" w:hanging="1418"/>
        <w:rPr>
          <w:rFonts w:eastAsia="SimSun"/>
          <w:lang w:eastAsia="zh-CN"/>
        </w:rPr>
      </w:pPr>
      <w:r w:rsidRPr="00C25669">
        <w:rPr>
          <w:rFonts w:eastAsia="SimSun" w:hint="eastAsia"/>
          <w:lang w:eastAsia="zh-CN"/>
        </w:rPr>
        <w:t>REG</w:t>
      </w:r>
      <w:r w:rsidRPr="00C25669">
        <w:rPr>
          <w:rFonts w:eastAsia="SimSun" w:hint="eastAsia"/>
          <w:lang w:eastAsia="zh-CN"/>
        </w:rPr>
        <w:tab/>
        <w:t>Resource Element Group</w:t>
      </w:r>
    </w:p>
    <w:p w14:paraId="1E04FE3E" w14:textId="77777777" w:rsidR="00835F9B" w:rsidRPr="00C25669" w:rsidRDefault="00835F9B" w:rsidP="00835F9B">
      <w:pPr>
        <w:keepLines/>
        <w:spacing w:after="0"/>
        <w:ind w:left="1702" w:hanging="1418"/>
        <w:rPr>
          <w:rFonts w:eastAsia="SimSun"/>
          <w:lang w:eastAsia="zh-CN"/>
        </w:rPr>
      </w:pPr>
      <w:r w:rsidRPr="00C25669">
        <w:rPr>
          <w:rFonts w:eastAsia="SimSun"/>
        </w:rPr>
        <w:t>RI</w:t>
      </w:r>
      <w:r w:rsidRPr="00C25669">
        <w:rPr>
          <w:rFonts w:eastAsia="SimSun"/>
        </w:rPr>
        <w:tab/>
        <w:t>Rank Indicator</w:t>
      </w:r>
    </w:p>
    <w:p w14:paraId="409A5801" w14:textId="77777777" w:rsidR="00835F9B" w:rsidRPr="00C25669" w:rsidRDefault="00835F9B" w:rsidP="00835F9B">
      <w:pPr>
        <w:keepLines/>
        <w:spacing w:after="0"/>
        <w:ind w:left="1702" w:hanging="1418"/>
        <w:rPr>
          <w:rFonts w:eastAsia="SimSun"/>
        </w:rPr>
      </w:pPr>
      <w:r w:rsidRPr="00C25669">
        <w:rPr>
          <w:rFonts w:eastAsia="SimSun"/>
        </w:rPr>
        <w:t>RRC</w:t>
      </w:r>
      <w:r w:rsidRPr="00C25669">
        <w:rPr>
          <w:rFonts w:eastAsia="SimSun"/>
        </w:rPr>
        <w:tab/>
        <w:t>Radio Resource Control</w:t>
      </w:r>
    </w:p>
    <w:p w14:paraId="7C2F0323" w14:textId="77777777" w:rsidR="00835F9B" w:rsidRPr="00C25669" w:rsidRDefault="00835F9B" w:rsidP="00835F9B">
      <w:pPr>
        <w:keepLines/>
        <w:spacing w:after="0"/>
        <w:ind w:left="1702" w:hanging="1418"/>
        <w:rPr>
          <w:rFonts w:eastAsia="SimSun"/>
        </w:rPr>
      </w:pPr>
      <w:r w:rsidRPr="00C25669">
        <w:rPr>
          <w:rFonts w:eastAsia="SimSun"/>
        </w:rPr>
        <w:t>SA</w:t>
      </w:r>
      <w:r w:rsidRPr="00C25669">
        <w:rPr>
          <w:rFonts w:eastAsia="SimSun"/>
        </w:rPr>
        <w:tab/>
        <w:t>Standalone operation mode</w:t>
      </w:r>
    </w:p>
    <w:p w14:paraId="329861AF" w14:textId="77777777" w:rsidR="00835F9B" w:rsidRPr="00C25669" w:rsidRDefault="00835F9B" w:rsidP="00835F9B">
      <w:pPr>
        <w:keepLines/>
        <w:spacing w:after="0"/>
        <w:ind w:left="1702" w:hanging="1418"/>
        <w:rPr>
          <w:rFonts w:eastAsia="SimSun"/>
        </w:rPr>
      </w:pPr>
      <w:r>
        <w:rPr>
          <w:rFonts w:eastAsia="SimSun"/>
        </w:rPr>
        <w:t>SCI</w:t>
      </w:r>
      <w:r>
        <w:rPr>
          <w:rFonts w:eastAsia="SimSun"/>
        </w:rPr>
        <w:tab/>
      </w:r>
      <w:proofErr w:type="spellStart"/>
      <w:r>
        <w:rPr>
          <w:rFonts w:eastAsia="SimSun"/>
        </w:rPr>
        <w:t>Sidelink</w:t>
      </w:r>
      <w:proofErr w:type="spellEnd"/>
      <w:r>
        <w:rPr>
          <w:rFonts w:eastAsia="SimSun"/>
        </w:rPr>
        <w:t xml:space="preserve"> Control Information</w:t>
      </w:r>
    </w:p>
    <w:p w14:paraId="1AE835BE" w14:textId="77777777" w:rsidR="00835F9B" w:rsidRPr="00C25669" w:rsidRDefault="00835F9B" w:rsidP="00835F9B">
      <w:pPr>
        <w:keepLines/>
        <w:spacing w:after="0"/>
        <w:ind w:left="1702" w:hanging="1418"/>
        <w:rPr>
          <w:rFonts w:eastAsia="SimSun"/>
          <w:lang w:eastAsia="zh-CN"/>
        </w:rPr>
      </w:pPr>
      <w:r w:rsidRPr="00C25669">
        <w:rPr>
          <w:rFonts w:eastAsia="SimSun"/>
        </w:rPr>
        <w:t>SCS</w:t>
      </w:r>
      <w:r w:rsidRPr="00C25669">
        <w:rPr>
          <w:rFonts w:eastAsia="SimSun"/>
        </w:rPr>
        <w:tab/>
        <w:t>Subcarrier Spacing</w:t>
      </w:r>
    </w:p>
    <w:p w14:paraId="59627238" w14:textId="77777777" w:rsidR="00835F9B" w:rsidRPr="00C25669" w:rsidRDefault="00835F9B" w:rsidP="00835F9B">
      <w:pPr>
        <w:keepLines/>
        <w:spacing w:after="0"/>
        <w:ind w:left="1702" w:hanging="1418"/>
        <w:rPr>
          <w:rFonts w:eastAsia="SimSun"/>
        </w:rPr>
      </w:pPr>
      <w:r w:rsidRPr="00C25669">
        <w:rPr>
          <w:rFonts w:eastAsia="SimSun"/>
        </w:rPr>
        <w:t>SINR</w:t>
      </w:r>
      <w:r w:rsidRPr="00C25669">
        <w:rPr>
          <w:rFonts w:eastAsia="SimSun"/>
        </w:rPr>
        <w:tab/>
        <w:t>Signal-to-Interference-and-Noise Ratio</w:t>
      </w:r>
    </w:p>
    <w:p w14:paraId="30C4B107" w14:textId="77777777" w:rsidR="00835F9B" w:rsidRDefault="00835F9B" w:rsidP="00835F9B">
      <w:pPr>
        <w:keepLines/>
        <w:spacing w:after="0"/>
        <w:ind w:left="1702" w:hanging="1418"/>
        <w:rPr>
          <w:rFonts w:eastAsia="SimSun"/>
        </w:rPr>
      </w:pPr>
      <w:r>
        <w:rPr>
          <w:rFonts w:eastAsia="SimSun"/>
        </w:rPr>
        <w:t>SL</w:t>
      </w:r>
      <w:r>
        <w:rPr>
          <w:rFonts w:eastAsia="SimSun"/>
        </w:rPr>
        <w:tab/>
      </w:r>
      <w:proofErr w:type="spellStart"/>
      <w:r>
        <w:rPr>
          <w:rFonts w:eastAsia="SimSun"/>
        </w:rPr>
        <w:t>Sidelink</w:t>
      </w:r>
      <w:proofErr w:type="spellEnd"/>
    </w:p>
    <w:p w14:paraId="04C8157D" w14:textId="77777777" w:rsidR="00835F9B" w:rsidRPr="00C25669" w:rsidRDefault="00835F9B" w:rsidP="00835F9B">
      <w:pPr>
        <w:keepLines/>
        <w:spacing w:after="0"/>
        <w:ind w:left="1702" w:hanging="1418"/>
        <w:rPr>
          <w:rFonts w:eastAsia="SimSun"/>
        </w:rPr>
      </w:pPr>
      <w:r>
        <w:rPr>
          <w:rFonts w:eastAsia="SimSun"/>
        </w:rPr>
        <w:t>SLSS</w:t>
      </w:r>
      <w:r>
        <w:rPr>
          <w:rFonts w:eastAsia="SimSun"/>
        </w:rPr>
        <w:tab/>
      </w:r>
      <w:proofErr w:type="spellStart"/>
      <w:r>
        <w:rPr>
          <w:rFonts w:eastAsia="SimSun"/>
        </w:rPr>
        <w:t>Sidelink</w:t>
      </w:r>
      <w:proofErr w:type="spellEnd"/>
      <w:r>
        <w:rPr>
          <w:rFonts w:eastAsia="SimSun"/>
        </w:rPr>
        <w:t xml:space="preserve"> Synchronization Signal</w:t>
      </w:r>
    </w:p>
    <w:p w14:paraId="0AED1BE1" w14:textId="77777777" w:rsidR="00835F9B" w:rsidRPr="00C25669" w:rsidRDefault="00835F9B" w:rsidP="00835F9B">
      <w:pPr>
        <w:keepLines/>
        <w:spacing w:after="0"/>
        <w:ind w:left="1702" w:hanging="1418"/>
        <w:rPr>
          <w:rFonts w:eastAsia="SimSun"/>
        </w:rPr>
      </w:pPr>
      <w:r w:rsidRPr="00C25669">
        <w:rPr>
          <w:rFonts w:eastAsia="SimSun"/>
        </w:rPr>
        <w:t>SNR</w:t>
      </w:r>
      <w:r w:rsidRPr="00C25669">
        <w:rPr>
          <w:rFonts w:eastAsia="SimSun"/>
        </w:rPr>
        <w:tab/>
        <w:t>Signal-to-Noise Ratio</w:t>
      </w:r>
    </w:p>
    <w:p w14:paraId="45533472" w14:textId="77777777" w:rsidR="00835F9B" w:rsidRPr="00C25669" w:rsidRDefault="00835F9B" w:rsidP="00835F9B">
      <w:pPr>
        <w:keepLines/>
        <w:spacing w:after="0"/>
        <w:ind w:left="1702" w:hanging="1418"/>
        <w:rPr>
          <w:rFonts w:eastAsia="SimSun"/>
        </w:rPr>
      </w:pPr>
      <w:r w:rsidRPr="00C25669">
        <w:rPr>
          <w:rFonts w:eastAsia="SimSun"/>
        </w:rPr>
        <w:t>SS</w:t>
      </w:r>
      <w:r w:rsidRPr="00C25669">
        <w:rPr>
          <w:rFonts w:eastAsia="SimSun" w:hint="eastAsia"/>
        </w:rPr>
        <w:tab/>
      </w:r>
      <w:r w:rsidRPr="00C25669">
        <w:rPr>
          <w:rFonts w:eastAsia="SimSun"/>
        </w:rPr>
        <w:t>Synchronization Signal</w:t>
      </w:r>
    </w:p>
    <w:p w14:paraId="240FCB9D" w14:textId="77777777" w:rsidR="00835F9B" w:rsidRPr="00C25669" w:rsidRDefault="00835F9B" w:rsidP="00835F9B">
      <w:pPr>
        <w:keepLines/>
        <w:spacing w:after="0"/>
        <w:ind w:left="1702" w:hanging="1418"/>
        <w:rPr>
          <w:rFonts w:eastAsia="SimSun"/>
        </w:rPr>
      </w:pPr>
      <w:r w:rsidRPr="00C25669">
        <w:rPr>
          <w:rFonts w:eastAsia="SimSun"/>
        </w:rPr>
        <w:t>SSB</w:t>
      </w:r>
      <w:r w:rsidRPr="00C25669">
        <w:rPr>
          <w:rFonts w:eastAsia="SimSun"/>
        </w:rPr>
        <w:tab/>
        <w:t>Synchronization Signal Block</w:t>
      </w:r>
    </w:p>
    <w:p w14:paraId="0D03037B" w14:textId="77777777" w:rsidR="00835F9B" w:rsidRPr="00C25669" w:rsidRDefault="00835F9B" w:rsidP="00835F9B">
      <w:pPr>
        <w:keepLines/>
        <w:spacing w:after="0"/>
        <w:ind w:left="1702" w:hanging="1418"/>
        <w:rPr>
          <w:rFonts w:eastAsia="SimSun"/>
          <w:lang w:eastAsia="zh-CN"/>
        </w:rPr>
      </w:pPr>
      <w:r w:rsidRPr="00C25669">
        <w:rPr>
          <w:rFonts w:eastAsia="SimSun"/>
        </w:rPr>
        <w:t>SSS</w:t>
      </w:r>
      <w:r w:rsidRPr="00C25669">
        <w:rPr>
          <w:rFonts w:eastAsia="SimSun"/>
        </w:rPr>
        <w:tab/>
        <w:t>Secondary Synchronization Signal</w:t>
      </w:r>
    </w:p>
    <w:p w14:paraId="47A93710" w14:textId="77777777" w:rsidR="00835F9B" w:rsidRPr="00C25669" w:rsidRDefault="00835F9B" w:rsidP="00835F9B">
      <w:pPr>
        <w:keepLines/>
        <w:spacing w:after="0"/>
        <w:ind w:left="1702" w:hanging="1418"/>
        <w:rPr>
          <w:rFonts w:eastAsia="SimSun"/>
        </w:rPr>
      </w:pPr>
      <w:r w:rsidRPr="00C25669">
        <w:rPr>
          <w:rFonts w:eastAsia="SimSun"/>
        </w:rPr>
        <w:t>TCI</w:t>
      </w:r>
      <w:r w:rsidRPr="00C25669">
        <w:rPr>
          <w:rFonts w:eastAsia="SimSun"/>
        </w:rPr>
        <w:tab/>
        <w:t>Transmission Configuration Indicator</w:t>
      </w:r>
    </w:p>
    <w:p w14:paraId="41B22F30" w14:textId="77777777" w:rsidR="00835F9B" w:rsidRDefault="00835F9B" w:rsidP="00835F9B">
      <w:pPr>
        <w:keepLines/>
        <w:spacing w:after="0"/>
        <w:ind w:left="1702" w:hanging="1418"/>
        <w:rPr>
          <w:rFonts w:eastAsia="SimSun"/>
        </w:rPr>
      </w:pPr>
      <w:r w:rsidRPr="00C25669">
        <w:rPr>
          <w:rFonts w:eastAsia="SimSun"/>
        </w:rPr>
        <w:t>TDM</w:t>
      </w:r>
      <w:r w:rsidRPr="00C25669">
        <w:rPr>
          <w:rFonts w:eastAsia="SimSun"/>
        </w:rPr>
        <w:tab/>
        <w:t>Time division multiplexing</w:t>
      </w:r>
    </w:p>
    <w:p w14:paraId="6BC91E20" w14:textId="77777777" w:rsidR="00835F9B" w:rsidRPr="00C25669" w:rsidRDefault="00835F9B" w:rsidP="00835F9B">
      <w:pPr>
        <w:keepLines/>
        <w:spacing w:after="0"/>
        <w:ind w:left="1702" w:hanging="1418"/>
        <w:rPr>
          <w:rFonts w:eastAsia="SimSun"/>
        </w:rPr>
      </w:pPr>
      <w:proofErr w:type="spellStart"/>
      <w:r>
        <w:rPr>
          <w:rFonts w:eastAsia="SimSun"/>
          <w:lang w:val="en-US"/>
        </w:rPr>
        <w:t>TRxP</w:t>
      </w:r>
      <w:proofErr w:type="spellEnd"/>
      <w:r>
        <w:rPr>
          <w:rFonts w:eastAsia="SimSun"/>
          <w:lang w:val="en-US"/>
        </w:rPr>
        <w:tab/>
        <w:t>Transmission and Reception Point</w:t>
      </w:r>
    </w:p>
    <w:p w14:paraId="1D959BBA" w14:textId="77777777" w:rsidR="00835F9B" w:rsidRPr="00C25669" w:rsidRDefault="00835F9B" w:rsidP="00835F9B">
      <w:pPr>
        <w:keepLines/>
        <w:spacing w:after="0"/>
        <w:ind w:left="1702" w:hanging="1418"/>
        <w:rPr>
          <w:rFonts w:eastAsia="SimSun"/>
          <w:lang w:eastAsia="zh-CN"/>
        </w:rPr>
      </w:pPr>
      <w:r w:rsidRPr="00C25669">
        <w:rPr>
          <w:rFonts w:eastAsia="SimSun"/>
        </w:rPr>
        <w:t>TTI</w:t>
      </w:r>
      <w:r w:rsidRPr="00C25669">
        <w:rPr>
          <w:rFonts w:eastAsia="SimSun"/>
        </w:rPr>
        <w:tab/>
        <w:t>Transmission Time Interval</w:t>
      </w:r>
    </w:p>
    <w:p w14:paraId="0F83E9D8" w14:textId="77777777" w:rsidR="00835F9B" w:rsidRPr="00C25669" w:rsidRDefault="00835F9B" w:rsidP="00835F9B">
      <w:pPr>
        <w:keepLines/>
        <w:spacing w:after="0"/>
        <w:ind w:left="1702" w:hanging="1418"/>
        <w:rPr>
          <w:rFonts w:eastAsia="SimSun"/>
        </w:rPr>
      </w:pPr>
      <w:r w:rsidRPr="00C25669">
        <w:rPr>
          <w:rFonts w:eastAsia="SimSun"/>
        </w:rPr>
        <w:t>UL</w:t>
      </w:r>
      <w:r w:rsidRPr="00C25669">
        <w:rPr>
          <w:rFonts w:eastAsia="SimSun"/>
        </w:rPr>
        <w:tab/>
        <w:t>Uplink</w:t>
      </w:r>
    </w:p>
    <w:p w14:paraId="52AEAA95" w14:textId="77777777" w:rsidR="00835F9B" w:rsidRPr="00C25669" w:rsidRDefault="00835F9B" w:rsidP="00835F9B">
      <w:pPr>
        <w:keepLines/>
        <w:spacing w:after="0"/>
        <w:ind w:left="1702" w:hanging="1418"/>
        <w:rPr>
          <w:rFonts w:eastAsia="SimSun"/>
        </w:rPr>
      </w:pPr>
      <w:r>
        <w:rPr>
          <w:rFonts w:eastAsia="SimSun"/>
        </w:rPr>
        <w:t>V2X</w:t>
      </w:r>
      <w:r>
        <w:rPr>
          <w:rFonts w:eastAsia="SimSun"/>
        </w:rPr>
        <w:tab/>
        <w:t>Vehicle to Everything</w:t>
      </w:r>
    </w:p>
    <w:p w14:paraId="11D2E8EE" w14:textId="77777777" w:rsidR="00835F9B" w:rsidRPr="00C25669" w:rsidRDefault="00835F9B" w:rsidP="00835F9B">
      <w:pPr>
        <w:keepLines/>
        <w:spacing w:after="0"/>
        <w:ind w:left="1702" w:hanging="1418"/>
        <w:rPr>
          <w:rFonts w:eastAsia="SimSun"/>
        </w:rPr>
      </w:pPr>
      <w:r w:rsidRPr="00C25669">
        <w:rPr>
          <w:rFonts w:eastAsia="SimSun" w:hint="eastAsia"/>
          <w:lang w:eastAsia="zh-CN"/>
        </w:rPr>
        <w:t>VRB</w:t>
      </w:r>
      <w:r w:rsidRPr="00C25669">
        <w:rPr>
          <w:rFonts w:eastAsia="SimSun" w:hint="eastAsia"/>
          <w:lang w:eastAsia="zh-CN"/>
        </w:rPr>
        <w:tab/>
      </w:r>
      <w:r w:rsidRPr="00C25669">
        <w:rPr>
          <w:rFonts w:eastAsia="SimSun"/>
        </w:rPr>
        <w:t xml:space="preserve">Virtual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3503E56C" w14:textId="06B16F5C" w:rsidR="00772197" w:rsidRDefault="00772197" w:rsidP="007721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5813500" w14:textId="77777777" w:rsidR="00772197" w:rsidRDefault="00772197" w:rsidP="006A3298">
      <w:pPr>
        <w:rPr>
          <w:b/>
          <w:i/>
          <w:noProof/>
          <w:color w:val="FF0000"/>
          <w:lang w:eastAsia="zh-CN"/>
        </w:rPr>
      </w:pPr>
    </w:p>
    <w:p w14:paraId="43F264A8" w14:textId="271EC728" w:rsidR="006A3298" w:rsidRDefault="006A3298" w:rsidP="006A3298">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C2212">
        <w:rPr>
          <w:b/>
          <w:i/>
          <w:noProof/>
          <w:color w:val="FF0000"/>
          <w:lang w:eastAsia="zh-CN"/>
        </w:rPr>
        <w:t>2</w:t>
      </w:r>
      <w:r w:rsidRPr="00225F64">
        <w:rPr>
          <w:rFonts w:hint="eastAsia"/>
          <w:b/>
          <w:i/>
          <w:noProof/>
          <w:color w:val="FF0000"/>
          <w:lang w:eastAsia="zh-CN"/>
        </w:rPr>
        <w:t>&gt;</w:t>
      </w:r>
    </w:p>
    <w:p w14:paraId="51E1DFA1" w14:textId="77777777" w:rsidR="00730DA6" w:rsidRPr="00661924" w:rsidRDefault="00730DA6" w:rsidP="00730DA6">
      <w:pPr>
        <w:pStyle w:val="Heading2"/>
        <w:rPr>
          <w:lang w:eastAsia="zh-CN"/>
        </w:rPr>
      </w:pPr>
      <w:r w:rsidRPr="00661924">
        <w:t>5.</w:t>
      </w:r>
      <w:r w:rsidRPr="00661924">
        <w:rPr>
          <w:rFonts w:hint="eastAsia"/>
        </w:rPr>
        <w:t>3</w:t>
      </w:r>
      <w:r w:rsidRPr="00661924">
        <w:rPr>
          <w:rFonts w:hint="eastAsia"/>
          <w:lang w:eastAsia="zh-CN"/>
        </w:rPr>
        <w:tab/>
      </w:r>
      <w:r w:rsidRPr="00661924">
        <w:t>PDCCH demodulation requirements</w:t>
      </w:r>
    </w:p>
    <w:p w14:paraId="614D0CB0" w14:textId="77777777" w:rsidR="00730DA6" w:rsidRPr="00661924" w:rsidRDefault="00730DA6" w:rsidP="00730DA6">
      <w:pPr>
        <w:rPr>
          <w:rFonts w:eastAsia="SimSun"/>
        </w:rPr>
      </w:pPr>
      <w:r w:rsidRPr="00661924">
        <w:rPr>
          <w:rFonts w:eastAsia="SimSun"/>
        </w:rPr>
        <w:t>The receiver characteristics of the PDCCH</w:t>
      </w:r>
      <w:r w:rsidRPr="00661924">
        <w:rPr>
          <w:rFonts w:eastAsia="SimSun" w:hint="eastAsia"/>
          <w:lang w:eastAsia="zh-CN"/>
        </w:rPr>
        <w:t xml:space="preserve"> </w:t>
      </w:r>
      <w:r w:rsidRPr="00661924">
        <w:rPr>
          <w:rFonts w:eastAsia="SimSun"/>
        </w:rPr>
        <w:t>are determined by the probability of miss-detection of the Downlink Scheduling Grant (Pm-</w:t>
      </w:r>
      <w:proofErr w:type="spellStart"/>
      <w:r w:rsidRPr="00661924">
        <w:rPr>
          <w:rFonts w:eastAsia="SimSun"/>
        </w:rPr>
        <w:t>dsg</w:t>
      </w:r>
      <w:proofErr w:type="spellEnd"/>
      <w:r w:rsidRPr="00661924">
        <w:rPr>
          <w:rFonts w:eastAsia="SimSun"/>
        </w:rPr>
        <w:t>).</w:t>
      </w:r>
    </w:p>
    <w:p w14:paraId="63EC96AC" w14:textId="77777777" w:rsidR="00730DA6" w:rsidRPr="00661924" w:rsidRDefault="00730DA6" w:rsidP="00730DA6">
      <w:pPr>
        <w:rPr>
          <w:rFonts w:eastAsia="SimSun"/>
          <w:lang w:eastAsia="zh-CN"/>
        </w:rPr>
      </w:pPr>
      <w:r w:rsidRPr="00661924">
        <w:rPr>
          <w:rFonts w:eastAsia="SimSun"/>
        </w:rPr>
        <w:t xml:space="preserve">The parameters specified in Table </w:t>
      </w:r>
      <w:r w:rsidRPr="00661924">
        <w:rPr>
          <w:rFonts w:eastAsia="SimSun"/>
          <w:lang w:eastAsia="zh-CN"/>
        </w:rPr>
        <w:t>5</w:t>
      </w:r>
      <w:r w:rsidRPr="00661924">
        <w:rPr>
          <w:rFonts w:eastAsia="SimSun"/>
        </w:rPr>
        <w:t>.</w:t>
      </w:r>
      <w:r w:rsidRPr="00661924">
        <w:rPr>
          <w:rFonts w:eastAsia="SimSun" w:hint="eastAsia"/>
          <w:lang w:eastAsia="zh-CN"/>
        </w:rPr>
        <w:t>3</w:t>
      </w:r>
      <w:r w:rsidRPr="00661924">
        <w:rPr>
          <w:rFonts w:eastAsia="SimSun"/>
        </w:rPr>
        <w:t xml:space="preserve">-1 are valid for all </w:t>
      </w:r>
      <w:r w:rsidRPr="00661924">
        <w:rPr>
          <w:rFonts w:eastAsia="SimSun" w:hint="eastAsia"/>
          <w:lang w:eastAsia="zh-CN"/>
        </w:rPr>
        <w:t>PDCCH</w:t>
      </w:r>
      <w:r w:rsidRPr="00661924">
        <w:rPr>
          <w:rFonts w:eastAsia="SimSun"/>
        </w:rPr>
        <w:t xml:space="preserve"> tests</w:t>
      </w:r>
      <w:r w:rsidRPr="00661924">
        <w:rPr>
          <w:rFonts w:eastAsia="SimSun" w:hint="eastAsia"/>
          <w:lang w:eastAsia="zh-CN"/>
        </w:rPr>
        <w:t xml:space="preserve"> </w:t>
      </w:r>
      <w:r w:rsidRPr="00661924">
        <w:rPr>
          <w:rFonts w:eastAsia="SimSun"/>
        </w:rPr>
        <w:t>unless otherwise stated.</w:t>
      </w:r>
    </w:p>
    <w:p w14:paraId="065D436B" w14:textId="77777777" w:rsidR="00730DA6" w:rsidRPr="00661924" w:rsidRDefault="00730DA6" w:rsidP="00730DA6">
      <w:pPr>
        <w:pStyle w:val="TH"/>
      </w:pPr>
      <w:r w:rsidRPr="00661924">
        <w:lastRenderedPageBreak/>
        <w:t xml:space="preserve">Table </w:t>
      </w:r>
      <w:r w:rsidRPr="00661924">
        <w:rPr>
          <w:lang w:eastAsia="zh-CN"/>
        </w:rPr>
        <w:t>5</w:t>
      </w:r>
      <w:r w:rsidRPr="00661924">
        <w:t>.</w:t>
      </w:r>
      <w:r w:rsidRPr="00661924">
        <w:rPr>
          <w:rFonts w:hint="eastAsia"/>
          <w:lang w:eastAsia="zh-CN"/>
        </w:rPr>
        <w:t>3</w:t>
      </w:r>
      <w:r w:rsidRPr="00661924">
        <w:t xml:space="preserve">-1: </w:t>
      </w:r>
      <w:r w:rsidRPr="00661924">
        <w:rPr>
          <w:rFonts w:hint="eastAsia"/>
          <w:lang w:eastAsia="zh-CN"/>
        </w:rPr>
        <w:t>Common t</w:t>
      </w:r>
      <w:r w:rsidRPr="00661924">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108"/>
        <w:gridCol w:w="1911"/>
        <w:gridCol w:w="805"/>
        <w:gridCol w:w="1871"/>
      </w:tblGrid>
      <w:tr w:rsidR="00730DA6" w:rsidRPr="00661924" w14:paraId="566DE51D" w14:textId="77777777" w:rsidTr="00565714">
        <w:trPr>
          <w:jc w:val="center"/>
        </w:trPr>
        <w:tc>
          <w:tcPr>
            <w:tcW w:w="3140" w:type="pct"/>
            <w:gridSpan w:val="3"/>
            <w:shd w:val="clear" w:color="auto" w:fill="auto"/>
          </w:tcPr>
          <w:p w14:paraId="42F007CF" w14:textId="77777777" w:rsidR="00730DA6" w:rsidRPr="00661924" w:rsidRDefault="00730DA6" w:rsidP="00565714">
            <w:pPr>
              <w:keepNext/>
              <w:keepLines/>
              <w:spacing w:after="0"/>
              <w:jc w:val="center"/>
              <w:rPr>
                <w:rFonts w:ascii="Arial" w:eastAsia="SimSun" w:hAnsi="Arial"/>
                <w:b/>
                <w:sz w:val="18"/>
              </w:rPr>
            </w:pPr>
            <w:r w:rsidRPr="00661924">
              <w:rPr>
                <w:rFonts w:ascii="Arial" w:eastAsia="SimSun" w:hAnsi="Arial"/>
                <w:b/>
                <w:sz w:val="18"/>
              </w:rPr>
              <w:lastRenderedPageBreak/>
              <w:t>Parameter</w:t>
            </w:r>
          </w:p>
        </w:tc>
        <w:tc>
          <w:tcPr>
            <w:tcW w:w="559" w:type="pct"/>
            <w:shd w:val="clear" w:color="auto" w:fill="auto"/>
          </w:tcPr>
          <w:p w14:paraId="0D6862EC" w14:textId="77777777" w:rsidR="00730DA6" w:rsidRPr="00661924" w:rsidRDefault="00730DA6" w:rsidP="00565714">
            <w:pPr>
              <w:keepNext/>
              <w:keepLines/>
              <w:spacing w:after="0"/>
              <w:jc w:val="center"/>
              <w:rPr>
                <w:rFonts w:ascii="Arial" w:eastAsia="SimSun" w:hAnsi="Arial"/>
                <w:b/>
                <w:sz w:val="18"/>
              </w:rPr>
            </w:pPr>
            <w:r w:rsidRPr="00661924">
              <w:rPr>
                <w:rFonts w:ascii="Arial" w:eastAsia="SimSun" w:hAnsi="Arial"/>
                <w:b/>
                <w:sz w:val="18"/>
              </w:rPr>
              <w:t>Unit</w:t>
            </w:r>
          </w:p>
        </w:tc>
        <w:tc>
          <w:tcPr>
            <w:tcW w:w="1298" w:type="pct"/>
            <w:shd w:val="clear" w:color="auto" w:fill="auto"/>
          </w:tcPr>
          <w:p w14:paraId="78A7BF96" w14:textId="77777777" w:rsidR="00730DA6" w:rsidRPr="00661924" w:rsidRDefault="00730DA6" w:rsidP="00565714">
            <w:pPr>
              <w:keepNext/>
              <w:keepLines/>
              <w:spacing w:after="0"/>
              <w:jc w:val="center"/>
              <w:rPr>
                <w:rFonts w:ascii="Arial" w:eastAsia="SimSun" w:hAnsi="Arial"/>
                <w:b/>
                <w:sz w:val="18"/>
              </w:rPr>
            </w:pPr>
            <w:r w:rsidRPr="00661924">
              <w:rPr>
                <w:rFonts w:ascii="Arial" w:eastAsia="SimSun" w:hAnsi="Arial"/>
                <w:b/>
                <w:sz w:val="18"/>
              </w:rPr>
              <w:t>Value</w:t>
            </w:r>
          </w:p>
        </w:tc>
      </w:tr>
      <w:tr w:rsidR="00730DA6" w:rsidRPr="00661924" w14:paraId="7DAA7944" w14:textId="77777777" w:rsidTr="00565714">
        <w:trPr>
          <w:jc w:val="center"/>
        </w:trPr>
        <w:tc>
          <w:tcPr>
            <w:tcW w:w="1046" w:type="pct"/>
            <w:tcBorders>
              <w:bottom w:val="single" w:sz="4" w:space="0" w:color="auto"/>
            </w:tcBorders>
            <w:shd w:val="clear" w:color="auto" w:fill="auto"/>
          </w:tcPr>
          <w:p w14:paraId="50FB5AAF" w14:textId="77777777" w:rsidR="00730DA6" w:rsidRPr="00661924" w:rsidRDefault="00730DA6" w:rsidP="00565714">
            <w:pPr>
              <w:pStyle w:val="TAL"/>
              <w:rPr>
                <w:b/>
              </w:rPr>
            </w:pPr>
            <w:r w:rsidRPr="00661924">
              <w:rPr>
                <w:rFonts w:hint="eastAsia"/>
                <w:lang w:eastAsia="zh-CN"/>
              </w:rPr>
              <w:t>Carrier configuration</w:t>
            </w:r>
          </w:p>
        </w:tc>
        <w:tc>
          <w:tcPr>
            <w:tcW w:w="2094" w:type="pct"/>
            <w:gridSpan w:val="2"/>
            <w:shd w:val="clear" w:color="auto" w:fill="auto"/>
          </w:tcPr>
          <w:p w14:paraId="55D2BA8C" w14:textId="77777777" w:rsidR="00730DA6" w:rsidRPr="00661924" w:rsidRDefault="00730DA6" w:rsidP="00565714">
            <w:pPr>
              <w:pStyle w:val="TAL"/>
              <w:rPr>
                <w:b/>
              </w:rPr>
            </w:pPr>
            <w:r w:rsidRPr="00661924">
              <w:t>Offset between Point A and the lowest usable subcarrier on this carrier (Note 1)</w:t>
            </w:r>
          </w:p>
        </w:tc>
        <w:tc>
          <w:tcPr>
            <w:tcW w:w="559" w:type="pct"/>
            <w:shd w:val="clear" w:color="auto" w:fill="auto"/>
          </w:tcPr>
          <w:p w14:paraId="104B77EF" w14:textId="77777777" w:rsidR="00730DA6" w:rsidRPr="00661924" w:rsidRDefault="00730DA6" w:rsidP="00565714">
            <w:pPr>
              <w:pStyle w:val="TAC"/>
            </w:pPr>
          </w:p>
        </w:tc>
        <w:tc>
          <w:tcPr>
            <w:tcW w:w="1298" w:type="pct"/>
            <w:shd w:val="clear" w:color="auto" w:fill="auto"/>
          </w:tcPr>
          <w:p w14:paraId="3A44D4F4" w14:textId="77777777" w:rsidR="00730DA6" w:rsidRPr="00661924" w:rsidRDefault="00730DA6" w:rsidP="00565714">
            <w:pPr>
              <w:pStyle w:val="TAC"/>
            </w:pPr>
            <w:r w:rsidRPr="00661924">
              <w:rPr>
                <w:rFonts w:hint="eastAsia"/>
                <w:lang w:eastAsia="zh-CN"/>
              </w:rPr>
              <w:t>0</w:t>
            </w:r>
          </w:p>
        </w:tc>
      </w:tr>
      <w:tr w:rsidR="00730DA6" w:rsidRPr="00661924" w14:paraId="6FFED3CE" w14:textId="77777777" w:rsidTr="00565714">
        <w:trPr>
          <w:jc w:val="center"/>
        </w:trPr>
        <w:tc>
          <w:tcPr>
            <w:tcW w:w="1046" w:type="pct"/>
            <w:vMerge w:val="restart"/>
            <w:shd w:val="clear" w:color="auto" w:fill="FFFFFF"/>
            <w:vAlign w:val="center"/>
          </w:tcPr>
          <w:p w14:paraId="0FFB23BC" w14:textId="77777777" w:rsidR="00730DA6" w:rsidRPr="00661924" w:rsidRDefault="00730DA6" w:rsidP="00565714">
            <w:pPr>
              <w:pStyle w:val="TAL"/>
              <w:rPr>
                <w:rFonts w:eastAsia="SimSun"/>
                <w:lang w:eastAsia="ja-JP"/>
              </w:rPr>
            </w:pPr>
            <w:r w:rsidRPr="00661924">
              <w:rPr>
                <w:rFonts w:eastAsia="SimSun"/>
              </w:rPr>
              <w:t>DL BWP configuration #1</w:t>
            </w:r>
          </w:p>
        </w:tc>
        <w:tc>
          <w:tcPr>
            <w:tcW w:w="2094" w:type="pct"/>
            <w:gridSpan w:val="2"/>
            <w:shd w:val="clear" w:color="auto" w:fill="auto"/>
            <w:vAlign w:val="center"/>
          </w:tcPr>
          <w:p w14:paraId="3096AADB" w14:textId="77777777" w:rsidR="00730DA6" w:rsidRPr="00661924" w:rsidRDefault="00730DA6" w:rsidP="00565714">
            <w:pPr>
              <w:pStyle w:val="TAL"/>
              <w:rPr>
                <w:rFonts w:eastAsia="SimSun"/>
                <w:lang w:eastAsia="ja-JP"/>
              </w:rPr>
            </w:pPr>
            <w:r w:rsidRPr="00661924">
              <w:rPr>
                <w:rFonts w:eastAsia="SimSun"/>
              </w:rPr>
              <w:t>Cyclic prefix</w:t>
            </w:r>
          </w:p>
        </w:tc>
        <w:tc>
          <w:tcPr>
            <w:tcW w:w="559" w:type="pct"/>
            <w:shd w:val="clear" w:color="auto" w:fill="auto"/>
            <w:vAlign w:val="center"/>
          </w:tcPr>
          <w:p w14:paraId="1F2558F2" w14:textId="77777777" w:rsidR="00730DA6" w:rsidRPr="00661924" w:rsidRDefault="00730DA6" w:rsidP="00565714">
            <w:pPr>
              <w:pStyle w:val="TAC"/>
              <w:rPr>
                <w:rFonts w:eastAsia="SimSun"/>
              </w:rPr>
            </w:pPr>
          </w:p>
        </w:tc>
        <w:tc>
          <w:tcPr>
            <w:tcW w:w="1298" w:type="pct"/>
            <w:shd w:val="clear" w:color="auto" w:fill="auto"/>
            <w:vAlign w:val="center"/>
          </w:tcPr>
          <w:p w14:paraId="76D1F708" w14:textId="77777777" w:rsidR="00730DA6" w:rsidRPr="00661924" w:rsidRDefault="00730DA6" w:rsidP="00565714">
            <w:pPr>
              <w:pStyle w:val="TAC"/>
              <w:rPr>
                <w:rFonts w:eastAsia="SimSun"/>
              </w:rPr>
            </w:pPr>
            <w:r w:rsidRPr="00661924">
              <w:rPr>
                <w:rFonts w:eastAsia="SimSun"/>
              </w:rPr>
              <w:t>Normal</w:t>
            </w:r>
          </w:p>
        </w:tc>
      </w:tr>
      <w:tr w:rsidR="00730DA6" w:rsidRPr="00661924" w14:paraId="755F48B5" w14:textId="77777777" w:rsidTr="00565714">
        <w:trPr>
          <w:jc w:val="center"/>
        </w:trPr>
        <w:tc>
          <w:tcPr>
            <w:tcW w:w="1046" w:type="pct"/>
            <w:vMerge/>
            <w:shd w:val="clear" w:color="auto" w:fill="FFFFFF"/>
            <w:vAlign w:val="center"/>
          </w:tcPr>
          <w:p w14:paraId="1E10873D" w14:textId="77777777" w:rsidR="00730DA6" w:rsidRPr="00661924" w:rsidRDefault="00730DA6" w:rsidP="00565714">
            <w:pPr>
              <w:pStyle w:val="TAL"/>
              <w:rPr>
                <w:rFonts w:eastAsia="SimSun"/>
              </w:rPr>
            </w:pPr>
          </w:p>
        </w:tc>
        <w:tc>
          <w:tcPr>
            <w:tcW w:w="2094" w:type="pct"/>
            <w:gridSpan w:val="2"/>
            <w:shd w:val="clear" w:color="auto" w:fill="auto"/>
            <w:vAlign w:val="center"/>
          </w:tcPr>
          <w:p w14:paraId="7B20FD4F" w14:textId="77777777" w:rsidR="00730DA6" w:rsidRPr="00661924" w:rsidRDefault="00730DA6" w:rsidP="00565714">
            <w:pPr>
              <w:pStyle w:val="TAL"/>
              <w:rPr>
                <w:rFonts w:eastAsia="SimSun"/>
              </w:rPr>
            </w:pPr>
            <w:r w:rsidRPr="00661924">
              <w:rPr>
                <w:rFonts w:eastAsia="SimSun"/>
                <w:lang w:eastAsia="zh-CN"/>
              </w:rPr>
              <w:t>R</w:t>
            </w:r>
            <w:r w:rsidRPr="00661924">
              <w:rPr>
                <w:rFonts w:eastAsia="SimSun" w:hint="eastAsia"/>
                <w:lang w:eastAsia="zh-CN"/>
              </w:rPr>
              <w:t>B offset</w:t>
            </w:r>
          </w:p>
        </w:tc>
        <w:tc>
          <w:tcPr>
            <w:tcW w:w="559" w:type="pct"/>
            <w:shd w:val="clear" w:color="auto" w:fill="auto"/>
            <w:vAlign w:val="center"/>
          </w:tcPr>
          <w:p w14:paraId="3BA2AAD9" w14:textId="77777777" w:rsidR="00730DA6" w:rsidRPr="00661924" w:rsidRDefault="00730DA6" w:rsidP="00565714">
            <w:pPr>
              <w:pStyle w:val="TAC"/>
              <w:rPr>
                <w:rFonts w:eastAsia="SimSun"/>
              </w:rPr>
            </w:pPr>
            <w:r w:rsidRPr="00661924">
              <w:rPr>
                <w:rFonts w:eastAsia="SimSun" w:hint="eastAsia"/>
                <w:lang w:eastAsia="zh-CN"/>
              </w:rPr>
              <w:t>RB</w:t>
            </w:r>
            <w:r w:rsidRPr="00661924">
              <w:rPr>
                <w:rFonts w:eastAsia="SimSun"/>
                <w:lang w:eastAsia="zh-CN"/>
              </w:rPr>
              <w:t>s</w:t>
            </w:r>
          </w:p>
        </w:tc>
        <w:tc>
          <w:tcPr>
            <w:tcW w:w="1298" w:type="pct"/>
            <w:shd w:val="clear" w:color="auto" w:fill="auto"/>
            <w:vAlign w:val="center"/>
          </w:tcPr>
          <w:p w14:paraId="6A811714" w14:textId="77777777" w:rsidR="00730DA6" w:rsidRPr="00661924" w:rsidRDefault="00730DA6" w:rsidP="00565714">
            <w:pPr>
              <w:pStyle w:val="TAC"/>
              <w:rPr>
                <w:rFonts w:eastAsia="SimSun"/>
              </w:rPr>
            </w:pPr>
            <w:r w:rsidRPr="00661924">
              <w:rPr>
                <w:rFonts w:eastAsia="SimSun" w:hint="eastAsia"/>
                <w:lang w:eastAsia="zh-CN"/>
              </w:rPr>
              <w:t>0</w:t>
            </w:r>
          </w:p>
        </w:tc>
      </w:tr>
      <w:tr w:rsidR="00730DA6" w:rsidRPr="00661924" w14:paraId="7F433579" w14:textId="77777777" w:rsidTr="00565714">
        <w:trPr>
          <w:jc w:val="center"/>
        </w:trPr>
        <w:tc>
          <w:tcPr>
            <w:tcW w:w="1046" w:type="pct"/>
            <w:vMerge w:val="restart"/>
            <w:shd w:val="clear" w:color="auto" w:fill="FFFFFF"/>
            <w:vAlign w:val="center"/>
          </w:tcPr>
          <w:p w14:paraId="63753DEA" w14:textId="77777777" w:rsidR="00730DA6" w:rsidRPr="00661924" w:rsidRDefault="00730DA6" w:rsidP="00565714">
            <w:pPr>
              <w:pStyle w:val="TAL"/>
              <w:rPr>
                <w:rFonts w:eastAsia="SimSun"/>
              </w:rPr>
            </w:pPr>
            <w:r w:rsidRPr="00661924">
              <w:rPr>
                <w:rFonts w:eastAsia="SimSun"/>
              </w:rPr>
              <w:t>Common serving cell parameters</w:t>
            </w:r>
          </w:p>
        </w:tc>
        <w:tc>
          <w:tcPr>
            <w:tcW w:w="2094" w:type="pct"/>
            <w:gridSpan w:val="2"/>
            <w:shd w:val="clear" w:color="auto" w:fill="auto"/>
            <w:vAlign w:val="center"/>
          </w:tcPr>
          <w:p w14:paraId="23D52515" w14:textId="77777777" w:rsidR="00730DA6" w:rsidRPr="00661924" w:rsidRDefault="00730DA6" w:rsidP="00565714">
            <w:pPr>
              <w:pStyle w:val="TAL"/>
              <w:rPr>
                <w:rFonts w:eastAsia="SimSun"/>
              </w:rPr>
            </w:pPr>
            <w:r w:rsidRPr="00661924">
              <w:rPr>
                <w:rFonts w:eastAsia="SimSun"/>
              </w:rPr>
              <w:t>Physical Cell ID</w:t>
            </w:r>
          </w:p>
        </w:tc>
        <w:tc>
          <w:tcPr>
            <w:tcW w:w="559" w:type="pct"/>
            <w:shd w:val="clear" w:color="auto" w:fill="auto"/>
            <w:vAlign w:val="center"/>
          </w:tcPr>
          <w:p w14:paraId="42FC5FC2" w14:textId="77777777" w:rsidR="00730DA6" w:rsidRPr="00661924" w:rsidRDefault="00730DA6" w:rsidP="00565714">
            <w:pPr>
              <w:pStyle w:val="TAC"/>
              <w:rPr>
                <w:rFonts w:eastAsia="SimSun"/>
              </w:rPr>
            </w:pPr>
          </w:p>
        </w:tc>
        <w:tc>
          <w:tcPr>
            <w:tcW w:w="1298" w:type="pct"/>
            <w:shd w:val="clear" w:color="auto" w:fill="auto"/>
            <w:vAlign w:val="center"/>
          </w:tcPr>
          <w:p w14:paraId="66F27A1A" w14:textId="77777777" w:rsidR="00730DA6" w:rsidRPr="00661924" w:rsidRDefault="00730DA6" w:rsidP="00565714">
            <w:pPr>
              <w:pStyle w:val="TAC"/>
              <w:rPr>
                <w:rFonts w:eastAsia="SimSun"/>
              </w:rPr>
            </w:pPr>
            <w:r w:rsidRPr="00661924">
              <w:rPr>
                <w:rFonts w:eastAsia="SimSun"/>
              </w:rPr>
              <w:t>0</w:t>
            </w:r>
          </w:p>
        </w:tc>
      </w:tr>
      <w:tr w:rsidR="00730DA6" w:rsidRPr="00661924" w14:paraId="53FF1D99" w14:textId="77777777" w:rsidTr="00565714">
        <w:trPr>
          <w:jc w:val="center"/>
        </w:trPr>
        <w:tc>
          <w:tcPr>
            <w:tcW w:w="1046" w:type="pct"/>
            <w:vMerge/>
            <w:shd w:val="clear" w:color="auto" w:fill="FFFFFF"/>
            <w:vAlign w:val="center"/>
          </w:tcPr>
          <w:p w14:paraId="506750BA" w14:textId="77777777" w:rsidR="00730DA6" w:rsidRPr="00661924" w:rsidRDefault="00730DA6" w:rsidP="00565714">
            <w:pPr>
              <w:pStyle w:val="TAL"/>
              <w:rPr>
                <w:rFonts w:eastAsia="SimSun"/>
              </w:rPr>
            </w:pPr>
          </w:p>
        </w:tc>
        <w:tc>
          <w:tcPr>
            <w:tcW w:w="2094" w:type="pct"/>
            <w:gridSpan w:val="2"/>
            <w:shd w:val="clear" w:color="auto" w:fill="auto"/>
            <w:vAlign w:val="center"/>
          </w:tcPr>
          <w:p w14:paraId="2690CD75" w14:textId="77777777" w:rsidR="00730DA6" w:rsidRPr="00661924" w:rsidRDefault="00730DA6" w:rsidP="00565714">
            <w:pPr>
              <w:pStyle w:val="TAL"/>
              <w:rPr>
                <w:rFonts w:eastAsia="SimSun"/>
                <w:lang w:val="en-US"/>
              </w:rPr>
            </w:pPr>
            <w:r w:rsidRPr="00661924">
              <w:rPr>
                <w:rFonts w:eastAsia="SimSun"/>
              </w:rPr>
              <w:t xml:space="preserve">SSB position in </w:t>
            </w:r>
            <w:r w:rsidRPr="00661924">
              <w:rPr>
                <w:rFonts w:eastAsia="SimSun"/>
                <w:lang w:eastAsia="ja-JP"/>
              </w:rPr>
              <w:t>burst</w:t>
            </w:r>
          </w:p>
        </w:tc>
        <w:tc>
          <w:tcPr>
            <w:tcW w:w="559" w:type="pct"/>
            <w:shd w:val="clear" w:color="auto" w:fill="auto"/>
            <w:vAlign w:val="center"/>
          </w:tcPr>
          <w:p w14:paraId="1C26CBD6" w14:textId="77777777" w:rsidR="00730DA6" w:rsidRPr="00661924" w:rsidRDefault="00730DA6" w:rsidP="00565714">
            <w:pPr>
              <w:pStyle w:val="TAC"/>
              <w:rPr>
                <w:rFonts w:eastAsia="SimSun"/>
              </w:rPr>
            </w:pPr>
          </w:p>
        </w:tc>
        <w:tc>
          <w:tcPr>
            <w:tcW w:w="1298" w:type="pct"/>
            <w:shd w:val="clear" w:color="auto" w:fill="auto"/>
            <w:vAlign w:val="center"/>
          </w:tcPr>
          <w:p w14:paraId="17668B6A" w14:textId="1FB40A99" w:rsidR="00730DA6" w:rsidRPr="00661924" w:rsidRDefault="00857FC3" w:rsidP="00565714">
            <w:pPr>
              <w:pStyle w:val="TAC"/>
              <w:rPr>
                <w:rFonts w:eastAsia="SimSun"/>
              </w:rPr>
            </w:pPr>
            <w:ins w:id="22" w:author="R4-2118060" w:date="2021-11-16T11:02:00Z">
              <w:r w:rsidRPr="00661924">
                <w:rPr>
                  <w:rFonts w:eastAsia="SimSun"/>
                </w:rPr>
                <w:t>First SSB in Slot #0</w:t>
              </w:r>
            </w:ins>
            <w:del w:id="23" w:author="R4-2118060" w:date="2021-11-16T11:02:00Z">
              <w:r w:rsidR="00730DA6" w:rsidRPr="00661924" w:rsidDel="00857FC3">
                <w:rPr>
                  <w:rFonts w:eastAsia="SimSun"/>
                </w:rPr>
                <w:delText>1</w:delText>
              </w:r>
            </w:del>
          </w:p>
        </w:tc>
      </w:tr>
      <w:tr w:rsidR="00730DA6" w:rsidRPr="00661924" w14:paraId="3923808B" w14:textId="77777777" w:rsidTr="00565714">
        <w:trPr>
          <w:jc w:val="center"/>
        </w:trPr>
        <w:tc>
          <w:tcPr>
            <w:tcW w:w="1046" w:type="pct"/>
            <w:vMerge/>
            <w:shd w:val="clear" w:color="auto" w:fill="FFFFFF"/>
            <w:vAlign w:val="center"/>
          </w:tcPr>
          <w:p w14:paraId="7D1F6A58" w14:textId="77777777" w:rsidR="00730DA6" w:rsidRPr="00661924" w:rsidRDefault="00730DA6" w:rsidP="00565714">
            <w:pPr>
              <w:pStyle w:val="TAL"/>
              <w:rPr>
                <w:rFonts w:eastAsia="SimSun"/>
              </w:rPr>
            </w:pPr>
          </w:p>
        </w:tc>
        <w:tc>
          <w:tcPr>
            <w:tcW w:w="2094" w:type="pct"/>
            <w:gridSpan w:val="2"/>
            <w:shd w:val="clear" w:color="auto" w:fill="auto"/>
            <w:vAlign w:val="center"/>
          </w:tcPr>
          <w:p w14:paraId="393FA429" w14:textId="77777777" w:rsidR="00730DA6" w:rsidRPr="00661924" w:rsidRDefault="00730DA6" w:rsidP="00565714">
            <w:pPr>
              <w:pStyle w:val="TAL"/>
              <w:rPr>
                <w:rFonts w:eastAsia="SimSun"/>
              </w:rPr>
            </w:pPr>
            <w:r w:rsidRPr="00661924">
              <w:rPr>
                <w:rFonts w:eastAsia="SimSun"/>
              </w:rPr>
              <w:t>SSB periodicity</w:t>
            </w:r>
          </w:p>
        </w:tc>
        <w:tc>
          <w:tcPr>
            <w:tcW w:w="559" w:type="pct"/>
            <w:shd w:val="clear" w:color="auto" w:fill="auto"/>
            <w:vAlign w:val="center"/>
          </w:tcPr>
          <w:p w14:paraId="59898BD7" w14:textId="77777777" w:rsidR="00730DA6" w:rsidRPr="00661924" w:rsidRDefault="00730DA6" w:rsidP="00565714">
            <w:pPr>
              <w:pStyle w:val="TAC"/>
              <w:rPr>
                <w:rFonts w:eastAsia="SimSun"/>
              </w:rPr>
            </w:pPr>
            <w:proofErr w:type="spellStart"/>
            <w:r w:rsidRPr="00661924">
              <w:rPr>
                <w:rFonts w:eastAsia="SimSun"/>
              </w:rPr>
              <w:t>ms</w:t>
            </w:r>
            <w:proofErr w:type="spellEnd"/>
          </w:p>
        </w:tc>
        <w:tc>
          <w:tcPr>
            <w:tcW w:w="1298" w:type="pct"/>
            <w:shd w:val="clear" w:color="auto" w:fill="auto"/>
            <w:vAlign w:val="center"/>
          </w:tcPr>
          <w:p w14:paraId="0CC693DF" w14:textId="77777777" w:rsidR="00730DA6" w:rsidRPr="00661924" w:rsidRDefault="00730DA6" w:rsidP="00565714">
            <w:pPr>
              <w:pStyle w:val="TAC"/>
              <w:rPr>
                <w:rFonts w:eastAsia="SimSun"/>
              </w:rPr>
            </w:pPr>
            <w:r w:rsidRPr="00661924">
              <w:rPr>
                <w:rFonts w:eastAsia="SimSun"/>
              </w:rPr>
              <w:t>20</w:t>
            </w:r>
          </w:p>
        </w:tc>
      </w:tr>
      <w:tr w:rsidR="00730DA6" w:rsidRPr="00661924" w14:paraId="26DF15E7" w14:textId="77777777" w:rsidTr="00565714">
        <w:trPr>
          <w:jc w:val="center"/>
        </w:trPr>
        <w:tc>
          <w:tcPr>
            <w:tcW w:w="1046" w:type="pct"/>
            <w:vMerge w:val="restart"/>
            <w:shd w:val="clear" w:color="auto" w:fill="auto"/>
            <w:vAlign w:val="center"/>
          </w:tcPr>
          <w:p w14:paraId="2207269F" w14:textId="77777777" w:rsidR="00730DA6" w:rsidRPr="00661924" w:rsidRDefault="00730DA6" w:rsidP="00565714">
            <w:pPr>
              <w:pStyle w:val="TAL"/>
              <w:rPr>
                <w:rFonts w:eastAsia="SimSun"/>
                <w:i/>
              </w:rPr>
            </w:pPr>
            <w:r w:rsidRPr="00661924">
              <w:rPr>
                <w:rFonts w:eastAsia="SimSun"/>
              </w:rPr>
              <w:t>PDCCH configuration</w:t>
            </w: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1583D" w14:textId="77777777" w:rsidR="00730DA6" w:rsidRPr="00661924" w:rsidRDefault="00730DA6" w:rsidP="00565714">
            <w:pPr>
              <w:pStyle w:val="TAL"/>
              <w:rPr>
                <w:rFonts w:eastAsia="SimSun"/>
              </w:rPr>
            </w:pPr>
            <w:r w:rsidRPr="00661924">
              <w:rPr>
                <w:rFonts w:eastAsia="SimSun"/>
              </w:rPr>
              <w:t>Slots for PDCCH monitoring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C82D1A9"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1B20E66" w14:textId="77777777" w:rsidR="00730DA6" w:rsidRPr="00661924" w:rsidRDefault="00730DA6" w:rsidP="00565714">
            <w:pPr>
              <w:pStyle w:val="TAC"/>
              <w:rPr>
                <w:rFonts w:eastAsia="SimSun"/>
                <w:lang w:eastAsia="zh-CN"/>
              </w:rPr>
            </w:pPr>
            <w:r w:rsidRPr="00661924">
              <w:rPr>
                <w:rFonts w:eastAsia="SimSun" w:hint="eastAsia"/>
                <w:lang w:eastAsia="zh-CN"/>
              </w:rPr>
              <w:t>Each slot</w:t>
            </w:r>
          </w:p>
        </w:tc>
      </w:tr>
      <w:tr w:rsidR="00730DA6" w:rsidRPr="00661924" w14:paraId="7A69EDF2" w14:textId="77777777" w:rsidTr="00565714">
        <w:trPr>
          <w:jc w:val="center"/>
        </w:trPr>
        <w:tc>
          <w:tcPr>
            <w:tcW w:w="1046" w:type="pct"/>
            <w:vMerge/>
            <w:shd w:val="clear" w:color="auto" w:fill="auto"/>
            <w:vAlign w:val="center"/>
          </w:tcPr>
          <w:p w14:paraId="57581742" w14:textId="77777777" w:rsidR="00730DA6" w:rsidRPr="00661924" w:rsidRDefault="00730DA6" w:rsidP="00565714">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135BC" w14:textId="77777777" w:rsidR="00730DA6" w:rsidRPr="00661924" w:rsidRDefault="00730DA6" w:rsidP="00565714">
            <w:pPr>
              <w:pStyle w:val="TAL"/>
              <w:rPr>
                <w:rFonts w:eastAsia="SimSun"/>
              </w:rPr>
            </w:pPr>
            <w:r w:rsidRPr="00661924">
              <w:rPr>
                <w:rFonts w:eastAsia="SimSun"/>
              </w:rPr>
              <w:t>Number of PDCCH candidates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CF769AE"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A9DFFC4" w14:textId="77777777" w:rsidR="00730DA6" w:rsidRPr="00661924" w:rsidRDefault="00730DA6" w:rsidP="00565714">
            <w:pPr>
              <w:pStyle w:val="TAC"/>
              <w:rPr>
                <w:rFonts w:eastAsia="SimSun"/>
                <w:lang w:eastAsia="zh-CN"/>
              </w:rPr>
            </w:pPr>
            <w:r w:rsidRPr="00661924">
              <w:rPr>
                <w:rFonts w:eastAsia="SimSun" w:hint="eastAsia"/>
                <w:lang w:eastAsia="zh-CN"/>
              </w:rPr>
              <w:t>1</w:t>
            </w:r>
          </w:p>
        </w:tc>
      </w:tr>
      <w:tr w:rsidR="00730DA6" w:rsidRPr="00661924" w14:paraId="64338607" w14:textId="77777777" w:rsidTr="00565714">
        <w:trPr>
          <w:jc w:val="center"/>
        </w:trPr>
        <w:tc>
          <w:tcPr>
            <w:tcW w:w="1046" w:type="pct"/>
            <w:vMerge/>
            <w:shd w:val="clear" w:color="auto" w:fill="auto"/>
            <w:vAlign w:val="center"/>
          </w:tcPr>
          <w:p w14:paraId="4CDA64C2" w14:textId="77777777" w:rsidR="00730DA6" w:rsidRPr="00661924" w:rsidRDefault="00730DA6" w:rsidP="00565714">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84C74" w14:textId="77777777" w:rsidR="00730DA6" w:rsidRPr="00661924" w:rsidRDefault="00730DA6" w:rsidP="00565714">
            <w:pPr>
              <w:pStyle w:val="TAL"/>
              <w:rPr>
                <w:rFonts w:eastAsia="SimSun"/>
              </w:rPr>
            </w:pPr>
            <w:r w:rsidRPr="00661924">
              <w:rPr>
                <w:rFonts w:eastAsia="SimSun"/>
              </w:rPr>
              <w:t>Frequency domain resource allocation for CORESET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379E025"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598DBC2" w14:textId="77777777" w:rsidR="00730DA6" w:rsidRPr="00661924" w:rsidRDefault="00730DA6" w:rsidP="00565714">
            <w:pPr>
              <w:pStyle w:val="TAC"/>
              <w:rPr>
                <w:rFonts w:eastAsia="SimSun"/>
                <w:lang w:eastAsia="zh-CN"/>
              </w:rPr>
            </w:pPr>
            <w:r w:rsidRPr="00661924">
              <w:rPr>
                <w:rFonts w:eastAsia="SimSun"/>
                <w:lang w:eastAsia="zh-CN"/>
              </w:rPr>
              <w:t>Start from RB = 0 with contiguous RB allocation</w:t>
            </w:r>
          </w:p>
        </w:tc>
      </w:tr>
      <w:tr w:rsidR="00730DA6" w:rsidRPr="00661924" w14:paraId="42C1FA9D" w14:textId="77777777" w:rsidTr="00565714">
        <w:trPr>
          <w:jc w:val="center"/>
        </w:trPr>
        <w:tc>
          <w:tcPr>
            <w:tcW w:w="1046" w:type="pct"/>
            <w:vMerge/>
            <w:shd w:val="clear" w:color="auto" w:fill="auto"/>
            <w:vAlign w:val="center"/>
          </w:tcPr>
          <w:p w14:paraId="27A9B19B" w14:textId="77777777" w:rsidR="00730DA6" w:rsidRPr="00661924" w:rsidRDefault="00730DA6" w:rsidP="00565714">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F52D6" w14:textId="77777777" w:rsidR="00730DA6" w:rsidRPr="00661924" w:rsidRDefault="00730DA6" w:rsidP="00565714">
            <w:pPr>
              <w:pStyle w:val="TAL"/>
              <w:rPr>
                <w:rFonts w:eastAsia="SimSun"/>
                <w:lang w:eastAsia="zh-CN"/>
              </w:rPr>
            </w:pPr>
            <w:r w:rsidRPr="00661924">
              <w:rPr>
                <w:rFonts w:eastAsia="SimSun" w:hint="eastAsia"/>
                <w:lang w:eastAsia="zh-CN"/>
              </w:rPr>
              <w:t>TCI state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AE9B92D"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371E099" w14:textId="77777777" w:rsidR="00730DA6" w:rsidRPr="00661924" w:rsidRDefault="00730DA6" w:rsidP="00565714">
            <w:pPr>
              <w:pStyle w:val="TAC"/>
              <w:rPr>
                <w:rFonts w:eastAsia="SimSun"/>
                <w:lang w:eastAsia="zh-CN"/>
              </w:rPr>
            </w:pPr>
            <w:r w:rsidRPr="00661924">
              <w:rPr>
                <w:rFonts w:eastAsia="SimSun" w:hint="eastAsia"/>
                <w:lang w:eastAsia="zh-CN"/>
              </w:rPr>
              <w:t>TCI state #1</w:t>
            </w:r>
          </w:p>
        </w:tc>
      </w:tr>
      <w:tr w:rsidR="00730DA6" w:rsidRPr="00661924" w14:paraId="589579F0" w14:textId="77777777" w:rsidTr="00565714">
        <w:trPr>
          <w:jc w:val="center"/>
        </w:trPr>
        <w:tc>
          <w:tcPr>
            <w:tcW w:w="1046" w:type="pct"/>
            <w:vMerge w:val="restart"/>
            <w:shd w:val="clear" w:color="auto" w:fill="auto"/>
            <w:vAlign w:val="center"/>
          </w:tcPr>
          <w:p w14:paraId="26B8393F" w14:textId="77777777" w:rsidR="00730DA6" w:rsidRPr="00661924" w:rsidRDefault="00730DA6" w:rsidP="00565714">
            <w:pPr>
              <w:pStyle w:val="TAL"/>
              <w:rPr>
                <w:rFonts w:eastAsia="SimSun"/>
              </w:rPr>
            </w:pPr>
            <w:r w:rsidRPr="00661924">
              <w:rPr>
                <w:rFonts w:eastAsia="SimSun"/>
              </w:rPr>
              <w:t>CSI-RS for tracking</w:t>
            </w: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8E20F" w14:textId="77777777" w:rsidR="00730DA6" w:rsidRPr="00661924" w:rsidRDefault="00730DA6" w:rsidP="00565714">
            <w:pPr>
              <w:pStyle w:val="TAL"/>
              <w:rPr>
                <w:rFonts w:eastAsia="SimSun"/>
              </w:rPr>
            </w:pPr>
            <w:r w:rsidRPr="00661924">
              <w:rPr>
                <w:rFonts w:eastAsia="SimSun"/>
                <w:lang w:eastAsia="ja-JP"/>
              </w:rPr>
              <w:t>First subcarrier index in the PRB used for CSI-RS</w:t>
            </w:r>
            <w:r w:rsidRPr="00661924" w:rsidDel="0032520A">
              <w:rPr>
                <w:rFonts w:eastAsia="SimSun"/>
              </w:rPr>
              <w:t xml:space="preserve"> </w:t>
            </w:r>
            <w:r w:rsidRPr="00661924">
              <w:rPr>
                <w:rFonts w:eastAsia="SimSun"/>
              </w:rPr>
              <w:t>(</w:t>
            </w:r>
            <w:r w:rsidRPr="00661924">
              <w:rPr>
                <w:rFonts w:eastAsia="SimSun"/>
                <w:i/>
              </w:rPr>
              <w:t>k</w:t>
            </w:r>
            <w:r w:rsidRPr="00661924">
              <w:rPr>
                <w:rFonts w:eastAsia="SimSun"/>
                <w:i/>
                <w:vertAlign w:val="subscript"/>
              </w:rPr>
              <w:t>0</w:t>
            </w:r>
            <w:r w:rsidRPr="00661924">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C850775"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67BDB37" w14:textId="77777777" w:rsidR="00730DA6" w:rsidRPr="00661924" w:rsidRDefault="00730DA6" w:rsidP="00565714">
            <w:pPr>
              <w:pStyle w:val="TAC"/>
              <w:rPr>
                <w:rFonts w:eastAsia="SimSun"/>
              </w:rPr>
            </w:pPr>
            <w:r w:rsidRPr="00661924">
              <w:rPr>
                <w:rFonts w:eastAsia="SimSun"/>
              </w:rPr>
              <w:t>0</w:t>
            </w:r>
          </w:p>
        </w:tc>
      </w:tr>
      <w:tr w:rsidR="00730DA6" w:rsidRPr="00661924" w14:paraId="706BE43D" w14:textId="77777777" w:rsidTr="00565714">
        <w:trPr>
          <w:jc w:val="center"/>
        </w:trPr>
        <w:tc>
          <w:tcPr>
            <w:tcW w:w="1046" w:type="pct"/>
            <w:vMerge/>
            <w:shd w:val="clear" w:color="auto" w:fill="auto"/>
            <w:vAlign w:val="center"/>
          </w:tcPr>
          <w:p w14:paraId="7973C56D"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9CD3F" w14:textId="77777777" w:rsidR="00730DA6" w:rsidRPr="00661924" w:rsidRDefault="00730DA6" w:rsidP="00565714">
            <w:pPr>
              <w:pStyle w:val="TAL"/>
              <w:rPr>
                <w:rFonts w:eastAsia="SimSun"/>
              </w:rPr>
            </w:pPr>
            <w:r w:rsidRPr="00661924">
              <w:rPr>
                <w:rFonts w:eastAsia="SimSun"/>
                <w:lang w:eastAsia="ja-JP"/>
              </w:rPr>
              <w:t>First OFDM symbol in the PRB used for CSI-RS (</w:t>
            </w:r>
            <w:r w:rsidRPr="00661924">
              <w:rPr>
                <w:rFonts w:eastAsia="SimSun"/>
                <w:i/>
                <w:lang w:eastAsia="ja-JP"/>
              </w:rPr>
              <w:t>l</w:t>
            </w:r>
            <w:r w:rsidRPr="00661924">
              <w:rPr>
                <w:rFonts w:eastAsia="SimSun"/>
                <w:i/>
                <w:vertAlign w:val="subscript"/>
                <w:lang w:eastAsia="ja-JP"/>
              </w:rPr>
              <w:t>0</w:t>
            </w:r>
            <w:r w:rsidRPr="00661924">
              <w:rPr>
                <w:rFonts w:eastAsia="SimSun"/>
                <w:lang w:eastAsia="ja-JP"/>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AF3E466"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98DCFDC" w14:textId="77777777" w:rsidR="00730DA6" w:rsidRPr="00661924" w:rsidRDefault="00730DA6" w:rsidP="00565714">
            <w:pPr>
              <w:pStyle w:val="TAC"/>
              <w:rPr>
                <w:rFonts w:eastAsia="SimSun"/>
              </w:rPr>
            </w:pPr>
            <w:r w:rsidRPr="00661924">
              <w:rPr>
                <w:rFonts w:eastAsia="SimSun"/>
              </w:rPr>
              <w:t>CSI-RS resource 1: 4</w:t>
            </w:r>
            <w:r w:rsidRPr="00661924">
              <w:rPr>
                <w:rFonts w:eastAsia="SimSun"/>
              </w:rPr>
              <w:br/>
              <w:t>CSI-RS resource 2: 8</w:t>
            </w:r>
            <w:r w:rsidRPr="00661924">
              <w:rPr>
                <w:rFonts w:eastAsia="SimSun"/>
              </w:rPr>
              <w:br/>
              <w:t>CSI-RS resource 3: 4</w:t>
            </w:r>
            <w:r w:rsidRPr="00661924">
              <w:rPr>
                <w:rFonts w:eastAsia="SimSun"/>
              </w:rPr>
              <w:br/>
              <w:t>CSI-RS resource 4: 8</w:t>
            </w:r>
          </w:p>
        </w:tc>
      </w:tr>
      <w:tr w:rsidR="00730DA6" w:rsidRPr="00661924" w14:paraId="354E8E07" w14:textId="77777777" w:rsidTr="00565714">
        <w:trPr>
          <w:jc w:val="center"/>
        </w:trPr>
        <w:tc>
          <w:tcPr>
            <w:tcW w:w="1046" w:type="pct"/>
            <w:vMerge/>
            <w:shd w:val="clear" w:color="auto" w:fill="auto"/>
            <w:vAlign w:val="center"/>
          </w:tcPr>
          <w:p w14:paraId="761FF6A3"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5BC6E" w14:textId="77777777" w:rsidR="00730DA6" w:rsidRPr="00661924" w:rsidRDefault="00730DA6" w:rsidP="00565714">
            <w:pPr>
              <w:pStyle w:val="TAL"/>
              <w:rPr>
                <w:rFonts w:eastAsia="SimSun"/>
              </w:rPr>
            </w:pPr>
            <w:r w:rsidRPr="00661924">
              <w:rPr>
                <w:rFonts w:eastAsia="SimSun"/>
              </w:rPr>
              <w:t>Number of CSI-RS ports (</w:t>
            </w:r>
            <w:r w:rsidRPr="00661924">
              <w:rPr>
                <w:rFonts w:eastAsia="SimSun"/>
                <w:i/>
              </w:rPr>
              <w:t>X</w:t>
            </w:r>
            <w:r w:rsidRPr="00661924">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5AB37B"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3A4689F" w14:textId="77777777" w:rsidR="00730DA6" w:rsidRPr="00661924" w:rsidRDefault="00730DA6" w:rsidP="00565714">
            <w:pPr>
              <w:pStyle w:val="TAC"/>
              <w:rPr>
                <w:rFonts w:eastAsia="SimSun"/>
              </w:rPr>
            </w:pPr>
            <w:r w:rsidRPr="00661924">
              <w:rPr>
                <w:rFonts w:eastAsia="SimSun"/>
              </w:rPr>
              <w:t>1</w:t>
            </w:r>
          </w:p>
        </w:tc>
      </w:tr>
      <w:tr w:rsidR="00730DA6" w:rsidRPr="00661924" w14:paraId="10412014" w14:textId="77777777" w:rsidTr="00565714">
        <w:trPr>
          <w:jc w:val="center"/>
        </w:trPr>
        <w:tc>
          <w:tcPr>
            <w:tcW w:w="1046" w:type="pct"/>
            <w:vMerge/>
            <w:shd w:val="clear" w:color="auto" w:fill="auto"/>
            <w:vAlign w:val="center"/>
          </w:tcPr>
          <w:p w14:paraId="21AB7C76"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6D25" w14:textId="77777777" w:rsidR="00730DA6" w:rsidRPr="00661924" w:rsidRDefault="00730DA6" w:rsidP="00565714">
            <w:pPr>
              <w:pStyle w:val="TAL"/>
              <w:rPr>
                <w:rFonts w:eastAsia="SimSun"/>
              </w:rPr>
            </w:pPr>
            <w:r w:rsidRPr="00661924">
              <w:rPr>
                <w:rFonts w:eastAsia="SimSun"/>
              </w:rPr>
              <w:t>CDM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5B1F9B7"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7C589B8" w14:textId="77777777" w:rsidR="00730DA6" w:rsidRPr="00661924" w:rsidRDefault="00730DA6" w:rsidP="00565714">
            <w:pPr>
              <w:pStyle w:val="TAC"/>
              <w:rPr>
                <w:rFonts w:eastAsia="SimSun"/>
              </w:rPr>
            </w:pPr>
            <w:r w:rsidRPr="00661924">
              <w:rPr>
                <w:rFonts w:eastAsia="SimSun"/>
              </w:rPr>
              <w:t>No CDM</w:t>
            </w:r>
          </w:p>
        </w:tc>
      </w:tr>
      <w:tr w:rsidR="00730DA6" w:rsidRPr="00661924" w14:paraId="0848ECE1" w14:textId="77777777" w:rsidTr="00565714">
        <w:trPr>
          <w:jc w:val="center"/>
        </w:trPr>
        <w:tc>
          <w:tcPr>
            <w:tcW w:w="1046" w:type="pct"/>
            <w:vMerge/>
            <w:shd w:val="clear" w:color="auto" w:fill="auto"/>
            <w:vAlign w:val="center"/>
          </w:tcPr>
          <w:p w14:paraId="2D7856A4"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08DF8" w14:textId="77777777" w:rsidR="00730DA6" w:rsidRPr="00661924" w:rsidRDefault="00730DA6" w:rsidP="00565714">
            <w:pPr>
              <w:pStyle w:val="TAL"/>
              <w:rPr>
                <w:rFonts w:eastAsia="SimSun"/>
              </w:rPr>
            </w:pPr>
            <w:r w:rsidRPr="00661924">
              <w:rPr>
                <w:rFonts w:eastAsia="SimSun"/>
              </w:rPr>
              <w:t>Density (</w:t>
            </w:r>
            <w:r w:rsidRPr="00661924">
              <w:rPr>
                <w:rFonts w:eastAsia="SimSun" w:cs="Arial"/>
                <w:i/>
              </w:rPr>
              <w:t>ρ</w:t>
            </w:r>
            <w:r w:rsidRPr="00661924">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6734C5E"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04593EF" w14:textId="77777777" w:rsidR="00730DA6" w:rsidRPr="00661924" w:rsidRDefault="00730DA6" w:rsidP="00565714">
            <w:pPr>
              <w:pStyle w:val="TAC"/>
              <w:rPr>
                <w:rFonts w:eastAsia="SimSun"/>
              </w:rPr>
            </w:pPr>
            <w:r w:rsidRPr="00661924">
              <w:rPr>
                <w:rFonts w:eastAsia="SimSun"/>
              </w:rPr>
              <w:t>3</w:t>
            </w:r>
          </w:p>
        </w:tc>
      </w:tr>
      <w:tr w:rsidR="00730DA6" w:rsidRPr="00661924" w14:paraId="1AFEC444" w14:textId="77777777" w:rsidTr="00565714">
        <w:trPr>
          <w:jc w:val="center"/>
        </w:trPr>
        <w:tc>
          <w:tcPr>
            <w:tcW w:w="1046" w:type="pct"/>
            <w:vMerge/>
            <w:shd w:val="clear" w:color="auto" w:fill="auto"/>
            <w:vAlign w:val="center"/>
          </w:tcPr>
          <w:p w14:paraId="70B417ED"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6E369" w14:textId="77777777" w:rsidR="00730DA6" w:rsidRPr="00661924" w:rsidRDefault="00730DA6" w:rsidP="00565714">
            <w:pPr>
              <w:pStyle w:val="TAL"/>
              <w:rPr>
                <w:rFonts w:eastAsia="SimSun"/>
              </w:rPr>
            </w:pPr>
            <w:r w:rsidRPr="00661924">
              <w:rPr>
                <w:rFonts w:eastAsia="SimSun"/>
              </w:rPr>
              <w:t>CSI-RS periodicity</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B4F1BAB" w14:textId="77777777" w:rsidR="00730DA6" w:rsidRPr="00661924" w:rsidRDefault="00730DA6" w:rsidP="00565714">
            <w:pPr>
              <w:pStyle w:val="TAC"/>
              <w:rPr>
                <w:rFonts w:eastAsia="SimSun"/>
              </w:rPr>
            </w:pPr>
            <w:r w:rsidRPr="00661924">
              <w:rPr>
                <w:rFonts w:eastAsia="SimSun"/>
              </w:rPr>
              <w:t>Slots</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4E557DF" w14:textId="77777777" w:rsidR="00730DA6" w:rsidRPr="00661924" w:rsidRDefault="00730DA6" w:rsidP="00565714">
            <w:pPr>
              <w:pStyle w:val="TAC"/>
              <w:rPr>
                <w:rFonts w:eastAsia="SimSun"/>
              </w:rPr>
            </w:pPr>
            <w:r w:rsidRPr="00661924">
              <w:rPr>
                <w:rFonts w:eastAsia="SimSun"/>
              </w:rPr>
              <w:t>15 kHz SCS: 20</w:t>
            </w:r>
          </w:p>
          <w:p w14:paraId="5D68DD4D" w14:textId="77777777" w:rsidR="00730DA6" w:rsidRPr="00661924" w:rsidRDefault="00730DA6" w:rsidP="00565714">
            <w:pPr>
              <w:pStyle w:val="TAC"/>
              <w:rPr>
                <w:rFonts w:eastAsia="SimSun"/>
              </w:rPr>
            </w:pPr>
            <w:r w:rsidRPr="00661924">
              <w:rPr>
                <w:rFonts w:eastAsia="SimSun"/>
              </w:rPr>
              <w:t>30 kHz SCS: 40</w:t>
            </w:r>
          </w:p>
        </w:tc>
      </w:tr>
      <w:tr w:rsidR="00730DA6" w:rsidRPr="00661924" w14:paraId="75D6E9B7" w14:textId="77777777" w:rsidTr="00565714">
        <w:trPr>
          <w:jc w:val="center"/>
        </w:trPr>
        <w:tc>
          <w:tcPr>
            <w:tcW w:w="1046" w:type="pct"/>
            <w:vMerge/>
            <w:shd w:val="clear" w:color="auto" w:fill="auto"/>
            <w:vAlign w:val="center"/>
          </w:tcPr>
          <w:p w14:paraId="3ABC30C2"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743F6" w14:textId="77777777" w:rsidR="00730DA6" w:rsidRPr="00661924" w:rsidRDefault="00730DA6" w:rsidP="00565714">
            <w:pPr>
              <w:pStyle w:val="TAL"/>
              <w:rPr>
                <w:rFonts w:eastAsia="SimSun"/>
              </w:rPr>
            </w:pPr>
            <w:r w:rsidRPr="00661924">
              <w:rPr>
                <w:rFonts w:eastAsia="SimSun"/>
              </w:rPr>
              <w:t>CSI-RS offset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BE72B22" w14:textId="77777777" w:rsidR="00730DA6" w:rsidRPr="00661924" w:rsidRDefault="00730DA6" w:rsidP="00565714">
            <w:pPr>
              <w:pStyle w:val="TAC"/>
              <w:rPr>
                <w:rFonts w:eastAsia="SimSun"/>
              </w:rPr>
            </w:pPr>
            <w:r w:rsidRPr="00661924">
              <w:rPr>
                <w:rFonts w:eastAsia="SimSun"/>
              </w:rPr>
              <w:t>Slots</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E6E6702" w14:textId="77777777" w:rsidR="00730DA6" w:rsidRPr="00661924" w:rsidRDefault="00730DA6" w:rsidP="00565714">
            <w:pPr>
              <w:pStyle w:val="TAC"/>
              <w:rPr>
                <w:rFonts w:eastAsia="SimSun"/>
              </w:rPr>
            </w:pPr>
            <w:r w:rsidRPr="00661924">
              <w:rPr>
                <w:rFonts w:eastAsia="SimSun"/>
              </w:rPr>
              <w:t>15 kHz SCS:</w:t>
            </w:r>
          </w:p>
          <w:p w14:paraId="2C727F49" w14:textId="77777777" w:rsidR="00730DA6" w:rsidRPr="00661924" w:rsidRDefault="00730DA6" w:rsidP="00565714">
            <w:pPr>
              <w:pStyle w:val="TAC"/>
              <w:rPr>
                <w:rFonts w:eastAsia="SimSun"/>
              </w:rPr>
            </w:pPr>
            <w:r w:rsidRPr="00661924">
              <w:rPr>
                <w:rFonts w:eastAsia="SimSun"/>
              </w:rPr>
              <w:t>10 for CSI-RS resource 1 and 2</w:t>
            </w:r>
          </w:p>
          <w:p w14:paraId="3F89D8E7" w14:textId="77777777" w:rsidR="00730DA6" w:rsidRPr="00661924" w:rsidRDefault="00730DA6" w:rsidP="00565714">
            <w:pPr>
              <w:pStyle w:val="TAC"/>
              <w:rPr>
                <w:rFonts w:eastAsia="SimSun"/>
              </w:rPr>
            </w:pPr>
            <w:r w:rsidRPr="00661924">
              <w:rPr>
                <w:rFonts w:eastAsia="SimSun"/>
              </w:rPr>
              <w:t>11 for CSI-RS resource 3 and 4</w:t>
            </w:r>
          </w:p>
          <w:p w14:paraId="2652F767" w14:textId="77777777" w:rsidR="00730DA6" w:rsidRPr="00661924" w:rsidRDefault="00730DA6" w:rsidP="00565714">
            <w:pPr>
              <w:pStyle w:val="TAC"/>
              <w:rPr>
                <w:rFonts w:eastAsia="SimSun"/>
              </w:rPr>
            </w:pPr>
          </w:p>
          <w:p w14:paraId="57E9E9F5" w14:textId="77777777" w:rsidR="00730DA6" w:rsidRPr="00661924" w:rsidRDefault="00730DA6" w:rsidP="00565714">
            <w:pPr>
              <w:pStyle w:val="TAC"/>
              <w:rPr>
                <w:rFonts w:eastAsia="SimSun"/>
              </w:rPr>
            </w:pPr>
            <w:r w:rsidRPr="00661924">
              <w:rPr>
                <w:rFonts w:eastAsia="SimSun"/>
              </w:rPr>
              <w:t>30 kHz SCS:</w:t>
            </w:r>
          </w:p>
          <w:p w14:paraId="43C1370B" w14:textId="77777777" w:rsidR="00730DA6" w:rsidRPr="00661924" w:rsidRDefault="00730DA6" w:rsidP="00565714">
            <w:pPr>
              <w:pStyle w:val="TAC"/>
              <w:rPr>
                <w:rFonts w:eastAsia="SimSun"/>
              </w:rPr>
            </w:pPr>
            <w:r w:rsidRPr="00661924">
              <w:rPr>
                <w:rFonts w:eastAsia="SimSun"/>
              </w:rPr>
              <w:t>20 for CSI-RS resource 1 and 2</w:t>
            </w:r>
          </w:p>
          <w:p w14:paraId="66696F12" w14:textId="77777777" w:rsidR="00730DA6" w:rsidRPr="00661924" w:rsidRDefault="00730DA6" w:rsidP="00565714">
            <w:pPr>
              <w:pStyle w:val="TAC"/>
              <w:rPr>
                <w:rFonts w:eastAsia="SimSun"/>
              </w:rPr>
            </w:pPr>
            <w:r w:rsidRPr="00661924">
              <w:rPr>
                <w:rFonts w:eastAsia="SimSun"/>
              </w:rPr>
              <w:t>21 for CSI-RS resource 3 and 4</w:t>
            </w:r>
          </w:p>
        </w:tc>
      </w:tr>
      <w:tr w:rsidR="00730DA6" w:rsidRPr="00661924" w14:paraId="5271F1AF" w14:textId="77777777" w:rsidTr="00565714">
        <w:trPr>
          <w:jc w:val="center"/>
        </w:trPr>
        <w:tc>
          <w:tcPr>
            <w:tcW w:w="1046" w:type="pct"/>
            <w:vMerge/>
            <w:shd w:val="clear" w:color="auto" w:fill="auto"/>
            <w:vAlign w:val="center"/>
          </w:tcPr>
          <w:p w14:paraId="50D10C10"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8A1F1" w14:textId="77777777" w:rsidR="00730DA6" w:rsidRPr="00661924" w:rsidRDefault="00730DA6" w:rsidP="00565714">
            <w:pPr>
              <w:pStyle w:val="TAL"/>
              <w:rPr>
                <w:rFonts w:eastAsia="SimSun" w:cs="Arial"/>
                <w:szCs w:val="18"/>
              </w:rPr>
            </w:pPr>
            <w:r w:rsidRPr="00661924">
              <w:rPr>
                <w:rFonts w:cs="Arial"/>
                <w:szCs w:val="18"/>
              </w:rPr>
              <w:t>Frequency Occupation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1F99C79"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FF4CCF7" w14:textId="77777777" w:rsidR="00730DA6" w:rsidRPr="00661924" w:rsidRDefault="00730DA6" w:rsidP="00565714">
            <w:pPr>
              <w:pStyle w:val="TAC"/>
              <w:rPr>
                <w:rFonts w:cs="Arial"/>
                <w:szCs w:val="18"/>
              </w:rPr>
            </w:pPr>
            <w:r w:rsidRPr="00661924">
              <w:rPr>
                <w:rFonts w:cs="Arial"/>
                <w:szCs w:val="18"/>
              </w:rPr>
              <w:t>Start PRB 0</w:t>
            </w:r>
          </w:p>
          <w:p w14:paraId="3D67CEB6" w14:textId="77777777" w:rsidR="00730DA6" w:rsidRPr="00661924" w:rsidRDefault="00730DA6" w:rsidP="00565714">
            <w:pPr>
              <w:pStyle w:val="TAC"/>
              <w:rPr>
                <w:rFonts w:eastAsia="SimSun" w:cs="Arial"/>
                <w:szCs w:val="18"/>
              </w:rPr>
            </w:pPr>
            <w:r w:rsidRPr="00661924">
              <w:rPr>
                <w:rFonts w:cs="Arial"/>
                <w:szCs w:val="18"/>
              </w:rPr>
              <w:t xml:space="preserve">Number of PRB = </w:t>
            </w:r>
            <w:r>
              <w:rPr>
                <w:rFonts w:cs="Arial"/>
                <w:szCs w:val="18"/>
              </w:rPr>
              <w:t>ceil(</w:t>
            </w:r>
            <w:r w:rsidRPr="00661924">
              <w:rPr>
                <w:rFonts w:cs="Arial"/>
                <w:szCs w:val="18"/>
              </w:rPr>
              <w:t>BWP size</w:t>
            </w:r>
            <w:r>
              <w:rPr>
                <w:rFonts w:eastAsia="SimSun"/>
              </w:rPr>
              <w:t xml:space="preserve"> /4)*4</w:t>
            </w:r>
          </w:p>
        </w:tc>
      </w:tr>
      <w:tr w:rsidR="00730DA6" w:rsidRPr="00661924" w14:paraId="24408F1A" w14:textId="77777777" w:rsidTr="00565714">
        <w:trPr>
          <w:jc w:val="center"/>
        </w:trPr>
        <w:tc>
          <w:tcPr>
            <w:tcW w:w="1046" w:type="pct"/>
            <w:vMerge/>
            <w:shd w:val="clear" w:color="auto" w:fill="auto"/>
            <w:vAlign w:val="center"/>
          </w:tcPr>
          <w:p w14:paraId="7851B10B" w14:textId="77777777" w:rsidR="00730DA6" w:rsidRPr="00661924" w:rsidRDefault="00730DA6" w:rsidP="00565714">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1F777" w14:textId="77777777" w:rsidR="00730DA6" w:rsidRPr="00661924" w:rsidRDefault="00730DA6" w:rsidP="00565714">
            <w:pPr>
              <w:pStyle w:val="TAL"/>
              <w:rPr>
                <w:rFonts w:eastAsia="SimSun" w:cs="Arial"/>
                <w:szCs w:val="18"/>
              </w:rPr>
            </w:pPr>
            <w:r w:rsidRPr="00661924">
              <w:rPr>
                <w:rFonts w:cs="Arial"/>
                <w:szCs w:val="18"/>
              </w:rPr>
              <w:t>QCL info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37F95D3"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0A3BAC4" w14:textId="77777777" w:rsidR="00730DA6" w:rsidRPr="00661924" w:rsidRDefault="00730DA6" w:rsidP="00565714">
            <w:pPr>
              <w:pStyle w:val="TAC"/>
              <w:rPr>
                <w:rFonts w:eastAsia="SimSun" w:cs="Arial"/>
                <w:szCs w:val="18"/>
              </w:rPr>
            </w:pPr>
            <w:r w:rsidRPr="00661924">
              <w:rPr>
                <w:rFonts w:cs="Arial"/>
                <w:szCs w:val="18"/>
              </w:rPr>
              <w:t>TCI state #0</w:t>
            </w:r>
          </w:p>
        </w:tc>
      </w:tr>
      <w:tr w:rsidR="00730DA6" w:rsidRPr="00661924" w14:paraId="36159BFF" w14:textId="77777777" w:rsidTr="00565714">
        <w:trPr>
          <w:jc w:val="center"/>
        </w:trPr>
        <w:tc>
          <w:tcPr>
            <w:tcW w:w="1046" w:type="pct"/>
            <w:vMerge w:val="restart"/>
            <w:shd w:val="clear" w:color="auto" w:fill="auto"/>
            <w:vAlign w:val="center"/>
          </w:tcPr>
          <w:p w14:paraId="5BBE9E21" w14:textId="77777777" w:rsidR="00730DA6" w:rsidRPr="00661924" w:rsidRDefault="00730DA6" w:rsidP="00565714">
            <w:pPr>
              <w:pStyle w:val="TAL"/>
              <w:rPr>
                <w:rFonts w:eastAsia="SimSun"/>
              </w:rPr>
            </w:pPr>
            <w:r w:rsidRPr="00661924">
              <w:t>TCI state #0</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3AC53A7B" w14:textId="77777777" w:rsidR="00730DA6" w:rsidRPr="00661924" w:rsidRDefault="00730DA6" w:rsidP="00565714">
            <w:pPr>
              <w:pStyle w:val="TAL"/>
              <w:rPr>
                <w:rFonts w:cs="Arial"/>
                <w:szCs w:val="18"/>
              </w:rPr>
            </w:pPr>
            <w:r w:rsidRPr="00661924">
              <w:t xml:space="preserve">Type 1 QCL information </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B6164CA" w14:textId="77777777" w:rsidR="00730DA6" w:rsidRPr="00661924" w:rsidRDefault="00730DA6" w:rsidP="00565714">
            <w:pPr>
              <w:pStyle w:val="TAL"/>
              <w:rPr>
                <w:rFonts w:cs="Arial"/>
                <w:szCs w:val="18"/>
              </w:rPr>
            </w:pPr>
            <w:r w:rsidRPr="00661924">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26466A3"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0C2391C" w14:textId="77777777" w:rsidR="00730DA6" w:rsidRPr="00661924" w:rsidRDefault="00730DA6" w:rsidP="00565714">
            <w:pPr>
              <w:pStyle w:val="TAC"/>
              <w:rPr>
                <w:rFonts w:cs="Arial"/>
                <w:szCs w:val="18"/>
              </w:rPr>
            </w:pPr>
            <w:r w:rsidRPr="00661924">
              <w:t>SSB #0</w:t>
            </w:r>
          </w:p>
        </w:tc>
      </w:tr>
      <w:tr w:rsidR="00730DA6" w:rsidRPr="00661924" w14:paraId="3F6A3CB2" w14:textId="77777777" w:rsidTr="00565714">
        <w:trPr>
          <w:jc w:val="center"/>
        </w:trPr>
        <w:tc>
          <w:tcPr>
            <w:tcW w:w="1046" w:type="pct"/>
            <w:vMerge/>
            <w:shd w:val="clear" w:color="auto" w:fill="auto"/>
            <w:vAlign w:val="center"/>
          </w:tcPr>
          <w:p w14:paraId="760E61A6" w14:textId="77777777" w:rsidR="00730DA6" w:rsidRPr="00661924" w:rsidRDefault="00730DA6" w:rsidP="00565714">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20C504B5" w14:textId="77777777" w:rsidR="00730DA6" w:rsidRPr="00661924" w:rsidRDefault="00730DA6" w:rsidP="00565714">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415260B5" w14:textId="77777777" w:rsidR="00730DA6" w:rsidRPr="00661924" w:rsidRDefault="00730DA6" w:rsidP="00565714">
            <w:pPr>
              <w:pStyle w:val="TAL"/>
              <w:rPr>
                <w:rFonts w:cs="Arial"/>
                <w:szCs w:val="18"/>
              </w:rPr>
            </w:pPr>
            <w:r w:rsidRPr="00661924">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054C823"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F8EAC07" w14:textId="77777777" w:rsidR="00730DA6" w:rsidRPr="00661924" w:rsidRDefault="00730DA6" w:rsidP="00565714">
            <w:pPr>
              <w:pStyle w:val="TAC"/>
              <w:rPr>
                <w:rFonts w:cs="Arial"/>
                <w:szCs w:val="18"/>
              </w:rPr>
            </w:pPr>
            <w:r w:rsidRPr="00661924">
              <w:t>Type C</w:t>
            </w:r>
          </w:p>
        </w:tc>
      </w:tr>
      <w:tr w:rsidR="00730DA6" w:rsidRPr="00661924" w14:paraId="2C4AB620" w14:textId="77777777" w:rsidTr="00565714">
        <w:trPr>
          <w:jc w:val="center"/>
        </w:trPr>
        <w:tc>
          <w:tcPr>
            <w:tcW w:w="1046" w:type="pct"/>
            <w:vMerge/>
            <w:shd w:val="clear" w:color="auto" w:fill="auto"/>
            <w:vAlign w:val="center"/>
          </w:tcPr>
          <w:p w14:paraId="69A73C52" w14:textId="77777777" w:rsidR="00730DA6" w:rsidRPr="00661924" w:rsidRDefault="00730DA6" w:rsidP="00565714">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4FC216D1" w14:textId="77777777" w:rsidR="00730DA6" w:rsidRPr="00661924" w:rsidRDefault="00730DA6" w:rsidP="00565714">
            <w:pPr>
              <w:pStyle w:val="TAL"/>
              <w:rPr>
                <w:rFonts w:cs="Arial"/>
                <w:szCs w:val="18"/>
              </w:rPr>
            </w:pPr>
            <w:r w:rsidRPr="00661924">
              <w:t>Type 2 QCL information</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3F22185" w14:textId="77777777" w:rsidR="00730DA6" w:rsidRPr="00661924" w:rsidRDefault="00730DA6" w:rsidP="00565714">
            <w:pPr>
              <w:pStyle w:val="TAL"/>
              <w:rPr>
                <w:rFonts w:cs="Arial"/>
                <w:szCs w:val="18"/>
              </w:rPr>
            </w:pPr>
            <w:r w:rsidRPr="00661924">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AFCE419"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2C78BCB" w14:textId="77777777" w:rsidR="00730DA6" w:rsidRPr="00661924" w:rsidRDefault="00730DA6" w:rsidP="00565714">
            <w:pPr>
              <w:pStyle w:val="TAC"/>
              <w:rPr>
                <w:rFonts w:cs="Arial"/>
                <w:szCs w:val="18"/>
              </w:rPr>
            </w:pPr>
            <w:r w:rsidRPr="00661924">
              <w:t>SSB #0</w:t>
            </w:r>
          </w:p>
        </w:tc>
      </w:tr>
      <w:tr w:rsidR="00730DA6" w:rsidRPr="00661924" w14:paraId="1E233D16" w14:textId="77777777" w:rsidTr="00565714">
        <w:trPr>
          <w:jc w:val="center"/>
        </w:trPr>
        <w:tc>
          <w:tcPr>
            <w:tcW w:w="1046" w:type="pct"/>
            <w:vMerge/>
            <w:shd w:val="clear" w:color="auto" w:fill="auto"/>
            <w:vAlign w:val="center"/>
          </w:tcPr>
          <w:p w14:paraId="4939B920" w14:textId="77777777" w:rsidR="00730DA6" w:rsidRPr="00661924" w:rsidRDefault="00730DA6" w:rsidP="00565714">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467FCFC0" w14:textId="77777777" w:rsidR="00730DA6" w:rsidRPr="00661924" w:rsidRDefault="00730DA6" w:rsidP="00565714">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051CB66" w14:textId="77777777" w:rsidR="00730DA6" w:rsidRPr="00661924" w:rsidRDefault="00730DA6" w:rsidP="00565714">
            <w:pPr>
              <w:pStyle w:val="TAL"/>
              <w:rPr>
                <w:rFonts w:cs="Arial"/>
                <w:szCs w:val="18"/>
              </w:rPr>
            </w:pPr>
            <w:r w:rsidRPr="00661924">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CF4C8F1"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5CDAAED" w14:textId="77777777" w:rsidR="00730DA6" w:rsidRPr="00661924" w:rsidRDefault="00730DA6" w:rsidP="00565714">
            <w:pPr>
              <w:pStyle w:val="TAC"/>
              <w:rPr>
                <w:rFonts w:cs="Arial"/>
                <w:szCs w:val="18"/>
              </w:rPr>
            </w:pPr>
            <w:r w:rsidRPr="00661924">
              <w:t>Type D</w:t>
            </w:r>
          </w:p>
        </w:tc>
      </w:tr>
      <w:tr w:rsidR="00730DA6" w:rsidRPr="00661924" w14:paraId="08E17AF0" w14:textId="77777777" w:rsidTr="00565714">
        <w:trPr>
          <w:jc w:val="center"/>
        </w:trPr>
        <w:tc>
          <w:tcPr>
            <w:tcW w:w="1046" w:type="pct"/>
            <w:vMerge w:val="restart"/>
            <w:shd w:val="clear" w:color="auto" w:fill="auto"/>
            <w:vAlign w:val="center"/>
          </w:tcPr>
          <w:p w14:paraId="48EB398D" w14:textId="77777777" w:rsidR="00730DA6" w:rsidRPr="00661924" w:rsidRDefault="00730DA6" w:rsidP="00565714">
            <w:pPr>
              <w:pStyle w:val="TAL"/>
              <w:rPr>
                <w:rFonts w:eastAsia="SimSun"/>
              </w:rPr>
            </w:pPr>
            <w:r w:rsidRPr="00661924">
              <w:t>TCI state #1</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030BB7C9" w14:textId="77777777" w:rsidR="00730DA6" w:rsidRPr="00661924" w:rsidRDefault="00730DA6" w:rsidP="00565714">
            <w:pPr>
              <w:pStyle w:val="TAL"/>
              <w:rPr>
                <w:rFonts w:cs="Arial"/>
                <w:szCs w:val="18"/>
              </w:rPr>
            </w:pPr>
            <w:r w:rsidRPr="00661924">
              <w:t xml:space="preserve">Type 1 QCL information </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73963A29" w14:textId="77777777" w:rsidR="00730DA6" w:rsidRPr="00661924" w:rsidRDefault="00730DA6" w:rsidP="00565714">
            <w:pPr>
              <w:pStyle w:val="TAL"/>
              <w:rPr>
                <w:rFonts w:cs="Arial"/>
                <w:szCs w:val="18"/>
              </w:rPr>
            </w:pPr>
            <w:r w:rsidRPr="00661924">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42342D"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7D887E0" w14:textId="77777777" w:rsidR="00730DA6" w:rsidRPr="00661924" w:rsidRDefault="00730DA6" w:rsidP="00565714">
            <w:pPr>
              <w:pStyle w:val="TAC"/>
              <w:rPr>
                <w:rFonts w:cs="Arial"/>
                <w:szCs w:val="18"/>
              </w:rPr>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730DA6" w:rsidRPr="00661924" w14:paraId="42984D17" w14:textId="77777777" w:rsidTr="00565714">
        <w:trPr>
          <w:jc w:val="center"/>
        </w:trPr>
        <w:tc>
          <w:tcPr>
            <w:tcW w:w="1046" w:type="pct"/>
            <w:vMerge/>
            <w:shd w:val="clear" w:color="auto" w:fill="auto"/>
            <w:vAlign w:val="center"/>
          </w:tcPr>
          <w:p w14:paraId="4D360581" w14:textId="77777777" w:rsidR="00730DA6" w:rsidRPr="00661924" w:rsidRDefault="00730DA6" w:rsidP="00565714">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2C7E082C" w14:textId="77777777" w:rsidR="00730DA6" w:rsidRPr="00661924" w:rsidRDefault="00730DA6" w:rsidP="00565714">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7A0C3F72" w14:textId="77777777" w:rsidR="00730DA6" w:rsidRPr="00661924" w:rsidRDefault="00730DA6" w:rsidP="00565714">
            <w:pPr>
              <w:pStyle w:val="TAL"/>
              <w:rPr>
                <w:rFonts w:cs="Arial"/>
                <w:szCs w:val="18"/>
              </w:rPr>
            </w:pPr>
            <w:r w:rsidRPr="00661924">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2EAF2D9"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4A73412E" w14:textId="77777777" w:rsidR="00730DA6" w:rsidRPr="00661924" w:rsidRDefault="00730DA6" w:rsidP="00565714">
            <w:pPr>
              <w:pStyle w:val="TAC"/>
              <w:rPr>
                <w:rFonts w:cs="Arial"/>
                <w:szCs w:val="18"/>
              </w:rPr>
            </w:pPr>
            <w:r w:rsidRPr="00661924">
              <w:t>Type A</w:t>
            </w:r>
          </w:p>
        </w:tc>
      </w:tr>
      <w:tr w:rsidR="00730DA6" w:rsidRPr="00661924" w14:paraId="18B2AB35" w14:textId="77777777" w:rsidTr="00565714">
        <w:trPr>
          <w:jc w:val="center"/>
        </w:trPr>
        <w:tc>
          <w:tcPr>
            <w:tcW w:w="1046" w:type="pct"/>
            <w:vMerge/>
            <w:shd w:val="clear" w:color="auto" w:fill="auto"/>
            <w:vAlign w:val="center"/>
          </w:tcPr>
          <w:p w14:paraId="67D23ADA" w14:textId="77777777" w:rsidR="00730DA6" w:rsidRPr="00661924" w:rsidRDefault="00730DA6" w:rsidP="00565714">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0728B2B0" w14:textId="77777777" w:rsidR="00730DA6" w:rsidRPr="00661924" w:rsidRDefault="00730DA6" w:rsidP="00565714">
            <w:pPr>
              <w:pStyle w:val="TAL"/>
              <w:rPr>
                <w:rFonts w:cs="Arial"/>
                <w:szCs w:val="18"/>
              </w:rPr>
            </w:pPr>
            <w:r w:rsidRPr="00661924">
              <w:t>Type 2 QCL information</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F5BB638" w14:textId="77777777" w:rsidR="00730DA6" w:rsidRPr="00661924" w:rsidRDefault="00730DA6" w:rsidP="00565714">
            <w:pPr>
              <w:pStyle w:val="TAL"/>
              <w:rPr>
                <w:rFonts w:cs="Arial"/>
                <w:szCs w:val="18"/>
              </w:rPr>
            </w:pPr>
            <w:r w:rsidRPr="00661924">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C6A6998"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961D198" w14:textId="77777777" w:rsidR="00730DA6" w:rsidRPr="00661924" w:rsidRDefault="00730DA6" w:rsidP="00565714">
            <w:pPr>
              <w:pStyle w:val="TAC"/>
              <w:rPr>
                <w:rFonts w:cs="Arial"/>
                <w:szCs w:val="18"/>
              </w:rPr>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730DA6" w:rsidRPr="00661924" w14:paraId="710213CB" w14:textId="77777777" w:rsidTr="00565714">
        <w:trPr>
          <w:jc w:val="center"/>
        </w:trPr>
        <w:tc>
          <w:tcPr>
            <w:tcW w:w="1046" w:type="pct"/>
            <w:vMerge/>
            <w:shd w:val="clear" w:color="auto" w:fill="auto"/>
            <w:vAlign w:val="center"/>
          </w:tcPr>
          <w:p w14:paraId="195ED4D1" w14:textId="77777777" w:rsidR="00730DA6" w:rsidRPr="00661924" w:rsidRDefault="00730DA6" w:rsidP="00565714">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6617111E" w14:textId="77777777" w:rsidR="00730DA6" w:rsidRPr="00661924" w:rsidRDefault="00730DA6" w:rsidP="00565714">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DF898C6" w14:textId="77777777" w:rsidR="00730DA6" w:rsidRPr="00661924" w:rsidRDefault="00730DA6" w:rsidP="00565714">
            <w:pPr>
              <w:pStyle w:val="TAL"/>
              <w:rPr>
                <w:rFonts w:cs="Arial"/>
                <w:szCs w:val="18"/>
              </w:rPr>
            </w:pPr>
            <w:r w:rsidRPr="00661924">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09947B" w14:textId="77777777" w:rsidR="00730DA6" w:rsidRPr="00661924" w:rsidRDefault="00730DA6" w:rsidP="00565714">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B92277F" w14:textId="77777777" w:rsidR="00730DA6" w:rsidRPr="00661924" w:rsidRDefault="00730DA6" w:rsidP="00565714">
            <w:pPr>
              <w:pStyle w:val="TAC"/>
              <w:rPr>
                <w:rFonts w:cs="Arial"/>
                <w:szCs w:val="18"/>
              </w:rPr>
            </w:pPr>
            <w:r w:rsidRPr="00661924">
              <w:t>Type D</w:t>
            </w:r>
          </w:p>
        </w:tc>
      </w:tr>
      <w:tr w:rsidR="00730DA6" w:rsidRPr="00661924" w14:paraId="0BEF5525" w14:textId="77777777" w:rsidTr="00565714">
        <w:trPr>
          <w:jc w:val="center"/>
        </w:trPr>
        <w:tc>
          <w:tcPr>
            <w:tcW w:w="3140" w:type="pct"/>
            <w:gridSpan w:val="3"/>
            <w:tcBorders>
              <w:right w:val="single" w:sz="4" w:space="0" w:color="auto"/>
            </w:tcBorders>
            <w:shd w:val="clear" w:color="auto" w:fill="auto"/>
            <w:vAlign w:val="center"/>
          </w:tcPr>
          <w:p w14:paraId="77BE38B8" w14:textId="77777777" w:rsidR="00730DA6" w:rsidRPr="00661924" w:rsidRDefault="00730DA6" w:rsidP="00565714">
            <w:pPr>
              <w:pStyle w:val="TAL"/>
              <w:rPr>
                <w:rFonts w:eastAsia="SimSun"/>
              </w:rPr>
            </w:pPr>
            <w:r w:rsidRPr="00661924">
              <w:rPr>
                <w:rFonts w:eastAsia="SimSun"/>
              </w:rPr>
              <w:lastRenderedPageBreak/>
              <w:t>PDCCH Precoding configuration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792F349"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B8C2EE2" w14:textId="77777777" w:rsidR="00730DA6" w:rsidRPr="00661924" w:rsidRDefault="00730DA6" w:rsidP="00565714">
            <w:pPr>
              <w:pStyle w:val="TAC"/>
              <w:rPr>
                <w:rFonts w:eastAsia="SimSun"/>
                <w:lang w:eastAsia="zh-CN"/>
              </w:rPr>
            </w:pPr>
            <w:r w:rsidRPr="00661924">
              <w:rPr>
                <w:rFonts w:eastAsia="SimSun"/>
              </w:rPr>
              <w:t>Single Panel Type I, Random precoder selection updated per slot, with equal probability of each applicable i</w:t>
            </w:r>
            <w:r w:rsidRPr="00661924">
              <w:rPr>
                <w:rFonts w:eastAsia="SimSun"/>
                <w:vertAlign w:val="subscript"/>
              </w:rPr>
              <w:t>1</w:t>
            </w:r>
            <w:r w:rsidRPr="00661924">
              <w:rPr>
                <w:rFonts w:eastAsia="SimSun"/>
              </w:rPr>
              <w:t>, i</w:t>
            </w:r>
            <w:r w:rsidRPr="00661924">
              <w:rPr>
                <w:rFonts w:eastAsia="SimSun"/>
                <w:vertAlign w:val="subscript"/>
              </w:rPr>
              <w:t>2</w:t>
            </w:r>
            <w:r w:rsidRPr="00661924">
              <w:rPr>
                <w:rFonts w:eastAsia="SimSun"/>
              </w:rPr>
              <w:t xml:space="preserve"> combination with</w:t>
            </w:r>
            <w:r w:rsidRPr="00661924">
              <w:rPr>
                <w:rFonts w:eastAsia="SimSun"/>
                <w:lang w:eastAsia="zh-CN"/>
              </w:rPr>
              <w:t xml:space="preserve"> REG </w:t>
            </w:r>
            <w:r w:rsidRPr="00661924">
              <w:rPr>
                <w:rFonts w:eastAsia="SimSun"/>
              </w:rPr>
              <w:t>bundling granularity</w:t>
            </w:r>
            <w:r w:rsidRPr="00661924">
              <w:rPr>
                <w:rFonts w:eastAsia="SimSun"/>
                <w:lang w:eastAsia="zh-CN"/>
              </w:rPr>
              <w:t xml:space="preserve"> for number of Tx larger than 1</w:t>
            </w:r>
          </w:p>
        </w:tc>
      </w:tr>
      <w:tr w:rsidR="00730DA6" w:rsidRPr="00661924" w14:paraId="69E40ADD" w14:textId="77777777" w:rsidTr="00565714">
        <w:trPr>
          <w:trHeight w:val="58"/>
          <w:jc w:val="center"/>
        </w:trPr>
        <w:tc>
          <w:tcPr>
            <w:tcW w:w="3140" w:type="pct"/>
            <w:gridSpan w:val="3"/>
            <w:tcBorders>
              <w:right w:val="single" w:sz="4" w:space="0" w:color="auto"/>
            </w:tcBorders>
            <w:shd w:val="clear" w:color="auto" w:fill="auto"/>
            <w:vAlign w:val="center"/>
          </w:tcPr>
          <w:p w14:paraId="77A21307" w14:textId="77777777" w:rsidR="00730DA6" w:rsidRPr="00661924" w:rsidRDefault="00730DA6" w:rsidP="00565714">
            <w:pPr>
              <w:pStyle w:val="TAL"/>
              <w:rPr>
                <w:rFonts w:eastAsia="SimSun"/>
              </w:rPr>
            </w:pPr>
            <w:r w:rsidRPr="00661924">
              <w:rPr>
                <w:rFonts w:eastAsia="SimSun" w:cs="Arial"/>
              </w:rPr>
              <w:t xml:space="preserve">Symbols for </w:t>
            </w:r>
            <w:r w:rsidRPr="00661924">
              <w:rPr>
                <w:rFonts w:eastAsia="SimSun"/>
                <w:snapToGrid w:val="0"/>
              </w:rPr>
              <w:t>all unused R</w:t>
            </w:r>
            <w:r w:rsidRPr="00661924">
              <w:rPr>
                <w:rFonts w:eastAsia="SimSun" w:hint="eastAsia"/>
                <w:snapToGrid w:val="0"/>
                <w:lang w:eastAsia="zh-CN"/>
              </w:rPr>
              <w:t>E</w:t>
            </w:r>
            <w:r w:rsidRPr="00661924">
              <w:rPr>
                <w:rFonts w:eastAsia="SimSun"/>
                <w:snapToGrid w:val="0"/>
              </w:rPr>
              <w:t>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FC0E24A"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45B5F657" w14:textId="77777777" w:rsidR="00730DA6" w:rsidRDefault="00730DA6" w:rsidP="00565714">
            <w:pPr>
              <w:pStyle w:val="TAC"/>
              <w:rPr>
                <w:rFonts w:eastAsia="SimSun"/>
              </w:rPr>
            </w:pPr>
            <w:r>
              <w:rPr>
                <w:rFonts w:eastAsia="SimSun"/>
              </w:rPr>
              <w:t>OP.1 FDD as defined in Annex A.5.1.1</w:t>
            </w:r>
          </w:p>
          <w:p w14:paraId="70B8500E" w14:textId="77777777" w:rsidR="00730DA6" w:rsidRPr="00661924" w:rsidRDefault="00730DA6" w:rsidP="00565714">
            <w:pPr>
              <w:pStyle w:val="TAC"/>
              <w:rPr>
                <w:rFonts w:eastAsia="SimSun"/>
              </w:rPr>
            </w:pPr>
            <w:r>
              <w:rPr>
                <w:rFonts w:eastAsia="SimSun"/>
              </w:rPr>
              <w:t>OP.1 TDD as defined in Annex A.5.2.1</w:t>
            </w:r>
          </w:p>
        </w:tc>
      </w:tr>
      <w:tr w:rsidR="00730DA6" w:rsidRPr="00661924" w14:paraId="1EAD8A81" w14:textId="77777777" w:rsidTr="00565714">
        <w:trPr>
          <w:trHeight w:val="58"/>
          <w:jc w:val="center"/>
        </w:trPr>
        <w:tc>
          <w:tcPr>
            <w:tcW w:w="3140" w:type="pct"/>
            <w:gridSpan w:val="3"/>
            <w:tcBorders>
              <w:right w:val="single" w:sz="4" w:space="0" w:color="auto"/>
            </w:tcBorders>
            <w:shd w:val="clear" w:color="auto" w:fill="auto"/>
            <w:vAlign w:val="center"/>
          </w:tcPr>
          <w:p w14:paraId="6C81C222" w14:textId="77777777" w:rsidR="00730DA6" w:rsidRPr="00661924" w:rsidRDefault="00730DA6" w:rsidP="00565714">
            <w:pPr>
              <w:pStyle w:val="TAL"/>
              <w:rPr>
                <w:rFonts w:eastAsia="SimSun"/>
              </w:rPr>
            </w:pPr>
            <w:r w:rsidRPr="00282513">
              <w:rPr>
                <w:rFonts w:eastAsia="SimSun"/>
              </w:rPr>
              <w:t>Physical signals, channels mapping and precoding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9018A3D" w14:textId="77777777" w:rsidR="00730DA6" w:rsidRPr="00661924" w:rsidRDefault="00730DA6" w:rsidP="00565714">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B21119D" w14:textId="77777777" w:rsidR="00730DA6" w:rsidRPr="00661924" w:rsidRDefault="00730DA6" w:rsidP="00565714">
            <w:pPr>
              <w:pStyle w:val="TAC"/>
              <w:rPr>
                <w:rFonts w:eastAsia="SimSun"/>
              </w:rPr>
            </w:pPr>
            <w:r w:rsidRPr="00661924">
              <w:rPr>
                <w:rFonts w:eastAsia="SimSun" w:hint="eastAsia"/>
              </w:rPr>
              <w:t xml:space="preserve">As specified in </w:t>
            </w:r>
            <w:r w:rsidRPr="00661924">
              <w:rPr>
                <w:rFonts w:eastAsia="SimSun" w:hint="eastAsia"/>
                <w:lang w:eastAsia="zh-CN"/>
              </w:rPr>
              <w:t>Annex B.4.1</w:t>
            </w:r>
          </w:p>
        </w:tc>
      </w:tr>
      <w:tr w:rsidR="00730DA6" w:rsidRPr="00E67EB8" w14:paraId="4FF182E3" w14:textId="77777777" w:rsidTr="00565714">
        <w:trPr>
          <w:trHeight w:val="58"/>
          <w:jc w:val="center"/>
        </w:trPr>
        <w:tc>
          <w:tcPr>
            <w:tcW w:w="3142" w:type="pct"/>
            <w:gridSpan w:val="3"/>
            <w:tcBorders>
              <w:right w:val="single" w:sz="4" w:space="0" w:color="auto"/>
            </w:tcBorders>
            <w:shd w:val="clear" w:color="auto" w:fill="auto"/>
            <w:vAlign w:val="center"/>
          </w:tcPr>
          <w:p w14:paraId="02A741DF" w14:textId="77777777" w:rsidR="00730DA6" w:rsidRPr="00282513" w:rsidRDefault="00730DA6" w:rsidP="00565714">
            <w:pPr>
              <w:pStyle w:val="TAL"/>
              <w:rPr>
                <w:rFonts w:eastAsia="SimSun"/>
              </w:rPr>
            </w:pPr>
            <w:r w:rsidRPr="00661924">
              <w:rPr>
                <w:rFonts w:eastAsia="SimSun"/>
              </w:rPr>
              <w:t>The number of slots between PDSCH and corresponding HARQ-ACK information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96B4AB" w14:textId="77777777" w:rsidR="00730DA6" w:rsidRPr="00661924" w:rsidRDefault="00730DA6" w:rsidP="00565714">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619DE7DA" w14:textId="77777777" w:rsidR="00730DA6" w:rsidRPr="00661924" w:rsidRDefault="00730DA6" w:rsidP="00565714">
            <w:pPr>
              <w:pStyle w:val="TAC"/>
              <w:rPr>
                <w:rFonts w:eastAsia="SimSun"/>
                <w:lang w:eastAsia="zh-CN"/>
              </w:rPr>
            </w:pPr>
            <w:r w:rsidRPr="00661924">
              <w:rPr>
                <w:rFonts w:eastAsia="SimSun" w:hint="eastAsia"/>
                <w:lang w:eastAsia="zh-CN"/>
              </w:rPr>
              <w:t>2 for FDD</w:t>
            </w:r>
            <w:r>
              <w:rPr>
                <w:rFonts w:eastAsia="SimSun"/>
                <w:lang w:eastAsia="zh-CN"/>
              </w:rPr>
              <w:t>.</w:t>
            </w:r>
          </w:p>
          <w:p w14:paraId="01D47DFA" w14:textId="77777777" w:rsidR="00730DA6" w:rsidRPr="00E67EB8" w:rsidRDefault="00730DA6" w:rsidP="00565714">
            <w:pPr>
              <w:pStyle w:val="TAC"/>
              <w:rPr>
                <w:rFonts w:eastAsia="SimSun"/>
              </w:rPr>
            </w:pPr>
            <w:r>
              <w:rPr>
                <w:rFonts w:eastAsia="SimSun"/>
              </w:rPr>
              <w:t>For TDD, s</w:t>
            </w:r>
            <w:r w:rsidRPr="006C76F3">
              <w:rPr>
                <w:rFonts w:eastAsia="SimSun"/>
              </w:rPr>
              <w:t>pecific to each TDD UL-DL pattern and</w:t>
            </w:r>
            <w:r>
              <w:rPr>
                <w:rFonts w:eastAsia="SimSun"/>
              </w:rPr>
              <w:t xml:space="preserve"> as defined in Annex A.1.2.</w:t>
            </w:r>
          </w:p>
        </w:tc>
      </w:tr>
      <w:tr w:rsidR="00730DA6" w:rsidRPr="00661924" w14:paraId="7FB7D07D" w14:textId="77777777" w:rsidTr="00565714">
        <w:trPr>
          <w:trHeight w:val="58"/>
          <w:jc w:val="center"/>
        </w:trPr>
        <w:tc>
          <w:tcPr>
            <w:tcW w:w="4996" w:type="pct"/>
            <w:gridSpan w:val="5"/>
            <w:tcBorders>
              <w:right w:val="single" w:sz="4" w:space="0" w:color="auto"/>
            </w:tcBorders>
            <w:shd w:val="clear" w:color="auto" w:fill="auto"/>
            <w:vAlign w:val="center"/>
          </w:tcPr>
          <w:p w14:paraId="7F37189A" w14:textId="77777777" w:rsidR="00730DA6" w:rsidRPr="00661924" w:rsidRDefault="00730DA6" w:rsidP="00565714">
            <w:pPr>
              <w:pStyle w:val="TAN"/>
              <w:rPr>
                <w:rFonts w:eastAsia="SimSun"/>
              </w:rPr>
            </w:pPr>
            <w:r w:rsidRPr="00661924">
              <w:t>Note 1:</w:t>
            </w:r>
            <w:r w:rsidRPr="00661924">
              <w:tab/>
              <w:t>Point A coincides with minimum guard band as specified in Table 5.3.3-1 from TS 38.101-1 [6] for tested channel bandwidth and subcarrier spacing.</w:t>
            </w:r>
          </w:p>
        </w:tc>
      </w:tr>
    </w:tbl>
    <w:p w14:paraId="62170D2A" w14:textId="4740EAE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C2212">
        <w:rPr>
          <w:b/>
          <w:i/>
          <w:noProof/>
          <w:color w:val="FF0000"/>
          <w:lang w:eastAsia="zh-CN"/>
        </w:rPr>
        <w:t>2</w:t>
      </w:r>
      <w:r w:rsidRPr="00225F64">
        <w:rPr>
          <w:rFonts w:hint="eastAsia"/>
          <w:b/>
          <w:i/>
          <w:noProof/>
          <w:color w:val="FF0000"/>
          <w:lang w:eastAsia="zh-CN"/>
        </w:rPr>
        <w:t>&gt;</w:t>
      </w:r>
    </w:p>
    <w:p w14:paraId="2960FC25" w14:textId="23CDAC5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C2212">
        <w:rPr>
          <w:b/>
          <w:i/>
          <w:noProof/>
          <w:color w:val="FF0000"/>
          <w:lang w:eastAsia="zh-CN"/>
        </w:rPr>
        <w:t>3</w:t>
      </w:r>
      <w:r w:rsidRPr="00225F64">
        <w:rPr>
          <w:rFonts w:hint="eastAsia"/>
          <w:b/>
          <w:i/>
          <w:noProof/>
          <w:color w:val="FF0000"/>
          <w:lang w:eastAsia="zh-CN"/>
        </w:rPr>
        <w:t>&gt;</w:t>
      </w:r>
    </w:p>
    <w:p w14:paraId="3FCC2AA0" w14:textId="77777777" w:rsidR="00ED6934" w:rsidRPr="00661924" w:rsidRDefault="00ED6934" w:rsidP="00ED6934">
      <w:pPr>
        <w:pStyle w:val="Heading2"/>
      </w:pPr>
      <w:r w:rsidRPr="00661924">
        <w:rPr>
          <w:rFonts w:hint="eastAsia"/>
          <w:lang w:eastAsia="zh-CN"/>
        </w:rPr>
        <w:t>7</w:t>
      </w:r>
      <w:r w:rsidRPr="00661924">
        <w:t>.</w:t>
      </w:r>
      <w:r w:rsidRPr="00661924">
        <w:rPr>
          <w:rFonts w:hint="eastAsia"/>
        </w:rPr>
        <w:t>2</w:t>
      </w:r>
      <w:r w:rsidRPr="00661924">
        <w:rPr>
          <w:rFonts w:hint="eastAsia"/>
          <w:lang w:eastAsia="zh-CN"/>
        </w:rPr>
        <w:tab/>
      </w:r>
      <w:r w:rsidRPr="00661924">
        <w:rPr>
          <w:rFonts w:hint="eastAsia"/>
        </w:rPr>
        <w:t xml:space="preserve">PDSCH </w:t>
      </w:r>
      <w:r w:rsidRPr="00661924">
        <w:t>demodulation</w:t>
      </w:r>
      <w:r w:rsidRPr="00661924">
        <w:rPr>
          <w:rFonts w:hint="eastAsia"/>
        </w:rPr>
        <w:t xml:space="preserve"> requirements</w:t>
      </w:r>
    </w:p>
    <w:p w14:paraId="168C131F" w14:textId="77777777" w:rsidR="00ED6934" w:rsidRPr="00661924" w:rsidRDefault="00ED6934" w:rsidP="00ED6934">
      <w:pPr>
        <w:rPr>
          <w:rFonts w:eastAsia="SimSun"/>
        </w:rPr>
      </w:pPr>
      <w:r w:rsidRPr="00661924">
        <w:rPr>
          <w:rFonts w:eastAsia="SimSun"/>
        </w:rPr>
        <w:t>The parameters specified in Table 7.</w:t>
      </w:r>
      <w:r w:rsidRPr="00661924">
        <w:rPr>
          <w:rFonts w:eastAsia="SimSun" w:hint="eastAsia"/>
          <w:lang w:eastAsia="zh-CN"/>
        </w:rPr>
        <w:t>2</w:t>
      </w:r>
      <w:r w:rsidRPr="00661924">
        <w:rPr>
          <w:rFonts w:eastAsia="SimSun"/>
        </w:rPr>
        <w:t>-1 are valid for all PDSCH demodulation tests unless otherwise stated.</w:t>
      </w:r>
    </w:p>
    <w:p w14:paraId="16C63B52" w14:textId="77777777" w:rsidR="00ED6934" w:rsidRPr="00661924" w:rsidRDefault="00ED6934" w:rsidP="00ED6934">
      <w:pPr>
        <w:pStyle w:val="TH"/>
      </w:pPr>
      <w:r w:rsidRPr="00661924">
        <w:lastRenderedPageBreak/>
        <w:t>Table 7.</w:t>
      </w:r>
      <w:r w:rsidRPr="00661924">
        <w:rPr>
          <w:rFonts w:hint="eastAsia"/>
          <w:lang w:eastAsia="zh-CN"/>
        </w:rPr>
        <w:t>2</w:t>
      </w:r>
      <w:r w:rsidRPr="00661924">
        <w:t>-1: Common Test Parameters</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383"/>
        <w:gridCol w:w="2741"/>
        <w:gridCol w:w="1008"/>
        <w:gridCol w:w="2208"/>
      </w:tblGrid>
      <w:tr w:rsidR="00ED6934" w:rsidRPr="00661924" w14:paraId="02E1C03B" w14:textId="77777777" w:rsidTr="00565714">
        <w:trPr>
          <w:trHeight w:val="187"/>
          <w:jc w:val="center"/>
        </w:trPr>
        <w:tc>
          <w:tcPr>
            <w:tcW w:w="3249" w:type="pct"/>
            <w:gridSpan w:val="3"/>
            <w:shd w:val="clear" w:color="auto" w:fill="auto"/>
          </w:tcPr>
          <w:p w14:paraId="4DDE6EF6" w14:textId="77777777" w:rsidR="00ED6934" w:rsidRPr="00661924" w:rsidRDefault="00ED6934" w:rsidP="00565714">
            <w:pPr>
              <w:pStyle w:val="TAH"/>
            </w:pPr>
            <w:r w:rsidRPr="00661924">
              <w:lastRenderedPageBreak/>
              <w:t>Parameter</w:t>
            </w:r>
          </w:p>
        </w:tc>
        <w:tc>
          <w:tcPr>
            <w:tcW w:w="549" w:type="pct"/>
            <w:shd w:val="clear" w:color="auto" w:fill="auto"/>
          </w:tcPr>
          <w:p w14:paraId="6953B9B8" w14:textId="77777777" w:rsidR="00ED6934" w:rsidRPr="00661924" w:rsidRDefault="00ED6934" w:rsidP="00565714">
            <w:pPr>
              <w:pStyle w:val="TAH"/>
            </w:pPr>
            <w:r w:rsidRPr="00661924">
              <w:t>Unit</w:t>
            </w:r>
          </w:p>
        </w:tc>
        <w:tc>
          <w:tcPr>
            <w:tcW w:w="1202" w:type="pct"/>
            <w:shd w:val="clear" w:color="auto" w:fill="auto"/>
          </w:tcPr>
          <w:p w14:paraId="4C08A654" w14:textId="77777777" w:rsidR="00ED6934" w:rsidRPr="00661924" w:rsidRDefault="00ED6934" w:rsidP="00565714">
            <w:pPr>
              <w:pStyle w:val="TAH"/>
            </w:pPr>
            <w:r w:rsidRPr="00661924">
              <w:t>Value</w:t>
            </w:r>
          </w:p>
        </w:tc>
      </w:tr>
      <w:tr w:rsidR="00ED6934" w:rsidRPr="00661924" w14:paraId="783ED482" w14:textId="77777777" w:rsidTr="00565714">
        <w:trPr>
          <w:trHeight w:val="187"/>
          <w:jc w:val="center"/>
        </w:trPr>
        <w:tc>
          <w:tcPr>
            <w:tcW w:w="3249" w:type="pct"/>
            <w:gridSpan w:val="3"/>
            <w:shd w:val="clear" w:color="auto" w:fill="auto"/>
            <w:vAlign w:val="center"/>
          </w:tcPr>
          <w:p w14:paraId="29985780" w14:textId="77777777" w:rsidR="00ED6934" w:rsidRPr="00661924" w:rsidRDefault="00ED6934" w:rsidP="00565714">
            <w:pPr>
              <w:pStyle w:val="TAL"/>
            </w:pPr>
            <w:r w:rsidRPr="00661924">
              <w:t>PDSCH transmission scheme</w:t>
            </w:r>
          </w:p>
        </w:tc>
        <w:tc>
          <w:tcPr>
            <w:tcW w:w="549" w:type="pct"/>
            <w:shd w:val="clear" w:color="auto" w:fill="auto"/>
            <w:vAlign w:val="center"/>
          </w:tcPr>
          <w:p w14:paraId="54618897" w14:textId="77777777" w:rsidR="00ED6934" w:rsidRPr="00661924" w:rsidRDefault="00ED6934" w:rsidP="00565714">
            <w:pPr>
              <w:pStyle w:val="TAC"/>
            </w:pPr>
          </w:p>
        </w:tc>
        <w:tc>
          <w:tcPr>
            <w:tcW w:w="1202" w:type="pct"/>
            <w:shd w:val="clear" w:color="auto" w:fill="auto"/>
            <w:vAlign w:val="center"/>
          </w:tcPr>
          <w:p w14:paraId="3CC1F773" w14:textId="77777777" w:rsidR="00ED6934" w:rsidRPr="00661924" w:rsidRDefault="00ED6934" w:rsidP="00565714">
            <w:pPr>
              <w:pStyle w:val="TAC"/>
            </w:pPr>
            <w:r w:rsidRPr="00661924">
              <w:t>Transmission scheme 1</w:t>
            </w:r>
          </w:p>
        </w:tc>
      </w:tr>
      <w:tr w:rsidR="00ED6934" w:rsidRPr="00661924" w14:paraId="7984C4A8" w14:textId="77777777" w:rsidTr="00565714">
        <w:trPr>
          <w:trHeight w:val="187"/>
          <w:jc w:val="center"/>
        </w:trPr>
        <w:tc>
          <w:tcPr>
            <w:tcW w:w="3249" w:type="pct"/>
            <w:gridSpan w:val="3"/>
            <w:shd w:val="clear" w:color="auto" w:fill="auto"/>
            <w:vAlign w:val="center"/>
          </w:tcPr>
          <w:p w14:paraId="1D6B8859" w14:textId="77777777" w:rsidR="00ED6934" w:rsidRPr="00661924" w:rsidRDefault="00ED6934" w:rsidP="00565714">
            <w:pPr>
              <w:pStyle w:val="TAL"/>
              <w:rPr>
                <w:lang w:eastAsia="ja-JP"/>
              </w:rPr>
            </w:pPr>
            <w:r w:rsidRPr="00661924">
              <w:rPr>
                <w:lang w:eastAsia="ja-JP"/>
              </w:rPr>
              <w:t xml:space="preserve">PTRS </w:t>
            </w:r>
            <w:proofErr w:type="spellStart"/>
            <w:r w:rsidRPr="00661924">
              <w:rPr>
                <w:rFonts w:cs="Arial"/>
                <w:i/>
              </w:rPr>
              <w:t>epre</w:t>
            </w:r>
            <w:proofErr w:type="spellEnd"/>
            <w:r w:rsidRPr="00661924">
              <w:rPr>
                <w:rFonts w:cs="Arial"/>
                <w:i/>
              </w:rPr>
              <w:t>-Ratio</w:t>
            </w:r>
          </w:p>
        </w:tc>
        <w:tc>
          <w:tcPr>
            <w:tcW w:w="549" w:type="pct"/>
            <w:shd w:val="clear" w:color="auto" w:fill="auto"/>
            <w:vAlign w:val="center"/>
          </w:tcPr>
          <w:p w14:paraId="415A8165" w14:textId="77777777" w:rsidR="00ED6934" w:rsidRPr="00661924" w:rsidRDefault="00ED6934" w:rsidP="00565714">
            <w:pPr>
              <w:pStyle w:val="TAC"/>
            </w:pPr>
          </w:p>
        </w:tc>
        <w:tc>
          <w:tcPr>
            <w:tcW w:w="1202" w:type="pct"/>
            <w:shd w:val="clear" w:color="auto" w:fill="auto"/>
            <w:vAlign w:val="center"/>
          </w:tcPr>
          <w:p w14:paraId="4822C8F9" w14:textId="77777777" w:rsidR="00ED6934" w:rsidRPr="00661924" w:rsidRDefault="00ED6934" w:rsidP="00565714">
            <w:pPr>
              <w:pStyle w:val="TAC"/>
            </w:pPr>
            <w:r w:rsidRPr="00661924">
              <w:t>0</w:t>
            </w:r>
          </w:p>
        </w:tc>
      </w:tr>
      <w:tr w:rsidR="00ED6934" w:rsidRPr="00661924" w14:paraId="18FD4E49" w14:textId="77777777" w:rsidTr="00565714">
        <w:trPr>
          <w:trHeight w:val="187"/>
          <w:jc w:val="center"/>
        </w:trPr>
        <w:tc>
          <w:tcPr>
            <w:tcW w:w="1004" w:type="pct"/>
            <w:vMerge w:val="restart"/>
            <w:shd w:val="clear" w:color="auto" w:fill="auto"/>
            <w:vAlign w:val="center"/>
          </w:tcPr>
          <w:p w14:paraId="757956D1" w14:textId="77777777" w:rsidR="00ED6934" w:rsidRPr="00661924" w:rsidRDefault="00ED6934" w:rsidP="00565714">
            <w:pPr>
              <w:pStyle w:val="TAL"/>
              <w:rPr>
                <w:lang w:eastAsia="ja-JP"/>
              </w:rPr>
            </w:pPr>
            <w:r w:rsidRPr="00661924">
              <w:rPr>
                <w:lang w:eastAsia="ja-JP"/>
              </w:rPr>
              <w:t>Actual carrier configuration</w:t>
            </w:r>
          </w:p>
        </w:tc>
        <w:tc>
          <w:tcPr>
            <w:tcW w:w="2245" w:type="pct"/>
            <w:gridSpan w:val="2"/>
            <w:shd w:val="clear" w:color="auto" w:fill="auto"/>
            <w:vAlign w:val="center"/>
          </w:tcPr>
          <w:p w14:paraId="4B047E72" w14:textId="77777777" w:rsidR="00ED6934" w:rsidRPr="00661924" w:rsidRDefault="00ED6934" w:rsidP="00565714">
            <w:pPr>
              <w:pStyle w:val="TAL"/>
              <w:rPr>
                <w:lang w:eastAsia="ja-JP"/>
              </w:rPr>
            </w:pPr>
            <w:r w:rsidRPr="00661924">
              <w:t>Offset between Point A and the lowest usable subcarrier on this carrier (Note 2)</w:t>
            </w:r>
          </w:p>
        </w:tc>
        <w:tc>
          <w:tcPr>
            <w:tcW w:w="549" w:type="pct"/>
            <w:shd w:val="clear" w:color="auto" w:fill="auto"/>
            <w:vAlign w:val="center"/>
          </w:tcPr>
          <w:p w14:paraId="0673B243" w14:textId="77777777" w:rsidR="00ED6934" w:rsidRPr="00661924" w:rsidDel="001F73B5" w:rsidRDefault="00ED6934" w:rsidP="00565714">
            <w:pPr>
              <w:pStyle w:val="TAC"/>
            </w:pPr>
            <w:r w:rsidRPr="00661924">
              <w:t>RBs</w:t>
            </w:r>
          </w:p>
        </w:tc>
        <w:tc>
          <w:tcPr>
            <w:tcW w:w="1202" w:type="pct"/>
            <w:shd w:val="clear" w:color="auto" w:fill="auto"/>
            <w:vAlign w:val="center"/>
          </w:tcPr>
          <w:p w14:paraId="1F8A5576" w14:textId="77777777" w:rsidR="00ED6934" w:rsidRPr="00661924" w:rsidRDefault="00ED6934" w:rsidP="00565714">
            <w:pPr>
              <w:pStyle w:val="TAC"/>
            </w:pPr>
            <w:r w:rsidRPr="00661924">
              <w:t>0</w:t>
            </w:r>
          </w:p>
        </w:tc>
      </w:tr>
      <w:tr w:rsidR="00ED6934" w:rsidRPr="00661924" w14:paraId="656A15D0" w14:textId="77777777" w:rsidTr="00565714">
        <w:trPr>
          <w:trHeight w:val="187"/>
          <w:jc w:val="center"/>
        </w:trPr>
        <w:tc>
          <w:tcPr>
            <w:tcW w:w="1004" w:type="pct"/>
            <w:vMerge/>
            <w:shd w:val="clear" w:color="auto" w:fill="auto"/>
            <w:vAlign w:val="center"/>
          </w:tcPr>
          <w:p w14:paraId="48B105C2" w14:textId="77777777" w:rsidR="00ED6934" w:rsidRPr="00661924" w:rsidRDefault="00ED6934" w:rsidP="00565714">
            <w:pPr>
              <w:pStyle w:val="TAL"/>
              <w:rPr>
                <w:lang w:eastAsia="ja-JP"/>
              </w:rPr>
            </w:pPr>
          </w:p>
        </w:tc>
        <w:tc>
          <w:tcPr>
            <w:tcW w:w="2245" w:type="pct"/>
            <w:gridSpan w:val="2"/>
            <w:shd w:val="clear" w:color="auto" w:fill="auto"/>
            <w:vAlign w:val="center"/>
          </w:tcPr>
          <w:p w14:paraId="4A36C901" w14:textId="77777777" w:rsidR="00ED6934" w:rsidRPr="00661924" w:rsidRDefault="00ED6934" w:rsidP="00565714">
            <w:pPr>
              <w:pStyle w:val="TAL"/>
              <w:rPr>
                <w:lang w:eastAsia="ja-JP"/>
              </w:rPr>
            </w:pPr>
            <w:r w:rsidRPr="00661924">
              <w:t>Subcarrier spacing</w:t>
            </w:r>
          </w:p>
        </w:tc>
        <w:tc>
          <w:tcPr>
            <w:tcW w:w="549" w:type="pct"/>
            <w:shd w:val="clear" w:color="auto" w:fill="auto"/>
            <w:vAlign w:val="center"/>
          </w:tcPr>
          <w:p w14:paraId="32CA09ED" w14:textId="77777777" w:rsidR="00ED6934" w:rsidRPr="00661924" w:rsidDel="001F73B5" w:rsidRDefault="00ED6934" w:rsidP="00565714">
            <w:pPr>
              <w:pStyle w:val="TAC"/>
            </w:pPr>
            <w:r w:rsidRPr="00661924">
              <w:t>kHz</w:t>
            </w:r>
          </w:p>
        </w:tc>
        <w:tc>
          <w:tcPr>
            <w:tcW w:w="1202" w:type="pct"/>
            <w:shd w:val="clear" w:color="auto" w:fill="auto"/>
            <w:vAlign w:val="center"/>
          </w:tcPr>
          <w:p w14:paraId="0BEB856B" w14:textId="77777777" w:rsidR="00ED6934" w:rsidRPr="00661924" w:rsidRDefault="00ED6934" w:rsidP="00565714">
            <w:pPr>
              <w:pStyle w:val="TAC"/>
            </w:pPr>
            <w:r w:rsidRPr="00661924">
              <w:t>60 or 120</w:t>
            </w:r>
          </w:p>
        </w:tc>
      </w:tr>
      <w:tr w:rsidR="00ED6934" w:rsidRPr="00661924" w14:paraId="42F934D4" w14:textId="77777777" w:rsidTr="00565714">
        <w:trPr>
          <w:trHeight w:val="187"/>
          <w:jc w:val="center"/>
        </w:trPr>
        <w:tc>
          <w:tcPr>
            <w:tcW w:w="1004" w:type="pct"/>
            <w:vMerge w:val="restart"/>
            <w:shd w:val="clear" w:color="auto" w:fill="auto"/>
            <w:vAlign w:val="center"/>
          </w:tcPr>
          <w:p w14:paraId="31D3B264" w14:textId="77777777" w:rsidR="00ED6934" w:rsidRPr="00661924" w:rsidRDefault="00ED6934" w:rsidP="00565714">
            <w:pPr>
              <w:pStyle w:val="TAL"/>
              <w:rPr>
                <w:lang w:eastAsia="ja-JP"/>
              </w:rPr>
            </w:pPr>
            <w:r w:rsidRPr="00661924">
              <w:t>DL BWP configuration #1</w:t>
            </w:r>
          </w:p>
        </w:tc>
        <w:tc>
          <w:tcPr>
            <w:tcW w:w="2245" w:type="pct"/>
            <w:gridSpan w:val="2"/>
            <w:shd w:val="clear" w:color="auto" w:fill="auto"/>
            <w:vAlign w:val="center"/>
          </w:tcPr>
          <w:p w14:paraId="216F7A66" w14:textId="77777777" w:rsidR="00ED6934" w:rsidRPr="00661924" w:rsidRDefault="00ED6934" w:rsidP="00565714">
            <w:pPr>
              <w:pStyle w:val="TAL"/>
              <w:rPr>
                <w:lang w:eastAsia="ja-JP"/>
              </w:rPr>
            </w:pPr>
            <w:r w:rsidRPr="00661924">
              <w:t>Cyclic prefix</w:t>
            </w:r>
          </w:p>
        </w:tc>
        <w:tc>
          <w:tcPr>
            <w:tcW w:w="549" w:type="pct"/>
            <w:shd w:val="clear" w:color="auto" w:fill="auto"/>
            <w:vAlign w:val="center"/>
          </w:tcPr>
          <w:p w14:paraId="4CB76D40" w14:textId="77777777" w:rsidR="00ED6934" w:rsidRPr="00661924" w:rsidRDefault="00ED6934" w:rsidP="00565714">
            <w:pPr>
              <w:pStyle w:val="TAC"/>
            </w:pPr>
          </w:p>
        </w:tc>
        <w:tc>
          <w:tcPr>
            <w:tcW w:w="1202" w:type="pct"/>
            <w:shd w:val="clear" w:color="auto" w:fill="auto"/>
            <w:vAlign w:val="center"/>
          </w:tcPr>
          <w:p w14:paraId="33E7140E" w14:textId="77777777" w:rsidR="00ED6934" w:rsidRPr="00661924" w:rsidRDefault="00ED6934" w:rsidP="00565714">
            <w:pPr>
              <w:pStyle w:val="TAC"/>
            </w:pPr>
            <w:r w:rsidRPr="00661924">
              <w:t>Normal</w:t>
            </w:r>
          </w:p>
        </w:tc>
      </w:tr>
      <w:tr w:rsidR="00ED6934" w:rsidRPr="00661924" w14:paraId="6799D2CB" w14:textId="77777777" w:rsidTr="00565714">
        <w:trPr>
          <w:trHeight w:val="187"/>
          <w:jc w:val="center"/>
        </w:trPr>
        <w:tc>
          <w:tcPr>
            <w:tcW w:w="1004" w:type="pct"/>
            <w:vMerge/>
            <w:shd w:val="clear" w:color="auto" w:fill="auto"/>
            <w:vAlign w:val="center"/>
          </w:tcPr>
          <w:p w14:paraId="6D6C7763" w14:textId="77777777" w:rsidR="00ED6934" w:rsidRPr="00661924" w:rsidRDefault="00ED6934" w:rsidP="00565714">
            <w:pPr>
              <w:pStyle w:val="TAL"/>
            </w:pPr>
          </w:p>
        </w:tc>
        <w:tc>
          <w:tcPr>
            <w:tcW w:w="2245" w:type="pct"/>
            <w:gridSpan w:val="2"/>
            <w:shd w:val="clear" w:color="auto" w:fill="auto"/>
            <w:vAlign w:val="center"/>
          </w:tcPr>
          <w:p w14:paraId="752D1104" w14:textId="77777777" w:rsidR="00ED6934" w:rsidRPr="00661924" w:rsidRDefault="00ED6934" w:rsidP="00565714">
            <w:pPr>
              <w:pStyle w:val="TAL"/>
            </w:pPr>
            <w:r w:rsidRPr="00661924">
              <w:t>RB offset</w:t>
            </w:r>
          </w:p>
        </w:tc>
        <w:tc>
          <w:tcPr>
            <w:tcW w:w="549" w:type="pct"/>
            <w:shd w:val="clear" w:color="auto" w:fill="auto"/>
            <w:vAlign w:val="center"/>
          </w:tcPr>
          <w:p w14:paraId="5CF2B0A0" w14:textId="77777777" w:rsidR="00ED6934" w:rsidRPr="00661924" w:rsidRDefault="00ED6934" w:rsidP="00565714">
            <w:pPr>
              <w:pStyle w:val="TAC"/>
            </w:pPr>
            <w:r w:rsidRPr="00661924">
              <w:t>RBs</w:t>
            </w:r>
          </w:p>
        </w:tc>
        <w:tc>
          <w:tcPr>
            <w:tcW w:w="1202" w:type="pct"/>
            <w:shd w:val="clear" w:color="auto" w:fill="auto"/>
            <w:vAlign w:val="center"/>
          </w:tcPr>
          <w:p w14:paraId="656ED2CC" w14:textId="77777777" w:rsidR="00ED6934" w:rsidRPr="00661924" w:rsidRDefault="00ED6934" w:rsidP="00565714">
            <w:pPr>
              <w:pStyle w:val="TAC"/>
            </w:pPr>
            <w:r w:rsidRPr="00661924">
              <w:t>0</w:t>
            </w:r>
          </w:p>
        </w:tc>
      </w:tr>
      <w:tr w:rsidR="00ED6934" w:rsidRPr="00661924" w14:paraId="683C8795" w14:textId="77777777" w:rsidTr="00565714">
        <w:trPr>
          <w:trHeight w:val="187"/>
          <w:jc w:val="center"/>
        </w:trPr>
        <w:tc>
          <w:tcPr>
            <w:tcW w:w="1004" w:type="pct"/>
            <w:vMerge/>
            <w:shd w:val="clear" w:color="auto" w:fill="auto"/>
            <w:vAlign w:val="center"/>
          </w:tcPr>
          <w:p w14:paraId="1338AB29" w14:textId="77777777" w:rsidR="00ED6934" w:rsidRPr="00661924" w:rsidRDefault="00ED6934" w:rsidP="00565714">
            <w:pPr>
              <w:pStyle w:val="TAL"/>
            </w:pPr>
          </w:p>
        </w:tc>
        <w:tc>
          <w:tcPr>
            <w:tcW w:w="2245" w:type="pct"/>
            <w:gridSpan w:val="2"/>
            <w:shd w:val="clear" w:color="auto" w:fill="auto"/>
            <w:vAlign w:val="center"/>
          </w:tcPr>
          <w:p w14:paraId="000B0F94" w14:textId="77777777" w:rsidR="00ED6934" w:rsidRPr="00661924" w:rsidRDefault="00ED6934" w:rsidP="00565714">
            <w:pPr>
              <w:pStyle w:val="TAL"/>
            </w:pPr>
            <w:r w:rsidRPr="00661924">
              <w:t>Number of contiguous PRB</w:t>
            </w:r>
          </w:p>
        </w:tc>
        <w:tc>
          <w:tcPr>
            <w:tcW w:w="549" w:type="pct"/>
            <w:shd w:val="clear" w:color="auto" w:fill="auto"/>
            <w:vAlign w:val="center"/>
          </w:tcPr>
          <w:p w14:paraId="43613F69" w14:textId="77777777" w:rsidR="00ED6934" w:rsidRPr="00661924" w:rsidRDefault="00ED6934" w:rsidP="00565714">
            <w:pPr>
              <w:pStyle w:val="TAC"/>
            </w:pPr>
            <w:r w:rsidRPr="00661924">
              <w:t>PRBs</w:t>
            </w:r>
          </w:p>
        </w:tc>
        <w:tc>
          <w:tcPr>
            <w:tcW w:w="1202" w:type="pct"/>
            <w:shd w:val="clear" w:color="auto" w:fill="auto"/>
            <w:vAlign w:val="center"/>
          </w:tcPr>
          <w:p w14:paraId="04CA8427" w14:textId="77777777" w:rsidR="00ED6934" w:rsidRPr="00661924" w:rsidRDefault="00ED6934" w:rsidP="00565714">
            <w:pPr>
              <w:pStyle w:val="TAC"/>
            </w:pPr>
            <w:r w:rsidRPr="00661924">
              <w:t>Maximum transmission bandwidth configuration as specified in clause 5.3.2 of TS 38.101-2 [7] for tested channel bandwidth and subcarrier spacing</w:t>
            </w:r>
          </w:p>
        </w:tc>
      </w:tr>
      <w:tr w:rsidR="00ED6934" w:rsidRPr="00661924" w14:paraId="5AE24AAD" w14:textId="77777777" w:rsidTr="00565714">
        <w:trPr>
          <w:trHeight w:val="187"/>
          <w:jc w:val="center"/>
        </w:trPr>
        <w:tc>
          <w:tcPr>
            <w:tcW w:w="1004" w:type="pct"/>
            <w:vMerge w:val="restart"/>
            <w:shd w:val="clear" w:color="auto" w:fill="auto"/>
            <w:vAlign w:val="center"/>
          </w:tcPr>
          <w:p w14:paraId="752A60E7" w14:textId="77777777" w:rsidR="00ED6934" w:rsidRPr="00661924" w:rsidRDefault="00ED6934" w:rsidP="00565714">
            <w:pPr>
              <w:pStyle w:val="TAL"/>
            </w:pPr>
            <w:r w:rsidRPr="00661924">
              <w:t>Common serving cell parameters</w:t>
            </w:r>
          </w:p>
        </w:tc>
        <w:tc>
          <w:tcPr>
            <w:tcW w:w="2245" w:type="pct"/>
            <w:gridSpan w:val="2"/>
            <w:shd w:val="clear" w:color="auto" w:fill="auto"/>
            <w:vAlign w:val="center"/>
          </w:tcPr>
          <w:p w14:paraId="75D46ED5" w14:textId="77777777" w:rsidR="00ED6934" w:rsidRPr="00661924" w:rsidRDefault="00ED6934" w:rsidP="00565714">
            <w:pPr>
              <w:pStyle w:val="TAL"/>
            </w:pPr>
            <w:r w:rsidRPr="00661924">
              <w:t>Physical Cell ID</w:t>
            </w:r>
          </w:p>
        </w:tc>
        <w:tc>
          <w:tcPr>
            <w:tcW w:w="549" w:type="pct"/>
            <w:shd w:val="clear" w:color="auto" w:fill="auto"/>
            <w:vAlign w:val="center"/>
          </w:tcPr>
          <w:p w14:paraId="71ACD763" w14:textId="77777777" w:rsidR="00ED6934" w:rsidRPr="00661924" w:rsidRDefault="00ED6934" w:rsidP="00565714">
            <w:pPr>
              <w:pStyle w:val="TAC"/>
            </w:pPr>
          </w:p>
        </w:tc>
        <w:tc>
          <w:tcPr>
            <w:tcW w:w="1202" w:type="pct"/>
            <w:shd w:val="clear" w:color="auto" w:fill="auto"/>
            <w:vAlign w:val="center"/>
          </w:tcPr>
          <w:p w14:paraId="0ECFF478" w14:textId="77777777" w:rsidR="00ED6934" w:rsidRPr="00661924" w:rsidRDefault="00ED6934" w:rsidP="00565714">
            <w:pPr>
              <w:pStyle w:val="TAC"/>
            </w:pPr>
            <w:r w:rsidRPr="00661924">
              <w:t>0</w:t>
            </w:r>
          </w:p>
        </w:tc>
      </w:tr>
      <w:tr w:rsidR="00ED6934" w:rsidRPr="00661924" w14:paraId="1162CF27" w14:textId="77777777" w:rsidTr="00565714">
        <w:trPr>
          <w:trHeight w:val="187"/>
          <w:jc w:val="center"/>
        </w:trPr>
        <w:tc>
          <w:tcPr>
            <w:tcW w:w="1004" w:type="pct"/>
            <w:vMerge/>
            <w:shd w:val="clear" w:color="auto" w:fill="auto"/>
            <w:vAlign w:val="center"/>
          </w:tcPr>
          <w:p w14:paraId="3657B9B2" w14:textId="77777777" w:rsidR="00ED6934" w:rsidRPr="00661924" w:rsidRDefault="00ED6934" w:rsidP="00565714">
            <w:pPr>
              <w:pStyle w:val="TAL"/>
            </w:pPr>
          </w:p>
        </w:tc>
        <w:tc>
          <w:tcPr>
            <w:tcW w:w="2245" w:type="pct"/>
            <w:gridSpan w:val="2"/>
            <w:shd w:val="clear" w:color="auto" w:fill="auto"/>
            <w:vAlign w:val="center"/>
          </w:tcPr>
          <w:p w14:paraId="5E7BBC40" w14:textId="77777777" w:rsidR="00ED6934" w:rsidRPr="00661924" w:rsidRDefault="00ED6934" w:rsidP="00565714">
            <w:pPr>
              <w:pStyle w:val="TAL"/>
              <w:rPr>
                <w:lang w:val="en-US"/>
              </w:rPr>
            </w:pPr>
            <w:r w:rsidRPr="00661924">
              <w:t xml:space="preserve">SSB position in </w:t>
            </w:r>
            <w:r w:rsidRPr="00661924">
              <w:rPr>
                <w:lang w:eastAsia="ja-JP"/>
              </w:rPr>
              <w:t>burst</w:t>
            </w:r>
          </w:p>
        </w:tc>
        <w:tc>
          <w:tcPr>
            <w:tcW w:w="549" w:type="pct"/>
            <w:shd w:val="clear" w:color="auto" w:fill="auto"/>
            <w:vAlign w:val="center"/>
          </w:tcPr>
          <w:p w14:paraId="4BF1D43E" w14:textId="77777777" w:rsidR="00ED6934" w:rsidRPr="00661924" w:rsidRDefault="00ED6934" w:rsidP="00565714">
            <w:pPr>
              <w:pStyle w:val="TAC"/>
            </w:pPr>
          </w:p>
        </w:tc>
        <w:tc>
          <w:tcPr>
            <w:tcW w:w="1202" w:type="pct"/>
            <w:shd w:val="clear" w:color="auto" w:fill="auto"/>
            <w:vAlign w:val="center"/>
          </w:tcPr>
          <w:p w14:paraId="17682512" w14:textId="59598999" w:rsidR="00ED6934" w:rsidRPr="00661924" w:rsidRDefault="00857FC3" w:rsidP="00565714">
            <w:pPr>
              <w:pStyle w:val="TAC"/>
            </w:pPr>
            <w:ins w:id="24" w:author="R4-2118060" w:date="2021-11-16T11:03:00Z">
              <w:r w:rsidRPr="00661924">
                <w:rPr>
                  <w:rFonts w:eastAsia="SimSun"/>
                </w:rPr>
                <w:t>First SSB in Slot #0</w:t>
              </w:r>
            </w:ins>
            <w:del w:id="25" w:author="R4-2118060" w:date="2021-11-16T11:03:00Z">
              <w:r w:rsidR="00ED6934" w:rsidRPr="00661924" w:rsidDel="00857FC3">
                <w:delText>1</w:delText>
              </w:r>
            </w:del>
          </w:p>
        </w:tc>
      </w:tr>
      <w:tr w:rsidR="00ED6934" w:rsidRPr="00661924" w14:paraId="028A82AF" w14:textId="77777777" w:rsidTr="00565714">
        <w:trPr>
          <w:trHeight w:val="187"/>
          <w:jc w:val="center"/>
        </w:trPr>
        <w:tc>
          <w:tcPr>
            <w:tcW w:w="1004" w:type="pct"/>
            <w:vMerge/>
            <w:shd w:val="clear" w:color="auto" w:fill="auto"/>
            <w:vAlign w:val="center"/>
          </w:tcPr>
          <w:p w14:paraId="16B1B3B5" w14:textId="77777777" w:rsidR="00ED6934" w:rsidRPr="00661924" w:rsidRDefault="00ED6934" w:rsidP="00565714">
            <w:pPr>
              <w:pStyle w:val="TAL"/>
            </w:pPr>
          </w:p>
        </w:tc>
        <w:tc>
          <w:tcPr>
            <w:tcW w:w="2245" w:type="pct"/>
            <w:gridSpan w:val="2"/>
            <w:shd w:val="clear" w:color="auto" w:fill="auto"/>
            <w:vAlign w:val="center"/>
          </w:tcPr>
          <w:p w14:paraId="3A47E47F" w14:textId="77777777" w:rsidR="00ED6934" w:rsidRPr="00661924" w:rsidRDefault="00ED6934" w:rsidP="00565714">
            <w:pPr>
              <w:pStyle w:val="TAL"/>
            </w:pPr>
            <w:r w:rsidRPr="00661924">
              <w:t>SSB periodicity</w:t>
            </w:r>
          </w:p>
        </w:tc>
        <w:tc>
          <w:tcPr>
            <w:tcW w:w="549" w:type="pct"/>
            <w:shd w:val="clear" w:color="auto" w:fill="auto"/>
            <w:vAlign w:val="center"/>
          </w:tcPr>
          <w:p w14:paraId="7315A963" w14:textId="77777777" w:rsidR="00ED6934" w:rsidRPr="00661924" w:rsidRDefault="00ED6934" w:rsidP="00565714">
            <w:pPr>
              <w:pStyle w:val="TAC"/>
            </w:pPr>
            <w:proofErr w:type="spellStart"/>
            <w:r w:rsidRPr="00661924">
              <w:t>ms</w:t>
            </w:r>
            <w:proofErr w:type="spellEnd"/>
          </w:p>
        </w:tc>
        <w:tc>
          <w:tcPr>
            <w:tcW w:w="1202" w:type="pct"/>
            <w:shd w:val="clear" w:color="auto" w:fill="auto"/>
            <w:vAlign w:val="center"/>
          </w:tcPr>
          <w:p w14:paraId="21101F39" w14:textId="77777777" w:rsidR="00ED6934" w:rsidRPr="00661924" w:rsidRDefault="00ED6934" w:rsidP="00565714">
            <w:pPr>
              <w:pStyle w:val="TAC"/>
            </w:pPr>
            <w:r w:rsidRPr="00661924">
              <w:t>20</w:t>
            </w:r>
          </w:p>
        </w:tc>
      </w:tr>
      <w:tr w:rsidR="00ED6934" w:rsidRPr="00661924" w14:paraId="11D45395" w14:textId="77777777" w:rsidTr="00565714">
        <w:trPr>
          <w:trHeight w:val="187"/>
          <w:jc w:val="center"/>
        </w:trPr>
        <w:tc>
          <w:tcPr>
            <w:tcW w:w="1004" w:type="pct"/>
            <w:vMerge w:val="restart"/>
            <w:shd w:val="clear" w:color="auto" w:fill="auto"/>
            <w:vAlign w:val="center"/>
          </w:tcPr>
          <w:p w14:paraId="16C4372A" w14:textId="77777777" w:rsidR="00ED6934" w:rsidRPr="00661924" w:rsidRDefault="00ED6934" w:rsidP="00565714">
            <w:pPr>
              <w:pStyle w:val="TAL"/>
              <w:rPr>
                <w:i/>
              </w:rPr>
            </w:pPr>
            <w:r w:rsidRPr="00661924">
              <w:t>PDCCH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4F399" w14:textId="77777777" w:rsidR="00ED6934" w:rsidRPr="00661924" w:rsidRDefault="00ED6934" w:rsidP="00565714">
            <w:pPr>
              <w:pStyle w:val="TAL"/>
            </w:pPr>
            <w:r w:rsidRPr="00661924">
              <w:t>Slots for PDCCH monitoring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781D49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AC4FAC0" w14:textId="77777777" w:rsidR="00ED6934" w:rsidRPr="00661924" w:rsidRDefault="00ED6934" w:rsidP="00565714">
            <w:pPr>
              <w:pStyle w:val="TAC"/>
              <w:rPr>
                <w:lang w:eastAsia="zh-CN"/>
              </w:rPr>
            </w:pPr>
            <w:r w:rsidRPr="00661924">
              <w:rPr>
                <w:rFonts w:hint="eastAsia"/>
                <w:lang w:eastAsia="zh-CN"/>
              </w:rPr>
              <w:t>Each slot</w:t>
            </w:r>
          </w:p>
        </w:tc>
      </w:tr>
      <w:tr w:rsidR="00ED6934" w:rsidRPr="00661924" w14:paraId="2A18E5FC" w14:textId="77777777" w:rsidTr="00565714">
        <w:trPr>
          <w:trHeight w:val="187"/>
          <w:jc w:val="center"/>
        </w:trPr>
        <w:tc>
          <w:tcPr>
            <w:tcW w:w="1004" w:type="pct"/>
            <w:vMerge/>
            <w:shd w:val="clear" w:color="auto" w:fill="auto"/>
            <w:vAlign w:val="center"/>
          </w:tcPr>
          <w:p w14:paraId="19974353"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E8E38" w14:textId="77777777" w:rsidR="00ED6934" w:rsidRPr="00661924" w:rsidRDefault="00ED6934" w:rsidP="00565714">
            <w:pPr>
              <w:pStyle w:val="TAL"/>
            </w:pPr>
            <w:r w:rsidRPr="00661924">
              <w:t>Symbols with PDCCH</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2A2F257"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037DCA7" w14:textId="77777777" w:rsidR="00ED6934" w:rsidRPr="00661924" w:rsidRDefault="00ED6934" w:rsidP="00565714">
            <w:pPr>
              <w:pStyle w:val="TAC"/>
            </w:pPr>
            <w:r w:rsidRPr="00661924">
              <w:t>0</w:t>
            </w:r>
          </w:p>
        </w:tc>
      </w:tr>
      <w:tr w:rsidR="00ED6934" w:rsidRPr="00661924" w14:paraId="3D4E74EA" w14:textId="77777777" w:rsidTr="00565714">
        <w:trPr>
          <w:trHeight w:val="187"/>
          <w:jc w:val="center"/>
        </w:trPr>
        <w:tc>
          <w:tcPr>
            <w:tcW w:w="1004" w:type="pct"/>
            <w:vMerge/>
            <w:shd w:val="clear" w:color="auto" w:fill="auto"/>
            <w:vAlign w:val="center"/>
          </w:tcPr>
          <w:p w14:paraId="183BBD01"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E9BA4" w14:textId="77777777" w:rsidR="00ED6934" w:rsidRPr="00661924" w:rsidRDefault="00ED6934" w:rsidP="00565714">
            <w:pPr>
              <w:pStyle w:val="TAL"/>
            </w:pPr>
            <w:r w:rsidRPr="00661924">
              <w:t>Number of PRBs in CORESET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F35B8F8"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B05EC7E" w14:textId="77777777" w:rsidR="00ED6934" w:rsidRPr="00661924" w:rsidRDefault="00ED6934" w:rsidP="00565714">
            <w:pPr>
              <w:pStyle w:val="TAC"/>
            </w:pPr>
            <w:r w:rsidRPr="00661924">
              <w:t>Table 7.2-2 for tested channel bandwidth and subcarrier spacing</w:t>
            </w:r>
          </w:p>
        </w:tc>
      </w:tr>
      <w:tr w:rsidR="00ED6934" w:rsidRPr="00661924" w14:paraId="3A2C94B9" w14:textId="77777777" w:rsidTr="00565714">
        <w:trPr>
          <w:trHeight w:val="187"/>
          <w:jc w:val="center"/>
        </w:trPr>
        <w:tc>
          <w:tcPr>
            <w:tcW w:w="1004" w:type="pct"/>
            <w:vMerge/>
            <w:shd w:val="clear" w:color="auto" w:fill="auto"/>
            <w:vAlign w:val="center"/>
          </w:tcPr>
          <w:p w14:paraId="05E8185E"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B7C15" w14:textId="77777777" w:rsidR="00ED6934" w:rsidRPr="00661924" w:rsidRDefault="00ED6934" w:rsidP="00565714">
            <w:pPr>
              <w:pStyle w:val="TAL"/>
            </w:pPr>
            <w:r w:rsidRPr="00661924">
              <w:t>Number of PDCCH candidates and aggregation levels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1D3F25E"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B05D797" w14:textId="77777777" w:rsidR="00ED6934" w:rsidRPr="00661924" w:rsidRDefault="00ED6934" w:rsidP="00565714">
            <w:pPr>
              <w:pStyle w:val="TAC"/>
              <w:rPr>
                <w:lang w:eastAsia="zh-CN"/>
              </w:rPr>
            </w:pPr>
            <w:r w:rsidRPr="00661924">
              <w:rPr>
                <w:rFonts w:hint="eastAsia"/>
                <w:lang w:eastAsia="zh-CN"/>
              </w:rPr>
              <w:t>1/AL8</w:t>
            </w:r>
          </w:p>
        </w:tc>
      </w:tr>
      <w:tr w:rsidR="00ED6934" w:rsidRPr="00661924" w14:paraId="3A5EBCE2" w14:textId="77777777" w:rsidTr="00565714">
        <w:trPr>
          <w:trHeight w:val="187"/>
          <w:jc w:val="center"/>
        </w:trPr>
        <w:tc>
          <w:tcPr>
            <w:tcW w:w="1004" w:type="pct"/>
            <w:vMerge/>
            <w:shd w:val="clear" w:color="auto" w:fill="auto"/>
            <w:vAlign w:val="center"/>
          </w:tcPr>
          <w:p w14:paraId="5B524104"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51F0D" w14:textId="77777777" w:rsidR="00ED6934" w:rsidRPr="00661924" w:rsidRDefault="00ED6934" w:rsidP="00565714">
            <w:pPr>
              <w:pStyle w:val="TAL"/>
            </w:pPr>
            <w:r w:rsidRPr="00661924">
              <w:t>CCE-to-REG mapping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CD5257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80A334B" w14:textId="77777777" w:rsidR="00ED6934" w:rsidRPr="00661924" w:rsidRDefault="00ED6934" w:rsidP="00565714">
            <w:pPr>
              <w:pStyle w:val="TAC"/>
              <w:rPr>
                <w:lang w:eastAsia="zh-CN"/>
              </w:rPr>
            </w:pPr>
            <w:r w:rsidRPr="00661924">
              <w:t>Non-interleaved</w:t>
            </w:r>
          </w:p>
        </w:tc>
      </w:tr>
      <w:tr w:rsidR="00ED6934" w:rsidRPr="00661924" w14:paraId="35727087" w14:textId="77777777" w:rsidTr="00565714">
        <w:trPr>
          <w:trHeight w:val="187"/>
          <w:jc w:val="center"/>
        </w:trPr>
        <w:tc>
          <w:tcPr>
            <w:tcW w:w="1004" w:type="pct"/>
            <w:vMerge/>
            <w:shd w:val="clear" w:color="auto" w:fill="auto"/>
            <w:vAlign w:val="center"/>
          </w:tcPr>
          <w:p w14:paraId="5F80EEA9"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0AAF3" w14:textId="77777777" w:rsidR="00ED6934" w:rsidRPr="00661924" w:rsidRDefault="00ED6934" w:rsidP="00565714">
            <w:pPr>
              <w:pStyle w:val="TAL"/>
            </w:pPr>
            <w:r w:rsidRPr="00661924">
              <w:t>DCI format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1BB192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1C09DCB" w14:textId="77777777" w:rsidR="00ED6934" w:rsidRPr="00661924" w:rsidRDefault="00ED6934" w:rsidP="00565714">
            <w:pPr>
              <w:pStyle w:val="TAC"/>
              <w:rPr>
                <w:lang w:eastAsia="zh-CN"/>
              </w:rPr>
            </w:pPr>
            <w:r w:rsidRPr="00661924">
              <w:rPr>
                <w:rFonts w:hint="eastAsia"/>
                <w:lang w:eastAsia="zh-CN"/>
              </w:rPr>
              <w:t>1_1</w:t>
            </w:r>
          </w:p>
        </w:tc>
      </w:tr>
      <w:tr w:rsidR="00ED6934" w:rsidRPr="00661924" w14:paraId="6A3FBAC9" w14:textId="77777777" w:rsidTr="00565714">
        <w:trPr>
          <w:trHeight w:val="187"/>
          <w:jc w:val="center"/>
        </w:trPr>
        <w:tc>
          <w:tcPr>
            <w:tcW w:w="1004" w:type="pct"/>
            <w:vMerge/>
            <w:shd w:val="clear" w:color="auto" w:fill="auto"/>
            <w:vAlign w:val="center"/>
          </w:tcPr>
          <w:p w14:paraId="0253C795"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C5F1E" w14:textId="77777777" w:rsidR="00ED6934" w:rsidRPr="00661924" w:rsidRDefault="00ED6934" w:rsidP="00565714">
            <w:pPr>
              <w:pStyle w:val="TAL"/>
              <w:rPr>
                <w:lang w:eastAsia="zh-CN"/>
              </w:rPr>
            </w:pPr>
            <w:r w:rsidRPr="00661924">
              <w:rPr>
                <w:rFonts w:hint="eastAsia"/>
                <w:lang w:eastAsia="zh-CN"/>
              </w:rPr>
              <w:t>TCI state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279E062"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8A20252" w14:textId="77777777" w:rsidR="00ED6934" w:rsidRPr="00661924" w:rsidDel="008849A4" w:rsidRDefault="00ED6934" w:rsidP="00565714">
            <w:pPr>
              <w:pStyle w:val="TAC"/>
              <w:rPr>
                <w:lang w:eastAsia="zh-CN"/>
              </w:rPr>
            </w:pPr>
            <w:r w:rsidRPr="00661924">
              <w:rPr>
                <w:rFonts w:hint="eastAsia"/>
                <w:lang w:eastAsia="zh-CN"/>
              </w:rPr>
              <w:t>TCI state #1</w:t>
            </w:r>
          </w:p>
        </w:tc>
      </w:tr>
      <w:tr w:rsidR="00ED6934" w:rsidRPr="00661924" w14:paraId="23ECD790" w14:textId="77777777" w:rsidTr="00565714">
        <w:trPr>
          <w:trHeight w:val="187"/>
          <w:jc w:val="center"/>
        </w:trPr>
        <w:tc>
          <w:tcPr>
            <w:tcW w:w="1004" w:type="pct"/>
            <w:vMerge/>
            <w:shd w:val="clear" w:color="auto" w:fill="auto"/>
            <w:vAlign w:val="center"/>
          </w:tcPr>
          <w:p w14:paraId="29ED974C" w14:textId="77777777" w:rsidR="00ED6934" w:rsidRPr="00661924" w:rsidRDefault="00ED6934" w:rsidP="00565714">
            <w:pPr>
              <w:pStyle w:val="TAL"/>
              <w:rPr>
                <w:i/>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21621" w14:textId="77777777" w:rsidR="00ED6934" w:rsidRPr="00C25669" w:rsidRDefault="00ED6934" w:rsidP="00565714">
            <w:pPr>
              <w:pStyle w:val="TAL"/>
            </w:pPr>
            <w:r>
              <w:rPr>
                <w:rFonts w:eastAsia="SimSun"/>
              </w:rPr>
              <w:t xml:space="preserve">PDCCH &amp; PDCCH DMRS </w:t>
            </w:r>
            <w:r w:rsidRPr="00C25669">
              <w:rPr>
                <w:rFonts w:eastAsia="SimSun"/>
              </w:rPr>
              <w:t>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8A7A976" w14:textId="77777777" w:rsidR="00ED6934" w:rsidRPr="00C25669"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31CD38F" w14:textId="77777777" w:rsidR="00ED6934" w:rsidRPr="00C25669" w:rsidRDefault="00ED6934" w:rsidP="00565714">
            <w:pPr>
              <w:pStyle w:val="TAC"/>
            </w:pPr>
            <w:r w:rsidRPr="007B6C69">
              <w:rPr>
                <w:rFonts w:eastAsia="SimSun"/>
              </w:rPr>
              <w:t>Single Panel Type I, Random per slot with equal probability of each applicable i</w:t>
            </w:r>
            <w:r w:rsidRPr="007B6C69">
              <w:rPr>
                <w:rFonts w:eastAsia="SimSun"/>
                <w:vertAlign w:val="subscript"/>
              </w:rPr>
              <w:t>1</w:t>
            </w:r>
            <w:r w:rsidRPr="007B6C69">
              <w:rPr>
                <w:rFonts w:eastAsia="SimSun"/>
              </w:rPr>
              <w:t>, i</w:t>
            </w:r>
            <w:r w:rsidRPr="007B6C69">
              <w:rPr>
                <w:rFonts w:eastAsia="SimSun"/>
                <w:vertAlign w:val="subscript"/>
              </w:rPr>
              <w:t>2</w:t>
            </w:r>
            <w:r w:rsidRPr="007B6C69">
              <w:rPr>
                <w:rFonts w:eastAsia="SimSun"/>
              </w:rPr>
              <w:t xml:space="preserve"> combination, and with REG bundling granularity for number of Tx larger than 1</w:t>
            </w:r>
          </w:p>
        </w:tc>
      </w:tr>
      <w:tr w:rsidR="00ED6934" w:rsidRPr="00661924" w14:paraId="7051BB38" w14:textId="77777777" w:rsidTr="00565714">
        <w:trPr>
          <w:trHeight w:val="187"/>
          <w:jc w:val="center"/>
        </w:trPr>
        <w:tc>
          <w:tcPr>
            <w:tcW w:w="3249" w:type="pct"/>
            <w:gridSpan w:val="3"/>
            <w:tcBorders>
              <w:right w:val="single" w:sz="4" w:space="0" w:color="auto"/>
            </w:tcBorders>
            <w:shd w:val="clear" w:color="auto" w:fill="auto"/>
            <w:vAlign w:val="center"/>
          </w:tcPr>
          <w:p w14:paraId="50167525" w14:textId="77777777" w:rsidR="00ED6934" w:rsidRPr="00661924" w:rsidRDefault="00ED6934" w:rsidP="00565714">
            <w:pPr>
              <w:pStyle w:val="TAL"/>
            </w:pPr>
            <w:r w:rsidRPr="00661924">
              <w:t>Cross carrier scheduling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898F16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E7096AF" w14:textId="77777777" w:rsidR="00ED6934" w:rsidRPr="00661924" w:rsidRDefault="00ED6934" w:rsidP="00565714">
            <w:pPr>
              <w:pStyle w:val="TAC"/>
            </w:pPr>
            <w:r w:rsidRPr="00661924">
              <w:t>Not configured</w:t>
            </w:r>
          </w:p>
        </w:tc>
      </w:tr>
      <w:tr w:rsidR="00ED6934" w:rsidRPr="00661924" w14:paraId="58886981" w14:textId="77777777" w:rsidTr="00565714">
        <w:trPr>
          <w:trHeight w:val="187"/>
          <w:jc w:val="center"/>
        </w:trPr>
        <w:tc>
          <w:tcPr>
            <w:tcW w:w="1004" w:type="pct"/>
            <w:vMerge w:val="restart"/>
            <w:shd w:val="clear" w:color="auto" w:fill="auto"/>
            <w:vAlign w:val="center"/>
          </w:tcPr>
          <w:p w14:paraId="0A885918" w14:textId="77777777" w:rsidR="00ED6934" w:rsidRPr="00661924" w:rsidRDefault="00ED6934" w:rsidP="00565714">
            <w:pPr>
              <w:pStyle w:val="TAL"/>
            </w:pPr>
            <w:r w:rsidRPr="00661924">
              <w:t>CSI-RS for tracking</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EAA0A" w14:textId="77777777" w:rsidR="00ED6934" w:rsidRPr="00661924" w:rsidRDefault="00ED6934" w:rsidP="00565714">
            <w:pPr>
              <w:pStyle w:val="TAL"/>
            </w:pPr>
            <w:r w:rsidRPr="00661924">
              <w:rPr>
                <w:lang w:eastAsia="ja-JP"/>
              </w:rPr>
              <w:t>First subcarrier index in the PRB used for CSI-RS</w:t>
            </w:r>
            <w:r w:rsidRPr="00661924" w:rsidDel="0032520A">
              <w:t xml:space="preserve"> </w:t>
            </w:r>
            <w:r w:rsidRPr="00661924">
              <w:t>(</w:t>
            </w:r>
            <w:r w:rsidRPr="00661924">
              <w:rPr>
                <w:i/>
              </w:rPr>
              <w:t>k</w:t>
            </w:r>
            <w:r w:rsidRPr="00661924">
              <w:rPr>
                <w:i/>
                <w:vertAlign w:val="subscript"/>
              </w:rPr>
              <w:t>0</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25DFD94"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AD5D63B" w14:textId="77777777" w:rsidR="00ED6934" w:rsidRPr="00661924" w:rsidRDefault="00ED6934" w:rsidP="00565714">
            <w:pPr>
              <w:pStyle w:val="TAC"/>
            </w:pPr>
            <w:r w:rsidRPr="00661924">
              <w:t>0 for CSI-RS resource 1,2,3,4</w:t>
            </w:r>
          </w:p>
        </w:tc>
      </w:tr>
      <w:tr w:rsidR="00ED6934" w:rsidRPr="00661924" w14:paraId="3DAEFA30" w14:textId="77777777" w:rsidTr="00565714">
        <w:trPr>
          <w:trHeight w:val="187"/>
          <w:jc w:val="center"/>
        </w:trPr>
        <w:tc>
          <w:tcPr>
            <w:tcW w:w="1004" w:type="pct"/>
            <w:vMerge/>
            <w:shd w:val="clear" w:color="auto" w:fill="auto"/>
            <w:vAlign w:val="center"/>
          </w:tcPr>
          <w:p w14:paraId="04444C10"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6BF41" w14:textId="77777777" w:rsidR="00ED6934" w:rsidRPr="00661924" w:rsidRDefault="00ED6934" w:rsidP="00565714">
            <w:pPr>
              <w:pStyle w:val="TAL"/>
            </w:pPr>
            <w:r w:rsidRPr="00661924">
              <w:rPr>
                <w:lang w:eastAsia="ja-JP"/>
              </w:rPr>
              <w:t>First OFDM symbol in the PRB used for CSI-RS (</w:t>
            </w:r>
            <w:r w:rsidRPr="00661924">
              <w:rPr>
                <w:i/>
                <w:lang w:eastAsia="ja-JP"/>
              </w:rPr>
              <w:t>l</w:t>
            </w:r>
            <w:r w:rsidRPr="00661924">
              <w:rPr>
                <w:i/>
                <w:vertAlign w:val="subscript"/>
                <w:lang w:eastAsia="ja-JP"/>
              </w:rPr>
              <w:t>0</w:t>
            </w:r>
            <w:r w:rsidRPr="00661924">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883F85B"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9DB896E" w14:textId="77777777" w:rsidR="00ED6934" w:rsidRPr="00661924" w:rsidRDefault="00ED6934" w:rsidP="00565714">
            <w:pPr>
              <w:pStyle w:val="TAC"/>
            </w:pPr>
            <w:r w:rsidRPr="00661924">
              <w:t>6 for CSI-RS resource 1 and 3</w:t>
            </w:r>
            <w:r w:rsidRPr="00661924">
              <w:br/>
              <w:t>10 for CSI-RS resource 2 and 4</w:t>
            </w:r>
          </w:p>
          <w:p w14:paraId="26344104" w14:textId="77777777" w:rsidR="00ED6934" w:rsidRPr="00661924" w:rsidRDefault="00ED6934" w:rsidP="00565714">
            <w:pPr>
              <w:pStyle w:val="TAC"/>
            </w:pPr>
          </w:p>
        </w:tc>
      </w:tr>
      <w:tr w:rsidR="00ED6934" w:rsidRPr="00661924" w14:paraId="1514D8F9" w14:textId="77777777" w:rsidTr="00565714">
        <w:trPr>
          <w:trHeight w:val="187"/>
          <w:jc w:val="center"/>
        </w:trPr>
        <w:tc>
          <w:tcPr>
            <w:tcW w:w="1004" w:type="pct"/>
            <w:vMerge/>
            <w:shd w:val="clear" w:color="auto" w:fill="auto"/>
            <w:vAlign w:val="center"/>
          </w:tcPr>
          <w:p w14:paraId="7CC0E511"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0B105" w14:textId="77777777" w:rsidR="00ED6934" w:rsidRPr="00661924" w:rsidRDefault="00ED6934" w:rsidP="00565714">
            <w:pPr>
              <w:pStyle w:val="TAL"/>
            </w:pPr>
            <w:r w:rsidRPr="00661924">
              <w:t>Number of CSI-RS ports (</w:t>
            </w:r>
            <w:r w:rsidRPr="00661924">
              <w:rPr>
                <w:i/>
              </w:rPr>
              <w:t>X</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433B96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F5C5AD0" w14:textId="77777777" w:rsidR="00ED6934" w:rsidRPr="00661924" w:rsidRDefault="00ED6934" w:rsidP="00565714">
            <w:pPr>
              <w:pStyle w:val="TAC"/>
            </w:pPr>
            <w:r w:rsidRPr="00661924">
              <w:t>1 for CSI-RS resource 1,2,3,4</w:t>
            </w:r>
          </w:p>
        </w:tc>
      </w:tr>
      <w:tr w:rsidR="00ED6934" w:rsidRPr="00661924" w14:paraId="20D167D2" w14:textId="77777777" w:rsidTr="00565714">
        <w:trPr>
          <w:trHeight w:val="187"/>
          <w:jc w:val="center"/>
        </w:trPr>
        <w:tc>
          <w:tcPr>
            <w:tcW w:w="1004" w:type="pct"/>
            <w:vMerge/>
            <w:shd w:val="clear" w:color="auto" w:fill="auto"/>
            <w:vAlign w:val="center"/>
          </w:tcPr>
          <w:p w14:paraId="5BD4823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4C6A3" w14:textId="77777777" w:rsidR="00ED6934" w:rsidRPr="00661924" w:rsidRDefault="00ED6934" w:rsidP="00565714">
            <w:pPr>
              <w:pStyle w:val="TAL"/>
            </w:pPr>
            <w:r w:rsidRPr="00661924">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0950D58"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12DB04E" w14:textId="77777777" w:rsidR="00ED6934" w:rsidRPr="00661924" w:rsidRDefault="00ED6934" w:rsidP="00565714">
            <w:pPr>
              <w:pStyle w:val="TAC"/>
            </w:pPr>
            <w:r w:rsidRPr="00661924">
              <w:rPr>
                <w:rFonts w:eastAsia="SimSun"/>
              </w:rPr>
              <w:t>'</w:t>
            </w:r>
            <w:r w:rsidRPr="00661924">
              <w:t>No CDM</w:t>
            </w:r>
            <w:r w:rsidRPr="00661924">
              <w:rPr>
                <w:rFonts w:eastAsia="SimSun"/>
              </w:rPr>
              <w:t>'</w:t>
            </w:r>
            <w:r w:rsidRPr="00661924">
              <w:t xml:space="preserve"> for CSI-RS resource 1,2,3,4</w:t>
            </w:r>
          </w:p>
        </w:tc>
      </w:tr>
      <w:tr w:rsidR="00ED6934" w:rsidRPr="00661924" w14:paraId="42BB1496" w14:textId="77777777" w:rsidTr="00565714">
        <w:trPr>
          <w:trHeight w:val="187"/>
          <w:jc w:val="center"/>
        </w:trPr>
        <w:tc>
          <w:tcPr>
            <w:tcW w:w="1004" w:type="pct"/>
            <w:vMerge/>
            <w:shd w:val="clear" w:color="auto" w:fill="auto"/>
            <w:vAlign w:val="center"/>
          </w:tcPr>
          <w:p w14:paraId="1C88A1B5"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05BFE" w14:textId="77777777" w:rsidR="00ED6934" w:rsidRPr="00661924" w:rsidRDefault="00ED6934" w:rsidP="00565714">
            <w:pPr>
              <w:pStyle w:val="TAL"/>
            </w:pPr>
            <w:r w:rsidRPr="00661924">
              <w:t>Density (</w:t>
            </w:r>
            <w:r w:rsidRPr="00661924">
              <w:rPr>
                <w:rFonts w:cs="Arial"/>
                <w:i/>
              </w:rPr>
              <w:t>ρ</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8C604CD"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FB30B08" w14:textId="77777777" w:rsidR="00ED6934" w:rsidRPr="00661924" w:rsidRDefault="00ED6934" w:rsidP="00565714">
            <w:pPr>
              <w:pStyle w:val="TAC"/>
            </w:pPr>
            <w:r w:rsidRPr="00661924">
              <w:t>3 for CSI-RS resource 1,2,3,4</w:t>
            </w:r>
          </w:p>
        </w:tc>
      </w:tr>
      <w:tr w:rsidR="00ED6934" w:rsidRPr="00661924" w14:paraId="7BD43307" w14:textId="77777777" w:rsidTr="00565714">
        <w:trPr>
          <w:trHeight w:val="187"/>
          <w:jc w:val="center"/>
        </w:trPr>
        <w:tc>
          <w:tcPr>
            <w:tcW w:w="1004" w:type="pct"/>
            <w:vMerge/>
            <w:shd w:val="clear" w:color="auto" w:fill="auto"/>
            <w:vAlign w:val="center"/>
          </w:tcPr>
          <w:p w14:paraId="1E11A0E0"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577CF" w14:textId="77777777" w:rsidR="00ED6934" w:rsidRPr="00661924" w:rsidRDefault="00ED6934" w:rsidP="00565714">
            <w:pPr>
              <w:pStyle w:val="TAL"/>
            </w:pPr>
            <w:r w:rsidRPr="00661924">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AE21025" w14:textId="77777777" w:rsidR="00ED6934" w:rsidRPr="00661924" w:rsidRDefault="00ED6934" w:rsidP="00565714">
            <w:pPr>
              <w:pStyle w:val="TAC"/>
            </w:pPr>
            <w:r w:rsidRPr="00661924">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D925461" w14:textId="77777777" w:rsidR="00ED6934" w:rsidRPr="00661924" w:rsidRDefault="00ED6934" w:rsidP="00565714">
            <w:pPr>
              <w:pStyle w:val="TAC"/>
            </w:pPr>
            <w:r w:rsidRPr="00661924">
              <w:t>60 kHz SCS: 80 for CSI-RS resource 1,2,3,4</w:t>
            </w:r>
          </w:p>
          <w:p w14:paraId="61BBC728" w14:textId="77777777" w:rsidR="00ED6934" w:rsidRPr="00661924" w:rsidRDefault="00ED6934" w:rsidP="00565714">
            <w:pPr>
              <w:pStyle w:val="TAC"/>
            </w:pPr>
            <w:r w:rsidRPr="00661924">
              <w:t>120 kHz SCS: 160 for CSI-RS resource 1,2,3,4</w:t>
            </w:r>
          </w:p>
        </w:tc>
      </w:tr>
      <w:tr w:rsidR="00ED6934" w:rsidRPr="00661924" w14:paraId="5D8DC66A" w14:textId="77777777" w:rsidTr="00565714">
        <w:trPr>
          <w:trHeight w:val="187"/>
          <w:jc w:val="center"/>
        </w:trPr>
        <w:tc>
          <w:tcPr>
            <w:tcW w:w="1004" w:type="pct"/>
            <w:vMerge/>
            <w:shd w:val="clear" w:color="auto" w:fill="auto"/>
            <w:vAlign w:val="center"/>
          </w:tcPr>
          <w:p w14:paraId="16B68A28"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EE8AF" w14:textId="77777777" w:rsidR="00ED6934" w:rsidRPr="00661924" w:rsidRDefault="00ED6934" w:rsidP="00565714">
            <w:pPr>
              <w:pStyle w:val="TAL"/>
            </w:pPr>
            <w:r w:rsidRPr="00661924">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9917EB4" w14:textId="77777777" w:rsidR="00ED6934" w:rsidRPr="00661924" w:rsidRDefault="00ED6934" w:rsidP="00565714">
            <w:pPr>
              <w:pStyle w:val="TAC"/>
            </w:pPr>
            <w:r w:rsidRPr="00661924">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DB6A66A" w14:textId="77777777" w:rsidR="00ED6934" w:rsidRPr="00661924" w:rsidRDefault="00ED6934" w:rsidP="00565714">
            <w:pPr>
              <w:pStyle w:val="TAC"/>
              <w:rPr>
                <w:lang w:eastAsia="zh-CN"/>
              </w:rPr>
            </w:pPr>
            <w:r w:rsidRPr="00661924">
              <w:rPr>
                <w:rFonts w:hint="eastAsia"/>
                <w:lang w:eastAsia="zh-CN"/>
              </w:rPr>
              <w:t>60</w:t>
            </w:r>
            <w:r w:rsidRPr="00661924">
              <w:rPr>
                <w:lang w:eastAsia="zh-CN"/>
              </w:rPr>
              <w:t xml:space="preserve"> </w:t>
            </w:r>
            <w:r w:rsidRPr="00661924">
              <w:rPr>
                <w:rFonts w:hint="eastAsia"/>
                <w:lang w:eastAsia="zh-CN"/>
              </w:rPr>
              <w:t xml:space="preserve">kHz SCS: </w:t>
            </w:r>
          </w:p>
          <w:p w14:paraId="131B2759" w14:textId="77777777" w:rsidR="00ED6934" w:rsidRPr="00661924" w:rsidRDefault="00ED6934" w:rsidP="00565714">
            <w:pPr>
              <w:pStyle w:val="TAC"/>
              <w:rPr>
                <w:lang w:eastAsia="zh-CN"/>
              </w:rPr>
            </w:pPr>
            <w:r w:rsidRPr="00661924">
              <w:rPr>
                <w:rFonts w:hint="eastAsia"/>
                <w:lang w:eastAsia="zh-CN"/>
              </w:rPr>
              <w:t>40 for CSI-RS resource 1 and 2</w:t>
            </w:r>
          </w:p>
          <w:p w14:paraId="13C1381C" w14:textId="77777777" w:rsidR="00ED6934" w:rsidRPr="00661924" w:rsidRDefault="00ED6934" w:rsidP="00565714">
            <w:pPr>
              <w:pStyle w:val="TAC"/>
              <w:rPr>
                <w:lang w:eastAsia="zh-CN"/>
              </w:rPr>
            </w:pPr>
            <w:r w:rsidRPr="00661924">
              <w:rPr>
                <w:lang w:eastAsia="zh-CN"/>
              </w:rPr>
              <w:t>41 for CSI-RS resource 3 and 4</w:t>
            </w:r>
          </w:p>
          <w:p w14:paraId="7692352D" w14:textId="77777777" w:rsidR="00ED6934" w:rsidRPr="00661924" w:rsidRDefault="00ED6934" w:rsidP="00565714">
            <w:pPr>
              <w:pStyle w:val="TAC"/>
              <w:rPr>
                <w:lang w:eastAsia="zh-CN"/>
              </w:rPr>
            </w:pPr>
          </w:p>
          <w:p w14:paraId="620F0997" w14:textId="77777777" w:rsidR="00ED6934" w:rsidRPr="00661924" w:rsidRDefault="00ED6934" w:rsidP="00565714">
            <w:pPr>
              <w:pStyle w:val="TAC"/>
              <w:rPr>
                <w:lang w:eastAsia="zh-CN"/>
              </w:rPr>
            </w:pPr>
            <w:r w:rsidRPr="00661924">
              <w:rPr>
                <w:lang w:eastAsia="zh-CN"/>
              </w:rPr>
              <w:t>120 kHz SCS:</w:t>
            </w:r>
          </w:p>
          <w:p w14:paraId="75EFC4A3" w14:textId="77777777" w:rsidR="00ED6934" w:rsidRPr="00661924" w:rsidRDefault="00ED6934" w:rsidP="00565714">
            <w:pPr>
              <w:pStyle w:val="TAC"/>
            </w:pPr>
            <w:r w:rsidRPr="00661924">
              <w:t>80 for CSI-RS resource 1 and 2</w:t>
            </w:r>
          </w:p>
          <w:p w14:paraId="0A5798CE" w14:textId="77777777" w:rsidR="00ED6934" w:rsidRPr="00661924" w:rsidRDefault="00ED6934" w:rsidP="00565714">
            <w:pPr>
              <w:pStyle w:val="TAC"/>
            </w:pPr>
            <w:r w:rsidRPr="00661924">
              <w:t>81 for CSI-RS resource 3 and 4</w:t>
            </w:r>
          </w:p>
        </w:tc>
      </w:tr>
      <w:tr w:rsidR="00ED6934" w:rsidRPr="00661924" w14:paraId="5E65C206" w14:textId="77777777" w:rsidTr="00565714">
        <w:trPr>
          <w:trHeight w:val="187"/>
          <w:jc w:val="center"/>
        </w:trPr>
        <w:tc>
          <w:tcPr>
            <w:tcW w:w="1004" w:type="pct"/>
            <w:vMerge/>
            <w:shd w:val="clear" w:color="auto" w:fill="auto"/>
            <w:vAlign w:val="center"/>
          </w:tcPr>
          <w:p w14:paraId="2301B776"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7F360" w14:textId="77777777" w:rsidR="00ED6934" w:rsidRPr="00661924" w:rsidRDefault="00ED6934" w:rsidP="00565714">
            <w:pPr>
              <w:pStyle w:val="TAL"/>
            </w:pPr>
            <w:r w:rsidRPr="00661924">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470649E"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6D0EAD3" w14:textId="77777777" w:rsidR="00ED6934" w:rsidRPr="00661924" w:rsidRDefault="00ED6934" w:rsidP="00565714">
            <w:pPr>
              <w:pStyle w:val="TAC"/>
            </w:pPr>
            <w:r w:rsidRPr="00661924">
              <w:t>Start PRB 0</w:t>
            </w:r>
          </w:p>
          <w:p w14:paraId="37CD69EF" w14:textId="77777777" w:rsidR="00ED6934" w:rsidRPr="00661924" w:rsidRDefault="00ED6934" w:rsidP="00565714">
            <w:pPr>
              <w:pStyle w:val="TAC"/>
            </w:pPr>
            <w:r w:rsidRPr="00661924">
              <w:t xml:space="preserve">Number of PRB = </w:t>
            </w:r>
            <w:r>
              <w:t>ceil(</w:t>
            </w:r>
            <w:r w:rsidRPr="00661924">
              <w:t>BWP size</w:t>
            </w:r>
            <w:r>
              <w:rPr>
                <w:rFonts w:eastAsia="SimSun"/>
              </w:rPr>
              <w:t>/4)*4</w:t>
            </w:r>
          </w:p>
        </w:tc>
      </w:tr>
      <w:tr w:rsidR="00ED6934" w:rsidRPr="00661924" w14:paraId="5EB12880" w14:textId="77777777" w:rsidTr="00565714">
        <w:trPr>
          <w:trHeight w:val="187"/>
          <w:jc w:val="center"/>
        </w:trPr>
        <w:tc>
          <w:tcPr>
            <w:tcW w:w="1004" w:type="pct"/>
            <w:vMerge/>
            <w:shd w:val="clear" w:color="auto" w:fill="auto"/>
            <w:vAlign w:val="center"/>
          </w:tcPr>
          <w:p w14:paraId="00D155F9"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D33F" w14:textId="77777777" w:rsidR="00ED6934" w:rsidRPr="00661924" w:rsidRDefault="00ED6934" w:rsidP="00565714">
            <w:pPr>
              <w:pStyle w:val="TAL"/>
            </w:pPr>
            <w:r w:rsidRPr="00661924">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144150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BE72CDF" w14:textId="77777777" w:rsidR="00ED6934" w:rsidRPr="00661924" w:rsidRDefault="00ED6934" w:rsidP="00565714">
            <w:pPr>
              <w:pStyle w:val="TAC"/>
            </w:pPr>
            <w:r w:rsidRPr="00661924">
              <w:t>TCI state #0</w:t>
            </w:r>
          </w:p>
        </w:tc>
      </w:tr>
      <w:tr w:rsidR="00ED6934" w:rsidRPr="00661924" w14:paraId="72857179" w14:textId="77777777" w:rsidTr="00565714">
        <w:trPr>
          <w:trHeight w:val="187"/>
          <w:jc w:val="center"/>
        </w:trPr>
        <w:tc>
          <w:tcPr>
            <w:tcW w:w="1004" w:type="pct"/>
            <w:vMerge w:val="restart"/>
            <w:shd w:val="clear" w:color="auto" w:fill="auto"/>
            <w:vAlign w:val="center"/>
          </w:tcPr>
          <w:p w14:paraId="4D6B9266" w14:textId="77777777" w:rsidR="00ED6934" w:rsidRPr="00661924" w:rsidRDefault="00ED6934" w:rsidP="00565714">
            <w:pPr>
              <w:pStyle w:val="TAL"/>
            </w:pPr>
            <w:r w:rsidRPr="00661924">
              <w:t>NZP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C37C2" w14:textId="77777777" w:rsidR="00ED6934" w:rsidRPr="00661924" w:rsidRDefault="00ED6934" w:rsidP="00565714">
            <w:pPr>
              <w:pStyle w:val="TAL"/>
            </w:pPr>
            <w:r w:rsidRPr="00661924">
              <w:rPr>
                <w:lang w:eastAsia="ja-JP"/>
              </w:rPr>
              <w:t>First subcarrier index in the PRB used for CSI-RS</w:t>
            </w:r>
            <w:r w:rsidRPr="00661924" w:rsidDel="0032520A">
              <w:t xml:space="preserve"> </w:t>
            </w:r>
            <w:r w:rsidRPr="00661924">
              <w:t>(</w:t>
            </w:r>
            <w:r w:rsidRPr="00661924">
              <w:rPr>
                <w:i/>
              </w:rPr>
              <w:t>k</w:t>
            </w:r>
            <w:r w:rsidRPr="00661924">
              <w:rPr>
                <w:i/>
                <w:vertAlign w:val="subscript"/>
              </w:rPr>
              <w:t>0</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553EC1C"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F95D7D2" w14:textId="77777777" w:rsidR="00ED6934" w:rsidRPr="00661924" w:rsidRDefault="00ED6934" w:rsidP="00565714">
            <w:pPr>
              <w:pStyle w:val="TAC"/>
            </w:pPr>
            <w:r w:rsidRPr="00661924">
              <w:t>0</w:t>
            </w:r>
          </w:p>
        </w:tc>
      </w:tr>
      <w:tr w:rsidR="00ED6934" w:rsidRPr="00661924" w14:paraId="539F6121" w14:textId="77777777" w:rsidTr="00565714">
        <w:trPr>
          <w:trHeight w:val="187"/>
          <w:jc w:val="center"/>
        </w:trPr>
        <w:tc>
          <w:tcPr>
            <w:tcW w:w="1004" w:type="pct"/>
            <w:vMerge/>
            <w:shd w:val="clear" w:color="auto" w:fill="auto"/>
            <w:vAlign w:val="center"/>
          </w:tcPr>
          <w:p w14:paraId="045F152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B9671" w14:textId="77777777" w:rsidR="00ED6934" w:rsidRPr="00661924" w:rsidRDefault="00ED6934" w:rsidP="00565714">
            <w:pPr>
              <w:pStyle w:val="TAL"/>
            </w:pPr>
            <w:r w:rsidRPr="00661924">
              <w:rPr>
                <w:lang w:eastAsia="ja-JP"/>
              </w:rPr>
              <w:t>First OFDM symbol in the PRB used for CSI-RS (</w:t>
            </w:r>
            <w:r w:rsidRPr="00661924">
              <w:rPr>
                <w:i/>
                <w:lang w:eastAsia="ja-JP"/>
              </w:rPr>
              <w:t>l</w:t>
            </w:r>
            <w:r w:rsidRPr="00661924">
              <w:rPr>
                <w:i/>
                <w:vertAlign w:val="subscript"/>
                <w:lang w:eastAsia="ja-JP"/>
              </w:rPr>
              <w:t>0</w:t>
            </w:r>
            <w:r w:rsidRPr="00661924">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D875102"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B3B790B" w14:textId="77777777" w:rsidR="00ED6934" w:rsidRPr="00661924" w:rsidRDefault="00ED6934" w:rsidP="00565714">
            <w:pPr>
              <w:pStyle w:val="TAC"/>
            </w:pPr>
            <w:r w:rsidRPr="00661924">
              <w:t>12</w:t>
            </w:r>
          </w:p>
        </w:tc>
      </w:tr>
      <w:tr w:rsidR="00ED6934" w:rsidRPr="00661924" w14:paraId="402D8ABA" w14:textId="77777777" w:rsidTr="00565714">
        <w:trPr>
          <w:trHeight w:val="187"/>
          <w:jc w:val="center"/>
        </w:trPr>
        <w:tc>
          <w:tcPr>
            <w:tcW w:w="1004" w:type="pct"/>
            <w:vMerge/>
            <w:shd w:val="clear" w:color="auto" w:fill="auto"/>
            <w:vAlign w:val="center"/>
          </w:tcPr>
          <w:p w14:paraId="245E096E"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C7DA7" w14:textId="77777777" w:rsidR="00ED6934" w:rsidRPr="00661924" w:rsidRDefault="00ED6934" w:rsidP="00565714">
            <w:pPr>
              <w:pStyle w:val="TAL"/>
            </w:pPr>
            <w:r w:rsidRPr="00661924">
              <w:t>Number of CSI-RS ports (</w:t>
            </w:r>
            <w:r w:rsidRPr="00661924">
              <w:rPr>
                <w:i/>
              </w:rPr>
              <w:t>X</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C8D4E73"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407895D" w14:textId="77777777" w:rsidR="00ED6934" w:rsidRPr="00661924" w:rsidRDefault="00ED6934" w:rsidP="00565714">
            <w:pPr>
              <w:pStyle w:val="TAC"/>
            </w:pPr>
            <w:r w:rsidRPr="00661924">
              <w:t>2</w:t>
            </w:r>
          </w:p>
        </w:tc>
      </w:tr>
      <w:tr w:rsidR="00ED6934" w:rsidRPr="00661924" w14:paraId="1840E7FF" w14:textId="77777777" w:rsidTr="00565714">
        <w:trPr>
          <w:trHeight w:val="187"/>
          <w:jc w:val="center"/>
        </w:trPr>
        <w:tc>
          <w:tcPr>
            <w:tcW w:w="1004" w:type="pct"/>
            <w:vMerge/>
            <w:shd w:val="clear" w:color="auto" w:fill="auto"/>
            <w:vAlign w:val="center"/>
          </w:tcPr>
          <w:p w14:paraId="2E2FE886"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8262E" w14:textId="77777777" w:rsidR="00ED6934" w:rsidRPr="00661924" w:rsidRDefault="00ED6934" w:rsidP="00565714">
            <w:pPr>
              <w:pStyle w:val="TAL"/>
            </w:pPr>
            <w:r w:rsidRPr="00661924">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0DDBA2F"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53C6023" w14:textId="77777777" w:rsidR="00ED6934" w:rsidRPr="00661924" w:rsidRDefault="00ED6934" w:rsidP="00565714">
            <w:pPr>
              <w:pStyle w:val="TAC"/>
            </w:pPr>
            <w:r w:rsidRPr="00661924">
              <w:t>FD-CDM2</w:t>
            </w:r>
          </w:p>
        </w:tc>
      </w:tr>
      <w:tr w:rsidR="00ED6934" w:rsidRPr="00661924" w14:paraId="06469625" w14:textId="77777777" w:rsidTr="00565714">
        <w:trPr>
          <w:trHeight w:val="187"/>
          <w:jc w:val="center"/>
        </w:trPr>
        <w:tc>
          <w:tcPr>
            <w:tcW w:w="1004" w:type="pct"/>
            <w:vMerge/>
            <w:shd w:val="clear" w:color="auto" w:fill="auto"/>
            <w:vAlign w:val="center"/>
          </w:tcPr>
          <w:p w14:paraId="0D10EDD8"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12087" w14:textId="77777777" w:rsidR="00ED6934" w:rsidRPr="00661924" w:rsidRDefault="00ED6934" w:rsidP="00565714">
            <w:pPr>
              <w:pStyle w:val="TAL"/>
            </w:pPr>
            <w:r w:rsidRPr="00661924">
              <w:t>Density (</w:t>
            </w:r>
            <w:r w:rsidRPr="00661924">
              <w:rPr>
                <w:rFonts w:cs="Arial"/>
                <w:i/>
              </w:rPr>
              <w:t>ρ</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DC9C99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01467015" w14:textId="77777777" w:rsidR="00ED6934" w:rsidRPr="00661924" w:rsidRDefault="00ED6934" w:rsidP="00565714">
            <w:pPr>
              <w:pStyle w:val="TAC"/>
            </w:pPr>
            <w:r w:rsidRPr="00661924">
              <w:t>1</w:t>
            </w:r>
          </w:p>
        </w:tc>
      </w:tr>
      <w:tr w:rsidR="00ED6934" w:rsidRPr="00661924" w14:paraId="514CE5A7" w14:textId="77777777" w:rsidTr="00565714">
        <w:trPr>
          <w:trHeight w:val="187"/>
          <w:jc w:val="center"/>
        </w:trPr>
        <w:tc>
          <w:tcPr>
            <w:tcW w:w="1004" w:type="pct"/>
            <w:vMerge/>
            <w:shd w:val="clear" w:color="auto" w:fill="auto"/>
            <w:vAlign w:val="center"/>
          </w:tcPr>
          <w:p w14:paraId="5CFACBF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0268C" w14:textId="77777777" w:rsidR="00ED6934" w:rsidRPr="00661924" w:rsidRDefault="00ED6934" w:rsidP="00565714">
            <w:pPr>
              <w:pStyle w:val="TAL"/>
            </w:pPr>
            <w:r w:rsidRPr="00661924">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5839297" w14:textId="77777777" w:rsidR="00ED6934" w:rsidRPr="00661924" w:rsidRDefault="00ED6934" w:rsidP="00565714">
            <w:pPr>
              <w:pStyle w:val="TAC"/>
            </w:pPr>
            <w:r w:rsidRPr="00661924">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39B7A80" w14:textId="77777777" w:rsidR="00ED6934" w:rsidRPr="00661924" w:rsidRDefault="00ED6934" w:rsidP="00565714">
            <w:pPr>
              <w:pStyle w:val="TAC"/>
            </w:pPr>
            <w:r w:rsidRPr="00661924">
              <w:t>60 kHz SCS: 80</w:t>
            </w:r>
          </w:p>
          <w:p w14:paraId="2EB783ED" w14:textId="77777777" w:rsidR="00ED6934" w:rsidRPr="00661924" w:rsidRDefault="00ED6934" w:rsidP="00565714">
            <w:pPr>
              <w:pStyle w:val="TAC"/>
            </w:pPr>
            <w:r w:rsidRPr="00661924">
              <w:t>120 kHz SCS: 160</w:t>
            </w:r>
          </w:p>
        </w:tc>
      </w:tr>
      <w:tr w:rsidR="00ED6934" w:rsidRPr="00661924" w14:paraId="5F1DA647" w14:textId="77777777" w:rsidTr="00565714">
        <w:trPr>
          <w:trHeight w:val="187"/>
          <w:jc w:val="center"/>
        </w:trPr>
        <w:tc>
          <w:tcPr>
            <w:tcW w:w="1004" w:type="pct"/>
            <w:vMerge/>
            <w:shd w:val="clear" w:color="auto" w:fill="auto"/>
            <w:vAlign w:val="center"/>
          </w:tcPr>
          <w:p w14:paraId="0E13073F"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9AB9F" w14:textId="77777777" w:rsidR="00ED6934" w:rsidRPr="00661924" w:rsidRDefault="00ED6934" w:rsidP="00565714">
            <w:pPr>
              <w:pStyle w:val="TAL"/>
            </w:pPr>
            <w:r w:rsidRPr="00661924">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D099AED"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489375C" w14:textId="77777777" w:rsidR="00ED6934" w:rsidRPr="00661924" w:rsidRDefault="00ED6934" w:rsidP="00565714">
            <w:pPr>
              <w:pStyle w:val="TAC"/>
            </w:pPr>
            <w:r w:rsidRPr="00661924">
              <w:t>0</w:t>
            </w:r>
          </w:p>
        </w:tc>
      </w:tr>
      <w:tr w:rsidR="00ED6934" w:rsidRPr="00661924" w14:paraId="14C93D52" w14:textId="77777777" w:rsidTr="00565714">
        <w:trPr>
          <w:trHeight w:val="187"/>
          <w:jc w:val="center"/>
        </w:trPr>
        <w:tc>
          <w:tcPr>
            <w:tcW w:w="1004" w:type="pct"/>
            <w:vMerge/>
            <w:shd w:val="clear" w:color="auto" w:fill="auto"/>
            <w:vAlign w:val="center"/>
          </w:tcPr>
          <w:p w14:paraId="0F80D42D"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888C7" w14:textId="77777777" w:rsidR="00ED6934" w:rsidRPr="00661924" w:rsidRDefault="00ED6934" w:rsidP="00565714">
            <w:pPr>
              <w:pStyle w:val="TAL"/>
            </w:pPr>
            <w:r w:rsidRPr="00661924">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B84309B"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9497CE2" w14:textId="77777777" w:rsidR="00ED6934" w:rsidRPr="00661924" w:rsidRDefault="00ED6934" w:rsidP="00565714">
            <w:pPr>
              <w:pStyle w:val="TAC"/>
            </w:pPr>
            <w:r w:rsidRPr="00661924">
              <w:t>Start PRB 0</w:t>
            </w:r>
          </w:p>
          <w:p w14:paraId="0348A406" w14:textId="77777777" w:rsidR="00ED6934" w:rsidRPr="00661924" w:rsidRDefault="00ED6934" w:rsidP="00565714">
            <w:pPr>
              <w:pStyle w:val="TAC"/>
            </w:pPr>
            <w:r w:rsidRPr="00661924">
              <w:t xml:space="preserve">Number of PRB = </w:t>
            </w:r>
            <w:r>
              <w:t>ceil(</w:t>
            </w:r>
            <w:r w:rsidRPr="00661924">
              <w:t>BWP size</w:t>
            </w:r>
            <w:r>
              <w:rPr>
                <w:rFonts w:eastAsia="SimSun"/>
              </w:rPr>
              <w:t>/4) *4</w:t>
            </w:r>
          </w:p>
        </w:tc>
      </w:tr>
      <w:tr w:rsidR="00ED6934" w:rsidRPr="00661924" w14:paraId="1953673C" w14:textId="77777777" w:rsidTr="00565714">
        <w:trPr>
          <w:trHeight w:val="187"/>
          <w:jc w:val="center"/>
        </w:trPr>
        <w:tc>
          <w:tcPr>
            <w:tcW w:w="1004" w:type="pct"/>
            <w:vMerge/>
            <w:shd w:val="clear" w:color="auto" w:fill="auto"/>
            <w:vAlign w:val="center"/>
          </w:tcPr>
          <w:p w14:paraId="07421CAE"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2F7EF" w14:textId="77777777" w:rsidR="00ED6934" w:rsidRPr="00661924" w:rsidRDefault="00ED6934" w:rsidP="00565714">
            <w:pPr>
              <w:pStyle w:val="TAL"/>
            </w:pPr>
            <w:r w:rsidRPr="00661924">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FFE528F"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AB1FD68" w14:textId="77777777" w:rsidR="00ED6934" w:rsidRPr="00661924" w:rsidRDefault="00ED6934" w:rsidP="00565714">
            <w:pPr>
              <w:pStyle w:val="TAC"/>
              <w:rPr>
                <w:lang w:eastAsia="zh-CN"/>
              </w:rPr>
            </w:pPr>
            <w:r w:rsidRPr="00661924">
              <w:t>TCI state #</w:t>
            </w:r>
            <w:r w:rsidRPr="00661924">
              <w:rPr>
                <w:rFonts w:hint="eastAsia"/>
                <w:lang w:eastAsia="zh-CN"/>
              </w:rPr>
              <w:t>1</w:t>
            </w:r>
          </w:p>
        </w:tc>
      </w:tr>
      <w:tr w:rsidR="00ED6934" w:rsidRPr="00661924" w14:paraId="52D54991" w14:textId="77777777" w:rsidTr="00565714">
        <w:trPr>
          <w:trHeight w:val="187"/>
          <w:jc w:val="center"/>
        </w:trPr>
        <w:tc>
          <w:tcPr>
            <w:tcW w:w="1004" w:type="pct"/>
            <w:vMerge w:val="restart"/>
            <w:shd w:val="clear" w:color="auto" w:fill="auto"/>
            <w:vAlign w:val="center"/>
          </w:tcPr>
          <w:p w14:paraId="2FAC245E" w14:textId="77777777" w:rsidR="00ED6934" w:rsidRPr="00661924" w:rsidRDefault="00ED6934" w:rsidP="00565714">
            <w:pPr>
              <w:pStyle w:val="TAL"/>
            </w:pPr>
            <w:r w:rsidRPr="00661924">
              <w:t>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BED22" w14:textId="77777777" w:rsidR="00ED6934" w:rsidRPr="00661924" w:rsidRDefault="00ED6934" w:rsidP="00565714">
            <w:pPr>
              <w:pStyle w:val="TAL"/>
            </w:pPr>
            <w:r w:rsidRPr="00661924">
              <w:rPr>
                <w:lang w:eastAsia="ja-JP"/>
              </w:rPr>
              <w:t>First subcarrier index in the PRB used for CSI-RS</w:t>
            </w:r>
            <w:r w:rsidRPr="00661924" w:rsidDel="0032520A">
              <w:t xml:space="preserve"> </w:t>
            </w:r>
            <w:r w:rsidRPr="00661924">
              <w:t>(k</w:t>
            </w:r>
            <w:r w:rsidRPr="00661924">
              <w:rPr>
                <w:vertAlign w:val="subscript"/>
              </w:rPr>
              <w:t>0</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0C51A07"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4844EF1" w14:textId="77777777" w:rsidR="00ED6934" w:rsidRPr="00661924" w:rsidRDefault="00ED6934" w:rsidP="00565714">
            <w:pPr>
              <w:pStyle w:val="TAC"/>
            </w:pPr>
            <w:r w:rsidRPr="00661924">
              <w:t>4</w:t>
            </w:r>
          </w:p>
        </w:tc>
      </w:tr>
      <w:tr w:rsidR="00ED6934" w:rsidRPr="00661924" w14:paraId="4342B65B" w14:textId="77777777" w:rsidTr="00565714">
        <w:trPr>
          <w:trHeight w:val="187"/>
          <w:jc w:val="center"/>
        </w:trPr>
        <w:tc>
          <w:tcPr>
            <w:tcW w:w="1004" w:type="pct"/>
            <w:vMerge/>
            <w:shd w:val="clear" w:color="auto" w:fill="auto"/>
            <w:vAlign w:val="center"/>
          </w:tcPr>
          <w:p w14:paraId="5B742D98"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60BF8" w14:textId="77777777" w:rsidR="00ED6934" w:rsidRPr="00661924" w:rsidRDefault="00ED6934" w:rsidP="00565714">
            <w:pPr>
              <w:pStyle w:val="TAL"/>
            </w:pPr>
            <w:r w:rsidRPr="00661924">
              <w:rPr>
                <w:lang w:eastAsia="ja-JP"/>
              </w:rPr>
              <w:t>First OFDM symbol in the PRB used for CSI-RS (</w:t>
            </w:r>
            <w:r w:rsidRPr="00661924">
              <w:rPr>
                <w:i/>
                <w:lang w:eastAsia="ja-JP"/>
              </w:rPr>
              <w:t>l</w:t>
            </w:r>
            <w:r w:rsidRPr="00661924">
              <w:rPr>
                <w:i/>
                <w:vertAlign w:val="subscript"/>
                <w:lang w:eastAsia="ja-JP"/>
              </w:rPr>
              <w:t>0</w:t>
            </w:r>
            <w:r w:rsidRPr="00661924">
              <w:rPr>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A05E43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F10D184" w14:textId="77777777" w:rsidR="00ED6934" w:rsidRPr="00661924" w:rsidRDefault="00ED6934" w:rsidP="00565714">
            <w:pPr>
              <w:pStyle w:val="TAC"/>
            </w:pPr>
            <w:r w:rsidRPr="00661924">
              <w:t>12</w:t>
            </w:r>
          </w:p>
        </w:tc>
      </w:tr>
      <w:tr w:rsidR="00ED6934" w:rsidRPr="00661924" w14:paraId="51E8E4B0" w14:textId="77777777" w:rsidTr="00565714">
        <w:trPr>
          <w:trHeight w:val="187"/>
          <w:jc w:val="center"/>
        </w:trPr>
        <w:tc>
          <w:tcPr>
            <w:tcW w:w="1004" w:type="pct"/>
            <w:vMerge/>
            <w:shd w:val="clear" w:color="auto" w:fill="auto"/>
            <w:vAlign w:val="center"/>
          </w:tcPr>
          <w:p w14:paraId="715A8F35"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4CF67" w14:textId="77777777" w:rsidR="00ED6934" w:rsidRPr="00661924" w:rsidRDefault="00ED6934" w:rsidP="00565714">
            <w:pPr>
              <w:pStyle w:val="TAL"/>
            </w:pPr>
            <w:r w:rsidRPr="00661924">
              <w:t>Number of CSI-RS ports (</w:t>
            </w:r>
            <w:r w:rsidRPr="00661924">
              <w:rPr>
                <w:i/>
              </w:rPr>
              <w:t>X</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70572AB"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70CD234" w14:textId="77777777" w:rsidR="00ED6934" w:rsidRPr="00661924" w:rsidRDefault="00ED6934" w:rsidP="00565714">
            <w:pPr>
              <w:pStyle w:val="TAC"/>
            </w:pPr>
            <w:r w:rsidRPr="00661924">
              <w:t>4</w:t>
            </w:r>
          </w:p>
        </w:tc>
      </w:tr>
      <w:tr w:rsidR="00ED6934" w:rsidRPr="00661924" w14:paraId="082BB08F" w14:textId="77777777" w:rsidTr="00565714">
        <w:trPr>
          <w:trHeight w:val="187"/>
          <w:jc w:val="center"/>
        </w:trPr>
        <w:tc>
          <w:tcPr>
            <w:tcW w:w="1004" w:type="pct"/>
            <w:vMerge/>
            <w:shd w:val="clear" w:color="auto" w:fill="auto"/>
            <w:vAlign w:val="center"/>
          </w:tcPr>
          <w:p w14:paraId="6E9A1EEF"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19F5A" w14:textId="77777777" w:rsidR="00ED6934" w:rsidRPr="00661924" w:rsidRDefault="00ED6934" w:rsidP="00565714">
            <w:pPr>
              <w:pStyle w:val="TAL"/>
            </w:pPr>
            <w:r w:rsidRPr="00661924">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86B0228"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C3E96CA" w14:textId="77777777" w:rsidR="00ED6934" w:rsidRPr="00661924" w:rsidRDefault="00ED6934" w:rsidP="00565714">
            <w:pPr>
              <w:pStyle w:val="TAC"/>
            </w:pPr>
            <w:r w:rsidRPr="00661924">
              <w:t>FD-CDM2</w:t>
            </w:r>
          </w:p>
        </w:tc>
      </w:tr>
      <w:tr w:rsidR="00ED6934" w:rsidRPr="00661924" w14:paraId="48A0AF82" w14:textId="77777777" w:rsidTr="00565714">
        <w:trPr>
          <w:trHeight w:val="187"/>
          <w:jc w:val="center"/>
        </w:trPr>
        <w:tc>
          <w:tcPr>
            <w:tcW w:w="1004" w:type="pct"/>
            <w:vMerge/>
            <w:shd w:val="clear" w:color="auto" w:fill="auto"/>
            <w:vAlign w:val="center"/>
          </w:tcPr>
          <w:p w14:paraId="0F210417"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6AB4B" w14:textId="77777777" w:rsidR="00ED6934" w:rsidRPr="00661924" w:rsidRDefault="00ED6934" w:rsidP="00565714">
            <w:pPr>
              <w:pStyle w:val="TAL"/>
            </w:pPr>
            <w:r w:rsidRPr="00661924">
              <w:t>Density (</w:t>
            </w:r>
            <w:r w:rsidRPr="00661924">
              <w:rPr>
                <w:rFonts w:cs="Arial"/>
                <w:i/>
              </w:rPr>
              <w:t>ρ</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50613EC"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536F6A4" w14:textId="77777777" w:rsidR="00ED6934" w:rsidRPr="00661924" w:rsidRDefault="00ED6934" w:rsidP="00565714">
            <w:pPr>
              <w:pStyle w:val="TAC"/>
            </w:pPr>
            <w:r w:rsidRPr="00661924">
              <w:t>1</w:t>
            </w:r>
          </w:p>
        </w:tc>
      </w:tr>
      <w:tr w:rsidR="00ED6934" w:rsidRPr="00661924" w14:paraId="2EA945E8" w14:textId="77777777" w:rsidTr="00565714">
        <w:trPr>
          <w:trHeight w:val="187"/>
          <w:jc w:val="center"/>
        </w:trPr>
        <w:tc>
          <w:tcPr>
            <w:tcW w:w="1004" w:type="pct"/>
            <w:vMerge/>
            <w:shd w:val="clear" w:color="auto" w:fill="auto"/>
            <w:vAlign w:val="center"/>
          </w:tcPr>
          <w:p w14:paraId="5779D9B7"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22E93" w14:textId="77777777" w:rsidR="00ED6934" w:rsidRPr="00661924" w:rsidRDefault="00ED6934" w:rsidP="00565714">
            <w:pPr>
              <w:pStyle w:val="TAL"/>
            </w:pPr>
            <w:r w:rsidRPr="00661924">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0E1A93A" w14:textId="77777777" w:rsidR="00ED6934" w:rsidRPr="00661924" w:rsidRDefault="00ED6934" w:rsidP="00565714">
            <w:pPr>
              <w:pStyle w:val="TAC"/>
            </w:pPr>
            <w:r w:rsidRPr="00661924">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C25D83B" w14:textId="77777777" w:rsidR="00ED6934" w:rsidRPr="00661924" w:rsidRDefault="00ED6934" w:rsidP="00565714">
            <w:pPr>
              <w:pStyle w:val="TAC"/>
            </w:pPr>
            <w:r w:rsidRPr="00661924">
              <w:t>60 kHz SCS: 80</w:t>
            </w:r>
          </w:p>
          <w:p w14:paraId="02E53830" w14:textId="77777777" w:rsidR="00ED6934" w:rsidRPr="00661924" w:rsidRDefault="00ED6934" w:rsidP="00565714">
            <w:pPr>
              <w:pStyle w:val="TAC"/>
            </w:pPr>
            <w:r w:rsidRPr="00661924">
              <w:t>120 kHz SCS: 160</w:t>
            </w:r>
          </w:p>
        </w:tc>
      </w:tr>
      <w:tr w:rsidR="00ED6934" w:rsidRPr="00661924" w14:paraId="0E44BCAA" w14:textId="77777777" w:rsidTr="00565714">
        <w:trPr>
          <w:trHeight w:val="187"/>
          <w:jc w:val="center"/>
        </w:trPr>
        <w:tc>
          <w:tcPr>
            <w:tcW w:w="1004" w:type="pct"/>
            <w:vMerge/>
            <w:shd w:val="clear" w:color="auto" w:fill="auto"/>
            <w:vAlign w:val="center"/>
          </w:tcPr>
          <w:p w14:paraId="2EEB9F2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DC7C" w14:textId="77777777" w:rsidR="00ED6934" w:rsidRPr="00661924" w:rsidRDefault="00ED6934" w:rsidP="00565714">
            <w:pPr>
              <w:pStyle w:val="TAL"/>
            </w:pPr>
            <w:r w:rsidRPr="00661924">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3284CCD"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C172074" w14:textId="77777777" w:rsidR="00ED6934" w:rsidRPr="00661924" w:rsidRDefault="00ED6934" w:rsidP="00565714">
            <w:pPr>
              <w:pStyle w:val="TAC"/>
            </w:pPr>
            <w:r w:rsidRPr="00661924">
              <w:t>0</w:t>
            </w:r>
          </w:p>
        </w:tc>
      </w:tr>
      <w:tr w:rsidR="00ED6934" w:rsidRPr="00661924" w14:paraId="5C1A0365" w14:textId="77777777" w:rsidTr="00565714">
        <w:trPr>
          <w:trHeight w:val="187"/>
          <w:jc w:val="center"/>
        </w:trPr>
        <w:tc>
          <w:tcPr>
            <w:tcW w:w="1004" w:type="pct"/>
            <w:vMerge/>
            <w:shd w:val="clear" w:color="auto" w:fill="auto"/>
            <w:vAlign w:val="center"/>
          </w:tcPr>
          <w:p w14:paraId="7E0673E9"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9ADA6" w14:textId="77777777" w:rsidR="00ED6934" w:rsidRPr="00661924" w:rsidRDefault="00ED6934" w:rsidP="00565714">
            <w:pPr>
              <w:pStyle w:val="TAL"/>
            </w:pPr>
            <w:r w:rsidRPr="00661924">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AA7AAD3"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D511B3F" w14:textId="77777777" w:rsidR="00ED6934" w:rsidRPr="00661924" w:rsidRDefault="00ED6934" w:rsidP="00565714">
            <w:pPr>
              <w:pStyle w:val="TAC"/>
            </w:pPr>
            <w:r w:rsidRPr="00661924">
              <w:t>Start PRB 0</w:t>
            </w:r>
          </w:p>
          <w:p w14:paraId="1B8F1B60" w14:textId="77777777" w:rsidR="00ED6934" w:rsidRPr="00661924" w:rsidRDefault="00ED6934" w:rsidP="00565714">
            <w:pPr>
              <w:pStyle w:val="TAC"/>
            </w:pPr>
            <w:r w:rsidRPr="00661924">
              <w:t xml:space="preserve">Number of PRB = </w:t>
            </w:r>
            <w:r>
              <w:t>ceil(</w:t>
            </w:r>
            <w:r w:rsidRPr="00661924">
              <w:t>BWP size</w:t>
            </w:r>
            <w:r>
              <w:rPr>
                <w:rFonts w:eastAsia="SimSun"/>
              </w:rPr>
              <w:t>/4) *4</w:t>
            </w:r>
          </w:p>
        </w:tc>
      </w:tr>
      <w:tr w:rsidR="00ED6934" w:rsidRPr="00661924" w14:paraId="27AB0297" w14:textId="77777777" w:rsidTr="00565714">
        <w:trPr>
          <w:trHeight w:val="187"/>
          <w:jc w:val="center"/>
        </w:trPr>
        <w:tc>
          <w:tcPr>
            <w:tcW w:w="1004" w:type="pct"/>
            <w:vMerge w:val="restart"/>
            <w:shd w:val="clear" w:color="auto" w:fill="auto"/>
            <w:vAlign w:val="center"/>
          </w:tcPr>
          <w:p w14:paraId="6D012B81" w14:textId="77777777" w:rsidR="00ED6934" w:rsidRPr="00661924" w:rsidRDefault="00ED6934" w:rsidP="00565714">
            <w:pPr>
              <w:pStyle w:val="TAL"/>
            </w:pPr>
            <w:r w:rsidRPr="00661924">
              <w:t>CSI-RS for beam refinement</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F0B1" w14:textId="77777777" w:rsidR="00ED6934" w:rsidRPr="00661924" w:rsidRDefault="00ED6934" w:rsidP="00565714">
            <w:pPr>
              <w:pStyle w:val="TAL"/>
            </w:pPr>
            <w:r w:rsidRPr="00661924">
              <w:t xml:space="preserve">First subcarrier index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994A7D1"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6F6DDE2" w14:textId="77777777" w:rsidR="00ED6934" w:rsidRPr="00661924" w:rsidRDefault="00ED6934" w:rsidP="00565714">
            <w:pPr>
              <w:pStyle w:val="TAC"/>
            </w:pPr>
            <w:r w:rsidRPr="00661924">
              <w:t>k</w:t>
            </w:r>
            <w:r w:rsidRPr="00661924">
              <w:rPr>
                <w:vertAlign w:val="subscript"/>
              </w:rPr>
              <w:t>0</w:t>
            </w:r>
            <w:r w:rsidRPr="00661924">
              <w:t>=0 for CSI-RS resource 1,2</w:t>
            </w:r>
          </w:p>
        </w:tc>
      </w:tr>
      <w:tr w:rsidR="00ED6934" w:rsidRPr="00661924" w14:paraId="1947732E" w14:textId="77777777" w:rsidTr="00565714">
        <w:trPr>
          <w:trHeight w:val="187"/>
          <w:jc w:val="center"/>
        </w:trPr>
        <w:tc>
          <w:tcPr>
            <w:tcW w:w="1004" w:type="pct"/>
            <w:vMerge/>
            <w:shd w:val="clear" w:color="auto" w:fill="auto"/>
            <w:vAlign w:val="center"/>
          </w:tcPr>
          <w:p w14:paraId="668F2C60"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650B2" w14:textId="77777777" w:rsidR="00ED6934" w:rsidRPr="00661924" w:rsidRDefault="00ED6934" w:rsidP="00565714">
            <w:pPr>
              <w:pStyle w:val="TAL"/>
            </w:pPr>
            <w:r w:rsidRPr="00661924">
              <w:t xml:space="preserve">First OFDM symbol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0726CC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0C38C93" w14:textId="77777777" w:rsidR="00ED6934" w:rsidRPr="00661924" w:rsidRDefault="00ED6934" w:rsidP="00565714">
            <w:pPr>
              <w:pStyle w:val="TAC"/>
            </w:pPr>
            <w:r w:rsidRPr="00661924">
              <w:t>l</w:t>
            </w:r>
            <w:r w:rsidRPr="00661924">
              <w:rPr>
                <w:vertAlign w:val="subscript"/>
              </w:rPr>
              <w:t>0</w:t>
            </w:r>
            <w:r w:rsidRPr="00661924">
              <w:t xml:space="preserve"> = 8 for CSI-RS resource 1</w:t>
            </w:r>
          </w:p>
          <w:p w14:paraId="38F4900F" w14:textId="77777777" w:rsidR="00ED6934" w:rsidRPr="00661924" w:rsidRDefault="00ED6934" w:rsidP="00565714">
            <w:pPr>
              <w:pStyle w:val="TAC"/>
            </w:pPr>
            <w:r w:rsidRPr="00661924">
              <w:t>l</w:t>
            </w:r>
            <w:r w:rsidRPr="00661924">
              <w:rPr>
                <w:vertAlign w:val="subscript"/>
              </w:rPr>
              <w:t>0</w:t>
            </w:r>
            <w:r w:rsidRPr="00661924">
              <w:t xml:space="preserve"> = 9 for CSI-RS resource 2</w:t>
            </w:r>
          </w:p>
        </w:tc>
      </w:tr>
      <w:tr w:rsidR="00ED6934" w:rsidRPr="00661924" w14:paraId="64D14629" w14:textId="77777777" w:rsidTr="00565714">
        <w:trPr>
          <w:trHeight w:val="187"/>
          <w:jc w:val="center"/>
        </w:trPr>
        <w:tc>
          <w:tcPr>
            <w:tcW w:w="1004" w:type="pct"/>
            <w:vMerge/>
            <w:shd w:val="clear" w:color="auto" w:fill="auto"/>
            <w:vAlign w:val="center"/>
          </w:tcPr>
          <w:p w14:paraId="651A7C7B"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6738B" w14:textId="77777777" w:rsidR="00ED6934" w:rsidRPr="00661924" w:rsidRDefault="00ED6934" w:rsidP="00565714">
            <w:pPr>
              <w:pStyle w:val="TAL"/>
            </w:pPr>
            <w:r w:rsidRPr="00661924">
              <w:t>Number of CSI-RS ports (X)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22B74D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82D16D2" w14:textId="77777777" w:rsidR="00ED6934" w:rsidRPr="00661924" w:rsidRDefault="00ED6934" w:rsidP="00565714">
            <w:pPr>
              <w:pStyle w:val="TAC"/>
            </w:pPr>
            <w:r w:rsidRPr="00661924">
              <w:t>1 for CSI-RS resource 1,2</w:t>
            </w:r>
          </w:p>
        </w:tc>
      </w:tr>
      <w:tr w:rsidR="00ED6934" w:rsidRPr="00661924" w14:paraId="24489D00" w14:textId="77777777" w:rsidTr="00565714">
        <w:trPr>
          <w:trHeight w:val="187"/>
          <w:jc w:val="center"/>
        </w:trPr>
        <w:tc>
          <w:tcPr>
            <w:tcW w:w="1004" w:type="pct"/>
            <w:vMerge/>
            <w:shd w:val="clear" w:color="auto" w:fill="auto"/>
            <w:vAlign w:val="center"/>
          </w:tcPr>
          <w:p w14:paraId="4B7D84DC"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ED054" w14:textId="77777777" w:rsidR="00ED6934" w:rsidRPr="00661924" w:rsidRDefault="00ED6934" w:rsidP="00565714">
            <w:pPr>
              <w:pStyle w:val="TAL"/>
            </w:pPr>
            <w:r w:rsidRPr="00661924">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56AE947"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1841C90" w14:textId="77777777" w:rsidR="00ED6934" w:rsidRPr="00661924" w:rsidRDefault="00ED6934" w:rsidP="00565714">
            <w:pPr>
              <w:pStyle w:val="TAC"/>
            </w:pPr>
            <w:r w:rsidRPr="00661924">
              <w:rPr>
                <w:rFonts w:eastAsia="SimSun"/>
              </w:rPr>
              <w:t>'</w:t>
            </w:r>
            <w:r w:rsidRPr="00661924">
              <w:t>No CDM</w:t>
            </w:r>
            <w:r w:rsidRPr="00661924">
              <w:rPr>
                <w:rFonts w:eastAsia="SimSun"/>
              </w:rPr>
              <w:t>'</w:t>
            </w:r>
            <w:r w:rsidRPr="00661924">
              <w:t xml:space="preserve"> for CSI-RS resource 1,2</w:t>
            </w:r>
          </w:p>
        </w:tc>
      </w:tr>
      <w:tr w:rsidR="00ED6934" w:rsidRPr="00661924" w14:paraId="32773D8E" w14:textId="77777777" w:rsidTr="00565714">
        <w:trPr>
          <w:trHeight w:val="187"/>
          <w:jc w:val="center"/>
        </w:trPr>
        <w:tc>
          <w:tcPr>
            <w:tcW w:w="1004" w:type="pct"/>
            <w:vMerge/>
            <w:shd w:val="clear" w:color="auto" w:fill="auto"/>
            <w:vAlign w:val="center"/>
          </w:tcPr>
          <w:p w14:paraId="10BBD6EE"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11858" w14:textId="77777777" w:rsidR="00ED6934" w:rsidRPr="00661924" w:rsidRDefault="00ED6934" w:rsidP="00565714">
            <w:pPr>
              <w:pStyle w:val="TAL"/>
            </w:pPr>
            <w:r w:rsidRPr="00661924">
              <w:t>Density (ρ)</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37F9E12"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1DFD18F" w14:textId="77777777" w:rsidR="00ED6934" w:rsidRPr="00661924" w:rsidRDefault="00ED6934" w:rsidP="00565714">
            <w:pPr>
              <w:pStyle w:val="TAC"/>
            </w:pPr>
            <w:r w:rsidRPr="00661924">
              <w:t>3 for CSI-RS resource 1,2</w:t>
            </w:r>
          </w:p>
        </w:tc>
      </w:tr>
      <w:tr w:rsidR="00ED6934" w:rsidRPr="00661924" w14:paraId="19C9220C" w14:textId="77777777" w:rsidTr="00565714">
        <w:trPr>
          <w:trHeight w:val="187"/>
          <w:jc w:val="center"/>
        </w:trPr>
        <w:tc>
          <w:tcPr>
            <w:tcW w:w="1004" w:type="pct"/>
            <w:vMerge/>
            <w:shd w:val="clear" w:color="auto" w:fill="auto"/>
            <w:vAlign w:val="center"/>
          </w:tcPr>
          <w:p w14:paraId="23814BED"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A86AF" w14:textId="77777777" w:rsidR="00ED6934" w:rsidRPr="00661924" w:rsidRDefault="00ED6934" w:rsidP="00565714">
            <w:pPr>
              <w:pStyle w:val="TAL"/>
            </w:pPr>
            <w:r w:rsidRPr="00661924">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01DBB44" w14:textId="77777777" w:rsidR="00ED6934" w:rsidRPr="00661924" w:rsidRDefault="00ED6934" w:rsidP="00565714">
            <w:pPr>
              <w:pStyle w:val="TAC"/>
            </w:pPr>
            <w:r w:rsidRPr="00661924">
              <w:rPr>
                <w:rFonts w:hint="eastAsia"/>
                <w:lang w:eastAsia="zh-CN"/>
              </w:rPr>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FA61BC9" w14:textId="77777777" w:rsidR="00ED6934" w:rsidRPr="00661924" w:rsidRDefault="00ED6934" w:rsidP="00565714">
            <w:pPr>
              <w:pStyle w:val="TAC"/>
            </w:pPr>
            <w:r w:rsidRPr="00661924">
              <w:t>60 kHz SCS: 80 for CSI-RS resource 1,2</w:t>
            </w:r>
          </w:p>
          <w:p w14:paraId="6284C010" w14:textId="77777777" w:rsidR="00ED6934" w:rsidRPr="00661924" w:rsidRDefault="00ED6934" w:rsidP="00565714">
            <w:pPr>
              <w:pStyle w:val="TAC"/>
            </w:pPr>
            <w:r w:rsidRPr="00661924">
              <w:t>120 kHz SCS: 160 for CSI-RS resource 1,2</w:t>
            </w:r>
          </w:p>
        </w:tc>
      </w:tr>
      <w:tr w:rsidR="00ED6934" w:rsidRPr="00661924" w14:paraId="520B3CAA" w14:textId="77777777" w:rsidTr="00565714">
        <w:trPr>
          <w:trHeight w:val="187"/>
          <w:jc w:val="center"/>
        </w:trPr>
        <w:tc>
          <w:tcPr>
            <w:tcW w:w="1004" w:type="pct"/>
            <w:vMerge/>
            <w:shd w:val="clear" w:color="auto" w:fill="auto"/>
            <w:vAlign w:val="center"/>
          </w:tcPr>
          <w:p w14:paraId="542BDFFA"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C6DCF" w14:textId="77777777" w:rsidR="00ED6934" w:rsidRPr="00661924" w:rsidRDefault="00ED6934" w:rsidP="00565714">
            <w:pPr>
              <w:pStyle w:val="TAL"/>
            </w:pPr>
            <w:r w:rsidRPr="00661924">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34D7EEE" w14:textId="77777777" w:rsidR="00ED6934" w:rsidRPr="00661924" w:rsidRDefault="00ED6934" w:rsidP="00565714">
            <w:pPr>
              <w:pStyle w:val="TAC"/>
            </w:pPr>
            <w:r w:rsidRPr="00661924">
              <w:rPr>
                <w:rFonts w:hint="eastAsia"/>
                <w:lang w:eastAsia="zh-CN"/>
              </w:rPr>
              <w:t>Slots</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F0B5D68" w14:textId="77777777" w:rsidR="00ED6934" w:rsidRPr="00661924" w:rsidRDefault="00ED6934" w:rsidP="00565714">
            <w:pPr>
              <w:pStyle w:val="TAC"/>
            </w:pPr>
            <w:r w:rsidRPr="00661924">
              <w:t>0 for CSI-RS resource 1,2</w:t>
            </w:r>
          </w:p>
        </w:tc>
      </w:tr>
      <w:tr w:rsidR="00ED6934" w:rsidRPr="00661924" w14:paraId="61E8481D" w14:textId="77777777" w:rsidTr="00565714">
        <w:trPr>
          <w:trHeight w:val="187"/>
          <w:jc w:val="center"/>
        </w:trPr>
        <w:tc>
          <w:tcPr>
            <w:tcW w:w="1004" w:type="pct"/>
            <w:vMerge/>
            <w:shd w:val="clear" w:color="auto" w:fill="auto"/>
            <w:vAlign w:val="center"/>
          </w:tcPr>
          <w:p w14:paraId="14233674"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CBAD0" w14:textId="77777777" w:rsidR="00ED6934" w:rsidRPr="00661924" w:rsidRDefault="00ED6934" w:rsidP="00565714">
            <w:pPr>
              <w:pStyle w:val="TAL"/>
            </w:pPr>
            <w:r w:rsidRPr="006858BE">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5C779A9" w14:textId="77777777" w:rsidR="00ED6934" w:rsidRPr="00661924" w:rsidRDefault="00ED6934" w:rsidP="00565714">
            <w:pPr>
              <w:pStyle w:val="TAC"/>
              <w:rPr>
                <w:lang w:eastAsia="zh-CN"/>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092EF6E" w14:textId="77777777" w:rsidR="00ED6934" w:rsidRPr="006858BE" w:rsidRDefault="00ED6934" w:rsidP="00565714">
            <w:pPr>
              <w:keepNext/>
              <w:keepLines/>
              <w:spacing w:after="0"/>
              <w:jc w:val="center"/>
              <w:rPr>
                <w:rFonts w:ascii="Arial" w:hAnsi="Arial"/>
                <w:sz w:val="18"/>
              </w:rPr>
            </w:pPr>
            <w:r w:rsidRPr="006858BE">
              <w:rPr>
                <w:rFonts w:ascii="Arial" w:hAnsi="Arial"/>
                <w:sz w:val="18"/>
              </w:rPr>
              <w:t>Start PRB 0</w:t>
            </w:r>
          </w:p>
          <w:p w14:paraId="2FF84127" w14:textId="77777777" w:rsidR="00ED6934" w:rsidRPr="00661924" w:rsidRDefault="00ED6934" w:rsidP="00565714">
            <w:pPr>
              <w:pStyle w:val="TAC"/>
            </w:pPr>
            <w:r w:rsidRPr="006858BE">
              <w:t xml:space="preserve">Number of PRB = </w:t>
            </w:r>
            <w:r>
              <w:t>ceil(</w:t>
            </w:r>
            <w:r w:rsidRPr="006858BE">
              <w:t>BWP size</w:t>
            </w:r>
            <w:r>
              <w:rPr>
                <w:rFonts w:eastAsia="SimSun"/>
              </w:rPr>
              <w:t>/4)*4</w:t>
            </w:r>
          </w:p>
        </w:tc>
      </w:tr>
      <w:tr w:rsidR="00ED6934" w:rsidRPr="00661924" w14:paraId="4C0E8677" w14:textId="77777777" w:rsidTr="00565714">
        <w:trPr>
          <w:trHeight w:val="187"/>
          <w:jc w:val="center"/>
        </w:trPr>
        <w:tc>
          <w:tcPr>
            <w:tcW w:w="1004" w:type="pct"/>
            <w:vMerge/>
            <w:shd w:val="clear" w:color="auto" w:fill="auto"/>
            <w:vAlign w:val="center"/>
          </w:tcPr>
          <w:p w14:paraId="27235D4C"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F0182" w14:textId="77777777" w:rsidR="00ED6934" w:rsidRPr="00661924" w:rsidRDefault="00ED6934" w:rsidP="00565714">
            <w:pPr>
              <w:pStyle w:val="TAL"/>
            </w:pPr>
            <w:r w:rsidRPr="00661924">
              <w:rPr>
                <w:rFonts w:eastAsia="SimSun"/>
                <w:szCs w:val="18"/>
              </w:rPr>
              <w:t>Repetition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4A983FC" w14:textId="77777777" w:rsidR="00ED6934" w:rsidRPr="00661924" w:rsidRDefault="00ED6934" w:rsidP="00565714">
            <w:pPr>
              <w:pStyle w:val="TAC"/>
              <w:rPr>
                <w:lang w:eastAsia="zh-CN"/>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6393762" w14:textId="77777777" w:rsidR="00ED6934" w:rsidRPr="00661924" w:rsidRDefault="00ED6934" w:rsidP="00565714">
            <w:pPr>
              <w:pStyle w:val="TAC"/>
            </w:pPr>
            <w:r w:rsidRPr="00661924">
              <w:rPr>
                <w:rFonts w:eastAsia="SimSun"/>
                <w:szCs w:val="18"/>
              </w:rPr>
              <w:t>ON</w:t>
            </w:r>
          </w:p>
        </w:tc>
      </w:tr>
      <w:tr w:rsidR="00ED6934" w:rsidRPr="00661924" w14:paraId="48A97C0A" w14:textId="77777777" w:rsidTr="00565714">
        <w:trPr>
          <w:trHeight w:val="187"/>
          <w:jc w:val="center"/>
        </w:trPr>
        <w:tc>
          <w:tcPr>
            <w:tcW w:w="1004" w:type="pct"/>
            <w:vMerge/>
            <w:shd w:val="clear" w:color="auto" w:fill="auto"/>
            <w:vAlign w:val="center"/>
          </w:tcPr>
          <w:p w14:paraId="6449513B"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E21A4" w14:textId="77777777" w:rsidR="00ED6934" w:rsidRPr="00661924" w:rsidRDefault="00ED6934" w:rsidP="00565714">
            <w:pPr>
              <w:pStyle w:val="TAL"/>
            </w:pPr>
            <w:r w:rsidRPr="00661924">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81D8F47" w14:textId="77777777" w:rsidR="00ED6934" w:rsidRPr="00661924" w:rsidRDefault="00ED6934" w:rsidP="00565714">
            <w:pPr>
              <w:pStyle w:val="TAC"/>
              <w:rPr>
                <w:lang w:eastAsia="zh-CN"/>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10E9CFE" w14:textId="77777777" w:rsidR="00ED6934" w:rsidRPr="00661924" w:rsidRDefault="00ED6934" w:rsidP="00565714">
            <w:pPr>
              <w:pStyle w:val="TAC"/>
            </w:pPr>
            <w:r w:rsidRPr="00661924">
              <w:t>TCI state #</w:t>
            </w:r>
            <w:r w:rsidRPr="00661924">
              <w:rPr>
                <w:rFonts w:hint="eastAsia"/>
                <w:lang w:eastAsia="zh-CN"/>
              </w:rPr>
              <w:t>1</w:t>
            </w:r>
          </w:p>
        </w:tc>
      </w:tr>
      <w:tr w:rsidR="00ED6934" w:rsidRPr="00661924" w14:paraId="57360B53" w14:textId="77777777" w:rsidTr="00565714">
        <w:trPr>
          <w:trHeight w:val="1075"/>
          <w:jc w:val="center"/>
        </w:trPr>
        <w:tc>
          <w:tcPr>
            <w:tcW w:w="1004" w:type="pct"/>
            <w:vMerge w:val="restart"/>
            <w:shd w:val="clear" w:color="auto" w:fill="auto"/>
            <w:vAlign w:val="center"/>
          </w:tcPr>
          <w:p w14:paraId="29085537" w14:textId="77777777" w:rsidR="00ED6934" w:rsidRPr="00661924" w:rsidRDefault="00ED6934" w:rsidP="00565714">
            <w:pPr>
              <w:pStyle w:val="TAL"/>
            </w:pPr>
            <w:r w:rsidRPr="00661924">
              <w:t>PDSCH DMRS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9E0B1" w14:textId="77777777" w:rsidR="00ED6934" w:rsidRPr="00661924" w:rsidRDefault="00ED6934" w:rsidP="00565714">
            <w:pPr>
              <w:pStyle w:val="TAL"/>
            </w:pPr>
            <w:r w:rsidRPr="00661924">
              <w:t>Antenna ports indexes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8EDCB9A"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5A8C2F7" w14:textId="77777777" w:rsidR="00ED6934" w:rsidRPr="00661924" w:rsidRDefault="00ED6934" w:rsidP="00565714">
            <w:pPr>
              <w:pStyle w:val="TAC"/>
            </w:pPr>
            <w:r w:rsidRPr="00661924">
              <w:t>{1000} for Rank 1 tests</w:t>
            </w:r>
            <w:r w:rsidRPr="00661924">
              <w:br/>
              <w:t>{1000, 1001} for Rank 2 tests</w:t>
            </w:r>
          </w:p>
          <w:p w14:paraId="264C466A" w14:textId="77777777" w:rsidR="00ED6934" w:rsidRPr="00661924" w:rsidRDefault="00ED6934" w:rsidP="00565714">
            <w:pPr>
              <w:pStyle w:val="TAC"/>
            </w:pPr>
          </w:p>
        </w:tc>
      </w:tr>
      <w:tr w:rsidR="00ED6934" w:rsidRPr="00661924" w14:paraId="2DB85222" w14:textId="77777777" w:rsidTr="00565714">
        <w:trPr>
          <w:trHeight w:val="1075"/>
          <w:jc w:val="center"/>
        </w:trPr>
        <w:tc>
          <w:tcPr>
            <w:tcW w:w="1004" w:type="pct"/>
            <w:vMerge/>
            <w:shd w:val="clear" w:color="auto" w:fill="auto"/>
            <w:vAlign w:val="center"/>
          </w:tcPr>
          <w:p w14:paraId="4F5D5F8B"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74305" w14:textId="77777777" w:rsidR="00ED6934" w:rsidRPr="00661924" w:rsidRDefault="00ED6934" w:rsidP="00565714">
            <w:pPr>
              <w:pStyle w:val="TAL"/>
            </w:pPr>
            <w:r w:rsidRPr="00661924">
              <w:t>Position of the first DMRS for PDSCH mapping type 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942E365"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61A6598" w14:textId="77777777" w:rsidR="00ED6934" w:rsidRPr="00661924" w:rsidRDefault="00ED6934" w:rsidP="00565714">
            <w:pPr>
              <w:pStyle w:val="TAC"/>
            </w:pPr>
            <w:r w:rsidRPr="00661924">
              <w:t>2</w:t>
            </w:r>
          </w:p>
        </w:tc>
      </w:tr>
      <w:tr w:rsidR="00ED6934" w:rsidRPr="00661924" w14:paraId="6ADB33CC" w14:textId="77777777" w:rsidTr="00565714">
        <w:trPr>
          <w:trHeight w:val="187"/>
          <w:jc w:val="center"/>
        </w:trPr>
        <w:tc>
          <w:tcPr>
            <w:tcW w:w="1004" w:type="pct"/>
            <w:vMerge/>
            <w:shd w:val="clear" w:color="auto" w:fill="auto"/>
            <w:vAlign w:val="center"/>
          </w:tcPr>
          <w:p w14:paraId="1333BAFF"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9778B" w14:textId="77777777" w:rsidR="00ED6934" w:rsidRPr="00661924" w:rsidRDefault="00ED6934" w:rsidP="00565714">
            <w:pPr>
              <w:pStyle w:val="TAL"/>
            </w:pPr>
            <w:r w:rsidRPr="00661924">
              <w:t>Number of PDSCH DMRS CDM group(s) without data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48BDE19"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4D42D50" w14:textId="77777777" w:rsidR="00ED6934" w:rsidRPr="00661924" w:rsidRDefault="00ED6934" w:rsidP="00565714">
            <w:pPr>
              <w:pStyle w:val="TAC"/>
            </w:pPr>
            <w:r w:rsidRPr="00661924">
              <w:t>1</w:t>
            </w:r>
          </w:p>
        </w:tc>
      </w:tr>
      <w:tr w:rsidR="00ED6934" w:rsidRPr="00661924" w14:paraId="0ACFE18B" w14:textId="77777777" w:rsidTr="00565714">
        <w:trPr>
          <w:trHeight w:val="187"/>
          <w:jc w:val="center"/>
        </w:trPr>
        <w:tc>
          <w:tcPr>
            <w:tcW w:w="1004" w:type="pct"/>
            <w:vMerge w:val="restart"/>
            <w:shd w:val="clear" w:color="auto" w:fill="auto"/>
            <w:vAlign w:val="center"/>
          </w:tcPr>
          <w:p w14:paraId="765EFBDD" w14:textId="77777777" w:rsidR="00ED6934" w:rsidRPr="00661924" w:rsidRDefault="00ED6934" w:rsidP="00565714">
            <w:pPr>
              <w:pStyle w:val="TAL"/>
            </w:pPr>
            <w:r w:rsidRPr="00661924">
              <w:t>TCI state #0</w:t>
            </w:r>
          </w:p>
        </w:tc>
        <w:tc>
          <w:tcPr>
            <w:tcW w:w="753" w:type="pct"/>
            <w:vMerge w:val="restart"/>
            <w:tcBorders>
              <w:top w:val="single" w:sz="4" w:space="0" w:color="auto"/>
              <w:left w:val="single" w:sz="4" w:space="0" w:color="auto"/>
              <w:right w:val="single" w:sz="4" w:space="0" w:color="auto"/>
            </w:tcBorders>
            <w:shd w:val="clear" w:color="auto" w:fill="auto"/>
            <w:vAlign w:val="center"/>
          </w:tcPr>
          <w:p w14:paraId="34F136B6" w14:textId="77777777" w:rsidR="00ED6934" w:rsidRPr="00661924" w:rsidRDefault="00ED6934" w:rsidP="00565714">
            <w:pPr>
              <w:pStyle w:val="TAL"/>
            </w:pPr>
            <w:r w:rsidRPr="00661924">
              <w:t>Type 1 QCL information</w:t>
            </w:r>
          </w:p>
          <w:p w14:paraId="24CCAD79"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5B27CE20" w14:textId="77777777" w:rsidR="00ED6934" w:rsidRPr="00661924" w:rsidRDefault="00ED6934" w:rsidP="00565714">
            <w:pPr>
              <w:pStyle w:val="TAL"/>
            </w:pPr>
            <w:r w:rsidRPr="00661924">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11B934B"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9EE6CC7" w14:textId="77777777" w:rsidR="00ED6934" w:rsidRPr="00661924" w:rsidRDefault="00ED6934" w:rsidP="00565714">
            <w:pPr>
              <w:pStyle w:val="TAC"/>
            </w:pPr>
            <w:r w:rsidRPr="00661924">
              <w:t>SSB #0</w:t>
            </w:r>
          </w:p>
        </w:tc>
      </w:tr>
      <w:tr w:rsidR="00ED6934" w:rsidRPr="00661924" w14:paraId="094445FA" w14:textId="77777777" w:rsidTr="00565714">
        <w:trPr>
          <w:trHeight w:val="187"/>
          <w:jc w:val="center"/>
        </w:trPr>
        <w:tc>
          <w:tcPr>
            <w:tcW w:w="1004" w:type="pct"/>
            <w:vMerge/>
            <w:shd w:val="clear" w:color="auto" w:fill="auto"/>
            <w:vAlign w:val="center"/>
          </w:tcPr>
          <w:p w14:paraId="640C3D67" w14:textId="77777777" w:rsidR="00ED6934" w:rsidRPr="00661924" w:rsidRDefault="00ED6934" w:rsidP="00565714">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14:paraId="449C8331"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361C26C" w14:textId="77777777" w:rsidR="00ED6934" w:rsidRPr="00661924" w:rsidRDefault="00ED6934" w:rsidP="00565714">
            <w:pPr>
              <w:pStyle w:val="TAL"/>
            </w:pPr>
            <w:r w:rsidRPr="00661924">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86C77FD"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443D4B8" w14:textId="77777777" w:rsidR="00ED6934" w:rsidRPr="00661924" w:rsidRDefault="00ED6934" w:rsidP="00565714">
            <w:pPr>
              <w:pStyle w:val="TAC"/>
            </w:pPr>
            <w:r w:rsidRPr="00661924">
              <w:t>Type C</w:t>
            </w:r>
          </w:p>
        </w:tc>
      </w:tr>
      <w:tr w:rsidR="00ED6934" w:rsidRPr="00661924" w14:paraId="78EC6697" w14:textId="77777777" w:rsidTr="00565714">
        <w:trPr>
          <w:trHeight w:val="187"/>
          <w:jc w:val="center"/>
        </w:trPr>
        <w:tc>
          <w:tcPr>
            <w:tcW w:w="1004" w:type="pct"/>
            <w:vMerge/>
            <w:shd w:val="clear" w:color="auto" w:fill="auto"/>
            <w:vAlign w:val="center"/>
          </w:tcPr>
          <w:p w14:paraId="1B3D44F7" w14:textId="77777777" w:rsidR="00ED6934" w:rsidRPr="00661924" w:rsidRDefault="00ED6934" w:rsidP="00565714">
            <w:pPr>
              <w:pStyle w:val="TAL"/>
            </w:pPr>
          </w:p>
        </w:tc>
        <w:tc>
          <w:tcPr>
            <w:tcW w:w="753" w:type="pct"/>
            <w:vMerge w:val="restart"/>
            <w:tcBorders>
              <w:top w:val="single" w:sz="4" w:space="0" w:color="auto"/>
              <w:left w:val="single" w:sz="4" w:space="0" w:color="auto"/>
              <w:right w:val="single" w:sz="4" w:space="0" w:color="auto"/>
            </w:tcBorders>
            <w:shd w:val="clear" w:color="auto" w:fill="auto"/>
            <w:vAlign w:val="center"/>
          </w:tcPr>
          <w:p w14:paraId="188B739A" w14:textId="77777777" w:rsidR="00ED6934" w:rsidRPr="00661924" w:rsidRDefault="00ED6934" w:rsidP="00565714">
            <w:pPr>
              <w:pStyle w:val="TAL"/>
            </w:pPr>
            <w:r w:rsidRPr="00661924">
              <w:t>Type 2 QCL information</w:t>
            </w:r>
          </w:p>
          <w:p w14:paraId="38DE9371"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DCB2E3E" w14:textId="77777777" w:rsidR="00ED6934" w:rsidRPr="00661924" w:rsidRDefault="00ED6934" w:rsidP="00565714">
            <w:pPr>
              <w:pStyle w:val="TAL"/>
            </w:pPr>
            <w:r w:rsidRPr="00661924">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6B9D259"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1C7614C" w14:textId="77777777" w:rsidR="00ED6934" w:rsidRPr="00661924" w:rsidRDefault="00ED6934" w:rsidP="00565714">
            <w:pPr>
              <w:pStyle w:val="TAC"/>
            </w:pPr>
            <w:r w:rsidRPr="00661924">
              <w:t>SSB #0</w:t>
            </w:r>
          </w:p>
        </w:tc>
      </w:tr>
      <w:tr w:rsidR="00ED6934" w:rsidRPr="00661924" w14:paraId="7E4D5BE9" w14:textId="77777777" w:rsidTr="00565714">
        <w:trPr>
          <w:trHeight w:val="187"/>
          <w:jc w:val="center"/>
        </w:trPr>
        <w:tc>
          <w:tcPr>
            <w:tcW w:w="1004" w:type="pct"/>
            <w:vMerge/>
            <w:shd w:val="clear" w:color="auto" w:fill="auto"/>
            <w:vAlign w:val="center"/>
          </w:tcPr>
          <w:p w14:paraId="2028A1B9" w14:textId="77777777" w:rsidR="00ED6934" w:rsidRPr="00661924" w:rsidRDefault="00ED6934" w:rsidP="00565714">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14:paraId="51D0FB37"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594251FC" w14:textId="77777777" w:rsidR="00ED6934" w:rsidRPr="00661924" w:rsidRDefault="00ED6934" w:rsidP="00565714">
            <w:pPr>
              <w:pStyle w:val="TAL"/>
            </w:pPr>
            <w:r w:rsidRPr="00661924">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05004B1"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8D0D376" w14:textId="77777777" w:rsidR="00ED6934" w:rsidRPr="00661924" w:rsidRDefault="00ED6934" w:rsidP="00565714">
            <w:pPr>
              <w:pStyle w:val="TAC"/>
            </w:pPr>
            <w:r w:rsidRPr="00661924">
              <w:t>Type D</w:t>
            </w:r>
          </w:p>
        </w:tc>
      </w:tr>
      <w:tr w:rsidR="00ED6934" w:rsidRPr="00661924" w14:paraId="27BA5551" w14:textId="77777777" w:rsidTr="00565714">
        <w:trPr>
          <w:trHeight w:val="187"/>
          <w:jc w:val="center"/>
        </w:trPr>
        <w:tc>
          <w:tcPr>
            <w:tcW w:w="1004" w:type="pct"/>
            <w:vMerge w:val="restart"/>
            <w:shd w:val="clear" w:color="auto" w:fill="auto"/>
            <w:vAlign w:val="center"/>
          </w:tcPr>
          <w:p w14:paraId="78CBF832" w14:textId="77777777" w:rsidR="00ED6934" w:rsidRPr="00661924" w:rsidRDefault="00ED6934" w:rsidP="00565714">
            <w:pPr>
              <w:pStyle w:val="TAL"/>
            </w:pPr>
            <w:r w:rsidRPr="00661924">
              <w:t>TCI state #1</w:t>
            </w:r>
          </w:p>
        </w:tc>
        <w:tc>
          <w:tcPr>
            <w:tcW w:w="753" w:type="pct"/>
            <w:vMerge w:val="restart"/>
            <w:tcBorders>
              <w:top w:val="single" w:sz="4" w:space="0" w:color="auto"/>
              <w:left w:val="single" w:sz="4" w:space="0" w:color="auto"/>
              <w:right w:val="single" w:sz="4" w:space="0" w:color="auto"/>
            </w:tcBorders>
            <w:shd w:val="clear" w:color="auto" w:fill="auto"/>
            <w:vAlign w:val="center"/>
          </w:tcPr>
          <w:p w14:paraId="43FD8E6D" w14:textId="77777777" w:rsidR="00ED6934" w:rsidRPr="00661924" w:rsidRDefault="00ED6934" w:rsidP="00565714">
            <w:pPr>
              <w:pStyle w:val="TAL"/>
            </w:pPr>
            <w:r w:rsidRPr="00661924">
              <w:t>Type 1 QCL information</w:t>
            </w:r>
          </w:p>
          <w:p w14:paraId="714DB39A"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CF00A23" w14:textId="77777777" w:rsidR="00ED6934" w:rsidRPr="00661924" w:rsidRDefault="00ED6934" w:rsidP="00565714">
            <w:pPr>
              <w:pStyle w:val="TAL"/>
            </w:pPr>
            <w:r w:rsidRPr="00661924">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FC1CFD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94F0688" w14:textId="77777777" w:rsidR="00ED6934" w:rsidRPr="00661924" w:rsidRDefault="00ED6934" w:rsidP="00565714">
            <w:pPr>
              <w:pStyle w:val="TAC"/>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ED6934" w:rsidRPr="00661924" w14:paraId="00B5D651" w14:textId="77777777" w:rsidTr="00565714">
        <w:trPr>
          <w:trHeight w:val="187"/>
          <w:jc w:val="center"/>
        </w:trPr>
        <w:tc>
          <w:tcPr>
            <w:tcW w:w="1004" w:type="pct"/>
            <w:vMerge/>
            <w:shd w:val="clear" w:color="auto" w:fill="auto"/>
            <w:vAlign w:val="center"/>
          </w:tcPr>
          <w:p w14:paraId="3267C9F6" w14:textId="77777777" w:rsidR="00ED6934" w:rsidRPr="00661924" w:rsidRDefault="00ED6934" w:rsidP="00565714">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14:paraId="52BBAB6C"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04AC2BE6" w14:textId="77777777" w:rsidR="00ED6934" w:rsidRPr="00661924" w:rsidRDefault="00ED6934" w:rsidP="00565714">
            <w:pPr>
              <w:pStyle w:val="TAL"/>
            </w:pPr>
            <w:r w:rsidRPr="00661924">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C1CCBFA"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7CA2337" w14:textId="77777777" w:rsidR="00ED6934" w:rsidRPr="00661924" w:rsidRDefault="00ED6934" w:rsidP="00565714">
            <w:pPr>
              <w:pStyle w:val="TAC"/>
            </w:pPr>
            <w:r w:rsidRPr="00661924">
              <w:t>Type A</w:t>
            </w:r>
          </w:p>
        </w:tc>
      </w:tr>
      <w:tr w:rsidR="00ED6934" w:rsidRPr="00661924" w14:paraId="56ED3666" w14:textId="77777777" w:rsidTr="00565714">
        <w:trPr>
          <w:trHeight w:val="187"/>
          <w:jc w:val="center"/>
        </w:trPr>
        <w:tc>
          <w:tcPr>
            <w:tcW w:w="1004" w:type="pct"/>
            <w:vMerge/>
            <w:shd w:val="clear" w:color="auto" w:fill="auto"/>
            <w:vAlign w:val="center"/>
          </w:tcPr>
          <w:p w14:paraId="5AEB9307" w14:textId="77777777" w:rsidR="00ED6934" w:rsidRPr="00661924" w:rsidRDefault="00ED6934" w:rsidP="00565714">
            <w:pPr>
              <w:pStyle w:val="TAL"/>
            </w:pPr>
          </w:p>
        </w:tc>
        <w:tc>
          <w:tcPr>
            <w:tcW w:w="753" w:type="pct"/>
            <w:vMerge w:val="restart"/>
            <w:tcBorders>
              <w:top w:val="single" w:sz="4" w:space="0" w:color="auto"/>
              <w:left w:val="single" w:sz="4" w:space="0" w:color="auto"/>
              <w:right w:val="single" w:sz="4" w:space="0" w:color="auto"/>
            </w:tcBorders>
            <w:shd w:val="clear" w:color="auto" w:fill="auto"/>
            <w:vAlign w:val="center"/>
          </w:tcPr>
          <w:p w14:paraId="1A7456D4" w14:textId="77777777" w:rsidR="00ED6934" w:rsidRPr="00661924" w:rsidRDefault="00ED6934" w:rsidP="00565714">
            <w:pPr>
              <w:pStyle w:val="TAL"/>
            </w:pPr>
            <w:r w:rsidRPr="00661924">
              <w:t>Type 2 QCL information</w:t>
            </w:r>
          </w:p>
          <w:p w14:paraId="7C33B570"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66C49341" w14:textId="77777777" w:rsidR="00ED6934" w:rsidRPr="00661924" w:rsidRDefault="00ED6934" w:rsidP="00565714">
            <w:pPr>
              <w:pStyle w:val="TAL"/>
            </w:pPr>
            <w:r w:rsidRPr="00661924">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E52115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D6FD939" w14:textId="77777777" w:rsidR="00ED6934" w:rsidRPr="00661924" w:rsidRDefault="00ED6934" w:rsidP="00565714">
            <w:pPr>
              <w:pStyle w:val="TAC"/>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ED6934" w:rsidRPr="00661924" w14:paraId="2C13E06F" w14:textId="77777777" w:rsidTr="00565714">
        <w:trPr>
          <w:trHeight w:val="187"/>
          <w:jc w:val="center"/>
        </w:trPr>
        <w:tc>
          <w:tcPr>
            <w:tcW w:w="1004" w:type="pct"/>
            <w:vMerge/>
            <w:shd w:val="clear" w:color="auto" w:fill="auto"/>
            <w:vAlign w:val="center"/>
          </w:tcPr>
          <w:p w14:paraId="654CC6F6" w14:textId="77777777" w:rsidR="00ED6934" w:rsidRPr="00661924" w:rsidRDefault="00ED6934" w:rsidP="00565714">
            <w:pPr>
              <w:pStyle w:val="TAL"/>
            </w:pPr>
          </w:p>
        </w:tc>
        <w:tc>
          <w:tcPr>
            <w:tcW w:w="753" w:type="pct"/>
            <w:vMerge/>
            <w:tcBorders>
              <w:left w:val="single" w:sz="4" w:space="0" w:color="auto"/>
              <w:bottom w:val="single" w:sz="4" w:space="0" w:color="auto"/>
              <w:right w:val="single" w:sz="4" w:space="0" w:color="auto"/>
            </w:tcBorders>
            <w:shd w:val="clear" w:color="auto" w:fill="auto"/>
            <w:vAlign w:val="center"/>
          </w:tcPr>
          <w:p w14:paraId="4D79B863" w14:textId="77777777" w:rsidR="00ED6934" w:rsidRPr="00661924" w:rsidRDefault="00ED6934" w:rsidP="00565714">
            <w:pPr>
              <w:pStyle w:val="TAL"/>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51A392D1" w14:textId="77777777" w:rsidR="00ED6934" w:rsidRPr="00661924" w:rsidRDefault="00ED6934" w:rsidP="00565714">
            <w:pPr>
              <w:pStyle w:val="TAL"/>
            </w:pPr>
            <w:r w:rsidRPr="00661924">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B44488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59E118B" w14:textId="77777777" w:rsidR="00ED6934" w:rsidRPr="00661924" w:rsidRDefault="00ED6934" w:rsidP="00565714">
            <w:pPr>
              <w:pStyle w:val="TAC"/>
            </w:pPr>
            <w:r w:rsidRPr="00661924">
              <w:t>Type D</w:t>
            </w:r>
          </w:p>
        </w:tc>
      </w:tr>
      <w:tr w:rsidR="00ED6934" w:rsidRPr="00661924" w14:paraId="666EF142" w14:textId="77777777" w:rsidTr="00565714">
        <w:trPr>
          <w:trHeight w:val="187"/>
          <w:jc w:val="center"/>
        </w:trPr>
        <w:tc>
          <w:tcPr>
            <w:tcW w:w="1004" w:type="pct"/>
            <w:vMerge w:val="restart"/>
            <w:shd w:val="clear" w:color="auto" w:fill="auto"/>
            <w:vAlign w:val="center"/>
          </w:tcPr>
          <w:p w14:paraId="1195BB1F" w14:textId="77777777" w:rsidR="00ED6934" w:rsidRPr="00661924" w:rsidRDefault="00ED6934" w:rsidP="00565714">
            <w:pPr>
              <w:pStyle w:val="TAL"/>
            </w:pPr>
            <w:r w:rsidRPr="00661924">
              <w:rPr>
                <w:lang w:val="en-US"/>
              </w:rPr>
              <w:t>PTRS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861F7" w14:textId="77777777" w:rsidR="00ED6934" w:rsidRPr="00661924" w:rsidRDefault="00ED6934" w:rsidP="00565714">
            <w:pPr>
              <w:pStyle w:val="TAL"/>
            </w:pPr>
            <w:r w:rsidRPr="00661924">
              <w:t>Frequency density (</w:t>
            </w:r>
            <w:r w:rsidRPr="00661924">
              <w:rPr>
                <w:i/>
              </w:rPr>
              <w:t>K</w:t>
            </w:r>
            <w:r w:rsidRPr="00661924">
              <w:rPr>
                <w:i/>
                <w:vertAlign w:val="subscript"/>
              </w:rPr>
              <w:t>PT-RS</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6130211"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02432F01" w14:textId="77777777" w:rsidR="00ED6934" w:rsidRPr="00661924" w:rsidRDefault="00ED6934" w:rsidP="00565714">
            <w:pPr>
              <w:pStyle w:val="TAC"/>
            </w:pPr>
            <w:r w:rsidRPr="00661924">
              <w:t>2</w:t>
            </w:r>
          </w:p>
        </w:tc>
      </w:tr>
      <w:tr w:rsidR="00ED6934" w:rsidRPr="00661924" w14:paraId="5D387584" w14:textId="77777777" w:rsidTr="00565714">
        <w:trPr>
          <w:trHeight w:val="167"/>
          <w:jc w:val="center"/>
        </w:trPr>
        <w:tc>
          <w:tcPr>
            <w:tcW w:w="1004" w:type="pct"/>
            <w:vMerge/>
            <w:shd w:val="clear" w:color="auto" w:fill="auto"/>
            <w:vAlign w:val="center"/>
          </w:tcPr>
          <w:p w14:paraId="492A5E26"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ABB3B" w14:textId="77777777" w:rsidR="00ED6934" w:rsidRPr="00661924" w:rsidRDefault="00ED6934" w:rsidP="00565714">
            <w:pPr>
              <w:pStyle w:val="TAL"/>
            </w:pPr>
            <w:r w:rsidRPr="00661924">
              <w:rPr>
                <w:lang w:val="en-US"/>
              </w:rPr>
              <w:t xml:space="preserve">Time density </w:t>
            </w:r>
            <w:r w:rsidRPr="00661924">
              <w:t>(</w:t>
            </w:r>
            <w:r w:rsidRPr="00661924">
              <w:rPr>
                <w:i/>
              </w:rPr>
              <w:t>L</w:t>
            </w:r>
            <w:r w:rsidRPr="00661924">
              <w:rPr>
                <w:i/>
                <w:vertAlign w:val="subscript"/>
              </w:rPr>
              <w:t>PT-RS</w:t>
            </w:r>
            <w:r w:rsidRPr="00661924">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E9DC810"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610CA94" w14:textId="77777777" w:rsidR="00ED6934" w:rsidRPr="00661924" w:rsidRDefault="00ED6934" w:rsidP="00565714">
            <w:pPr>
              <w:pStyle w:val="TAC"/>
            </w:pPr>
            <w:r w:rsidRPr="00661924">
              <w:t>1</w:t>
            </w:r>
          </w:p>
        </w:tc>
      </w:tr>
      <w:tr w:rsidR="00ED6934" w:rsidRPr="00661924" w14:paraId="3203FB7F" w14:textId="77777777" w:rsidTr="00565714">
        <w:trPr>
          <w:trHeight w:val="94"/>
          <w:jc w:val="center"/>
        </w:trPr>
        <w:tc>
          <w:tcPr>
            <w:tcW w:w="1004" w:type="pct"/>
            <w:vMerge/>
            <w:shd w:val="clear" w:color="auto" w:fill="auto"/>
            <w:vAlign w:val="center"/>
          </w:tcPr>
          <w:p w14:paraId="5A013C6B" w14:textId="77777777" w:rsidR="00ED6934" w:rsidRPr="00661924" w:rsidRDefault="00ED6934" w:rsidP="00565714">
            <w:pPr>
              <w:pStyle w:val="TAL"/>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7AB2F" w14:textId="77777777" w:rsidR="00ED6934" w:rsidRPr="00661924" w:rsidRDefault="00ED6934" w:rsidP="00565714">
            <w:pPr>
              <w:pStyle w:val="TAL"/>
              <w:rPr>
                <w:lang w:val="en-US"/>
              </w:rPr>
            </w:pPr>
            <w:r w:rsidRPr="00661924">
              <w:rPr>
                <w:rFonts w:eastAsia="SimSun"/>
                <w:lang w:val="en-US"/>
              </w:rPr>
              <w:t>Resource Element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5EF33DF"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4A5A6FD" w14:textId="77777777" w:rsidR="00ED6934" w:rsidRPr="00661924" w:rsidRDefault="00ED6934" w:rsidP="00565714">
            <w:pPr>
              <w:pStyle w:val="TAC"/>
            </w:pPr>
            <w:r w:rsidRPr="00661924">
              <w:rPr>
                <w:rFonts w:eastAsia="SimSun"/>
              </w:rPr>
              <w:t>2</w:t>
            </w:r>
          </w:p>
        </w:tc>
      </w:tr>
      <w:tr w:rsidR="00ED6934" w:rsidRPr="00661924" w14:paraId="00312FDC" w14:textId="77777777" w:rsidTr="00565714">
        <w:trPr>
          <w:trHeight w:val="187"/>
          <w:jc w:val="center"/>
        </w:trPr>
        <w:tc>
          <w:tcPr>
            <w:tcW w:w="3249" w:type="pct"/>
            <w:gridSpan w:val="3"/>
            <w:tcBorders>
              <w:right w:val="single" w:sz="4" w:space="0" w:color="auto"/>
            </w:tcBorders>
            <w:shd w:val="clear" w:color="auto" w:fill="auto"/>
            <w:vAlign w:val="center"/>
          </w:tcPr>
          <w:p w14:paraId="5DD40AD5" w14:textId="77777777" w:rsidR="00ED6934" w:rsidRPr="00661924" w:rsidRDefault="00ED6934" w:rsidP="00565714">
            <w:pPr>
              <w:pStyle w:val="TAL"/>
            </w:pPr>
            <w:r w:rsidRPr="00661924">
              <w:t>Maximum number of code block groups for ACK/NACK feedback</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AB06319"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BD68821" w14:textId="77777777" w:rsidR="00ED6934" w:rsidRPr="00661924" w:rsidRDefault="00ED6934" w:rsidP="00565714">
            <w:pPr>
              <w:pStyle w:val="TAC"/>
            </w:pPr>
            <w:r w:rsidRPr="00661924">
              <w:t>1</w:t>
            </w:r>
          </w:p>
        </w:tc>
      </w:tr>
      <w:tr w:rsidR="00ED6934" w:rsidRPr="00661924" w14:paraId="7BB53B63" w14:textId="77777777" w:rsidTr="00565714">
        <w:trPr>
          <w:trHeight w:val="187"/>
          <w:jc w:val="center"/>
        </w:trPr>
        <w:tc>
          <w:tcPr>
            <w:tcW w:w="3249" w:type="pct"/>
            <w:gridSpan w:val="3"/>
            <w:tcBorders>
              <w:right w:val="single" w:sz="4" w:space="0" w:color="auto"/>
            </w:tcBorders>
            <w:shd w:val="clear" w:color="auto" w:fill="auto"/>
            <w:vAlign w:val="center"/>
          </w:tcPr>
          <w:p w14:paraId="7A05C48A" w14:textId="77777777" w:rsidR="00ED6934" w:rsidRPr="00661924" w:rsidRDefault="00ED6934" w:rsidP="00565714">
            <w:pPr>
              <w:pStyle w:val="TAL"/>
            </w:pPr>
            <w:r w:rsidRPr="00661924">
              <w:t>Maximum number of HARQ transmission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A51D61F"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0905261" w14:textId="77777777" w:rsidR="00ED6934" w:rsidRPr="00661924" w:rsidRDefault="00ED6934" w:rsidP="00565714">
            <w:pPr>
              <w:pStyle w:val="TAC"/>
            </w:pPr>
            <w:r w:rsidRPr="00661924">
              <w:t>4</w:t>
            </w:r>
          </w:p>
        </w:tc>
      </w:tr>
      <w:tr w:rsidR="00ED6934" w:rsidRPr="00661924" w14:paraId="712B2143" w14:textId="77777777" w:rsidTr="00565714">
        <w:trPr>
          <w:trHeight w:val="187"/>
          <w:jc w:val="center"/>
        </w:trPr>
        <w:tc>
          <w:tcPr>
            <w:tcW w:w="3249" w:type="pct"/>
            <w:gridSpan w:val="3"/>
            <w:tcBorders>
              <w:right w:val="single" w:sz="4" w:space="0" w:color="auto"/>
            </w:tcBorders>
            <w:shd w:val="clear" w:color="auto" w:fill="auto"/>
            <w:vAlign w:val="center"/>
          </w:tcPr>
          <w:p w14:paraId="72B4313C" w14:textId="77777777" w:rsidR="00ED6934" w:rsidRPr="00661924" w:rsidRDefault="00ED6934" w:rsidP="00565714">
            <w:pPr>
              <w:pStyle w:val="TAL"/>
            </w:pPr>
            <w:r w:rsidRPr="00661924">
              <w:t>HARQ ACK/NACK bundling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5D1B6C6"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95D73AA" w14:textId="77777777" w:rsidR="00ED6934" w:rsidRPr="00661924" w:rsidRDefault="00ED6934" w:rsidP="00565714">
            <w:pPr>
              <w:pStyle w:val="TAC"/>
            </w:pPr>
            <w:r w:rsidRPr="00661924">
              <w:t>Multiplexed</w:t>
            </w:r>
          </w:p>
        </w:tc>
      </w:tr>
      <w:tr w:rsidR="00ED6934" w:rsidRPr="00661924" w14:paraId="1009DE58" w14:textId="77777777" w:rsidTr="00565714">
        <w:trPr>
          <w:trHeight w:val="187"/>
          <w:jc w:val="center"/>
        </w:trPr>
        <w:tc>
          <w:tcPr>
            <w:tcW w:w="3249" w:type="pct"/>
            <w:gridSpan w:val="3"/>
            <w:tcBorders>
              <w:right w:val="single" w:sz="4" w:space="0" w:color="auto"/>
            </w:tcBorders>
            <w:shd w:val="clear" w:color="auto" w:fill="auto"/>
            <w:vAlign w:val="center"/>
          </w:tcPr>
          <w:p w14:paraId="1EA805BF" w14:textId="77777777" w:rsidR="00ED6934" w:rsidRPr="00661924" w:rsidRDefault="00ED6934" w:rsidP="00565714">
            <w:pPr>
              <w:pStyle w:val="TAL"/>
            </w:pPr>
            <w:r w:rsidRPr="00661924">
              <w:t>Redundancy version coding sequence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EF13459"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76720A81" w14:textId="77777777" w:rsidR="00ED6934" w:rsidRPr="00661924" w:rsidRDefault="00ED6934" w:rsidP="00565714">
            <w:pPr>
              <w:pStyle w:val="TAC"/>
            </w:pPr>
            <w:r w:rsidRPr="00661924">
              <w:t>{0,2,3,1}</w:t>
            </w:r>
          </w:p>
        </w:tc>
      </w:tr>
      <w:tr w:rsidR="00ED6934" w:rsidRPr="00661924" w14:paraId="35758B03" w14:textId="77777777" w:rsidTr="00565714">
        <w:trPr>
          <w:trHeight w:val="187"/>
          <w:jc w:val="center"/>
        </w:trPr>
        <w:tc>
          <w:tcPr>
            <w:tcW w:w="3249" w:type="pct"/>
            <w:gridSpan w:val="3"/>
            <w:tcBorders>
              <w:right w:val="single" w:sz="4" w:space="0" w:color="auto"/>
            </w:tcBorders>
            <w:shd w:val="clear" w:color="auto" w:fill="auto"/>
            <w:vAlign w:val="center"/>
          </w:tcPr>
          <w:p w14:paraId="65A38399" w14:textId="77777777" w:rsidR="00ED6934" w:rsidRPr="00661924" w:rsidRDefault="00ED6934" w:rsidP="00565714">
            <w:pPr>
              <w:pStyle w:val="TAL"/>
            </w:pPr>
            <w:r>
              <w:rPr>
                <w:rFonts w:eastAsia="SimSun"/>
              </w:rPr>
              <w:t>PDSCH &amp; PDSCH DMRS</w:t>
            </w:r>
            <w:r>
              <w:t xml:space="preserve"> </w:t>
            </w:r>
            <w:r w:rsidRPr="00C25669">
              <w:t>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CFC762C" w14:textId="77777777" w:rsidR="00ED6934" w:rsidRPr="00C25669"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0C4E5DEA" w14:textId="77777777" w:rsidR="00ED6934" w:rsidRPr="00C25669" w:rsidRDefault="00ED6934" w:rsidP="00565714">
            <w:pPr>
              <w:pStyle w:val="TAC"/>
            </w:pPr>
            <w:r>
              <w:rPr>
                <w:rFonts w:eastAsia="SimSun"/>
              </w:rPr>
              <w:t>S</w:t>
            </w:r>
            <w:r w:rsidRPr="00661924">
              <w:rPr>
                <w:rFonts w:eastAsia="SimSun"/>
              </w:rPr>
              <w:t>ingle Panel Type I, Random precoder selection updated per slot, with equal probability of each applicable i</w:t>
            </w:r>
            <w:r w:rsidRPr="00661924">
              <w:rPr>
                <w:rFonts w:eastAsia="SimSun"/>
                <w:vertAlign w:val="subscript"/>
              </w:rPr>
              <w:t>1</w:t>
            </w:r>
            <w:r w:rsidRPr="00661924">
              <w:rPr>
                <w:rFonts w:eastAsia="SimSun"/>
              </w:rPr>
              <w:t>, i</w:t>
            </w:r>
            <w:r w:rsidRPr="00661924">
              <w:rPr>
                <w:rFonts w:eastAsia="SimSun"/>
                <w:vertAlign w:val="subscript"/>
              </w:rPr>
              <w:t>2</w:t>
            </w:r>
            <w:r w:rsidRPr="00661924">
              <w:rPr>
                <w:rFonts w:eastAsia="SimSun"/>
              </w:rPr>
              <w:t xml:space="preserve"> combination, </w:t>
            </w:r>
            <w:proofErr w:type="spellStart"/>
            <w:r w:rsidRPr="00661924">
              <w:rPr>
                <w:rFonts w:eastAsia="SimSun"/>
              </w:rPr>
              <w:t>and</w:t>
            </w:r>
            <w:r w:rsidRPr="00661924">
              <w:t>with</w:t>
            </w:r>
            <w:proofErr w:type="spellEnd"/>
            <w:r w:rsidRPr="00661924">
              <w:t xml:space="preserve"> Wideband granularity</w:t>
            </w:r>
          </w:p>
        </w:tc>
      </w:tr>
      <w:tr w:rsidR="00ED6934" w:rsidRPr="00661924" w14:paraId="003060E5" w14:textId="77777777" w:rsidTr="00565714">
        <w:trPr>
          <w:trHeight w:val="76"/>
          <w:jc w:val="center"/>
        </w:trPr>
        <w:tc>
          <w:tcPr>
            <w:tcW w:w="3249" w:type="pct"/>
            <w:gridSpan w:val="3"/>
            <w:tcBorders>
              <w:right w:val="single" w:sz="4" w:space="0" w:color="auto"/>
            </w:tcBorders>
            <w:shd w:val="clear" w:color="auto" w:fill="auto"/>
            <w:vAlign w:val="center"/>
          </w:tcPr>
          <w:p w14:paraId="7962C3FC" w14:textId="77777777" w:rsidR="00ED6934" w:rsidRPr="00661924" w:rsidRDefault="00ED6934" w:rsidP="00565714">
            <w:pPr>
              <w:pStyle w:val="TAL"/>
              <w:rPr>
                <w:lang w:eastAsia="zh-CN"/>
              </w:rPr>
            </w:pPr>
            <w:r w:rsidRPr="00661924">
              <w:rPr>
                <w:rFonts w:cs="Arial"/>
              </w:rPr>
              <w:t xml:space="preserve">Symbols for </w:t>
            </w:r>
            <w:r w:rsidRPr="00661924">
              <w:rPr>
                <w:snapToGrid w:val="0"/>
              </w:rPr>
              <w:t>all unused R</w:t>
            </w:r>
            <w:r w:rsidRPr="00661924">
              <w:rPr>
                <w:rFonts w:hint="eastAsia"/>
                <w:snapToGrid w:val="0"/>
                <w:lang w:eastAsia="zh-CN"/>
              </w:rPr>
              <w:t>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D0588D7" w14:textId="77777777" w:rsidR="00ED6934" w:rsidRPr="00661924"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85F8855" w14:textId="77777777" w:rsidR="00ED6934" w:rsidRDefault="00ED6934" w:rsidP="00565714">
            <w:pPr>
              <w:pStyle w:val="TAC"/>
              <w:rPr>
                <w:rFonts w:eastAsia="SimSun"/>
              </w:rPr>
            </w:pPr>
            <w:r>
              <w:rPr>
                <w:rFonts w:eastAsia="SimSun"/>
              </w:rPr>
              <w:t>OP.1 FDD as defined in Annex A.5.1.1</w:t>
            </w:r>
          </w:p>
          <w:p w14:paraId="43FDF1C1" w14:textId="77777777" w:rsidR="00ED6934" w:rsidRPr="00661924" w:rsidRDefault="00ED6934" w:rsidP="00565714">
            <w:pPr>
              <w:pStyle w:val="TAC"/>
            </w:pPr>
            <w:r>
              <w:rPr>
                <w:rFonts w:eastAsia="SimSun"/>
              </w:rPr>
              <w:t>OP.1 TDD as defined in Annex A.5.2.1</w:t>
            </w:r>
          </w:p>
        </w:tc>
      </w:tr>
      <w:tr w:rsidR="00ED6934" w:rsidRPr="00661924" w14:paraId="44AC95DA" w14:textId="77777777" w:rsidTr="00565714">
        <w:trPr>
          <w:trHeight w:val="76"/>
          <w:jc w:val="center"/>
        </w:trPr>
        <w:tc>
          <w:tcPr>
            <w:tcW w:w="3249" w:type="pct"/>
            <w:gridSpan w:val="3"/>
            <w:tcBorders>
              <w:right w:val="single" w:sz="4" w:space="0" w:color="auto"/>
            </w:tcBorders>
            <w:shd w:val="clear" w:color="auto" w:fill="auto"/>
            <w:vAlign w:val="center"/>
          </w:tcPr>
          <w:p w14:paraId="5B01D442" w14:textId="77777777" w:rsidR="00ED6934" w:rsidRPr="00C25669" w:rsidRDefault="00ED6934" w:rsidP="00565714">
            <w:pPr>
              <w:pStyle w:val="TAL"/>
              <w:rPr>
                <w:rFonts w:cs="Arial"/>
              </w:rPr>
            </w:pPr>
            <w:r w:rsidRPr="00282513">
              <w:rPr>
                <w:rFonts w:eastAsia="SimSun"/>
              </w:rPr>
              <w:t>Physical signals, channels mapping and precoding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038C21D" w14:textId="77777777" w:rsidR="00ED6934" w:rsidRPr="00C25669" w:rsidRDefault="00ED6934" w:rsidP="00565714">
            <w:pPr>
              <w:pStyle w:val="TAC"/>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C7BCE77" w14:textId="77777777" w:rsidR="00ED6934" w:rsidRPr="00C25669" w:rsidRDefault="00ED6934" w:rsidP="00565714">
            <w:pPr>
              <w:pStyle w:val="TAC"/>
            </w:pPr>
            <w:r w:rsidRPr="00661924">
              <w:rPr>
                <w:rFonts w:eastAsia="SimSun" w:hint="eastAsia"/>
              </w:rPr>
              <w:t xml:space="preserve">As specified in </w:t>
            </w:r>
            <w:r w:rsidRPr="00661924">
              <w:rPr>
                <w:rFonts w:eastAsia="SimSun" w:hint="eastAsia"/>
                <w:lang w:eastAsia="zh-CN"/>
              </w:rPr>
              <w:t>Annex B.4.1</w:t>
            </w:r>
          </w:p>
        </w:tc>
      </w:tr>
      <w:tr w:rsidR="00ED6934" w:rsidRPr="00661924" w14:paraId="5E1E125F" w14:textId="77777777" w:rsidTr="00565714">
        <w:trPr>
          <w:trHeight w:val="76"/>
          <w:jc w:val="center"/>
        </w:trPr>
        <w:tc>
          <w:tcPr>
            <w:tcW w:w="5000" w:type="pct"/>
            <w:gridSpan w:val="5"/>
            <w:tcBorders>
              <w:right w:val="single" w:sz="4" w:space="0" w:color="auto"/>
            </w:tcBorders>
            <w:shd w:val="clear" w:color="auto" w:fill="auto"/>
            <w:vAlign w:val="center"/>
          </w:tcPr>
          <w:p w14:paraId="2BFDB83E" w14:textId="77777777" w:rsidR="00ED6934" w:rsidRPr="00661924" w:rsidRDefault="00ED6934" w:rsidP="00565714">
            <w:pPr>
              <w:pStyle w:val="TAN"/>
              <w:rPr>
                <w:lang w:eastAsia="zh-CN"/>
              </w:rPr>
            </w:pPr>
            <w:r w:rsidRPr="00661924">
              <w:t>Note 1:</w:t>
            </w:r>
            <w:r w:rsidRPr="00661924">
              <w:tab/>
              <w:t>UE assumes that the TCI state for the PDSCH is identical to the TCI state applied for the PDCCH transmission.</w:t>
            </w:r>
          </w:p>
          <w:p w14:paraId="3F91F984" w14:textId="77777777" w:rsidR="00ED6934" w:rsidRPr="00661924" w:rsidRDefault="00ED6934" w:rsidP="00565714">
            <w:pPr>
              <w:pStyle w:val="TAN"/>
              <w:rPr>
                <w:lang w:eastAsia="zh-CN"/>
              </w:rPr>
            </w:pPr>
            <w:r w:rsidRPr="00661924">
              <w:rPr>
                <w:rFonts w:eastAsia="SimSun"/>
              </w:rPr>
              <w:t>Note 2:</w:t>
            </w:r>
            <w:r w:rsidRPr="00661924">
              <w:rPr>
                <w:rFonts w:eastAsia="SimSun"/>
              </w:rPr>
              <w:tab/>
              <w:t>Point A coincides with minimum guard band as specified in Table 5.3.3-1 from TS 38.101-2 [7] for tested channel bandwidth and subcarrier spacing.</w:t>
            </w:r>
          </w:p>
        </w:tc>
      </w:tr>
    </w:tbl>
    <w:bookmarkEnd w:id="1"/>
    <w:p w14:paraId="72D09158" w14:textId="31D56ED9" w:rsidR="00C7284E" w:rsidRDefault="00C7284E" w:rsidP="00C7284E">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C2212">
        <w:rPr>
          <w:b/>
          <w:i/>
          <w:noProof/>
          <w:color w:val="FF0000"/>
          <w:lang w:eastAsia="zh-CN"/>
        </w:rPr>
        <w:t>3</w:t>
      </w:r>
      <w:r w:rsidRPr="00225F64">
        <w:rPr>
          <w:rFonts w:hint="eastAsia"/>
          <w:b/>
          <w:i/>
          <w:noProof/>
          <w:color w:val="FF0000"/>
          <w:lang w:eastAsia="zh-CN"/>
        </w:rPr>
        <w:t>&gt;</w:t>
      </w:r>
    </w:p>
    <w:p w14:paraId="3E5D35A6" w14:textId="78D85940" w:rsidR="00ED6934" w:rsidRDefault="00ED6934" w:rsidP="00ED693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C2212">
        <w:rPr>
          <w:b/>
          <w:i/>
          <w:noProof/>
          <w:color w:val="FF0000"/>
          <w:lang w:eastAsia="zh-CN"/>
        </w:rPr>
        <w:t>4</w:t>
      </w:r>
      <w:r w:rsidRPr="00225F64">
        <w:rPr>
          <w:rFonts w:hint="eastAsia"/>
          <w:b/>
          <w:i/>
          <w:noProof/>
          <w:color w:val="FF0000"/>
          <w:lang w:eastAsia="zh-CN"/>
        </w:rPr>
        <w:t>&gt;</w:t>
      </w:r>
    </w:p>
    <w:p w14:paraId="5F91EB1E" w14:textId="77777777" w:rsidR="004E1232" w:rsidRPr="00661924" w:rsidRDefault="004E1232" w:rsidP="004E1232">
      <w:pPr>
        <w:pStyle w:val="Heading2"/>
        <w:rPr>
          <w:lang w:eastAsia="zh-CN"/>
        </w:rPr>
      </w:pPr>
      <w:r w:rsidRPr="00661924">
        <w:rPr>
          <w:rFonts w:hint="eastAsia"/>
          <w:lang w:eastAsia="zh-CN"/>
        </w:rPr>
        <w:t>7</w:t>
      </w:r>
      <w:r w:rsidRPr="00661924">
        <w:t>.</w:t>
      </w:r>
      <w:r w:rsidRPr="00661924">
        <w:rPr>
          <w:rFonts w:hint="eastAsia"/>
        </w:rPr>
        <w:t>3</w:t>
      </w:r>
      <w:r w:rsidRPr="00661924">
        <w:rPr>
          <w:rFonts w:hint="eastAsia"/>
          <w:lang w:eastAsia="zh-CN"/>
        </w:rPr>
        <w:tab/>
      </w:r>
      <w:r w:rsidRPr="00661924">
        <w:t>PDCCH demodulation requirements</w:t>
      </w:r>
    </w:p>
    <w:p w14:paraId="7BF5CA51" w14:textId="77777777" w:rsidR="004E1232" w:rsidRPr="00661924" w:rsidRDefault="004E1232" w:rsidP="004E1232">
      <w:pPr>
        <w:rPr>
          <w:rFonts w:eastAsia="SimSun"/>
          <w:lang w:eastAsia="zh-CN"/>
        </w:rPr>
      </w:pPr>
      <w:r w:rsidRPr="00661924">
        <w:rPr>
          <w:rFonts w:eastAsia="SimSun"/>
        </w:rPr>
        <w:t xml:space="preserve">The receiver characteristics of the PDCCH </w:t>
      </w:r>
      <w:r w:rsidRPr="00661924">
        <w:rPr>
          <w:rFonts w:eastAsia="SimSun" w:hint="eastAsia"/>
          <w:lang w:eastAsia="zh-CN"/>
        </w:rPr>
        <w:t>are</w:t>
      </w:r>
      <w:r w:rsidRPr="00661924">
        <w:rPr>
          <w:rFonts w:eastAsia="SimSun"/>
        </w:rPr>
        <w:t xml:space="preserve"> determined by the probability of miss-detection of the Downlink Scheduling Grant (Pm-</w:t>
      </w:r>
      <w:proofErr w:type="spellStart"/>
      <w:r w:rsidRPr="00661924">
        <w:rPr>
          <w:rFonts w:eastAsia="SimSun"/>
        </w:rPr>
        <w:t>dsg</w:t>
      </w:r>
      <w:proofErr w:type="spellEnd"/>
      <w:r w:rsidRPr="00661924">
        <w:rPr>
          <w:rFonts w:eastAsia="SimSun"/>
        </w:rPr>
        <w:t>).</w:t>
      </w:r>
    </w:p>
    <w:p w14:paraId="1F5F7F43" w14:textId="77777777" w:rsidR="004E1232" w:rsidRPr="00661924" w:rsidRDefault="004E1232" w:rsidP="004E1232">
      <w:pPr>
        <w:rPr>
          <w:rFonts w:eastAsia="SimSun"/>
          <w:lang w:eastAsia="zh-CN"/>
        </w:rPr>
      </w:pPr>
      <w:r w:rsidRPr="00661924">
        <w:rPr>
          <w:rFonts w:eastAsia="SimSun"/>
        </w:rPr>
        <w:t xml:space="preserve">The parameters specified in Table </w:t>
      </w:r>
      <w:r w:rsidRPr="00661924">
        <w:rPr>
          <w:rFonts w:eastAsia="SimSun"/>
          <w:lang w:eastAsia="zh-CN"/>
        </w:rPr>
        <w:t>7</w:t>
      </w:r>
      <w:r w:rsidRPr="00661924">
        <w:rPr>
          <w:rFonts w:eastAsia="SimSun"/>
        </w:rPr>
        <w:t>.</w:t>
      </w:r>
      <w:r w:rsidRPr="00661924">
        <w:rPr>
          <w:rFonts w:eastAsia="SimSun"/>
          <w:lang w:eastAsia="zh-CN"/>
        </w:rPr>
        <w:t>3</w:t>
      </w:r>
      <w:r w:rsidRPr="00661924">
        <w:rPr>
          <w:rFonts w:eastAsia="SimSun"/>
        </w:rPr>
        <w:t xml:space="preserve">-1 are valid for all </w:t>
      </w:r>
      <w:r w:rsidRPr="00661924">
        <w:rPr>
          <w:rFonts w:eastAsia="SimSun"/>
          <w:lang w:eastAsia="zh-CN"/>
        </w:rPr>
        <w:t>PDCCH</w:t>
      </w:r>
      <w:r w:rsidRPr="00661924">
        <w:rPr>
          <w:rFonts w:eastAsia="SimSun"/>
        </w:rPr>
        <w:t xml:space="preserve"> tests</w:t>
      </w:r>
      <w:r w:rsidRPr="00661924">
        <w:rPr>
          <w:rFonts w:eastAsia="SimSun"/>
          <w:lang w:eastAsia="zh-CN"/>
        </w:rPr>
        <w:t xml:space="preserve"> </w:t>
      </w:r>
      <w:r w:rsidRPr="00661924">
        <w:rPr>
          <w:rFonts w:eastAsia="SimSun"/>
        </w:rPr>
        <w:t>unless otherwise stated.</w:t>
      </w:r>
    </w:p>
    <w:p w14:paraId="2DA1EE4E" w14:textId="77777777" w:rsidR="004E1232" w:rsidRPr="00661924" w:rsidRDefault="004E1232" w:rsidP="004E1232">
      <w:pPr>
        <w:pStyle w:val="TH"/>
      </w:pPr>
      <w:r w:rsidRPr="00661924">
        <w:lastRenderedPageBreak/>
        <w:t xml:space="preserve">Table </w:t>
      </w:r>
      <w:r w:rsidRPr="00661924">
        <w:rPr>
          <w:rFonts w:hint="eastAsia"/>
        </w:rPr>
        <w:t>7</w:t>
      </w:r>
      <w:r w:rsidRPr="00661924">
        <w:t>.</w:t>
      </w:r>
      <w:r w:rsidRPr="00661924">
        <w:rPr>
          <w:rFonts w:hint="eastAsia"/>
        </w:rPr>
        <w:t>3</w:t>
      </w:r>
      <w:r w:rsidRPr="00661924">
        <w:t xml:space="preserve">-1: </w:t>
      </w:r>
      <w:r w:rsidRPr="00661924">
        <w:rPr>
          <w:rFonts w:hint="eastAsia"/>
        </w:rPr>
        <w:t>Common t</w:t>
      </w:r>
      <w:r w:rsidRPr="00661924">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14"/>
        <w:gridCol w:w="1707"/>
        <w:gridCol w:w="831"/>
        <w:gridCol w:w="1891"/>
      </w:tblGrid>
      <w:tr w:rsidR="004E1232" w:rsidRPr="00661924" w14:paraId="46A85EBF" w14:textId="77777777" w:rsidTr="00565714">
        <w:trPr>
          <w:jc w:val="center"/>
        </w:trPr>
        <w:tc>
          <w:tcPr>
            <w:tcW w:w="3110" w:type="pct"/>
            <w:gridSpan w:val="3"/>
            <w:shd w:val="clear" w:color="auto" w:fill="auto"/>
          </w:tcPr>
          <w:p w14:paraId="383FEC52" w14:textId="77777777" w:rsidR="004E1232" w:rsidRPr="00661924" w:rsidRDefault="004E1232" w:rsidP="00565714">
            <w:pPr>
              <w:keepNext/>
              <w:keepLines/>
              <w:spacing w:after="0"/>
              <w:jc w:val="center"/>
              <w:rPr>
                <w:rFonts w:ascii="Arial" w:eastAsia="SimSun" w:hAnsi="Arial"/>
                <w:b/>
                <w:sz w:val="18"/>
                <w:lang w:eastAsia="zh-CN"/>
              </w:rPr>
            </w:pPr>
            <w:r w:rsidRPr="00661924">
              <w:rPr>
                <w:rFonts w:ascii="Arial" w:eastAsia="SimSun" w:hAnsi="Arial"/>
                <w:b/>
                <w:sz w:val="18"/>
                <w:lang w:eastAsia="zh-CN"/>
              </w:rPr>
              <w:lastRenderedPageBreak/>
              <w:t>Parameter</w:t>
            </w:r>
          </w:p>
        </w:tc>
        <w:tc>
          <w:tcPr>
            <w:tcW w:w="577" w:type="pct"/>
            <w:shd w:val="clear" w:color="auto" w:fill="auto"/>
          </w:tcPr>
          <w:p w14:paraId="0759D24B" w14:textId="77777777" w:rsidR="004E1232" w:rsidRPr="00661924" w:rsidRDefault="004E1232" w:rsidP="00565714">
            <w:pPr>
              <w:keepNext/>
              <w:keepLines/>
              <w:spacing w:after="0"/>
              <w:jc w:val="center"/>
              <w:rPr>
                <w:rFonts w:ascii="Arial" w:eastAsia="SimSun" w:hAnsi="Arial"/>
                <w:b/>
                <w:sz w:val="18"/>
                <w:lang w:eastAsia="zh-CN"/>
              </w:rPr>
            </w:pPr>
            <w:r w:rsidRPr="00661924">
              <w:rPr>
                <w:rFonts w:ascii="Arial" w:eastAsia="SimSun" w:hAnsi="Arial"/>
                <w:b/>
                <w:sz w:val="18"/>
                <w:lang w:eastAsia="zh-CN"/>
              </w:rPr>
              <w:t>Unit</w:t>
            </w:r>
          </w:p>
        </w:tc>
        <w:tc>
          <w:tcPr>
            <w:tcW w:w="1313" w:type="pct"/>
            <w:shd w:val="clear" w:color="auto" w:fill="auto"/>
          </w:tcPr>
          <w:p w14:paraId="1BE54C2F" w14:textId="77777777" w:rsidR="004E1232" w:rsidRPr="00661924" w:rsidRDefault="004E1232" w:rsidP="00565714">
            <w:pPr>
              <w:keepNext/>
              <w:keepLines/>
              <w:spacing w:after="0"/>
              <w:jc w:val="center"/>
              <w:rPr>
                <w:rFonts w:ascii="Arial" w:eastAsia="SimSun" w:hAnsi="Arial"/>
                <w:b/>
                <w:sz w:val="18"/>
                <w:lang w:eastAsia="zh-CN"/>
              </w:rPr>
            </w:pPr>
            <w:r w:rsidRPr="00661924">
              <w:rPr>
                <w:rFonts w:ascii="Arial" w:eastAsia="SimSun" w:hAnsi="Arial"/>
                <w:b/>
                <w:sz w:val="18"/>
                <w:lang w:eastAsia="zh-CN"/>
              </w:rPr>
              <w:t>Value</w:t>
            </w:r>
          </w:p>
        </w:tc>
      </w:tr>
      <w:tr w:rsidR="004E1232" w:rsidRPr="00661924" w14:paraId="18EBF84E" w14:textId="77777777" w:rsidTr="00565714">
        <w:trPr>
          <w:jc w:val="center"/>
        </w:trPr>
        <w:tc>
          <w:tcPr>
            <w:tcW w:w="1082" w:type="pct"/>
            <w:shd w:val="clear" w:color="auto" w:fill="auto"/>
          </w:tcPr>
          <w:p w14:paraId="44479DA7" w14:textId="77777777" w:rsidR="004E1232" w:rsidRPr="00661924" w:rsidRDefault="004E1232" w:rsidP="00565714">
            <w:pPr>
              <w:pStyle w:val="TAL"/>
              <w:rPr>
                <w:b/>
                <w:lang w:eastAsia="zh-CN"/>
              </w:rPr>
            </w:pPr>
            <w:r w:rsidRPr="00661924">
              <w:rPr>
                <w:rFonts w:hint="eastAsia"/>
                <w:lang w:eastAsia="zh-CN"/>
              </w:rPr>
              <w:t>Carrier configuration</w:t>
            </w:r>
          </w:p>
        </w:tc>
        <w:tc>
          <w:tcPr>
            <w:tcW w:w="2028" w:type="pct"/>
            <w:gridSpan w:val="2"/>
            <w:shd w:val="clear" w:color="auto" w:fill="auto"/>
          </w:tcPr>
          <w:p w14:paraId="0A77E876" w14:textId="77777777" w:rsidR="004E1232" w:rsidRPr="00661924" w:rsidRDefault="004E1232" w:rsidP="00565714">
            <w:pPr>
              <w:pStyle w:val="TAL"/>
              <w:rPr>
                <w:b/>
                <w:lang w:eastAsia="zh-CN"/>
              </w:rPr>
            </w:pPr>
            <w:r w:rsidRPr="00661924">
              <w:t>Offset between Point A and the lowest usable subcarrier on this carrier (Note 1)</w:t>
            </w:r>
          </w:p>
        </w:tc>
        <w:tc>
          <w:tcPr>
            <w:tcW w:w="577" w:type="pct"/>
            <w:shd w:val="clear" w:color="auto" w:fill="auto"/>
          </w:tcPr>
          <w:p w14:paraId="351DB3B6" w14:textId="77777777" w:rsidR="004E1232" w:rsidRPr="00661924" w:rsidRDefault="004E1232" w:rsidP="00565714">
            <w:pPr>
              <w:pStyle w:val="TAC"/>
              <w:rPr>
                <w:rFonts w:eastAsia="SimSun"/>
                <w:lang w:eastAsia="zh-CN"/>
              </w:rPr>
            </w:pPr>
          </w:p>
        </w:tc>
        <w:tc>
          <w:tcPr>
            <w:tcW w:w="1313" w:type="pct"/>
            <w:shd w:val="clear" w:color="auto" w:fill="auto"/>
          </w:tcPr>
          <w:p w14:paraId="4F841379" w14:textId="77777777" w:rsidR="004E1232" w:rsidRPr="00661924" w:rsidRDefault="004E1232" w:rsidP="00565714">
            <w:pPr>
              <w:pStyle w:val="TAC"/>
              <w:rPr>
                <w:rFonts w:eastAsia="SimSun"/>
                <w:lang w:eastAsia="zh-CN"/>
              </w:rPr>
            </w:pPr>
            <w:r w:rsidRPr="00661924">
              <w:rPr>
                <w:rFonts w:eastAsia="SimSun" w:hint="eastAsia"/>
                <w:lang w:eastAsia="zh-CN"/>
              </w:rPr>
              <w:t>0</w:t>
            </w:r>
          </w:p>
        </w:tc>
      </w:tr>
      <w:tr w:rsidR="004E1232" w:rsidRPr="00661924" w14:paraId="4797BE03" w14:textId="77777777" w:rsidTr="00565714">
        <w:trPr>
          <w:jc w:val="center"/>
        </w:trPr>
        <w:tc>
          <w:tcPr>
            <w:tcW w:w="1082" w:type="pct"/>
            <w:shd w:val="clear" w:color="auto" w:fill="auto"/>
            <w:vAlign w:val="center"/>
          </w:tcPr>
          <w:p w14:paraId="2FA178AA" w14:textId="77777777" w:rsidR="004E1232" w:rsidRPr="00661924" w:rsidRDefault="004E1232" w:rsidP="00565714">
            <w:pPr>
              <w:pStyle w:val="TAL"/>
              <w:rPr>
                <w:rFonts w:eastAsia="SimSun"/>
              </w:rPr>
            </w:pPr>
            <w:r w:rsidRPr="00661924">
              <w:rPr>
                <w:rFonts w:eastAsia="SimSun"/>
              </w:rPr>
              <w:t>DL BWP configuration #1</w:t>
            </w:r>
          </w:p>
        </w:tc>
        <w:tc>
          <w:tcPr>
            <w:tcW w:w="2028" w:type="pct"/>
            <w:gridSpan w:val="2"/>
            <w:shd w:val="clear" w:color="auto" w:fill="auto"/>
            <w:vAlign w:val="center"/>
          </w:tcPr>
          <w:p w14:paraId="609EF1AA" w14:textId="77777777" w:rsidR="004E1232" w:rsidRPr="00661924" w:rsidRDefault="004E1232" w:rsidP="00565714">
            <w:pPr>
              <w:pStyle w:val="TAL"/>
              <w:rPr>
                <w:rFonts w:eastAsia="SimSun"/>
              </w:rPr>
            </w:pPr>
            <w:r w:rsidRPr="00661924">
              <w:rPr>
                <w:rFonts w:eastAsia="SimSun"/>
              </w:rPr>
              <w:t>Cyclic prefix</w:t>
            </w:r>
          </w:p>
        </w:tc>
        <w:tc>
          <w:tcPr>
            <w:tcW w:w="577" w:type="pct"/>
            <w:shd w:val="clear" w:color="auto" w:fill="auto"/>
            <w:vAlign w:val="center"/>
          </w:tcPr>
          <w:p w14:paraId="4CA9F3C7" w14:textId="77777777" w:rsidR="004E1232" w:rsidRPr="00661924" w:rsidRDefault="004E1232" w:rsidP="00565714">
            <w:pPr>
              <w:pStyle w:val="TAC"/>
              <w:rPr>
                <w:rFonts w:eastAsia="SimSun"/>
              </w:rPr>
            </w:pPr>
          </w:p>
        </w:tc>
        <w:tc>
          <w:tcPr>
            <w:tcW w:w="1313" w:type="pct"/>
            <w:shd w:val="clear" w:color="auto" w:fill="auto"/>
            <w:vAlign w:val="center"/>
          </w:tcPr>
          <w:p w14:paraId="2EF9FE26" w14:textId="77777777" w:rsidR="004E1232" w:rsidRPr="00661924" w:rsidRDefault="004E1232" w:rsidP="00565714">
            <w:pPr>
              <w:pStyle w:val="TAC"/>
              <w:rPr>
                <w:rFonts w:eastAsia="SimSun"/>
              </w:rPr>
            </w:pPr>
            <w:r w:rsidRPr="00661924">
              <w:rPr>
                <w:rFonts w:eastAsia="SimSun"/>
              </w:rPr>
              <w:t>Normal</w:t>
            </w:r>
          </w:p>
        </w:tc>
      </w:tr>
      <w:tr w:rsidR="004E1232" w:rsidRPr="00661924" w14:paraId="6D5BBD58" w14:textId="77777777" w:rsidTr="00565714">
        <w:trPr>
          <w:jc w:val="center"/>
        </w:trPr>
        <w:tc>
          <w:tcPr>
            <w:tcW w:w="1082" w:type="pct"/>
            <w:vMerge w:val="restart"/>
            <w:shd w:val="clear" w:color="auto" w:fill="auto"/>
            <w:vAlign w:val="center"/>
          </w:tcPr>
          <w:p w14:paraId="23615A80" w14:textId="77777777" w:rsidR="004E1232" w:rsidRPr="00661924" w:rsidRDefault="004E1232" w:rsidP="00565714">
            <w:pPr>
              <w:pStyle w:val="TAL"/>
              <w:rPr>
                <w:rFonts w:eastAsia="SimSun"/>
              </w:rPr>
            </w:pPr>
            <w:r w:rsidRPr="00661924">
              <w:rPr>
                <w:rFonts w:eastAsia="SimSun"/>
              </w:rPr>
              <w:t>Common serving cell parameters</w:t>
            </w:r>
          </w:p>
        </w:tc>
        <w:tc>
          <w:tcPr>
            <w:tcW w:w="2028" w:type="pct"/>
            <w:gridSpan w:val="2"/>
            <w:shd w:val="clear" w:color="auto" w:fill="auto"/>
            <w:vAlign w:val="center"/>
          </w:tcPr>
          <w:p w14:paraId="68D99912" w14:textId="77777777" w:rsidR="004E1232" w:rsidRPr="00661924" w:rsidRDefault="004E1232" w:rsidP="00565714">
            <w:pPr>
              <w:pStyle w:val="TAL"/>
              <w:rPr>
                <w:rFonts w:eastAsia="SimSun"/>
              </w:rPr>
            </w:pPr>
            <w:r w:rsidRPr="00661924">
              <w:rPr>
                <w:rFonts w:eastAsia="SimSun"/>
              </w:rPr>
              <w:t>Physical Cell ID</w:t>
            </w:r>
          </w:p>
        </w:tc>
        <w:tc>
          <w:tcPr>
            <w:tcW w:w="577" w:type="pct"/>
            <w:shd w:val="clear" w:color="auto" w:fill="auto"/>
            <w:vAlign w:val="center"/>
          </w:tcPr>
          <w:p w14:paraId="7ED226B2" w14:textId="77777777" w:rsidR="004E1232" w:rsidRPr="00661924" w:rsidRDefault="004E1232" w:rsidP="00565714">
            <w:pPr>
              <w:pStyle w:val="TAC"/>
              <w:rPr>
                <w:rFonts w:eastAsia="SimSun"/>
              </w:rPr>
            </w:pPr>
          </w:p>
        </w:tc>
        <w:tc>
          <w:tcPr>
            <w:tcW w:w="1313" w:type="pct"/>
            <w:shd w:val="clear" w:color="auto" w:fill="auto"/>
            <w:vAlign w:val="center"/>
          </w:tcPr>
          <w:p w14:paraId="5F236EBA" w14:textId="77777777" w:rsidR="004E1232" w:rsidRPr="00661924" w:rsidRDefault="004E1232" w:rsidP="00565714">
            <w:pPr>
              <w:pStyle w:val="TAC"/>
              <w:rPr>
                <w:rFonts w:eastAsia="SimSun"/>
              </w:rPr>
            </w:pPr>
            <w:r w:rsidRPr="00661924">
              <w:rPr>
                <w:rFonts w:eastAsia="SimSun"/>
              </w:rPr>
              <w:t>0</w:t>
            </w:r>
          </w:p>
        </w:tc>
      </w:tr>
      <w:tr w:rsidR="004E1232" w:rsidRPr="00661924" w14:paraId="5B025BA5" w14:textId="77777777" w:rsidTr="00565714">
        <w:trPr>
          <w:jc w:val="center"/>
        </w:trPr>
        <w:tc>
          <w:tcPr>
            <w:tcW w:w="1082" w:type="pct"/>
            <w:vMerge/>
            <w:shd w:val="clear" w:color="auto" w:fill="auto"/>
            <w:vAlign w:val="center"/>
          </w:tcPr>
          <w:p w14:paraId="737BC8C2" w14:textId="77777777" w:rsidR="004E1232" w:rsidRPr="00661924" w:rsidRDefault="004E1232" w:rsidP="00565714">
            <w:pPr>
              <w:pStyle w:val="TAL"/>
              <w:rPr>
                <w:rFonts w:eastAsia="SimSun"/>
              </w:rPr>
            </w:pPr>
          </w:p>
        </w:tc>
        <w:tc>
          <w:tcPr>
            <w:tcW w:w="2028" w:type="pct"/>
            <w:gridSpan w:val="2"/>
            <w:shd w:val="clear" w:color="auto" w:fill="auto"/>
            <w:vAlign w:val="center"/>
          </w:tcPr>
          <w:p w14:paraId="6ED1BAFA" w14:textId="77777777" w:rsidR="004E1232" w:rsidRPr="00661924" w:rsidRDefault="004E1232" w:rsidP="00565714">
            <w:pPr>
              <w:pStyle w:val="TAL"/>
              <w:rPr>
                <w:rFonts w:eastAsia="SimSun"/>
              </w:rPr>
            </w:pPr>
            <w:r w:rsidRPr="00661924">
              <w:rPr>
                <w:rFonts w:eastAsia="SimSun"/>
              </w:rPr>
              <w:t>SSB position in burst</w:t>
            </w:r>
          </w:p>
        </w:tc>
        <w:tc>
          <w:tcPr>
            <w:tcW w:w="577" w:type="pct"/>
            <w:shd w:val="clear" w:color="auto" w:fill="auto"/>
            <w:vAlign w:val="center"/>
          </w:tcPr>
          <w:p w14:paraId="7EFEF670" w14:textId="77777777" w:rsidR="004E1232" w:rsidRPr="00661924" w:rsidRDefault="004E1232" w:rsidP="00565714">
            <w:pPr>
              <w:pStyle w:val="TAC"/>
              <w:rPr>
                <w:rFonts w:eastAsia="SimSun"/>
              </w:rPr>
            </w:pPr>
          </w:p>
        </w:tc>
        <w:tc>
          <w:tcPr>
            <w:tcW w:w="1313" w:type="pct"/>
            <w:shd w:val="clear" w:color="auto" w:fill="auto"/>
            <w:vAlign w:val="center"/>
          </w:tcPr>
          <w:p w14:paraId="16411D01" w14:textId="5AB2E57E" w:rsidR="004E1232" w:rsidRPr="00661924" w:rsidRDefault="00857FC3" w:rsidP="00565714">
            <w:pPr>
              <w:pStyle w:val="TAC"/>
              <w:rPr>
                <w:rFonts w:eastAsia="SimSun"/>
              </w:rPr>
            </w:pPr>
            <w:ins w:id="26" w:author="R4-2118060" w:date="2021-11-16T11:03:00Z">
              <w:r w:rsidRPr="00661924">
                <w:rPr>
                  <w:rFonts w:eastAsia="SimSun"/>
                </w:rPr>
                <w:t>First SSB in Slot #0</w:t>
              </w:r>
            </w:ins>
            <w:del w:id="27" w:author="R4-2118060" w:date="2021-11-16T11:03:00Z">
              <w:r w:rsidR="004E1232" w:rsidRPr="00661924" w:rsidDel="00857FC3">
                <w:rPr>
                  <w:rFonts w:eastAsia="SimSun"/>
                </w:rPr>
                <w:delText>1</w:delText>
              </w:r>
            </w:del>
          </w:p>
        </w:tc>
      </w:tr>
      <w:tr w:rsidR="004E1232" w:rsidRPr="00661924" w14:paraId="7DF04307" w14:textId="77777777" w:rsidTr="00565714">
        <w:trPr>
          <w:jc w:val="center"/>
        </w:trPr>
        <w:tc>
          <w:tcPr>
            <w:tcW w:w="1082" w:type="pct"/>
            <w:vMerge/>
            <w:shd w:val="clear" w:color="auto" w:fill="auto"/>
            <w:vAlign w:val="center"/>
          </w:tcPr>
          <w:p w14:paraId="0482B032" w14:textId="77777777" w:rsidR="004E1232" w:rsidRPr="00661924" w:rsidRDefault="004E1232" w:rsidP="00565714">
            <w:pPr>
              <w:pStyle w:val="TAL"/>
              <w:rPr>
                <w:rFonts w:eastAsia="SimSun"/>
              </w:rPr>
            </w:pPr>
          </w:p>
        </w:tc>
        <w:tc>
          <w:tcPr>
            <w:tcW w:w="2028" w:type="pct"/>
            <w:gridSpan w:val="2"/>
            <w:shd w:val="clear" w:color="auto" w:fill="auto"/>
            <w:vAlign w:val="center"/>
          </w:tcPr>
          <w:p w14:paraId="24AE2D2E" w14:textId="77777777" w:rsidR="004E1232" w:rsidRPr="00661924" w:rsidRDefault="004E1232" w:rsidP="00565714">
            <w:pPr>
              <w:pStyle w:val="TAL"/>
              <w:rPr>
                <w:rFonts w:eastAsia="SimSun"/>
              </w:rPr>
            </w:pPr>
            <w:r w:rsidRPr="00661924">
              <w:rPr>
                <w:rFonts w:eastAsia="SimSun"/>
              </w:rPr>
              <w:t>SSB periodicity</w:t>
            </w:r>
          </w:p>
        </w:tc>
        <w:tc>
          <w:tcPr>
            <w:tcW w:w="577" w:type="pct"/>
            <w:shd w:val="clear" w:color="auto" w:fill="auto"/>
            <w:vAlign w:val="center"/>
          </w:tcPr>
          <w:p w14:paraId="49080E55" w14:textId="77777777" w:rsidR="004E1232" w:rsidRPr="00661924" w:rsidRDefault="004E1232" w:rsidP="00565714">
            <w:pPr>
              <w:pStyle w:val="TAC"/>
              <w:rPr>
                <w:rFonts w:eastAsia="SimSun"/>
              </w:rPr>
            </w:pPr>
            <w:proofErr w:type="spellStart"/>
            <w:r w:rsidRPr="00661924">
              <w:rPr>
                <w:rFonts w:eastAsia="SimSun"/>
              </w:rPr>
              <w:t>ms</w:t>
            </w:r>
            <w:proofErr w:type="spellEnd"/>
          </w:p>
        </w:tc>
        <w:tc>
          <w:tcPr>
            <w:tcW w:w="1313" w:type="pct"/>
            <w:shd w:val="clear" w:color="auto" w:fill="auto"/>
            <w:vAlign w:val="center"/>
          </w:tcPr>
          <w:p w14:paraId="551ABDCD" w14:textId="77777777" w:rsidR="004E1232" w:rsidRPr="00661924" w:rsidRDefault="004E1232" w:rsidP="00565714">
            <w:pPr>
              <w:pStyle w:val="TAC"/>
              <w:rPr>
                <w:rFonts w:eastAsia="SimSun"/>
              </w:rPr>
            </w:pPr>
            <w:r w:rsidRPr="00661924">
              <w:rPr>
                <w:rFonts w:eastAsia="SimSun"/>
              </w:rPr>
              <w:t>20</w:t>
            </w:r>
          </w:p>
        </w:tc>
      </w:tr>
      <w:tr w:rsidR="004E1232" w:rsidRPr="00661924" w14:paraId="2522D9B6" w14:textId="77777777" w:rsidTr="00565714">
        <w:trPr>
          <w:jc w:val="center"/>
        </w:trPr>
        <w:tc>
          <w:tcPr>
            <w:tcW w:w="1082" w:type="pct"/>
            <w:vMerge w:val="restart"/>
            <w:shd w:val="clear" w:color="auto" w:fill="auto"/>
            <w:vAlign w:val="center"/>
          </w:tcPr>
          <w:p w14:paraId="0548506B" w14:textId="77777777" w:rsidR="004E1232" w:rsidRPr="00661924" w:rsidRDefault="004E1232" w:rsidP="00565714">
            <w:pPr>
              <w:pStyle w:val="TAL"/>
              <w:rPr>
                <w:rFonts w:eastAsia="SimSun"/>
              </w:rPr>
            </w:pPr>
            <w:r w:rsidRPr="00661924">
              <w:rPr>
                <w:rFonts w:eastAsia="SimSun"/>
              </w:rPr>
              <w:t>PDCCH configuration</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1C980" w14:textId="77777777" w:rsidR="004E1232" w:rsidRPr="00661924" w:rsidRDefault="004E1232" w:rsidP="00565714">
            <w:pPr>
              <w:pStyle w:val="TAL"/>
              <w:rPr>
                <w:rFonts w:eastAsia="SimSun"/>
              </w:rPr>
            </w:pPr>
            <w:r w:rsidRPr="00661924">
              <w:rPr>
                <w:rFonts w:eastAsia="SimSun"/>
              </w:rPr>
              <w:t>Slots for PDCCH monitoring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0DC08EA"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44EFBE8" w14:textId="77777777" w:rsidR="004E1232" w:rsidRPr="00661924" w:rsidRDefault="004E1232" w:rsidP="00565714">
            <w:pPr>
              <w:pStyle w:val="TAC"/>
              <w:rPr>
                <w:rFonts w:eastAsia="SimSun"/>
                <w:lang w:eastAsia="zh-CN"/>
              </w:rPr>
            </w:pPr>
            <w:r w:rsidRPr="00661924">
              <w:rPr>
                <w:rFonts w:eastAsia="SimSun" w:hint="eastAsia"/>
                <w:lang w:eastAsia="zh-CN"/>
              </w:rPr>
              <w:t>Each slot</w:t>
            </w:r>
          </w:p>
        </w:tc>
      </w:tr>
      <w:tr w:rsidR="004E1232" w:rsidRPr="00661924" w14:paraId="1A648710" w14:textId="77777777" w:rsidTr="00565714">
        <w:trPr>
          <w:jc w:val="center"/>
        </w:trPr>
        <w:tc>
          <w:tcPr>
            <w:tcW w:w="1082" w:type="pct"/>
            <w:vMerge/>
            <w:shd w:val="clear" w:color="auto" w:fill="auto"/>
            <w:vAlign w:val="center"/>
          </w:tcPr>
          <w:p w14:paraId="4506DA35"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DFAD9" w14:textId="77777777" w:rsidR="004E1232" w:rsidRPr="00661924" w:rsidRDefault="004E1232" w:rsidP="00565714">
            <w:pPr>
              <w:pStyle w:val="TAL"/>
              <w:rPr>
                <w:rFonts w:eastAsia="SimSun"/>
              </w:rPr>
            </w:pPr>
            <w:r w:rsidRPr="00661924">
              <w:rPr>
                <w:rFonts w:eastAsia="SimSun"/>
              </w:rPr>
              <w:t>Number of PDCCH candidates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EBD1745"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73293FF" w14:textId="77777777" w:rsidR="004E1232" w:rsidRPr="00661924" w:rsidRDefault="004E1232" w:rsidP="00565714">
            <w:pPr>
              <w:pStyle w:val="TAC"/>
              <w:rPr>
                <w:rFonts w:eastAsia="SimSun"/>
                <w:lang w:eastAsia="zh-CN"/>
              </w:rPr>
            </w:pPr>
            <w:r w:rsidRPr="00661924">
              <w:rPr>
                <w:rFonts w:eastAsia="SimSun" w:hint="eastAsia"/>
                <w:lang w:eastAsia="zh-CN"/>
              </w:rPr>
              <w:t>1</w:t>
            </w:r>
          </w:p>
        </w:tc>
      </w:tr>
      <w:tr w:rsidR="004E1232" w:rsidRPr="00661924" w14:paraId="161E857E" w14:textId="77777777" w:rsidTr="00565714">
        <w:trPr>
          <w:jc w:val="center"/>
        </w:trPr>
        <w:tc>
          <w:tcPr>
            <w:tcW w:w="1082" w:type="pct"/>
            <w:vMerge/>
            <w:shd w:val="clear" w:color="auto" w:fill="auto"/>
            <w:vAlign w:val="center"/>
          </w:tcPr>
          <w:p w14:paraId="1D9E3A18"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776EB" w14:textId="77777777" w:rsidR="004E1232" w:rsidRPr="00661924" w:rsidRDefault="004E1232" w:rsidP="00565714">
            <w:pPr>
              <w:pStyle w:val="TAL"/>
              <w:rPr>
                <w:rFonts w:eastAsia="SimSun"/>
              </w:rPr>
            </w:pPr>
            <w:r w:rsidRPr="00661924">
              <w:rPr>
                <w:rFonts w:eastAsia="SimSun" w:cs="Arial" w:hint="eastAsia"/>
                <w:lang w:eastAsia="zh-CN"/>
              </w:rPr>
              <w:t xml:space="preserve">Frequency domain resource allocation </w:t>
            </w:r>
            <w:r w:rsidRPr="00661924">
              <w:rPr>
                <w:rFonts w:eastAsia="SimSun" w:cs="Arial"/>
                <w:lang w:eastAsia="zh-CN"/>
              </w:rPr>
              <w:t>for CORESET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70A0B29"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75AEC0E" w14:textId="77777777" w:rsidR="004E1232" w:rsidRPr="00661924" w:rsidRDefault="004E1232" w:rsidP="00565714">
            <w:pPr>
              <w:pStyle w:val="TAC"/>
              <w:rPr>
                <w:rFonts w:eastAsia="SimSun"/>
                <w:lang w:eastAsia="zh-CN"/>
              </w:rPr>
            </w:pPr>
            <w:r w:rsidRPr="00661924">
              <w:rPr>
                <w:rFonts w:eastAsia="SimSun"/>
              </w:rPr>
              <w:t>Start from RB = 0 with contiguous RB allocation</w:t>
            </w:r>
          </w:p>
        </w:tc>
      </w:tr>
      <w:tr w:rsidR="004E1232" w:rsidRPr="00661924" w14:paraId="0D696B28" w14:textId="77777777" w:rsidTr="00565714">
        <w:trPr>
          <w:jc w:val="center"/>
        </w:trPr>
        <w:tc>
          <w:tcPr>
            <w:tcW w:w="1082" w:type="pct"/>
            <w:vMerge/>
            <w:shd w:val="clear" w:color="auto" w:fill="auto"/>
            <w:vAlign w:val="center"/>
          </w:tcPr>
          <w:p w14:paraId="2BF3F34A"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9206B" w14:textId="77777777" w:rsidR="004E1232" w:rsidRPr="00661924" w:rsidRDefault="004E1232" w:rsidP="00565714">
            <w:pPr>
              <w:pStyle w:val="TAL"/>
              <w:rPr>
                <w:rFonts w:eastAsia="SimSun"/>
                <w:lang w:eastAsia="zh-CN"/>
              </w:rPr>
            </w:pPr>
            <w:r w:rsidRPr="00661924">
              <w:rPr>
                <w:rFonts w:eastAsia="SimSun" w:hint="eastAsia"/>
                <w:lang w:eastAsia="zh-CN"/>
              </w:rPr>
              <w:t>TCI state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6ED8E19"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2713E22" w14:textId="77777777" w:rsidR="004E1232" w:rsidRPr="00661924" w:rsidRDefault="004E1232" w:rsidP="00565714">
            <w:pPr>
              <w:pStyle w:val="TAC"/>
              <w:rPr>
                <w:rFonts w:eastAsia="SimSun"/>
                <w:lang w:eastAsia="zh-CN"/>
              </w:rPr>
            </w:pPr>
            <w:r w:rsidRPr="00661924">
              <w:rPr>
                <w:rFonts w:eastAsia="SimSun" w:hint="eastAsia"/>
                <w:lang w:eastAsia="zh-CN"/>
              </w:rPr>
              <w:t>TCI state #1</w:t>
            </w:r>
          </w:p>
        </w:tc>
      </w:tr>
      <w:tr w:rsidR="004E1232" w:rsidRPr="00661924" w14:paraId="2910BCA6" w14:textId="77777777" w:rsidTr="00565714">
        <w:trPr>
          <w:jc w:val="center"/>
        </w:trPr>
        <w:tc>
          <w:tcPr>
            <w:tcW w:w="1082" w:type="pct"/>
            <w:vMerge w:val="restart"/>
            <w:shd w:val="clear" w:color="auto" w:fill="auto"/>
            <w:vAlign w:val="center"/>
          </w:tcPr>
          <w:p w14:paraId="204097FA" w14:textId="77777777" w:rsidR="004E1232" w:rsidRPr="00661924" w:rsidRDefault="004E1232" w:rsidP="00565714">
            <w:pPr>
              <w:pStyle w:val="TAL"/>
              <w:rPr>
                <w:rFonts w:eastAsia="SimSun"/>
              </w:rPr>
            </w:pPr>
            <w:r w:rsidRPr="00661924">
              <w:rPr>
                <w:rFonts w:eastAsia="SimSun"/>
              </w:rPr>
              <w:t>CSI-RS for tracking</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31F5E" w14:textId="77777777" w:rsidR="004E1232" w:rsidRPr="00661924" w:rsidRDefault="004E1232" w:rsidP="00565714">
            <w:pPr>
              <w:pStyle w:val="TAL"/>
              <w:rPr>
                <w:rFonts w:eastAsia="SimSun"/>
              </w:rPr>
            </w:pPr>
            <w:r w:rsidRPr="00661924">
              <w:rPr>
                <w:rFonts w:eastAsia="SimSun"/>
              </w:rPr>
              <w:t>First subcarrier index in the PRB used for CSI-RS</w:t>
            </w:r>
            <w:r w:rsidRPr="00661924" w:rsidDel="0032520A">
              <w:rPr>
                <w:rFonts w:eastAsia="SimSun"/>
              </w:rPr>
              <w:t xml:space="preserve"> </w:t>
            </w:r>
            <w:r w:rsidRPr="00661924">
              <w:rPr>
                <w:rFonts w:eastAsia="SimSun"/>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DA75947"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818C37F" w14:textId="77777777" w:rsidR="004E1232" w:rsidRPr="00661924" w:rsidRDefault="004E1232" w:rsidP="00565714">
            <w:pPr>
              <w:pStyle w:val="TAC"/>
              <w:rPr>
                <w:rFonts w:eastAsia="SimSun"/>
              </w:rPr>
            </w:pPr>
            <w:r w:rsidRPr="00661924">
              <w:rPr>
                <w:rFonts w:eastAsia="SimSun"/>
              </w:rPr>
              <w:t>0</w:t>
            </w:r>
          </w:p>
        </w:tc>
      </w:tr>
      <w:tr w:rsidR="004E1232" w:rsidRPr="00661924" w14:paraId="3CA0132A" w14:textId="77777777" w:rsidTr="00565714">
        <w:trPr>
          <w:jc w:val="center"/>
        </w:trPr>
        <w:tc>
          <w:tcPr>
            <w:tcW w:w="1082" w:type="pct"/>
            <w:vMerge/>
            <w:shd w:val="clear" w:color="auto" w:fill="auto"/>
            <w:vAlign w:val="center"/>
          </w:tcPr>
          <w:p w14:paraId="0221FA29"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69FCE" w14:textId="77777777" w:rsidR="004E1232" w:rsidRPr="00661924" w:rsidRDefault="004E1232" w:rsidP="00565714">
            <w:pPr>
              <w:pStyle w:val="TAL"/>
              <w:rPr>
                <w:rFonts w:eastAsia="SimSun"/>
              </w:rPr>
            </w:pPr>
            <w:r w:rsidRPr="00661924">
              <w:rPr>
                <w:rFonts w:eastAsia="SimSun"/>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3AD826D"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27138E2" w14:textId="77777777" w:rsidR="004E1232" w:rsidRPr="00661924" w:rsidRDefault="004E1232" w:rsidP="00565714">
            <w:pPr>
              <w:pStyle w:val="TAC"/>
              <w:rPr>
                <w:rFonts w:eastAsia="SimSun"/>
              </w:rPr>
            </w:pPr>
            <w:r w:rsidRPr="00661924">
              <w:rPr>
                <w:rFonts w:eastAsia="SimSun"/>
              </w:rPr>
              <w:t>CSI-RS resource 1: 4</w:t>
            </w:r>
            <w:r w:rsidRPr="00661924">
              <w:rPr>
                <w:rFonts w:eastAsia="SimSun"/>
              </w:rPr>
              <w:br/>
              <w:t>CSI-RS resource 2: 8</w:t>
            </w:r>
            <w:r w:rsidRPr="00661924">
              <w:rPr>
                <w:rFonts w:eastAsia="SimSun"/>
              </w:rPr>
              <w:br/>
              <w:t>CSI-RS resource 3: 4</w:t>
            </w:r>
            <w:r w:rsidRPr="00661924">
              <w:rPr>
                <w:rFonts w:eastAsia="SimSun"/>
              </w:rPr>
              <w:br/>
              <w:t>CSI-RS resource 4: 8</w:t>
            </w:r>
          </w:p>
        </w:tc>
      </w:tr>
      <w:tr w:rsidR="004E1232" w:rsidRPr="00661924" w14:paraId="393AF018" w14:textId="77777777" w:rsidTr="00565714">
        <w:trPr>
          <w:jc w:val="center"/>
        </w:trPr>
        <w:tc>
          <w:tcPr>
            <w:tcW w:w="1082" w:type="pct"/>
            <w:vMerge/>
            <w:shd w:val="clear" w:color="auto" w:fill="auto"/>
            <w:vAlign w:val="center"/>
          </w:tcPr>
          <w:p w14:paraId="640BFCA9"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8C765" w14:textId="77777777" w:rsidR="004E1232" w:rsidRPr="00661924" w:rsidRDefault="004E1232" w:rsidP="00565714">
            <w:pPr>
              <w:pStyle w:val="TAL"/>
              <w:rPr>
                <w:rFonts w:eastAsia="SimSun"/>
              </w:rPr>
            </w:pPr>
            <w:r w:rsidRPr="00661924">
              <w:rPr>
                <w:rFonts w:eastAsia="SimSun"/>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F364C08"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10F7652" w14:textId="77777777" w:rsidR="004E1232" w:rsidRPr="00661924" w:rsidRDefault="004E1232" w:rsidP="00565714">
            <w:pPr>
              <w:pStyle w:val="TAC"/>
              <w:rPr>
                <w:rFonts w:eastAsia="SimSun"/>
              </w:rPr>
            </w:pPr>
            <w:r w:rsidRPr="00661924">
              <w:rPr>
                <w:rFonts w:eastAsia="SimSun"/>
              </w:rPr>
              <w:t>1</w:t>
            </w:r>
          </w:p>
        </w:tc>
      </w:tr>
      <w:tr w:rsidR="004E1232" w:rsidRPr="00661924" w14:paraId="7D238B05" w14:textId="77777777" w:rsidTr="00565714">
        <w:trPr>
          <w:jc w:val="center"/>
        </w:trPr>
        <w:tc>
          <w:tcPr>
            <w:tcW w:w="1082" w:type="pct"/>
            <w:vMerge/>
            <w:shd w:val="clear" w:color="auto" w:fill="auto"/>
            <w:vAlign w:val="center"/>
          </w:tcPr>
          <w:p w14:paraId="2519AD6D"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EE6DE" w14:textId="77777777" w:rsidR="004E1232" w:rsidRPr="00661924" w:rsidRDefault="004E1232" w:rsidP="00565714">
            <w:pPr>
              <w:pStyle w:val="TAL"/>
              <w:rPr>
                <w:rFonts w:eastAsia="SimSun"/>
              </w:rPr>
            </w:pPr>
            <w:r w:rsidRPr="00661924">
              <w:rPr>
                <w:rFonts w:eastAsia="SimSun"/>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D8BBC4B"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24C38DCC" w14:textId="77777777" w:rsidR="004E1232" w:rsidRPr="00661924" w:rsidRDefault="004E1232" w:rsidP="00565714">
            <w:pPr>
              <w:pStyle w:val="TAC"/>
              <w:rPr>
                <w:rFonts w:eastAsia="SimSun"/>
              </w:rPr>
            </w:pPr>
            <w:r w:rsidRPr="00661924">
              <w:rPr>
                <w:rFonts w:eastAsia="SimSun"/>
              </w:rPr>
              <w:t>No CDM</w:t>
            </w:r>
          </w:p>
        </w:tc>
      </w:tr>
      <w:tr w:rsidR="004E1232" w:rsidRPr="00661924" w14:paraId="5A71B057" w14:textId="77777777" w:rsidTr="00565714">
        <w:trPr>
          <w:jc w:val="center"/>
        </w:trPr>
        <w:tc>
          <w:tcPr>
            <w:tcW w:w="1082" w:type="pct"/>
            <w:vMerge/>
            <w:shd w:val="clear" w:color="auto" w:fill="auto"/>
            <w:vAlign w:val="center"/>
          </w:tcPr>
          <w:p w14:paraId="57993CB2"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A5880" w14:textId="77777777" w:rsidR="004E1232" w:rsidRPr="00661924" w:rsidRDefault="004E1232" w:rsidP="00565714">
            <w:pPr>
              <w:pStyle w:val="TAL"/>
              <w:rPr>
                <w:rFonts w:eastAsia="SimSun"/>
              </w:rPr>
            </w:pPr>
            <w:r w:rsidRPr="00661924">
              <w:rPr>
                <w:rFonts w:eastAsia="SimSun"/>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3E1E631"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C48A86A" w14:textId="77777777" w:rsidR="004E1232" w:rsidRPr="00661924" w:rsidRDefault="004E1232" w:rsidP="00565714">
            <w:pPr>
              <w:pStyle w:val="TAC"/>
              <w:rPr>
                <w:rFonts w:eastAsia="SimSun"/>
              </w:rPr>
            </w:pPr>
            <w:r w:rsidRPr="00661924">
              <w:rPr>
                <w:rFonts w:eastAsia="SimSun"/>
              </w:rPr>
              <w:t>3</w:t>
            </w:r>
          </w:p>
        </w:tc>
      </w:tr>
      <w:tr w:rsidR="004E1232" w:rsidRPr="00661924" w14:paraId="2FB64F61" w14:textId="77777777" w:rsidTr="00565714">
        <w:trPr>
          <w:jc w:val="center"/>
        </w:trPr>
        <w:tc>
          <w:tcPr>
            <w:tcW w:w="1082" w:type="pct"/>
            <w:vMerge/>
            <w:shd w:val="clear" w:color="auto" w:fill="auto"/>
            <w:vAlign w:val="center"/>
          </w:tcPr>
          <w:p w14:paraId="5686DE88"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3FAF3" w14:textId="77777777" w:rsidR="004E1232" w:rsidRPr="00661924" w:rsidRDefault="004E1232" w:rsidP="00565714">
            <w:pPr>
              <w:pStyle w:val="TAL"/>
              <w:rPr>
                <w:rFonts w:eastAsia="SimSun"/>
              </w:rPr>
            </w:pPr>
            <w:r w:rsidRPr="00661924">
              <w:rPr>
                <w:rFonts w:eastAsia="SimSun"/>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C8EF334" w14:textId="77777777" w:rsidR="004E1232" w:rsidRPr="00661924" w:rsidRDefault="004E1232" w:rsidP="00565714">
            <w:pPr>
              <w:pStyle w:val="TAC"/>
              <w:rPr>
                <w:rFonts w:eastAsia="SimSun"/>
              </w:rPr>
            </w:pPr>
            <w:r w:rsidRPr="00661924">
              <w:rPr>
                <w:rFonts w:eastAsia="SimSun"/>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314CAD6" w14:textId="77777777" w:rsidR="004E1232" w:rsidRPr="00661924" w:rsidRDefault="004E1232" w:rsidP="00565714">
            <w:pPr>
              <w:pStyle w:val="TAC"/>
              <w:rPr>
                <w:rFonts w:eastAsia="SimSun"/>
              </w:rPr>
            </w:pPr>
            <w:r w:rsidRPr="00661924">
              <w:rPr>
                <w:rFonts w:eastAsia="SimSun"/>
              </w:rPr>
              <w:t>160</w:t>
            </w:r>
          </w:p>
        </w:tc>
      </w:tr>
      <w:tr w:rsidR="004E1232" w:rsidRPr="00661924" w14:paraId="09AA99DB" w14:textId="77777777" w:rsidTr="00565714">
        <w:trPr>
          <w:jc w:val="center"/>
        </w:trPr>
        <w:tc>
          <w:tcPr>
            <w:tcW w:w="1082" w:type="pct"/>
            <w:vMerge/>
            <w:shd w:val="clear" w:color="auto" w:fill="auto"/>
            <w:vAlign w:val="center"/>
          </w:tcPr>
          <w:p w14:paraId="00101BB3"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3653E" w14:textId="77777777" w:rsidR="004E1232" w:rsidRPr="00661924" w:rsidRDefault="004E1232" w:rsidP="00565714">
            <w:pPr>
              <w:pStyle w:val="TAL"/>
              <w:rPr>
                <w:rFonts w:eastAsia="SimSun"/>
              </w:rPr>
            </w:pPr>
            <w:r w:rsidRPr="00661924">
              <w:rPr>
                <w:rFonts w:eastAsia="SimSun"/>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E4FAC60" w14:textId="77777777" w:rsidR="004E1232" w:rsidRPr="00661924" w:rsidRDefault="004E1232" w:rsidP="00565714">
            <w:pPr>
              <w:pStyle w:val="TAC"/>
              <w:rPr>
                <w:rFonts w:eastAsia="SimSun"/>
              </w:rPr>
            </w:pPr>
            <w:r w:rsidRPr="00661924">
              <w:rPr>
                <w:rFonts w:eastAsia="SimSun"/>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194D6DC" w14:textId="77777777" w:rsidR="004E1232" w:rsidRPr="00661924" w:rsidRDefault="004E1232" w:rsidP="00565714">
            <w:pPr>
              <w:pStyle w:val="TAC"/>
              <w:rPr>
                <w:rFonts w:eastAsia="SimSun"/>
              </w:rPr>
            </w:pPr>
            <w:r w:rsidRPr="00661924">
              <w:rPr>
                <w:rFonts w:eastAsia="SimSun"/>
              </w:rPr>
              <w:t>80 for CSI-RS resource 1 and 2</w:t>
            </w:r>
          </w:p>
          <w:p w14:paraId="46035A43" w14:textId="77777777" w:rsidR="004E1232" w:rsidRPr="00661924" w:rsidRDefault="004E1232" w:rsidP="00565714">
            <w:pPr>
              <w:pStyle w:val="TAC"/>
              <w:rPr>
                <w:rFonts w:eastAsia="SimSun"/>
              </w:rPr>
            </w:pPr>
            <w:r w:rsidRPr="00661924">
              <w:rPr>
                <w:rFonts w:eastAsia="SimSun"/>
              </w:rPr>
              <w:t>81 for CSI-RS resource 3 and 4</w:t>
            </w:r>
          </w:p>
        </w:tc>
      </w:tr>
      <w:tr w:rsidR="004E1232" w:rsidRPr="00661924" w14:paraId="2B109116" w14:textId="77777777" w:rsidTr="00565714">
        <w:trPr>
          <w:trHeight w:val="477"/>
          <w:jc w:val="center"/>
        </w:trPr>
        <w:tc>
          <w:tcPr>
            <w:tcW w:w="1082" w:type="pct"/>
            <w:vMerge/>
            <w:shd w:val="clear" w:color="auto" w:fill="auto"/>
            <w:vAlign w:val="center"/>
          </w:tcPr>
          <w:p w14:paraId="70DD1982"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87DD8" w14:textId="77777777" w:rsidR="004E1232" w:rsidRPr="00661924" w:rsidRDefault="004E1232" w:rsidP="00565714">
            <w:pPr>
              <w:pStyle w:val="TAL"/>
              <w:rPr>
                <w:rFonts w:eastAsia="SimSun"/>
              </w:rPr>
            </w:pPr>
            <w:r w:rsidRPr="00661924">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570BDC8"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12D744E" w14:textId="77777777" w:rsidR="004E1232" w:rsidRPr="00661924" w:rsidRDefault="004E1232" w:rsidP="00565714">
            <w:pPr>
              <w:pStyle w:val="TAC"/>
            </w:pPr>
            <w:r w:rsidRPr="00661924">
              <w:t>Start PRB 0</w:t>
            </w:r>
          </w:p>
          <w:p w14:paraId="17D3953A" w14:textId="77777777" w:rsidR="004E1232" w:rsidRPr="00661924" w:rsidRDefault="004E1232" w:rsidP="00565714">
            <w:pPr>
              <w:pStyle w:val="TAC"/>
              <w:rPr>
                <w:rFonts w:eastAsia="SimSun"/>
              </w:rPr>
            </w:pPr>
            <w:r w:rsidRPr="00661924">
              <w:t xml:space="preserve">Number of PRB = </w:t>
            </w:r>
            <w:r>
              <w:t>ceil(</w:t>
            </w:r>
            <w:r w:rsidRPr="00661924">
              <w:t>BWP size</w:t>
            </w:r>
            <w:r>
              <w:rPr>
                <w:rFonts w:eastAsia="SimSun"/>
              </w:rPr>
              <w:t>/4)*4</w:t>
            </w:r>
          </w:p>
        </w:tc>
      </w:tr>
      <w:tr w:rsidR="004E1232" w:rsidRPr="00661924" w14:paraId="3C66A735" w14:textId="77777777" w:rsidTr="00565714">
        <w:trPr>
          <w:jc w:val="center"/>
        </w:trPr>
        <w:tc>
          <w:tcPr>
            <w:tcW w:w="1082" w:type="pct"/>
            <w:vMerge/>
            <w:shd w:val="clear" w:color="auto" w:fill="auto"/>
            <w:vAlign w:val="center"/>
          </w:tcPr>
          <w:p w14:paraId="359AC99E"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576F6" w14:textId="77777777" w:rsidR="004E1232" w:rsidRPr="00661924" w:rsidRDefault="004E1232" w:rsidP="00565714">
            <w:pPr>
              <w:pStyle w:val="TAL"/>
              <w:rPr>
                <w:rFonts w:eastAsia="SimSun"/>
              </w:rPr>
            </w:pPr>
            <w:r w:rsidRPr="00661924">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4217690"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2CE38D3" w14:textId="77777777" w:rsidR="004E1232" w:rsidRPr="00661924" w:rsidRDefault="004E1232" w:rsidP="00565714">
            <w:pPr>
              <w:pStyle w:val="TAC"/>
              <w:rPr>
                <w:rFonts w:eastAsia="SimSun"/>
              </w:rPr>
            </w:pPr>
            <w:r w:rsidRPr="00661924">
              <w:t>TCI state #0</w:t>
            </w:r>
          </w:p>
        </w:tc>
      </w:tr>
      <w:tr w:rsidR="004E1232" w:rsidRPr="00661924" w14:paraId="1DB5AE75" w14:textId="77777777" w:rsidTr="00565714">
        <w:trPr>
          <w:jc w:val="center"/>
        </w:trPr>
        <w:tc>
          <w:tcPr>
            <w:tcW w:w="1082" w:type="pct"/>
            <w:vMerge w:val="restart"/>
            <w:shd w:val="clear" w:color="auto" w:fill="auto"/>
            <w:vAlign w:val="center"/>
          </w:tcPr>
          <w:p w14:paraId="49296AB5" w14:textId="77777777" w:rsidR="004E1232" w:rsidRPr="00661924" w:rsidRDefault="004E1232" w:rsidP="00565714">
            <w:pPr>
              <w:pStyle w:val="TAL"/>
              <w:rPr>
                <w:rFonts w:eastAsia="SimSun"/>
              </w:rPr>
            </w:pPr>
            <w:r w:rsidRPr="00661924">
              <w:rPr>
                <w:rFonts w:eastAsia="SimSun" w:hint="eastAsia"/>
                <w:lang w:eastAsia="zh-CN"/>
              </w:rPr>
              <w:t xml:space="preserve">NZP </w:t>
            </w:r>
            <w:r w:rsidRPr="00661924">
              <w:rPr>
                <w:rFonts w:eastAsia="SimSun"/>
              </w:rPr>
              <w:t xml:space="preserve">CSI-RS for beam </w:t>
            </w:r>
            <w:r w:rsidRPr="006858BE">
              <w:t>refinement</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730D" w14:textId="77777777" w:rsidR="004E1232" w:rsidRPr="00661924" w:rsidRDefault="004E1232" w:rsidP="00565714">
            <w:pPr>
              <w:pStyle w:val="TAL"/>
            </w:pPr>
            <w:r w:rsidRPr="00661924">
              <w:rPr>
                <w:rFonts w:eastAsia="SimSun"/>
              </w:rPr>
              <w:t>First subcarrier index in the PRB used for CSI-RS</w:t>
            </w:r>
            <w:r w:rsidRPr="00661924" w:rsidDel="0032520A">
              <w:rPr>
                <w:rFonts w:eastAsia="SimSun"/>
              </w:rPr>
              <w:t xml:space="preserve"> </w:t>
            </w:r>
            <w:r w:rsidRPr="00661924">
              <w:rPr>
                <w:rFonts w:eastAsia="SimSun"/>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11D96A3"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728A7AE" w14:textId="77777777" w:rsidR="004E1232" w:rsidRPr="00661924" w:rsidRDefault="004E1232" w:rsidP="00565714">
            <w:pPr>
              <w:pStyle w:val="TAC"/>
            </w:pPr>
            <w:r w:rsidRPr="00661924">
              <w:rPr>
                <w:rFonts w:eastAsia="SimSun"/>
              </w:rPr>
              <w:t>0</w:t>
            </w:r>
          </w:p>
        </w:tc>
      </w:tr>
      <w:tr w:rsidR="004E1232" w:rsidRPr="00661924" w14:paraId="7F37BC40" w14:textId="77777777" w:rsidTr="00565714">
        <w:trPr>
          <w:jc w:val="center"/>
        </w:trPr>
        <w:tc>
          <w:tcPr>
            <w:tcW w:w="1082" w:type="pct"/>
            <w:vMerge/>
            <w:shd w:val="clear" w:color="auto" w:fill="auto"/>
            <w:vAlign w:val="center"/>
          </w:tcPr>
          <w:p w14:paraId="5DF28130"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3019A" w14:textId="77777777" w:rsidR="004E1232" w:rsidRPr="00661924" w:rsidRDefault="004E1232" w:rsidP="00565714">
            <w:pPr>
              <w:pStyle w:val="TAL"/>
            </w:pPr>
            <w:r w:rsidRPr="00661924">
              <w:rPr>
                <w:rFonts w:eastAsia="SimSun"/>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A7151C0"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85A26A9" w14:textId="77777777" w:rsidR="004E1232" w:rsidRPr="00661924" w:rsidRDefault="004E1232" w:rsidP="00565714">
            <w:pPr>
              <w:pStyle w:val="TAC"/>
              <w:rPr>
                <w:rFonts w:eastAsia="SimSun"/>
              </w:rPr>
            </w:pPr>
            <w:r w:rsidRPr="00661924">
              <w:rPr>
                <w:rFonts w:eastAsia="SimSun"/>
              </w:rPr>
              <w:t>CSI-RS resource 1</w:t>
            </w:r>
            <w:r w:rsidRPr="00661924">
              <w:rPr>
                <w:rFonts w:eastAsia="SimSun" w:hint="eastAsia"/>
              </w:rPr>
              <w:t>: 8</w:t>
            </w:r>
          </w:p>
          <w:p w14:paraId="658A2198" w14:textId="77777777" w:rsidR="004E1232" w:rsidRPr="00661924" w:rsidRDefault="004E1232" w:rsidP="00565714">
            <w:pPr>
              <w:pStyle w:val="TAC"/>
            </w:pPr>
            <w:r w:rsidRPr="00661924">
              <w:rPr>
                <w:rFonts w:eastAsia="SimSun"/>
              </w:rPr>
              <w:t xml:space="preserve">CSI-RS resource </w:t>
            </w:r>
            <w:r w:rsidRPr="00661924">
              <w:rPr>
                <w:rFonts w:eastAsia="SimSun" w:hint="eastAsia"/>
              </w:rPr>
              <w:t>2: 9</w:t>
            </w:r>
          </w:p>
        </w:tc>
      </w:tr>
      <w:tr w:rsidR="004E1232" w:rsidRPr="00661924" w14:paraId="3565F077" w14:textId="77777777" w:rsidTr="00565714">
        <w:trPr>
          <w:jc w:val="center"/>
        </w:trPr>
        <w:tc>
          <w:tcPr>
            <w:tcW w:w="1082" w:type="pct"/>
            <w:vMerge/>
            <w:shd w:val="clear" w:color="auto" w:fill="auto"/>
            <w:vAlign w:val="center"/>
          </w:tcPr>
          <w:p w14:paraId="183DE301"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A6BAB" w14:textId="77777777" w:rsidR="004E1232" w:rsidRPr="00661924" w:rsidRDefault="004E1232" w:rsidP="00565714">
            <w:pPr>
              <w:pStyle w:val="TAL"/>
            </w:pPr>
            <w:r w:rsidRPr="00661924">
              <w:rPr>
                <w:rFonts w:eastAsia="SimSun"/>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1412B7A"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C2DD58A" w14:textId="77777777" w:rsidR="004E1232" w:rsidRPr="00661924" w:rsidRDefault="004E1232" w:rsidP="00565714">
            <w:pPr>
              <w:pStyle w:val="TAC"/>
            </w:pPr>
            <w:r w:rsidRPr="00661924">
              <w:rPr>
                <w:rFonts w:eastAsia="SimSun"/>
              </w:rPr>
              <w:t>1</w:t>
            </w:r>
          </w:p>
        </w:tc>
      </w:tr>
      <w:tr w:rsidR="004E1232" w:rsidRPr="00661924" w14:paraId="049C798B" w14:textId="77777777" w:rsidTr="00565714">
        <w:trPr>
          <w:jc w:val="center"/>
        </w:trPr>
        <w:tc>
          <w:tcPr>
            <w:tcW w:w="1082" w:type="pct"/>
            <w:vMerge/>
            <w:shd w:val="clear" w:color="auto" w:fill="auto"/>
            <w:vAlign w:val="center"/>
          </w:tcPr>
          <w:p w14:paraId="22C6DD46"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38A51" w14:textId="77777777" w:rsidR="004E1232" w:rsidRPr="00661924" w:rsidRDefault="004E1232" w:rsidP="00565714">
            <w:pPr>
              <w:pStyle w:val="TAL"/>
            </w:pPr>
            <w:r w:rsidRPr="00661924">
              <w:rPr>
                <w:rFonts w:eastAsia="SimSun"/>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7E0EA1"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7042216" w14:textId="77777777" w:rsidR="004E1232" w:rsidRPr="00661924" w:rsidRDefault="004E1232" w:rsidP="00565714">
            <w:pPr>
              <w:pStyle w:val="TAC"/>
            </w:pPr>
            <w:r w:rsidRPr="00661924">
              <w:rPr>
                <w:rFonts w:eastAsia="SimSun"/>
              </w:rPr>
              <w:t>No CDM</w:t>
            </w:r>
          </w:p>
        </w:tc>
      </w:tr>
      <w:tr w:rsidR="004E1232" w:rsidRPr="00661924" w14:paraId="49C93D80" w14:textId="77777777" w:rsidTr="00565714">
        <w:trPr>
          <w:jc w:val="center"/>
        </w:trPr>
        <w:tc>
          <w:tcPr>
            <w:tcW w:w="1082" w:type="pct"/>
            <w:vMerge/>
            <w:shd w:val="clear" w:color="auto" w:fill="auto"/>
            <w:vAlign w:val="center"/>
          </w:tcPr>
          <w:p w14:paraId="01EF6AEB"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56D4C" w14:textId="77777777" w:rsidR="004E1232" w:rsidRPr="00661924" w:rsidRDefault="004E1232" w:rsidP="00565714">
            <w:pPr>
              <w:pStyle w:val="TAL"/>
            </w:pPr>
            <w:r w:rsidRPr="00661924">
              <w:rPr>
                <w:rFonts w:eastAsia="SimSun"/>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49ED1BA"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BE0CA9A" w14:textId="77777777" w:rsidR="004E1232" w:rsidRPr="00661924" w:rsidRDefault="004E1232" w:rsidP="00565714">
            <w:pPr>
              <w:pStyle w:val="TAC"/>
            </w:pPr>
            <w:r w:rsidRPr="00661924">
              <w:rPr>
                <w:rFonts w:eastAsia="SimSun"/>
              </w:rPr>
              <w:t>3</w:t>
            </w:r>
          </w:p>
        </w:tc>
      </w:tr>
      <w:tr w:rsidR="004E1232" w:rsidRPr="00661924" w14:paraId="4578A8EA" w14:textId="77777777" w:rsidTr="00565714">
        <w:trPr>
          <w:jc w:val="center"/>
        </w:trPr>
        <w:tc>
          <w:tcPr>
            <w:tcW w:w="1082" w:type="pct"/>
            <w:vMerge/>
            <w:shd w:val="clear" w:color="auto" w:fill="auto"/>
            <w:vAlign w:val="center"/>
          </w:tcPr>
          <w:p w14:paraId="4849433F"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5A95E" w14:textId="77777777" w:rsidR="004E1232" w:rsidRPr="00661924" w:rsidRDefault="004E1232" w:rsidP="00565714">
            <w:pPr>
              <w:pStyle w:val="TAL"/>
            </w:pPr>
            <w:r w:rsidRPr="00661924">
              <w:rPr>
                <w:rFonts w:eastAsia="SimSun"/>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75F610E" w14:textId="77777777" w:rsidR="004E1232" w:rsidRPr="00661924" w:rsidRDefault="004E1232" w:rsidP="00565714">
            <w:pPr>
              <w:pStyle w:val="TAC"/>
              <w:rPr>
                <w:rFonts w:eastAsia="SimSun"/>
              </w:rPr>
            </w:pPr>
            <w:r w:rsidRPr="00661924">
              <w:rPr>
                <w:rFonts w:eastAsia="SimSun"/>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11B0AC3" w14:textId="77777777" w:rsidR="004E1232" w:rsidRPr="00661924" w:rsidRDefault="004E1232" w:rsidP="00565714">
            <w:pPr>
              <w:pStyle w:val="TAC"/>
            </w:pPr>
            <w:r w:rsidRPr="00661924">
              <w:rPr>
                <w:rFonts w:eastAsia="SimSun" w:hint="eastAsia"/>
              </w:rPr>
              <w:t>120</w:t>
            </w:r>
            <w:r w:rsidRPr="00661924">
              <w:rPr>
                <w:rFonts w:eastAsia="SimSun"/>
              </w:rPr>
              <w:t xml:space="preserve"> kHz SCS: </w:t>
            </w:r>
            <w:r w:rsidRPr="00661924">
              <w:rPr>
                <w:rFonts w:eastAsia="SimSun" w:hint="eastAsia"/>
              </w:rPr>
              <w:t>160</w:t>
            </w:r>
            <w:r w:rsidRPr="00661924">
              <w:rPr>
                <w:rFonts w:eastAsia="SimSun"/>
              </w:rPr>
              <w:t xml:space="preserve"> for CSI-RS resource 1,2</w:t>
            </w:r>
          </w:p>
        </w:tc>
      </w:tr>
      <w:tr w:rsidR="004E1232" w:rsidRPr="00661924" w14:paraId="6857F9C7" w14:textId="77777777" w:rsidTr="00565714">
        <w:trPr>
          <w:jc w:val="center"/>
        </w:trPr>
        <w:tc>
          <w:tcPr>
            <w:tcW w:w="1082" w:type="pct"/>
            <w:vMerge/>
            <w:shd w:val="clear" w:color="auto" w:fill="auto"/>
            <w:vAlign w:val="center"/>
          </w:tcPr>
          <w:p w14:paraId="40F4FD30"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1EEA9" w14:textId="77777777" w:rsidR="004E1232" w:rsidRPr="00661924" w:rsidRDefault="004E1232" w:rsidP="00565714">
            <w:pPr>
              <w:pStyle w:val="TAL"/>
            </w:pPr>
            <w:r w:rsidRPr="00661924">
              <w:rPr>
                <w:rFonts w:eastAsia="SimSun"/>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C4D832B" w14:textId="77777777" w:rsidR="004E1232" w:rsidRPr="00661924" w:rsidRDefault="004E1232" w:rsidP="00565714">
            <w:pPr>
              <w:pStyle w:val="TAC"/>
              <w:rPr>
                <w:rFonts w:eastAsia="SimSun"/>
              </w:rPr>
            </w:pPr>
            <w:r w:rsidRPr="00661924">
              <w:rPr>
                <w:rFonts w:eastAsia="SimSun"/>
              </w:rPr>
              <w:t>Slots</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4ADBDD3" w14:textId="77777777" w:rsidR="004E1232" w:rsidRPr="00661924" w:rsidRDefault="004E1232" w:rsidP="00565714">
            <w:pPr>
              <w:pStyle w:val="TAC"/>
            </w:pPr>
            <w:r w:rsidRPr="00661924">
              <w:rPr>
                <w:rFonts w:eastAsia="SimSun"/>
              </w:rPr>
              <w:t>0 for CSI-RS resource 1,2</w:t>
            </w:r>
          </w:p>
        </w:tc>
      </w:tr>
      <w:tr w:rsidR="004E1232" w:rsidRPr="00661924" w14:paraId="51B1AF78" w14:textId="77777777" w:rsidTr="00565714">
        <w:trPr>
          <w:jc w:val="center"/>
        </w:trPr>
        <w:tc>
          <w:tcPr>
            <w:tcW w:w="1082" w:type="pct"/>
            <w:vMerge/>
            <w:shd w:val="clear" w:color="auto" w:fill="auto"/>
            <w:vAlign w:val="center"/>
          </w:tcPr>
          <w:p w14:paraId="121634FE"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BA4C0" w14:textId="77777777" w:rsidR="004E1232" w:rsidRPr="00661924" w:rsidRDefault="004E1232" w:rsidP="00565714">
            <w:pPr>
              <w:pStyle w:val="TAL"/>
              <w:rPr>
                <w:rFonts w:eastAsia="SimSun"/>
              </w:rPr>
            </w:pPr>
            <w:r w:rsidRPr="006858BE">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EC4798"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B837726" w14:textId="77777777" w:rsidR="004E1232" w:rsidRPr="006858BE" w:rsidRDefault="004E1232" w:rsidP="00565714">
            <w:pPr>
              <w:keepNext/>
              <w:keepLines/>
              <w:spacing w:after="0"/>
              <w:jc w:val="center"/>
              <w:rPr>
                <w:rFonts w:ascii="Arial" w:hAnsi="Arial"/>
                <w:sz w:val="18"/>
              </w:rPr>
            </w:pPr>
            <w:r w:rsidRPr="006858BE">
              <w:rPr>
                <w:rFonts w:ascii="Arial" w:hAnsi="Arial"/>
                <w:sz w:val="18"/>
              </w:rPr>
              <w:t>Start PRB 0</w:t>
            </w:r>
          </w:p>
          <w:p w14:paraId="0D7EB9FC" w14:textId="77777777" w:rsidR="004E1232" w:rsidRPr="00661924" w:rsidRDefault="004E1232" w:rsidP="00565714">
            <w:pPr>
              <w:pStyle w:val="TAC"/>
              <w:rPr>
                <w:rFonts w:eastAsia="SimSun"/>
              </w:rPr>
            </w:pPr>
            <w:r w:rsidRPr="00CB0C0D">
              <w:t xml:space="preserve">Number of PRB = </w:t>
            </w:r>
            <w:r>
              <w:t>ceil(</w:t>
            </w:r>
            <w:r w:rsidRPr="00CB0C0D">
              <w:t>BWP size</w:t>
            </w:r>
            <w:r>
              <w:rPr>
                <w:rFonts w:eastAsia="SimSun"/>
              </w:rPr>
              <w:t>/4) *4</w:t>
            </w:r>
          </w:p>
        </w:tc>
      </w:tr>
      <w:tr w:rsidR="004E1232" w:rsidRPr="00661924" w14:paraId="6DA663FF" w14:textId="77777777" w:rsidTr="00565714">
        <w:trPr>
          <w:jc w:val="center"/>
        </w:trPr>
        <w:tc>
          <w:tcPr>
            <w:tcW w:w="1082" w:type="pct"/>
            <w:vMerge/>
            <w:shd w:val="clear" w:color="auto" w:fill="auto"/>
            <w:vAlign w:val="center"/>
          </w:tcPr>
          <w:p w14:paraId="28A56DE7"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6128E" w14:textId="77777777" w:rsidR="004E1232" w:rsidRPr="00661924" w:rsidRDefault="004E1232" w:rsidP="00565714">
            <w:pPr>
              <w:pStyle w:val="TAL"/>
              <w:rPr>
                <w:rFonts w:eastAsia="SimSun"/>
              </w:rPr>
            </w:pPr>
            <w:r w:rsidRPr="00661924">
              <w:rPr>
                <w:rFonts w:eastAsia="SimSun"/>
              </w:rPr>
              <w:t>Repetition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5B2B10B"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33EDCB9" w14:textId="77777777" w:rsidR="004E1232" w:rsidRPr="00661924" w:rsidRDefault="004E1232" w:rsidP="00565714">
            <w:pPr>
              <w:pStyle w:val="TAC"/>
              <w:rPr>
                <w:rFonts w:eastAsia="SimSun"/>
              </w:rPr>
            </w:pPr>
            <w:r w:rsidRPr="00661924">
              <w:rPr>
                <w:rFonts w:eastAsia="SimSun"/>
              </w:rPr>
              <w:t>ON</w:t>
            </w:r>
          </w:p>
        </w:tc>
      </w:tr>
      <w:tr w:rsidR="004E1232" w:rsidRPr="00661924" w14:paraId="770C5A17" w14:textId="77777777" w:rsidTr="00565714">
        <w:trPr>
          <w:jc w:val="center"/>
        </w:trPr>
        <w:tc>
          <w:tcPr>
            <w:tcW w:w="1082" w:type="pct"/>
            <w:vMerge/>
            <w:shd w:val="clear" w:color="auto" w:fill="auto"/>
            <w:vAlign w:val="center"/>
          </w:tcPr>
          <w:p w14:paraId="23570FB8" w14:textId="77777777" w:rsidR="004E1232" w:rsidRPr="00661924" w:rsidRDefault="004E1232" w:rsidP="00565714">
            <w:pPr>
              <w:pStyle w:val="TAL"/>
              <w:rPr>
                <w:rFonts w:eastAsia="SimSun"/>
              </w:rPr>
            </w:pP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2D6D7" w14:textId="77777777" w:rsidR="004E1232" w:rsidRPr="00661924" w:rsidRDefault="004E1232" w:rsidP="00565714">
            <w:pPr>
              <w:pStyle w:val="TAL"/>
              <w:rPr>
                <w:rFonts w:eastAsia="SimSun"/>
              </w:rPr>
            </w:pPr>
            <w:r w:rsidRPr="00661924">
              <w:rPr>
                <w:rFonts w:eastAsia="SimSun"/>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DF8DD82"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F56912E" w14:textId="77777777" w:rsidR="004E1232" w:rsidRPr="00661924" w:rsidRDefault="004E1232" w:rsidP="00565714">
            <w:pPr>
              <w:pStyle w:val="TAC"/>
              <w:rPr>
                <w:rFonts w:eastAsia="SimSun"/>
              </w:rPr>
            </w:pPr>
            <w:r w:rsidRPr="00661924">
              <w:rPr>
                <w:rFonts w:eastAsia="SimSun"/>
              </w:rPr>
              <w:t>TCI state #</w:t>
            </w:r>
            <w:r w:rsidRPr="00661924">
              <w:rPr>
                <w:rFonts w:eastAsia="SimSun" w:hint="eastAsia"/>
                <w:lang w:eastAsia="zh-CN"/>
              </w:rPr>
              <w:t>1</w:t>
            </w:r>
          </w:p>
        </w:tc>
      </w:tr>
      <w:tr w:rsidR="004E1232" w:rsidRPr="00661924" w14:paraId="26C03CBA" w14:textId="77777777" w:rsidTr="00565714">
        <w:trPr>
          <w:jc w:val="center"/>
        </w:trPr>
        <w:tc>
          <w:tcPr>
            <w:tcW w:w="3110" w:type="pct"/>
            <w:gridSpan w:val="3"/>
            <w:tcBorders>
              <w:right w:val="single" w:sz="4" w:space="0" w:color="auto"/>
            </w:tcBorders>
            <w:shd w:val="clear" w:color="auto" w:fill="auto"/>
            <w:vAlign w:val="center"/>
          </w:tcPr>
          <w:p w14:paraId="2FE91007" w14:textId="77777777" w:rsidR="004E1232" w:rsidRPr="00661924" w:rsidRDefault="004E1232" w:rsidP="00565714">
            <w:pPr>
              <w:pStyle w:val="TAL"/>
              <w:rPr>
                <w:rFonts w:eastAsia="SimSun"/>
              </w:rPr>
            </w:pPr>
            <w:r>
              <w:rPr>
                <w:rFonts w:eastAsia="SimSun"/>
              </w:rPr>
              <w:t>PDCCH &amp; PDCCH DMRS</w:t>
            </w:r>
            <w:r w:rsidRPr="00661924">
              <w:rPr>
                <w:rFonts w:eastAsia="SimSun"/>
              </w:rPr>
              <w:t xml:space="preserve"> Precoding configuration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B18B722"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E365DFC" w14:textId="77777777" w:rsidR="004E1232" w:rsidRPr="00661924" w:rsidRDefault="004E1232" w:rsidP="00565714">
            <w:pPr>
              <w:pStyle w:val="TAC"/>
              <w:rPr>
                <w:rFonts w:eastAsia="SimSun"/>
              </w:rPr>
            </w:pPr>
            <w:r w:rsidRPr="00661924">
              <w:rPr>
                <w:rFonts w:eastAsia="SimSun"/>
              </w:rPr>
              <w:t>Single Panel Type I, Random per slot with equal probability of each applicable i</w:t>
            </w:r>
            <w:r w:rsidRPr="00661924">
              <w:rPr>
                <w:rFonts w:eastAsia="SimSun"/>
                <w:vertAlign w:val="subscript"/>
              </w:rPr>
              <w:t>1</w:t>
            </w:r>
            <w:r w:rsidRPr="00661924">
              <w:rPr>
                <w:rFonts w:eastAsia="SimSun"/>
              </w:rPr>
              <w:t>, i</w:t>
            </w:r>
            <w:r w:rsidRPr="00661924">
              <w:rPr>
                <w:rFonts w:eastAsia="SimSun"/>
                <w:vertAlign w:val="subscript"/>
              </w:rPr>
              <w:t>2</w:t>
            </w:r>
            <w:r w:rsidRPr="00661924">
              <w:rPr>
                <w:rFonts w:eastAsia="SimSun"/>
              </w:rPr>
              <w:t xml:space="preserve"> combination, and with REG bundling granularity for number of Tx larger than 1</w:t>
            </w:r>
          </w:p>
        </w:tc>
      </w:tr>
      <w:tr w:rsidR="004E1232" w:rsidRPr="00661924" w14:paraId="0C2B220A" w14:textId="77777777" w:rsidTr="00565714">
        <w:trPr>
          <w:jc w:val="center"/>
        </w:trPr>
        <w:tc>
          <w:tcPr>
            <w:tcW w:w="1082" w:type="pct"/>
            <w:vMerge w:val="restart"/>
            <w:tcBorders>
              <w:right w:val="single" w:sz="4" w:space="0" w:color="auto"/>
            </w:tcBorders>
            <w:shd w:val="clear" w:color="auto" w:fill="auto"/>
            <w:vAlign w:val="center"/>
          </w:tcPr>
          <w:p w14:paraId="37E67D8B" w14:textId="77777777" w:rsidR="004E1232" w:rsidRPr="00661924" w:rsidRDefault="004E1232" w:rsidP="00565714">
            <w:pPr>
              <w:pStyle w:val="TAL"/>
              <w:rPr>
                <w:rFonts w:eastAsia="SimSun"/>
              </w:rPr>
            </w:pPr>
            <w:r w:rsidRPr="00661924">
              <w:t>TCI state #0</w:t>
            </w:r>
          </w:p>
        </w:tc>
        <w:tc>
          <w:tcPr>
            <w:tcW w:w="843" w:type="pct"/>
            <w:vMerge w:val="restart"/>
            <w:tcBorders>
              <w:right w:val="single" w:sz="4" w:space="0" w:color="auto"/>
            </w:tcBorders>
            <w:shd w:val="clear" w:color="auto" w:fill="auto"/>
            <w:vAlign w:val="center"/>
          </w:tcPr>
          <w:p w14:paraId="206B0C66" w14:textId="77777777" w:rsidR="004E1232" w:rsidRPr="00661924" w:rsidRDefault="004E1232" w:rsidP="00565714">
            <w:pPr>
              <w:pStyle w:val="TAL"/>
              <w:rPr>
                <w:rFonts w:eastAsia="SimSun"/>
              </w:rPr>
            </w:pPr>
            <w:r w:rsidRPr="00661924">
              <w:t>Type 1 QCL information</w:t>
            </w:r>
          </w:p>
        </w:tc>
        <w:tc>
          <w:tcPr>
            <w:tcW w:w="1185" w:type="pct"/>
            <w:tcBorders>
              <w:right w:val="single" w:sz="4" w:space="0" w:color="auto"/>
            </w:tcBorders>
            <w:shd w:val="clear" w:color="auto" w:fill="auto"/>
            <w:vAlign w:val="center"/>
          </w:tcPr>
          <w:p w14:paraId="45C762CC" w14:textId="77777777" w:rsidR="004E1232" w:rsidRPr="00661924" w:rsidRDefault="004E1232" w:rsidP="00565714">
            <w:pPr>
              <w:pStyle w:val="TAL"/>
              <w:rPr>
                <w:rFonts w:eastAsia="SimSun"/>
              </w:rPr>
            </w:pPr>
            <w:r w:rsidRPr="00661924">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D25F95D"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4DC22AE" w14:textId="77777777" w:rsidR="004E1232" w:rsidRPr="00661924" w:rsidRDefault="004E1232" w:rsidP="00565714">
            <w:pPr>
              <w:pStyle w:val="TAC"/>
              <w:rPr>
                <w:rFonts w:eastAsia="SimSun"/>
              </w:rPr>
            </w:pPr>
            <w:r w:rsidRPr="00661924">
              <w:t>SSB #0</w:t>
            </w:r>
          </w:p>
        </w:tc>
      </w:tr>
      <w:tr w:rsidR="004E1232" w:rsidRPr="00661924" w14:paraId="4CCA0C6A" w14:textId="77777777" w:rsidTr="00565714">
        <w:trPr>
          <w:jc w:val="center"/>
        </w:trPr>
        <w:tc>
          <w:tcPr>
            <w:tcW w:w="1082" w:type="pct"/>
            <w:vMerge/>
            <w:tcBorders>
              <w:right w:val="single" w:sz="4" w:space="0" w:color="auto"/>
            </w:tcBorders>
            <w:shd w:val="clear" w:color="auto" w:fill="auto"/>
            <w:vAlign w:val="center"/>
          </w:tcPr>
          <w:p w14:paraId="6DC58F47" w14:textId="77777777" w:rsidR="004E1232" w:rsidRPr="00661924" w:rsidRDefault="004E1232" w:rsidP="00565714">
            <w:pPr>
              <w:pStyle w:val="TAL"/>
              <w:rPr>
                <w:rFonts w:eastAsia="SimSun"/>
              </w:rPr>
            </w:pPr>
          </w:p>
        </w:tc>
        <w:tc>
          <w:tcPr>
            <w:tcW w:w="843" w:type="pct"/>
            <w:vMerge/>
            <w:tcBorders>
              <w:right w:val="single" w:sz="4" w:space="0" w:color="auto"/>
            </w:tcBorders>
            <w:shd w:val="clear" w:color="auto" w:fill="auto"/>
            <w:vAlign w:val="center"/>
          </w:tcPr>
          <w:p w14:paraId="4F169918" w14:textId="77777777" w:rsidR="004E1232" w:rsidRPr="00661924" w:rsidRDefault="004E1232" w:rsidP="00565714">
            <w:pPr>
              <w:pStyle w:val="TAL"/>
              <w:rPr>
                <w:rFonts w:eastAsia="SimSun"/>
              </w:rPr>
            </w:pPr>
          </w:p>
        </w:tc>
        <w:tc>
          <w:tcPr>
            <w:tcW w:w="1185" w:type="pct"/>
            <w:tcBorders>
              <w:right w:val="single" w:sz="4" w:space="0" w:color="auto"/>
            </w:tcBorders>
            <w:shd w:val="clear" w:color="auto" w:fill="auto"/>
            <w:vAlign w:val="center"/>
          </w:tcPr>
          <w:p w14:paraId="30FC02C3" w14:textId="77777777" w:rsidR="004E1232" w:rsidRPr="00661924" w:rsidRDefault="004E1232" w:rsidP="00565714">
            <w:pPr>
              <w:pStyle w:val="TAL"/>
              <w:rPr>
                <w:rFonts w:eastAsia="SimSun"/>
              </w:rPr>
            </w:pPr>
            <w:r w:rsidRPr="00661924">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02D2E6"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A619626" w14:textId="77777777" w:rsidR="004E1232" w:rsidRPr="00661924" w:rsidRDefault="004E1232" w:rsidP="00565714">
            <w:pPr>
              <w:pStyle w:val="TAC"/>
              <w:rPr>
                <w:rFonts w:eastAsia="SimSun"/>
              </w:rPr>
            </w:pPr>
            <w:r w:rsidRPr="00661924">
              <w:t>Type C</w:t>
            </w:r>
          </w:p>
        </w:tc>
      </w:tr>
      <w:tr w:rsidR="004E1232" w:rsidRPr="00661924" w14:paraId="22B56F7B" w14:textId="77777777" w:rsidTr="00565714">
        <w:trPr>
          <w:jc w:val="center"/>
        </w:trPr>
        <w:tc>
          <w:tcPr>
            <w:tcW w:w="1082" w:type="pct"/>
            <w:vMerge/>
            <w:tcBorders>
              <w:right w:val="single" w:sz="4" w:space="0" w:color="auto"/>
            </w:tcBorders>
            <w:shd w:val="clear" w:color="auto" w:fill="auto"/>
            <w:vAlign w:val="center"/>
          </w:tcPr>
          <w:p w14:paraId="7E4B2BD3" w14:textId="77777777" w:rsidR="004E1232" w:rsidRPr="00661924" w:rsidRDefault="004E1232" w:rsidP="00565714">
            <w:pPr>
              <w:pStyle w:val="TAL"/>
              <w:rPr>
                <w:rFonts w:eastAsia="SimSun"/>
              </w:rPr>
            </w:pPr>
          </w:p>
        </w:tc>
        <w:tc>
          <w:tcPr>
            <w:tcW w:w="843" w:type="pct"/>
            <w:vMerge w:val="restart"/>
            <w:tcBorders>
              <w:right w:val="single" w:sz="4" w:space="0" w:color="auto"/>
            </w:tcBorders>
            <w:shd w:val="clear" w:color="auto" w:fill="auto"/>
            <w:vAlign w:val="center"/>
          </w:tcPr>
          <w:p w14:paraId="24DD3E62" w14:textId="77777777" w:rsidR="004E1232" w:rsidRPr="00661924" w:rsidRDefault="004E1232" w:rsidP="00565714">
            <w:pPr>
              <w:pStyle w:val="TAL"/>
              <w:rPr>
                <w:rFonts w:eastAsia="SimSun"/>
              </w:rPr>
            </w:pPr>
            <w:r w:rsidRPr="00661924">
              <w:t>Type 2 QCL information</w:t>
            </w:r>
          </w:p>
        </w:tc>
        <w:tc>
          <w:tcPr>
            <w:tcW w:w="1185" w:type="pct"/>
            <w:tcBorders>
              <w:right w:val="single" w:sz="4" w:space="0" w:color="auto"/>
            </w:tcBorders>
            <w:shd w:val="clear" w:color="auto" w:fill="auto"/>
            <w:vAlign w:val="center"/>
          </w:tcPr>
          <w:p w14:paraId="56AEEB79" w14:textId="77777777" w:rsidR="004E1232" w:rsidRPr="00661924" w:rsidRDefault="004E1232" w:rsidP="00565714">
            <w:pPr>
              <w:pStyle w:val="TAL"/>
              <w:rPr>
                <w:rFonts w:eastAsia="SimSun"/>
              </w:rPr>
            </w:pPr>
            <w:r w:rsidRPr="00661924">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F8C71CD"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19F68E15" w14:textId="77777777" w:rsidR="004E1232" w:rsidRPr="00661924" w:rsidRDefault="004E1232" w:rsidP="00565714">
            <w:pPr>
              <w:pStyle w:val="TAC"/>
              <w:rPr>
                <w:rFonts w:eastAsia="SimSun"/>
              </w:rPr>
            </w:pPr>
            <w:r w:rsidRPr="00661924">
              <w:t>SSB #0</w:t>
            </w:r>
          </w:p>
        </w:tc>
      </w:tr>
      <w:tr w:rsidR="004E1232" w:rsidRPr="00661924" w14:paraId="1E3F92A8" w14:textId="77777777" w:rsidTr="00565714">
        <w:trPr>
          <w:jc w:val="center"/>
        </w:trPr>
        <w:tc>
          <w:tcPr>
            <w:tcW w:w="1082" w:type="pct"/>
            <w:vMerge/>
            <w:tcBorders>
              <w:right w:val="single" w:sz="4" w:space="0" w:color="auto"/>
            </w:tcBorders>
            <w:shd w:val="clear" w:color="auto" w:fill="auto"/>
            <w:vAlign w:val="center"/>
          </w:tcPr>
          <w:p w14:paraId="25828FD6" w14:textId="77777777" w:rsidR="004E1232" w:rsidRPr="00661924" w:rsidRDefault="004E1232" w:rsidP="00565714">
            <w:pPr>
              <w:pStyle w:val="TAL"/>
              <w:rPr>
                <w:rFonts w:eastAsia="SimSun"/>
              </w:rPr>
            </w:pPr>
          </w:p>
        </w:tc>
        <w:tc>
          <w:tcPr>
            <w:tcW w:w="843" w:type="pct"/>
            <w:vMerge/>
            <w:tcBorders>
              <w:right w:val="single" w:sz="4" w:space="0" w:color="auto"/>
            </w:tcBorders>
            <w:shd w:val="clear" w:color="auto" w:fill="auto"/>
            <w:vAlign w:val="center"/>
          </w:tcPr>
          <w:p w14:paraId="1CD4C987" w14:textId="77777777" w:rsidR="004E1232" w:rsidRPr="00661924" w:rsidRDefault="004E1232" w:rsidP="00565714">
            <w:pPr>
              <w:pStyle w:val="TAL"/>
              <w:rPr>
                <w:rFonts w:eastAsia="SimSun"/>
              </w:rPr>
            </w:pPr>
          </w:p>
        </w:tc>
        <w:tc>
          <w:tcPr>
            <w:tcW w:w="1185" w:type="pct"/>
            <w:tcBorders>
              <w:right w:val="single" w:sz="4" w:space="0" w:color="auto"/>
            </w:tcBorders>
            <w:shd w:val="clear" w:color="auto" w:fill="auto"/>
            <w:vAlign w:val="center"/>
          </w:tcPr>
          <w:p w14:paraId="2A441025" w14:textId="77777777" w:rsidR="004E1232" w:rsidRPr="00661924" w:rsidRDefault="004E1232" w:rsidP="00565714">
            <w:pPr>
              <w:pStyle w:val="TAL"/>
              <w:rPr>
                <w:rFonts w:eastAsia="SimSun"/>
              </w:rPr>
            </w:pPr>
            <w:r w:rsidRPr="00661924">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02C1597"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644F389" w14:textId="77777777" w:rsidR="004E1232" w:rsidRPr="00661924" w:rsidRDefault="004E1232" w:rsidP="00565714">
            <w:pPr>
              <w:pStyle w:val="TAC"/>
              <w:rPr>
                <w:rFonts w:eastAsia="SimSun"/>
              </w:rPr>
            </w:pPr>
            <w:r w:rsidRPr="00661924">
              <w:t>Type D</w:t>
            </w:r>
          </w:p>
        </w:tc>
      </w:tr>
      <w:tr w:rsidR="004E1232" w:rsidRPr="00661924" w14:paraId="63555239" w14:textId="77777777" w:rsidTr="00565714">
        <w:trPr>
          <w:jc w:val="center"/>
        </w:trPr>
        <w:tc>
          <w:tcPr>
            <w:tcW w:w="1082" w:type="pct"/>
            <w:vMerge w:val="restart"/>
            <w:tcBorders>
              <w:right w:val="single" w:sz="4" w:space="0" w:color="auto"/>
            </w:tcBorders>
            <w:shd w:val="clear" w:color="auto" w:fill="auto"/>
            <w:vAlign w:val="center"/>
          </w:tcPr>
          <w:p w14:paraId="07EA003D" w14:textId="77777777" w:rsidR="004E1232" w:rsidRPr="00661924" w:rsidRDefault="004E1232" w:rsidP="00565714">
            <w:pPr>
              <w:pStyle w:val="TAL"/>
              <w:rPr>
                <w:rFonts w:eastAsia="SimSun"/>
              </w:rPr>
            </w:pPr>
            <w:r w:rsidRPr="00661924">
              <w:t>TCI state #1</w:t>
            </w:r>
          </w:p>
        </w:tc>
        <w:tc>
          <w:tcPr>
            <w:tcW w:w="843" w:type="pct"/>
            <w:vMerge w:val="restart"/>
            <w:tcBorders>
              <w:right w:val="single" w:sz="4" w:space="0" w:color="auto"/>
            </w:tcBorders>
            <w:shd w:val="clear" w:color="auto" w:fill="auto"/>
            <w:vAlign w:val="center"/>
          </w:tcPr>
          <w:p w14:paraId="3717E965" w14:textId="77777777" w:rsidR="004E1232" w:rsidRPr="00661924" w:rsidRDefault="004E1232" w:rsidP="00565714">
            <w:pPr>
              <w:pStyle w:val="TAL"/>
              <w:rPr>
                <w:rFonts w:eastAsia="SimSun"/>
              </w:rPr>
            </w:pPr>
            <w:r w:rsidRPr="00661924">
              <w:t>Type 1 QCL information</w:t>
            </w:r>
          </w:p>
        </w:tc>
        <w:tc>
          <w:tcPr>
            <w:tcW w:w="1185" w:type="pct"/>
            <w:tcBorders>
              <w:right w:val="single" w:sz="4" w:space="0" w:color="auto"/>
            </w:tcBorders>
            <w:shd w:val="clear" w:color="auto" w:fill="auto"/>
            <w:vAlign w:val="center"/>
          </w:tcPr>
          <w:p w14:paraId="2B619B3D" w14:textId="77777777" w:rsidR="004E1232" w:rsidRPr="00661924" w:rsidRDefault="004E1232" w:rsidP="00565714">
            <w:pPr>
              <w:pStyle w:val="TAL"/>
              <w:rPr>
                <w:rFonts w:eastAsia="SimSun"/>
              </w:rPr>
            </w:pPr>
            <w:r w:rsidRPr="00661924">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A8D3AF1"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771B09D6" w14:textId="77777777" w:rsidR="004E1232" w:rsidRPr="00661924" w:rsidRDefault="004E1232" w:rsidP="00565714">
            <w:pPr>
              <w:pStyle w:val="TAC"/>
              <w:rPr>
                <w:rFonts w:eastAsia="SimSun"/>
              </w:rPr>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4E1232" w:rsidRPr="00661924" w14:paraId="6F6BDC38" w14:textId="77777777" w:rsidTr="00565714">
        <w:trPr>
          <w:jc w:val="center"/>
        </w:trPr>
        <w:tc>
          <w:tcPr>
            <w:tcW w:w="1082" w:type="pct"/>
            <w:vMerge/>
            <w:tcBorders>
              <w:right w:val="single" w:sz="4" w:space="0" w:color="auto"/>
            </w:tcBorders>
            <w:shd w:val="clear" w:color="auto" w:fill="auto"/>
            <w:vAlign w:val="center"/>
          </w:tcPr>
          <w:p w14:paraId="5B403BBB" w14:textId="77777777" w:rsidR="004E1232" w:rsidRPr="00661924" w:rsidRDefault="004E1232" w:rsidP="00565714">
            <w:pPr>
              <w:pStyle w:val="TAL"/>
              <w:rPr>
                <w:rFonts w:eastAsia="SimSun"/>
              </w:rPr>
            </w:pPr>
          </w:p>
        </w:tc>
        <w:tc>
          <w:tcPr>
            <w:tcW w:w="843" w:type="pct"/>
            <w:vMerge/>
            <w:tcBorders>
              <w:right w:val="single" w:sz="4" w:space="0" w:color="auto"/>
            </w:tcBorders>
            <w:shd w:val="clear" w:color="auto" w:fill="auto"/>
            <w:vAlign w:val="center"/>
          </w:tcPr>
          <w:p w14:paraId="4A406BC5" w14:textId="77777777" w:rsidR="004E1232" w:rsidRPr="00661924" w:rsidRDefault="004E1232" w:rsidP="00565714">
            <w:pPr>
              <w:pStyle w:val="TAL"/>
              <w:rPr>
                <w:rFonts w:eastAsia="SimSun"/>
              </w:rPr>
            </w:pPr>
          </w:p>
        </w:tc>
        <w:tc>
          <w:tcPr>
            <w:tcW w:w="1185" w:type="pct"/>
            <w:tcBorders>
              <w:right w:val="single" w:sz="4" w:space="0" w:color="auto"/>
            </w:tcBorders>
            <w:shd w:val="clear" w:color="auto" w:fill="auto"/>
            <w:vAlign w:val="center"/>
          </w:tcPr>
          <w:p w14:paraId="2473418E" w14:textId="77777777" w:rsidR="004E1232" w:rsidRPr="00661924" w:rsidRDefault="004E1232" w:rsidP="00565714">
            <w:pPr>
              <w:pStyle w:val="TAL"/>
              <w:rPr>
                <w:rFonts w:eastAsia="SimSun"/>
              </w:rPr>
            </w:pPr>
            <w:r w:rsidRPr="00661924">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4A6A805"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3888B3F0" w14:textId="77777777" w:rsidR="004E1232" w:rsidRPr="00661924" w:rsidRDefault="004E1232" w:rsidP="00565714">
            <w:pPr>
              <w:pStyle w:val="TAC"/>
              <w:rPr>
                <w:rFonts w:eastAsia="SimSun"/>
              </w:rPr>
            </w:pPr>
            <w:r w:rsidRPr="00661924">
              <w:t>Type A</w:t>
            </w:r>
          </w:p>
        </w:tc>
      </w:tr>
      <w:tr w:rsidR="004E1232" w:rsidRPr="00661924" w14:paraId="764F8850" w14:textId="77777777" w:rsidTr="00565714">
        <w:trPr>
          <w:jc w:val="center"/>
        </w:trPr>
        <w:tc>
          <w:tcPr>
            <w:tcW w:w="1082" w:type="pct"/>
            <w:vMerge/>
            <w:tcBorders>
              <w:right w:val="single" w:sz="4" w:space="0" w:color="auto"/>
            </w:tcBorders>
            <w:shd w:val="clear" w:color="auto" w:fill="auto"/>
            <w:vAlign w:val="center"/>
          </w:tcPr>
          <w:p w14:paraId="17EC4EFA" w14:textId="77777777" w:rsidR="004E1232" w:rsidRPr="00661924" w:rsidRDefault="004E1232" w:rsidP="00565714">
            <w:pPr>
              <w:pStyle w:val="TAL"/>
              <w:rPr>
                <w:rFonts w:eastAsia="SimSun"/>
              </w:rPr>
            </w:pPr>
          </w:p>
        </w:tc>
        <w:tc>
          <w:tcPr>
            <w:tcW w:w="843" w:type="pct"/>
            <w:vMerge w:val="restart"/>
            <w:tcBorders>
              <w:right w:val="single" w:sz="4" w:space="0" w:color="auto"/>
            </w:tcBorders>
            <w:shd w:val="clear" w:color="auto" w:fill="auto"/>
            <w:vAlign w:val="center"/>
          </w:tcPr>
          <w:p w14:paraId="5F9E7F65" w14:textId="77777777" w:rsidR="004E1232" w:rsidRPr="00661924" w:rsidRDefault="004E1232" w:rsidP="00565714">
            <w:pPr>
              <w:pStyle w:val="TAL"/>
              <w:rPr>
                <w:rFonts w:eastAsia="SimSun"/>
              </w:rPr>
            </w:pPr>
            <w:r w:rsidRPr="00661924">
              <w:t>Type 2 QCL information</w:t>
            </w:r>
          </w:p>
        </w:tc>
        <w:tc>
          <w:tcPr>
            <w:tcW w:w="1185" w:type="pct"/>
            <w:tcBorders>
              <w:right w:val="single" w:sz="4" w:space="0" w:color="auto"/>
            </w:tcBorders>
            <w:shd w:val="clear" w:color="auto" w:fill="auto"/>
            <w:vAlign w:val="center"/>
          </w:tcPr>
          <w:p w14:paraId="5E8A36D5" w14:textId="77777777" w:rsidR="004E1232" w:rsidRPr="00661924" w:rsidRDefault="004E1232" w:rsidP="00565714">
            <w:pPr>
              <w:pStyle w:val="TAL"/>
              <w:rPr>
                <w:rFonts w:eastAsia="SimSun"/>
              </w:rPr>
            </w:pPr>
            <w:r w:rsidRPr="00661924">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7666DDB"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2F915AA7" w14:textId="77777777" w:rsidR="004E1232" w:rsidRPr="00661924" w:rsidRDefault="004E1232" w:rsidP="00565714">
            <w:pPr>
              <w:pStyle w:val="TAC"/>
              <w:rPr>
                <w:rFonts w:eastAsia="SimSun"/>
              </w:rPr>
            </w:pPr>
            <w:r w:rsidRPr="00661924">
              <w:t xml:space="preserve">CSI-RS resource 1 from </w:t>
            </w:r>
            <w:r w:rsidRPr="00661924">
              <w:rPr>
                <w:rFonts w:eastAsia="SimSun"/>
              </w:rPr>
              <w:t>'</w:t>
            </w:r>
            <w:r w:rsidRPr="00661924">
              <w:t>CSI-RS for tracking</w:t>
            </w:r>
            <w:r w:rsidRPr="00661924">
              <w:rPr>
                <w:rFonts w:eastAsia="SimSun"/>
              </w:rPr>
              <w:t>'</w:t>
            </w:r>
            <w:r w:rsidRPr="00661924">
              <w:t xml:space="preserve"> configuration</w:t>
            </w:r>
          </w:p>
        </w:tc>
      </w:tr>
      <w:tr w:rsidR="004E1232" w:rsidRPr="00661924" w14:paraId="406790AC" w14:textId="77777777" w:rsidTr="00565714">
        <w:trPr>
          <w:jc w:val="center"/>
        </w:trPr>
        <w:tc>
          <w:tcPr>
            <w:tcW w:w="1082" w:type="pct"/>
            <w:vMerge/>
            <w:tcBorders>
              <w:right w:val="single" w:sz="4" w:space="0" w:color="auto"/>
            </w:tcBorders>
            <w:shd w:val="clear" w:color="auto" w:fill="auto"/>
            <w:vAlign w:val="center"/>
          </w:tcPr>
          <w:p w14:paraId="642D687C" w14:textId="77777777" w:rsidR="004E1232" w:rsidRPr="00661924" w:rsidRDefault="004E1232" w:rsidP="00565714">
            <w:pPr>
              <w:pStyle w:val="TAL"/>
              <w:rPr>
                <w:rFonts w:eastAsia="SimSun"/>
              </w:rPr>
            </w:pPr>
          </w:p>
        </w:tc>
        <w:tc>
          <w:tcPr>
            <w:tcW w:w="843" w:type="pct"/>
            <w:vMerge/>
            <w:tcBorders>
              <w:right w:val="single" w:sz="4" w:space="0" w:color="auto"/>
            </w:tcBorders>
            <w:shd w:val="clear" w:color="auto" w:fill="auto"/>
            <w:vAlign w:val="center"/>
          </w:tcPr>
          <w:p w14:paraId="3D0E4DF7" w14:textId="77777777" w:rsidR="004E1232" w:rsidRPr="00661924" w:rsidRDefault="004E1232" w:rsidP="00565714">
            <w:pPr>
              <w:pStyle w:val="TAL"/>
              <w:rPr>
                <w:rFonts w:eastAsia="SimSun"/>
              </w:rPr>
            </w:pPr>
          </w:p>
        </w:tc>
        <w:tc>
          <w:tcPr>
            <w:tcW w:w="1185" w:type="pct"/>
            <w:tcBorders>
              <w:right w:val="single" w:sz="4" w:space="0" w:color="auto"/>
            </w:tcBorders>
            <w:shd w:val="clear" w:color="auto" w:fill="auto"/>
            <w:vAlign w:val="center"/>
          </w:tcPr>
          <w:p w14:paraId="68D1CC4D" w14:textId="77777777" w:rsidR="004E1232" w:rsidRPr="00661924" w:rsidRDefault="004E1232" w:rsidP="00565714">
            <w:pPr>
              <w:pStyle w:val="TAL"/>
              <w:rPr>
                <w:rFonts w:eastAsia="SimSun"/>
              </w:rPr>
            </w:pPr>
            <w:r w:rsidRPr="00661924">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397A26D"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7B3F247C" w14:textId="77777777" w:rsidR="004E1232" w:rsidRPr="00661924" w:rsidRDefault="004E1232" w:rsidP="00565714">
            <w:pPr>
              <w:pStyle w:val="TAC"/>
              <w:rPr>
                <w:rFonts w:eastAsia="SimSun"/>
              </w:rPr>
            </w:pPr>
            <w:r w:rsidRPr="00661924">
              <w:t>Type D</w:t>
            </w:r>
          </w:p>
        </w:tc>
      </w:tr>
      <w:tr w:rsidR="004E1232" w:rsidRPr="00661924" w14:paraId="37469B1F" w14:textId="77777777" w:rsidTr="00565714">
        <w:trPr>
          <w:trHeight w:val="58"/>
          <w:jc w:val="center"/>
        </w:trPr>
        <w:tc>
          <w:tcPr>
            <w:tcW w:w="3110" w:type="pct"/>
            <w:gridSpan w:val="3"/>
            <w:tcBorders>
              <w:right w:val="single" w:sz="4" w:space="0" w:color="auto"/>
            </w:tcBorders>
            <w:shd w:val="clear" w:color="auto" w:fill="auto"/>
            <w:vAlign w:val="center"/>
          </w:tcPr>
          <w:p w14:paraId="6025F86A" w14:textId="77777777" w:rsidR="004E1232" w:rsidRPr="00661924" w:rsidRDefault="004E1232" w:rsidP="00565714">
            <w:pPr>
              <w:pStyle w:val="TAL"/>
              <w:rPr>
                <w:rFonts w:eastAsia="SimSun"/>
              </w:rPr>
            </w:pPr>
            <w:r w:rsidRPr="00282513">
              <w:rPr>
                <w:rFonts w:eastAsia="SimSun"/>
              </w:rPr>
              <w:t>Physical signals, channels mapping and precoding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BB7E3DC"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8AD313C" w14:textId="77777777" w:rsidR="004E1232" w:rsidRPr="00661924" w:rsidRDefault="004E1232" w:rsidP="00565714">
            <w:pPr>
              <w:pStyle w:val="TAC"/>
              <w:rPr>
                <w:rFonts w:eastAsia="SimSun"/>
              </w:rPr>
            </w:pPr>
            <w:r w:rsidRPr="00661924">
              <w:rPr>
                <w:rFonts w:eastAsia="SimSun" w:hint="eastAsia"/>
              </w:rPr>
              <w:t xml:space="preserve">As specified in </w:t>
            </w:r>
            <w:r w:rsidRPr="00661924">
              <w:rPr>
                <w:rFonts w:eastAsia="SimSun" w:hint="eastAsia"/>
                <w:lang w:eastAsia="zh-CN"/>
              </w:rPr>
              <w:t>Annex B.4.1</w:t>
            </w:r>
          </w:p>
        </w:tc>
      </w:tr>
      <w:tr w:rsidR="004E1232" w:rsidRPr="00661924" w14:paraId="49B8E2CA" w14:textId="77777777" w:rsidTr="00565714">
        <w:trPr>
          <w:trHeight w:val="58"/>
          <w:jc w:val="center"/>
        </w:trPr>
        <w:tc>
          <w:tcPr>
            <w:tcW w:w="3110" w:type="pct"/>
            <w:gridSpan w:val="3"/>
            <w:tcBorders>
              <w:right w:val="single" w:sz="4" w:space="0" w:color="auto"/>
            </w:tcBorders>
            <w:shd w:val="clear" w:color="auto" w:fill="auto"/>
            <w:vAlign w:val="center"/>
          </w:tcPr>
          <w:p w14:paraId="2AB9C350" w14:textId="77777777" w:rsidR="004E1232" w:rsidRPr="00661924" w:rsidRDefault="004E1232" w:rsidP="00565714">
            <w:pPr>
              <w:pStyle w:val="TAL"/>
              <w:rPr>
                <w:rFonts w:eastAsia="SimSun"/>
              </w:rPr>
            </w:pPr>
            <w:r w:rsidRPr="00661924">
              <w:rPr>
                <w:rFonts w:eastAsia="SimSun"/>
              </w:rPr>
              <w:t>Symbols for all unused R</w:t>
            </w:r>
            <w:r w:rsidRPr="00661924">
              <w:rPr>
                <w:rFonts w:eastAsia="SimSun" w:hint="eastAsia"/>
                <w:lang w:eastAsia="zh-CN"/>
              </w:rPr>
              <w:t>E</w:t>
            </w:r>
            <w:r w:rsidRPr="00661924">
              <w:rPr>
                <w:rFonts w:eastAsia="SimSun"/>
              </w:rPr>
              <w:t>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3869FBE"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EAB0108" w14:textId="77777777" w:rsidR="004E1232" w:rsidRDefault="004E1232" w:rsidP="00565714">
            <w:pPr>
              <w:pStyle w:val="TAC"/>
              <w:rPr>
                <w:rFonts w:eastAsia="SimSun"/>
              </w:rPr>
            </w:pPr>
            <w:r>
              <w:rPr>
                <w:rFonts w:eastAsia="SimSun"/>
              </w:rPr>
              <w:t>OP.1 FDD as defined in Annex A.5.1.1</w:t>
            </w:r>
          </w:p>
          <w:p w14:paraId="115374EA" w14:textId="77777777" w:rsidR="004E1232" w:rsidRPr="00661924" w:rsidRDefault="004E1232" w:rsidP="00565714">
            <w:pPr>
              <w:pStyle w:val="TAC"/>
              <w:rPr>
                <w:rFonts w:eastAsia="SimSun"/>
              </w:rPr>
            </w:pPr>
            <w:r>
              <w:rPr>
                <w:rFonts w:eastAsia="SimSun"/>
              </w:rPr>
              <w:t>OP.1 TDD as defined in Annex A.5.2.1</w:t>
            </w:r>
          </w:p>
        </w:tc>
      </w:tr>
      <w:tr w:rsidR="004E1232" w14:paraId="2B940FE4" w14:textId="77777777" w:rsidTr="00565714">
        <w:trPr>
          <w:trHeight w:val="58"/>
          <w:jc w:val="center"/>
        </w:trPr>
        <w:tc>
          <w:tcPr>
            <w:tcW w:w="3110" w:type="pct"/>
            <w:gridSpan w:val="3"/>
            <w:tcBorders>
              <w:right w:val="single" w:sz="4" w:space="0" w:color="auto"/>
            </w:tcBorders>
            <w:shd w:val="clear" w:color="auto" w:fill="auto"/>
            <w:vAlign w:val="center"/>
          </w:tcPr>
          <w:p w14:paraId="54E1388C" w14:textId="77777777" w:rsidR="004E1232" w:rsidRPr="00661924" w:rsidRDefault="004E1232" w:rsidP="00565714">
            <w:pPr>
              <w:pStyle w:val="TAL"/>
              <w:rPr>
                <w:rFonts w:eastAsia="SimSun"/>
              </w:rPr>
            </w:pPr>
            <w:r w:rsidRPr="00661924">
              <w:rPr>
                <w:rFonts w:eastAsia="SimSun"/>
              </w:rPr>
              <w:t>The number of slots between PDSCH and corresponding HARQ-ACK information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F43328B" w14:textId="77777777" w:rsidR="004E1232" w:rsidRPr="00661924" w:rsidRDefault="004E1232" w:rsidP="00565714">
            <w:pPr>
              <w:pStyle w:val="TAC"/>
              <w:rPr>
                <w:rFonts w:eastAsia="SimSun"/>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2FF6D69D" w14:textId="77777777" w:rsidR="004E1232" w:rsidRDefault="004E1232" w:rsidP="00565714">
            <w:pPr>
              <w:pStyle w:val="TAC"/>
              <w:rPr>
                <w:rFonts w:eastAsia="SimSun"/>
              </w:rPr>
            </w:pPr>
            <w:r w:rsidRPr="006C76F3">
              <w:rPr>
                <w:rFonts w:eastAsia="SimSun"/>
                <w:szCs w:val="18"/>
                <w:lang w:eastAsia="zh-CN"/>
              </w:rPr>
              <w:t>Specific to each TDD UL-DL pattern and</w:t>
            </w:r>
            <w:r>
              <w:rPr>
                <w:rFonts w:eastAsia="SimSun"/>
                <w:szCs w:val="18"/>
                <w:lang w:eastAsia="zh-CN"/>
              </w:rPr>
              <w:t xml:space="preserve"> as defined in Annex A.1.3.</w:t>
            </w:r>
          </w:p>
        </w:tc>
      </w:tr>
      <w:tr w:rsidR="004E1232" w:rsidRPr="00661924" w14:paraId="2A09709E" w14:textId="77777777" w:rsidTr="00565714">
        <w:trPr>
          <w:trHeight w:val="58"/>
          <w:jc w:val="center"/>
        </w:trPr>
        <w:tc>
          <w:tcPr>
            <w:tcW w:w="5000" w:type="pct"/>
            <w:gridSpan w:val="5"/>
            <w:tcBorders>
              <w:right w:val="single" w:sz="4" w:space="0" w:color="auto"/>
            </w:tcBorders>
            <w:shd w:val="clear" w:color="auto" w:fill="auto"/>
            <w:vAlign w:val="center"/>
          </w:tcPr>
          <w:p w14:paraId="6A3262E9" w14:textId="77777777" w:rsidR="004E1232" w:rsidRPr="00661924" w:rsidRDefault="004E1232" w:rsidP="00565714">
            <w:pPr>
              <w:pStyle w:val="TAN"/>
              <w:rPr>
                <w:rFonts w:eastAsia="SimSun"/>
                <w:b/>
              </w:rPr>
            </w:pPr>
            <w:r w:rsidRPr="00661924">
              <w:t>Note 1:</w:t>
            </w:r>
            <w:r w:rsidRPr="00661924">
              <w:tab/>
              <w:t>Point A coincides with minimum guard band as specified in Table 5.3.3-1 from TS 38.101-1 [6] for tested channel bandwidth and subcarrier spacing.</w:t>
            </w:r>
          </w:p>
        </w:tc>
      </w:tr>
    </w:tbl>
    <w:p w14:paraId="5D55184C" w14:textId="2821DA4B" w:rsidR="00ED6934" w:rsidRDefault="00ED6934" w:rsidP="00ED693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C2212">
        <w:rPr>
          <w:b/>
          <w:i/>
          <w:noProof/>
          <w:color w:val="FF0000"/>
          <w:lang w:eastAsia="zh-CN"/>
        </w:rPr>
        <w:t>4</w:t>
      </w:r>
      <w:r w:rsidRPr="00225F64">
        <w:rPr>
          <w:rFonts w:hint="eastAsia"/>
          <w:b/>
          <w:i/>
          <w:noProof/>
          <w:color w:val="FF0000"/>
          <w:lang w:eastAsia="zh-CN"/>
        </w:rPr>
        <w:t>&gt;</w:t>
      </w:r>
    </w:p>
    <w:p w14:paraId="282337D2" w14:textId="4366F3F9" w:rsidR="008C2212" w:rsidRDefault="008C2212" w:rsidP="008C221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5</w:t>
      </w:r>
      <w:r w:rsidRPr="00225F64">
        <w:rPr>
          <w:rFonts w:hint="eastAsia"/>
          <w:b/>
          <w:i/>
          <w:noProof/>
          <w:color w:val="FF0000"/>
          <w:lang w:eastAsia="zh-CN"/>
        </w:rPr>
        <w:t>&gt;</w:t>
      </w:r>
    </w:p>
    <w:p w14:paraId="29C636E7" w14:textId="77777777" w:rsidR="008230AB" w:rsidRDefault="008230AB" w:rsidP="008230AB">
      <w:pPr>
        <w:pStyle w:val="Heading5"/>
      </w:pPr>
      <w:bookmarkStart w:id="28" w:name="_Toc76297912"/>
      <w:bookmarkStart w:id="29" w:name="_Toc76571842"/>
      <w:bookmarkStart w:id="30" w:name="_Toc76650984"/>
      <w:bookmarkStart w:id="31" w:name="_Toc76654101"/>
      <w:bookmarkStart w:id="32" w:name="_Toc83742711"/>
      <w:r w:rsidRPr="00DF29B0">
        <w:t>11.1.1.</w:t>
      </w:r>
      <w:r>
        <w:t>1.2</w:t>
      </w:r>
      <w:r w:rsidRPr="00DF29B0">
        <w:tab/>
        <w:t xml:space="preserve">Applicability of requirements </w:t>
      </w:r>
      <w:r w:rsidRPr="009078EE">
        <w:t xml:space="preserve">for mandatory UE </w:t>
      </w:r>
      <w:r>
        <w:t xml:space="preserve">V2X </w:t>
      </w:r>
      <w:r w:rsidRPr="009078EE">
        <w:t>features with capability signalling</w:t>
      </w:r>
      <w:bookmarkEnd w:id="28"/>
      <w:bookmarkEnd w:id="29"/>
      <w:bookmarkEnd w:id="30"/>
      <w:bookmarkEnd w:id="31"/>
      <w:bookmarkEnd w:id="32"/>
    </w:p>
    <w:p w14:paraId="343503ED" w14:textId="77777777" w:rsidR="008230AB" w:rsidRDefault="008230AB" w:rsidP="008230AB">
      <w:r>
        <w:rPr>
          <w:rFonts w:eastAsia="SimSun"/>
        </w:rPr>
        <w:t xml:space="preserve">The performance requirements in Table </w:t>
      </w:r>
      <w:r>
        <w:t>11.1.1.1.2</w:t>
      </w:r>
      <w:r>
        <w:rPr>
          <w:rFonts w:eastAsia="SimSun"/>
        </w:rPr>
        <w:t>-1 shall apply for V2X UEs which support mandatory UE features with capability signalling only.</w:t>
      </w:r>
    </w:p>
    <w:p w14:paraId="70E463ED" w14:textId="77777777" w:rsidR="008230AB" w:rsidRDefault="008230AB" w:rsidP="008230AB">
      <w:pPr>
        <w:pStyle w:val="TH"/>
      </w:pPr>
      <w:r>
        <w:t>Table 11.1.1.1.2-1</w:t>
      </w:r>
      <w:r>
        <w:rPr>
          <w:lang w:eastAsia="zh-CN"/>
        </w:rPr>
        <w:t>:</w:t>
      </w:r>
      <w:r>
        <w:t xml:space="preserve"> Requirements applicability for mandatory features with UE capability signalling</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015"/>
        <w:gridCol w:w="1457"/>
        <w:gridCol w:w="2459"/>
        <w:gridCol w:w="1809"/>
      </w:tblGrid>
      <w:tr w:rsidR="008230AB" w14:paraId="627B73A2" w14:textId="77777777" w:rsidTr="00E66394">
        <w:trPr>
          <w:trHeight w:val="58"/>
        </w:trPr>
        <w:tc>
          <w:tcPr>
            <w:tcW w:w="1463" w:type="pct"/>
            <w:tcBorders>
              <w:top w:val="single" w:sz="4" w:space="0" w:color="auto"/>
              <w:left w:val="single" w:sz="4" w:space="0" w:color="auto"/>
              <w:bottom w:val="single" w:sz="4" w:space="0" w:color="auto"/>
              <w:right w:val="single" w:sz="4" w:space="0" w:color="auto"/>
            </w:tcBorders>
            <w:hideMark/>
          </w:tcPr>
          <w:p w14:paraId="04DA6A38" w14:textId="77777777" w:rsidR="008230AB" w:rsidRDefault="008230AB" w:rsidP="00E66394">
            <w:pPr>
              <w:pStyle w:val="TAH"/>
              <w:rPr>
                <w:lang w:eastAsia="ko-KR"/>
              </w:rPr>
            </w:pPr>
            <w:r>
              <w:rPr>
                <w:lang w:eastAsia="ko-KR"/>
              </w:rPr>
              <w:t>UE feature/capability [14]</w:t>
            </w:r>
          </w:p>
        </w:tc>
        <w:tc>
          <w:tcPr>
            <w:tcW w:w="1111" w:type="pct"/>
            <w:gridSpan w:val="2"/>
            <w:tcBorders>
              <w:top w:val="single" w:sz="4" w:space="0" w:color="auto"/>
              <w:left w:val="single" w:sz="4" w:space="0" w:color="auto"/>
              <w:bottom w:val="single" w:sz="4" w:space="0" w:color="auto"/>
              <w:right w:val="single" w:sz="4" w:space="0" w:color="auto"/>
            </w:tcBorders>
            <w:hideMark/>
          </w:tcPr>
          <w:p w14:paraId="4A29A835" w14:textId="77777777" w:rsidR="008230AB" w:rsidRDefault="008230AB" w:rsidP="00E66394">
            <w:pPr>
              <w:pStyle w:val="TAH"/>
              <w:rPr>
                <w:lang w:eastAsia="ko-KR"/>
              </w:rPr>
            </w:pPr>
            <w:r>
              <w:rPr>
                <w:lang w:eastAsia="ko-KR"/>
              </w:rPr>
              <w:t>Test type</w:t>
            </w:r>
          </w:p>
        </w:tc>
        <w:tc>
          <w:tcPr>
            <w:tcW w:w="1387" w:type="pct"/>
            <w:tcBorders>
              <w:top w:val="single" w:sz="4" w:space="0" w:color="auto"/>
              <w:left w:val="single" w:sz="4" w:space="0" w:color="auto"/>
              <w:bottom w:val="single" w:sz="4" w:space="0" w:color="auto"/>
              <w:right w:val="single" w:sz="4" w:space="0" w:color="auto"/>
            </w:tcBorders>
            <w:hideMark/>
          </w:tcPr>
          <w:p w14:paraId="3B26C622" w14:textId="77777777" w:rsidR="008230AB" w:rsidRDefault="008230AB" w:rsidP="00E66394">
            <w:pPr>
              <w:pStyle w:val="TAH"/>
              <w:rPr>
                <w:lang w:eastAsia="ko-KR"/>
              </w:rPr>
            </w:pPr>
            <w:r>
              <w:rPr>
                <w:lang w:eastAsia="ko-KR"/>
              </w:rPr>
              <w:t>Test list</w:t>
            </w:r>
          </w:p>
        </w:tc>
        <w:tc>
          <w:tcPr>
            <w:tcW w:w="1039" w:type="pct"/>
            <w:tcBorders>
              <w:top w:val="single" w:sz="4" w:space="0" w:color="auto"/>
              <w:left w:val="single" w:sz="4" w:space="0" w:color="auto"/>
              <w:bottom w:val="single" w:sz="4" w:space="0" w:color="auto"/>
              <w:right w:val="single" w:sz="4" w:space="0" w:color="auto"/>
            </w:tcBorders>
            <w:hideMark/>
          </w:tcPr>
          <w:p w14:paraId="598BC7C3" w14:textId="77777777" w:rsidR="008230AB" w:rsidRDefault="008230AB" w:rsidP="00E66394">
            <w:pPr>
              <w:pStyle w:val="TAH"/>
              <w:rPr>
                <w:lang w:eastAsia="ko-KR"/>
              </w:rPr>
            </w:pPr>
            <w:r>
              <w:rPr>
                <w:lang w:eastAsia="ko-KR"/>
              </w:rPr>
              <w:t>Applicability notes</w:t>
            </w:r>
          </w:p>
        </w:tc>
      </w:tr>
      <w:tr w:rsidR="00E25741" w14:paraId="7A7C819D" w14:textId="77777777" w:rsidTr="00E66394">
        <w:trPr>
          <w:trHeight w:val="58"/>
        </w:trPr>
        <w:tc>
          <w:tcPr>
            <w:tcW w:w="1463" w:type="pct"/>
            <w:vMerge w:val="restart"/>
            <w:tcBorders>
              <w:top w:val="single" w:sz="4" w:space="0" w:color="auto"/>
              <w:left w:val="single" w:sz="4" w:space="0" w:color="auto"/>
              <w:right w:val="single" w:sz="4" w:space="0" w:color="auto"/>
            </w:tcBorders>
          </w:tcPr>
          <w:p w14:paraId="350FE7FE" w14:textId="77777777" w:rsidR="00E25741" w:rsidRDefault="00E25741" w:rsidP="00E66394">
            <w:pPr>
              <w:pStyle w:val="TAL"/>
              <w:rPr>
                <w:lang w:val="en-US" w:eastAsia="zh-CN"/>
              </w:rPr>
            </w:pPr>
            <w:r>
              <w:t>S</w:t>
            </w:r>
            <w:r w:rsidRPr="00F11278">
              <w:t xml:space="preserve">upport </w:t>
            </w:r>
            <w:r>
              <w:t xml:space="preserve">of </w:t>
            </w:r>
            <w:r w:rsidRPr="00F11278">
              <w:t xml:space="preserve">synchronization sources for NR </w:t>
            </w:r>
            <w:proofErr w:type="spellStart"/>
            <w:r w:rsidRPr="00F11278">
              <w:t>sidelink</w:t>
            </w:r>
            <w:proofErr w:type="spellEnd"/>
            <w:r w:rsidRPr="001D3201">
              <w:rPr>
                <w:lang w:val="en-US" w:eastAsia="zh-CN"/>
              </w:rPr>
              <w:t xml:space="preserve"> </w:t>
            </w:r>
            <w:r>
              <w:rPr>
                <w:lang w:val="en-US" w:eastAsia="zh-CN"/>
              </w:rPr>
              <w:t>(</w:t>
            </w:r>
            <w:r w:rsidRPr="00E457AE">
              <w:rPr>
                <w:i/>
                <w:iCs/>
                <w:lang w:val="en-US" w:eastAsia="zh-CN"/>
              </w:rPr>
              <w:t>sync-Sidelink-r16</w:t>
            </w:r>
            <w:r>
              <w:rPr>
                <w:lang w:val="en-US" w:eastAsia="zh-CN"/>
              </w:rPr>
              <w:t>)</w:t>
            </w:r>
          </w:p>
        </w:tc>
        <w:tc>
          <w:tcPr>
            <w:tcW w:w="614" w:type="pct"/>
            <w:vMerge w:val="restart"/>
            <w:tcBorders>
              <w:top w:val="single" w:sz="4" w:space="0" w:color="auto"/>
              <w:left w:val="single" w:sz="4" w:space="0" w:color="auto"/>
              <w:right w:val="single" w:sz="4" w:space="0" w:color="auto"/>
            </w:tcBorders>
          </w:tcPr>
          <w:p w14:paraId="3E43C275" w14:textId="77777777" w:rsidR="00E25741" w:rsidRDefault="00E25741" w:rsidP="00E66394">
            <w:pPr>
              <w:pStyle w:val="TAL"/>
              <w:rPr>
                <w:lang w:val="en-US" w:eastAsia="zh-CN"/>
              </w:rPr>
            </w:pPr>
            <w:r>
              <w:rPr>
                <w:lang w:val="en-US" w:eastAsia="zh-CN"/>
              </w:rPr>
              <w:t>FR1</w:t>
            </w:r>
          </w:p>
        </w:tc>
        <w:tc>
          <w:tcPr>
            <w:tcW w:w="497" w:type="pct"/>
            <w:tcBorders>
              <w:top w:val="single" w:sz="4" w:space="0" w:color="auto"/>
              <w:left w:val="single" w:sz="4" w:space="0" w:color="auto"/>
              <w:bottom w:val="single" w:sz="4" w:space="0" w:color="auto"/>
              <w:right w:val="single" w:sz="4" w:space="0" w:color="auto"/>
            </w:tcBorders>
          </w:tcPr>
          <w:p w14:paraId="4887CB69" w14:textId="239E07AB" w:rsidR="00E25741" w:rsidRDefault="00E25741" w:rsidP="00E66394">
            <w:pPr>
              <w:pStyle w:val="TAL"/>
              <w:rPr>
                <w:lang w:val="en-US" w:eastAsia="zh-CN"/>
              </w:rPr>
            </w:pPr>
            <w:del w:id="33" w:author="R4-2120649" w:date="2021-11-16T16:50:00Z">
              <w:r w:rsidDel="00E25741">
                <w:rPr>
                  <w:lang w:val="en-US" w:eastAsia="zh-CN"/>
                </w:rPr>
                <w:delText>PSBCH</w:delText>
              </w:r>
            </w:del>
            <w:ins w:id="34" w:author="R4-2120649" w:date="2021-11-16T16:50:00Z">
              <w:r>
                <w:rPr>
                  <w:lang w:val="en-US" w:eastAsia="zh-CN"/>
                </w:rPr>
                <w:t>PSSCH</w:t>
              </w:r>
            </w:ins>
          </w:p>
        </w:tc>
        <w:tc>
          <w:tcPr>
            <w:tcW w:w="1387" w:type="pct"/>
            <w:tcBorders>
              <w:top w:val="single" w:sz="4" w:space="0" w:color="auto"/>
              <w:left w:val="single" w:sz="4" w:space="0" w:color="auto"/>
              <w:bottom w:val="single" w:sz="4" w:space="0" w:color="auto"/>
              <w:right w:val="single" w:sz="4" w:space="0" w:color="auto"/>
            </w:tcBorders>
          </w:tcPr>
          <w:p w14:paraId="49864827" w14:textId="77777777" w:rsidR="00E25741" w:rsidRDefault="00E25741" w:rsidP="00E25741">
            <w:pPr>
              <w:pStyle w:val="TAL"/>
              <w:rPr>
                <w:ins w:id="35" w:author="R4-2120649" w:date="2021-11-16T16:50:00Z"/>
                <w:lang w:val="en-US" w:eastAsia="zh-CN"/>
              </w:rPr>
            </w:pPr>
            <w:ins w:id="36" w:author="R4-2120649" w:date="2021-11-16T16:50:00Z">
              <w:r>
                <w:rPr>
                  <w:lang w:val="en-US" w:eastAsia="zh-CN"/>
                </w:rPr>
                <w:t xml:space="preserve">Clause </w:t>
              </w:r>
              <w:r w:rsidRPr="00EC6DC3">
                <w:rPr>
                  <w:lang w:val="en-US" w:eastAsia="zh-CN"/>
                </w:rPr>
                <w:t>11.1.2.1.1</w:t>
              </w:r>
            </w:ins>
          </w:p>
          <w:p w14:paraId="3F8AD330" w14:textId="77777777" w:rsidR="00E25741" w:rsidRDefault="00E25741" w:rsidP="00E25741">
            <w:pPr>
              <w:pStyle w:val="TAL"/>
              <w:rPr>
                <w:ins w:id="37" w:author="R4-2120649" w:date="2021-11-16T16:50:00Z"/>
                <w:lang w:eastAsia="ko-KR"/>
              </w:rPr>
            </w:pPr>
            <w:ins w:id="38" w:author="R4-2120649" w:date="2021-11-16T16:50:00Z">
              <w:r>
                <w:rPr>
                  <w:lang w:val="en-US" w:eastAsia="zh-CN"/>
                </w:rPr>
                <w:t xml:space="preserve">Clause </w:t>
              </w:r>
              <w:r>
                <w:rPr>
                  <w:rFonts w:hint="eastAsia"/>
                  <w:lang w:eastAsia="ko-KR"/>
                </w:rPr>
                <w:t>1</w:t>
              </w:r>
              <w:r>
                <w:rPr>
                  <w:lang w:eastAsia="ko-KR"/>
                </w:rPr>
                <w:t>1</w:t>
              </w:r>
              <w:r w:rsidRPr="00C25669">
                <w:rPr>
                  <w:rFonts w:hint="eastAsia"/>
                  <w:lang w:eastAsia="ko-KR"/>
                </w:rPr>
                <w:t>.1</w:t>
              </w:r>
              <w:r>
                <w:rPr>
                  <w:lang w:eastAsia="ko-KR"/>
                </w:rPr>
                <w:t>.6.1.1</w:t>
              </w:r>
            </w:ins>
          </w:p>
          <w:p w14:paraId="38227B7F" w14:textId="54B84BA4" w:rsidR="00E25741" w:rsidRDefault="00E25741" w:rsidP="00E25741">
            <w:pPr>
              <w:pStyle w:val="TAL"/>
              <w:rPr>
                <w:lang w:val="en-US" w:eastAsia="zh-CN"/>
              </w:rPr>
            </w:pPr>
            <w:ins w:id="39" w:author="R4-2120649" w:date="2021-11-16T16:50:00Z">
              <w:r>
                <w:rPr>
                  <w:lang w:eastAsia="ko-KR"/>
                </w:rPr>
                <w:t xml:space="preserve">Clause </w:t>
              </w:r>
              <w:r w:rsidRPr="005B7A7E">
                <w:t>11.1.7.1.1</w:t>
              </w:r>
            </w:ins>
            <w:del w:id="40" w:author="R4-2120649" w:date="2021-11-16T16:50:00Z">
              <w:r w:rsidDel="00E25741">
                <w:rPr>
                  <w:lang w:val="en-US" w:eastAsia="zh-CN"/>
                </w:rPr>
                <w:delText>Clause 11.1.4.1.1</w:delText>
              </w:r>
            </w:del>
          </w:p>
        </w:tc>
        <w:tc>
          <w:tcPr>
            <w:tcW w:w="1039" w:type="pct"/>
            <w:tcBorders>
              <w:top w:val="single" w:sz="4" w:space="0" w:color="auto"/>
              <w:left w:val="single" w:sz="4" w:space="0" w:color="auto"/>
              <w:bottom w:val="single" w:sz="4" w:space="0" w:color="auto"/>
              <w:right w:val="single" w:sz="4" w:space="0" w:color="auto"/>
            </w:tcBorders>
          </w:tcPr>
          <w:p w14:paraId="1DE87927" w14:textId="77777777" w:rsidR="00E25741" w:rsidRDefault="00E25741" w:rsidP="00E66394">
            <w:pPr>
              <w:pStyle w:val="TAL"/>
              <w:rPr>
                <w:lang w:val="en-US" w:eastAsia="zh-CN"/>
              </w:rPr>
            </w:pPr>
          </w:p>
        </w:tc>
      </w:tr>
      <w:tr w:rsidR="00E25741" w14:paraId="680AE735" w14:textId="77777777" w:rsidTr="00C57FC5">
        <w:trPr>
          <w:trHeight w:val="58"/>
          <w:ins w:id="41" w:author="R4-2120649" w:date="2021-11-16T16:50:00Z"/>
        </w:trPr>
        <w:tc>
          <w:tcPr>
            <w:tcW w:w="1463" w:type="pct"/>
            <w:vMerge/>
            <w:tcBorders>
              <w:left w:val="single" w:sz="4" w:space="0" w:color="auto"/>
              <w:right w:val="single" w:sz="4" w:space="0" w:color="auto"/>
            </w:tcBorders>
          </w:tcPr>
          <w:p w14:paraId="73FAF49B" w14:textId="77777777" w:rsidR="00E25741" w:rsidRDefault="00E25741" w:rsidP="00E25741">
            <w:pPr>
              <w:pStyle w:val="TAL"/>
              <w:rPr>
                <w:ins w:id="42" w:author="R4-2120649" w:date="2021-11-16T16:50:00Z"/>
              </w:rPr>
            </w:pPr>
          </w:p>
        </w:tc>
        <w:tc>
          <w:tcPr>
            <w:tcW w:w="614" w:type="pct"/>
            <w:vMerge/>
            <w:tcBorders>
              <w:left w:val="single" w:sz="4" w:space="0" w:color="auto"/>
              <w:right w:val="single" w:sz="4" w:space="0" w:color="auto"/>
            </w:tcBorders>
          </w:tcPr>
          <w:p w14:paraId="7D86D225" w14:textId="77777777" w:rsidR="00E25741" w:rsidRDefault="00E25741" w:rsidP="00E25741">
            <w:pPr>
              <w:pStyle w:val="TAL"/>
              <w:rPr>
                <w:ins w:id="43" w:author="R4-2120649" w:date="2021-11-16T16:50:00Z"/>
                <w:lang w:val="en-US" w:eastAsia="zh-CN"/>
              </w:rPr>
            </w:pPr>
          </w:p>
        </w:tc>
        <w:tc>
          <w:tcPr>
            <w:tcW w:w="497" w:type="pct"/>
            <w:tcBorders>
              <w:top w:val="single" w:sz="4" w:space="0" w:color="auto"/>
              <w:left w:val="single" w:sz="4" w:space="0" w:color="auto"/>
              <w:bottom w:val="single" w:sz="4" w:space="0" w:color="auto"/>
              <w:right w:val="single" w:sz="4" w:space="0" w:color="auto"/>
            </w:tcBorders>
          </w:tcPr>
          <w:p w14:paraId="3838CEC0" w14:textId="789170D9" w:rsidR="00E25741" w:rsidRDefault="00E25741" w:rsidP="00E25741">
            <w:pPr>
              <w:pStyle w:val="TAL"/>
              <w:rPr>
                <w:ins w:id="44" w:author="R4-2120649" w:date="2021-11-16T16:50:00Z"/>
                <w:lang w:val="en-US" w:eastAsia="zh-CN"/>
              </w:rPr>
            </w:pPr>
            <w:ins w:id="45" w:author="R4-2120649" w:date="2021-11-16T16:50:00Z">
              <w:r>
                <w:rPr>
                  <w:rFonts w:hint="eastAsia"/>
                  <w:lang w:val="en-US" w:eastAsia="zh-CN"/>
                </w:rPr>
                <w:t>P</w:t>
              </w:r>
              <w:r>
                <w:rPr>
                  <w:lang w:val="en-US" w:eastAsia="zh-CN"/>
                </w:rPr>
                <w:t>SCCH</w:t>
              </w:r>
            </w:ins>
          </w:p>
        </w:tc>
        <w:tc>
          <w:tcPr>
            <w:tcW w:w="1387" w:type="pct"/>
            <w:tcBorders>
              <w:top w:val="single" w:sz="4" w:space="0" w:color="auto"/>
              <w:left w:val="single" w:sz="4" w:space="0" w:color="auto"/>
              <w:bottom w:val="single" w:sz="4" w:space="0" w:color="auto"/>
              <w:right w:val="single" w:sz="4" w:space="0" w:color="auto"/>
            </w:tcBorders>
          </w:tcPr>
          <w:p w14:paraId="3A699CAD" w14:textId="77777777" w:rsidR="00E25741" w:rsidRDefault="00E25741" w:rsidP="00E25741">
            <w:pPr>
              <w:pStyle w:val="TAL"/>
              <w:rPr>
                <w:ins w:id="46" w:author="R4-2120649" w:date="2021-11-16T16:50:00Z"/>
              </w:rPr>
            </w:pPr>
            <w:ins w:id="47" w:author="R4-2120649" w:date="2021-11-16T16:50:00Z">
              <w:r>
                <w:rPr>
                  <w:lang w:val="en-US" w:eastAsia="zh-CN"/>
                </w:rPr>
                <w:t xml:space="preserve">Clause </w:t>
              </w:r>
              <w:r>
                <w:t>11</w:t>
              </w:r>
              <w:r w:rsidRPr="00C25669">
                <w:t>.</w:t>
              </w:r>
              <w:r>
                <w:t>1</w:t>
              </w:r>
              <w:r w:rsidRPr="00C25669">
                <w:t>.</w:t>
              </w:r>
              <w:r>
                <w:t>3</w:t>
              </w:r>
              <w:r w:rsidRPr="00C25669">
                <w:t>.1.1</w:t>
              </w:r>
            </w:ins>
          </w:p>
          <w:p w14:paraId="76607895" w14:textId="00AC7949" w:rsidR="00E25741" w:rsidRDefault="00E25741" w:rsidP="00E25741">
            <w:pPr>
              <w:pStyle w:val="TAL"/>
              <w:rPr>
                <w:ins w:id="48" w:author="R4-2120649" w:date="2021-11-16T16:50:00Z"/>
                <w:lang w:val="en-US" w:eastAsia="zh-CN"/>
              </w:rPr>
            </w:pPr>
            <w:ins w:id="49" w:author="R4-2120649" w:date="2021-11-16T16:50:00Z">
              <w:r w:rsidRPr="008230AB">
                <w:rPr>
                  <w:lang w:val="en-US" w:eastAsia="zh-CN"/>
                </w:rPr>
                <w:t xml:space="preserve">Clause </w:t>
              </w:r>
              <w:r w:rsidRPr="008230AB">
                <w:t>11.1.8.1.1</w:t>
              </w:r>
            </w:ins>
          </w:p>
        </w:tc>
        <w:tc>
          <w:tcPr>
            <w:tcW w:w="1039" w:type="pct"/>
            <w:tcBorders>
              <w:top w:val="single" w:sz="4" w:space="0" w:color="auto"/>
              <w:left w:val="single" w:sz="4" w:space="0" w:color="auto"/>
              <w:bottom w:val="single" w:sz="4" w:space="0" w:color="auto"/>
              <w:right w:val="single" w:sz="4" w:space="0" w:color="auto"/>
            </w:tcBorders>
          </w:tcPr>
          <w:p w14:paraId="6DFEEE5A" w14:textId="77777777" w:rsidR="00E25741" w:rsidRDefault="00E25741" w:rsidP="00E25741">
            <w:pPr>
              <w:pStyle w:val="TAL"/>
              <w:rPr>
                <w:ins w:id="50" w:author="R4-2120649" w:date="2021-11-16T16:50:00Z"/>
                <w:lang w:val="en-US" w:eastAsia="zh-CN"/>
              </w:rPr>
            </w:pPr>
          </w:p>
        </w:tc>
      </w:tr>
      <w:tr w:rsidR="00E25741" w14:paraId="454FBC4F" w14:textId="77777777" w:rsidTr="00C57FC5">
        <w:trPr>
          <w:trHeight w:val="58"/>
          <w:ins w:id="51" w:author="R4-2120649" w:date="2021-11-16T16:50:00Z"/>
        </w:trPr>
        <w:tc>
          <w:tcPr>
            <w:tcW w:w="1463" w:type="pct"/>
            <w:vMerge/>
            <w:tcBorders>
              <w:left w:val="single" w:sz="4" w:space="0" w:color="auto"/>
              <w:right w:val="single" w:sz="4" w:space="0" w:color="auto"/>
            </w:tcBorders>
          </w:tcPr>
          <w:p w14:paraId="7B7ECB84" w14:textId="77777777" w:rsidR="00E25741" w:rsidRDefault="00E25741" w:rsidP="00E25741">
            <w:pPr>
              <w:pStyle w:val="TAL"/>
              <w:rPr>
                <w:ins w:id="52" w:author="R4-2120649" w:date="2021-11-16T16:50:00Z"/>
              </w:rPr>
            </w:pPr>
          </w:p>
        </w:tc>
        <w:tc>
          <w:tcPr>
            <w:tcW w:w="614" w:type="pct"/>
            <w:vMerge/>
            <w:tcBorders>
              <w:left w:val="single" w:sz="4" w:space="0" w:color="auto"/>
              <w:right w:val="single" w:sz="4" w:space="0" w:color="auto"/>
            </w:tcBorders>
          </w:tcPr>
          <w:p w14:paraId="4A52746C" w14:textId="77777777" w:rsidR="00E25741" w:rsidRDefault="00E25741" w:rsidP="00E25741">
            <w:pPr>
              <w:pStyle w:val="TAL"/>
              <w:rPr>
                <w:ins w:id="53" w:author="R4-2120649" w:date="2021-11-16T16:50:00Z"/>
                <w:lang w:val="en-US" w:eastAsia="zh-CN"/>
              </w:rPr>
            </w:pPr>
          </w:p>
        </w:tc>
        <w:tc>
          <w:tcPr>
            <w:tcW w:w="497" w:type="pct"/>
            <w:tcBorders>
              <w:top w:val="single" w:sz="4" w:space="0" w:color="auto"/>
              <w:left w:val="single" w:sz="4" w:space="0" w:color="auto"/>
              <w:bottom w:val="single" w:sz="4" w:space="0" w:color="auto"/>
              <w:right w:val="single" w:sz="4" w:space="0" w:color="auto"/>
            </w:tcBorders>
          </w:tcPr>
          <w:p w14:paraId="58493B9C" w14:textId="7EA32C57" w:rsidR="00E25741" w:rsidRDefault="00E25741" w:rsidP="00E25741">
            <w:pPr>
              <w:pStyle w:val="TAL"/>
              <w:rPr>
                <w:ins w:id="54" w:author="R4-2120649" w:date="2021-11-16T16:50:00Z"/>
                <w:lang w:val="en-US" w:eastAsia="zh-CN"/>
              </w:rPr>
            </w:pPr>
            <w:ins w:id="55" w:author="R4-2120649" w:date="2021-11-16T16:50:00Z">
              <w:r>
                <w:rPr>
                  <w:rFonts w:hint="eastAsia"/>
                  <w:lang w:val="en-US" w:eastAsia="zh-CN"/>
                </w:rPr>
                <w:t>P</w:t>
              </w:r>
              <w:r>
                <w:rPr>
                  <w:lang w:val="en-US" w:eastAsia="zh-CN"/>
                </w:rPr>
                <w:t>SBCH</w:t>
              </w:r>
            </w:ins>
          </w:p>
        </w:tc>
        <w:tc>
          <w:tcPr>
            <w:tcW w:w="1387" w:type="pct"/>
            <w:tcBorders>
              <w:top w:val="single" w:sz="4" w:space="0" w:color="auto"/>
              <w:left w:val="single" w:sz="4" w:space="0" w:color="auto"/>
              <w:bottom w:val="single" w:sz="4" w:space="0" w:color="auto"/>
              <w:right w:val="single" w:sz="4" w:space="0" w:color="auto"/>
            </w:tcBorders>
          </w:tcPr>
          <w:p w14:paraId="0C80AA7D" w14:textId="7C70967E" w:rsidR="00E25741" w:rsidRDefault="00E25741" w:rsidP="00E25741">
            <w:pPr>
              <w:pStyle w:val="TAL"/>
              <w:rPr>
                <w:ins w:id="56" w:author="R4-2120649" w:date="2021-11-16T16:50:00Z"/>
                <w:lang w:val="en-US" w:eastAsia="zh-CN"/>
              </w:rPr>
            </w:pPr>
            <w:ins w:id="57" w:author="R4-2120649" w:date="2021-11-16T16:50:00Z">
              <w:r>
                <w:rPr>
                  <w:lang w:val="en-US" w:eastAsia="zh-CN"/>
                </w:rPr>
                <w:t xml:space="preserve">Clause </w:t>
              </w:r>
              <w:r>
                <w:t>11</w:t>
              </w:r>
              <w:r w:rsidRPr="00C25669">
                <w:t>.</w:t>
              </w:r>
              <w:r>
                <w:t>1</w:t>
              </w:r>
              <w:r w:rsidRPr="00C25669">
                <w:t>.</w:t>
              </w:r>
              <w:r>
                <w:t>4</w:t>
              </w:r>
              <w:r w:rsidRPr="00C25669">
                <w:t>.1.1</w:t>
              </w:r>
            </w:ins>
          </w:p>
        </w:tc>
        <w:tc>
          <w:tcPr>
            <w:tcW w:w="1039" w:type="pct"/>
            <w:tcBorders>
              <w:top w:val="single" w:sz="4" w:space="0" w:color="auto"/>
              <w:left w:val="single" w:sz="4" w:space="0" w:color="auto"/>
              <w:bottom w:val="single" w:sz="4" w:space="0" w:color="auto"/>
              <w:right w:val="single" w:sz="4" w:space="0" w:color="auto"/>
            </w:tcBorders>
          </w:tcPr>
          <w:p w14:paraId="3F193695" w14:textId="77777777" w:rsidR="00E25741" w:rsidRDefault="00E25741" w:rsidP="00E25741">
            <w:pPr>
              <w:pStyle w:val="TAL"/>
              <w:rPr>
                <w:ins w:id="58" w:author="R4-2120649" w:date="2021-11-16T16:50:00Z"/>
                <w:lang w:val="en-US" w:eastAsia="zh-CN"/>
              </w:rPr>
            </w:pPr>
          </w:p>
        </w:tc>
      </w:tr>
      <w:tr w:rsidR="00E25741" w14:paraId="44F392E3" w14:textId="77777777" w:rsidTr="00C57FC5">
        <w:trPr>
          <w:trHeight w:val="58"/>
          <w:ins w:id="59" w:author="R4-2120649" w:date="2021-11-16T16:50:00Z"/>
        </w:trPr>
        <w:tc>
          <w:tcPr>
            <w:tcW w:w="1463" w:type="pct"/>
            <w:vMerge/>
            <w:tcBorders>
              <w:left w:val="single" w:sz="4" w:space="0" w:color="auto"/>
              <w:right w:val="single" w:sz="4" w:space="0" w:color="auto"/>
            </w:tcBorders>
          </w:tcPr>
          <w:p w14:paraId="623E932E" w14:textId="77777777" w:rsidR="00E25741" w:rsidRDefault="00E25741" w:rsidP="00E25741">
            <w:pPr>
              <w:pStyle w:val="TAL"/>
              <w:rPr>
                <w:ins w:id="60" w:author="R4-2120649" w:date="2021-11-16T16:50:00Z"/>
              </w:rPr>
            </w:pPr>
          </w:p>
        </w:tc>
        <w:tc>
          <w:tcPr>
            <w:tcW w:w="614" w:type="pct"/>
            <w:vMerge/>
            <w:tcBorders>
              <w:left w:val="single" w:sz="4" w:space="0" w:color="auto"/>
              <w:right w:val="single" w:sz="4" w:space="0" w:color="auto"/>
            </w:tcBorders>
          </w:tcPr>
          <w:p w14:paraId="15A143D3" w14:textId="77777777" w:rsidR="00E25741" w:rsidRDefault="00E25741" w:rsidP="00E25741">
            <w:pPr>
              <w:pStyle w:val="TAL"/>
              <w:rPr>
                <w:ins w:id="61" w:author="R4-2120649" w:date="2021-11-16T16:50:00Z"/>
                <w:lang w:val="en-US" w:eastAsia="zh-CN"/>
              </w:rPr>
            </w:pPr>
          </w:p>
        </w:tc>
        <w:tc>
          <w:tcPr>
            <w:tcW w:w="497" w:type="pct"/>
            <w:tcBorders>
              <w:top w:val="single" w:sz="4" w:space="0" w:color="auto"/>
              <w:left w:val="single" w:sz="4" w:space="0" w:color="auto"/>
              <w:bottom w:val="single" w:sz="4" w:space="0" w:color="auto"/>
              <w:right w:val="single" w:sz="4" w:space="0" w:color="auto"/>
            </w:tcBorders>
          </w:tcPr>
          <w:p w14:paraId="66B3AFA5" w14:textId="54E8FB04" w:rsidR="00E25741" w:rsidRDefault="00E25741" w:rsidP="00E25741">
            <w:pPr>
              <w:pStyle w:val="TAL"/>
              <w:rPr>
                <w:ins w:id="62" w:author="R4-2120649" w:date="2021-11-16T16:50:00Z"/>
                <w:lang w:val="en-US" w:eastAsia="zh-CN"/>
              </w:rPr>
            </w:pPr>
            <w:ins w:id="63" w:author="R4-2120649" w:date="2021-11-16T16:50:00Z">
              <w:r>
                <w:rPr>
                  <w:rFonts w:hint="eastAsia"/>
                  <w:lang w:val="en-US" w:eastAsia="zh-CN"/>
                </w:rPr>
                <w:t>P</w:t>
              </w:r>
              <w:r>
                <w:rPr>
                  <w:lang w:val="en-US" w:eastAsia="zh-CN"/>
                </w:rPr>
                <w:t>SFCH</w:t>
              </w:r>
            </w:ins>
          </w:p>
        </w:tc>
        <w:tc>
          <w:tcPr>
            <w:tcW w:w="1387" w:type="pct"/>
            <w:tcBorders>
              <w:top w:val="single" w:sz="4" w:space="0" w:color="auto"/>
              <w:left w:val="single" w:sz="4" w:space="0" w:color="auto"/>
              <w:bottom w:val="single" w:sz="4" w:space="0" w:color="auto"/>
              <w:right w:val="single" w:sz="4" w:space="0" w:color="auto"/>
            </w:tcBorders>
          </w:tcPr>
          <w:p w14:paraId="54CC9133" w14:textId="77777777" w:rsidR="00E25741" w:rsidRDefault="00E25741" w:rsidP="00E25741">
            <w:pPr>
              <w:pStyle w:val="TAL"/>
              <w:rPr>
                <w:ins w:id="64" w:author="R4-2120649" w:date="2021-11-16T16:50:00Z"/>
                <w:lang w:val="en-US" w:eastAsia="zh-CN"/>
              </w:rPr>
            </w:pPr>
            <w:ins w:id="65" w:author="R4-2120649" w:date="2021-11-16T16:50:00Z">
              <w:r>
                <w:rPr>
                  <w:lang w:val="en-US" w:eastAsia="zh-CN"/>
                </w:rPr>
                <w:t xml:space="preserve">Clause </w:t>
              </w:r>
              <w:r>
                <w:t>11.1.5.1.1</w:t>
              </w:r>
            </w:ins>
          </w:p>
          <w:p w14:paraId="16663D69" w14:textId="46EB460A" w:rsidR="00E25741" w:rsidRDefault="00E25741" w:rsidP="00E25741">
            <w:pPr>
              <w:pStyle w:val="TAL"/>
              <w:rPr>
                <w:ins w:id="66" w:author="R4-2120649" w:date="2021-11-16T16:50:00Z"/>
                <w:lang w:val="en-US" w:eastAsia="zh-CN"/>
              </w:rPr>
            </w:pPr>
            <w:ins w:id="67" w:author="R4-2120649" w:date="2021-11-16T16:50:00Z">
              <w:r>
                <w:rPr>
                  <w:lang w:val="en-US" w:eastAsia="zh-CN"/>
                </w:rPr>
                <w:t xml:space="preserve">Clause </w:t>
              </w:r>
              <w:r>
                <w:rPr>
                  <w:lang w:eastAsia="ko-KR"/>
                </w:rPr>
                <w:t>11.1.9.1.1</w:t>
              </w:r>
            </w:ins>
          </w:p>
        </w:tc>
        <w:tc>
          <w:tcPr>
            <w:tcW w:w="1039" w:type="pct"/>
            <w:tcBorders>
              <w:top w:val="single" w:sz="4" w:space="0" w:color="auto"/>
              <w:left w:val="single" w:sz="4" w:space="0" w:color="auto"/>
              <w:bottom w:val="single" w:sz="4" w:space="0" w:color="auto"/>
              <w:right w:val="single" w:sz="4" w:space="0" w:color="auto"/>
            </w:tcBorders>
          </w:tcPr>
          <w:p w14:paraId="6B4EB145" w14:textId="77777777" w:rsidR="00E25741" w:rsidRDefault="00E25741" w:rsidP="00E25741">
            <w:pPr>
              <w:pStyle w:val="TAL"/>
              <w:rPr>
                <w:ins w:id="68" w:author="R4-2120649" w:date="2021-11-16T16:50:00Z"/>
                <w:lang w:val="en-US" w:eastAsia="zh-CN"/>
              </w:rPr>
            </w:pPr>
          </w:p>
        </w:tc>
      </w:tr>
      <w:tr w:rsidR="008230AB" w14:paraId="5F2B8CC5" w14:textId="77777777" w:rsidTr="00E66394">
        <w:trPr>
          <w:trHeight w:val="169"/>
        </w:trPr>
        <w:tc>
          <w:tcPr>
            <w:tcW w:w="1463" w:type="pct"/>
            <w:vMerge w:val="restart"/>
            <w:tcBorders>
              <w:top w:val="single" w:sz="4" w:space="0" w:color="auto"/>
              <w:left w:val="single" w:sz="4" w:space="0" w:color="auto"/>
              <w:right w:val="single" w:sz="4" w:space="0" w:color="auto"/>
            </w:tcBorders>
          </w:tcPr>
          <w:p w14:paraId="1C4C578C" w14:textId="77777777" w:rsidR="008230AB" w:rsidRPr="007C6D70" w:rsidRDefault="008230AB" w:rsidP="00E66394">
            <w:pPr>
              <w:pStyle w:val="TAL"/>
            </w:pPr>
            <w:r w:rsidRPr="007C6D70">
              <w:t>S</w:t>
            </w:r>
            <w:r w:rsidRPr="006650B7">
              <w:t>upports</w:t>
            </w:r>
            <w:r>
              <w:t xml:space="preserve"> of</w:t>
            </w:r>
            <w:r w:rsidRPr="006650B7">
              <w:t xml:space="preserve"> PSFCH format 0 (</w:t>
            </w:r>
            <w:r w:rsidRPr="006650B7">
              <w:rPr>
                <w:i/>
              </w:rPr>
              <w:t>psfch-FormatZeroSidelink-r16)</w:t>
            </w:r>
          </w:p>
        </w:tc>
        <w:tc>
          <w:tcPr>
            <w:tcW w:w="614" w:type="pct"/>
            <w:vMerge w:val="restart"/>
            <w:tcBorders>
              <w:top w:val="single" w:sz="4" w:space="0" w:color="auto"/>
              <w:left w:val="single" w:sz="4" w:space="0" w:color="auto"/>
              <w:right w:val="single" w:sz="4" w:space="0" w:color="auto"/>
            </w:tcBorders>
          </w:tcPr>
          <w:p w14:paraId="37C7564C" w14:textId="77777777" w:rsidR="008230AB" w:rsidRDefault="008230AB" w:rsidP="00E66394">
            <w:pPr>
              <w:pStyle w:val="TAL"/>
              <w:rPr>
                <w:lang w:val="en-US" w:eastAsia="zh-CN"/>
              </w:rPr>
            </w:pPr>
            <w:r>
              <w:rPr>
                <w:lang w:val="en-US" w:eastAsia="zh-CN"/>
              </w:rPr>
              <w:t>FR1</w:t>
            </w:r>
          </w:p>
        </w:tc>
        <w:tc>
          <w:tcPr>
            <w:tcW w:w="497" w:type="pct"/>
            <w:tcBorders>
              <w:top w:val="single" w:sz="4" w:space="0" w:color="auto"/>
              <w:left w:val="single" w:sz="4" w:space="0" w:color="auto"/>
              <w:bottom w:val="single" w:sz="4" w:space="0" w:color="auto"/>
              <w:right w:val="single" w:sz="4" w:space="0" w:color="auto"/>
            </w:tcBorders>
          </w:tcPr>
          <w:p w14:paraId="7546838A" w14:textId="77777777" w:rsidR="008230AB" w:rsidRDefault="008230AB" w:rsidP="00E66394">
            <w:pPr>
              <w:pStyle w:val="TAL"/>
              <w:rPr>
                <w:lang w:val="en-US" w:eastAsia="zh-CN"/>
              </w:rPr>
            </w:pPr>
            <w:r>
              <w:rPr>
                <w:lang w:val="en-US" w:eastAsia="zh-CN"/>
              </w:rPr>
              <w:t>PSSCH</w:t>
            </w:r>
          </w:p>
        </w:tc>
        <w:tc>
          <w:tcPr>
            <w:tcW w:w="1387" w:type="pct"/>
            <w:tcBorders>
              <w:top w:val="single" w:sz="4" w:space="0" w:color="auto"/>
              <w:left w:val="single" w:sz="4" w:space="0" w:color="auto"/>
              <w:right w:val="single" w:sz="4" w:space="0" w:color="auto"/>
            </w:tcBorders>
          </w:tcPr>
          <w:p w14:paraId="2D312E7C" w14:textId="77777777" w:rsidR="008230AB" w:rsidRDefault="008230AB" w:rsidP="00E66394">
            <w:pPr>
              <w:pStyle w:val="TAL"/>
              <w:rPr>
                <w:lang w:val="en-US" w:eastAsia="zh-CN"/>
              </w:rPr>
            </w:pPr>
            <w:r>
              <w:rPr>
                <w:lang w:val="en-US" w:eastAsia="zh-CN"/>
              </w:rPr>
              <w:t xml:space="preserve">Clause </w:t>
            </w:r>
            <w:r w:rsidRPr="00EC6DC3">
              <w:rPr>
                <w:lang w:val="en-US" w:eastAsia="zh-CN"/>
              </w:rPr>
              <w:t>11.1.2.1.1</w:t>
            </w:r>
          </w:p>
          <w:p w14:paraId="52D10D82" w14:textId="77777777" w:rsidR="008230AB" w:rsidRDefault="008230AB" w:rsidP="00E66394">
            <w:pPr>
              <w:pStyle w:val="TAL"/>
              <w:rPr>
                <w:lang w:eastAsia="ko-KR"/>
              </w:rPr>
            </w:pPr>
            <w:r>
              <w:rPr>
                <w:lang w:val="en-US" w:eastAsia="zh-CN"/>
              </w:rPr>
              <w:t xml:space="preserve">Clause </w:t>
            </w:r>
            <w:r>
              <w:rPr>
                <w:rFonts w:hint="eastAsia"/>
                <w:lang w:eastAsia="ko-KR"/>
              </w:rPr>
              <w:t>1</w:t>
            </w:r>
            <w:r>
              <w:rPr>
                <w:lang w:eastAsia="ko-KR"/>
              </w:rPr>
              <w:t>1</w:t>
            </w:r>
            <w:r w:rsidRPr="00C25669">
              <w:rPr>
                <w:rFonts w:hint="eastAsia"/>
                <w:lang w:eastAsia="ko-KR"/>
              </w:rPr>
              <w:t>.1</w:t>
            </w:r>
            <w:r>
              <w:rPr>
                <w:lang w:eastAsia="ko-KR"/>
              </w:rPr>
              <w:t>.6.1.1</w:t>
            </w:r>
          </w:p>
          <w:p w14:paraId="3900127D" w14:textId="77777777" w:rsidR="008230AB" w:rsidRDefault="008230AB" w:rsidP="00E66394">
            <w:pPr>
              <w:pStyle w:val="TAL"/>
              <w:rPr>
                <w:lang w:val="en-US" w:eastAsia="zh-CN"/>
              </w:rPr>
            </w:pPr>
            <w:r>
              <w:rPr>
                <w:lang w:eastAsia="ko-KR"/>
              </w:rPr>
              <w:t xml:space="preserve">Clause </w:t>
            </w:r>
            <w:r w:rsidRPr="005B7A7E">
              <w:t>11.1.7.1.1</w:t>
            </w:r>
          </w:p>
        </w:tc>
        <w:tc>
          <w:tcPr>
            <w:tcW w:w="1039" w:type="pct"/>
            <w:vMerge w:val="restart"/>
            <w:tcBorders>
              <w:top w:val="single" w:sz="4" w:space="0" w:color="auto"/>
              <w:left w:val="single" w:sz="4" w:space="0" w:color="auto"/>
              <w:right w:val="single" w:sz="4" w:space="0" w:color="auto"/>
            </w:tcBorders>
          </w:tcPr>
          <w:p w14:paraId="52D20C37" w14:textId="77777777" w:rsidR="008230AB" w:rsidRDefault="008230AB" w:rsidP="00E66394">
            <w:pPr>
              <w:pStyle w:val="TAL"/>
              <w:rPr>
                <w:lang w:val="en-US" w:eastAsia="zh-CN"/>
              </w:rPr>
            </w:pPr>
          </w:p>
        </w:tc>
      </w:tr>
      <w:tr w:rsidR="008230AB" w14:paraId="3FA27687" w14:textId="77777777" w:rsidTr="00E66394">
        <w:trPr>
          <w:trHeight w:val="169"/>
        </w:trPr>
        <w:tc>
          <w:tcPr>
            <w:tcW w:w="1463" w:type="pct"/>
            <w:vMerge/>
            <w:tcBorders>
              <w:left w:val="single" w:sz="4" w:space="0" w:color="auto"/>
              <w:right w:val="single" w:sz="4" w:space="0" w:color="auto"/>
            </w:tcBorders>
          </w:tcPr>
          <w:p w14:paraId="24C445E6" w14:textId="77777777" w:rsidR="008230AB" w:rsidRPr="007C6D70" w:rsidRDefault="008230AB" w:rsidP="00E66394">
            <w:pPr>
              <w:pStyle w:val="TAL"/>
            </w:pPr>
          </w:p>
        </w:tc>
        <w:tc>
          <w:tcPr>
            <w:tcW w:w="614" w:type="pct"/>
            <w:vMerge/>
            <w:tcBorders>
              <w:left w:val="single" w:sz="4" w:space="0" w:color="auto"/>
              <w:right w:val="single" w:sz="4" w:space="0" w:color="auto"/>
            </w:tcBorders>
          </w:tcPr>
          <w:p w14:paraId="18BA445A" w14:textId="77777777" w:rsidR="008230AB" w:rsidRDefault="008230AB" w:rsidP="00E66394">
            <w:pPr>
              <w:pStyle w:val="TAL"/>
              <w:rPr>
                <w:lang w:val="en-US" w:eastAsia="zh-CN"/>
              </w:rPr>
            </w:pPr>
          </w:p>
        </w:tc>
        <w:tc>
          <w:tcPr>
            <w:tcW w:w="497" w:type="pct"/>
            <w:tcBorders>
              <w:top w:val="single" w:sz="4" w:space="0" w:color="auto"/>
              <w:left w:val="single" w:sz="4" w:space="0" w:color="auto"/>
              <w:bottom w:val="single" w:sz="4" w:space="0" w:color="auto"/>
              <w:right w:val="single" w:sz="4" w:space="0" w:color="auto"/>
            </w:tcBorders>
          </w:tcPr>
          <w:p w14:paraId="3CDCE239" w14:textId="77777777" w:rsidR="008230AB" w:rsidRDefault="008230AB" w:rsidP="00E66394">
            <w:pPr>
              <w:pStyle w:val="TAL"/>
              <w:rPr>
                <w:lang w:val="en-US" w:eastAsia="zh-CN"/>
              </w:rPr>
            </w:pPr>
            <w:r>
              <w:rPr>
                <w:lang w:val="en-US" w:eastAsia="zh-CN"/>
              </w:rPr>
              <w:t>PSCCH</w:t>
            </w:r>
          </w:p>
        </w:tc>
        <w:tc>
          <w:tcPr>
            <w:tcW w:w="1387" w:type="pct"/>
            <w:tcBorders>
              <w:left w:val="single" w:sz="4" w:space="0" w:color="auto"/>
              <w:right w:val="single" w:sz="4" w:space="0" w:color="auto"/>
            </w:tcBorders>
          </w:tcPr>
          <w:p w14:paraId="473107CD" w14:textId="77777777" w:rsidR="00E25741" w:rsidRDefault="008230AB" w:rsidP="00E25741">
            <w:pPr>
              <w:pStyle w:val="TAL"/>
              <w:rPr>
                <w:ins w:id="69" w:author="R4-2120649" w:date="2021-11-16T16:50:00Z"/>
              </w:rPr>
            </w:pPr>
            <w:r>
              <w:rPr>
                <w:lang w:val="en-US" w:eastAsia="zh-CN"/>
              </w:rPr>
              <w:t xml:space="preserve">Clause </w:t>
            </w:r>
            <w:r>
              <w:t>11</w:t>
            </w:r>
            <w:r w:rsidRPr="00C25669">
              <w:t>.</w:t>
            </w:r>
            <w:r>
              <w:t>1</w:t>
            </w:r>
            <w:r w:rsidRPr="00C25669">
              <w:t>.</w:t>
            </w:r>
            <w:r>
              <w:t>3</w:t>
            </w:r>
            <w:r w:rsidRPr="00C25669">
              <w:t>.1.1</w:t>
            </w:r>
          </w:p>
          <w:p w14:paraId="19656E44" w14:textId="3F052DB9" w:rsidR="008230AB" w:rsidRDefault="00E25741" w:rsidP="00E25741">
            <w:pPr>
              <w:pStyle w:val="TAL"/>
              <w:rPr>
                <w:lang w:val="en-US" w:eastAsia="zh-CN"/>
              </w:rPr>
            </w:pPr>
            <w:ins w:id="70" w:author="R4-2120649" w:date="2021-11-16T16:50:00Z">
              <w:r w:rsidRPr="008230AB">
                <w:rPr>
                  <w:lang w:val="en-US" w:eastAsia="zh-CN"/>
                </w:rPr>
                <w:t>Clause 11.1.8.1.1</w:t>
              </w:r>
            </w:ins>
          </w:p>
        </w:tc>
        <w:tc>
          <w:tcPr>
            <w:tcW w:w="1039" w:type="pct"/>
            <w:vMerge/>
            <w:tcBorders>
              <w:left w:val="single" w:sz="4" w:space="0" w:color="auto"/>
              <w:right w:val="single" w:sz="4" w:space="0" w:color="auto"/>
            </w:tcBorders>
          </w:tcPr>
          <w:p w14:paraId="6343EB30" w14:textId="77777777" w:rsidR="008230AB" w:rsidRDefault="008230AB" w:rsidP="00E66394">
            <w:pPr>
              <w:pStyle w:val="TAL"/>
              <w:rPr>
                <w:lang w:val="en-US" w:eastAsia="zh-CN"/>
              </w:rPr>
            </w:pPr>
          </w:p>
        </w:tc>
      </w:tr>
      <w:tr w:rsidR="008230AB" w14:paraId="0FE56900" w14:textId="77777777" w:rsidTr="00E66394">
        <w:trPr>
          <w:trHeight w:val="169"/>
        </w:trPr>
        <w:tc>
          <w:tcPr>
            <w:tcW w:w="1463" w:type="pct"/>
            <w:vMerge/>
            <w:tcBorders>
              <w:left w:val="single" w:sz="4" w:space="0" w:color="auto"/>
              <w:bottom w:val="single" w:sz="4" w:space="0" w:color="auto"/>
              <w:right w:val="single" w:sz="4" w:space="0" w:color="auto"/>
            </w:tcBorders>
          </w:tcPr>
          <w:p w14:paraId="56A9F25B" w14:textId="77777777" w:rsidR="008230AB" w:rsidRPr="007C6D70" w:rsidRDefault="008230AB" w:rsidP="00E66394">
            <w:pPr>
              <w:pStyle w:val="TAL"/>
            </w:pPr>
          </w:p>
        </w:tc>
        <w:tc>
          <w:tcPr>
            <w:tcW w:w="614" w:type="pct"/>
            <w:vMerge/>
            <w:tcBorders>
              <w:left w:val="single" w:sz="4" w:space="0" w:color="auto"/>
              <w:bottom w:val="single" w:sz="4" w:space="0" w:color="auto"/>
              <w:right w:val="single" w:sz="4" w:space="0" w:color="auto"/>
            </w:tcBorders>
          </w:tcPr>
          <w:p w14:paraId="50C37AAE" w14:textId="77777777" w:rsidR="008230AB" w:rsidRDefault="008230AB" w:rsidP="00E66394">
            <w:pPr>
              <w:pStyle w:val="TAL"/>
              <w:rPr>
                <w:lang w:val="en-US" w:eastAsia="zh-CN"/>
              </w:rPr>
            </w:pPr>
          </w:p>
        </w:tc>
        <w:tc>
          <w:tcPr>
            <w:tcW w:w="497" w:type="pct"/>
            <w:tcBorders>
              <w:top w:val="single" w:sz="4" w:space="0" w:color="auto"/>
              <w:left w:val="single" w:sz="4" w:space="0" w:color="auto"/>
              <w:bottom w:val="single" w:sz="4" w:space="0" w:color="auto"/>
              <w:right w:val="single" w:sz="4" w:space="0" w:color="auto"/>
            </w:tcBorders>
          </w:tcPr>
          <w:p w14:paraId="76463515" w14:textId="77777777" w:rsidR="008230AB" w:rsidRDefault="008230AB" w:rsidP="00E66394">
            <w:pPr>
              <w:pStyle w:val="TAL"/>
              <w:rPr>
                <w:lang w:val="en-US" w:eastAsia="zh-CN"/>
              </w:rPr>
            </w:pPr>
            <w:r>
              <w:rPr>
                <w:lang w:val="en-US" w:eastAsia="zh-CN"/>
              </w:rPr>
              <w:t>PSFCH</w:t>
            </w:r>
          </w:p>
        </w:tc>
        <w:tc>
          <w:tcPr>
            <w:tcW w:w="1387" w:type="pct"/>
            <w:tcBorders>
              <w:left w:val="single" w:sz="4" w:space="0" w:color="auto"/>
              <w:bottom w:val="single" w:sz="4" w:space="0" w:color="auto"/>
              <w:right w:val="single" w:sz="4" w:space="0" w:color="auto"/>
            </w:tcBorders>
          </w:tcPr>
          <w:p w14:paraId="7E6F5897" w14:textId="77777777" w:rsidR="008230AB" w:rsidRDefault="008230AB" w:rsidP="00E66394">
            <w:pPr>
              <w:pStyle w:val="TAL"/>
              <w:rPr>
                <w:lang w:val="en-US" w:eastAsia="zh-CN"/>
              </w:rPr>
            </w:pPr>
            <w:r>
              <w:rPr>
                <w:lang w:val="en-US" w:eastAsia="zh-CN"/>
              </w:rPr>
              <w:t xml:space="preserve">Clause </w:t>
            </w:r>
            <w:r>
              <w:t>11.1.5.1.1</w:t>
            </w:r>
          </w:p>
          <w:p w14:paraId="10A6A3B3" w14:textId="77777777" w:rsidR="008230AB" w:rsidRDefault="008230AB" w:rsidP="00E66394">
            <w:pPr>
              <w:pStyle w:val="TAL"/>
              <w:rPr>
                <w:lang w:val="en-US" w:eastAsia="zh-CN"/>
              </w:rPr>
            </w:pPr>
            <w:r>
              <w:rPr>
                <w:lang w:val="en-US" w:eastAsia="zh-CN"/>
              </w:rPr>
              <w:t xml:space="preserve">Clause </w:t>
            </w:r>
            <w:r>
              <w:rPr>
                <w:lang w:eastAsia="ko-KR"/>
              </w:rPr>
              <w:t>11.1.9.1.1</w:t>
            </w:r>
          </w:p>
        </w:tc>
        <w:tc>
          <w:tcPr>
            <w:tcW w:w="1039" w:type="pct"/>
            <w:vMerge/>
            <w:tcBorders>
              <w:left w:val="single" w:sz="4" w:space="0" w:color="auto"/>
              <w:bottom w:val="single" w:sz="4" w:space="0" w:color="auto"/>
              <w:right w:val="single" w:sz="4" w:space="0" w:color="auto"/>
            </w:tcBorders>
          </w:tcPr>
          <w:p w14:paraId="63E2D3D4" w14:textId="77777777" w:rsidR="008230AB" w:rsidRDefault="008230AB" w:rsidP="00E66394">
            <w:pPr>
              <w:pStyle w:val="TAL"/>
              <w:rPr>
                <w:lang w:val="en-US" w:eastAsia="zh-CN"/>
              </w:rPr>
            </w:pPr>
          </w:p>
        </w:tc>
      </w:tr>
    </w:tbl>
    <w:p w14:paraId="5CD25BD3" w14:textId="281C36B0" w:rsidR="008C2212" w:rsidRDefault="008C2212" w:rsidP="008C221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5</w:t>
      </w:r>
      <w:r w:rsidRPr="00225F64">
        <w:rPr>
          <w:rFonts w:hint="eastAsia"/>
          <w:b/>
          <w:i/>
          <w:noProof/>
          <w:color w:val="FF0000"/>
          <w:lang w:eastAsia="zh-CN"/>
        </w:rPr>
        <w:t>&gt;</w:t>
      </w:r>
    </w:p>
    <w:p w14:paraId="47FF2689" w14:textId="536493BD" w:rsidR="008C2212" w:rsidRDefault="008C2212" w:rsidP="008C221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6</w:t>
      </w:r>
      <w:r w:rsidRPr="00225F64">
        <w:rPr>
          <w:rFonts w:hint="eastAsia"/>
          <w:b/>
          <w:i/>
          <w:noProof/>
          <w:color w:val="FF0000"/>
          <w:lang w:eastAsia="zh-CN"/>
        </w:rPr>
        <w:t>&gt;</w:t>
      </w:r>
    </w:p>
    <w:p w14:paraId="695BD302" w14:textId="77777777" w:rsidR="00580E1E" w:rsidRPr="006043D9" w:rsidRDefault="00580E1E" w:rsidP="00580E1E">
      <w:pPr>
        <w:keepNext/>
        <w:keepLines/>
        <w:spacing w:before="120"/>
        <w:ind w:left="1134" w:hanging="1134"/>
        <w:outlineLvl w:val="2"/>
        <w:rPr>
          <w:rFonts w:ascii="Arial" w:eastAsia="SimSun" w:hAnsi="Arial"/>
          <w:sz w:val="28"/>
          <w:lang w:eastAsia="zh-CN"/>
        </w:rPr>
      </w:pPr>
      <w:bookmarkStart w:id="71" w:name="_Toc76297914"/>
      <w:bookmarkStart w:id="72" w:name="_Toc76571844"/>
      <w:bookmarkStart w:id="73" w:name="_Toc76650986"/>
      <w:bookmarkStart w:id="74" w:name="_Toc76654103"/>
      <w:bookmarkStart w:id="75" w:name="_Toc83742713"/>
      <w:r w:rsidRPr="006043D9">
        <w:rPr>
          <w:rFonts w:ascii="Arial" w:eastAsia="SimSun" w:hAnsi="Arial"/>
          <w:sz w:val="28"/>
        </w:rPr>
        <w:lastRenderedPageBreak/>
        <w:t>11.1.2</w:t>
      </w:r>
      <w:r w:rsidRPr="006043D9">
        <w:rPr>
          <w:rFonts w:ascii="Arial" w:eastAsia="SimSun" w:hAnsi="Arial" w:hint="eastAsia"/>
          <w:sz w:val="28"/>
          <w:lang w:eastAsia="zh-CN"/>
        </w:rPr>
        <w:tab/>
      </w:r>
      <w:r w:rsidRPr="006043D9">
        <w:rPr>
          <w:rFonts w:ascii="Arial" w:eastAsia="SimSun" w:hAnsi="Arial"/>
          <w:sz w:val="28"/>
          <w:lang w:eastAsia="zh-CN"/>
        </w:rPr>
        <w:t>PSSCH demodulation requirements</w:t>
      </w:r>
      <w:bookmarkEnd w:id="71"/>
      <w:bookmarkEnd w:id="72"/>
      <w:bookmarkEnd w:id="73"/>
      <w:bookmarkEnd w:id="74"/>
      <w:bookmarkEnd w:id="75"/>
    </w:p>
    <w:p w14:paraId="02BADC1B" w14:textId="77777777" w:rsidR="00580E1E" w:rsidRPr="006043D9" w:rsidRDefault="00580E1E" w:rsidP="00580E1E">
      <w:pPr>
        <w:keepNext/>
        <w:keepLines/>
        <w:spacing w:before="120"/>
        <w:ind w:left="1418" w:hanging="1418"/>
        <w:outlineLvl w:val="3"/>
        <w:rPr>
          <w:rFonts w:ascii="Arial" w:eastAsia="SimSun" w:hAnsi="Arial"/>
          <w:sz w:val="24"/>
        </w:rPr>
      </w:pPr>
      <w:bookmarkStart w:id="76" w:name="_Toc76297915"/>
      <w:bookmarkStart w:id="77" w:name="_Toc76571845"/>
      <w:bookmarkStart w:id="78" w:name="_Toc76650987"/>
      <w:bookmarkStart w:id="79" w:name="_Toc76654104"/>
      <w:bookmarkStart w:id="80" w:name="_Toc83742714"/>
      <w:r w:rsidRPr="006043D9">
        <w:rPr>
          <w:rFonts w:ascii="Arial" w:eastAsia="SimSun" w:hAnsi="Arial"/>
          <w:sz w:val="24"/>
        </w:rPr>
        <w:t>11.1.2.1</w:t>
      </w:r>
      <w:r w:rsidRPr="006043D9">
        <w:rPr>
          <w:rFonts w:ascii="Arial" w:eastAsia="SimSun" w:hAnsi="Arial" w:hint="eastAsia"/>
          <w:sz w:val="24"/>
        </w:rPr>
        <w:tab/>
      </w:r>
      <w:r w:rsidRPr="006043D9">
        <w:rPr>
          <w:rFonts w:ascii="Arial" w:eastAsia="SimSun" w:hAnsi="Arial"/>
          <w:sz w:val="24"/>
        </w:rPr>
        <w:t>2Rx requirements</w:t>
      </w:r>
      <w:bookmarkEnd w:id="76"/>
      <w:bookmarkEnd w:id="77"/>
      <w:bookmarkEnd w:id="78"/>
      <w:bookmarkEnd w:id="79"/>
      <w:bookmarkEnd w:id="80"/>
    </w:p>
    <w:p w14:paraId="559AAC42" w14:textId="77777777" w:rsidR="00580E1E" w:rsidRPr="006043D9" w:rsidRDefault="00580E1E" w:rsidP="00580E1E">
      <w:pPr>
        <w:keepNext/>
        <w:keepLines/>
        <w:spacing w:before="120"/>
        <w:ind w:left="1701" w:hanging="1701"/>
        <w:outlineLvl w:val="4"/>
        <w:rPr>
          <w:rFonts w:ascii="Arial" w:eastAsia="SimSun" w:hAnsi="Arial"/>
          <w:sz w:val="22"/>
        </w:rPr>
      </w:pPr>
      <w:bookmarkStart w:id="81" w:name="_Toc76297916"/>
      <w:bookmarkStart w:id="82" w:name="_Toc76571846"/>
      <w:bookmarkStart w:id="83" w:name="_Toc76650988"/>
      <w:bookmarkStart w:id="84" w:name="_Toc76654105"/>
      <w:bookmarkStart w:id="85" w:name="_Toc83742715"/>
      <w:r w:rsidRPr="006043D9">
        <w:rPr>
          <w:rFonts w:ascii="Arial" w:eastAsia="SimSun" w:hAnsi="Arial"/>
          <w:sz w:val="22"/>
        </w:rPr>
        <w:t>11.1.2.1.1</w:t>
      </w:r>
      <w:r w:rsidRPr="006043D9">
        <w:rPr>
          <w:rFonts w:ascii="Arial" w:eastAsia="SimSun" w:hAnsi="Arial" w:hint="eastAsia"/>
          <w:sz w:val="22"/>
          <w:lang w:eastAsia="zh-CN"/>
        </w:rPr>
        <w:tab/>
      </w:r>
      <w:r w:rsidRPr="006043D9">
        <w:rPr>
          <w:rFonts w:ascii="Arial" w:eastAsia="SimSun" w:hAnsi="Arial"/>
          <w:sz w:val="22"/>
        </w:rPr>
        <w:t>Minimum requirements</w:t>
      </w:r>
      <w:bookmarkEnd w:id="81"/>
      <w:bookmarkEnd w:id="82"/>
      <w:bookmarkEnd w:id="83"/>
      <w:bookmarkEnd w:id="84"/>
      <w:bookmarkEnd w:id="85"/>
    </w:p>
    <w:p w14:paraId="29CF3F84" w14:textId="77777777" w:rsidR="00580E1E" w:rsidRPr="006043D9" w:rsidRDefault="00580E1E" w:rsidP="00580E1E">
      <w:pPr>
        <w:rPr>
          <w:rFonts w:eastAsia="SimSun"/>
          <w:lang w:eastAsia="ko-KR"/>
        </w:rPr>
      </w:pPr>
      <w:r w:rsidRPr="006043D9">
        <w:rPr>
          <w:rFonts w:eastAsia="SimSun" w:hint="eastAsia"/>
          <w:lang w:eastAsia="ko-KR"/>
        </w:rPr>
        <w:t>T</w:t>
      </w:r>
      <w:r w:rsidRPr="006043D9">
        <w:rPr>
          <w:rFonts w:eastAsia="SimSun"/>
          <w:lang w:eastAsia="ko-KR"/>
        </w:rPr>
        <w:t>he purpose of the requirements in this subclause is to verify the PSSCH for V2X demodulation performance with a single active PSSCH link.</w:t>
      </w:r>
    </w:p>
    <w:p w14:paraId="0EC465C6" w14:textId="77777777" w:rsidR="00580E1E" w:rsidRPr="006043D9" w:rsidRDefault="00580E1E" w:rsidP="00580E1E">
      <w:pPr>
        <w:rPr>
          <w:rFonts w:eastAsia="SimSun"/>
          <w:lang w:eastAsia="ko-KR"/>
        </w:rPr>
      </w:pPr>
      <w:r w:rsidRPr="006043D9">
        <w:rPr>
          <w:rFonts w:eastAsia="SimSun"/>
          <w:lang w:eastAsia="ko-KR"/>
        </w:rPr>
        <w:t xml:space="preserve">The minimum requirements are specified in Table 11.1.2.1.1-2 with the test parameters specified in Table 11.1.2.1.1-1. In this test scenario, GNSS or GNSS-equivalent synchronization source is used and </w:t>
      </w:r>
      <w:proofErr w:type="spellStart"/>
      <w:r w:rsidRPr="006043D9">
        <w:rPr>
          <w:rFonts w:eastAsia="SimSun"/>
          <w:lang w:eastAsia="ko-KR"/>
        </w:rPr>
        <w:t>sidelink</w:t>
      </w:r>
      <w:proofErr w:type="spellEnd"/>
      <w:r w:rsidRPr="006043D9">
        <w:rPr>
          <w:rFonts w:eastAsia="SimSun"/>
          <w:lang w:eastAsia="ko-KR"/>
        </w:rPr>
        <w:t xml:space="preserve"> UE 1 transmits PSCCH and PSSCH.</w:t>
      </w:r>
    </w:p>
    <w:p w14:paraId="1F8126F6" w14:textId="77777777" w:rsidR="00580E1E" w:rsidRPr="006043D9" w:rsidRDefault="00580E1E" w:rsidP="00580E1E">
      <w:pPr>
        <w:keepNext/>
        <w:keepLines/>
        <w:spacing w:before="60"/>
        <w:jc w:val="center"/>
        <w:rPr>
          <w:rFonts w:ascii="Arial" w:eastAsia="SimSun" w:hAnsi="Arial"/>
          <w:b/>
        </w:rPr>
      </w:pPr>
      <w:r w:rsidRPr="006043D9">
        <w:rPr>
          <w:rFonts w:ascii="Arial" w:eastAsia="SimSun" w:hAnsi="Arial"/>
          <w:b/>
        </w:rPr>
        <w:t>Table 11.1.2.1.1-1: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998"/>
        <w:gridCol w:w="1130"/>
        <w:gridCol w:w="9"/>
        <w:gridCol w:w="1123"/>
        <w:gridCol w:w="81"/>
        <w:gridCol w:w="1153"/>
      </w:tblGrid>
      <w:tr w:rsidR="00580E1E" w:rsidRPr="006043D9" w14:paraId="1269C5AD" w14:textId="77777777" w:rsidTr="00E66394">
        <w:trPr>
          <w:cantSplit/>
          <w:trHeight w:val="92"/>
          <w:jc w:val="center"/>
        </w:trPr>
        <w:tc>
          <w:tcPr>
            <w:tcW w:w="4248" w:type="dxa"/>
            <w:gridSpan w:val="2"/>
            <w:vMerge w:val="restart"/>
            <w:vAlign w:val="center"/>
          </w:tcPr>
          <w:p w14:paraId="38C07087" w14:textId="77777777" w:rsidR="00580E1E" w:rsidRPr="006043D9" w:rsidRDefault="00580E1E" w:rsidP="00E66394">
            <w:pPr>
              <w:keepNext/>
              <w:keepLines/>
              <w:spacing w:after="0"/>
              <w:jc w:val="center"/>
              <w:rPr>
                <w:rFonts w:ascii="Arial" w:eastAsia="SimSun" w:hAnsi="Arial"/>
                <w:b/>
                <w:sz w:val="18"/>
              </w:rPr>
            </w:pPr>
            <w:r w:rsidRPr="006043D9">
              <w:rPr>
                <w:rFonts w:ascii="Arial" w:eastAsia="SimSun" w:hAnsi="Arial"/>
                <w:b/>
                <w:sz w:val="18"/>
              </w:rPr>
              <w:t>Parameter</w:t>
            </w:r>
          </w:p>
        </w:tc>
        <w:tc>
          <w:tcPr>
            <w:tcW w:w="998" w:type="dxa"/>
            <w:vMerge w:val="restart"/>
            <w:vAlign w:val="center"/>
          </w:tcPr>
          <w:p w14:paraId="49A9B79F" w14:textId="77777777" w:rsidR="00580E1E" w:rsidRPr="006043D9" w:rsidRDefault="00580E1E" w:rsidP="00E66394">
            <w:pPr>
              <w:keepNext/>
              <w:keepLines/>
              <w:spacing w:after="0"/>
              <w:jc w:val="center"/>
              <w:rPr>
                <w:rFonts w:ascii="Arial" w:eastAsia="SimSun" w:hAnsi="Arial"/>
                <w:b/>
                <w:sz w:val="18"/>
              </w:rPr>
            </w:pPr>
            <w:r w:rsidRPr="006043D9">
              <w:rPr>
                <w:rFonts w:ascii="Arial" w:eastAsia="SimSun" w:hAnsi="Arial"/>
                <w:b/>
                <w:sz w:val="18"/>
              </w:rPr>
              <w:t>Unit</w:t>
            </w:r>
          </w:p>
        </w:tc>
        <w:tc>
          <w:tcPr>
            <w:tcW w:w="3496" w:type="dxa"/>
            <w:gridSpan w:val="5"/>
            <w:vAlign w:val="center"/>
          </w:tcPr>
          <w:p w14:paraId="0EF61AAB" w14:textId="77777777" w:rsidR="00580E1E" w:rsidRPr="006043D9" w:rsidRDefault="00580E1E" w:rsidP="00E66394">
            <w:pPr>
              <w:keepNext/>
              <w:keepLines/>
              <w:spacing w:after="0"/>
              <w:jc w:val="center"/>
              <w:rPr>
                <w:rFonts w:ascii="Arial" w:eastAsia="SimSun" w:hAnsi="Arial"/>
                <w:b/>
                <w:sz w:val="18"/>
              </w:rPr>
            </w:pPr>
            <w:r w:rsidRPr="006043D9">
              <w:rPr>
                <w:rFonts w:ascii="Arial" w:eastAsia="SimSun" w:hAnsi="Arial"/>
                <w:b/>
                <w:sz w:val="18"/>
              </w:rPr>
              <w:t>Value</w:t>
            </w:r>
          </w:p>
        </w:tc>
      </w:tr>
      <w:tr w:rsidR="00580E1E" w:rsidRPr="006043D9" w14:paraId="7EDE04BE" w14:textId="77777777" w:rsidTr="00E66394">
        <w:trPr>
          <w:cantSplit/>
          <w:trHeight w:val="115"/>
          <w:jc w:val="center"/>
        </w:trPr>
        <w:tc>
          <w:tcPr>
            <w:tcW w:w="4248" w:type="dxa"/>
            <w:gridSpan w:val="2"/>
            <w:vMerge/>
            <w:vAlign w:val="center"/>
          </w:tcPr>
          <w:p w14:paraId="7ED1301F" w14:textId="77777777" w:rsidR="00580E1E" w:rsidRPr="006043D9" w:rsidRDefault="00580E1E" w:rsidP="00E66394">
            <w:pPr>
              <w:keepNext/>
              <w:keepLines/>
              <w:spacing w:after="0"/>
              <w:jc w:val="center"/>
              <w:rPr>
                <w:rFonts w:ascii="Arial" w:eastAsia="SimSun" w:hAnsi="Arial"/>
                <w:b/>
                <w:sz w:val="18"/>
              </w:rPr>
            </w:pPr>
          </w:p>
        </w:tc>
        <w:tc>
          <w:tcPr>
            <w:tcW w:w="998" w:type="dxa"/>
            <w:vMerge/>
            <w:vAlign w:val="center"/>
          </w:tcPr>
          <w:p w14:paraId="3A3010E5" w14:textId="77777777" w:rsidR="00580E1E" w:rsidRPr="006043D9" w:rsidRDefault="00580E1E" w:rsidP="00E66394">
            <w:pPr>
              <w:keepNext/>
              <w:keepLines/>
              <w:spacing w:after="0"/>
              <w:jc w:val="center"/>
              <w:rPr>
                <w:rFonts w:ascii="Arial" w:eastAsia="SimSun" w:hAnsi="Arial"/>
                <w:b/>
                <w:sz w:val="18"/>
              </w:rPr>
            </w:pPr>
          </w:p>
        </w:tc>
        <w:tc>
          <w:tcPr>
            <w:tcW w:w="1130" w:type="dxa"/>
            <w:vAlign w:val="center"/>
          </w:tcPr>
          <w:p w14:paraId="6104EFF0"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hint="eastAsia"/>
                <w:b/>
                <w:sz w:val="18"/>
                <w:lang w:eastAsia="ko-KR"/>
              </w:rPr>
              <w:t>Test 1</w:t>
            </w:r>
          </w:p>
        </w:tc>
        <w:tc>
          <w:tcPr>
            <w:tcW w:w="1132" w:type="dxa"/>
            <w:gridSpan w:val="2"/>
            <w:vAlign w:val="center"/>
          </w:tcPr>
          <w:p w14:paraId="1575C6B9"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hint="eastAsia"/>
                <w:b/>
                <w:sz w:val="18"/>
                <w:lang w:eastAsia="ko-KR"/>
              </w:rPr>
              <w:t>Test 2</w:t>
            </w:r>
          </w:p>
        </w:tc>
        <w:tc>
          <w:tcPr>
            <w:tcW w:w="1234" w:type="dxa"/>
            <w:gridSpan w:val="2"/>
            <w:vAlign w:val="center"/>
          </w:tcPr>
          <w:p w14:paraId="62555656"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hint="eastAsia"/>
                <w:b/>
                <w:sz w:val="18"/>
                <w:lang w:eastAsia="ko-KR"/>
              </w:rPr>
              <w:t>Test 3</w:t>
            </w:r>
          </w:p>
        </w:tc>
      </w:tr>
      <w:tr w:rsidR="00580E1E" w:rsidRPr="006043D9" w14:paraId="2E06AE56" w14:textId="77777777" w:rsidTr="00E66394">
        <w:trPr>
          <w:cantSplit/>
          <w:jc w:val="center"/>
        </w:trPr>
        <w:tc>
          <w:tcPr>
            <w:tcW w:w="4248" w:type="dxa"/>
            <w:gridSpan w:val="2"/>
            <w:vAlign w:val="center"/>
          </w:tcPr>
          <w:p w14:paraId="2668F59F" w14:textId="77777777" w:rsidR="00580E1E" w:rsidRPr="006043D9" w:rsidRDefault="00580E1E" w:rsidP="00E66394">
            <w:pPr>
              <w:keepNext/>
              <w:keepLines/>
              <w:spacing w:after="0"/>
              <w:jc w:val="both"/>
              <w:rPr>
                <w:rFonts w:ascii="Arial" w:eastAsia="?? ??" w:hAnsi="Arial"/>
                <w:sz w:val="18"/>
              </w:rPr>
            </w:pPr>
            <w:r w:rsidRPr="006043D9">
              <w:rPr>
                <w:rFonts w:ascii="Arial" w:eastAsia="SimSun" w:hAnsi="Arial"/>
                <w:sz w:val="18"/>
              </w:rPr>
              <w:t>Active cell(s)</w:t>
            </w:r>
          </w:p>
        </w:tc>
        <w:tc>
          <w:tcPr>
            <w:tcW w:w="998" w:type="dxa"/>
            <w:vAlign w:val="center"/>
          </w:tcPr>
          <w:p w14:paraId="23A38D56" w14:textId="77777777" w:rsidR="00580E1E" w:rsidRPr="006043D9" w:rsidRDefault="00580E1E" w:rsidP="00E66394">
            <w:pPr>
              <w:keepNext/>
              <w:keepLines/>
              <w:spacing w:after="0"/>
              <w:jc w:val="center"/>
              <w:rPr>
                <w:rFonts w:ascii="Arial" w:eastAsia="?? ??" w:hAnsi="Arial"/>
                <w:sz w:val="18"/>
              </w:rPr>
            </w:pPr>
          </w:p>
        </w:tc>
        <w:tc>
          <w:tcPr>
            <w:tcW w:w="3496" w:type="dxa"/>
            <w:gridSpan w:val="5"/>
            <w:vAlign w:val="center"/>
          </w:tcPr>
          <w:p w14:paraId="5471D509" w14:textId="77777777" w:rsidR="00580E1E" w:rsidRPr="006043D9" w:rsidRDefault="00580E1E" w:rsidP="00E66394">
            <w:pPr>
              <w:keepNext/>
              <w:keepLines/>
              <w:spacing w:after="0"/>
              <w:jc w:val="center"/>
              <w:rPr>
                <w:rFonts w:ascii="Arial" w:eastAsia="?? ??" w:hAnsi="Arial"/>
                <w:sz w:val="18"/>
              </w:rPr>
            </w:pPr>
            <w:r w:rsidRPr="006043D9">
              <w:rPr>
                <w:rFonts w:ascii="Arial" w:eastAsia="?? ??" w:hAnsi="Arial"/>
                <w:sz w:val="18"/>
              </w:rPr>
              <w:t>None</w:t>
            </w:r>
          </w:p>
        </w:tc>
      </w:tr>
      <w:tr w:rsidR="00580E1E" w:rsidRPr="006043D9" w14:paraId="110F1C2F" w14:textId="77777777" w:rsidTr="00E66394">
        <w:trPr>
          <w:cantSplit/>
          <w:jc w:val="center"/>
        </w:trPr>
        <w:tc>
          <w:tcPr>
            <w:tcW w:w="988" w:type="dxa"/>
            <w:vMerge w:val="restart"/>
            <w:vAlign w:val="center"/>
          </w:tcPr>
          <w:p w14:paraId="515ADA94" w14:textId="77777777" w:rsidR="00580E1E" w:rsidRPr="006043D9" w:rsidRDefault="00580E1E" w:rsidP="00E66394">
            <w:pPr>
              <w:keepNext/>
              <w:keepLines/>
              <w:spacing w:after="0"/>
              <w:rPr>
                <w:rFonts w:ascii="Arial" w:eastAsia="SimSun" w:hAnsi="Arial"/>
                <w:sz w:val="18"/>
                <w:lang w:eastAsia="ko-KR"/>
              </w:rPr>
            </w:pPr>
            <w:proofErr w:type="spellStart"/>
            <w:r w:rsidRPr="006043D9">
              <w:rPr>
                <w:rFonts w:ascii="Arial" w:eastAsia="SimSun" w:hAnsi="Arial" w:hint="eastAsia"/>
                <w:sz w:val="18"/>
                <w:lang w:eastAsia="ko-KR"/>
              </w:rPr>
              <w:t>S</w:t>
            </w:r>
            <w:r w:rsidRPr="006043D9">
              <w:rPr>
                <w:rFonts w:ascii="Arial" w:eastAsia="SimSun" w:hAnsi="Arial"/>
                <w:sz w:val="18"/>
                <w:lang w:eastAsia="ko-KR"/>
              </w:rPr>
              <w:t>idelink</w:t>
            </w:r>
            <w:proofErr w:type="spellEnd"/>
            <w:r w:rsidRPr="006043D9">
              <w:rPr>
                <w:rFonts w:ascii="Arial" w:eastAsia="SimSun" w:hAnsi="Arial"/>
                <w:sz w:val="18"/>
                <w:lang w:eastAsia="ko-KR"/>
              </w:rPr>
              <w:t xml:space="preserve"> UE 1</w:t>
            </w:r>
          </w:p>
        </w:tc>
        <w:tc>
          <w:tcPr>
            <w:tcW w:w="3260" w:type="dxa"/>
            <w:vAlign w:val="center"/>
          </w:tcPr>
          <w:p w14:paraId="25804898" w14:textId="77777777" w:rsidR="00580E1E" w:rsidRPr="006043D9" w:rsidRDefault="00580E1E" w:rsidP="00E66394">
            <w:pPr>
              <w:keepNext/>
              <w:keepLines/>
              <w:spacing w:after="0"/>
              <w:rPr>
                <w:rFonts w:ascii="Arial" w:eastAsia="?? ??" w:hAnsi="Arial"/>
                <w:sz w:val="18"/>
              </w:rPr>
            </w:pPr>
            <w:proofErr w:type="spellStart"/>
            <w:r w:rsidRPr="006043D9">
              <w:rPr>
                <w:rFonts w:ascii="Arial" w:eastAsia="SimSun" w:hAnsi="Arial"/>
                <w:sz w:val="18"/>
              </w:rPr>
              <w:t>Sidelink</w:t>
            </w:r>
            <w:proofErr w:type="spellEnd"/>
            <w:r w:rsidRPr="006043D9">
              <w:rPr>
                <w:rFonts w:ascii="Arial" w:eastAsia="SimSun" w:hAnsi="Arial"/>
                <w:sz w:val="18"/>
              </w:rPr>
              <w:t xml:space="preserve"> transmissions</w:t>
            </w:r>
          </w:p>
        </w:tc>
        <w:tc>
          <w:tcPr>
            <w:tcW w:w="998" w:type="dxa"/>
            <w:vAlign w:val="center"/>
          </w:tcPr>
          <w:p w14:paraId="456DA71E" w14:textId="77777777" w:rsidR="00580E1E" w:rsidRPr="006043D9" w:rsidRDefault="00580E1E" w:rsidP="00E66394">
            <w:pPr>
              <w:keepNext/>
              <w:keepLines/>
              <w:spacing w:after="0"/>
              <w:jc w:val="center"/>
              <w:rPr>
                <w:rFonts w:ascii="Arial" w:eastAsia="?? ??" w:hAnsi="Arial"/>
                <w:sz w:val="18"/>
              </w:rPr>
            </w:pPr>
          </w:p>
        </w:tc>
        <w:tc>
          <w:tcPr>
            <w:tcW w:w="3496" w:type="dxa"/>
            <w:gridSpan w:val="5"/>
            <w:vAlign w:val="center"/>
          </w:tcPr>
          <w:p w14:paraId="1AB0F0B5" w14:textId="77777777" w:rsidR="00580E1E" w:rsidRPr="006043D9" w:rsidRDefault="00580E1E" w:rsidP="00E66394">
            <w:pPr>
              <w:keepNext/>
              <w:keepLines/>
              <w:spacing w:after="0"/>
              <w:jc w:val="center"/>
              <w:rPr>
                <w:rFonts w:ascii="Arial" w:eastAsia="?? ??" w:hAnsi="Arial"/>
                <w:sz w:val="18"/>
              </w:rPr>
            </w:pPr>
            <w:r w:rsidRPr="006043D9">
              <w:rPr>
                <w:rFonts w:ascii="Arial" w:eastAsia="?? ??" w:hAnsi="Arial"/>
                <w:sz w:val="18"/>
              </w:rPr>
              <w:t xml:space="preserve">PSCCH + PSSCH </w:t>
            </w:r>
          </w:p>
        </w:tc>
      </w:tr>
      <w:tr w:rsidR="00580E1E" w:rsidRPr="006043D9" w14:paraId="160E95A4" w14:textId="77777777" w:rsidTr="00E66394">
        <w:trPr>
          <w:cantSplit/>
          <w:jc w:val="center"/>
        </w:trPr>
        <w:tc>
          <w:tcPr>
            <w:tcW w:w="988" w:type="dxa"/>
            <w:vMerge/>
            <w:vAlign w:val="center"/>
          </w:tcPr>
          <w:p w14:paraId="0BB8F50B" w14:textId="77777777" w:rsidR="00580E1E" w:rsidRPr="006043D9" w:rsidRDefault="00580E1E" w:rsidP="00E66394">
            <w:pPr>
              <w:keepNext/>
              <w:keepLines/>
              <w:spacing w:after="0"/>
              <w:jc w:val="both"/>
              <w:rPr>
                <w:rFonts w:ascii="Arial" w:eastAsia="SimSun" w:hAnsi="Arial"/>
                <w:sz w:val="18"/>
                <w:lang w:eastAsia="ko-KR"/>
              </w:rPr>
            </w:pPr>
          </w:p>
        </w:tc>
        <w:tc>
          <w:tcPr>
            <w:tcW w:w="3260" w:type="dxa"/>
            <w:vAlign w:val="center"/>
          </w:tcPr>
          <w:p w14:paraId="519D62CA" w14:textId="77777777" w:rsidR="00580E1E" w:rsidRPr="006043D9" w:rsidRDefault="00580E1E" w:rsidP="00E66394">
            <w:pPr>
              <w:keepNext/>
              <w:keepLines/>
              <w:spacing w:after="0"/>
              <w:rPr>
                <w:rFonts w:ascii="Arial" w:eastAsia="SimSun" w:hAnsi="Arial"/>
                <w:sz w:val="18"/>
                <w:lang w:eastAsia="ko-KR"/>
              </w:rPr>
            </w:pPr>
            <w:r w:rsidRPr="006043D9">
              <w:rPr>
                <w:rFonts w:ascii="Arial" w:eastAsia="SimSun" w:hAnsi="Arial"/>
                <w:sz w:val="18"/>
                <w:lang w:eastAsia="ko-KR"/>
              </w:rPr>
              <w:t xml:space="preserve">PSSCH </w:t>
            </w:r>
            <w:r w:rsidRPr="006043D9">
              <w:rPr>
                <w:rFonts w:ascii="Arial" w:eastAsia="SimSun" w:hAnsi="Arial" w:hint="eastAsia"/>
                <w:sz w:val="18"/>
                <w:lang w:eastAsia="ko-KR"/>
              </w:rPr>
              <w:t>DMRS</w:t>
            </w:r>
            <w:r w:rsidRPr="006043D9">
              <w:rPr>
                <w:rFonts w:ascii="Arial" w:eastAsia="SimSun" w:hAnsi="Arial"/>
                <w:sz w:val="18"/>
                <w:lang w:eastAsia="ko-KR"/>
              </w:rPr>
              <w:t xml:space="preserve"> pattern (Note 1)</w:t>
            </w:r>
          </w:p>
        </w:tc>
        <w:tc>
          <w:tcPr>
            <w:tcW w:w="998" w:type="dxa"/>
            <w:vAlign w:val="center"/>
          </w:tcPr>
          <w:p w14:paraId="1DE3B747" w14:textId="77777777" w:rsidR="00580E1E" w:rsidRPr="006043D9" w:rsidRDefault="00580E1E" w:rsidP="00E66394">
            <w:pPr>
              <w:keepNext/>
              <w:keepLines/>
              <w:spacing w:after="0"/>
              <w:jc w:val="center"/>
              <w:rPr>
                <w:rFonts w:ascii="Arial" w:eastAsia="?? ??" w:hAnsi="Arial"/>
                <w:sz w:val="18"/>
              </w:rPr>
            </w:pPr>
          </w:p>
        </w:tc>
        <w:tc>
          <w:tcPr>
            <w:tcW w:w="1139" w:type="dxa"/>
            <w:gridSpan w:val="2"/>
            <w:vAlign w:val="center"/>
          </w:tcPr>
          <w:p w14:paraId="43FAD4BE"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w:t>
            </w:r>
            <w:r w:rsidRPr="006043D9">
              <w:rPr>
                <w:rFonts w:ascii="Arial" w:eastAsia="SimSun" w:hAnsi="Arial"/>
                <w:sz w:val="18"/>
                <w:lang w:eastAsia="ko-KR"/>
              </w:rPr>
              <w:t>3,4}</w:t>
            </w:r>
          </w:p>
        </w:tc>
        <w:tc>
          <w:tcPr>
            <w:tcW w:w="1204" w:type="dxa"/>
            <w:gridSpan w:val="2"/>
            <w:vAlign w:val="center"/>
          </w:tcPr>
          <w:p w14:paraId="08C04E79"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{2,3}</w:t>
            </w:r>
          </w:p>
        </w:tc>
        <w:tc>
          <w:tcPr>
            <w:tcW w:w="1153" w:type="dxa"/>
            <w:vAlign w:val="center"/>
          </w:tcPr>
          <w:p w14:paraId="548F3C71"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{2,2}</w:t>
            </w:r>
          </w:p>
        </w:tc>
      </w:tr>
      <w:tr w:rsidR="00580E1E" w:rsidRPr="006043D9" w14:paraId="0DB18158" w14:textId="77777777" w:rsidTr="00E66394">
        <w:trPr>
          <w:cantSplit/>
          <w:jc w:val="center"/>
        </w:trPr>
        <w:tc>
          <w:tcPr>
            <w:tcW w:w="988" w:type="dxa"/>
            <w:vMerge/>
            <w:vAlign w:val="center"/>
          </w:tcPr>
          <w:p w14:paraId="488F7F35" w14:textId="77777777" w:rsidR="00580E1E" w:rsidRPr="006043D9" w:rsidRDefault="00580E1E" w:rsidP="00E66394">
            <w:pPr>
              <w:keepNext/>
              <w:keepLines/>
              <w:spacing w:after="0"/>
              <w:jc w:val="both"/>
              <w:rPr>
                <w:rFonts w:ascii="Arial" w:eastAsia="SimSun" w:hAnsi="Arial"/>
                <w:sz w:val="18"/>
                <w:lang w:eastAsia="ko-KR"/>
              </w:rPr>
            </w:pPr>
          </w:p>
        </w:tc>
        <w:tc>
          <w:tcPr>
            <w:tcW w:w="3260" w:type="dxa"/>
            <w:vAlign w:val="center"/>
          </w:tcPr>
          <w:p w14:paraId="440FEACC" w14:textId="77777777" w:rsidR="00580E1E" w:rsidRPr="006043D9" w:rsidRDefault="00580E1E" w:rsidP="00E66394">
            <w:pPr>
              <w:keepNext/>
              <w:keepLines/>
              <w:spacing w:after="0"/>
              <w:rPr>
                <w:rFonts w:ascii="Arial" w:eastAsia="SimSun" w:hAnsi="Arial"/>
                <w:sz w:val="18"/>
                <w:lang w:eastAsia="ko-KR"/>
              </w:rPr>
            </w:pPr>
            <w:r w:rsidRPr="006043D9">
              <w:rPr>
                <w:rFonts w:ascii="Arial" w:eastAsia="SimSun" w:hAnsi="Arial" w:cs="Arial" w:hint="eastAsia"/>
                <w:sz w:val="18"/>
                <w:szCs w:val="18"/>
                <w:lang w:eastAsia="ko-KR"/>
              </w:rPr>
              <w:t xml:space="preserve">Index of </w:t>
            </w:r>
            <w:r w:rsidRPr="006043D9">
              <w:rPr>
                <w:rFonts w:ascii="Arial" w:eastAsia="SimSun" w:hAnsi="Arial" w:cs="Arial"/>
                <w:sz w:val="18"/>
                <w:szCs w:val="18"/>
                <w:lang w:eastAsia="ko-KR"/>
              </w:rPr>
              <w:t>s</w:t>
            </w:r>
            <w:r w:rsidRPr="006043D9">
              <w:rPr>
                <w:rFonts w:ascii="Arial" w:eastAsia="SimSun" w:hAnsi="Arial" w:cs="Arial"/>
                <w:sz w:val="18"/>
                <w:szCs w:val="18"/>
                <w:lang w:eastAsia="zh-CN"/>
              </w:rPr>
              <w:t>ub-channel allocation</w:t>
            </w:r>
          </w:p>
        </w:tc>
        <w:tc>
          <w:tcPr>
            <w:tcW w:w="998" w:type="dxa"/>
            <w:vAlign w:val="center"/>
          </w:tcPr>
          <w:p w14:paraId="31AF6615" w14:textId="77777777" w:rsidR="00580E1E" w:rsidRPr="006043D9" w:rsidRDefault="00580E1E" w:rsidP="00E66394">
            <w:pPr>
              <w:keepNext/>
              <w:keepLines/>
              <w:spacing w:after="0"/>
              <w:jc w:val="center"/>
              <w:rPr>
                <w:rFonts w:ascii="Arial" w:eastAsia="?? ??" w:hAnsi="Arial"/>
                <w:sz w:val="18"/>
              </w:rPr>
            </w:pPr>
          </w:p>
        </w:tc>
        <w:tc>
          <w:tcPr>
            <w:tcW w:w="1139" w:type="dxa"/>
            <w:gridSpan w:val="2"/>
            <w:vAlign w:val="center"/>
          </w:tcPr>
          <w:p w14:paraId="30EC0288"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[0,1]</w:t>
            </w:r>
          </w:p>
        </w:tc>
        <w:tc>
          <w:tcPr>
            <w:tcW w:w="1204" w:type="dxa"/>
            <w:gridSpan w:val="2"/>
            <w:vAlign w:val="center"/>
          </w:tcPr>
          <w:p w14:paraId="6929D925"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[0,1]</w:t>
            </w:r>
          </w:p>
        </w:tc>
        <w:tc>
          <w:tcPr>
            <w:tcW w:w="1153" w:type="dxa"/>
            <w:vAlign w:val="center"/>
          </w:tcPr>
          <w:p w14:paraId="057C540F"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[0]</w:t>
            </w:r>
          </w:p>
        </w:tc>
      </w:tr>
      <w:tr w:rsidR="00580E1E" w:rsidRPr="006043D9" w14:paraId="2F996E69" w14:textId="77777777" w:rsidTr="00E66394">
        <w:trPr>
          <w:cantSplit/>
          <w:jc w:val="center"/>
        </w:trPr>
        <w:tc>
          <w:tcPr>
            <w:tcW w:w="988" w:type="dxa"/>
            <w:vMerge/>
            <w:vAlign w:val="center"/>
          </w:tcPr>
          <w:p w14:paraId="6DBBC1CA" w14:textId="77777777" w:rsidR="00580E1E" w:rsidRPr="006043D9" w:rsidRDefault="00580E1E" w:rsidP="00E66394">
            <w:pPr>
              <w:keepNext/>
              <w:keepLines/>
              <w:spacing w:after="0"/>
              <w:jc w:val="center"/>
              <w:rPr>
                <w:rFonts w:ascii="Arial" w:eastAsia="?? ??" w:hAnsi="Arial"/>
                <w:sz w:val="18"/>
              </w:rPr>
            </w:pPr>
          </w:p>
        </w:tc>
        <w:tc>
          <w:tcPr>
            <w:tcW w:w="3260" w:type="dxa"/>
            <w:vAlign w:val="center"/>
          </w:tcPr>
          <w:p w14:paraId="570664C2" w14:textId="77777777" w:rsidR="00580E1E" w:rsidRPr="006043D9" w:rsidRDefault="00580E1E" w:rsidP="00E66394">
            <w:pPr>
              <w:keepNext/>
              <w:keepLines/>
              <w:spacing w:after="0"/>
              <w:rPr>
                <w:rFonts w:ascii="Arial" w:eastAsia="SimSun" w:hAnsi="Arial"/>
                <w:sz w:val="18"/>
                <w:lang w:eastAsia="ko-KR"/>
              </w:rPr>
            </w:pPr>
            <w:r w:rsidRPr="006043D9">
              <w:rPr>
                <w:rFonts w:ascii="Arial" w:eastAsia="SimSun" w:hAnsi="Arial" w:hint="eastAsia"/>
                <w:sz w:val="18"/>
                <w:lang w:eastAsia="ko-KR"/>
              </w:rPr>
              <w:t xml:space="preserve">Timing offset </w:t>
            </w:r>
            <w:r w:rsidRPr="006043D9">
              <w:rPr>
                <w:rFonts w:ascii="Arial" w:eastAsia="SimSun" w:hAnsi="Arial"/>
                <w:sz w:val="18"/>
                <w:lang w:eastAsia="ko-KR"/>
              </w:rPr>
              <w:t>(Note 2)</w:t>
            </w:r>
          </w:p>
        </w:tc>
        <w:tc>
          <w:tcPr>
            <w:tcW w:w="998" w:type="dxa"/>
            <w:vAlign w:val="center"/>
          </w:tcPr>
          <w:p w14:paraId="2B54426A"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 ??" w:hAnsi="Arial"/>
                <w:sz w:val="18"/>
              </w:rPr>
              <w:sym w:font="Symbol" w:char="F06D"/>
            </w:r>
            <w:r w:rsidRPr="006043D9">
              <w:rPr>
                <w:rFonts w:ascii="Arial" w:eastAsia="?? ??" w:hAnsi="Arial"/>
                <w:sz w:val="18"/>
              </w:rPr>
              <w:t>s</w:t>
            </w:r>
          </w:p>
        </w:tc>
        <w:tc>
          <w:tcPr>
            <w:tcW w:w="3496" w:type="dxa"/>
            <w:gridSpan w:val="5"/>
            <w:vAlign w:val="center"/>
          </w:tcPr>
          <w:p w14:paraId="5A84B17A"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CP/2-12</w:t>
            </w:r>
            <w:r w:rsidRPr="006043D9">
              <w:rPr>
                <w:rFonts w:ascii="Arial" w:eastAsia="SimSun" w:hAnsi="Arial"/>
                <w:sz w:val="18"/>
                <w:lang w:eastAsia="ko-KR"/>
              </w:rPr>
              <w:t>*64*Tc</w:t>
            </w:r>
          </w:p>
        </w:tc>
      </w:tr>
      <w:tr w:rsidR="00580E1E" w:rsidRPr="006043D9" w14:paraId="3EE95CE6" w14:textId="77777777" w:rsidTr="00E66394">
        <w:trPr>
          <w:cantSplit/>
          <w:trHeight w:val="91"/>
          <w:jc w:val="center"/>
        </w:trPr>
        <w:tc>
          <w:tcPr>
            <w:tcW w:w="988" w:type="dxa"/>
            <w:vMerge/>
            <w:vAlign w:val="center"/>
          </w:tcPr>
          <w:p w14:paraId="2C2D8ADC" w14:textId="77777777" w:rsidR="00580E1E" w:rsidRPr="006043D9" w:rsidRDefault="00580E1E" w:rsidP="00E66394">
            <w:pPr>
              <w:keepNext/>
              <w:keepLines/>
              <w:spacing w:after="0"/>
              <w:jc w:val="center"/>
              <w:rPr>
                <w:rFonts w:ascii="Arial" w:eastAsia="?? ??" w:hAnsi="Arial"/>
                <w:sz w:val="18"/>
              </w:rPr>
            </w:pPr>
          </w:p>
        </w:tc>
        <w:tc>
          <w:tcPr>
            <w:tcW w:w="3260" w:type="dxa"/>
            <w:vAlign w:val="center"/>
          </w:tcPr>
          <w:p w14:paraId="6A34F628" w14:textId="77777777" w:rsidR="00580E1E" w:rsidRPr="006043D9" w:rsidRDefault="00580E1E" w:rsidP="00E66394">
            <w:pPr>
              <w:keepNext/>
              <w:keepLines/>
              <w:spacing w:after="0"/>
              <w:rPr>
                <w:rFonts w:ascii="Arial" w:eastAsia="SimSun" w:hAnsi="Arial"/>
                <w:sz w:val="18"/>
                <w:lang w:eastAsia="ko-KR"/>
              </w:rPr>
            </w:pPr>
            <w:r w:rsidRPr="006043D9">
              <w:rPr>
                <w:rFonts w:ascii="Arial" w:eastAsia="SimSun" w:hAnsi="Arial" w:hint="eastAsia"/>
                <w:sz w:val="18"/>
                <w:lang w:eastAsia="ko-KR"/>
              </w:rPr>
              <w:t>Frequency offset</w:t>
            </w:r>
            <w:r w:rsidRPr="006043D9">
              <w:rPr>
                <w:rFonts w:ascii="Arial" w:eastAsia="SimSun" w:hAnsi="Arial"/>
                <w:sz w:val="18"/>
                <w:lang w:eastAsia="ko-KR"/>
              </w:rPr>
              <w:t xml:space="preserve"> (Note 3)</w:t>
            </w:r>
          </w:p>
        </w:tc>
        <w:tc>
          <w:tcPr>
            <w:tcW w:w="998" w:type="dxa"/>
            <w:vAlign w:val="center"/>
          </w:tcPr>
          <w:p w14:paraId="0CD44D60"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Hz</w:t>
            </w:r>
          </w:p>
        </w:tc>
        <w:tc>
          <w:tcPr>
            <w:tcW w:w="3496" w:type="dxa"/>
            <w:gridSpan w:val="5"/>
            <w:vAlign w:val="center"/>
          </w:tcPr>
          <w:p w14:paraId="47A9247B"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+600</w:t>
            </w:r>
          </w:p>
        </w:tc>
      </w:tr>
      <w:tr w:rsidR="00580E1E" w:rsidRPr="006043D9" w14:paraId="4E6C5397" w14:textId="77777777" w:rsidTr="00E66394">
        <w:trPr>
          <w:cantSplit/>
          <w:trHeight w:val="56"/>
          <w:jc w:val="center"/>
        </w:trPr>
        <w:tc>
          <w:tcPr>
            <w:tcW w:w="988" w:type="dxa"/>
            <w:vMerge/>
            <w:vAlign w:val="center"/>
          </w:tcPr>
          <w:p w14:paraId="199DB1B5" w14:textId="77777777" w:rsidR="00580E1E" w:rsidRPr="006043D9" w:rsidRDefault="00580E1E" w:rsidP="00E66394">
            <w:pPr>
              <w:keepNext/>
              <w:keepLines/>
              <w:spacing w:after="0"/>
              <w:jc w:val="center"/>
              <w:rPr>
                <w:rFonts w:ascii="Arial" w:eastAsia="?? ??" w:hAnsi="Arial"/>
                <w:sz w:val="18"/>
              </w:rPr>
            </w:pPr>
          </w:p>
        </w:tc>
        <w:tc>
          <w:tcPr>
            <w:tcW w:w="3260" w:type="dxa"/>
            <w:vAlign w:val="center"/>
          </w:tcPr>
          <w:p w14:paraId="51B7318A" w14:textId="77777777" w:rsidR="00580E1E" w:rsidRPr="006043D9" w:rsidRDefault="00580E1E" w:rsidP="00E66394">
            <w:pPr>
              <w:keepNext/>
              <w:keepLines/>
              <w:spacing w:after="0"/>
              <w:rPr>
                <w:rFonts w:ascii="Arial" w:eastAsia="SimSun" w:hAnsi="Arial"/>
                <w:sz w:val="18"/>
                <w:lang w:eastAsia="ko-KR"/>
              </w:rPr>
            </w:pPr>
            <w:r w:rsidRPr="006043D9">
              <w:rPr>
                <w:rFonts w:ascii="Arial" w:eastAsia="SimSun" w:hAnsi="Arial" w:hint="eastAsia"/>
                <w:sz w:val="18"/>
                <w:lang w:eastAsia="ko-KR"/>
              </w:rPr>
              <w:t>Synchronization</w:t>
            </w:r>
          </w:p>
        </w:tc>
        <w:tc>
          <w:tcPr>
            <w:tcW w:w="998" w:type="dxa"/>
            <w:vAlign w:val="center"/>
          </w:tcPr>
          <w:p w14:paraId="7BF44B3A" w14:textId="77777777" w:rsidR="00580E1E" w:rsidRPr="006043D9" w:rsidRDefault="00580E1E" w:rsidP="00E66394">
            <w:pPr>
              <w:keepNext/>
              <w:keepLines/>
              <w:spacing w:after="0"/>
              <w:jc w:val="center"/>
              <w:rPr>
                <w:rFonts w:ascii="Arial" w:eastAsia="?? ??" w:hAnsi="Arial"/>
                <w:sz w:val="18"/>
              </w:rPr>
            </w:pPr>
          </w:p>
        </w:tc>
        <w:tc>
          <w:tcPr>
            <w:tcW w:w="3496" w:type="dxa"/>
            <w:gridSpan w:val="5"/>
            <w:vAlign w:val="center"/>
          </w:tcPr>
          <w:p w14:paraId="65F6F6F0"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GNSS or GNSS-equivalent</w:t>
            </w:r>
          </w:p>
        </w:tc>
      </w:tr>
      <w:tr w:rsidR="00580E1E" w:rsidRPr="006043D9" w14:paraId="2ABE2CD4" w14:textId="77777777" w:rsidTr="00E66394">
        <w:trPr>
          <w:cantSplit/>
          <w:trHeight w:val="69"/>
          <w:jc w:val="center"/>
        </w:trPr>
        <w:tc>
          <w:tcPr>
            <w:tcW w:w="988" w:type="dxa"/>
            <w:vMerge/>
            <w:vAlign w:val="center"/>
          </w:tcPr>
          <w:p w14:paraId="2CCFB21B" w14:textId="77777777" w:rsidR="00580E1E" w:rsidRPr="006043D9" w:rsidRDefault="00580E1E" w:rsidP="00E66394">
            <w:pPr>
              <w:keepNext/>
              <w:keepLines/>
              <w:spacing w:after="0"/>
              <w:jc w:val="center"/>
              <w:rPr>
                <w:rFonts w:ascii="Arial" w:eastAsia="?? ??" w:hAnsi="Arial"/>
                <w:sz w:val="18"/>
              </w:rPr>
            </w:pPr>
          </w:p>
        </w:tc>
        <w:tc>
          <w:tcPr>
            <w:tcW w:w="3260" w:type="dxa"/>
            <w:vAlign w:val="center"/>
          </w:tcPr>
          <w:p w14:paraId="36F07F04" w14:textId="77777777" w:rsidR="00580E1E" w:rsidRPr="006043D9" w:rsidRDefault="00580E1E" w:rsidP="00E66394">
            <w:pPr>
              <w:keepNext/>
              <w:keepLines/>
              <w:spacing w:after="0"/>
              <w:rPr>
                <w:rFonts w:ascii="Arial" w:eastAsia="SimSun" w:hAnsi="Arial"/>
                <w:sz w:val="18"/>
                <w:lang w:eastAsia="ko-KR"/>
              </w:rPr>
            </w:pPr>
            <w:r w:rsidRPr="006043D9">
              <w:rPr>
                <w:rFonts w:ascii="Arial" w:eastAsia="SimSun" w:hAnsi="Arial"/>
                <w:sz w:val="18"/>
                <w:lang w:eastAsia="ko-KR"/>
              </w:rPr>
              <w:t>A</w:t>
            </w:r>
            <w:r w:rsidRPr="006043D9">
              <w:rPr>
                <w:rFonts w:ascii="Arial" w:eastAsia="SimSun" w:hAnsi="Arial" w:hint="eastAsia"/>
                <w:sz w:val="18"/>
                <w:lang w:eastAsia="ko-KR"/>
              </w:rPr>
              <w:t xml:space="preserve">ntenna </w:t>
            </w:r>
            <w:r w:rsidRPr="006043D9">
              <w:rPr>
                <w:rFonts w:ascii="Arial" w:eastAsia="SimSun" w:hAnsi="Arial"/>
                <w:sz w:val="18"/>
                <w:lang w:eastAsia="ko-KR"/>
              </w:rPr>
              <w:t>configuration</w:t>
            </w:r>
          </w:p>
        </w:tc>
        <w:tc>
          <w:tcPr>
            <w:tcW w:w="998" w:type="dxa"/>
            <w:vAlign w:val="center"/>
          </w:tcPr>
          <w:p w14:paraId="434581B0" w14:textId="77777777" w:rsidR="00580E1E" w:rsidRPr="006043D9" w:rsidRDefault="00580E1E" w:rsidP="00E66394">
            <w:pPr>
              <w:keepNext/>
              <w:keepLines/>
              <w:spacing w:after="0"/>
              <w:jc w:val="center"/>
              <w:rPr>
                <w:rFonts w:ascii="Arial" w:eastAsia="?? ??" w:hAnsi="Arial"/>
                <w:sz w:val="18"/>
              </w:rPr>
            </w:pPr>
          </w:p>
        </w:tc>
        <w:tc>
          <w:tcPr>
            <w:tcW w:w="3496" w:type="dxa"/>
            <w:gridSpan w:val="5"/>
            <w:vAlign w:val="center"/>
          </w:tcPr>
          <w:p w14:paraId="5C8D107B"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1x2</w:t>
            </w:r>
            <w:r w:rsidRPr="006043D9">
              <w:rPr>
                <w:rFonts w:ascii="Arial" w:eastAsia="SimSun" w:hAnsi="Arial"/>
                <w:sz w:val="18"/>
                <w:lang w:eastAsia="ko-KR"/>
              </w:rPr>
              <w:t xml:space="preserve"> Low</w:t>
            </w:r>
          </w:p>
        </w:tc>
      </w:tr>
      <w:tr w:rsidR="00580E1E" w:rsidRPr="006043D9" w14:paraId="1CE5B731" w14:textId="77777777" w:rsidTr="00E66394">
        <w:trPr>
          <w:cantSplit/>
          <w:trHeight w:val="69"/>
          <w:jc w:val="center"/>
        </w:trPr>
        <w:tc>
          <w:tcPr>
            <w:tcW w:w="4248" w:type="dxa"/>
            <w:gridSpan w:val="2"/>
            <w:vAlign w:val="center"/>
          </w:tcPr>
          <w:p w14:paraId="5CCA9B4E" w14:textId="77777777" w:rsidR="00580E1E" w:rsidRPr="006043D9" w:rsidRDefault="00580E1E" w:rsidP="00E66394">
            <w:pPr>
              <w:keepNext/>
              <w:keepLines/>
              <w:spacing w:after="0"/>
              <w:rPr>
                <w:rFonts w:ascii="Arial" w:eastAsia="SimSun" w:hAnsi="Arial"/>
                <w:sz w:val="18"/>
                <w:lang w:eastAsia="ko-KR"/>
              </w:rPr>
            </w:pPr>
            <w:r w:rsidRPr="006043D9">
              <w:rPr>
                <w:rFonts w:ascii="Arial" w:eastAsia="SimSun" w:hAnsi="Arial"/>
                <w:sz w:val="18"/>
              </w:rPr>
              <w:t>PSFCH resource period</w:t>
            </w:r>
          </w:p>
        </w:tc>
        <w:tc>
          <w:tcPr>
            <w:tcW w:w="998" w:type="dxa"/>
            <w:vAlign w:val="center"/>
          </w:tcPr>
          <w:p w14:paraId="63B4D474" w14:textId="77777777" w:rsidR="00580E1E" w:rsidRPr="006043D9" w:rsidRDefault="00580E1E" w:rsidP="00E66394">
            <w:pPr>
              <w:keepNext/>
              <w:keepLines/>
              <w:spacing w:after="0"/>
              <w:jc w:val="center"/>
              <w:rPr>
                <w:rFonts w:ascii="Arial" w:eastAsia="?? ??" w:hAnsi="Arial"/>
                <w:sz w:val="18"/>
              </w:rPr>
            </w:pPr>
            <w:r w:rsidRPr="006043D9">
              <w:rPr>
                <w:rFonts w:ascii="Arial" w:eastAsia="SimSun" w:hAnsi="Arial" w:cs="Arial"/>
                <w:sz w:val="18"/>
              </w:rPr>
              <w:t>Slot</w:t>
            </w:r>
          </w:p>
        </w:tc>
        <w:tc>
          <w:tcPr>
            <w:tcW w:w="1130" w:type="dxa"/>
            <w:vAlign w:val="center"/>
          </w:tcPr>
          <w:p w14:paraId="2B474D2B"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4</w:t>
            </w:r>
          </w:p>
        </w:tc>
        <w:tc>
          <w:tcPr>
            <w:tcW w:w="1132" w:type="dxa"/>
            <w:gridSpan w:val="2"/>
            <w:vAlign w:val="center"/>
          </w:tcPr>
          <w:p w14:paraId="69683B18"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4</w:t>
            </w:r>
          </w:p>
        </w:tc>
        <w:tc>
          <w:tcPr>
            <w:tcW w:w="1234" w:type="dxa"/>
            <w:gridSpan w:val="2"/>
            <w:vAlign w:val="center"/>
          </w:tcPr>
          <w:p w14:paraId="5EAFE4B4"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4</w:t>
            </w:r>
          </w:p>
        </w:tc>
      </w:tr>
      <w:tr w:rsidR="00580E1E" w:rsidRPr="006043D9" w14:paraId="640B2DE8" w14:textId="77777777" w:rsidTr="00E66394">
        <w:trPr>
          <w:cantSplit/>
          <w:trHeight w:val="69"/>
          <w:jc w:val="center"/>
        </w:trPr>
        <w:tc>
          <w:tcPr>
            <w:tcW w:w="4248" w:type="dxa"/>
            <w:gridSpan w:val="2"/>
            <w:vAlign w:val="center"/>
          </w:tcPr>
          <w:p w14:paraId="33B1988F" w14:textId="77777777" w:rsidR="00580E1E" w:rsidRPr="006043D9" w:rsidRDefault="00580E1E" w:rsidP="00E66394">
            <w:pPr>
              <w:keepNext/>
              <w:keepLines/>
              <w:spacing w:after="0"/>
              <w:rPr>
                <w:rFonts w:ascii="Arial" w:eastAsia="SimSun" w:hAnsi="Arial"/>
                <w:sz w:val="18"/>
                <w:lang w:eastAsia="ko-KR"/>
              </w:rPr>
            </w:pPr>
            <w:proofErr w:type="spellStart"/>
            <w:r w:rsidRPr="006043D9">
              <w:rPr>
                <w:rFonts w:ascii="Arial" w:eastAsia="SimSun" w:hAnsi="Arial"/>
                <w:sz w:val="18"/>
              </w:rPr>
              <w:t>MinTimeGapPSFCH</w:t>
            </w:r>
            <w:proofErr w:type="spellEnd"/>
          </w:p>
        </w:tc>
        <w:tc>
          <w:tcPr>
            <w:tcW w:w="998" w:type="dxa"/>
            <w:vAlign w:val="center"/>
          </w:tcPr>
          <w:p w14:paraId="3F3683E9" w14:textId="77777777" w:rsidR="00580E1E" w:rsidRPr="006043D9" w:rsidRDefault="00580E1E" w:rsidP="00E66394">
            <w:pPr>
              <w:keepNext/>
              <w:keepLines/>
              <w:spacing w:after="0"/>
              <w:jc w:val="center"/>
              <w:rPr>
                <w:rFonts w:ascii="Arial" w:eastAsia="?? ??" w:hAnsi="Arial"/>
                <w:sz w:val="18"/>
              </w:rPr>
            </w:pPr>
            <w:r w:rsidRPr="006043D9">
              <w:rPr>
                <w:rFonts w:ascii="Arial" w:eastAsia="SimSun" w:hAnsi="Arial" w:cs="Arial"/>
                <w:sz w:val="18"/>
              </w:rPr>
              <w:t>Slot</w:t>
            </w:r>
          </w:p>
        </w:tc>
        <w:tc>
          <w:tcPr>
            <w:tcW w:w="1130" w:type="dxa"/>
            <w:vAlign w:val="center"/>
          </w:tcPr>
          <w:p w14:paraId="296F52F2"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3</w:t>
            </w:r>
          </w:p>
        </w:tc>
        <w:tc>
          <w:tcPr>
            <w:tcW w:w="1132" w:type="dxa"/>
            <w:gridSpan w:val="2"/>
            <w:vAlign w:val="center"/>
          </w:tcPr>
          <w:p w14:paraId="2ECDC477"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3</w:t>
            </w:r>
          </w:p>
        </w:tc>
        <w:tc>
          <w:tcPr>
            <w:tcW w:w="1234" w:type="dxa"/>
            <w:gridSpan w:val="2"/>
            <w:vAlign w:val="center"/>
          </w:tcPr>
          <w:p w14:paraId="26F6C5B3"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3</w:t>
            </w:r>
          </w:p>
        </w:tc>
      </w:tr>
      <w:tr w:rsidR="00580E1E" w:rsidRPr="006043D9" w14:paraId="4A52F16B" w14:textId="77777777" w:rsidTr="00E66394">
        <w:trPr>
          <w:cantSplit/>
          <w:trHeight w:val="351"/>
          <w:jc w:val="center"/>
        </w:trPr>
        <w:tc>
          <w:tcPr>
            <w:tcW w:w="8742" w:type="dxa"/>
            <w:gridSpan w:val="8"/>
            <w:vAlign w:val="center"/>
          </w:tcPr>
          <w:p w14:paraId="1BECFADF" w14:textId="77777777" w:rsidR="00580E1E" w:rsidRPr="006043D9" w:rsidRDefault="00580E1E" w:rsidP="00E66394">
            <w:pPr>
              <w:keepNext/>
              <w:keepLines/>
              <w:spacing w:after="0"/>
              <w:ind w:left="851" w:hanging="851"/>
              <w:rPr>
                <w:rFonts w:ascii="Arial" w:eastAsia="SimSun" w:hAnsi="Arial"/>
                <w:sz w:val="18"/>
              </w:rPr>
            </w:pPr>
            <w:r w:rsidRPr="006043D9">
              <w:rPr>
                <w:rFonts w:ascii="Arial" w:eastAsia="SimSun" w:hAnsi="Arial"/>
                <w:sz w:val="18"/>
              </w:rPr>
              <w:t>Note 1:</w:t>
            </w:r>
            <w:r w:rsidRPr="006043D9">
              <w:rPr>
                <w:rFonts w:ascii="Arial" w:eastAsia="SimSun" w:hAnsi="Arial"/>
                <w:sz w:val="18"/>
                <w:lang w:eastAsia="zh-CN"/>
              </w:rPr>
              <w:tab/>
            </w:r>
            <w:r w:rsidRPr="006043D9">
              <w:rPr>
                <w:rFonts w:ascii="Arial" w:eastAsia="SimSun" w:hAnsi="Arial"/>
                <w:sz w:val="18"/>
              </w:rPr>
              <w:t>{x, y}: x and y means the number of DMRS symbols for slot with PSFCH transmission and without PSFCH transmission, respectively.</w:t>
            </w:r>
          </w:p>
          <w:p w14:paraId="6D60EB77" w14:textId="07FA8047" w:rsidR="00580E1E" w:rsidRPr="006043D9" w:rsidRDefault="00580E1E" w:rsidP="00E66394">
            <w:pPr>
              <w:keepNext/>
              <w:keepLines/>
              <w:spacing w:after="0"/>
              <w:ind w:left="851" w:hanging="851"/>
              <w:rPr>
                <w:rFonts w:ascii="Arial" w:eastAsia="SimSun" w:hAnsi="Arial"/>
                <w:sz w:val="18"/>
              </w:rPr>
            </w:pPr>
            <w:r w:rsidRPr="006043D9">
              <w:rPr>
                <w:rFonts w:ascii="Arial" w:eastAsia="SimSun" w:hAnsi="Arial"/>
                <w:sz w:val="18"/>
              </w:rPr>
              <w:t>Note 2:</w:t>
            </w:r>
            <w:r w:rsidRPr="006043D9">
              <w:rPr>
                <w:rFonts w:ascii="Arial" w:eastAsia="SimSun" w:hAnsi="Arial"/>
                <w:sz w:val="18"/>
                <w:lang w:eastAsia="zh-CN"/>
              </w:rPr>
              <w:tab/>
            </w:r>
            <w:ins w:id="86" w:author="R4-2120649" w:date="2021-11-16T16:52:00Z">
              <w:r w:rsidR="007D5311" w:rsidRPr="00450059">
                <w:rPr>
                  <w:rFonts w:ascii="Arial" w:eastAsia="SimSun" w:hAnsi="Arial"/>
                  <w:sz w:val="18"/>
                </w:rPr>
                <w:t xml:space="preserve">Time offset of transmitted </w:t>
              </w:r>
              <w:proofErr w:type="spellStart"/>
              <w:r w:rsidR="007D5311" w:rsidRPr="00450059">
                <w:rPr>
                  <w:rFonts w:ascii="Arial" w:eastAsia="SimSun" w:hAnsi="Arial"/>
                  <w:sz w:val="18"/>
                </w:rPr>
                <w:t>Sidelink</w:t>
              </w:r>
              <w:proofErr w:type="spellEnd"/>
              <w:r w:rsidR="007D5311" w:rsidRPr="00450059">
                <w:rPr>
                  <w:rFonts w:ascii="Arial" w:eastAsia="SimSun" w:hAnsi="Arial"/>
                  <w:sz w:val="18"/>
                </w:rPr>
                <w:t xml:space="preserve"> UE </w:t>
              </w:r>
              <w:r w:rsidR="007D5311" w:rsidRPr="00450059">
                <w:rPr>
                  <w:rFonts w:ascii="Arial" w:eastAsia="SimSun" w:hAnsi="Arial" w:hint="eastAsia"/>
                  <w:sz w:val="18"/>
                </w:rPr>
                <w:t>s</w:t>
              </w:r>
              <w:r w:rsidR="007D5311" w:rsidRPr="00450059">
                <w:rPr>
                  <w:rFonts w:ascii="Arial" w:eastAsia="SimSun" w:hAnsi="Arial"/>
                  <w:sz w:val="18"/>
                </w:rPr>
                <w:t>ignal</w:t>
              </w:r>
            </w:ins>
            <w:del w:id="87" w:author="R4-2120649" w:date="2021-11-16T16:52:00Z">
              <w:r w:rsidRPr="006043D9" w:rsidDel="007D5311">
                <w:rPr>
                  <w:rFonts w:ascii="Arial" w:eastAsia="SimSun" w:hAnsi="Arial"/>
                  <w:sz w:val="18"/>
                </w:rPr>
                <w:delText>Time offset of sidelink UE receive signal</w:delText>
              </w:r>
            </w:del>
            <w:r w:rsidRPr="006043D9">
              <w:rPr>
                <w:rFonts w:ascii="Arial" w:eastAsia="SimSun" w:hAnsi="Arial"/>
                <w:sz w:val="18"/>
              </w:rPr>
              <w:t xml:space="preserve"> with respect to GNSS referring timing.</w:t>
            </w:r>
          </w:p>
          <w:p w14:paraId="3A3625BF" w14:textId="056C8634" w:rsidR="00580E1E" w:rsidRPr="006043D9" w:rsidRDefault="00580E1E" w:rsidP="00E66394">
            <w:pPr>
              <w:keepNext/>
              <w:keepLines/>
              <w:spacing w:after="0"/>
              <w:ind w:left="851" w:hanging="851"/>
              <w:rPr>
                <w:rFonts w:ascii="Arial" w:eastAsia="SimSun" w:hAnsi="Arial"/>
                <w:sz w:val="18"/>
                <w:lang w:eastAsia="ko-KR"/>
              </w:rPr>
            </w:pPr>
            <w:r w:rsidRPr="006043D9">
              <w:rPr>
                <w:rFonts w:ascii="Arial" w:eastAsia="SimSun" w:hAnsi="Arial"/>
                <w:sz w:val="18"/>
              </w:rPr>
              <w:t>Note 3:</w:t>
            </w:r>
            <w:r w:rsidRPr="006043D9">
              <w:rPr>
                <w:rFonts w:ascii="Arial" w:eastAsia="SimSun" w:hAnsi="Arial"/>
                <w:sz w:val="18"/>
                <w:lang w:eastAsia="zh-CN"/>
              </w:rPr>
              <w:tab/>
            </w:r>
            <w:ins w:id="88" w:author="R4-2120649" w:date="2021-11-16T16:53:00Z">
              <w:r w:rsidR="007D5311" w:rsidRPr="00450059">
                <w:rPr>
                  <w:rFonts w:ascii="Arial" w:eastAsia="SimSun" w:hAnsi="Arial"/>
                  <w:sz w:val="18"/>
                </w:rPr>
                <w:t xml:space="preserve">Frequency offset of transmitted </w:t>
              </w:r>
              <w:proofErr w:type="spellStart"/>
              <w:r w:rsidR="007D5311" w:rsidRPr="00450059">
                <w:rPr>
                  <w:rFonts w:ascii="Arial" w:eastAsia="SimSun" w:hAnsi="Arial"/>
                  <w:sz w:val="18"/>
                </w:rPr>
                <w:t>Sidelink</w:t>
              </w:r>
              <w:proofErr w:type="spellEnd"/>
              <w:r w:rsidR="007D5311" w:rsidRPr="00450059">
                <w:rPr>
                  <w:rFonts w:ascii="Arial" w:eastAsia="SimSun" w:hAnsi="Arial"/>
                  <w:sz w:val="18"/>
                </w:rPr>
                <w:t xml:space="preserve"> UE </w:t>
              </w:r>
              <w:r w:rsidR="007D5311" w:rsidRPr="00450059">
                <w:rPr>
                  <w:rFonts w:ascii="Arial" w:eastAsia="SimSun" w:hAnsi="Arial" w:hint="eastAsia"/>
                  <w:sz w:val="18"/>
                </w:rPr>
                <w:t>s</w:t>
              </w:r>
              <w:r w:rsidR="007D5311" w:rsidRPr="00450059">
                <w:rPr>
                  <w:rFonts w:ascii="Arial" w:eastAsia="SimSun" w:hAnsi="Arial"/>
                  <w:sz w:val="18"/>
                </w:rPr>
                <w:t>ignal</w:t>
              </w:r>
            </w:ins>
            <w:del w:id="89" w:author="R4-2120649" w:date="2021-11-16T16:53:00Z">
              <w:r w:rsidRPr="006043D9" w:rsidDel="007D5311">
                <w:rPr>
                  <w:rFonts w:ascii="Arial" w:eastAsia="SimSun" w:hAnsi="Arial"/>
                  <w:sz w:val="18"/>
                </w:rPr>
                <w:delText>Frequency offset of sidelink UE receive signal</w:delText>
              </w:r>
            </w:del>
            <w:r w:rsidRPr="006043D9">
              <w:rPr>
                <w:rFonts w:ascii="Arial" w:eastAsia="SimSun" w:hAnsi="Arial"/>
                <w:sz w:val="18"/>
              </w:rPr>
              <w:t xml:space="preserve"> with respect to GNSS reference frequency.</w:t>
            </w:r>
          </w:p>
        </w:tc>
      </w:tr>
    </w:tbl>
    <w:p w14:paraId="6B047853" w14:textId="77777777" w:rsidR="00580E1E" w:rsidRPr="006043D9" w:rsidRDefault="00580E1E" w:rsidP="00580E1E">
      <w:pPr>
        <w:rPr>
          <w:rFonts w:eastAsia="SimSun"/>
          <w:lang w:eastAsia="ko-KR"/>
        </w:rPr>
      </w:pPr>
    </w:p>
    <w:p w14:paraId="2588FBEB" w14:textId="77777777" w:rsidR="00580E1E" w:rsidRPr="006043D9" w:rsidRDefault="00580E1E" w:rsidP="00580E1E">
      <w:pPr>
        <w:keepNext/>
        <w:keepLines/>
        <w:spacing w:before="60"/>
        <w:jc w:val="center"/>
        <w:rPr>
          <w:rFonts w:ascii="Arial" w:eastAsia="SimSun" w:hAnsi="Arial"/>
          <w:b/>
        </w:rPr>
      </w:pPr>
      <w:r w:rsidRPr="006043D9">
        <w:rPr>
          <w:rFonts w:ascii="Arial" w:eastAsia="SimSun" w:hAnsi="Arial"/>
          <w:b/>
        </w:rPr>
        <w:t>Table 11.1.2.1.1</w:t>
      </w:r>
      <w:r w:rsidRPr="006043D9">
        <w:rPr>
          <w:rFonts w:ascii="Arial" w:eastAsia="SimSun" w:hAnsi="Arial"/>
          <w:b/>
        </w:rPr>
        <w:noBreakHyphen/>
        <w:t>2: Minimum performance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1559"/>
        <w:gridCol w:w="1843"/>
        <w:gridCol w:w="1417"/>
        <w:gridCol w:w="1134"/>
        <w:gridCol w:w="1093"/>
      </w:tblGrid>
      <w:tr w:rsidR="00580E1E" w:rsidRPr="006043D9" w14:paraId="4A78E0FE" w14:textId="77777777" w:rsidTr="00E66394">
        <w:trPr>
          <w:cantSplit/>
          <w:trHeight w:val="369"/>
          <w:jc w:val="center"/>
        </w:trPr>
        <w:tc>
          <w:tcPr>
            <w:tcW w:w="1129" w:type="dxa"/>
            <w:vMerge w:val="restart"/>
            <w:vAlign w:val="center"/>
          </w:tcPr>
          <w:p w14:paraId="13353247"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hint="eastAsia"/>
                <w:b/>
                <w:sz w:val="18"/>
                <w:lang w:eastAsia="ko-KR"/>
              </w:rPr>
              <w:t>Test num.</w:t>
            </w:r>
          </w:p>
        </w:tc>
        <w:tc>
          <w:tcPr>
            <w:tcW w:w="1560" w:type="dxa"/>
            <w:vMerge w:val="restart"/>
            <w:vAlign w:val="center"/>
          </w:tcPr>
          <w:p w14:paraId="7AD68157"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hint="eastAsia"/>
                <w:b/>
                <w:sz w:val="18"/>
                <w:lang w:eastAsia="ko-KR"/>
              </w:rPr>
              <w:t>Reference channel</w:t>
            </w:r>
          </w:p>
        </w:tc>
        <w:tc>
          <w:tcPr>
            <w:tcW w:w="1559" w:type="dxa"/>
            <w:vMerge w:val="restart"/>
            <w:vAlign w:val="center"/>
          </w:tcPr>
          <w:p w14:paraId="122CE59D"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hint="eastAsia"/>
                <w:b/>
                <w:sz w:val="18"/>
                <w:lang w:eastAsia="ko-KR"/>
              </w:rPr>
              <w:t>Bandwidth</w:t>
            </w:r>
            <w:r w:rsidRPr="006043D9">
              <w:rPr>
                <w:rFonts w:ascii="Arial" w:eastAsia="SimSun" w:hAnsi="Arial"/>
                <w:b/>
                <w:sz w:val="18"/>
                <w:lang w:eastAsia="ko-KR"/>
              </w:rPr>
              <w:t xml:space="preserve"> (MHz)/</w:t>
            </w:r>
            <w:r w:rsidRPr="006043D9">
              <w:rPr>
                <w:rFonts w:ascii="Arial" w:eastAsia="SimSun" w:hAnsi="Arial"/>
                <w:b/>
                <w:sz w:val="18"/>
                <w:lang w:eastAsia="ko-KR"/>
              </w:rPr>
              <w:br/>
              <w:t>Subcarrier spacing(kHz)</w:t>
            </w:r>
          </w:p>
        </w:tc>
        <w:tc>
          <w:tcPr>
            <w:tcW w:w="1843" w:type="dxa"/>
            <w:vMerge w:val="restart"/>
            <w:vAlign w:val="center"/>
          </w:tcPr>
          <w:p w14:paraId="5F716703"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b/>
                <w:sz w:val="18"/>
                <w:lang w:eastAsia="ko-KR"/>
              </w:rPr>
              <w:t>Modulation format and code rate</w:t>
            </w:r>
          </w:p>
        </w:tc>
        <w:tc>
          <w:tcPr>
            <w:tcW w:w="1417" w:type="dxa"/>
            <w:vMerge w:val="restart"/>
            <w:vAlign w:val="center"/>
          </w:tcPr>
          <w:p w14:paraId="1C89DA06" w14:textId="77777777" w:rsidR="00580E1E" w:rsidRPr="006043D9" w:rsidRDefault="00580E1E" w:rsidP="00E66394">
            <w:pPr>
              <w:keepNext/>
              <w:keepLines/>
              <w:spacing w:after="0"/>
              <w:jc w:val="center"/>
              <w:rPr>
                <w:rFonts w:ascii="Arial" w:eastAsia="?? ??" w:hAnsi="Arial"/>
                <w:b/>
                <w:sz w:val="18"/>
              </w:rPr>
            </w:pPr>
            <w:r w:rsidRPr="006043D9">
              <w:rPr>
                <w:rFonts w:ascii="Arial" w:eastAsia="?? ??" w:hAnsi="Arial"/>
                <w:b/>
                <w:sz w:val="18"/>
              </w:rPr>
              <w:t>Propagation condition</w:t>
            </w:r>
          </w:p>
        </w:tc>
        <w:tc>
          <w:tcPr>
            <w:tcW w:w="2227" w:type="dxa"/>
            <w:gridSpan w:val="2"/>
            <w:vAlign w:val="center"/>
          </w:tcPr>
          <w:p w14:paraId="6F7DDC49" w14:textId="77777777" w:rsidR="00580E1E" w:rsidRPr="006043D9" w:rsidRDefault="00580E1E" w:rsidP="00E66394">
            <w:pPr>
              <w:keepNext/>
              <w:keepLines/>
              <w:spacing w:after="0"/>
              <w:jc w:val="center"/>
              <w:rPr>
                <w:rFonts w:ascii="Arial" w:eastAsia="?? ??" w:hAnsi="Arial"/>
                <w:b/>
                <w:sz w:val="18"/>
              </w:rPr>
            </w:pPr>
            <w:r w:rsidRPr="006043D9">
              <w:rPr>
                <w:rFonts w:ascii="Arial" w:eastAsia="?? ??" w:hAnsi="Arial"/>
                <w:b/>
                <w:sz w:val="18"/>
              </w:rPr>
              <w:t>Reference value</w:t>
            </w:r>
          </w:p>
        </w:tc>
      </w:tr>
      <w:tr w:rsidR="00580E1E" w:rsidRPr="006043D9" w14:paraId="4E49D73F" w14:textId="77777777" w:rsidTr="00E66394">
        <w:trPr>
          <w:cantSplit/>
          <w:trHeight w:val="253"/>
          <w:jc w:val="center"/>
        </w:trPr>
        <w:tc>
          <w:tcPr>
            <w:tcW w:w="1129" w:type="dxa"/>
            <w:vMerge/>
            <w:vAlign w:val="center"/>
          </w:tcPr>
          <w:p w14:paraId="1A5C4F83" w14:textId="77777777" w:rsidR="00580E1E" w:rsidRPr="006043D9" w:rsidRDefault="00580E1E" w:rsidP="00E66394">
            <w:pPr>
              <w:keepNext/>
              <w:keepLines/>
              <w:spacing w:after="0"/>
              <w:jc w:val="center"/>
              <w:rPr>
                <w:rFonts w:ascii="Arial" w:eastAsia="SimSun" w:hAnsi="Arial"/>
                <w:b/>
                <w:sz w:val="18"/>
                <w:lang w:eastAsia="ko-KR"/>
              </w:rPr>
            </w:pPr>
          </w:p>
        </w:tc>
        <w:tc>
          <w:tcPr>
            <w:tcW w:w="1560" w:type="dxa"/>
            <w:vMerge/>
            <w:vAlign w:val="center"/>
          </w:tcPr>
          <w:p w14:paraId="626302E5" w14:textId="77777777" w:rsidR="00580E1E" w:rsidRPr="006043D9" w:rsidRDefault="00580E1E" w:rsidP="00E66394">
            <w:pPr>
              <w:keepNext/>
              <w:keepLines/>
              <w:spacing w:after="0"/>
              <w:jc w:val="center"/>
              <w:rPr>
                <w:rFonts w:ascii="Arial" w:eastAsia="SimSun" w:hAnsi="Arial"/>
                <w:b/>
                <w:sz w:val="18"/>
                <w:lang w:eastAsia="ko-KR"/>
              </w:rPr>
            </w:pPr>
          </w:p>
        </w:tc>
        <w:tc>
          <w:tcPr>
            <w:tcW w:w="1559" w:type="dxa"/>
            <w:vMerge/>
            <w:vAlign w:val="center"/>
          </w:tcPr>
          <w:p w14:paraId="0B72EEC6" w14:textId="77777777" w:rsidR="00580E1E" w:rsidRPr="006043D9" w:rsidRDefault="00580E1E" w:rsidP="00E66394">
            <w:pPr>
              <w:keepNext/>
              <w:keepLines/>
              <w:spacing w:after="0"/>
              <w:jc w:val="center"/>
              <w:rPr>
                <w:rFonts w:ascii="Arial" w:eastAsia="SimSun" w:hAnsi="Arial"/>
                <w:b/>
                <w:sz w:val="18"/>
                <w:lang w:eastAsia="ko-KR"/>
              </w:rPr>
            </w:pPr>
          </w:p>
        </w:tc>
        <w:tc>
          <w:tcPr>
            <w:tcW w:w="1843" w:type="dxa"/>
            <w:vMerge/>
            <w:vAlign w:val="center"/>
          </w:tcPr>
          <w:p w14:paraId="533EE4C4" w14:textId="77777777" w:rsidR="00580E1E" w:rsidRPr="006043D9" w:rsidRDefault="00580E1E" w:rsidP="00E66394">
            <w:pPr>
              <w:keepNext/>
              <w:keepLines/>
              <w:spacing w:after="0"/>
              <w:jc w:val="center"/>
              <w:rPr>
                <w:rFonts w:ascii="Arial" w:eastAsia="SimSun" w:hAnsi="Arial"/>
                <w:b/>
                <w:sz w:val="18"/>
                <w:lang w:eastAsia="ko-KR"/>
              </w:rPr>
            </w:pPr>
          </w:p>
        </w:tc>
        <w:tc>
          <w:tcPr>
            <w:tcW w:w="1417" w:type="dxa"/>
            <w:vMerge/>
            <w:vAlign w:val="center"/>
          </w:tcPr>
          <w:p w14:paraId="2EDB0DF1" w14:textId="77777777" w:rsidR="00580E1E" w:rsidRPr="006043D9" w:rsidRDefault="00580E1E" w:rsidP="00E66394">
            <w:pPr>
              <w:keepNext/>
              <w:keepLines/>
              <w:spacing w:after="0"/>
              <w:jc w:val="center"/>
              <w:rPr>
                <w:rFonts w:ascii="Arial" w:eastAsia="?? ??" w:hAnsi="Arial"/>
                <w:b/>
                <w:sz w:val="18"/>
              </w:rPr>
            </w:pPr>
          </w:p>
        </w:tc>
        <w:tc>
          <w:tcPr>
            <w:tcW w:w="1134" w:type="dxa"/>
            <w:vAlign w:val="center"/>
          </w:tcPr>
          <w:p w14:paraId="24B2AF1E"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hint="eastAsia"/>
                <w:b/>
                <w:sz w:val="18"/>
                <w:lang w:eastAsia="ko-KR"/>
              </w:rPr>
              <w:t>PSSCH BLER (%)</w:t>
            </w:r>
          </w:p>
        </w:tc>
        <w:tc>
          <w:tcPr>
            <w:tcW w:w="1093" w:type="dxa"/>
            <w:vAlign w:val="center"/>
          </w:tcPr>
          <w:p w14:paraId="75F4E032" w14:textId="77777777" w:rsidR="00580E1E" w:rsidRPr="006043D9" w:rsidRDefault="00580E1E" w:rsidP="00E66394">
            <w:pPr>
              <w:keepNext/>
              <w:keepLines/>
              <w:spacing w:after="0"/>
              <w:jc w:val="center"/>
              <w:rPr>
                <w:rFonts w:ascii="Arial" w:eastAsia="SimSun" w:hAnsi="Arial"/>
                <w:b/>
                <w:sz w:val="18"/>
                <w:lang w:eastAsia="ko-KR"/>
              </w:rPr>
            </w:pPr>
            <w:r w:rsidRPr="006043D9">
              <w:rPr>
                <w:rFonts w:ascii="Arial" w:eastAsia="SimSun" w:hAnsi="Arial" w:hint="eastAsia"/>
                <w:b/>
                <w:sz w:val="18"/>
                <w:lang w:eastAsia="ko-KR"/>
              </w:rPr>
              <w:t>SNR(dB) of PSSCH</w:t>
            </w:r>
          </w:p>
        </w:tc>
      </w:tr>
      <w:tr w:rsidR="00580E1E" w:rsidRPr="006043D9" w14:paraId="1735ED08" w14:textId="77777777" w:rsidTr="00E66394">
        <w:trPr>
          <w:cantSplit/>
          <w:jc w:val="center"/>
        </w:trPr>
        <w:tc>
          <w:tcPr>
            <w:tcW w:w="1129" w:type="dxa"/>
            <w:vAlign w:val="center"/>
          </w:tcPr>
          <w:p w14:paraId="01D37A1C"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1</w:t>
            </w:r>
          </w:p>
        </w:tc>
        <w:tc>
          <w:tcPr>
            <w:tcW w:w="1560" w:type="dxa"/>
            <w:vAlign w:val="center"/>
          </w:tcPr>
          <w:p w14:paraId="29003F11"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szCs w:val="18"/>
              </w:rPr>
              <w:t>R.PSSCH.2-1.1</w:t>
            </w:r>
          </w:p>
        </w:tc>
        <w:tc>
          <w:tcPr>
            <w:tcW w:w="1559" w:type="dxa"/>
            <w:vAlign w:val="center"/>
          </w:tcPr>
          <w:p w14:paraId="0980402E"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20</w:t>
            </w:r>
            <w:r w:rsidRPr="006043D9">
              <w:rPr>
                <w:rFonts w:ascii="Arial" w:eastAsia="SimSun" w:hAnsi="Arial"/>
                <w:sz w:val="18"/>
                <w:lang w:eastAsia="ko-KR"/>
              </w:rPr>
              <w:t xml:space="preserve"> / 30</w:t>
            </w:r>
          </w:p>
        </w:tc>
        <w:tc>
          <w:tcPr>
            <w:tcW w:w="1843" w:type="dxa"/>
            <w:vAlign w:val="center"/>
          </w:tcPr>
          <w:p w14:paraId="182AD664"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lang w:eastAsia="ko-KR"/>
              </w:rPr>
              <w:t>QPSK, 0.30</w:t>
            </w:r>
          </w:p>
        </w:tc>
        <w:tc>
          <w:tcPr>
            <w:tcW w:w="1417" w:type="dxa"/>
            <w:vAlign w:val="center"/>
          </w:tcPr>
          <w:p w14:paraId="3E6F7E37"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lang w:eastAsia="ko-KR"/>
              </w:rPr>
              <w:t>TDLA30-2700</w:t>
            </w:r>
          </w:p>
        </w:tc>
        <w:tc>
          <w:tcPr>
            <w:tcW w:w="1134" w:type="dxa"/>
            <w:vMerge w:val="restart"/>
            <w:vAlign w:val="center"/>
          </w:tcPr>
          <w:p w14:paraId="5649CD2F"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10%</w:t>
            </w:r>
          </w:p>
        </w:tc>
        <w:tc>
          <w:tcPr>
            <w:tcW w:w="1093" w:type="dxa"/>
            <w:vAlign w:val="center"/>
          </w:tcPr>
          <w:p w14:paraId="68516FAB"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lang w:eastAsia="ko-KR"/>
              </w:rPr>
              <w:t>3.4</w:t>
            </w:r>
          </w:p>
        </w:tc>
      </w:tr>
      <w:tr w:rsidR="00580E1E" w:rsidRPr="006043D9" w14:paraId="0F33408A" w14:textId="77777777" w:rsidTr="00E66394">
        <w:trPr>
          <w:cantSplit/>
          <w:jc w:val="center"/>
        </w:trPr>
        <w:tc>
          <w:tcPr>
            <w:tcW w:w="1129" w:type="dxa"/>
            <w:vAlign w:val="center"/>
          </w:tcPr>
          <w:p w14:paraId="0AD313B1"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2</w:t>
            </w:r>
          </w:p>
        </w:tc>
        <w:tc>
          <w:tcPr>
            <w:tcW w:w="1560" w:type="dxa"/>
            <w:vAlign w:val="center"/>
          </w:tcPr>
          <w:p w14:paraId="5EA72139"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szCs w:val="18"/>
              </w:rPr>
              <w:t>R.PSSCH.2-1.2</w:t>
            </w:r>
          </w:p>
        </w:tc>
        <w:tc>
          <w:tcPr>
            <w:tcW w:w="1559" w:type="dxa"/>
            <w:vAlign w:val="center"/>
          </w:tcPr>
          <w:p w14:paraId="4CB28330"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20</w:t>
            </w:r>
            <w:r w:rsidRPr="006043D9">
              <w:rPr>
                <w:rFonts w:ascii="Arial" w:eastAsia="SimSun" w:hAnsi="Arial"/>
                <w:sz w:val="18"/>
                <w:lang w:eastAsia="ko-KR"/>
              </w:rPr>
              <w:t xml:space="preserve"> / 30</w:t>
            </w:r>
          </w:p>
        </w:tc>
        <w:tc>
          <w:tcPr>
            <w:tcW w:w="1843" w:type="dxa"/>
            <w:vAlign w:val="center"/>
          </w:tcPr>
          <w:p w14:paraId="775FAF76"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16QAM, 0.37</w:t>
            </w:r>
          </w:p>
        </w:tc>
        <w:tc>
          <w:tcPr>
            <w:tcW w:w="1417" w:type="dxa"/>
          </w:tcPr>
          <w:p w14:paraId="2CDB38B4"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lang w:eastAsia="ko-KR"/>
              </w:rPr>
              <w:t>TDLA30-1400</w:t>
            </w:r>
          </w:p>
        </w:tc>
        <w:tc>
          <w:tcPr>
            <w:tcW w:w="1134" w:type="dxa"/>
            <w:vMerge/>
            <w:vAlign w:val="center"/>
          </w:tcPr>
          <w:p w14:paraId="711B2E86" w14:textId="77777777" w:rsidR="00580E1E" w:rsidRPr="006043D9" w:rsidRDefault="00580E1E" w:rsidP="00E66394">
            <w:pPr>
              <w:keepNext/>
              <w:keepLines/>
              <w:spacing w:after="0"/>
              <w:jc w:val="center"/>
              <w:rPr>
                <w:rFonts w:ascii="Arial" w:eastAsia="?? ??" w:hAnsi="Arial"/>
                <w:sz w:val="18"/>
              </w:rPr>
            </w:pPr>
          </w:p>
        </w:tc>
        <w:tc>
          <w:tcPr>
            <w:tcW w:w="1093" w:type="dxa"/>
            <w:vAlign w:val="center"/>
          </w:tcPr>
          <w:p w14:paraId="3AD4C26A"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lang w:eastAsia="ko-KR"/>
              </w:rPr>
              <w:t>8.8</w:t>
            </w:r>
          </w:p>
        </w:tc>
      </w:tr>
      <w:tr w:rsidR="00580E1E" w:rsidRPr="006043D9" w14:paraId="2CF2F2AF" w14:textId="77777777" w:rsidTr="00E66394">
        <w:trPr>
          <w:cantSplit/>
          <w:jc w:val="center"/>
        </w:trPr>
        <w:tc>
          <w:tcPr>
            <w:tcW w:w="1129" w:type="dxa"/>
            <w:vAlign w:val="center"/>
          </w:tcPr>
          <w:p w14:paraId="3C3FB46B"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3</w:t>
            </w:r>
          </w:p>
        </w:tc>
        <w:tc>
          <w:tcPr>
            <w:tcW w:w="1560" w:type="dxa"/>
            <w:vAlign w:val="center"/>
          </w:tcPr>
          <w:p w14:paraId="72F92EE1"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szCs w:val="18"/>
              </w:rPr>
              <w:t>R.PSSCH.2-1.3</w:t>
            </w:r>
          </w:p>
        </w:tc>
        <w:tc>
          <w:tcPr>
            <w:tcW w:w="1559" w:type="dxa"/>
            <w:vAlign w:val="center"/>
          </w:tcPr>
          <w:p w14:paraId="5C886EEA"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hint="eastAsia"/>
                <w:sz w:val="18"/>
                <w:lang w:eastAsia="ko-KR"/>
              </w:rPr>
              <w:t>20</w:t>
            </w:r>
            <w:r w:rsidRPr="006043D9">
              <w:rPr>
                <w:rFonts w:ascii="Arial" w:eastAsia="SimSun" w:hAnsi="Arial"/>
                <w:sz w:val="18"/>
                <w:lang w:eastAsia="ko-KR"/>
              </w:rPr>
              <w:t xml:space="preserve"> / 30</w:t>
            </w:r>
          </w:p>
        </w:tc>
        <w:tc>
          <w:tcPr>
            <w:tcW w:w="1843" w:type="dxa"/>
            <w:vAlign w:val="center"/>
          </w:tcPr>
          <w:p w14:paraId="7913E68A"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lang w:eastAsia="ko-KR"/>
              </w:rPr>
              <w:t>64QAM, 0.43</w:t>
            </w:r>
          </w:p>
        </w:tc>
        <w:tc>
          <w:tcPr>
            <w:tcW w:w="1417" w:type="dxa"/>
          </w:tcPr>
          <w:p w14:paraId="0B802CAE"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lang w:eastAsia="ko-KR"/>
              </w:rPr>
              <w:t>TDLA30-180</w:t>
            </w:r>
          </w:p>
        </w:tc>
        <w:tc>
          <w:tcPr>
            <w:tcW w:w="1134" w:type="dxa"/>
            <w:vMerge/>
            <w:vAlign w:val="center"/>
          </w:tcPr>
          <w:p w14:paraId="4F3EBC18" w14:textId="77777777" w:rsidR="00580E1E" w:rsidRPr="006043D9" w:rsidRDefault="00580E1E" w:rsidP="00E66394">
            <w:pPr>
              <w:keepNext/>
              <w:keepLines/>
              <w:spacing w:after="0"/>
              <w:jc w:val="center"/>
              <w:rPr>
                <w:rFonts w:ascii="Arial" w:eastAsia="?? ??" w:hAnsi="Arial"/>
                <w:sz w:val="18"/>
              </w:rPr>
            </w:pPr>
          </w:p>
        </w:tc>
        <w:tc>
          <w:tcPr>
            <w:tcW w:w="1093" w:type="dxa"/>
            <w:vAlign w:val="center"/>
          </w:tcPr>
          <w:p w14:paraId="34C2B6FE" w14:textId="77777777" w:rsidR="00580E1E" w:rsidRPr="006043D9" w:rsidRDefault="00580E1E" w:rsidP="00E66394">
            <w:pPr>
              <w:keepNext/>
              <w:keepLines/>
              <w:spacing w:after="0"/>
              <w:jc w:val="center"/>
              <w:rPr>
                <w:rFonts w:ascii="Arial" w:eastAsia="SimSun" w:hAnsi="Arial"/>
                <w:sz w:val="18"/>
                <w:lang w:eastAsia="ko-KR"/>
              </w:rPr>
            </w:pPr>
            <w:r w:rsidRPr="006043D9">
              <w:rPr>
                <w:rFonts w:ascii="Arial" w:eastAsia="SimSun" w:hAnsi="Arial"/>
                <w:sz w:val="18"/>
                <w:lang w:eastAsia="ko-KR"/>
              </w:rPr>
              <w:t>14.8</w:t>
            </w:r>
          </w:p>
        </w:tc>
      </w:tr>
    </w:tbl>
    <w:p w14:paraId="7F54F731" w14:textId="77777777" w:rsidR="00580E1E" w:rsidRDefault="00580E1E" w:rsidP="00580E1E">
      <w:pPr>
        <w:rPr>
          <w:lang w:eastAsia="zh-CN"/>
        </w:rPr>
      </w:pPr>
    </w:p>
    <w:p w14:paraId="799C07E9" w14:textId="77777777" w:rsidR="00580E1E" w:rsidRDefault="00580E1E" w:rsidP="00580E1E">
      <w:pPr>
        <w:keepNext/>
        <w:keepLines/>
        <w:spacing w:before="120"/>
        <w:ind w:left="1134" w:hanging="1134"/>
        <w:outlineLvl w:val="2"/>
        <w:rPr>
          <w:rFonts w:ascii="Arial" w:hAnsi="Arial"/>
          <w:sz w:val="28"/>
        </w:rPr>
      </w:pPr>
      <w:r w:rsidRPr="006E03F8">
        <w:rPr>
          <w:rFonts w:ascii="Arial" w:hAnsi="Arial"/>
          <w:sz w:val="28"/>
        </w:rPr>
        <w:t>11.1.3</w:t>
      </w:r>
      <w:r>
        <w:rPr>
          <w:rFonts w:ascii="Arial" w:hAnsi="Arial"/>
          <w:sz w:val="28"/>
        </w:rPr>
        <w:tab/>
      </w:r>
      <w:r w:rsidRPr="006E03F8">
        <w:rPr>
          <w:rFonts w:ascii="Arial" w:hAnsi="Arial"/>
          <w:sz w:val="28"/>
        </w:rPr>
        <w:t>PSCCH demodulation requirements</w:t>
      </w:r>
    </w:p>
    <w:p w14:paraId="71E8723F" w14:textId="77777777" w:rsidR="00580E1E" w:rsidRDefault="00580E1E" w:rsidP="00580E1E">
      <w:pPr>
        <w:pStyle w:val="Heading4"/>
      </w:pPr>
      <w:bookmarkStart w:id="90" w:name="_Toc76297917"/>
      <w:bookmarkStart w:id="91" w:name="_Toc76571847"/>
      <w:bookmarkStart w:id="92" w:name="_Toc76650989"/>
      <w:bookmarkStart w:id="93" w:name="_Toc76654106"/>
      <w:bookmarkStart w:id="94" w:name="_Toc83742716"/>
      <w:r w:rsidRPr="00F62C0B">
        <w:t>11.1.3.1</w:t>
      </w:r>
      <w:r w:rsidRPr="00F62C0B">
        <w:tab/>
      </w:r>
      <w:r w:rsidRPr="00F62C0B">
        <w:rPr>
          <w:rFonts w:hint="eastAsia"/>
        </w:rPr>
        <w:t>2Rx requirements</w:t>
      </w:r>
      <w:bookmarkEnd w:id="90"/>
      <w:bookmarkEnd w:id="91"/>
      <w:bookmarkEnd w:id="92"/>
      <w:bookmarkEnd w:id="93"/>
      <w:bookmarkEnd w:id="94"/>
    </w:p>
    <w:p w14:paraId="7D73DDC8" w14:textId="77777777" w:rsidR="00580E1E" w:rsidRPr="0069084F" w:rsidRDefault="00580E1E" w:rsidP="00580E1E">
      <w:pPr>
        <w:pStyle w:val="Heading5"/>
      </w:pPr>
      <w:bookmarkStart w:id="95" w:name="_Toc76297918"/>
      <w:bookmarkStart w:id="96" w:name="_Toc76571848"/>
      <w:bookmarkStart w:id="97" w:name="_Toc76650990"/>
      <w:bookmarkStart w:id="98" w:name="_Toc76654107"/>
      <w:bookmarkStart w:id="99" w:name="_Toc83742717"/>
      <w:r>
        <w:t>11</w:t>
      </w:r>
      <w:r w:rsidRPr="00C25669">
        <w:t>.</w:t>
      </w:r>
      <w:r>
        <w:t>1</w:t>
      </w:r>
      <w:r w:rsidRPr="00C25669">
        <w:t>.</w:t>
      </w:r>
      <w:r>
        <w:t>3</w:t>
      </w:r>
      <w:r w:rsidRPr="00C25669">
        <w:t>.1.1</w:t>
      </w:r>
      <w:r w:rsidRPr="00C25669">
        <w:rPr>
          <w:rFonts w:hint="eastAsia"/>
          <w:lang w:eastAsia="zh-CN"/>
        </w:rPr>
        <w:tab/>
      </w:r>
      <w:r w:rsidRPr="00C25669">
        <w:t>Minimum requirements</w:t>
      </w:r>
      <w:bookmarkEnd w:id="95"/>
      <w:bookmarkEnd w:id="96"/>
      <w:bookmarkEnd w:id="97"/>
      <w:bookmarkEnd w:id="98"/>
      <w:bookmarkEnd w:id="99"/>
    </w:p>
    <w:p w14:paraId="61104E72" w14:textId="77777777" w:rsidR="00580E1E" w:rsidRPr="00353B15" w:rsidRDefault="00580E1E" w:rsidP="00580E1E">
      <w:pPr>
        <w:rPr>
          <w:rFonts w:eastAsia="SimSun"/>
          <w:lang w:eastAsia="ja-JP"/>
        </w:rPr>
      </w:pPr>
      <w:r w:rsidRPr="00353B15">
        <w:rPr>
          <w:rFonts w:eastAsia="SimSun"/>
          <w:lang w:eastAsia="ja-JP"/>
        </w:rPr>
        <w:t>The purpose of the requirements in this subclause is to verify the PSCCH for V2X demodulation performance with a single active PSSCH link.</w:t>
      </w:r>
    </w:p>
    <w:p w14:paraId="499E50F1" w14:textId="77777777" w:rsidR="00580E1E" w:rsidRPr="00353B15" w:rsidRDefault="00580E1E" w:rsidP="00580E1E">
      <w:pPr>
        <w:rPr>
          <w:rFonts w:eastAsia="SimSun"/>
          <w:lang w:eastAsia="ja-JP"/>
        </w:rPr>
      </w:pPr>
      <w:r w:rsidRPr="00353B15">
        <w:rPr>
          <w:rFonts w:eastAsia="SimSun"/>
          <w:lang w:eastAsia="ja-JP"/>
        </w:rPr>
        <w:t xml:space="preserve">The minimum requirements are specified in Table </w:t>
      </w:r>
      <w:r w:rsidRPr="00353B15">
        <w:rPr>
          <w:rFonts w:eastAsia="SimSun"/>
        </w:rPr>
        <w:t>1</w:t>
      </w:r>
      <w:r>
        <w:rPr>
          <w:rFonts w:eastAsia="SimSun"/>
        </w:rPr>
        <w:t>1</w:t>
      </w:r>
      <w:r w:rsidRPr="00353B15">
        <w:rPr>
          <w:rFonts w:eastAsia="SimSun"/>
        </w:rPr>
        <w:t>.</w:t>
      </w:r>
      <w:r>
        <w:rPr>
          <w:rFonts w:eastAsia="SimSun"/>
        </w:rPr>
        <w:t>1.</w:t>
      </w:r>
      <w:r w:rsidRPr="00353B15">
        <w:rPr>
          <w:rFonts w:eastAsia="SimSun"/>
        </w:rPr>
        <w:t>3</w:t>
      </w:r>
      <w:r>
        <w:rPr>
          <w:rFonts w:eastAsia="SimSun"/>
        </w:rPr>
        <w:t>.1.1</w:t>
      </w:r>
      <w:r w:rsidRPr="00353B15">
        <w:rPr>
          <w:rFonts w:eastAsia="SimSun"/>
          <w:lang w:eastAsia="ja-JP"/>
        </w:rPr>
        <w:t xml:space="preserve">-2 with the test parameters specified in Table </w:t>
      </w:r>
      <w:r w:rsidRPr="00353B15">
        <w:rPr>
          <w:rFonts w:eastAsia="SimSun"/>
        </w:rPr>
        <w:t>1</w:t>
      </w:r>
      <w:r>
        <w:rPr>
          <w:rFonts w:eastAsia="SimSun"/>
        </w:rPr>
        <w:t>1</w:t>
      </w:r>
      <w:r w:rsidRPr="00353B15">
        <w:rPr>
          <w:rFonts w:eastAsia="SimSun"/>
        </w:rPr>
        <w:t>.</w:t>
      </w:r>
      <w:r>
        <w:rPr>
          <w:rFonts w:eastAsia="SimSun"/>
        </w:rPr>
        <w:t>1.</w:t>
      </w:r>
      <w:r w:rsidRPr="00353B15">
        <w:rPr>
          <w:rFonts w:eastAsia="SimSun"/>
        </w:rPr>
        <w:t>3</w:t>
      </w:r>
      <w:r>
        <w:rPr>
          <w:rFonts w:eastAsia="SimSun"/>
        </w:rPr>
        <w:t>.1.1</w:t>
      </w:r>
      <w:r w:rsidRPr="00353B15">
        <w:rPr>
          <w:rFonts w:eastAsia="SimSun"/>
          <w:lang w:eastAsia="ja-JP"/>
        </w:rPr>
        <w:t xml:space="preserve">-1. </w:t>
      </w:r>
      <w:r w:rsidRPr="00353B15">
        <w:rPr>
          <w:rFonts w:hint="eastAsia"/>
        </w:rPr>
        <w:t xml:space="preserve">In this test scenario, </w:t>
      </w:r>
      <w:r w:rsidRPr="00353B15">
        <w:rPr>
          <w:rFonts w:eastAsia="SimSun"/>
          <w:lang w:eastAsia="ja-JP"/>
        </w:rPr>
        <w:t>GNSS or GNSS-equivalent</w:t>
      </w:r>
      <w:r w:rsidRPr="00353B15">
        <w:rPr>
          <w:rFonts w:hint="eastAsia"/>
        </w:rPr>
        <w:t xml:space="preserve"> synchronization source is used</w:t>
      </w:r>
      <w:r w:rsidRPr="00353B15">
        <w:rPr>
          <w:rFonts w:eastAsia="SimSun"/>
          <w:lang w:eastAsia="ja-JP"/>
        </w:rPr>
        <w:t xml:space="preserve"> and </w:t>
      </w:r>
      <w:proofErr w:type="spellStart"/>
      <w:r w:rsidRPr="00353B15">
        <w:rPr>
          <w:rFonts w:eastAsia="SimSun"/>
          <w:lang w:eastAsia="ja-JP"/>
        </w:rPr>
        <w:t>Sidelink</w:t>
      </w:r>
      <w:proofErr w:type="spellEnd"/>
      <w:r w:rsidRPr="00353B15">
        <w:rPr>
          <w:rFonts w:eastAsia="SimSun"/>
          <w:lang w:eastAsia="ja-JP"/>
        </w:rPr>
        <w:t xml:space="preserve"> UE 1 transmits PSCCH and PSSCH.</w:t>
      </w:r>
    </w:p>
    <w:p w14:paraId="59940C1C" w14:textId="77777777" w:rsidR="00580E1E" w:rsidRPr="00353B15" w:rsidRDefault="00580E1E" w:rsidP="00580E1E">
      <w:pPr>
        <w:pStyle w:val="TH"/>
        <w:rPr>
          <w:rFonts w:eastAsia="SimSun"/>
        </w:rPr>
      </w:pPr>
      <w:r w:rsidRPr="00353B15">
        <w:rPr>
          <w:rFonts w:eastAsia="SimSun"/>
        </w:rPr>
        <w:lastRenderedPageBreak/>
        <w:t>Table 1</w:t>
      </w:r>
      <w:r>
        <w:rPr>
          <w:rFonts w:eastAsia="SimSun"/>
        </w:rPr>
        <w:t>1</w:t>
      </w:r>
      <w:r w:rsidRPr="00353B15">
        <w:rPr>
          <w:rFonts w:eastAsia="SimSun"/>
        </w:rPr>
        <w:t>.</w:t>
      </w:r>
      <w:r>
        <w:rPr>
          <w:rFonts w:eastAsia="SimSun"/>
        </w:rPr>
        <w:t>1.</w:t>
      </w:r>
      <w:r w:rsidRPr="00353B15">
        <w:rPr>
          <w:rFonts w:eastAsia="SimSun"/>
        </w:rPr>
        <w:t>3</w:t>
      </w:r>
      <w:r>
        <w:rPr>
          <w:rFonts w:eastAsia="SimSun"/>
        </w:rPr>
        <w:t>.1.1</w:t>
      </w:r>
      <w:r w:rsidRPr="00353B15">
        <w:rPr>
          <w:rFonts w:eastAsia="SimSun"/>
        </w:rPr>
        <w:t>-1: Test Parameters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523"/>
        <w:gridCol w:w="851"/>
        <w:gridCol w:w="4923"/>
      </w:tblGrid>
      <w:tr w:rsidR="00580E1E" w:rsidRPr="00353B15" w14:paraId="713C9395" w14:textId="77777777" w:rsidTr="00E66394">
        <w:trPr>
          <w:jc w:val="center"/>
        </w:trPr>
        <w:tc>
          <w:tcPr>
            <w:tcW w:w="3964" w:type="dxa"/>
            <w:gridSpan w:val="2"/>
            <w:shd w:val="clear" w:color="auto" w:fill="auto"/>
            <w:vAlign w:val="center"/>
          </w:tcPr>
          <w:p w14:paraId="1FA170DB" w14:textId="77777777" w:rsidR="00580E1E" w:rsidRPr="00353B15" w:rsidRDefault="00580E1E" w:rsidP="00E66394">
            <w:pPr>
              <w:pStyle w:val="TAH"/>
              <w:rPr>
                <w:rFonts w:eastAsia="SimSun"/>
              </w:rPr>
            </w:pPr>
            <w:r w:rsidRPr="00353B15">
              <w:rPr>
                <w:rFonts w:eastAsia="SimSun"/>
              </w:rPr>
              <w:t>Parameter</w:t>
            </w:r>
          </w:p>
        </w:tc>
        <w:tc>
          <w:tcPr>
            <w:tcW w:w="851" w:type="dxa"/>
            <w:shd w:val="clear" w:color="auto" w:fill="auto"/>
            <w:vAlign w:val="center"/>
          </w:tcPr>
          <w:p w14:paraId="0F733D81" w14:textId="77777777" w:rsidR="00580E1E" w:rsidRPr="00353B15" w:rsidRDefault="00580E1E" w:rsidP="00E66394">
            <w:pPr>
              <w:pStyle w:val="TAH"/>
              <w:rPr>
                <w:rFonts w:eastAsia="SimSun"/>
              </w:rPr>
            </w:pPr>
            <w:r w:rsidRPr="00353B15">
              <w:rPr>
                <w:rFonts w:eastAsia="SimSun"/>
              </w:rPr>
              <w:t>Unit</w:t>
            </w:r>
          </w:p>
        </w:tc>
        <w:tc>
          <w:tcPr>
            <w:tcW w:w="4923" w:type="dxa"/>
            <w:shd w:val="clear" w:color="auto" w:fill="auto"/>
            <w:vAlign w:val="center"/>
          </w:tcPr>
          <w:p w14:paraId="530B3D54" w14:textId="77777777" w:rsidR="00580E1E" w:rsidRPr="00353B15" w:rsidRDefault="00580E1E" w:rsidP="00E66394">
            <w:pPr>
              <w:pStyle w:val="TAH"/>
              <w:rPr>
                <w:rFonts w:eastAsia="SimSun"/>
              </w:rPr>
            </w:pPr>
            <w:r w:rsidRPr="00353B15">
              <w:rPr>
                <w:rFonts w:eastAsia="SimSun"/>
              </w:rPr>
              <w:t>Test 1</w:t>
            </w:r>
          </w:p>
        </w:tc>
      </w:tr>
      <w:tr w:rsidR="00580E1E" w:rsidRPr="00353B15" w14:paraId="4546C179" w14:textId="77777777" w:rsidTr="00E66394">
        <w:trPr>
          <w:jc w:val="center"/>
        </w:trPr>
        <w:tc>
          <w:tcPr>
            <w:tcW w:w="3964" w:type="dxa"/>
            <w:gridSpan w:val="2"/>
            <w:shd w:val="clear" w:color="auto" w:fill="auto"/>
            <w:vAlign w:val="center"/>
          </w:tcPr>
          <w:p w14:paraId="3BF6B3B0" w14:textId="77777777" w:rsidR="00580E1E" w:rsidRPr="00984B3A" w:rsidRDefault="00580E1E" w:rsidP="00E66394">
            <w:pPr>
              <w:pStyle w:val="TAC"/>
              <w:jc w:val="left"/>
              <w:rPr>
                <w:rFonts w:cs="Arial"/>
              </w:rPr>
            </w:pPr>
            <w:r w:rsidRPr="00984B3A">
              <w:rPr>
                <w:rFonts w:cs="Arial"/>
              </w:rPr>
              <w:t>Active cell(s)</w:t>
            </w:r>
          </w:p>
        </w:tc>
        <w:tc>
          <w:tcPr>
            <w:tcW w:w="851" w:type="dxa"/>
            <w:shd w:val="clear" w:color="auto" w:fill="auto"/>
            <w:vAlign w:val="center"/>
          </w:tcPr>
          <w:p w14:paraId="02584AD2" w14:textId="77777777" w:rsidR="00580E1E" w:rsidRPr="00353B15" w:rsidRDefault="00580E1E" w:rsidP="00E66394">
            <w:pPr>
              <w:pStyle w:val="TAC"/>
              <w:rPr>
                <w:rFonts w:eastAsia="SimSun"/>
              </w:rPr>
            </w:pPr>
          </w:p>
        </w:tc>
        <w:tc>
          <w:tcPr>
            <w:tcW w:w="4923" w:type="dxa"/>
            <w:shd w:val="clear" w:color="auto" w:fill="auto"/>
            <w:vAlign w:val="center"/>
          </w:tcPr>
          <w:p w14:paraId="103B12A3" w14:textId="77777777" w:rsidR="00580E1E" w:rsidRPr="00984B3A" w:rsidRDefault="00580E1E" w:rsidP="00E66394">
            <w:pPr>
              <w:pStyle w:val="TAC"/>
              <w:rPr>
                <w:rFonts w:cs="Arial"/>
              </w:rPr>
            </w:pPr>
            <w:r w:rsidRPr="00984B3A">
              <w:rPr>
                <w:rFonts w:cs="Arial"/>
              </w:rPr>
              <w:t>None</w:t>
            </w:r>
          </w:p>
        </w:tc>
      </w:tr>
      <w:tr w:rsidR="00580E1E" w:rsidRPr="00353B15" w14:paraId="46C1B0B5" w14:textId="77777777" w:rsidTr="00E66394">
        <w:trPr>
          <w:jc w:val="center"/>
        </w:trPr>
        <w:tc>
          <w:tcPr>
            <w:tcW w:w="1441" w:type="dxa"/>
            <w:vMerge w:val="restart"/>
            <w:shd w:val="clear" w:color="auto" w:fill="auto"/>
            <w:vAlign w:val="center"/>
          </w:tcPr>
          <w:p w14:paraId="467909A9" w14:textId="77777777" w:rsidR="00580E1E" w:rsidRPr="00984B3A" w:rsidRDefault="00580E1E" w:rsidP="00E66394">
            <w:pPr>
              <w:pStyle w:val="TAC"/>
              <w:jc w:val="left"/>
              <w:rPr>
                <w:rFonts w:cs="Arial"/>
              </w:rPr>
            </w:pPr>
            <w:proofErr w:type="spellStart"/>
            <w:r w:rsidRPr="00984B3A">
              <w:rPr>
                <w:rFonts w:cs="Arial"/>
              </w:rPr>
              <w:t>Sidelink</w:t>
            </w:r>
            <w:proofErr w:type="spellEnd"/>
            <w:r w:rsidRPr="00984B3A">
              <w:rPr>
                <w:rFonts w:cs="Arial"/>
              </w:rPr>
              <w:t xml:space="preserve"> UE 1</w:t>
            </w:r>
          </w:p>
        </w:tc>
        <w:tc>
          <w:tcPr>
            <w:tcW w:w="2523" w:type="dxa"/>
            <w:shd w:val="clear" w:color="auto" w:fill="auto"/>
            <w:vAlign w:val="center"/>
          </w:tcPr>
          <w:p w14:paraId="2C7475E8" w14:textId="77777777" w:rsidR="00580E1E" w:rsidRPr="00984B3A" w:rsidRDefault="00580E1E" w:rsidP="00E66394">
            <w:pPr>
              <w:pStyle w:val="TAL"/>
            </w:pPr>
            <w:proofErr w:type="spellStart"/>
            <w:r w:rsidRPr="00984B3A">
              <w:t>Sidelink</w:t>
            </w:r>
            <w:proofErr w:type="spellEnd"/>
            <w:r w:rsidRPr="00984B3A">
              <w:t xml:space="preserve"> Transmissions</w:t>
            </w:r>
          </w:p>
        </w:tc>
        <w:tc>
          <w:tcPr>
            <w:tcW w:w="851" w:type="dxa"/>
            <w:shd w:val="clear" w:color="auto" w:fill="auto"/>
            <w:vAlign w:val="center"/>
          </w:tcPr>
          <w:p w14:paraId="0ADC1323" w14:textId="77777777" w:rsidR="00580E1E" w:rsidRPr="00353B15" w:rsidRDefault="00580E1E" w:rsidP="00E66394">
            <w:pPr>
              <w:pStyle w:val="TAC"/>
              <w:rPr>
                <w:rFonts w:eastAsia="SimSun"/>
              </w:rPr>
            </w:pPr>
          </w:p>
        </w:tc>
        <w:tc>
          <w:tcPr>
            <w:tcW w:w="4923" w:type="dxa"/>
            <w:shd w:val="clear" w:color="auto" w:fill="auto"/>
            <w:vAlign w:val="center"/>
          </w:tcPr>
          <w:p w14:paraId="37D6CEA0" w14:textId="77777777" w:rsidR="00580E1E" w:rsidRPr="00984B3A" w:rsidRDefault="00580E1E" w:rsidP="00E66394">
            <w:pPr>
              <w:pStyle w:val="TAC"/>
              <w:rPr>
                <w:rFonts w:cs="Arial"/>
              </w:rPr>
            </w:pPr>
            <w:r w:rsidRPr="00984B3A">
              <w:rPr>
                <w:rFonts w:cs="Arial"/>
              </w:rPr>
              <w:t>PSCCH+PSSCH</w:t>
            </w:r>
          </w:p>
        </w:tc>
      </w:tr>
      <w:tr w:rsidR="00580E1E" w:rsidRPr="00353B15" w14:paraId="484D3841" w14:textId="77777777" w:rsidTr="00E66394">
        <w:trPr>
          <w:trHeight w:val="424"/>
          <w:jc w:val="center"/>
        </w:trPr>
        <w:tc>
          <w:tcPr>
            <w:tcW w:w="1441" w:type="dxa"/>
            <w:vMerge/>
            <w:shd w:val="clear" w:color="auto" w:fill="auto"/>
            <w:vAlign w:val="center"/>
          </w:tcPr>
          <w:p w14:paraId="0FA4EEC4" w14:textId="77777777" w:rsidR="00580E1E" w:rsidRPr="002D0E4E" w:rsidRDefault="00580E1E" w:rsidP="00E66394">
            <w:pPr>
              <w:pStyle w:val="TAC"/>
              <w:rPr>
                <w:rFonts w:cs="Arial"/>
              </w:rPr>
            </w:pPr>
          </w:p>
        </w:tc>
        <w:tc>
          <w:tcPr>
            <w:tcW w:w="2523" w:type="dxa"/>
            <w:shd w:val="clear" w:color="auto" w:fill="auto"/>
            <w:vAlign w:val="center"/>
          </w:tcPr>
          <w:p w14:paraId="456894F8" w14:textId="77777777" w:rsidR="00580E1E" w:rsidRPr="00984B3A" w:rsidRDefault="00580E1E" w:rsidP="00E66394">
            <w:pPr>
              <w:pStyle w:val="TAL"/>
            </w:pPr>
            <w:r w:rsidRPr="00984B3A">
              <w:rPr>
                <w:rFonts w:hint="eastAsia"/>
              </w:rPr>
              <w:t>T</w:t>
            </w:r>
            <w:r w:rsidRPr="00984B3A">
              <w:t>iming offset</w:t>
            </w:r>
            <w:r w:rsidRPr="00984B3A">
              <w:rPr>
                <w:rFonts w:hint="eastAsia"/>
              </w:rPr>
              <w:t xml:space="preserve"> (Note 1)</w:t>
            </w:r>
          </w:p>
        </w:tc>
        <w:tc>
          <w:tcPr>
            <w:tcW w:w="851" w:type="dxa"/>
            <w:shd w:val="clear" w:color="auto" w:fill="auto"/>
            <w:vAlign w:val="center"/>
          </w:tcPr>
          <w:p w14:paraId="5827B7AC" w14:textId="77777777" w:rsidR="00580E1E" w:rsidRPr="00DB76E6" w:rsidRDefault="00580E1E" w:rsidP="00E66394">
            <w:pPr>
              <w:pStyle w:val="TAC"/>
              <w:rPr>
                <w:lang w:eastAsia="ko-KR"/>
              </w:rPr>
            </w:pPr>
            <w:r>
              <w:rPr>
                <w:rFonts w:eastAsia="?? ??"/>
              </w:rPr>
              <w:sym w:font="Symbol" w:char="F06D"/>
            </w:r>
            <w:r>
              <w:rPr>
                <w:rFonts w:eastAsia="?? ??"/>
              </w:rPr>
              <w:t>s</w:t>
            </w:r>
          </w:p>
        </w:tc>
        <w:tc>
          <w:tcPr>
            <w:tcW w:w="4923" w:type="dxa"/>
            <w:shd w:val="clear" w:color="auto" w:fill="auto"/>
            <w:vAlign w:val="center"/>
          </w:tcPr>
          <w:p w14:paraId="06BE2990" w14:textId="77777777" w:rsidR="00580E1E" w:rsidRPr="00984B3A" w:rsidRDefault="00580E1E" w:rsidP="00E66394">
            <w:pPr>
              <w:pStyle w:val="TAC"/>
              <w:rPr>
                <w:rFonts w:cs="Arial"/>
              </w:rPr>
            </w:pPr>
            <w:r w:rsidRPr="00984B3A">
              <w:rPr>
                <w:rFonts w:cs="Arial"/>
              </w:rPr>
              <w:t>CP/2</w:t>
            </w:r>
            <w:r w:rsidRPr="00984B3A">
              <w:rPr>
                <w:rFonts w:cs="Arial" w:hint="eastAsia"/>
              </w:rPr>
              <w:t>-12</w:t>
            </w:r>
            <w:r>
              <w:rPr>
                <w:rFonts w:cs="Arial"/>
              </w:rPr>
              <w:t>*64*</w:t>
            </w:r>
            <w:r w:rsidRPr="00984B3A">
              <w:rPr>
                <w:rFonts w:cs="Arial" w:hint="eastAsia"/>
              </w:rPr>
              <w:t>T</w:t>
            </w:r>
            <w:r>
              <w:rPr>
                <w:rFonts w:cs="Arial"/>
              </w:rPr>
              <w:t>c</w:t>
            </w:r>
          </w:p>
        </w:tc>
      </w:tr>
      <w:tr w:rsidR="00580E1E" w:rsidRPr="00353B15" w14:paraId="7A1CC0B2" w14:textId="77777777" w:rsidTr="00E66394">
        <w:trPr>
          <w:jc w:val="center"/>
        </w:trPr>
        <w:tc>
          <w:tcPr>
            <w:tcW w:w="1441" w:type="dxa"/>
            <w:vMerge/>
            <w:shd w:val="clear" w:color="auto" w:fill="auto"/>
            <w:vAlign w:val="center"/>
          </w:tcPr>
          <w:p w14:paraId="5573DF44" w14:textId="77777777" w:rsidR="00580E1E" w:rsidRPr="002D0E4E" w:rsidRDefault="00580E1E" w:rsidP="00E66394">
            <w:pPr>
              <w:pStyle w:val="TAC"/>
              <w:rPr>
                <w:rFonts w:cs="Arial"/>
              </w:rPr>
            </w:pPr>
          </w:p>
        </w:tc>
        <w:tc>
          <w:tcPr>
            <w:tcW w:w="2523" w:type="dxa"/>
            <w:shd w:val="clear" w:color="auto" w:fill="auto"/>
            <w:vAlign w:val="center"/>
          </w:tcPr>
          <w:p w14:paraId="594922BF" w14:textId="77777777" w:rsidR="00580E1E" w:rsidRPr="00984B3A" w:rsidRDefault="00580E1E" w:rsidP="00E66394">
            <w:pPr>
              <w:pStyle w:val="TAL"/>
            </w:pPr>
            <w:r w:rsidRPr="00984B3A">
              <w:rPr>
                <w:rFonts w:hint="eastAsia"/>
              </w:rPr>
              <w:t>Frequency offset (Note 2)</w:t>
            </w:r>
          </w:p>
        </w:tc>
        <w:tc>
          <w:tcPr>
            <w:tcW w:w="851" w:type="dxa"/>
            <w:shd w:val="clear" w:color="auto" w:fill="auto"/>
            <w:vAlign w:val="center"/>
          </w:tcPr>
          <w:p w14:paraId="65C6DA91" w14:textId="77777777" w:rsidR="00580E1E" w:rsidRPr="00353B15" w:rsidRDefault="00580E1E" w:rsidP="00E66394">
            <w:pPr>
              <w:pStyle w:val="TAC"/>
              <w:rPr>
                <w:rFonts w:eastAsia="SimSun"/>
              </w:rPr>
            </w:pPr>
            <w:r w:rsidRPr="00353B15">
              <w:rPr>
                <w:rFonts w:eastAsia="SimSun" w:hint="eastAsia"/>
              </w:rPr>
              <w:t>Hz</w:t>
            </w:r>
          </w:p>
        </w:tc>
        <w:tc>
          <w:tcPr>
            <w:tcW w:w="4923" w:type="dxa"/>
            <w:shd w:val="clear" w:color="auto" w:fill="auto"/>
            <w:vAlign w:val="center"/>
          </w:tcPr>
          <w:p w14:paraId="18BBDD12" w14:textId="77777777" w:rsidR="00580E1E" w:rsidRPr="00984B3A" w:rsidRDefault="00580E1E" w:rsidP="00E66394">
            <w:pPr>
              <w:pStyle w:val="TAC"/>
              <w:rPr>
                <w:rFonts w:cs="Arial"/>
              </w:rPr>
            </w:pPr>
            <w:r w:rsidRPr="00984B3A">
              <w:rPr>
                <w:rFonts w:cs="Arial" w:hint="eastAsia"/>
              </w:rPr>
              <w:t>+600</w:t>
            </w:r>
          </w:p>
        </w:tc>
      </w:tr>
      <w:tr w:rsidR="00580E1E" w:rsidRPr="00353B15" w14:paraId="38073A09" w14:textId="77777777" w:rsidTr="00E66394">
        <w:trPr>
          <w:jc w:val="center"/>
        </w:trPr>
        <w:tc>
          <w:tcPr>
            <w:tcW w:w="1441" w:type="dxa"/>
            <w:vMerge/>
            <w:shd w:val="clear" w:color="auto" w:fill="auto"/>
            <w:vAlign w:val="center"/>
          </w:tcPr>
          <w:p w14:paraId="3C195F9B" w14:textId="77777777" w:rsidR="00580E1E" w:rsidRPr="002D0E4E" w:rsidRDefault="00580E1E" w:rsidP="00E66394">
            <w:pPr>
              <w:pStyle w:val="TAC"/>
              <w:rPr>
                <w:rFonts w:cs="Arial"/>
              </w:rPr>
            </w:pPr>
          </w:p>
        </w:tc>
        <w:tc>
          <w:tcPr>
            <w:tcW w:w="2523" w:type="dxa"/>
            <w:shd w:val="clear" w:color="auto" w:fill="auto"/>
            <w:vAlign w:val="center"/>
          </w:tcPr>
          <w:p w14:paraId="3475895D" w14:textId="77777777" w:rsidR="00580E1E" w:rsidRPr="00984B3A" w:rsidRDefault="00580E1E" w:rsidP="00E66394">
            <w:pPr>
              <w:pStyle w:val="TAL"/>
            </w:pPr>
            <w:r w:rsidRPr="00984B3A">
              <w:rPr>
                <w:rFonts w:hint="eastAsia"/>
              </w:rPr>
              <w:t>Synchronization</w:t>
            </w:r>
          </w:p>
        </w:tc>
        <w:tc>
          <w:tcPr>
            <w:tcW w:w="851" w:type="dxa"/>
            <w:shd w:val="clear" w:color="auto" w:fill="auto"/>
            <w:vAlign w:val="center"/>
          </w:tcPr>
          <w:p w14:paraId="1C237646" w14:textId="77777777" w:rsidR="00580E1E" w:rsidRPr="00353B15" w:rsidRDefault="00580E1E" w:rsidP="00E66394">
            <w:pPr>
              <w:pStyle w:val="TAC"/>
              <w:rPr>
                <w:rFonts w:eastAsia="SimSun"/>
              </w:rPr>
            </w:pPr>
          </w:p>
        </w:tc>
        <w:tc>
          <w:tcPr>
            <w:tcW w:w="4923" w:type="dxa"/>
            <w:shd w:val="clear" w:color="auto" w:fill="auto"/>
            <w:vAlign w:val="center"/>
          </w:tcPr>
          <w:p w14:paraId="177D2BD5" w14:textId="77777777" w:rsidR="00580E1E" w:rsidRPr="00984B3A" w:rsidRDefault="00580E1E" w:rsidP="00E66394">
            <w:pPr>
              <w:pStyle w:val="TAC"/>
              <w:rPr>
                <w:rFonts w:cs="Arial"/>
              </w:rPr>
            </w:pPr>
            <w:r w:rsidRPr="00984B3A">
              <w:rPr>
                <w:rFonts w:cs="Arial" w:hint="eastAsia"/>
              </w:rPr>
              <w:t>GNSS</w:t>
            </w:r>
            <w:r w:rsidRPr="00984B3A">
              <w:rPr>
                <w:rFonts w:cs="Arial"/>
              </w:rPr>
              <w:t xml:space="preserve"> or GNSS-equivalent</w:t>
            </w:r>
          </w:p>
        </w:tc>
      </w:tr>
      <w:tr w:rsidR="00580E1E" w:rsidRPr="00353B15" w14:paraId="46F7B886" w14:textId="77777777" w:rsidTr="00E66394">
        <w:trPr>
          <w:jc w:val="center"/>
        </w:trPr>
        <w:tc>
          <w:tcPr>
            <w:tcW w:w="1441" w:type="dxa"/>
            <w:vMerge/>
            <w:shd w:val="clear" w:color="auto" w:fill="auto"/>
            <w:vAlign w:val="center"/>
          </w:tcPr>
          <w:p w14:paraId="084A32D4" w14:textId="77777777" w:rsidR="00580E1E" w:rsidRPr="002D0E4E" w:rsidRDefault="00580E1E" w:rsidP="00E66394">
            <w:pPr>
              <w:pStyle w:val="TAC"/>
              <w:rPr>
                <w:rFonts w:cs="Arial"/>
              </w:rPr>
            </w:pPr>
          </w:p>
        </w:tc>
        <w:tc>
          <w:tcPr>
            <w:tcW w:w="2523" w:type="dxa"/>
            <w:shd w:val="clear" w:color="auto" w:fill="auto"/>
            <w:vAlign w:val="center"/>
          </w:tcPr>
          <w:p w14:paraId="218CB467" w14:textId="77777777" w:rsidR="00580E1E" w:rsidRPr="00984B3A" w:rsidRDefault="00580E1E" w:rsidP="00E66394">
            <w:pPr>
              <w:pStyle w:val="TAL"/>
            </w:pPr>
            <w:r w:rsidRPr="00984B3A">
              <w:t>Antenna configuration</w:t>
            </w:r>
          </w:p>
        </w:tc>
        <w:tc>
          <w:tcPr>
            <w:tcW w:w="851" w:type="dxa"/>
            <w:shd w:val="clear" w:color="auto" w:fill="auto"/>
            <w:vAlign w:val="center"/>
          </w:tcPr>
          <w:p w14:paraId="2DF18E8A" w14:textId="77777777" w:rsidR="00580E1E" w:rsidRPr="00353B15" w:rsidRDefault="00580E1E" w:rsidP="00E66394">
            <w:pPr>
              <w:pStyle w:val="TAC"/>
              <w:rPr>
                <w:rFonts w:eastAsia="SimSun"/>
              </w:rPr>
            </w:pPr>
          </w:p>
        </w:tc>
        <w:tc>
          <w:tcPr>
            <w:tcW w:w="4923" w:type="dxa"/>
            <w:shd w:val="clear" w:color="auto" w:fill="auto"/>
            <w:vAlign w:val="center"/>
          </w:tcPr>
          <w:p w14:paraId="26F603AD" w14:textId="77777777" w:rsidR="00580E1E" w:rsidRPr="00984B3A" w:rsidRDefault="00580E1E" w:rsidP="00E66394">
            <w:pPr>
              <w:pStyle w:val="TAC"/>
              <w:rPr>
                <w:rFonts w:cs="Arial"/>
              </w:rPr>
            </w:pPr>
            <w:r w:rsidRPr="00984B3A">
              <w:rPr>
                <w:rFonts w:cs="Arial"/>
              </w:rPr>
              <w:t>1x2 Low</w:t>
            </w:r>
          </w:p>
        </w:tc>
      </w:tr>
      <w:tr w:rsidR="00580E1E" w:rsidRPr="00353B15" w14:paraId="2F1FCF6C" w14:textId="77777777" w:rsidTr="00E66394">
        <w:trPr>
          <w:trHeight w:val="185"/>
          <w:jc w:val="center"/>
        </w:trPr>
        <w:tc>
          <w:tcPr>
            <w:tcW w:w="1441" w:type="dxa"/>
            <w:vMerge/>
            <w:shd w:val="clear" w:color="auto" w:fill="auto"/>
            <w:vAlign w:val="center"/>
          </w:tcPr>
          <w:p w14:paraId="286EBAC2" w14:textId="77777777" w:rsidR="00580E1E" w:rsidRPr="002D0E4E" w:rsidRDefault="00580E1E" w:rsidP="00E66394">
            <w:pPr>
              <w:pStyle w:val="TAC"/>
              <w:rPr>
                <w:rFonts w:cs="Arial"/>
              </w:rPr>
            </w:pPr>
          </w:p>
        </w:tc>
        <w:tc>
          <w:tcPr>
            <w:tcW w:w="2523" w:type="dxa"/>
            <w:shd w:val="clear" w:color="auto" w:fill="auto"/>
            <w:vAlign w:val="center"/>
          </w:tcPr>
          <w:p w14:paraId="3AFF624B" w14:textId="77777777" w:rsidR="00580E1E" w:rsidRPr="00984B3A" w:rsidRDefault="00580E1E" w:rsidP="00E66394">
            <w:pPr>
              <w:pStyle w:val="TAL"/>
            </w:pPr>
            <w:r w:rsidRPr="00984B3A">
              <w:rPr>
                <w:rFonts w:hint="eastAsia"/>
              </w:rPr>
              <w:t>PSSCH RMC</w:t>
            </w:r>
          </w:p>
        </w:tc>
        <w:tc>
          <w:tcPr>
            <w:tcW w:w="851" w:type="dxa"/>
            <w:shd w:val="clear" w:color="auto" w:fill="auto"/>
            <w:vAlign w:val="center"/>
          </w:tcPr>
          <w:p w14:paraId="726AAB76" w14:textId="77777777" w:rsidR="00580E1E" w:rsidRPr="00353B15" w:rsidRDefault="00580E1E" w:rsidP="00E66394">
            <w:pPr>
              <w:pStyle w:val="TAC"/>
              <w:rPr>
                <w:rFonts w:eastAsia="SimSun"/>
              </w:rPr>
            </w:pPr>
          </w:p>
        </w:tc>
        <w:tc>
          <w:tcPr>
            <w:tcW w:w="4923" w:type="dxa"/>
            <w:shd w:val="clear" w:color="auto" w:fill="auto"/>
            <w:vAlign w:val="center"/>
          </w:tcPr>
          <w:p w14:paraId="0140D45E" w14:textId="77777777" w:rsidR="00580E1E" w:rsidRPr="00984B3A" w:rsidRDefault="00580E1E" w:rsidP="00E66394">
            <w:pPr>
              <w:pStyle w:val="TAC"/>
              <w:rPr>
                <w:rFonts w:cs="Arial"/>
              </w:rPr>
            </w:pPr>
            <w:r w:rsidRPr="002A34B3">
              <w:rPr>
                <w:rFonts w:eastAsia="SimSun" w:cs="Arial"/>
                <w:szCs w:val="18"/>
              </w:rPr>
              <w:t>R.PSSCH.2-1.1</w:t>
            </w:r>
          </w:p>
        </w:tc>
      </w:tr>
      <w:tr w:rsidR="00580E1E" w:rsidRPr="00353B15" w14:paraId="27578D34" w14:textId="77777777" w:rsidTr="00E66394">
        <w:trPr>
          <w:jc w:val="center"/>
        </w:trPr>
        <w:tc>
          <w:tcPr>
            <w:tcW w:w="9738" w:type="dxa"/>
            <w:gridSpan w:val="4"/>
            <w:shd w:val="clear" w:color="auto" w:fill="auto"/>
            <w:vAlign w:val="center"/>
          </w:tcPr>
          <w:p w14:paraId="726541B1" w14:textId="099648DC" w:rsidR="00580E1E" w:rsidRPr="00984B3A" w:rsidRDefault="00580E1E" w:rsidP="00E66394">
            <w:pPr>
              <w:pStyle w:val="TAN"/>
              <w:rPr>
                <w:rFonts w:cs="Arial"/>
              </w:rPr>
            </w:pPr>
            <w:r w:rsidRPr="00984B3A">
              <w:rPr>
                <w:rFonts w:cs="Arial"/>
              </w:rPr>
              <w:t>N</w:t>
            </w:r>
            <w:r>
              <w:rPr>
                <w:rFonts w:cs="Arial"/>
              </w:rPr>
              <w:t>OTE</w:t>
            </w:r>
            <w:r w:rsidRPr="00984B3A">
              <w:rPr>
                <w:rFonts w:cs="Arial"/>
              </w:rPr>
              <w:t xml:space="preserve"> 1:</w:t>
            </w:r>
            <w:r w:rsidRPr="00984B3A">
              <w:rPr>
                <w:rFonts w:cs="Arial"/>
              </w:rPr>
              <w:tab/>
            </w:r>
            <w:ins w:id="100" w:author="R4-2120649" w:date="2021-11-16T16:53:00Z">
              <w:r w:rsidR="007D5311">
                <w:t xml:space="preserve">Time offset of transmitted </w:t>
              </w:r>
              <w:proofErr w:type="spellStart"/>
              <w:r w:rsidR="007D5311">
                <w:t>Sidelink</w:t>
              </w:r>
              <w:proofErr w:type="spellEnd"/>
              <w:r w:rsidR="007D5311">
                <w:t xml:space="preserve"> UE </w:t>
              </w:r>
              <w:r w:rsidR="007D5311">
                <w:rPr>
                  <w:rFonts w:hint="eastAsia"/>
                  <w:lang w:eastAsia="zh-CN"/>
                </w:rPr>
                <w:t>s</w:t>
              </w:r>
              <w:r w:rsidR="007D5311">
                <w:rPr>
                  <w:lang w:eastAsia="zh-CN"/>
                </w:rPr>
                <w:t>ignal</w:t>
              </w:r>
            </w:ins>
            <w:del w:id="101" w:author="R4-2120649" w:date="2021-11-16T16:53:00Z">
              <w:r w:rsidRPr="00984B3A" w:rsidDel="007D5311">
                <w:rPr>
                  <w:rFonts w:cs="Arial"/>
                </w:rPr>
                <w:delText>Time offset of Sidelink UE receive signal</w:delText>
              </w:r>
            </w:del>
            <w:r w:rsidRPr="00984B3A">
              <w:rPr>
                <w:rFonts w:cs="Arial"/>
              </w:rPr>
              <w:t xml:space="preserve"> with respect to GNSS reference timing.</w:t>
            </w:r>
          </w:p>
          <w:p w14:paraId="31961861" w14:textId="3BA4664B" w:rsidR="00580E1E" w:rsidRPr="00984B3A" w:rsidRDefault="00580E1E" w:rsidP="00E66394">
            <w:pPr>
              <w:pStyle w:val="TAN"/>
              <w:rPr>
                <w:rFonts w:cs="Arial"/>
              </w:rPr>
            </w:pPr>
            <w:r w:rsidRPr="00984B3A">
              <w:rPr>
                <w:rFonts w:cs="Arial"/>
              </w:rPr>
              <w:t>N</w:t>
            </w:r>
            <w:r>
              <w:rPr>
                <w:rFonts w:cs="Arial"/>
              </w:rPr>
              <w:t>OTE</w:t>
            </w:r>
            <w:r w:rsidRPr="00984B3A">
              <w:rPr>
                <w:rFonts w:cs="Arial"/>
              </w:rPr>
              <w:t xml:space="preserve"> 2:</w:t>
            </w:r>
            <w:r w:rsidRPr="00984B3A">
              <w:rPr>
                <w:rFonts w:cs="Arial"/>
              </w:rPr>
              <w:tab/>
            </w:r>
            <w:ins w:id="102" w:author="R4-2120649" w:date="2021-11-16T16:53:00Z">
              <w:r w:rsidR="007D5311">
                <w:t xml:space="preserve">Frequency offset of transmitted </w:t>
              </w:r>
              <w:proofErr w:type="spellStart"/>
              <w:r w:rsidR="007D5311">
                <w:t>Sidelink</w:t>
              </w:r>
              <w:proofErr w:type="spellEnd"/>
              <w:r w:rsidR="007D5311">
                <w:t xml:space="preserve"> UE </w:t>
              </w:r>
              <w:r w:rsidR="007D5311">
                <w:rPr>
                  <w:rFonts w:hint="eastAsia"/>
                  <w:lang w:eastAsia="zh-CN"/>
                </w:rPr>
                <w:t>s</w:t>
              </w:r>
              <w:r w:rsidR="007D5311">
                <w:rPr>
                  <w:lang w:eastAsia="zh-CN"/>
                </w:rPr>
                <w:t>ignal</w:t>
              </w:r>
            </w:ins>
            <w:del w:id="103" w:author="R4-2120649" w:date="2021-11-16T16:53:00Z">
              <w:r w:rsidRPr="00984B3A" w:rsidDel="007D5311">
                <w:rPr>
                  <w:rFonts w:cs="Arial"/>
                </w:rPr>
                <w:delText>Frequency offset of Sidelink UE receive signal</w:delText>
              </w:r>
            </w:del>
            <w:r w:rsidRPr="00984B3A">
              <w:rPr>
                <w:rFonts w:cs="Arial"/>
              </w:rPr>
              <w:t xml:space="preserve"> with respect to GNSS reference frequency.</w:t>
            </w:r>
          </w:p>
          <w:p w14:paraId="663200DA" w14:textId="77777777" w:rsidR="00580E1E" w:rsidRPr="00353B15" w:rsidRDefault="00580E1E" w:rsidP="00E66394">
            <w:pPr>
              <w:pStyle w:val="TAN"/>
              <w:rPr>
                <w:rFonts w:eastAsia="SimSun"/>
              </w:rPr>
            </w:pPr>
            <w:r w:rsidRPr="00984B3A">
              <w:rPr>
                <w:rFonts w:cs="Arial"/>
              </w:rPr>
              <w:t>N</w:t>
            </w:r>
            <w:r>
              <w:rPr>
                <w:rFonts w:cs="Arial"/>
              </w:rPr>
              <w:t>OTE</w:t>
            </w:r>
            <w:r w:rsidRPr="00984B3A">
              <w:rPr>
                <w:rFonts w:cs="Arial"/>
              </w:rPr>
              <w:t xml:space="preserve"> 3: </w:t>
            </w:r>
            <w:r w:rsidRPr="00984B3A">
              <w:rPr>
                <w:rFonts w:cs="Arial"/>
              </w:rPr>
              <w:tab/>
              <w:t xml:space="preserve">OCC index </w:t>
            </w:r>
            <w:proofErr w:type="spellStart"/>
            <w:r w:rsidRPr="00984B3A">
              <w:rPr>
                <w:rFonts w:cs="Arial"/>
              </w:rPr>
              <w:t>i</w:t>
            </w:r>
            <w:proofErr w:type="spellEnd"/>
            <w:r w:rsidRPr="00984B3A">
              <w:rPr>
                <w:rFonts w:cs="Arial"/>
              </w:rPr>
              <w:t xml:space="preserve"> for PSCCH DMRS is randomly selected </w:t>
            </w:r>
            <w:r>
              <w:rPr>
                <w:rFonts w:cs="Arial"/>
              </w:rPr>
              <w:t>from</w:t>
            </w:r>
            <w:r w:rsidRPr="00984B3A">
              <w:rPr>
                <w:rFonts w:cs="Arial"/>
              </w:rPr>
              <w:t xml:space="preserve"> {0, 1, 2} for each PSCCH transmission.</w:t>
            </w:r>
          </w:p>
        </w:tc>
      </w:tr>
    </w:tbl>
    <w:p w14:paraId="64D0CDD8" w14:textId="77777777" w:rsidR="00580E1E" w:rsidRPr="00353B15" w:rsidRDefault="00580E1E" w:rsidP="00580E1E">
      <w:pPr>
        <w:rPr>
          <w:rFonts w:eastAsia="SimSun"/>
          <w:lang w:eastAsia="ja-JP"/>
        </w:rPr>
      </w:pPr>
    </w:p>
    <w:p w14:paraId="3975BC06" w14:textId="77777777" w:rsidR="00580E1E" w:rsidRPr="00353B15" w:rsidRDefault="00580E1E" w:rsidP="00580E1E">
      <w:pPr>
        <w:pStyle w:val="TH"/>
        <w:rPr>
          <w:rFonts w:eastAsia="SimSun"/>
        </w:rPr>
      </w:pPr>
      <w:r w:rsidRPr="00353B15">
        <w:rPr>
          <w:rFonts w:eastAsia="SimSun"/>
        </w:rPr>
        <w:t>Table 1</w:t>
      </w:r>
      <w:r>
        <w:rPr>
          <w:rFonts w:eastAsia="SimSun"/>
        </w:rPr>
        <w:t>1</w:t>
      </w:r>
      <w:r w:rsidRPr="00353B15">
        <w:rPr>
          <w:rFonts w:eastAsia="SimSun"/>
        </w:rPr>
        <w:t>.</w:t>
      </w:r>
      <w:r>
        <w:rPr>
          <w:rFonts w:eastAsia="SimSun"/>
        </w:rPr>
        <w:t>1.</w:t>
      </w:r>
      <w:r w:rsidRPr="00353B15">
        <w:rPr>
          <w:rFonts w:eastAsia="SimSun"/>
        </w:rPr>
        <w:t>3</w:t>
      </w:r>
      <w:r>
        <w:rPr>
          <w:rFonts w:eastAsia="SimSun"/>
        </w:rPr>
        <w:t>.1.1</w:t>
      </w:r>
      <w:r w:rsidRPr="00353B15">
        <w:rPr>
          <w:rFonts w:eastAsia="SimSun"/>
        </w:rPr>
        <w:t>-2: Minimum performance</w:t>
      </w:r>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90"/>
        <w:gridCol w:w="1544"/>
        <w:gridCol w:w="1544"/>
        <w:gridCol w:w="1464"/>
        <w:gridCol w:w="1370"/>
      </w:tblGrid>
      <w:tr w:rsidR="00580E1E" w:rsidRPr="00353B15" w14:paraId="3B03DF0C" w14:textId="77777777" w:rsidTr="00E66394">
        <w:trPr>
          <w:jc w:val="center"/>
        </w:trPr>
        <w:tc>
          <w:tcPr>
            <w:tcW w:w="517" w:type="pct"/>
            <w:vMerge w:val="restart"/>
            <w:shd w:val="clear" w:color="auto" w:fill="auto"/>
            <w:vAlign w:val="center"/>
          </w:tcPr>
          <w:p w14:paraId="74BB02E0" w14:textId="77777777" w:rsidR="00580E1E" w:rsidRPr="00353B15" w:rsidRDefault="00580E1E" w:rsidP="00E66394">
            <w:pPr>
              <w:pStyle w:val="TAH"/>
            </w:pPr>
            <w:r w:rsidRPr="00353B15">
              <w:rPr>
                <w:rFonts w:eastAsia="Calibri"/>
              </w:rPr>
              <w:t>Test num</w:t>
            </w:r>
            <w:r w:rsidRPr="00353B15">
              <w:rPr>
                <w:rFonts w:hint="eastAsia"/>
              </w:rPr>
              <w:t>ber</w:t>
            </w:r>
          </w:p>
        </w:tc>
        <w:tc>
          <w:tcPr>
            <w:tcW w:w="995" w:type="pct"/>
            <w:vMerge w:val="restart"/>
          </w:tcPr>
          <w:p w14:paraId="456A3D44" w14:textId="77777777" w:rsidR="00580E1E" w:rsidRPr="00353B15" w:rsidRDefault="00580E1E" w:rsidP="00E66394">
            <w:pPr>
              <w:pStyle w:val="TAH"/>
              <w:rPr>
                <w:rFonts w:eastAsia="Calibri"/>
              </w:rPr>
            </w:pPr>
            <w:r w:rsidRPr="00353B15">
              <w:rPr>
                <w:rFonts w:eastAsia="Calibri"/>
              </w:rPr>
              <w:t>PS</w:t>
            </w:r>
            <w:r w:rsidRPr="00353B15">
              <w:rPr>
                <w:rFonts w:eastAsia="Malgun Gothic" w:hint="eastAsia"/>
              </w:rPr>
              <w:t>C</w:t>
            </w:r>
            <w:r w:rsidRPr="00353B15">
              <w:rPr>
                <w:rFonts w:eastAsia="Calibri"/>
              </w:rPr>
              <w:t>CH Reference</w:t>
            </w:r>
            <w:r w:rsidRPr="00353B15">
              <w:rPr>
                <w:rFonts w:eastAsia="Calibri"/>
                <w:lang w:eastAsia="zh-CN"/>
              </w:rPr>
              <w:t xml:space="preserve"> </w:t>
            </w:r>
            <w:r w:rsidRPr="00353B15">
              <w:rPr>
                <w:rFonts w:eastAsia="Calibri"/>
              </w:rPr>
              <w:t>channel</w:t>
            </w:r>
          </w:p>
        </w:tc>
        <w:tc>
          <w:tcPr>
            <w:tcW w:w="909" w:type="pct"/>
            <w:vMerge w:val="restart"/>
          </w:tcPr>
          <w:p w14:paraId="17BD3724" w14:textId="77777777" w:rsidR="00580E1E" w:rsidRPr="001659FF" w:rsidRDefault="00580E1E" w:rsidP="00E66394">
            <w:pPr>
              <w:pStyle w:val="TAH"/>
              <w:rPr>
                <w:lang w:val="en-US"/>
              </w:rPr>
            </w:pPr>
            <w:r w:rsidRPr="001659FF">
              <w:rPr>
                <w:rFonts w:eastAsia="Calibri"/>
              </w:rPr>
              <w:t>Bandwidth</w:t>
            </w:r>
            <w:r>
              <w:rPr>
                <w:rFonts w:eastAsia="Calibri"/>
              </w:rPr>
              <w:t xml:space="preserve"> </w:t>
            </w:r>
            <w:r w:rsidRPr="001659FF">
              <w:rPr>
                <w:rFonts w:eastAsia="Calibri"/>
              </w:rPr>
              <w:t>(MHz) /</w:t>
            </w:r>
            <w:r>
              <w:rPr>
                <w:rFonts w:eastAsia="Calibri"/>
              </w:rPr>
              <w:t xml:space="preserve"> </w:t>
            </w:r>
            <w:r w:rsidRPr="001659FF">
              <w:rPr>
                <w:rFonts w:eastAsia="Calibri"/>
              </w:rPr>
              <w:t>Subcarrier</w:t>
            </w:r>
            <w:r>
              <w:rPr>
                <w:rFonts w:eastAsia="Calibri"/>
              </w:rPr>
              <w:t xml:space="preserve"> </w:t>
            </w:r>
            <w:r w:rsidRPr="001659FF">
              <w:rPr>
                <w:rFonts w:eastAsia="Calibri"/>
              </w:rPr>
              <w:t>spacing</w:t>
            </w:r>
            <w:r>
              <w:rPr>
                <w:rFonts w:eastAsia="Calibri"/>
              </w:rPr>
              <w:t xml:space="preserve"> </w:t>
            </w:r>
            <w:r w:rsidRPr="001659FF">
              <w:rPr>
                <w:rFonts w:eastAsia="Calibri"/>
              </w:rPr>
              <w:t>(kHz)</w:t>
            </w:r>
          </w:p>
        </w:tc>
        <w:tc>
          <w:tcPr>
            <w:tcW w:w="909" w:type="pct"/>
            <w:vMerge w:val="restart"/>
            <w:shd w:val="clear" w:color="auto" w:fill="auto"/>
            <w:vAlign w:val="center"/>
          </w:tcPr>
          <w:p w14:paraId="50F926F6" w14:textId="77777777" w:rsidR="00580E1E" w:rsidRPr="00353B15" w:rsidRDefault="00580E1E" w:rsidP="00E66394">
            <w:pPr>
              <w:pStyle w:val="TAH"/>
              <w:rPr>
                <w:rFonts w:eastAsia="Calibri"/>
              </w:rPr>
            </w:pPr>
            <w:r w:rsidRPr="00353B15">
              <w:rPr>
                <w:rFonts w:hint="eastAsia"/>
                <w:lang w:eastAsia="zh-CN"/>
              </w:rPr>
              <w:t>Propagation</w:t>
            </w:r>
            <w:r w:rsidRPr="00353B15">
              <w:rPr>
                <w:lang w:eastAsia="zh-CN"/>
              </w:rPr>
              <w:t xml:space="preserve"> condition</w:t>
            </w:r>
          </w:p>
        </w:tc>
        <w:tc>
          <w:tcPr>
            <w:tcW w:w="1669" w:type="pct"/>
            <w:gridSpan w:val="2"/>
            <w:shd w:val="clear" w:color="auto" w:fill="auto"/>
            <w:vAlign w:val="center"/>
          </w:tcPr>
          <w:p w14:paraId="01587EC4" w14:textId="77777777" w:rsidR="00580E1E" w:rsidRPr="00353B15" w:rsidRDefault="00580E1E" w:rsidP="00E66394">
            <w:pPr>
              <w:pStyle w:val="TAH"/>
              <w:rPr>
                <w:rFonts w:eastAsia="Calibri"/>
              </w:rPr>
            </w:pPr>
            <w:r w:rsidRPr="00353B15">
              <w:rPr>
                <w:rFonts w:eastAsia="Calibri"/>
              </w:rPr>
              <w:t>Reference value</w:t>
            </w:r>
          </w:p>
        </w:tc>
      </w:tr>
      <w:tr w:rsidR="00580E1E" w:rsidRPr="00353B15" w14:paraId="47710CD4" w14:textId="77777777" w:rsidTr="00E66394">
        <w:trPr>
          <w:jc w:val="center"/>
        </w:trPr>
        <w:tc>
          <w:tcPr>
            <w:tcW w:w="517" w:type="pct"/>
            <w:vMerge/>
            <w:shd w:val="clear" w:color="auto" w:fill="auto"/>
            <w:vAlign w:val="center"/>
          </w:tcPr>
          <w:p w14:paraId="1E90B1E5" w14:textId="77777777" w:rsidR="00580E1E" w:rsidRPr="00353B15" w:rsidRDefault="00580E1E" w:rsidP="00E66394">
            <w:pPr>
              <w:pStyle w:val="TAH"/>
              <w:rPr>
                <w:rFonts w:eastAsia="Calibri"/>
              </w:rPr>
            </w:pPr>
          </w:p>
        </w:tc>
        <w:tc>
          <w:tcPr>
            <w:tcW w:w="995" w:type="pct"/>
            <w:vMerge/>
          </w:tcPr>
          <w:p w14:paraId="300557AA" w14:textId="77777777" w:rsidR="00580E1E" w:rsidRPr="00353B15" w:rsidRDefault="00580E1E" w:rsidP="00E66394">
            <w:pPr>
              <w:pStyle w:val="TAH"/>
              <w:rPr>
                <w:rFonts w:eastAsia="Calibri"/>
              </w:rPr>
            </w:pPr>
          </w:p>
        </w:tc>
        <w:tc>
          <w:tcPr>
            <w:tcW w:w="909" w:type="pct"/>
            <w:vMerge/>
          </w:tcPr>
          <w:p w14:paraId="5800D472" w14:textId="77777777" w:rsidR="00580E1E" w:rsidRPr="00353B15" w:rsidRDefault="00580E1E" w:rsidP="00E66394">
            <w:pPr>
              <w:pStyle w:val="TAH"/>
              <w:rPr>
                <w:rFonts w:eastAsia="Calibri"/>
              </w:rPr>
            </w:pPr>
          </w:p>
        </w:tc>
        <w:tc>
          <w:tcPr>
            <w:tcW w:w="909" w:type="pct"/>
            <w:vMerge/>
            <w:shd w:val="clear" w:color="auto" w:fill="auto"/>
            <w:vAlign w:val="center"/>
          </w:tcPr>
          <w:p w14:paraId="32E30264" w14:textId="77777777" w:rsidR="00580E1E" w:rsidRPr="00353B15" w:rsidRDefault="00580E1E" w:rsidP="00E66394">
            <w:pPr>
              <w:pStyle w:val="TAH"/>
              <w:rPr>
                <w:rFonts w:eastAsia="Calibri"/>
              </w:rPr>
            </w:pPr>
          </w:p>
        </w:tc>
        <w:tc>
          <w:tcPr>
            <w:tcW w:w="862" w:type="pct"/>
            <w:shd w:val="clear" w:color="auto" w:fill="auto"/>
            <w:vAlign w:val="center"/>
          </w:tcPr>
          <w:p w14:paraId="49DF7C29" w14:textId="77777777" w:rsidR="00580E1E" w:rsidRPr="00353B15" w:rsidRDefault="00580E1E" w:rsidP="00E66394">
            <w:pPr>
              <w:pStyle w:val="TAH"/>
              <w:rPr>
                <w:rFonts w:eastAsia="Calibri"/>
              </w:rPr>
            </w:pPr>
            <w:r w:rsidRPr="00353B15">
              <w:rPr>
                <w:rFonts w:eastAsia="SimSun"/>
              </w:rPr>
              <w:t>Probability of missed PSCCH (%)</w:t>
            </w:r>
          </w:p>
        </w:tc>
        <w:tc>
          <w:tcPr>
            <w:tcW w:w="807" w:type="pct"/>
            <w:shd w:val="clear" w:color="auto" w:fill="auto"/>
            <w:vAlign w:val="center"/>
          </w:tcPr>
          <w:p w14:paraId="1DAB15D3" w14:textId="77777777" w:rsidR="00580E1E" w:rsidRPr="00353B15" w:rsidRDefault="00580E1E" w:rsidP="00E66394">
            <w:pPr>
              <w:pStyle w:val="TAH"/>
              <w:rPr>
                <w:rFonts w:eastAsia="Calibri"/>
              </w:rPr>
            </w:pPr>
            <w:r w:rsidRPr="00353B15">
              <w:rPr>
                <w:rFonts w:eastAsia="Calibri"/>
              </w:rPr>
              <w:t>SNR (dB) of PSCCH</w:t>
            </w:r>
          </w:p>
        </w:tc>
      </w:tr>
      <w:tr w:rsidR="00580E1E" w:rsidRPr="00353B15" w14:paraId="7CBBFEBC" w14:textId="77777777" w:rsidTr="00E66394">
        <w:trPr>
          <w:trHeight w:val="302"/>
          <w:jc w:val="center"/>
        </w:trPr>
        <w:tc>
          <w:tcPr>
            <w:tcW w:w="517" w:type="pct"/>
            <w:shd w:val="clear" w:color="auto" w:fill="auto"/>
            <w:vAlign w:val="center"/>
          </w:tcPr>
          <w:p w14:paraId="5705FE4D" w14:textId="77777777" w:rsidR="00580E1E" w:rsidRPr="00353B15" w:rsidRDefault="00580E1E" w:rsidP="00E66394">
            <w:pPr>
              <w:pStyle w:val="TAC"/>
              <w:rPr>
                <w:rFonts w:eastAsia="Calibri"/>
              </w:rPr>
            </w:pPr>
            <w:r w:rsidRPr="00353B15">
              <w:rPr>
                <w:rFonts w:eastAsia="Calibri"/>
              </w:rPr>
              <w:t>1</w:t>
            </w:r>
          </w:p>
        </w:tc>
        <w:tc>
          <w:tcPr>
            <w:tcW w:w="995" w:type="pct"/>
            <w:vAlign w:val="center"/>
          </w:tcPr>
          <w:p w14:paraId="1BF9AF49" w14:textId="77777777" w:rsidR="00580E1E" w:rsidRPr="00353B15" w:rsidRDefault="00580E1E" w:rsidP="00E66394">
            <w:pPr>
              <w:pStyle w:val="TAC"/>
              <w:rPr>
                <w:rFonts w:eastAsia="Calibri"/>
              </w:rPr>
            </w:pPr>
            <w:r w:rsidRPr="00960975">
              <w:rPr>
                <w:rFonts w:eastAsia="Calibri"/>
              </w:rPr>
              <w:t>R.PSCCH.2-1.1</w:t>
            </w:r>
          </w:p>
        </w:tc>
        <w:tc>
          <w:tcPr>
            <w:tcW w:w="909" w:type="pct"/>
            <w:vAlign w:val="center"/>
          </w:tcPr>
          <w:p w14:paraId="54C638CB" w14:textId="77777777" w:rsidR="00580E1E" w:rsidRPr="00353B15" w:rsidRDefault="00580E1E" w:rsidP="00E66394">
            <w:pPr>
              <w:pStyle w:val="TAC"/>
              <w:rPr>
                <w:rFonts w:eastAsia="Calibri"/>
              </w:rPr>
            </w:pPr>
            <w:r>
              <w:rPr>
                <w:rFonts w:eastAsia="Calibri"/>
              </w:rPr>
              <w:t>20 / 30</w:t>
            </w:r>
          </w:p>
        </w:tc>
        <w:tc>
          <w:tcPr>
            <w:tcW w:w="909" w:type="pct"/>
            <w:shd w:val="clear" w:color="auto" w:fill="auto"/>
            <w:vAlign w:val="center"/>
          </w:tcPr>
          <w:p w14:paraId="537DA334" w14:textId="77777777" w:rsidR="00580E1E" w:rsidRPr="00960975" w:rsidRDefault="00580E1E" w:rsidP="00E66394">
            <w:pPr>
              <w:pStyle w:val="TAC"/>
              <w:rPr>
                <w:rFonts w:eastAsia="Calibri"/>
              </w:rPr>
            </w:pPr>
            <w:r>
              <w:rPr>
                <w:rFonts w:eastAsia="Calibri"/>
              </w:rPr>
              <w:t>TDLA30-1400</w:t>
            </w:r>
          </w:p>
        </w:tc>
        <w:tc>
          <w:tcPr>
            <w:tcW w:w="862" w:type="pct"/>
            <w:shd w:val="clear" w:color="auto" w:fill="auto"/>
            <w:vAlign w:val="center"/>
          </w:tcPr>
          <w:p w14:paraId="15EAEB78" w14:textId="77777777" w:rsidR="00580E1E" w:rsidRPr="00353B15" w:rsidRDefault="00580E1E" w:rsidP="00E66394">
            <w:pPr>
              <w:pStyle w:val="TAC"/>
              <w:rPr>
                <w:rFonts w:eastAsia="Calibri"/>
              </w:rPr>
            </w:pPr>
            <w:r w:rsidRPr="00353B15">
              <w:rPr>
                <w:rFonts w:eastAsia="Calibri"/>
              </w:rPr>
              <w:t>1</w:t>
            </w:r>
          </w:p>
        </w:tc>
        <w:tc>
          <w:tcPr>
            <w:tcW w:w="807" w:type="pct"/>
            <w:shd w:val="clear" w:color="auto" w:fill="auto"/>
            <w:vAlign w:val="center"/>
          </w:tcPr>
          <w:p w14:paraId="70580B72" w14:textId="77777777" w:rsidR="00580E1E" w:rsidRPr="00960975" w:rsidRDefault="00580E1E" w:rsidP="00E66394">
            <w:pPr>
              <w:pStyle w:val="TAC"/>
              <w:rPr>
                <w:rFonts w:eastAsia="Calibri"/>
              </w:rPr>
            </w:pPr>
            <w:r>
              <w:rPr>
                <w:rFonts w:eastAsia="Calibri"/>
              </w:rPr>
              <w:t>4.7</w:t>
            </w:r>
          </w:p>
        </w:tc>
      </w:tr>
    </w:tbl>
    <w:p w14:paraId="532868E8" w14:textId="77777777" w:rsidR="00580E1E" w:rsidRDefault="00580E1E" w:rsidP="00580E1E"/>
    <w:p w14:paraId="504D7ACD" w14:textId="77777777" w:rsidR="00580E1E" w:rsidRPr="000A1784" w:rsidRDefault="00580E1E" w:rsidP="00580E1E">
      <w:pPr>
        <w:pStyle w:val="Heading3"/>
      </w:pPr>
      <w:bookmarkStart w:id="104" w:name="_Toc76654108"/>
      <w:bookmarkStart w:id="105" w:name="_Toc83742718"/>
      <w:r w:rsidRPr="000A1784">
        <w:rPr>
          <w:rFonts w:hint="eastAsia"/>
        </w:rPr>
        <w:t>11</w:t>
      </w:r>
      <w:r w:rsidRPr="000A1784">
        <w:t>.</w:t>
      </w:r>
      <w:r w:rsidRPr="000A1784">
        <w:rPr>
          <w:rFonts w:hint="eastAsia"/>
        </w:rPr>
        <w:t>1.4</w:t>
      </w:r>
      <w:r w:rsidRPr="000A1784">
        <w:tab/>
        <w:t>PSBCH</w:t>
      </w:r>
      <w:r w:rsidRPr="000A1784">
        <w:rPr>
          <w:rFonts w:hint="eastAsia"/>
        </w:rPr>
        <w:t xml:space="preserve"> demodulation requirements</w:t>
      </w:r>
      <w:bookmarkEnd w:id="104"/>
      <w:bookmarkEnd w:id="105"/>
    </w:p>
    <w:p w14:paraId="476CE13D" w14:textId="77777777" w:rsidR="00580E1E" w:rsidRDefault="00580E1E" w:rsidP="00580E1E">
      <w:pPr>
        <w:pStyle w:val="Heading4"/>
      </w:pPr>
      <w:bookmarkStart w:id="106" w:name="_Toc76297919"/>
      <w:bookmarkStart w:id="107" w:name="_Toc76571849"/>
      <w:bookmarkStart w:id="108" w:name="_Toc76650991"/>
      <w:bookmarkStart w:id="109" w:name="_Toc76654109"/>
      <w:bookmarkStart w:id="110" w:name="_Toc83742719"/>
      <w:r w:rsidRPr="000A1784">
        <w:t>11.1.4.1</w:t>
      </w:r>
      <w:r w:rsidRPr="000A1784">
        <w:rPr>
          <w:rFonts w:hint="eastAsia"/>
        </w:rPr>
        <w:tab/>
      </w:r>
      <w:r w:rsidRPr="000A1784">
        <w:t>2Rx requirements</w:t>
      </w:r>
      <w:bookmarkEnd w:id="106"/>
      <w:bookmarkEnd w:id="107"/>
      <w:bookmarkEnd w:id="108"/>
      <w:bookmarkEnd w:id="109"/>
      <w:bookmarkEnd w:id="110"/>
    </w:p>
    <w:p w14:paraId="3709C80A" w14:textId="77777777" w:rsidR="00580E1E" w:rsidRPr="002D0E4E" w:rsidRDefault="00580E1E" w:rsidP="00580E1E">
      <w:pPr>
        <w:pStyle w:val="Heading5"/>
      </w:pPr>
      <w:bookmarkStart w:id="111" w:name="_Toc76297920"/>
      <w:bookmarkStart w:id="112" w:name="_Toc76571850"/>
      <w:bookmarkStart w:id="113" w:name="_Toc76650992"/>
      <w:bookmarkStart w:id="114" w:name="_Toc76654110"/>
      <w:bookmarkStart w:id="115" w:name="_Toc83742720"/>
      <w:r>
        <w:t>11</w:t>
      </w:r>
      <w:r w:rsidRPr="00C25669">
        <w:t>.</w:t>
      </w:r>
      <w:r>
        <w:t>1</w:t>
      </w:r>
      <w:r w:rsidRPr="00C25669">
        <w:t>.</w:t>
      </w:r>
      <w:r>
        <w:rPr>
          <w:rFonts w:hint="eastAsia"/>
        </w:rPr>
        <w:t>4</w:t>
      </w:r>
      <w:r w:rsidRPr="00C25669">
        <w:t>.1.1</w:t>
      </w:r>
      <w:r w:rsidRPr="00C25669">
        <w:rPr>
          <w:rFonts w:hint="eastAsia"/>
        </w:rPr>
        <w:tab/>
      </w:r>
      <w:r w:rsidRPr="00C25669">
        <w:t>Minimum requirements</w:t>
      </w:r>
      <w:bookmarkEnd w:id="111"/>
      <w:bookmarkEnd w:id="112"/>
      <w:bookmarkEnd w:id="113"/>
      <w:bookmarkEnd w:id="114"/>
      <w:bookmarkEnd w:id="115"/>
    </w:p>
    <w:p w14:paraId="0D4BEA2C" w14:textId="77777777" w:rsidR="00580E1E" w:rsidRDefault="00580E1E" w:rsidP="00580E1E">
      <w:pPr>
        <w:rPr>
          <w:rFonts w:eastAsia="Malgun Gothic"/>
        </w:rPr>
      </w:pPr>
      <w:r w:rsidRPr="003B775D">
        <w:rPr>
          <w:rFonts w:eastAsia="Malgun Gothic"/>
        </w:rPr>
        <w:t>The purpose of the requirements in this subclause is to verify the PSBCH demodulation performance with a single active link.</w:t>
      </w:r>
    </w:p>
    <w:p w14:paraId="346358DA" w14:textId="62A2BFC0" w:rsidR="00580E1E" w:rsidRDefault="00580E1E" w:rsidP="00580E1E">
      <w:pPr>
        <w:rPr>
          <w:rFonts w:eastAsia="Malgun Gothic"/>
        </w:rPr>
      </w:pPr>
      <w:r>
        <w:rPr>
          <w:rFonts w:eastAsia="Malgun Gothic"/>
        </w:rPr>
        <w:t xml:space="preserve">The minimum requirements are specified in Table </w:t>
      </w:r>
      <w:r>
        <w:rPr>
          <w:rFonts w:eastAsia="SimSun" w:hint="eastAsia"/>
          <w:lang w:eastAsia="zh-CN"/>
        </w:rPr>
        <w:t>11.1.4.1.1</w:t>
      </w:r>
      <w:r>
        <w:rPr>
          <w:rFonts w:eastAsia="Malgun Gothic"/>
        </w:rPr>
        <w:t xml:space="preserve">-2 with the test parameters specified in Table </w:t>
      </w:r>
      <w:r>
        <w:rPr>
          <w:rFonts w:eastAsia="SimSun" w:hint="eastAsia"/>
          <w:lang w:eastAsia="zh-CN"/>
        </w:rPr>
        <w:t>11</w:t>
      </w:r>
      <w:r>
        <w:rPr>
          <w:rFonts w:eastAsia="Malgun Gothic"/>
        </w:rPr>
        <w:t>.</w:t>
      </w:r>
      <w:r>
        <w:rPr>
          <w:rFonts w:eastAsia="SimSun" w:hint="eastAsia"/>
          <w:lang w:eastAsia="zh-CN"/>
        </w:rPr>
        <w:t>1.4.1.1</w:t>
      </w:r>
      <w:r>
        <w:rPr>
          <w:rFonts w:eastAsia="Malgun Gothic"/>
        </w:rPr>
        <w:t xml:space="preserve">-1. </w:t>
      </w:r>
      <w:ins w:id="116" w:author="R4-2120649" w:date="2021-11-16T16:54:00Z">
        <w:r w:rsidR="007D5311">
          <w:rPr>
            <w:rFonts w:eastAsia="Malgun Gothic"/>
          </w:rPr>
          <w:t xml:space="preserve">The </w:t>
        </w:r>
        <w:proofErr w:type="spellStart"/>
        <w:r w:rsidR="007D5311">
          <w:rPr>
            <w:rFonts w:eastAsia="Malgun Gothic"/>
          </w:rPr>
          <w:t>Sidelink</w:t>
        </w:r>
        <w:proofErr w:type="spellEnd"/>
        <w:r w:rsidR="007D5311">
          <w:rPr>
            <w:rFonts w:eastAsia="Malgun Gothic"/>
          </w:rPr>
          <w:t xml:space="preserve"> UE 1 transmits PSBCH to tested UE and tested UE is synchronized to SLSS of </w:t>
        </w:r>
        <w:proofErr w:type="spellStart"/>
        <w:r w:rsidR="007D5311">
          <w:rPr>
            <w:rFonts w:eastAsia="Malgun Gothic"/>
          </w:rPr>
          <w:t>Sidelink</w:t>
        </w:r>
        <w:proofErr w:type="spellEnd"/>
        <w:r w:rsidR="007D5311">
          <w:rPr>
            <w:rFonts w:eastAsia="Malgun Gothic"/>
          </w:rPr>
          <w:t xml:space="preserve"> UE 1.</w:t>
        </w:r>
      </w:ins>
      <w:del w:id="117" w:author="R4-2120649" w:date="2021-11-16T16:54:00Z">
        <w:r w:rsidDel="007D5311">
          <w:rPr>
            <w:rFonts w:eastAsia="Malgun Gothic"/>
          </w:rPr>
          <w:delText>The Sidelink UE 1 is synchronized to SLSS as synchronization reference.</w:delText>
        </w:r>
      </w:del>
    </w:p>
    <w:p w14:paraId="625465E1" w14:textId="77777777" w:rsidR="00580E1E" w:rsidRDefault="00580E1E" w:rsidP="00580E1E">
      <w:pPr>
        <w:pStyle w:val="TH"/>
        <w:rPr>
          <w:rFonts w:eastAsia="Malgun Gothic"/>
        </w:rPr>
      </w:pPr>
      <w:r>
        <w:rPr>
          <w:rFonts w:eastAsia="Malgun Gothic"/>
        </w:rPr>
        <w:t xml:space="preserve">Table </w:t>
      </w:r>
      <w:r>
        <w:rPr>
          <w:rFonts w:eastAsia="SimSun" w:hint="eastAsia"/>
          <w:lang w:eastAsia="zh-CN"/>
        </w:rPr>
        <w:t>11</w:t>
      </w:r>
      <w:r>
        <w:rPr>
          <w:rFonts w:eastAsia="Malgun Gothic"/>
        </w:rPr>
        <w:t>.</w:t>
      </w:r>
      <w:r>
        <w:rPr>
          <w:rFonts w:eastAsia="SimSun" w:hint="eastAsia"/>
          <w:lang w:eastAsia="zh-CN"/>
        </w:rPr>
        <w:t>1.4.1.1</w:t>
      </w:r>
      <w:r>
        <w:rPr>
          <w:rFonts w:eastAsia="Malgun Gothic"/>
        </w:rPr>
        <w:t>-1: Test Parameters</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577"/>
        <w:gridCol w:w="1147"/>
        <w:gridCol w:w="3884"/>
      </w:tblGrid>
      <w:tr w:rsidR="00580E1E" w14:paraId="63190D06" w14:textId="77777777" w:rsidTr="00E66394">
        <w:trPr>
          <w:jc w:val="center"/>
        </w:trPr>
        <w:tc>
          <w:tcPr>
            <w:tcW w:w="4221" w:type="dxa"/>
            <w:gridSpan w:val="2"/>
            <w:tcBorders>
              <w:top w:val="single" w:sz="4" w:space="0" w:color="auto"/>
              <w:left w:val="single" w:sz="4" w:space="0" w:color="auto"/>
              <w:bottom w:val="single" w:sz="4" w:space="0" w:color="auto"/>
              <w:right w:val="single" w:sz="4" w:space="0" w:color="auto"/>
            </w:tcBorders>
            <w:vAlign w:val="center"/>
            <w:hideMark/>
          </w:tcPr>
          <w:p w14:paraId="5AD55BE7" w14:textId="77777777" w:rsidR="00580E1E" w:rsidRDefault="00580E1E" w:rsidP="00E66394">
            <w:pPr>
              <w:pStyle w:val="TAH"/>
              <w:rPr>
                <w:lang w:eastAsia="en-GB"/>
              </w:rPr>
            </w:pPr>
            <w:r>
              <w:rPr>
                <w:rFonts w:eastAsia="Malgun Gothic"/>
              </w:rPr>
              <w:t>Parameter</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6338DBA" w14:textId="77777777" w:rsidR="00580E1E" w:rsidRDefault="00580E1E" w:rsidP="00E66394">
            <w:pPr>
              <w:pStyle w:val="TAH"/>
              <w:rPr>
                <w:lang w:eastAsia="en-GB"/>
              </w:rPr>
            </w:pPr>
            <w:r>
              <w:rPr>
                <w:rFonts w:eastAsia="Malgun Gothic"/>
              </w:rPr>
              <w:t>Unit</w:t>
            </w:r>
          </w:p>
        </w:tc>
        <w:tc>
          <w:tcPr>
            <w:tcW w:w="3884" w:type="dxa"/>
            <w:tcBorders>
              <w:top w:val="single" w:sz="4" w:space="0" w:color="auto"/>
              <w:left w:val="single" w:sz="4" w:space="0" w:color="auto"/>
              <w:bottom w:val="single" w:sz="4" w:space="0" w:color="auto"/>
              <w:right w:val="single" w:sz="4" w:space="0" w:color="auto"/>
            </w:tcBorders>
            <w:vAlign w:val="center"/>
            <w:hideMark/>
          </w:tcPr>
          <w:p w14:paraId="42D0E61F" w14:textId="77777777" w:rsidR="00580E1E" w:rsidRDefault="00580E1E" w:rsidP="00E66394">
            <w:pPr>
              <w:pStyle w:val="TAH"/>
              <w:rPr>
                <w:lang w:eastAsia="en-GB"/>
              </w:rPr>
            </w:pPr>
            <w:r>
              <w:rPr>
                <w:rFonts w:eastAsia="Malgun Gothic"/>
              </w:rPr>
              <w:t>Test 1</w:t>
            </w:r>
          </w:p>
        </w:tc>
      </w:tr>
      <w:tr w:rsidR="00580E1E" w14:paraId="35AC9FA2" w14:textId="77777777" w:rsidTr="00E66394">
        <w:trPr>
          <w:jc w:val="center"/>
        </w:trPr>
        <w:tc>
          <w:tcPr>
            <w:tcW w:w="4221" w:type="dxa"/>
            <w:gridSpan w:val="2"/>
            <w:tcBorders>
              <w:top w:val="single" w:sz="4" w:space="0" w:color="auto"/>
              <w:left w:val="single" w:sz="4" w:space="0" w:color="auto"/>
              <w:bottom w:val="single" w:sz="4" w:space="0" w:color="auto"/>
              <w:right w:val="single" w:sz="4" w:space="0" w:color="auto"/>
            </w:tcBorders>
            <w:vAlign w:val="center"/>
            <w:hideMark/>
          </w:tcPr>
          <w:p w14:paraId="5315903F" w14:textId="77777777" w:rsidR="00580E1E" w:rsidRDefault="00580E1E" w:rsidP="00E66394">
            <w:pPr>
              <w:pStyle w:val="TAL"/>
              <w:rPr>
                <w:lang w:eastAsia="en-GB"/>
              </w:rPr>
            </w:pPr>
            <w:r>
              <w:rPr>
                <w:rFonts w:eastAsia="Malgun Gothic"/>
              </w:rPr>
              <w:t>Active cell(s)</w:t>
            </w:r>
          </w:p>
        </w:tc>
        <w:tc>
          <w:tcPr>
            <w:tcW w:w="1147" w:type="dxa"/>
            <w:tcBorders>
              <w:top w:val="single" w:sz="4" w:space="0" w:color="auto"/>
              <w:left w:val="single" w:sz="4" w:space="0" w:color="auto"/>
              <w:bottom w:val="single" w:sz="4" w:space="0" w:color="auto"/>
              <w:right w:val="single" w:sz="4" w:space="0" w:color="auto"/>
            </w:tcBorders>
            <w:vAlign w:val="center"/>
          </w:tcPr>
          <w:p w14:paraId="7D4B9E65" w14:textId="77777777" w:rsidR="00580E1E" w:rsidRDefault="00580E1E" w:rsidP="00E66394">
            <w:pPr>
              <w:pStyle w:val="TAC"/>
              <w:rPr>
                <w:lang w:eastAsia="en-GB"/>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59087CE7" w14:textId="77777777" w:rsidR="00580E1E" w:rsidRPr="002D0E4E" w:rsidRDefault="00580E1E" w:rsidP="00E66394">
            <w:pPr>
              <w:pStyle w:val="TAC"/>
              <w:rPr>
                <w:lang w:eastAsia="zh-CN"/>
              </w:rPr>
            </w:pPr>
            <w:r>
              <w:rPr>
                <w:lang w:eastAsia="zh-CN"/>
              </w:rPr>
              <w:t>None</w:t>
            </w:r>
          </w:p>
        </w:tc>
      </w:tr>
      <w:tr w:rsidR="00580E1E" w14:paraId="4349A0CD" w14:textId="77777777" w:rsidTr="00E66394">
        <w:trPr>
          <w:jc w:val="center"/>
        </w:trPr>
        <w:tc>
          <w:tcPr>
            <w:tcW w:w="1644" w:type="dxa"/>
            <w:vMerge w:val="restart"/>
            <w:tcBorders>
              <w:top w:val="single" w:sz="4" w:space="0" w:color="auto"/>
              <w:left w:val="single" w:sz="4" w:space="0" w:color="auto"/>
              <w:bottom w:val="single" w:sz="4" w:space="0" w:color="auto"/>
              <w:right w:val="single" w:sz="4" w:space="0" w:color="auto"/>
            </w:tcBorders>
            <w:vAlign w:val="center"/>
            <w:hideMark/>
          </w:tcPr>
          <w:p w14:paraId="3A74CB0A" w14:textId="77777777" w:rsidR="00580E1E" w:rsidRDefault="00580E1E" w:rsidP="00E66394">
            <w:pPr>
              <w:keepNext/>
              <w:keepLines/>
              <w:overflowPunct w:val="0"/>
              <w:autoSpaceDE w:val="0"/>
              <w:autoSpaceDN w:val="0"/>
              <w:adjustRightInd w:val="0"/>
              <w:spacing w:after="0"/>
              <w:rPr>
                <w:rFonts w:ascii="Arial" w:eastAsia="Malgun Gothic" w:hAnsi="Arial" w:cs="Arial"/>
                <w:sz w:val="18"/>
                <w:szCs w:val="18"/>
                <w:lang w:eastAsia="en-GB"/>
              </w:rPr>
            </w:pPr>
            <w:proofErr w:type="spellStart"/>
            <w:r>
              <w:rPr>
                <w:rFonts w:ascii="Arial" w:eastAsia="Malgun Gothic" w:hAnsi="Arial" w:cs="Arial"/>
                <w:sz w:val="18"/>
                <w:szCs w:val="18"/>
              </w:rPr>
              <w:t>Sidelink</w:t>
            </w:r>
            <w:proofErr w:type="spellEnd"/>
            <w:r>
              <w:rPr>
                <w:rFonts w:ascii="Arial" w:eastAsia="Malgun Gothic" w:hAnsi="Arial" w:cs="Arial"/>
                <w:sz w:val="18"/>
                <w:szCs w:val="18"/>
              </w:rPr>
              <w:t xml:space="preserve"> UE 1</w:t>
            </w:r>
          </w:p>
        </w:tc>
        <w:tc>
          <w:tcPr>
            <w:tcW w:w="2577" w:type="dxa"/>
            <w:tcBorders>
              <w:top w:val="single" w:sz="4" w:space="0" w:color="auto"/>
              <w:left w:val="single" w:sz="4" w:space="0" w:color="auto"/>
              <w:bottom w:val="single" w:sz="4" w:space="0" w:color="auto"/>
              <w:right w:val="single" w:sz="4" w:space="0" w:color="auto"/>
            </w:tcBorders>
            <w:vAlign w:val="center"/>
            <w:hideMark/>
          </w:tcPr>
          <w:p w14:paraId="2D9E1986" w14:textId="77777777" w:rsidR="00580E1E" w:rsidRDefault="00580E1E" w:rsidP="00E66394">
            <w:pPr>
              <w:pStyle w:val="TAL"/>
              <w:rPr>
                <w:lang w:eastAsia="en-GB"/>
              </w:rPr>
            </w:pPr>
            <w:proofErr w:type="spellStart"/>
            <w:r>
              <w:rPr>
                <w:rFonts w:eastAsia="Malgun Gothic"/>
              </w:rPr>
              <w:t>Sidelink</w:t>
            </w:r>
            <w:proofErr w:type="spellEnd"/>
            <w:r>
              <w:rPr>
                <w:rFonts w:eastAsia="Malgun Gothic"/>
              </w:rPr>
              <w:t xml:space="preserve"> Transmissions</w:t>
            </w:r>
          </w:p>
        </w:tc>
        <w:tc>
          <w:tcPr>
            <w:tcW w:w="1147" w:type="dxa"/>
            <w:tcBorders>
              <w:top w:val="single" w:sz="4" w:space="0" w:color="auto"/>
              <w:left w:val="single" w:sz="4" w:space="0" w:color="auto"/>
              <w:bottom w:val="single" w:sz="4" w:space="0" w:color="auto"/>
              <w:right w:val="single" w:sz="4" w:space="0" w:color="auto"/>
            </w:tcBorders>
            <w:vAlign w:val="center"/>
          </w:tcPr>
          <w:p w14:paraId="2545E9D2" w14:textId="77777777" w:rsidR="00580E1E" w:rsidRDefault="00580E1E" w:rsidP="00E66394">
            <w:pPr>
              <w:pStyle w:val="TAC"/>
              <w:rPr>
                <w:lang w:eastAsia="en-GB"/>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0627E35A" w14:textId="77777777" w:rsidR="00580E1E" w:rsidRDefault="00580E1E" w:rsidP="00E66394">
            <w:pPr>
              <w:pStyle w:val="TAC"/>
              <w:rPr>
                <w:lang w:eastAsia="en-GB"/>
              </w:rPr>
            </w:pPr>
            <w:r>
              <w:rPr>
                <w:rFonts w:eastAsia="Malgun Gothic"/>
              </w:rPr>
              <w:t>SLSS+PSBCH (Note 3)</w:t>
            </w:r>
          </w:p>
        </w:tc>
      </w:tr>
      <w:tr w:rsidR="00580E1E" w14:paraId="0143D1D8" w14:textId="77777777" w:rsidTr="00E663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ABFA5" w14:textId="77777777" w:rsidR="00580E1E" w:rsidRDefault="00580E1E" w:rsidP="00E66394">
            <w:pPr>
              <w:spacing w:after="0"/>
              <w:rPr>
                <w:rFonts w:ascii="Arial" w:eastAsia="Malgun Gothic" w:hAnsi="Arial" w:cs="Arial"/>
                <w:sz w:val="18"/>
                <w:szCs w:val="18"/>
                <w:lang w:eastAsia="en-GB"/>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038721B8" w14:textId="77777777" w:rsidR="00580E1E" w:rsidRDefault="00580E1E" w:rsidP="00E66394">
            <w:pPr>
              <w:pStyle w:val="TAL"/>
              <w:rPr>
                <w:lang w:eastAsia="en-GB"/>
              </w:rPr>
            </w:pPr>
            <w:proofErr w:type="spellStart"/>
            <w:r>
              <w:rPr>
                <w:rFonts w:eastAsia="Malgun Gothic"/>
              </w:rPr>
              <w:t>slssid</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72253E39" w14:textId="77777777" w:rsidR="00580E1E" w:rsidRDefault="00580E1E" w:rsidP="00E66394">
            <w:pPr>
              <w:pStyle w:val="TAC"/>
              <w:rPr>
                <w:lang w:eastAsia="en-GB"/>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19D0FB42" w14:textId="77777777" w:rsidR="00580E1E" w:rsidRPr="002D0E4E" w:rsidRDefault="00580E1E" w:rsidP="00E66394">
            <w:pPr>
              <w:pStyle w:val="TAC"/>
              <w:rPr>
                <w:rFonts w:eastAsia="SimSun"/>
                <w:lang w:eastAsia="zh-CN"/>
              </w:rPr>
            </w:pPr>
            <w:r>
              <w:rPr>
                <w:rFonts w:eastAsia="SimSun" w:hint="eastAsia"/>
                <w:lang w:eastAsia="zh-CN"/>
              </w:rPr>
              <w:t>0</w:t>
            </w:r>
          </w:p>
        </w:tc>
      </w:tr>
      <w:tr w:rsidR="00580E1E" w14:paraId="41A0166E" w14:textId="77777777" w:rsidTr="00E66394">
        <w:trPr>
          <w:trHeight w:val="1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60E28" w14:textId="77777777" w:rsidR="00580E1E" w:rsidRDefault="00580E1E" w:rsidP="00E66394">
            <w:pPr>
              <w:spacing w:after="0"/>
              <w:rPr>
                <w:rFonts w:ascii="Arial" w:eastAsia="Malgun Gothic" w:hAnsi="Arial" w:cs="Arial"/>
                <w:sz w:val="18"/>
                <w:szCs w:val="18"/>
                <w:lang w:eastAsia="en-GB"/>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2BE9E156" w14:textId="77777777" w:rsidR="00580E1E" w:rsidRDefault="00580E1E" w:rsidP="00E66394">
            <w:pPr>
              <w:pStyle w:val="TAL"/>
              <w:rPr>
                <w:lang w:eastAsia="zh-CN"/>
              </w:rPr>
            </w:pPr>
            <w:r>
              <w:rPr>
                <w:rFonts w:eastAsia="Malgun Gothic"/>
              </w:rPr>
              <w:t>Time offset (Note 1)</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6766630" w14:textId="77777777" w:rsidR="00580E1E" w:rsidRDefault="00580E1E" w:rsidP="00E66394">
            <w:pPr>
              <w:pStyle w:val="TAC"/>
              <w:rPr>
                <w:lang w:eastAsia="en-GB"/>
              </w:rPr>
            </w:pPr>
            <w:r>
              <w:rPr>
                <w:rFonts w:eastAsia="?? ??"/>
              </w:rPr>
              <w:sym w:font="Symbol" w:char="F06D"/>
            </w:r>
            <w:r>
              <w:rPr>
                <w:rFonts w:eastAsia="?? ??"/>
              </w:rPr>
              <w:t>s</w:t>
            </w:r>
          </w:p>
        </w:tc>
        <w:tc>
          <w:tcPr>
            <w:tcW w:w="3884" w:type="dxa"/>
            <w:tcBorders>
              <w:top w:val="single" w:sz="4" w:space="0" w:color="auto"/>
              <w:left w:val="single" w:sz="4" w:space="0" w:color="auto"/>
              <w:bottom w:val="single" w:sz="4" w:space="0" w:color="auto"/>
              <w:right w:val="single" w:sz="4" w:space="0" w:color="auto"/>
            </w:tcBorders>
            <w:vAlign w:val="center"/>
            <w:hideMark/>
          </w:tcPr>
          <w:p w14:paraId="473B1BA3" w14:textId="77777777" w:rsidR="00580E1E" w:rsidRDefault="00580E1E" w:rsidP="00E66394">
            <w:pPr>
              <w:pStyle w:val="TAC"/>
              <w:rPr>
                <w:lang w:eastAsia="zh-CN"/>
              </w:rPr>
            </w:pPr>
            <w:r>
              <w:rPr>
                <w:rFonts w:eastAsia="Malgun Gothic"/>
              </w:rPr>
              <w:t>0</w:t>
            </w:r>
          </w:p>
        </w:tc>
      </w:tr>
      <w:tr w:rsidR="00580E1E" w14:paraId="2448D65F" w14:textId="77777777" w:rsidTr="00E663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9481D" w14:textId="77777777" w:rsidR="00580E1E" w:rsidRDefault="00580E1E" w:rsidP="00E66394">
            <w:pPr>
              <w:spacing w:after="0"/>
              <w:rPr>
                <w:rFonts w:ascii="Arial" w:eastAsia="Malgun Gothic" w:hAnsi="Arial" w:cs="Arial"/>
                <w:sz w:val="18"/>
                <w:szCs w:val="18"/>
                <w:lang w:eastAsia="en-GB"/>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6EA04551" w14:textId="77777777" w:rsidR="00580E1E" w:rsidRDefault="00580E1E" w:rsidP="00E66394">
            <w:pPr>
              <w:pStyle w:val="TAL"/>
              <w:rPr>
                <w:lang w:eastAsia="en-GB"/>
              </w:rPr>
            </w:pPr>
            <w:r>
              <w:rPr>
                <w:rFonts w:eastAsia="Malgun Gothic"/>
              </w:rPr>
              <w:t>Frequency offset (Note 2)</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5902AE4" w14:textId="77777777" w:rsidR="00580E1E" w:rsidRDefault="00580E1E" w:rsidP="00E66394">
            <w:pPr>
              <w:pStyle w:val="TAC"/>
              <w:rPr>
                <w:lang w:eastAsia="en-GB"/>
              </w:rPr>
            </w:pPr>
            <w:r>
              <w:rPr>
                <w:rFonts w:eastAsia="Malgun Gothic"/>
              </w:rPr>
              <w:t>Hz</w:t>
            </w:r>
          </w:p>
        </w:tc>
        <w:tc>
          <w:tcPr>
            <w:tcW w:w="3884" w:type="dxa"/>
            <w:tcBorders>
              <w:top w:val="single" w:sz="4" w:space="0" w:color="auto"/>
              <w:left w:val="single" w:sz="4" w:space="0" w:color="auto"/>
              <w:bottom w:val="single" w:sz="4" w:space="0" w:color="auto"/>
              <w:right w:val="single" w:sz="4" w:space="0" w:color="auto"/>
            </w:tcBorders>
            <w:vAlign w:val="center"/>
            <w:hideMark/>
          </w:tcPr>
          <w:p w14:paraId="56CA270C" w14:textId="77777777" w:rsidR="00580E1E" w:rsidRDefault="00580E1E" w:rsidP="00E66394">
            <w:pPr>
              <w:pStyle w:val="TAC"/>
              <w:rPr>
                <w:lang w:eastAsia="en-GB"/>
              </w:rPr>
            </w:pPr>
            <w:r>
              <w:rPr>
                <w:rFonts w:eastAsia="Malgun Gothic"/>
              </w:rPr>
              <w:t>0</w:t>
            </w:r>
          </w:p>
        </w:tc>
      </w:tr>
      <w:tr w:rsidR="00580E1E" w14:paraId="15A11DC4" w14:textId="77777777" w:rsidTr="00E663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4BA47" w14:textId="77777777" w:rsidR="00580E1E" w:rsidRDefault="00580E1E" w:rsidP="00E66394">
            <w:pPr>
              <w:spacing w:after="0"/>
              <w:rPr>
                <w:rFonts w:ascii="Arial" w:eastAsia="Malgun Gothic" w:hAnsi="Arial" w:cs="Arial"/>
                <w:sz w:val="18"/>
                <w:szCs w:val="18"/>
                <w:lang w:eastAsia="en-GB"/>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627AFF5F" w14:textId="77777777" w:rsidR="00580E1E" w:rsidRDefault="00580E1E" w:rsidP="00E66394">
            <w:pPr>
              <w:pStyle w:val="TAL"/>
              <w:rPr>
                <w:lang w:eastAsia="en-GB"/>
              </w:rPr>
            </w:pPr>
            <w:r>
              <w:rPr>
                <w:rFonts w:eastAsia="Malgun Gothic"/>
              </w:rPr>
              <w:t>Synchronization source</w:t>
            </w:r>
          </w:p>
        </w:tc>
        <w:tc>
          <w:tcPr>
            <w:tcW w:w="1147" w:type="dxa"/>
            <w:tcBorders>
              <w:top w:val="single" w:sz="4" w:space="0" w:color="auto"/>
              <w:left w:val="single" w:sz="4" w:space="0" w:color="auto"/>
              <w:bottom w:val="single" w:sz="4" w:space="0" w:color="auto"/>
              <w:right w:val="single" w:sz="4" w:space="0" w:color="auto"/>
            </w:tcBorders>
            <w:vAlign w:val="center"/>
          </w:tcPr>
          <w:p w14:paraId="23A3C797" w14:textId="77777777" w:rsidR="00580E1E" w:rsidRDefault="00580E1E" w:rsidP="00E66394">
            <w:pPr>
              <w:pStyle w:val="TAC"/>
              <w:rPr>
                <w:lang w:eastAsia="en-GB"/>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5D2CAACB" w14:textId="23D76A8A" w:rsidR="00580E1E" w:rsidRDefault="00580E1E" w:rsidP="00E66394">
            <w:pPr>
              <w:pStyle w:val="TAC"/>
              <w:rPr>
                <w:lang w:eastAsia="en-GB"/>
              </w:rPr>
            </w:pPr>
            <w:del w:id="118" w:author="R4-2120649" w:date="2021-11-16T16:54:00Z">
              <w:r w:rsidDel="007D5311">
                <w:rPr>
                  <w:rFonts w:eastAsia="Malgun Gothic"/>
                </w:rPr>
                <w:delText>SLSS</w:delText>
              </w:r>
            </w:del>
            <w:ins w:id="119" w:author="R4-2120649" w:date="2021-11-16T16:54:00Z">
              <w:r w:rsidR="007D5311">
                <w:rPr>
                  <w:rFonts w:eastAsia="Malgun Gothic"/>
                </w:rPr>
                <w:t>GNSS</w:t>
              </w:r>
            </w:ins>
          </w:p>
        </w:tc>
      </w:tr>
      <w:tr w:rsidR="00580E1E" w14:paraId="19337F2E" w14:textId="77777777" w:rsidTr="00E663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FB0E2" w14:textId="77777777" w:rsidR="00580E1E" w:rsidRDefault="00580E1E" w:rsidP="00E66394">
            <w:pPr>
              <w:spacing w:after="0"/>
              <w:rPr>
                <w:rFonts w:ascii="Arial" w:eastAsia="Malgun Gothic" w:hAnsi="Arial" w:cs="Arial"/>
                <w:sz w:val="18"/>
                <w:szCs w:val="18"/>
                <w:lang w:eastAsia="en-GB"/>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4C31AF48" w14:textId="77777777" w:rsidR="00580E1E" w:rsidRDefault="00580E1E" w:rsidP="00E66394">
            <w:pPr>
              <w:pStyle w:val="TAL"/>
              <w:rPr>
                <w:lang w:eastAsia="en-GB"/>
              </w:rPr>
            </w:pPr>
            <w:r>
              <w:rPr>
                <w:rFonts w:eastAsia="Malgun Gothic"/>
              </w:rPr>
              <w:t>Antenna configuration</w:t>
            </w:r>
          </w:p>
        </w:tc>
        <w:tc>
          <w:tcPr>
            <w:tcW w:w="1147" w:type="dxa"/>
            <w:tcBorders>
              <w:top w:val="single" w:sz="4" w:space="0" w:color="auto"/>
              <w:left w:val="single" w:sz="4" w:space="0" w:color="auto"/>
              <w:bottom w:val="single" w:sz="4" w:space="0" w:color="auto"/>
              <w:right w:val="single" w:sz="4" w:space="0" w:color="auto"/>
            </w:tcBorders>
            <w:vAlign w:val="center"/>
          </w:tcPr>
          <w:p w14:paraId="291E4D8D" w14:textId="77777777" w:rsidR="00580E1E" w:rsidRDefault="00580E1E" w:rsidP="00E66394">
            <w:pPr>
              <w:pStyle w:val="TAC"/>
              <w:rPr>
                <w:lang w:eastAsia="en-GB"/>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0A91DF63" w14:textId="77777777" w:rsidR="00580E1E" w:rsidRDefault="00580E1E" w:rsidP="00E66394">
            <w:pPr>
              <w:pStyle w:val="TAC"/>
              <w:rPr>
                <w:lang w:eastAsia="en-GB"/>
              </w:rPr>
            </w:pPr>
            <w:r>
              <w:rPr>
                <w:rFonts w:eastAsia="Malgun Gothic"/>
              </w:rPr>
              <w:t>1x2 Low</w:t>
            </w:r>
          </w:p>
        </w:tc>
      </w:tr>
      <w:tr w:rsidR="00580E1E" w14:paraId="3A5685B7" w14:textId="77777777" w:rsidTr="00E66394">
        <w:trPr>
          <w:jc w:val="center"/>
        </w:trPr>
        <w:tc>
          <w:tcPr>
            <w:tcW w:w="9252" w:type="dxa"/>
            <w:gridSpan w:val="4"/>
            <w:tcBorders>
              <w:top w:val="single" w:sz="4" w:space="0" w:color="auto"/>
              <w:left w:val="single" w:sz="4" w:space="0" w:color="auto"/>
              <w:bottom w:val="single" w:sz="4" w:space="0" w:color="auto"/>
              <w:right w:val="single" w:sz="4" w:space="0" w:color="auto"/>
            </w:tcBorders>
            <w:vAlign w:val="center"/>
            <w:hideMark/>
          </w:tcPr>
          <w:p w14:paraId="67A2D39C" w14:textId="38E5A689" w:rsidR="00580E1E" w:rsidRDefault="00580E1E" w:rsidP="00E66394">
            <w:pPr>
              <w:pStyle w:val="TAN"/>
              <w:rPr>
                <w:rFonts w:eastAsia="Malgun Gothic"/>
              </w:rPr>
            </w:pPr>
            <w:r>
              <w:rPr>
                <w:rFonts w:eastAsia="Malgun Gothic"/>
              </w:rPr>
              <w:t>Note 1:</w:t>
            </w:r>
            <w:r>
              <w:rPr>
                <w:rFonts w:eastAsia="Malgun Gothic"/>
              </w:rPr>
              <w:tab/>
            </w:r>
            <w:ins w:id="120" w:author="R4-2120649" w:date="2021-11-16T16:54:00Z">
              <w:r w:rsidR="007D5311">
                <w:t xml:space="preserve">Time offset of transmitted </w:t>
              </w:r>
              <w:proofErr w:type="spellStart"/>
              <w:r w:rsidR="007D5311">
                <w:t>Sidelink</w:t>
              </w:r>
              <w:proofErr w:type="spellEnd"/>
              <w:r w:rsidR="007D5311">
                <w:t xml:space="preserve"> UE 1 </w:t>
              </w:r>
              <w:r w:rsidR="007D5311">
                <w:rPr>
                  <w:rFonts w:hint="eastAsia"/>
                  <w:lang w:eastAsia="zh-CN"/>
                </w:rPr>
                <w:t>s</w:t>
              </w:r>
              <w:r w:rsidR="007D5311">
                <w:rPr>
                  <w:lang w:eastAsia="zh-CN"/>
                </w:rPr>
                <w:t>ignal</w:t>
              </w:r>
            </w:ins>
            <w:del w:id="121" w:author="R4-2120649" w:date="2021-11-16T16:54:00Z">
              <w:r w:rsidDel="007D5311">
                <w:rPr>
                  <w:rFonts w:eastAsia="Malgun Gothic"/>
                </w:rPr>
                <w:delText>Time offset of Sidelink UE receive signal</w:delText>
              </w:r>
            </w:del>
            <w:r>
              <w:rPr>
                <w:rFonts w:eastAsia="Malgun Gothic"/>
              </w:rPr>
              <w:t xml:space="preserve"> with respect to GNSS reference timing.</w:t>
            </w:r>
          </w:p>
          <w:p w14:paraId="6C9D07F2" w14:textId="0837C22D" w:rsidR="00580E1E" w:rsidRDefault="00580E1E" w:rsidP="00E66394">
            <w:pPr>
              <w:pStyle w:val="TAN"/>
              <w:rPr>
                <w:rFonts w:eastAsia="Malgun Gothic"/>
              </w:rPr>
            </w:pPr>
            <w:r>
              <w:rPr>
                <w:rFonts w:eastAsia="Malgun Gothic"/>
              </w:rPr>
              <w:t>Note 2:</w:t>
            </w:r>
            <w:r>
              <w:rPr>
                <w:rFonts w:eastAsia="Malgun Gothic"/>
              </w:rPr>
              <w:tab/>
            </w:r>
            <w:ins w:id="122" w:author="R4-2120649" w:date="2021-11-16T16:55:00Z">
              <w:r w:rsidR="007D5311">
                <w:t xml:space="preserve">Frequency offset of transmitted </w:t>
              </w:r>
              <w:proofErr w:type="spellStart"/>
              <w:r w:rsidR="007D5311">
                <w:t>Sidelink</w:t>
              </w:r>
              <w:proofErr w:type="spellEnd"/>
              <w:r w:rsidR="007D5311">
                <w:t xml:space="preserve"> UE 1 </w:t>
              </w:r>
              <w:r w:rsidR="007D5311">
                <w:rPr>
                  <w:rFonts w:hint="eastAsia"/>
                  <w:lang w:eastAsia="zh-CN"/>
                </w:rPr>
                <w:t>s</w:t>
              </w:r>
              <w:r w:rsidR="007D5311">
                <w:rPr>
                  <w:lang w:eastAsia="zh-CN"/>
                </w:rPr>
                <w:t>ignal</w:t>
              </w:r>
            </w:ins>
            <w:del w:id="123" w:author="R4-2120649" w:date="2021-11-16T16:55:00Z">
              <w:r w:rsidDel="007D5311">
                <w:rPr>
                  <w:rFonts w:eastAsia="Malgun Gothic"/>
                </w:rPr>
                <w:delText>Frequency offset of Sidelink UE receive signal</w:delText>
              </w:r>
            </w:del>
            <w:r>
              <w:rPr>
                <w:rFonts w:eastAsia="Malgun Gothic"/>
              </w:rPr>
              <w:t xml:space="preserve"> with respect to GNSS reference frequency.</w:t>
            </w:r>
          </w:p>
          <w:p w14:paraId="5F46CDEA" w14:textId="77777777" w:rsidR="00580E1E" w:rsidRDefault="00580E1E" w:rsidP="00E66394">
            <w:pPr>
              <w:pStyle w:val="TAN"/>
              <w:rPr>
                <w:lang w:eastAsia="en-GB"/>
              </w:rPr>
            </w:pPr>
            <w:r>
              <w:rPr>
                <w:rFonts w:eastAsia="Malgun Gothic"/>
              </w:rPr>
              <w:t xml:space="preserve">Note 3: </w:t>
            </w:r>
            <w:r>
              <w:rPr>
                <w:rFonts w:eastAsia="Malgun Gothic"/>
              </w:rPr>
              <w:tab/>
              <w:t xml:space="preserve">PSBCH transmits together with corresponding SLSS in the same </w:t>
            </w:r>
            <w:r>
              <w:rPr>
                <w:rFonts w:eastAsia="SimSun" w:hint="eastAsia"/>
                <w:lang w:eastAsia="zh-CN"/>
              </w:rPr>
              <w:t>slot</w:t>
            </w:r>
            <w:r>
              <w:rPr>
                <w:rFonts w:eastAsia="Malgun Gothic"/>
              </w:rPr>
              <w:t>.</w:t>
            </w:r>
          </w:p>
        </w:tc>
      </w:tr>
    </w:tbl>
    <w:p w14:paraId="2454930D" w14:textId="77777777" w:rsidR="00580E1E" w:rsidRDefault="00580E1E" w:rsidP="00580E1E">
      <w:pPr>
        <w:rPr>
          <w:rFonts w:eastAsia="Malgun Gothic"/>
          <w:noProof/>
          <w:lang w:eastAsia="en-GB"/>
        </w:rPr>
      </w:pPr>
    </w:p>
    <w:p w14:paraId="5B9A1DD5" w14:textId="77777777" w:rsidR="00580E1E" w:rsidRDefault="00580E1E" w:rsidP="00580E1E">
      <w:pPr>
        <w:pStyle w:val="TH"/>
        <w:rPr>
          <w:rFonts w:eastAsia="Malgun Gothic"/>
        </w:rPr>
      </w:pPr>
      <w:r>
        <w:rPr>
          <w:rFonts w:eastAsia="Malgun Gothic"/>
        </w:rPr>
        <w:t xml:space="preserve">Table </w:t>
      </w:r>
      <w:r>
        <w:rPr>
          <w:rFonts w:eastAsia="SimSun" w:hint="eastAsia"/>
          <w:lang w:eastAsia="zh-CN"/>
        </w:rPr>
        <w:t>11</w:t>
      </w:r>
      <w:r>
        <w:rPr>
          <w:rFonts w:eastAsia="Malgun Gothic"/>
        </w:rPr>
        <w:t>.</w:t>
      </w:r>
      <w:r>
        <w:rPr>
          <w:rFonts w:eastAsia="SimSun" w:hint="eastAsia"/>
          <w:lang w:eastAsia="zh-CN"/>
        </w:rPr>
        <w:t>1.4.1.1</w:t>
      </w:r>
      <w:r>
        <w:rPr>
          <w:rFonts w:eastAsia="Malgun Gothic"/>
        </w:rPr>
        <w:t>-2: Minimum performance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773"/>
        <w:gridCol w:w="1984"/>
        <w:gridCol w:w="1701"/>
        <w:gridCol w:w="1843"/>
        <w:gridCol w:w="1559"/>
      </w:tblGrid>
      <w:tr w:rsidR="00580E1E" w14:paraId="60A2384C" w14:textId="77777777" w:rsidTr="00E66394">
        <w:trPr>
          <w:jc w:val="center"/>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4277527D" w14:textId="77777777" w:rsidR="00580E1E" w:rsidRDefault="00580E1E" w:rsidP="00E66394">
            <w:pPr>
              <w:pStyle w:val="TAH"/>
              <w:rPr>
                <w:lang w:eastAsia="en-GB"/>
              </w:rPr>
            </w:pPr>
            <w:r>
              <w:rPr>
                <w:rFonts w:eastAsia="Calibri"/>
              </w:rPr>
              <w:t>Test num</w:t>
            </w:r>
            <w:r>
              <w:rPr>
                <w:rFonts w:eastAsia="Malgun Gothic"/>
              </w:rPr>
              <w:t>ber</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14:paraId="76A464A4" w14:textId="77777777" w:rsidR="00580E1E" w:rsidRDefault="00580E1E" w:rsidP="00E66394">
            <w:pPr>
              <w:pStyle w:val="TAH"/>
              <w:rPr>
                <w:rFonts w:eastAsia="Calibri"/>
                <w:lang w:eastAsia="en-GB"/>
              </w:rPr>
            </w:pPr>
            <w:r>
              <w:rPr>
                <w:rFonts w:eastAsia="Calibri"/>
              </w:rPr>
              <w:t xml:space="preserve">Bandwidth </w:t>
            </w:r>
            <w:r>
              <w:rPr>
                <w:rFonts w:hint="eastAsia"/>
                <w:lang w:eastAsia="zh-CN"/>
              </w:rPr>
              <w:t>(MHz) / Subcarrier spacing (kHz)</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BB5E29D" w14:textId="77777777" w:rsidR="00580E1E" w:rsidRDefault="00580E1E" w:rsidP="00E66394">
            <w:pPr>
              <w:pStyle w:val="TAH"/>
              <w:rPr>
                <w:rFonts w:eastAsia="Calibri"/>
                <w:lang w:eastAsia="en-GB"/>
              </w:rPr>
            </w:pPr>
            <w:r>
              <w:rPr>
                <w:rFonts w:eastAsia="Calibri"/>
              </w:rPr>
              <w:t>PS</w:t>
            </w:r>
            <w:r>
              <w:rPr>
                <w:rFonts w:eastAsia="Malgun Gothic"/>
              </w:rPr>
              <w:t>B</w:t>
            </w:r>
            <w:r>
              <w:rPr>
                <w:rFonts w:eastAsia="Calibri"/>
              </w:rPr>
              <w:t>CH Reference</w:t>
            </w:r>
            <w:r>
              <w:rPr>
                <w:rFonts w:eastAsia="Calibri"/>
                <w:lang w:eastAsia="zh-CN"/>
              </w:rPr>
              <w:t xml:space="preserve"> </w:t>
            </w:r>
            <w:r>
              <w:rPr>
                <w:rFonts w:eastAsia="Calibri"/>
              </w:rPr>
              <w:t>channel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BC35E67" w14:textId="77777777" w:rsidR="00580E1E" w:rsidRDefault="00580E1E" w:rsidP="00E66394">
            <w:pPr>
              <w:pStyle w:val="TAH"/>
              <w:rPr>
                <w:rFonts w:eastAsia="Calibri"/>
                <w:lang w:eastAsia="en-GB"/>
              </w:rPr>
            </w:pPr>
            <w:r>
              <w:rPr>
                <w:rFonts w:eastAsia="Calibri"/>
              </w:rPr>
              <w:t>Propagation condition</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1096632" w14:textId="77777777" w:rsidR="00580E1E" w:rsidRDefault="00580E1E" w:rsidP="00E66394">
            <w:pPr>
              <w:pStyle w:val="TAH"/>
              <w:rPr>
                <w:rFonts w:eastAsia="Calibri"/>
                <w:lang w:eastAsia="en-GB"/>
              </w:rPr>
            </w:pPr>
            <w:r>
              <w:rPr>
                <w:rFonts w:eastAsia="Calibri"/>
              </w:rPr>
              <w:t>Reference value</w:t>
            </w:r>
          </w:p>
        </w:tc>
      </w:tr>
      <w:tr w:rsidR="00580E1E" w14:paraId="7B4D1C48" w14:textId="77777777" w:rsidTr="00E66394">
        <w:trPr>
          <w:jc w:val="center"/>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4A5694ED" w14:textId="77777777" w:rsidR="00580E1E" w:rsidRDefault="00580E1E" w:rsidP="00E66394">
            <w:pPr>
              <w:spacing w:after="0"/>
              <w:rPr>
                <w:rFonts w:ascii="Arial" w:eastAsia="Malgun Gothic" w:hAnsi="Arial"/>
                <w:b/>
                <w:sz w:val="18"/>
                <w:lang w:eastAsia="en-GB"/>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769C1AD1" w14:textId="77777777" w:rsidR="00580E1E" w:rsidRDefault="00580E1E" w:rsidP="00E66394">
            <w:pPr>
              <w:spacing w:after="0"/>
              <w:rPr>
                <w:rFonts w:ascii="Arial" w:eastAsia="Calibri" w:hAnsi="Arial"/>
                <w:b/>
                <w:sz w:val="18"/>
                <w:lang w:eastAsia="en-G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DBDB225" w14:textId="77777777" w:rsidR="00580E1E" w:rsidRDefault="00580E1E" w:rsidP="00E66394">
            <w:pPr>
              <w:spacing w:after="0"/>
              <w:rPr>
                <w:rFonts w:ascii="Arial" w:eastAsia="Calibri" w:hAnsi="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6816C6" w14:textId="77777777" w:rsidR="00580E1E" w:rsidRDefault="00580E1E" w:rsidP="00E66394">
            <w:pPr>
              <w:spacing w:after="0"/>
              <w:rPr>
                <w:rFonts w:ascii="Arial" w:eastAsia="Calibri" w:hAnsi="Arial"/>
                <w:b/>
                <w:sz w:val="18"/>
                <w:lang w:eastAsia="en-GB"/>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3E81E6" w14:textId="77777777" w:rsidR="00580E1E" w:rsidRDefault="00580E1E" w:rsidP="00E66394">
            <w:pPr>
              <w:pStyle w:val="TAH"/>
              <w:rPr>
                <w:rFonts w:eastAsia="Calibri"/>
                <w:lang w:eastAsia="en-GB"/>
              </w:rPr>
            </w:pPr>
            <w:r>
              <w:t>Probability of missed PSBCH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0A1178" w14:textId="77777777" w:rsidR="00580E1E" w:rsidRDefault="00580E1E" w:rsidP="00E66394">
            <w:pPr>
              <w:pStyle w:val="TAH"/>
              <w:rPr>
                <w:rFonts w:eastAsia="Calibri"/>
                <w:lang w:eastAsia="en-GB"/>
              </w:rPr>
            </w:pPr>
            <w:r>
              <w:rPr>
                <w:rFonts w:eastAsia="Calibri"/>
              </w:rPr>
              <w:t xml:space="preserve">SNR (dB) </w:t>
            </w:r>
          </w:p>
        </w:tc>
      </w:tr>
      <w:tr w:rsidR="00580E1E" w14:paraId="2A07EEF7" w14:textId="77777777" w:rsidTr="00E66394">
        <w:trPr>
          <w:trHeight w:val="302"/>
          <w:jc w:val="center"/>
        </w:trPr>
        <w:tc>
          <w:tcPr>
            <w:tcW w:w="916" w:type="dxa"/>
            <w:tcBorders>
              <w:top w:val="single" w:sz="4" w:space="0" w:color="auto"/>
              <w:left w:val="single" w:sz="4" w:space="0" w:color="auto"/>
              <w:bottom w:val="single" w:sz="4" w:space="0" w:color="auto"/>
              <w:right w:val="single" w:sz="4" w:space="0" w:color="auto"/>
            </w:tcBorders>
            <w:vAlign w:val="center"/>
            <w:hideMark/>
          </w:tcPr>
          <w:p w14:paraId="5842E161" w14:textId="77777777" w:rsidR="00580E1E" w:rsidRDefault="00580E1E" w:rsidP="00E66394">
            <w:pPr>
              <w:pStyle w:val="TAC"/>
              <w:rPr>
                <w:rFonts w:eastAsia="Calibri"/>
                <w:lang w:eastAsia="en-GB"/>
              </w:rPr>
            </w:pPr>
            <w:r>
              <w:rPr>
                <w:rFonts w:eastAsia="Calibri"/>
              </w:rPr>
              <w:t>1</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8CD1D62" w14:textId="77777777" w:rsidR="00580E1E" w:rsidRDefault="00580E1E" w:rsidP="00E66394">
            <w:pPr>
              <w:pStyle w:val="TAC"/>
              <w:rPr>
                <w:rFonts w:eastAsia="Calibri"/>
                <w:lang w:eastAsia="en-GB"/>
              </w:rPr>
            </w:pPr>
            <w:r>
              <w:rPr>
                <w:rFonts w:eastAsia="Calibri"/>
              </w:rPr>
              <w:t>20 / 30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ECF599" w14:textId="77777777" w:rsidR="00580E1E" w:rsidRPr="002D0E4E" w:rsidRDefault="00580E1E" w:rsidP="00E66394">
            <w:pPr>
              <w:pStyle w:val="TAC"/>
              <w:rPr>
                <w:rFonts w:eastAsia="SimSun"/>
                <w:lang w:eastAsia="zh-CN"/>
              </w:rPr>
            </w:pPr>
            <w:r w:rsidRPr="00C673C3">
              <w:rPr>
                <w:rFonts w:hint="eastAsia"/>
                <w:lang w:eastAsia="ko-KR"/>
              </w:rPr>
              <w:t>R.PSBCH.2-</w:t>
            </w:r>
            <w:r w:rsidRPr="00C673C3">
              <w:rPr>
                <w:rFonts w:hint="eastAsia"/>
                <w:lang w:eastAsia="zh-C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969C84" w14:textId="77777777" w:rsidR="00580E1E" w:rsidRPr="00DE019B" w:rsidRDefault="00580E1E" w:rsidP="00E66394">
            <w:pPr>
              <w:pStyle w:val="TAC"/>
              <w:rPr>
                <w:lang w:eastAsia="zh-CN"/>
              </w:rPr>
            </w:pPr>
            <w:r>
              <w:rPr>
                <w:rFonts w:hint="eastAsia"/>
                <w:lang w:eastAsia="zh-CN"/>
              </w:rPr>
              <w:t>TDLA30-180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FF34B0" w14:textId="77777777" w:rsidR="00580E1E" w:rsidRDefault="00580E1E" w:rsidP="00E66394">
            <w:pPr>
              <w:pStyle w:val="TAC"/>
              <w:rPr>
                <w:rFonts w:eastAsia="Calibri"/>
                <w:lang w:eastAsia="en-GB"/>
              </w:rPr>
            </w:pPr>
            <w:r>
              <w:rPr>
                <w:rFonts w:eastAsia="Calibri"/>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9541BD" w14:textId="77777777" w:rsidR="00580E1E" w:rsidRPr="00DE019B" w:rsidRDefault="00580E1E" w:rsidP="00E66394">
            <w:pPr>
              <w:pStyle w:val="TAC"/>
              <w:rPr>
                <w:lang w:eastAsia="zh-CN"/>
              </w:rPr>
            </w:pPr>
            <w:r>
              <w:rPr>
                <w:lang w:eastAsia="zh-CN"/>
              </w:rPr>
              <w:t>0.1</w:t>
            </w:r>
          </w:p>
        </w:tc>
      </w:tr>
    </w:tbl>
    <w:p w14:paraId="0D674483" w14:textId="77777777" w:rsidR="00580E1E" w:rsidRPr="006043D9" w:rsidRDefault="00580E1E" w:rsidP="00580E1E">
      <w:pPr>
        <w:rPr>
          <w:lang w:eastAsia="zh-CN"/>
        </w:rPr>
      </w:pPr>
    </w:p>
    <w:p w14:paraId="4DBC13B4" w14:textId="77777777" w:rsidR="00580E1E" w:rsidRPr="000A1784" w:rsidRDefault="00580E1E" w:rsidP="00580E1E">
      <w:pPr>
        <w:pStyle w:val="Heading3"/>
      </w:pPr>
      <w:bookmarkStart w:id="124" w:name="_Toc76654111"/>
      <w:bookmarkStart w:id="125" w:name="_Toc83742721"/>
      <w:r w:rsidRPr="000A1784">
        <w:lastRenderedPageBreak/>
        <w:t>11.1.5</w:t>
      </w:r>
      <w:r>
        <w:tab/>
      </w:r>
      <w:r w:rsidRPr="000A1784">
        <w:t>PSFCH demodulation requirements</w:t>
      </w:r>
      <w:bookmarkEnd w:id="124"/>
      <w:bookmarkEnd w:id="125"/>
    </w:p>
    <w:p w14:paraId="434CD07C" w14:textId="77777777" w:rsidR="00580E1E" w:rsidRPr="000A1784" w:rsidRDefault="00580E1E" w:rsidP="00580E1E">
      <w:pPr>
        <w:pStyle w:val="Heading4"/>
      </w:pPr>
      <w:bookmarkStart w:id="126" w:name="_Toc76297921"/>
      <w:bookmarkStart w:id="127" w:name="_Toc76571851"/>
      <w:bookmarkStart w:id="128" w:name="_Toc76650993"/>
      <w:bookmarkStart w:id="129" w:name="_Toc76654112"/>
      <w:bookmarkStart w:id="130" w:name="_Toc83742722"/>
      <w:r w:rsidRPr="000A1784">
        <w:t>11.1.5.1</w:t>
      </w:r>
      <w:r>
        <w:tab/>
      </w:r>
      <w:r w:rsidRPr="000A1784">
        <w:t>2Rx requirements</w:t>
      </w:r>
      <w:bookmarkEnd w:id="126"/>
      <w:bookmarkEnd w:id="127"/>
      <w:bookmarkEnd w:id="128"/>
      <w:bookmarkEnd w:id="129"/>
      <w:bookmarkEnd w:id="130"/>
    </w:p>
    <w:p w14:paraId="74E6F4B1" w14:textId="77777777" w:rsidR="00580E1E" w:rsidRPr="000A1784" w:rsidRDefault="00580E1E" w:rsidP="00580E1E">
      <w:pPr>
        <w:pStyle w:val="Heading5"/>
      </w:pPr>
      <w:bookmarkStart w:id="131" w:name="_Toc76297922"/>
      <w:bookmarkStart w:id="132" w:name="_Toc76571852"/>
      <w:bookmarkStart w:id="133" w:name="_Toc76650994"/>
      <w:bookmarkStart w:id="134" w:name="_Toc76654113"/>
      <w:bookmarkStart w:id="135" w:name="_Toc83742723"/>
      <w:r>
        <w:t>11.1.5.1.1</w:t>
      </w:r>
      <w:r>
        <w:tab/>
      </w:r>
      <w:r w:rsidRPr="000A1784">
        <w:t>Minimum requirements</w:t>
      </w:r>
      <w:bookmarkEnd w:id="131"/>
      <w:bookmarkEnd w:id="132"/>
      <w:bookmarkEnd w:id="133"/>
      <w:bookmarkEnd w:id="134"/>
      <w:bookmarkEnd w:id="135"/>
    </w:p>
    <w:p w14:paraId="5B462DB9" w14:textId="77777777" w:rsidR="00580E1E" w:rsidRPr="005B7A7E" w:rsidRDefault="00580E1E" w:rsidP="00580E1E">
      <w:pPr>
        <w:pStyle w:val="H6"/>
      </w:pPr>
      <w:r w:rsidRPr="003D0525">
        <w:t>11</w:t>
      </w:r>
      <w:r w:rsidRPr="005B7A7E">
        <w:t>.1.5.1.1.1</w:t>
      </w:r>
      <w:r w:rsidRPr="005B7A7E">
        <w:tab/>
        <w:t>NACK missed detection requirements</w:t>
      </w:r>
    </w:p>
    <w:p w14:paraId="2E550320" w14:textId="77777777" w:rsidR="00580E1E" w:rsidRPr="005B7A7E" w:rsidRDefault="00580E1E" w:rsidP="00580E1E">
      <w:pPr>
        <w:rPr>
          <w:noProof/>
        </w:rPr>
      </w:pPr>
      <w:r w:rsidRPr="005B7A7E">
        <w:t>The NACK missed detection probability is the probability of not detecting an NACK when an NACK was sent. The test parameters are configured in table 11.1.5.1.1.1-1.</w:t>
      </w:r>
    </w:p>
    <w:p w14:paraId="0E65B234" w14:textId="77777777" w:rsidR="00580E1E" w:rsidRPr="00A406AE" w:rsidRDefault="00580E1E" w:rsidP="00580E1E">
      <w:pPr>
        <w:pStyle w:val="TH"/>
      </w:pPr>
      <w:r w:rsidRPr="005B7A7E">
        <w:t>Table 11.1.5.1.1.1-</w:t>
      </w:r>
      <w:r w:rsidRPr="00A406AE">
        <w:t>1: Test Parameters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268"/>
      </w:tblGrid>
      <w:tr w:rsidR="00580E1E" w:rsidRPr="00A406AE" w14:paraId="3683CB4C"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E72249E" w14:textId="77777777" w:rsidR="00580E1E" w:rsidRPr="002A34B3" w:rsidRDefault="00580E1E" w:rsidP="00E66394">
            <w:pPr>
              <w:pStyle w:val="TAH"/>
              <w:rPr>
                <w:rFonts w:eastAsia="?? ??" w:cs="Arial"/>
                <w:szCs w:val="18"/>
              </w:rPr>
            </w:pPr>
            <w:r w:rsidRPr="002A34B3">
              <w:rPr>
                <w:rFonts w:eastAsia="?? ??" w:cs="Arial"/>
                <w:szCs w:val="18"/>
              </w:rPr>
              <w:t>Parameter</w:t>
            </w:r>
          </w:p>
        </w:tc>
        <w:tc>
          <w:tcPr>
            <w:tcW w:w="992" w:type="dxa"/>
            <w:tcBorders>
              <w:top w:val="single" w:sz="4" w:space="0" w:color="auto"/>
              <w:left w:val="single" w:sz="4" w:space="0" w:color="auto"/>
              <w:bottom w:val="single" w:sz="4" w:space="0" w:color="auto"/>
              <w:right w:val="single" w:sz="4" w:space="0" w:color="auto"/>
            </w:tcBorders>
          </w:tcPr>
          <w:p w14:paraId="2BF3B64A" w14:textId="77777777" w:rsidR="00580E1E" w:rsidRPr="002A34B3" w:rsidRDefault="00580E1E" w:rsidP="00E66394">
            <w:pPr>
              <w:pStyle w:val="TAH"/>
              <w:rPr>
                <w:rFonts w:eastAsia="?? ??" w:cs="Arial"/>
                <w:szCs w:val="18"/>
              </w:rPr>
            </w:pPr>
            <w:r w:rsidRPr="002A34B3">
              <w:rPr>
                <w:rFonts w:eastAsia="?? ??" w:cs="Arial"/>
                <w:szCs w:val="18"/>
              </w:rPr>
              <w:t>unit</w:t>
            </w:r>
          </w:p>
        </w:tc>
        <w:tc>
          <w:tcPr>
            <w:tcW w:w="2268" w:type="dxa"/>
            <w:tcBorders>
              <w:top w:val="single" w:sz="4" w:space="0" w:color="auto"/>
              <w:left w:val="single" w:sz="4" w:space="0" w:color="auto"/>
              <w:bottom w:val="single" w:sz="4" w:space="0" w:color="auto"/>
              <w:right w:val="single" w:sz="4" w:space="0" w:color="auto"/>
            </w:tcBorders>
            <w:hideMark/>
          </w:tcPr>
          <w:p w14:paraId="3FA4F625" w14:textId="77777777" w:rsidR="00580E1E" w:rsidRPr="002A34B3" w:rsidRDefault="00580E1E" w:rsidP="00E66394">
            <w:pPr>
              <w:pStyle w:val="TAH"/>
              <w:rPr>
                <w:rFonts w:eastAsia="?? ??" w:cs="Arial"/>
                <w:szCs w:val="18"/>
              </w:rPr>
            </w:pPr>
            <w:r w:rsidRPr="002A34B3">
              <w:rPr>
                <w:rFonts w:eastAsia="?? ??" w:cs="Arial"/>
                <w:szCs w:val="18"/>
              </w:rPr>
              <w:t>Test 1</w:t>
            </w:r>
          </w:p>
        </w:tc>
      </w:tr>
      <w:tr w:rsidR="00580E1E" w:rsidRPr="00A406AE" w14:paraId="37B2B8F6"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vAlign w:val="center"/>
          </w:tcPr>
          <w:p w14:paraId="791B04FD" w14:textId="77777777" w:rsidR="00580E1E" w:rsidRPr="002A34B3" w:rsidRDefault="00580E1E" w:rsidP="00E66394">
            <w:pPr>
              <w:pStyle w:val="TAL"/>
              <w:rPr>
                <w:rFonts w:eastAsia="?? ??"/>
              </w:rPr>
            </w:pPr>
            <w:r w:rsidRPr="002A34B3">
              <w:t>Allocated resource blocks</w:t>
            </w:r>
          </w:p>
        </w:tc>
        <w:tc>
          <w:tcPr>
            <w:tcW w:w="992" w:type="dxa"/>
            <w:tcBorders>
              <w:top w:val="single" w:sz="4" w:space="0" w:color="auto"/>
              <w:left w:val="single" w:sz="4" w:space="0" w:color="auto"/>
              <w:bottom w:val="single" w:sz="4" w:space="0" w:color="auto"/>
              <w:right w:val="single" w:sz="4" w:space="0" w:color="auto"/>
            </w:tcBorders>
          </w:tcPr>
          <w:p w14:paraId="1C9B4AB5" w14:textId="77777777" w:rsidR="00580E1E" w:rsidRPr="002A34B3" w:rsidRDefault="00580E1E" w:rsidP="00E66394">
            <w:pPr>
              <w:pStyle w:val="TAC"/>
            </w:pPr>
            <w:r w:rsidRPr="002A34B3">
              <w:t>RB</w:t>
            </w:r>
          </w:p>
        </w:tc>
        <w:tc>
          <w:tcPr>
            <w:tcW w:w="2268" w:type="dxa"/>
            <w:tcBorders>
              <w:top w:val="single" w:sz="4" w:space="0" w:color="auto"/>
              <w:left w:val="single" w:sz="4" w:space="0" w:color="auto"/>
              <w:bottom w:val="single" w:sz="4" w:space="0" w:color="auto"/>
              <w:right w:val="single" w:sz="4" w:space="0" w:color="auto"/>
            </w:tcBorders>
            <w:vAlign w:val="center"/>
          </w:tcPr>
          <w:p w14:paraId="0C8DD1B5" w14:textId="77777777" w:rsidR="00580E1E" w:rsidRPr="002A34B3" w:rsidRDefault="00580E1E" w:rsidP="00E66394">
            <w:pPr>
              <w:pStyle w:val="TAC"/>
            </w:pPr>
            <w:r w:rsidRPr="002A34B3">
              <w:t>1</w:t>
            </w:r>
          </w:p>
        </w:tc>
      </w:tr>
      <w:tr w:rsidR="00580E1E" w:rsidRPr="00A406AE" w14:paraId="2E896113"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vAlign w:val="center"/>
          </w:tcPr>
          <w:p w14:paraId="5E6E95A6" w14:textId="77777777" w:rsidR="00580E1E" w:rsidRPr="002A34B3" w:rsidRDefault="00580E1E" w:rsidP="00E66394">
            <w:pPr>
              <w:pStyle w:val="TAL"/>
              <w:rPr>
                <w:rFonts w:eastAsia="?? ??"/>
              </w:rPr>
            </w:pPr>
            <w:r w:rsidRPr="002A34B3">
              <w:t>The number of PSFCH symbols (Note 1)</w:t>
            </w:r>
          </w:p>
        </w:tc>
        <w:tc>
          <w:tcPr>
            <w:tcW w:w="992" w:type="dxa"/>
            <w:tcBorders>
              <w:top w:val="single" w:sz="4" w:space="0" w:color="auto"/>
              <w:left w:val="single" w:sz="4" w:space="0" w:color="auto"/>
              <w:bottom w:val="single" w:sz="4" w:space="0" w:color="auto"/>
              <w:right w:val="single" w:sz="4" w:space="0" w:color="auto"/>
            </w:tcBorders>
            <w:vAlign w:val="center"/>
          </w:tcPr>
          <w:p w14:paraId="536FEACE" w14:textId="77777777" w:rsidR="00580E1E" w:rsidRPr="002A34B3" w:rsidRDefault="00580E1E" w:rsidP="00E66394">
            <w:pPr>
              <w:pStyle w:val="TAC"/>
            </w:pPr>
            <w:r w:rsidRPr="002A34B3">
              <w:t>symbol</w:t>
            </w:r>
          </w:p>
        </w:tc>
        <w:tc>
          <w:tcPr>
            <w:tcW w:w="2268" w:type="dxa"/>
            <w:tcBorders>
              <w:top w:val="single" w:sz="4" w:space="0" w:color="auto"/>
              <w:left w:val="single" w:sz="4" w:space="0" w:color="auto"/>
              <w:bottom w:val="single" w:sz="4" w:space="0" w:color="auto"/>
              <w:right w:val="single" w:sz="4" w:space="0" w:color="auto"/>
            </w:tcBorders>
            <w:vAlign w:val="center"/>
          </w:tcPr>
          <w:p w14:paraId="078FB117" w14:textId="77777777" w:rsidR="00580E1E" w:rsidRPr="002A34B3" w:rsidRDefault="00580E1E" w:rsidP="00E66394">
            <w:pPr>
              <w:pStyle w:val="TAC"/>
            </w:pPr>
            <w:r w:rsidRPr="002A34B3">
              <w:t>2</w:t>
            </w:r>
          </w:p>
        </w:tc>
      </w:tr>
      <w:tr w:rsidR="00580E1E" w:rsidRPr="00A406AE" w14:paraId="05F75F25"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vAlign w:val="center"/>
          </w:tcPr>
          <w:p w14:paraId="675DE5B3" w14:textId="77777777" w:rsidR="00580E1E" w:rsidRPr="002A34B3" w:rsidRDefault="00580E1E" w:rsidP="00E66394">
            <w:pPr>
              <w:pStyle w:val="TAL"/>
              <w:rPr>
                <w:rFonts w:eastAsia="?? ??"/>
              </w:rPr>
            </w:pPr>
            <w:r w:rsidRPr="002A34B3">
              <w:rPr>
                <w:rFonts w:eastAsia="Malgun Gothic"/>
                <w:lang w:eastAsia="ko-KR"/>
              </w:rPr>
              <w:t>Number of information bits</w:t>
            </w:r>
          </w:p>
        </w:tc>
        <w:tc>
          <w:tcPr>
            <w:tcW w:w="992" w:type="dxa"/>
            <w:tcBorders>
              <w:top w:val="single" w:sz="4" w:space="0" w:color="auto"/>
              <w:left w:val="single" w:sz="4" w:space="0" w:color="auto"/>
              <w:bottom w:val="single" w:sz="4" w:space="0" w:color="auto"/>
              <w:right w:val="single" w:sz="4" w:space="0" w:color="auto"/>
            </w:tcBorders>
          </w:tcPr>
          <w:p w14:paraId="1841EF07" w14:textId="77777777" w:rsidR="00580E1E" w:rsidRPr="002A34B3" w:rsidRDefault="00580E1E" w:rsidP="00E66394">
            <w:pPr>
              <w:pStyle w:val="TAC"/>
            </w:pPr>
            <w:r w:rsidRPr="002A34B3">
              <w:t>bit</w:t>
            </w:r>
          </w:p>
        </w:tc>
        <w:tc>
          <w:tcPr>
            <w:tcW w:w="2268" w:type="dxa"/>
            <w:tcBorders>
              <w:top w:val="single" w:sz="4" w:space="0" w:color="auto"/>
              <w:left w:val="single" w:sz="4" w:space="0" w:color="auto"/>
              <w:bottom w:val="single" w:sz="4" w:space="0" w:color="auto"/>
              <w:right w:val="single" w:sz="4" w:space="0" w:color="auto"/>
            </w:tcBorders>
            <w:vAlign w:val="center"/>
          </w:tcPr>
          <w:p w14:paraId="347BA1B5" w14:textId="77777777" w:rsidR="00580E1E" w:rsidRPr="002A34B3" w:rsidRDefault="00580E1E" w:rsidP="00E66394">
            <w:pPr>
              <w:pStyle w:val="TAC"/>
            </w:pPr>
            <w:r w:rsidRPr="002A34B3">
              <w:t>1</w:t>
            </w:r>
          </w:p>
        </w:tc>
      </w:tr>
      <w:tr w:rsidR="00580E1E" w:rsidRPr="00A406AE" w14:paraId="546BF64C"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vAlign w:val="center"/>
          </w:tcPr>
          <w:p w14:paraId="7E09BF5E" w14:textId="77777777" w:rsidR="00580E1E" w:rsidRPr="002A34B3" w:rsidRDefault="00580E1E" w:rsidP="00E66394">
            <w:pPr>
              <w:pStyle w:val="TAL"/>
              <w:rPr>
                <w:rFonts w:eastAsia="?? ??"/>
              </w:rPr>
            </w:pPr>
            <w:r w:rsidRPr="002A34B3">
              <w:rPr>
                <w:lang w:eastAsia="ko-KR"/>
              </w:rPr>
              <w:t>Synchronization source</w:t>
            </w:r>
          </w:p>
        </w:tc>
        <w:tc>
          <w:tcPr>
            <w:tcW w:w="992" w:type="dxa"/>
            <w:tcBorders>
              <w:top w:val="single" w:sz="4" w:space="0" w:color="auto"/>
              <w:left w:val="single" w:sz="4" w:space="0" w:color="auto"/>
              <w:bottom w:val="single" w:sz="4" w:space="0" w:color="auto"/>
              <w:right w:val="single" w:sz="4" w:space="0" w:color="auto"/>
            </w:tcBorders>
          </w:tcPr>
          <w:p w14:paraId="56FF6A70" w14:textId="77777777" w:rsidR="00580E1E" w:rsidRPr="002A34B3" w:rsidRDefault="00580E1E" w:rsidP="00E66394">
            <w:pPr>
              <w:pStyle w:val="TAC"/>
            </w:pPr>
          </w:p>
        </w:tc>
        <w:tc>
          <w:tcPr>
            <w:tcW w:w="2268" w:type="dxa"/>
            <w:tcBorders>
              <w:top w:val="single" w:sz="4" w:space="0" w:color="auto"/>
              <w:left w:val="single" w:sz="4" w:space="0" w:color="auto"/>
              <w:bottom w:val="single" w:sz="4" w:space="0" w:color="auto"/>
              <w:right w:val="single" w:sz="4" w:space="0" w:color="auto"/>
            </w:tcBorders>
            <w:vAlign w:val="center"/>
          </w:tcPr>
          <w:p w14:paraId="1FA33D1B" w14:textId="77777777" w:rsidR="00580E1E" w:rsidRPr="002A34B3" w:rsidRDefault="00580E1E" w:rsidP="00E66394">
            <w:pPr>
              <w:pStyle w:val="TAC"/>
            </w:pPr>
            <w:r w:rsidRPr="002A34B3">
              <w:t>GNSS</w:t>
            </w:r>
          </w:p>
        </w:tc>
      </w:tr>
      <w:tr w:rsidR="00580E1E" w:rsidRPr="00A406AE" w14:paraId="53FFA34C"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vAlign w:val="center"/>
          </w:tcPr>
          <w:p w14:paraId="4CD49202" w14:textId="77777777" w:rsidR="00580E1E" w:rsidRPr="002A34B3" w:rsidRDefault="00580E1E" w:rsidP="00E66394">
            <w:pPr>
              <w:pStyle w:val="TAL"/>
              <w:rPr>
                <w:lang w:eastAsia="ko-KR"/>
              </w:rPr>
            </w:pPr>
            <w:r w:rsidRPr="002A34B3">
              <w:rPr>
                <w:lang w:eastAsia="ko-KR"/>
              </w:rPr>
              <w:t>Timing offset</w:t>
            </w:r>
            <w:r>
              <w:rPr>
                <w:lang w:eastAsia="ko-KR"/>
              </w:rPr>
              <w:t xml:space="preserve"> (Note 2)</w:t>
            </w:r>
          </w:p>
        </w:tc>
        <w:tc>
          <w:tcPr>
            <w:tcW w:w="992" w:type="dxa"/>
            <w:tcBorders>
              <w:top w:val="single" w:sz="4" w:space="0" w:color="auto"/>
              <w:left w:val="single" w:sz="4" w:space="0" w:color="auto"/>
              <w:bottom w:val="single" w:sz="4" w:space="0" w:color="auto"/>
              <w:right w:val="single" w:sz="4" w:space="0" w:color="auto"/>
            </w:tcBorders>
          </w:tcPr>
          <w:p w14:paraId="11F22CBF" w14:textId="77777777" w:rsidR="00580E1E" w:rsidRPr="002A34B3" w:rsidRDefault="00580E1E" w:rsidP="00E66394">
            <w:pPr>
              <w:pStyle w:val="TAC"/>
            </w:pPr>
            <w:r>
              <w:rPr>
                <w:rFonts w:eastAsia="?? ??"/>
              </w:rPr>
              <w:sym w:font="Symbol" w:char="F06D"/>
            </w:r>
            <w:r>
              <w:rPr>
                <w:rFonts w:eastAsia="?? ??"/>
              </w:rPr>
              <w:t>s</w:t>
            </w:r>
          </w:p>
        </w:tc>
        <w:tc>
          <w:tcPr>
            <w:tcW w:w="2268" w:type="dxa"/>
            <w:tcBorders>
              <w:top w:val="single" w:sz="4" w:space="0" w:color="auto"/>
              <w:left w:val="single" w:sz="4" w:space="0" w:color="auto"/>
              <w:bottom w:val="single" w:sz="4" w:space="0" w:color="auto"/>
              <w:right w:val="single" w:sz="4" w:space="0" w:color="auto"/>
            </w:tcBorders>
            <w:vAlign w:val="center"/>
          </w:tcPr>
          <w:p w14:paraId="12AB62F2" w14:textId="77777777" w:rsidR="00580E1E" w:rsidRPr="002A34B3" w:rsidRDefault="00580E1E" w:rsidP="00E66394">
            <w:pPr>
              <w:pStyle w:val="TAC"/>
            </w:pPr>
            <w:r w:rsidRPr="002A34B3">
              <w:t>CP/2-12*64*Tc</w:t>
            </w:r>
          </w:p>
        </w:tc>
      </w:tr>
      <w:tr w:rsidR="00580E1E" w:rsidRPr="00A406AE" w14:paraId="76224E87"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vAlign w:val="center"/>
          </w:tcPr>
          <w:p w14:paraId="11287C18" w14:textId="77777777" w:rsidR="00580E1E" w:rsidRPr="002A34B3" w:rsidRDefault="00580E1E" w:rsidP="00E66394">
            <w:pPr>
              <w:pStyle w:val="TAL"/>
              <w:rPr>
                <w:lang w:eastAsia="ko-KR"/>
              </w:rPr>
            </w:pPr>
            <w:r w:rsidRPr="002A34B3">
              <w:rPr>
                <w:lang w:eastAsia="ko-KR"/>
              </w:rPr>
              <w:t>Frequency offset</w:t>
            </w:r>
            <w:r>
              <w:rPr>
                <w:lang w:eastAsia="ko-KR"/>
              </w:rPr>
              <w:t xml:space="preserve"> (Note 3)</w:t>
            </w:r>
          </w:p>
        </w:tc>
        <w:tc>
          <w:tcPr>
            <w:tcW w:w="992" w:type="dxa"/>
            <w:tcBorders>
              <w:top w:val="single" w:sz="4" w:space="0" w:color="auto"/>
              <w:left w:val="single" w:sz="4" w:space="0" w:color="auto"/>
              <w:bottom w:val="single" w:sz="4" w:space="0" w:color="auto"/>
              <w:right w:val="single" w:sz="4" w:space="0" w:color="auto"/>
            </w:tcBorders>
          </w:tcPr>
          <w:p w14:paraId="592D6442" w14:textId="77777777" w:rsidR="00580E1E" w:rsidRPr="002A34B3" w:rsidRDefault="00580E1E" w:rsidP="00E66394">
            <w:pPr>
              <w:pStyle w:val="TAC"/>
            </w:pPr>
            <w:r w:rsidRPr="002A34B3">
              <w:t>Hz</w:t>
            </w:r>
          </w:p>
        </w:tc>
        <w:tc>
          <w:tcPr>
            <w:tcW w:w="2268" w:type="dxa"/>
            <w:tcBorders>
              <w:top w:val="single" w:sz="4" w:space="0" w:color="auto"/>
              <w:left w:val="single" w:sz="4" w:space="0" w:color="auto"/>
              <w:bottom w:val="single" w:sz="4" w:space="0" w:color="auto"/>
              <w:right w:val="single" w:sz="4" w:space="0" w:color="auto"/>
            </w:tcBorders>
            <w:vAlign w:val="center"/>
          </w:tcPr>
          <w:p w14:paraId="3D6C1304" w14:textId="77777777" w:rsidR="00580E1E" w:rsidRPr="002A34B3" w:rsidRDefault="00580E1E" w:rsidP="00E66394">
            <w:pPr>
              <w:pStyle w:val="TAC"/>
            </w:pPr>
            <w:r w:rsidRPr="002A34B3">
              <w:t>600</w:t>
            </w:r>
          </w:p>
        </w:tc>
      </w:tr>
      <w:tr w:rsidR="00580E1E" w:rsidRPr="00A406AE" w14:paraId="393687E3"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vAlign w:val="center"/>
          </w:tcPr>
          <w:p w14:paraId="1D2B7539" w14:textId="77777777" w:rsidR="00580E1E" w:rsidRPr="002A34B3" w:rsidRDefault="00580E1E" w:rsidP="00E66394">
            <w:pPr>
              <w:pStyle w:val="TAL"/>
              <w:rPr>
                <w:lang w:eastAsia="ko-KR"/>
              </w:rPr>
            </w:pPr>
            <w:r w:rsidRPr="004D7C49">
              <w:t>PSFCH resource period</w:t>
            </w:r>
          </w:p>
        </w:tc>
        <w:tc>
          <w:tcPr>
            <w:tcW w:w="992" w:type="dxa"/>
            <w:tcBorders>
              <w:top w:val="single" w:sz="4" w:space="0" w:color="auto"/>
              <w:left w:val="single" w:sz="4" w:space="0" w:color="auto"/>
              <w:bottom w:val="single" w:sz="4" w:space="0" w:color="auto"/>
              <w:right w:val="single" w:sz="4" w:space="0" w:color="auto"/>
            </w:tcBorders>
          </w:tcPr>
          <w:p w14:paraId="273CE001" w14:textId="77777777" w:rsidR="00580E1E" w:rsidRPr="000B6687" w:rsidRDefault="00580E1E" w:rsidP="00E66394">
            <w:pPr>
              <w:pStyle w:val="TAC"/>
              <w:rPr>
                <w:lang w:eastAsia="ko-KR"/>
              </w:rPr>
            </w:pPr>
            <w:r>
              <w:rPr>
                <w:rFonts w:hint="eastAsia"/>
                <w:lang w:eastAsia="ko-KR"/>
              </w:rPr>
              <w:t>Slots</w:t>
            </w:r>
          </w:p>
        </w:tc>
        <w:tc>
          <w:tcPr>
            <w:tcW w:w="2268" w:type="dxa"/>
            <w:tcBorders>
              <w:top w:val="single" w:sz="4" w:space="0" w:color="auto"/>
              <w:left w:val="single" w:sz="4" w:space="0" w:color="auto"/>
              <w:bottom w:val="single" w:sz="4" w:space="0" w:color="auto"/>
              <w:right w:val="single" w:sz="4" w:space="0" w:color="auto"/>
            </w:tcBorders>
            <w:vAlign w:val="center"/>
          </w:tcPr>
          <w:p w14:paraId="656A4719" w14:textId="77777777" w:rsidR="00580E1E" w:rsidRPr="000B6687" w:rsidRDefault="00580E1E" w:rsidP="00E66394">
            <w:pPr>
              <w:pStyle w:val="TAC"/>
              <w:rPr>
                <w:lang w:eastAsia="ko-KR"/>
              </w:rPr>
            </w:pPr>
            <w:r>
              <w:rPr>
                <w:rFonts w:hint="eastAsia"/>
                <w:lang w:eastAsia="ko-KR"/>
              </w:rPr>
              <w:t>1</w:t>
            </w:r>
          </w:p>
        </w:tc>
      </w:tr>
      <w:tr w:rsidR="00580E1E" w:rsidRPr="00A406AE" w14:paraId="3906875C" w14:textId="77777777" w:rsidTr="00E66394">
        <w:trPr>
          <w:cantSplit/>
          <w:jc w:val="center"/>
        </w:trPr>
        <w:tc>
          <w:tcPr>
            <w:tcW w:w="3823" w:type="dxa"/>
            <w:tcBorders>
              <w:top w:val="single" w:sz="4" w:space="0" w:color="auto"/>
              <w:left w:val="single" w:sz="4" w:space="0" w:color="auto"/>
              <w:bottom w:val="single" w:sz="4" w:space="0" w:color="auto"/>
              <w:right w:val="single" w:sz="4" w:space="0" w:color="auto"/>
            </w:tcBorders>
            <w:vAlign w:val="center"/>
          </w:tcPr>
          <w:p w14:paraId="7C07E854" w14:textId="77777777" w:rsidR="00580E1E" w:rsidRPr="002A34B3" w:rsidRDefault="00580E1E" w:rsidP="00E66394">
            <w:pPr>
              <w:pStyle w:val="TAL"/>
              <w:rPr>
                <w:lang w:eastAsia="ko-KR"/>
              </w:rPr>
            </w:pPr>
            <w:r w:rsidRPr="002A34B3">
              <w:rPr>
                <w:lang w:eastAsia="ko-KR"/>
              </w:rPr>
              <w:t>Antenna configuration</w:t>
            </w:r>
          </w:p>
        </w:tc>
        <w:tc>
          <w:tcPr>
            <w:tcW w:w="992" w:type="dxa"/>
            <w:tcBorders>
              <w:top w:val="single" w:sz="4" w:space="0" w:color="auto"/>
              <w:left w:val="single" w:sz="4" w:space="0" w:color="auto"/>
              <w:bottom w:val="single" w:sz="4" w:space="0" w:color="auto"/>
              <w:right w:val="single" w:sz="4" w:space="0" w:color="auto"/>
            </w:tcBorders>
          </w:tcPr>
          <w:p w14:paraId="5668C8B0" w14:textId="77777777" w:rsidR="00580E1E" w:rsidRPr="002A34B3" w:rsidRDefault="00580E1E" w:rsidP="00E66394">
            <w:pPr>
              <w:pStyle w:val="TAC"/>
            </w:pPr>
          </w:p>
        </w:tc>
        <w:tc>
          <w:tcPr>
            <w:tcW w:w="2268" w:type="dxa"/>
            <w:tcBorders>
              <w:top w:val="single" w:sz="4" w:space="0" w:color="auto"/>
              <w:left w:val="single" w:sz="4" w:space="0" w:color="auto"/>
              <w:bottom w:val="single" w:sz="4" w:space="0" w:color="auto"/>
              <w:right w:val="single" w:sz="4" w:space="0" w:color="auto"/>
            </w:tcBorders>
            <w:vAlign w:val="center"/>
          </w:tcPr>
          <w:p w14:paraId="0CE7F09E" w14:textId="77777777" w:rsidR="00580E1E" w:rsidRPr="002A34B3" w:rsidRDefault="00580E1E" w:rsidP="00E66394">
            <w:pPr>
              <w:pStyle w:val="TAC"/>
            </w:pPr>
            <w:r w:rsidRPr="002A34B3">
              <w:t>1x2 Low</w:t>
            </w:r>
          </w:p>
        </w:tc>
      </w:tr>
      <w:tr w:rsidR="00580E1E" w:rsidRPr="00A406AE" w14:paraId="152FDDB7" w14:textId="77777777" w:rsidTr="00E66394">
        <w:trPr>
          <w:cantSplit/>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4A83A379" w14:textId="77777777" w:rsidR="00580E1E" w:rsidRDefault="00580E1E" w:rsidP="00E66394">
            <w:pPr>
              <w:pStyle w:val="TAN"/>
            </w:pPr>
            <w:r w:rsidRPr="00EC5B4E">
              <w:rPr>
                <w:rFonts w:eastAsia="?? ??"/>
              </w:rPr>
              <w:t xml:space="preserve">Note </w:t>
            </w:r>
            <w:r>
              <w:rPr>
                <w:rFonts w:eastAsia="?? ??"/>
              </w:rPr>
              <w:t>1</w:t>
            </w:r>
            <w:r w:rsidRPr="00EC5B4E">
              <w:rPr>
                <w:rFonts w:eastAsia="?? ??"/>
              </w:rPr>
              <w:t>:</w:t>
            </w:r>
            <w:r w:rsidRPr="00EC5B4E">
              <w:rPr>
                <w:rFonts w:eastAsia="?? ??"/>
              </w:rPr>
              <w:tab/>
            </w:r>
            <w:r w:rsidRPr="002A34B3">
              <w:t>First symbol is included. First symbol is used for AGC and not used for</w:t>
            </w:r>
            <w:r>
              <w:t xml:space="preserve"> </w:t>
            </w:r>
            <w:r w:rsidRPr="002A34B3">
              <w:t>demodulation</w:t>
            </w:r>
            <w:r>
              <w:t>.</w:t>
            </w:r>
          </w:p>
          <w:p w14:paraId="372324A3" w14:textId="3F8BDABD" w:rsidR="00580E1E" w:rsidRDefault="00580E1E" w:rsidP="00E66394">
            <w:pPr>
              <w:pStyle w:val="TAN"/>
            </w:pPr>
            <w:r>
              <w:t xml:space="preserve">Note 2:      </w:t>
            </w:r>
            <w:ins w:id="136" w:author="R4-2120649" w:date="2021-11-16T16:55:00Z">
              <w:r w:rsidR="007D5311">
                <w:t xml:space="preserve">Time offset of transmitted </w:t>
              </w:r>
              <w:proofErr w:type="spellStart"/>
              <w:r w:rsidR="007D5311">
                <w:t>Sidelink</w:t>
              </w:r>
              <w:proofErr w:type="spellEnd"/>
              <w:r w:rsidR="007D5311">
                <w:t xml:space="preserve"> UE </w:t>
              </w:r>
              <w:r w:rsidR="007D5311">
                <w:rPr>
                  <w:rFonts w:hint="eastAsia"/>
                  <w:lang w:eastAsia="zh-CN"/>
                </w:rPr>
                <w:t>s</w:t>
              </w:r>
              <w:r w:rsidR="007D5311">
                <w:rPr>
                  <w:lang w:eastAsia="zh-CN"/>
                </w:rPr>
                <w:t>ignal</w:t>
              </w:r>
            </w:ins>
            <w:del w:id="137" w:author="R4-2120649" w:date="2021-11-16T16:55:00Z">
              <w:r w:rsidRPr="00F95F00" w:rsidDel="007D5311">
                <w:delText>Time offset of sidelink UE receive signal</w:delText>
              </w:r>
            </w:del>
            <w:r w:rsidRPr="00F95F00">
              <w:t xml:space="preserve"> with respect to GNSS referring timing.</w:t>
            </w:r>
          </w:p>
          <w:p w14:paraId="5A414639" w14:textId="2A2B0975" w:rsidR="00580E1E" w:rsidRPr="002A34B3" w:rsidRDefault="00580E1E" w:rsidP="00E66394">
            <w:pPr>
              <w:pStyle w:val="TAN"/>
              <w:rPr>
                <w:rFonts w:eastAsia="?? ??"/>
              </w:rPr>
            </w:pPr>
            <w:r>
              <w:t xml:space="preserve">Note 3:      </w:t>
            </w:r>
            <w:ins w:id="138" w:author="R4-2120649" w:date="2021-11-16T16:56:00Z">
              <w:r w:rsidR="004C7E31">
                <w:t xml:space="preserve">Frequency offset of transmitted </w:t>
              </w:r>
              <w:proofErr w:type="spellStart"/>
              <w:r w:rsidR="004C7E31">
                <w:t>Sidelink</w:t>
              </w:r>
              <w:proofErr w:type="spellEnd"/>
              <w:r w:rsidR="004C7E31">
                <w:t xml:space="preserve"> UE </w:t>
              </w:r>
              <w:r w:rsidR="004C7E31">
                <w:rPr>
                  <w:rFonts w:hint="eastAsia"/>
                  <w:lang w:eastAsia="zh-CN"/>
                </w:rPr>
                <w:t>s</w:t>
              </w:r>
              <w:r w:rsidR="004C7E31">
                <w:rPr>
                  <w:lang w:eastAsia="zh-CN"/>
                </w:rPr>
                <w:t>ignal</w:t>
              </w:r>
            </w:ins>
            <w:del w:id="139" w:author="R4-2120649" w:date="2021-11-16T16:56:00Z">
              <w:r w:rsidRPr="00F95F00" w:rsidDel="004C7E31">
                <w:delText>Frequency offset of sidelink UE receive signal</w:delText>
              </w:r>
            </w:del>
            <w:r w:rsidRPr="00F95F00">
              <w:t xml:space="preserve"> with respect to GNSS reference frequency.</w:t>
            </w:r>
          </w:p>
        </w:tc>
      </w:tr>
    </w:tbl>
    <w:p w14:paraId="68596342" w14:textId="77777777" w:rsidR="00580E1E" w:rsidRPr="007D047E" w:rsidRDefault="00580E1E" w:rsidP="00580E1E">
      <w:pPr>
        <w:rPr>
          <w:noProof/>
        </w:rPr>
      </w:pPr>
    </w:p>
    <w:p w14:paraId="4841DA81" w14:textId="77777777" w:rsidR="00580E1E" w:rsidRPr="005B7A7E" w:rsidRDefault="00580E1E" w:rsidP="00580E1E">
      <w:pPr>
        <w:rPr>
          <w:noProof/>
        </w:rPr>
      </w:pPr>
      <w:r w:rsidRPr="005A07C7">
        <w:t xml:space="preserve">The </w:t>
      </w:r>
      <w:r>
        <w:t>N</w:t>
      </w:r>
      <w:r w:rsidRPr="005A07C7">
        <w:t xml:space="preserve">ACK missed detection probability shall not exceed 1% at the SNR given in </w:t>
      </w:r>
      <w:r w:rsidRPr="005B7A7E">
        <w:t>table 11.1.5.1.1.1-2.</w:t>
      </w:r>
    </w:p>
    <w:p w14:paraId="2168668D" w14:textId="77777777" w:rsidR="00580E1E" w:rsidRDefault="00580E1E" w:rsidP="00580E1E">
      <w:pPr>
        <w:pStyle w:val="TH"/>
      </w:pPr>
      <w:r w:rsidRPr="005B7A7E">
        <w:t>Table 11.1.5.1.1.1-2: Minimum requirements</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5"/>
        <w:gridCol w:w="1276"/>
        <w:gridCol w:w="2268"/>
        <w:gridCol w:w="1134"/>
      </w:tblGrid>
      <w:tr w:rsidR="00580E1E" w:rsidRPr="008243F8" w14:paraId="6F820E58" w14:textId="77777777" w:rsidTr="00E66394">
        <w:trPr>
          <w:jc w:val="center"/>
        </w:trPr>
        <w:tc>
          <w:tcPr>
            <w:tcW w:w="846" w:type="dxa"/>
            <w:vMerge w:val="restart"/>
            <w:shd w:val="clear" w:color="auto" w:fill="auto"/>
            <w:vAlign w:val="center"/>
          </w:tcPr>
          <w:p w14:paraId="3D32E0FA" w14:textId="77777777" w:rsidR="00580E1E" w:rsidRPr="002A34B3" w:rsidRDefault="00580E1E" w:rsidP="00E66394">
            <w:pPr>
              <w:pStyle w:val="TAH"/>
              <w:rPr>
                <w:lang w:eastAsia="zh-CN"/>
              </w:rPr>
            </w:pPr>
            <w:r w:rsidRPr="002A34B3">
              <w:rPr>
                <w:lang w:eastAsia="zh-CN"/>
              </w:rPr>
              <w:t>Test num.</w:t>
            </w:r>
          </w:p>
        </w:tc>
        <w:tc>
          <w:tcPr>
            <w:tcW w:w="2415" w:type="dxa"/>
            <w:vMerge w:val="restart"/>
            <w:shd w:val="clear" w:color="auto" w:fill="auto"/>
            <w:vAlign w:val="center"/>
          </w:tcPr>
          <w:p w14:paraId="63EDA1AC" w14:textId="77777777" w:rsidR="00580E1E" w:rsidRPr="002A34B3" w:rsidRDefault="00580E1E" w:rsidP="00E66394">
            <w:pPr>
              <w:pStyle w:val="TAH"/>
              <w:rPr>
                <w:lang w:eastAsia="zh-CN"/>
              </w:rPr>
            </w:pPr>
            <w:r w:rsidRPr="002A34B3">
              <w:rPr>
                <w:lang w:eastAsia="zh-CN"/>
              </w:rPr>
              <w:t>Bandwidth</w:t>
            </w:r>
            <w:r>
              <w:rPr>
                <w:lang w:eastAsia="zh-CN"/>
              </w:rPr>
              <w:t xml:space="preserve"> (MHz) / Subcarrier spacing (kHz)</w:t>
            </w:r>
          </w:p>
        </w:tc>
        <w:tc>
          <w:tcPr>
            <w:tcW w:w="1276" w:type="dxa"/>
            <w:vMerge w:val="restart"/>
            <w:vAlign w:val="center"/>
          </w:tcPr>
          <w:p w14:paraId="2E602EEF" w14:textId="77777777" w:rsidR="00580E1E" w:rsidRPr="002A34B3" w:rsidRDefault="00580E1E" w:rsidP="00E66394">
            <w:pPr>
              <w:pStyle w:val="TAH"/>
              <w:rPr>
                <w:lang w:eastAsia="zh-CN"/>
              </w:rPr>
            </w:pPr>
            <w:r w:rsidRPr="002A34B3">
              <w:rPr>
                <w:rFonts w:eastAsia="SimSun"/>
                <w:lang w:eastAsia="zh-CN"/>
              </w:rPr>
              <w:t>Propagation condition</w:t>
            </w:r>
          </w:p>
        </w:tc>
        <w:tc>
          <w:tcPr>
            <w:tcW w:w="3402" w:type="dxa"/>
            <w:gridSpan w:val="2"/>
            <w:shd w:val="clear" w:color="auto" w:fill="auto"/>
            <w:vAlign w:val="center"/>
          </w:tcPr>
          <w:p w14:paraId="3AF54C6F" w14:textId="77777777" w:rsidR="00580E1E" w:rsidRPr="002A34B3" w:rsidRDefault="00580E1E" w:rsidP="00E66394">
            <w:pPr>
              <w:pStyle w:val="TAH"/>
              <w:rPr>
                <w:lang w:eastAsia="zh-CN"/>
              </w:rPr>
            </w:pPr>
            <w:r w:rsidRPr="002A34B3">
              <w:rPr>
                <w:lang w:eastAsia="zh-CN"/>
              </w:rPr>
              <w:t>Reference value</w:t>
            </w:r>
          </w:p>
        </w:tc>
      </w:tr>
      <w:tr w:rsidR="00580E1E" w:rsidRPr="008243F8" w14:paraId="574A57AF" w14:textId="77777777" w:rsidTr="00E66394">
        <w:trPr>
          <w:trHeight w:val="426"/>
          <w:jc w:val="center"/>
        </w:trPr>
        <w:tc>
          <w:tcPr>
            <w:tcW w:w="846" w:type="dxa"/>
            <w:vMerge/>
            <w:shd w:val="clear" w:color="auto" w:fill="auto"/>
            <w:vAlign w:val="center"/>
          </w:tcPr>
          <w:p w14:paraId="6B6D45DE" w14:textId="77777777" w:rsidR="00580E1E" w:rsidRPr="002A34B3" w:rsidRDefault="00580E1E" w:rsidP="00E66394">
            <w:pPr>
              <w:pStyle w:val="TAH"/>
              <w:rPr>
                <w:lang w:eastAsia="zh-CN"/>
              </w:rPr>
            </w:pPr>
          </w:p>
        </w:tc>
        <w:tc>
          <w:tcPr>
            <w:tcW w:w="2415" w:type="dxa"/>
            <w:vMerge/>
            <w:shd w:val="clear" w:color="auto" w:fill="auto"/>
            <w:vAlign w:val="center"/>
          </w:tcPr>
          <w:p w14:paraId="5A1E583F" w14:textId="77777777" w:rsidR="00580E1E" w:rsidRPr="002A34B3" w:rsidRDefault="00580E1E" w:rsidP="00E66394">
            <w:pPr>
              <w:pStyle w:val="TAH"/>
              <w:rPr>
                <w:lang w:eastAsia="zh-CN"/>
              </w:rPr>
            </w:pPr>
          </w:p>
        </w:tc>
        <w:tc>
          <w:tcPr>
            <w:tcW w:w="1276" w:type="dxa"/>
            <w:vMerge/>
          </w:tcPr>
          <w:p w14:paraId="592C59CD" w14:textId="77777777" w:rsidR="00580E1E" w:rsidRPr="002A34B3" w:rsidRDefault="00580E1E" w:rsidP="00E66394">
            <w:pPr>
              <w:pStyle w:val="TAH"/>
              <w:rPr>
                <w:lang w:eastAsia="zh-CN"/>
              </w:rPr>
            </w:pPr>
          </w:p>
        </w:tc>
        <w:tc>
          <w:tcPr>
            <w:tcW w:w="2268" w:type="dxa"/>
            <w:shd w:val="clear" w:color="auto" w:fill="auto"/>
            <w:vAlign w:val="center"/>
          </w:tcPr>
          <w:p w14:paraId="157E036A" w14:textId="77777777" w:rsidR="00580E1E" w:rsidRPr="002A34B3" w:rsidRDefault="00580E1E" w:rsidP="00E66394">
            <w:pPr>
              <w:pStyle w:val="TAH"/>
              <w:rPr>
                <w:lang w:eastAsia="zh-CN"/>
              </w:rPr>
            </w:pPr>
            <w:r w:rsidRPr="002A34B3">
              <w:rPr>
                <w:lang w:eastAsia="zh-CN"/>
              </w:rPr>
              <w:t>NACK missed detection probability (%)</w:t>
            </w:r>
          </w:p>
        </w:tc>
        <w:tc>
          <w:tcPr>
            <w:tcW w:w="1134" w:type="dxa"/>
            <w:shd w:val="clear" w:color="auto" w:fill="auto"/>
            <w:vAlign w:val="center"/>
          </w:tcPr>
          <w:p w14:paraId="1E55A93D" w14:textId="77777777" w:rsidR="00580E1E" w:rsidRPr="002A34B3" w:rsidRDefault="00580E1E" w:rsidP="00E66394">
            <w:pPr>
              <w:pStyle w:val="TAH"/>
              <w:rPr>
                <w:lang w:eastAsia="zh-CN"/>
              </w:rPr>
            </w:pPr>
            <w:r w:rsidRPr="002A34B3">
              <w:rPr>
                <w:lang w:eastAsia="zh-CN"/>
              </w:rPr>
              <w:t xml:space="preserve">SNR (dB) </w:t>
            </w:r>
          </w:p>
        </w:tc>
      </w:tr>
      <w:tr w:rsidR="00580E1E" w:rsidRPr="008243F8" w14:paraId="78495BEB" w14:textId="77777777" w:rsidTr="00E66394">
        <w:trPr>
          <w:trHeight w:val="204"/>
          <w:jc w:val="center"/>
        </w:trPr>
        <w:tc>
          <w:tcPr>
            <w:tcW w:w="846" w:type="dxa"/>
            <w:shd w:val="clear" w:color="auto" w:fill="auto"/>
            <w:vAlign w:val="center"/>
          </w:tcPr>
          <w:p w14:paraId="5A12BC33" w14:textId="77777777" w:rsidR="00580E1E" w:rsidRPr="002A34B3" w:rsidRDefault="00580E1E" w:rsidP="00E66394">
            <w:pPr>
              <w:pStyle w:val="TAC"/>
              <w:rPr>
                <w:lang w:eastAsia="zh-CN"/>
              </w:rPr>
            </w:pPr>
            <w:r w:rsidRPr="002A34B3">
              <w:rPr>
                <w:lang w:eastAsia="zh-CN"/>
              </w:rPr>
              <w:t>1</w:t>
            </w:r>
          </w:p>
        </w:tc>
        <w:tc>
          <w:tcPr>
            <w:tcW w:w="2415" w:type="dxa"/>
            <w:shd w:val="clear" w:color="auto" w:fill="auto"/>
            <w:vAlign w:val="center"/>
          </w:tcPr>
          <w:p w14:paraId="1BCAD263" w14:textId="77777777" w:rsidR="00580E1E" w:rsidRPr="002A34B3" w:rsidRDefault="00580E1E" w:rsidP="00E66394">
            <w:pPr>
              <w:pStyle w:val="TAC"/>
              <w:rPr>
                <w:rFonts w:eastAsia="SimSun"/>
                <w:lang w:eastAsia="ko-KR"/>
              </w:rPr>
            </w:pPr>
            <w:r w:rsidRPr="002A34B3">
              <w:rPr>
                <w:lang w:eastAsia="zh-CN"/>
              </w:rPr>
              <w:t>20</w:t>
            </w:r>
            <w:r>
              <w:rPr>
                <w:lang w:eastAsia="zh-CN"/>
              </w:rPr>
              <w:t xml:space="preserve"> / 30</w:t>
            </w:r>
          </w:p>
        </w:tc>
        <w:tc>
          <w:tcPr>
            <w:tcW w:w="1276" w:type="dxa"/>
          </w:tcPr>
          <w:p w14:paraId="4EF5DBFB" w14:textId="77777777" w:rsidR="00580E1E" w:rsidRPr="002A34B3" w:rsidRDefault="00580E1E" w:rsidP="00E66394">
            <w:pPr>
              <w:pStyle w:val="TAC"/>
              <w:rPr>
                <w:rFonts w:eastAsia="SimSun"/>
                <w:lang w:eastAsia="zh-CN"/>
              </w:rPr>
            </w:pPr>
            <w:r w:rsidRPr="002A34B3">
              <w:rPr>
                <w:color w:val="000000"/>
              </w:rPr>
              <w:t>TDLA30-180</w:t>
            </w:r>
          </w:p>
        </w:tc>
        <w:tc>
          <w:tcPr>
            <w:tcW w:w="2268" w:type="dxa"/>
            <w:shd w:val="clear" w:color="auto" w:fill="auto"/>
            <w:vAlign w:val="center"/>
          </w:tcPr>
          <w:p w14:paraId="490518FB" w14:textId="77777777" w:rsidR="00580E1E" w:rsidRPr="002A34B3" w:rsidRDefault="00580E1E" w:rsidP="00E66394">
            <w:pPr>
              <w:pStyle w:val="TAC"/>
              <w:rPr>
                <w:rFonts w:eastAsia="SimSun"/>
                <w:lang w:eastAsia="zh-CN"/>
              </w:rPr>
            </w:pPr>
            <w:r w:rsidRPr="002A34B3">
              <w:rPr>
                <w:rFonts w:eastAsia="Malgun Gothic"/>
                <w:lang w:eastAsia="ko-KR"/>
              </w:rPr>
              <w:t>1</w:t>
            </w:r>
          </w:p>
        </w:tc>
        <w:tc>
          <w:tcPr>
            <w:tcW w:w="1134" w:type="dxa"/>
            <w:shd w:val="clear" w:color="auto" w:fill="auto"/>
            <w:vAlign w:val="center"/>
          </w:tcPr>
          <w:p w14:paraId="639C2521" w14:textId="77777777" w:rsidR="00580E1E" w:rsidRPr="002A34B3" w:rsidRDefault="00580E1E" w:rsidP="00E66394">
            <w:pPr>
              <w:pStyle w:val="TAC"/>
              <w:rPr>
                <w:rFonts w:eastAsia="Malgun Gothic"/>
                <w:lang w:eastAsia="ko-KR"/>
              </w:rPr>
            </w:pPr>
            <w:r>
              <w:rPr>
                <w:rFonts w:eastAsia="Malgun Gothic"/>
                <w:lang w:eastAsia="ko-KR"/>
              </w:rPr>
              <w:t>9.5</w:t>
            </w:r>
          </w:p>
        </w:tc>
      </w:tr>
    </w:tbl>
    <w:p w14:paraId="31584D05" w14:textId="77777777" w:rsidR="00580E1E" w:rsidRDefault="00580E1E" w:rsidP="00580E1E">
      <w:pPr>
        <w:rPr>
          <w:noProof/>
        </w:rPr>
      </w:pPr>
    </w:p>
    <w:p w14:paraId="238F7C07" w14:textId="77777777" w:rsidR="00580E1E" w:rsidRPr="000A1784" w:rsidRDefault="00580E1E" w:rsidP="00580E1E">
      <w:pPr>
        <w:pStyle w:val="H6"/>
      </w:pPr>
      <w:r w:rsidRPr="000A1784">
        <w:t>11</w:t>
      </w:r>
      <w:r w:rsidRPr="005B7A7E">
        <w:t>.1.5</w:t>
      </w:r>
      <w:r w:rsidRPr="000A1784">
        <w:t>.1.1.2</w:t>
      </w:r>
      <w:r>
        <w:tab/>
      </w:r>
      <w:r w:rsidRPr="000A1784">
        <w:t>DTX to NACK requirements</w:t>
      </w:r>
    </w:p>
    <w:p w14:paraId="5295EFC2" w14:textId="77777777" w:rsidR="00580E1E" w:rsidRPr="00E63986" w:rsidRDefault="00580E1E" w:rsidP="00580E1E">
      <w:r w:rsidRPr="00E63986">
        <w:t xml:space="preserve">The DTX to </w:t>
      </w:r>
      <w:r>
        <w:t>N</w:t>
      </w:r>
      <w:r w:rsidRPr="00E63986">
        <w:t xml:space="preserve">ACK probability, i.e. the probability that </w:t>
      </w:r>
      <w:r>
        <w:t>N</w:t>
      </w:r>
      <w:r w:rsidRPr="00E63986">
        <w:t>ACK is detected when nothing was sent:</w:t>
      </w:r>
    </w:p>
    <w:p w14:paraId="5D1BCFCC" w14:textId="77777777" w:rsidR="00580E1E" w:rsidRPr="00E63986" w:rsidRDefault="00580E1E" w:rsidP="00580E1E">
      <w:pPr>
        <w:keepLines/>
        <w:tabs>
          <w:tab w:val="center" w:pos="4536"/>
          <w:tab w:val="right" w:pos="9072"/>
        </w:tabs>
        <w:rPr>
          <w:noProof/>
        </w:rPr>
      </w:pPr>
      <w:r w:rsidRPr="00E63986">
        <w:rPr>
          <w:noProof/>
        </w:rPr>
        <w:tab/>
      </w:r>
      <m:oMath>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hint="eastAsia"/>
                <w:noProof/>
              </w:rPr>
              <m:t>NACK bits</m:t>
            </m:r>
          </m:e>
        </m:d>
        <m:r>
          <m:rPr>
            <m:sty m:val="p"/>
          </m:rPr>
          <w:rPr>
            <w:rFonts w:ascii="Cambria Math" w:hAnsi="Cambria Math"/>
            <w:noProof/>
          </w:rPr>
          <m:t xml:space="preserve">= </m:t>
        </m:r>
        <m:f>
          <m:fPr>
            <m:ctrlPr>
              <w:rPr>
                <w:rFonts w:ascii="Cambria Math" w:hAnsi="Cambria Math"/>
                <w:noProof/>
              </w:rPr>
            </m:ctrlPr>
          </m:fPr>
          <m:num>
            <m:r>
              <m:rPr>
                <m:sty m:val="p"/>
              </m:rPr>
              <w:rPr>
                <w:rFonts w:ascii="Cambria Math" w:hAnsi="Cambria Math"/>
                <w:noProof/>
              </w:rPr>
              <m:t>#(</m:t>
            </m:r>
            <m:r>
              <w:rPr>
                <w:rFonts w:ascii="Cambria Math" w:hAnsi="Cambria Math"/>
                <w:noProof/>
              </w:rPr>
              <m:t>false</m:t>
            </m:r>
            <m:r>
              <m:rPr>
                <m:sty m:val="p"/>
              </m:rPr>
              <w:rPr>
                <w:rFonts w:ascii="Cambria Math" w:hAnsi="Cambria Math"/>
                <w:noProof/>
              </w:rPr>
              <m:t xml:space="preserve"> N</m:t>
            </m:r>
            <m:r>
              <w:rPr>
                <w:rFonts w:ascii="Cambria Math" w:hAnsi="Cambria Math"/>
                <w:noProof/>
              </w:rPr>
              <m:t>ACK</m:t>
            </m:r>
            <m:r>
              <m:rPr>
                <m:sty m:val="p"/>
              </m:rPr>
              <w:rPr>
                <w:rFonts w:ascii="Cambria Math" w:hAnsi="Cambria Math"/>
                <w:noProof/>
              </w:rPr>
              <m:t xml:space="preserve"> </m:t>
            </m:r>
            <m:r>
              <w:rPr>
                <w:rFonts w:ascii="Cambria Math" w:hAnsi="Cambria Math"/>
                <w:noProof/>
              </w:rPr>
              <m:t>bits</m:t>
            </m:r>
            <m:r>
              <m:rPr>
                <m:sty m:val="p"/>
              </m:rPr>
              <w:rPr>
                <w:rFonts w:ascii="Cambria Math" w:hAnsi="Cambria Math"/>
                <w:noProof/>
              </w:rPr>
              <m:t>)</m:t>
            </m:r>
          </m:num>
          <m:den>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PSFCH DTX</m:t>
                </m:r>
              </m:e>
            </m:d>
            <m:r>
              <m:rPr>
                <m:sty m:val="p"/>
              </m:rPr>
              <w:rPr>
                <w:rFonts w:ascii="Cambria Math" w:hAnsi="Cambria Math"/>
                <w:noProof/>
              </w:rPr>
              <m:t>*#(</m:t>
            </m:r>
            <m:r>
              <w:rPr>
                <w:rFonts w:ascii="Cambria Math" w:hAnsi="Cambria Math"/>
                <w:noProof/>
              </w:rPr>
              <m:t>NACK</m:t>
            </m:r>
            <m:r>
              <m:rPr>
                <m:sty m:val="p"/>
              </m:rPr>
              <w:rPr>
                <w:rFonts w:ascii="Cambria Math" w:hAnsi="Cambria Math"/>
                <w:noProof/>
              </w:rPr>
              <m:t xml:space="preserve"> </m:t>
            </m:r>
            <m:r>
              <w:rPr>
                <w:rFonts w:ascii="Cambria Math" w:hAnsi="Cambria Math"/>
                <w:noProof/>
              </w:rPr>
              <m:t>bits</m:t>
            </m:r>
            <m:r>
              <m:rPr>
                <m:sty m:val="p"/>
              </m:rPr>
              <w:rPr>
                <w:rFonts w:ascii="Cambria Math" w:hAnsi="Cambria Math"/>
                <w:noProof/>
              </w:rPr>
              <m:t>)</m:t>
            </m:r>
          </m:den>
        </m:f>
      </m:oMath>
    </w:p>
    <w:p w14:paraId="0EFFBBA6" w14:textId="77777777" w:rsidR="00580E1E" w:rsidRPr="00E63986" w:rsidRDefault="00580E1E" w:rsidP="00580E1E">
      <w:pPr>
        <w:rPr>
          <w:rFonts w:eastAsia="SimSun"/>
        </w:rPr>
      </w:pPr>
      <w:r w:rsidRPr="00E63986">
        <w:rPr>
          <w:rFonts w:eastAsia="MS Mincho"/>
          <w:lang w:val="en-US" w:eastAsia="zh-CN"/>
        </w:rPr>
        <w:t>where:</w:t>
      </w:r>
    </w:p>
    <w:p w14:paraId="03CE906C" w14:textId="77777777" w:rsidR="00580E1E" w:rsidRPr="00E63986" w:rsidRDefault="00580E1E" w:rsidP="00580E1E">
      <w:pPr>
        <w:ind w:left="568" w:hanging="284"/>
        <w:rPr>
          <w:rFonts w:eastAsia="SimSun"/>
        </w:rPr>
      </w:pPr>
      <w:r w:rsidRPr="00E63986">
        <w:rPr>
          <w:rFonts w:eastAsia="SimSun"/>
        </w:rPr>
        <w:t>-</w:t>
      </w:r>
      <w:r w:rsidRPr="00E63986">
        <w:rPr>
          <w:rFonts w:eastAsia="SimSun"/>
        </w:rPr>
        <w:tab/>
        <w:t xml:space="preserve">#(false </w:t>
      </w:r>
      <w:r>
        <w:rPr>
          <w:rFonts w:eastAsia="SimSun"/>
        </w:rPr>
        <w:t>N</w:t>
      </w:r>
      <w:r w:rsidRPr="00E63986">
        <w:rPr>
          <w:rFonts w:eastAsia="SimSun"/>
        </w:rPr>
        <w:t xml:space="preserve">ACK bits) denotes the number of detected </w:t>
      </w:r>
      <w:r>
        <w:rPr>
          <w:rFonts w:eastAsia="SimSun"/>
        </w:rPr>
        <w:t>N</w:t>
      </w:r>
      <w:r w:rsidRPr="00E63986">
        <w:rPr>
          <w:rFonts w:eastAsia="SimSun"/>
        </w:rPr>
        <w:t>ACK bits.</w:t>
      </w:r>
    </w:p>
    <w:p w14:paraId="26872CCB" w14:textId="77777777" w:rsidR="00580E1E" w:rsidRPr="00E63986" w:rsidRDefault="00580E1E" w:rsidP="00580E1E">
      <w:pPr>
        <w:ind w:left="568" w:hanging="284"/>
        <w:rPr>
          <w:rFonts w:eastAsia="SimSun"/>
        </w:rPr>
      </w:pPr>
      <w:r w:rsidRPr="00E63986">
        <w:rPr>
          <w:rFonts w:eastAsia="SimSun"/>
        </w:rPr>
        <w:t>-</w:t>
      </w:r>
      <w:r w:rsidRPr="00E63986">
        <w:rPr>
          <w:rFonts w:eastAsia="SimSun"/>
        </w:rPr>
        <w:tab/>
        <w:t>#(</w:t>
      </w:r>
      <w:r w:rsidRPr="00E63986">
        <w:t>NACK</w:t>
      </w:r>
      <w:r w:rsidRPr="00E63986">
        <w:rPr>
          <w:rFonts w:eastAsia="SimSun"/>
        </w:rPr>
        <w:t xml:space="preserve"> bits) denotes the number of encoded bits per slot</w:t>
      </w:r>
    </w:p>
    <w:p w14:paraId="2ACE2C02" w14:textId="77777777" w:rsidR="00580E1E" w:rsidRDefault="00580E1E" w:rsidP="00580E1E">
      <w:pPr>
        <w:ind w:left="568" w:hanging="284"/>
        <w:rPr>
          <w:rFonts w:eastAsia="SimSun"/>
        </w:rPr>
      </w:pPr>
      <w:r>
        <w:rPr>
          <w:rFonts w:eastAsia="SimSun"/>
        </w:rPr>
        <w:t>-</w:t>
      </w:r>
      <w:r>
        <w:rPr>
          <w:rFonts w:eastAsia="SimSun"/>
        </w:rPr>
        <w:tab/>
        <w:t>#(PSFCH</w:t>
      </w:r>
      <w:r w:rsidRPr="00E63986">
        <w:rPr>
          <w:rFonts w:eastAsia="SimSun"/>
        </w:rPr>
        <w:t xml:space="preserve"> DTX) denotes the number of DTX occasions</w:t>
      </w:r>
    </w:p>
    <w:p w14:paraId="427B0E69" w14:textId="77777777" w:rsidR="00580E1E" w:rsidRDefault="00580E1E" w:rsidP="00580E1E">
      <w:r>
        <w:t>The test parameters</w:t>
      </w:r>
      <w:r w:rsidRPr="00D15522">
        <w:t xml:space="preserve"> </w:t>
      </w:r>
      <w:r>
        <w:t>are configured in table 11.5.1.1.1-1.</w:t>
      </w:r>
    </w:p>
    <w:p w14:paraId="05E4A924" w14:textId="77777777" w:rsidR="00580E1E" w:rsidRPr="00C673C3" w:rsidRDefault="00580E1E" w:rsidP="00580E1E">
      <w:pPr>
        <w:rPr>
          <w:rFonts w:eastAsia="Malgun Gothic"/>
        </w:rPr>
      </w:pPr>
      <w:r w:rsidRPr="00C673C3">
        <w:rPr>
          <w:rFonts w:eastAsia="SimSun" w:hint="eastAsia"/>
          <w:lang w:eastAsia="ko-KR"/>
        </w:rPr>
        <w:t>The DTX to NACK probability shall not exceed 1%.</w:t>
      </w:r>
    </w:p>
    <w:p w14:paraId="30397922" w14:textId="77777777" w:rsidR="00580E1E" w:rsidRPr="000A1784" w:rsidRDefault="00580E1E" w:rsidP="00580E1E">
      <w:pPr>
        <w:rPr>
          <w:rFonts w:eastAsia="SimSun"/>
          <w:lang w:eastAsia="zh-CN"/>
        </w:rPr>
      </w:pPr>
    </w:p>
    <w:p w14:paraId="27E8E9E4" w14:textId="77777777" w:rsidR="00580E1E" w:rsidRDefault="00580E1E" w:rsidP="00580E1E">
      <w:pPr>
        <w:pStyle w:val="Heading3"/>
        <w:rPr>
          <w:lang w:eastAsia="ko-KR"/>
        </w:rPr>
      </w:pPr>
      <w:bookmarkStart w:id="140" w:name="OLE_LINK93"/>
      <w:bookmarkStart w:id="141" w:name="_Toc76297923"/>
      <w:bookmarkStart w:id="142" w:name="_Toc76571853"/>
      <w:bookmarkStart w:id="143" w:name="_Toc76650995"/>
      <w:bookmarkStart w:id="144" w:name="_Toc76654114"/>
      <w:bookmarkStart w:id="145" w:name="_Toc83742724"/>
      <w:r>
        <w:rPr>
          <w:rFonts w:hint="eastAsia"/>
          <w:lang w:eastAsia="ko-KR"/>
        </w:rPr>
        <w:lastRenderedPageBreak/>
        <w:t>1</w:t>
      </w:r>
      <w:r>
        <w:rPr>
          <w:lang w:eastAsia="ko-KR"/>
        </w:rPr>
        <w:t>1</w:t>
      </w:r>
      <w:r w:rsidRPr="00C25669">
        <w:rPr>
          <w:rFonts w:hint="eastAsia"/>
          <w:lang w:eastAsia="ko-KR"/>
        </w:rPr>
        <w:t>.1</w:t>
      </w:r>
      <w:r>
        <w:rPr>
          <w:lang w:eastAsia="ko-KR"/>
        </w:rPr>
        <w:t>.</w:t>
      </w:r>
      <w:bookmarkEnd w:id="140"/>
      <w:r>
        <w:rPr>
          <w:lang w:eastAsia="ko-KR"/>
        </w:rPr>
        <w:t>6</w:t>
      </w:r>
      <w:r>
        <w:rPr>
          <w:lang w:eastAsia="ko-KR"/>
        </w:rPr>
        <w:tab/>
        <w:t>Power imbalance performance with two links</w:t>
      </w:r>
      <w:bookmarkEnd w:id="141"/>
      <w:bookmarkEnd w:id="142"/>
      <w:bookmarkEnd w:id="143"/>
      <w:bookmarkEnd w:id="144"/>
      <w:bookmarkEnd w:id="145"/>
    </w:p>
    <w:p w14:paraId="2D618FD1" w14:textId="77777777" w:rsidR="00580E1E" w:rsidRDefault="00580E1E" w:rsidP="00580E1E">
      <w:pPr>
        <w:pStyle w:val="Heading4"/>
        <w:rPr>
          <w:lang w:eastAsia="ko-KR"/>
        </w:rPr>
      </w:pPr>
      <w:bookmarkStart w:id="146" w:name="_Toc76297924"/>
      <w:bookmarkStart w:id="147" w:name="_Toc76571854"/>
      <w:bookmarkStart w:id="148" w:name="_Toc76650996"/>
      <w:bookmarkStart w:id="149" w:name="_Toc76654115"/>
      <w:bookmarkStart w:id="150" w:name="_Toc83742725"/>
      <w:r>
        <w:rPr>
          <w:rFonts w:hint="eastAsia"/>
          <w:lang w:eastAsia="ko-KR"/>
        </w:rPr>
        <w:t>1</w:t>
      </w:r>
      <w:r>
        <w:rPr>
          <w:lang w:eastAsia="ko-KR"/>
        </w:rPr>
        <w:t>1</w:t>
      </w:r>
      <w:r w:rsidRPr="00C25669">
        <w:rPr>
          <w:rFonts w:hint="eastAsia"/>
          <w:lang w:eastAsia="ko-KR"/>
        </w:rPr>
        <w:t>.1</w:t>
      </w:r>
      <w:r>
        <w:rPr>
          <w:lang w:eastAsia="ko-KR"/>
        </w:rPr>
        <w:t>.6.1</w:t>
      </w:r>
      <w:r>
        <w:rPr>
          <w:lang w:eastAsia="ko-KR"/>
        </w:rPr>
        <w:tab/>
        <w:t>2RX requirements</w:t>
      </w:r>
      <w:bookmarkEnd w:id="146"/>
      <w:bookmarkEnd w:id="147"/>
      <w:bookmarkEnd w:id="148"/>
      <w:bookmarkEnd w:id="149"/>
      <w:bookmarkEnd w:id="150"/>
    </w:p>
    <w:p w14:paraId="12D7236A" w14:textId="77777777" w:rsidR="00580E1E" w:rsidRPr="00D86539" w:rsidRDefault="00580E1E" w:rsidP="00580E1E">
      <w:pPr>
        <w:pStyle w:val="Heading5"/>
        <w:rPr>
          <w:rFonts w:eastAsia="Malgun Gothic"/>
          <w:lang w:eastAsia="ko-KR"/>
        </w:rPr>
      </w:pPr>
      <w:bookmarkStart w:id="151" w:name="_Toc76297925"/>
      <w:bookmarkStart w:id="152" w:name="_Toc76571855"/>
      <w:bookmarkStart w:id="153" w:name="_Toc76650997"/>
      <w:bookmarkStart w:id="154" w:name="_Toc76654116"/>
      <w:bookmarkStart w:id="155" w:name="_Toc83742726"/>
      <w:r>
        <w:rPr>
          <w:rFonts w:hint="eastAsia"/>
          <w:lang w:eastAsia="ko-KR"/>
        </w:rPr>
        <w:t>1</w:t>
      </w:r>
      <w:r>
        <w:rPr>
          <w:lang w:eastAsia="ko-KR"/>
        </w:rPr>
        <w:t>1</w:t>
      </w:r>
      <w:r w:rsidRPr="00C25669">
        <w:rPr>
          <w:rFonts w:hint="eastAsia"/>
          <w:lang w:eastAsia="ko-KR"/>
        </w:rPr>
        <w:t>.1</w:t>
      </w:r>
      <w:r>
        <w:rPr>
          <w:lang w:eastAsia="ko-KR"/>
        </w:rPr>
        <w:t>.6.1.1</w:t>
      </w:r>
      <w:r>
        <w:rPr>
          <w:lang w:eastAsia="ko-KR"/>
        </w:rPr>
        <w:tab/>
        <w:t>Minimum requirements</w:t>
      </w:r>
      <w:bookmarkEnd w:id="151"/>
      <w:bookmarkEnd w:id="152"/>
      <w:bookmarkEnd w:id="153"/>
      <w:bookmarkEnd w:id="154"/>
      <w:bookmarkEnd w:id="155"/>
    </w:p>
    <w:p w14:paraId="62764EDB" w14:textId="77777777" w:rsidR="00580E1E" w:rsidRPr="001934FC" w:rsidRDefault="00580E1E" w:rsidP="00580E1E">
      <w:r w:rsidRPr="001934FC">
        <w:t xml:space="preserve">The purpose of this test is to check the demodulation performance when receiving PSSCH transmissions from two </w:t>
      </w:r>
      <w:proofErr w:type="spellStart"/>
      <w:r w:rsidRPr="001934FC">
        <w:t>Sidelink</w:t>
      </w:r>
      <w:proofErr w:type="spellEnd"/>
      <w:r w:rsidRPr="001934FC">
        <w:t xml:space="preserve"> UEs with power imbalance in one s</w:t>
      </w:r>
      <w:r>
        <w:t>lot</w:t>
      </w:r>
      <w:r w:rsidRPr="001934FC">
        <w:t>.</w:t>
      </w:r>
    </w:p>
    <w:p w14:paraId="6FBC0DFC" w14:textId="77777777" w:rsidR="00580E1E" w:rsidRDefault="00580E1E" w:rsidP="00580E1E">
      <w:r w:rsidRPr="005B7A7E">
        <w:t>The minimum requirements are specified in Table 11.1.6.1.1-2 with the test parameters specified in Table 11.1.6.1.1-1</w:t>
      </w:r>
      <w:r w:rsidRPr="001934FC">
        <w:t xml:space="preserve">. </w:t>
      </w:r>
      <w:r w:rsidRPr="001934FC">
        <w:rPr>
          <w:rFonts w:hint="eastAsia"/>
        </w:rPr>
        <w:t xml:space="preserve">The </w:t>
      </w:r>
      <w:proofErr w:type="spellStart"/>
      <w:r w:rsidRPr="001934FC">
        <w:rPr>
          <w:rFonts w:hint="eastAsia"/>
        </w:rPr>
        <w:t>Sidelink</w:t>
      </w:r>
      <w:proofErr w:type="spellEnd"/>
      <w:r w:rsidRPr="001934FC">
        <w:rPr>
          <w:rFonts w:hint="eastAsia"/>
        </w:rPr>
        <w:t xml:space="preserve"> UE 1 and 2 are synchronized to </w:t>
      </w:r>
      <w:r w:rsidRPr="001934FC">
        <w:t>GNSS or GNSS-equivalent synchronization reference.</w:t>
      </w:r>
    </w:p>
    <w:p w14:paraId="1C716201" w14:textId="77777777" w:rsidR="00580E1E" w:rsidRDefault="00580E1E" w:rsidP="00580E1E"/>
    <w:p w14:paraId="44C971BE" w14:textId="77777777" w:rsidR="00580E1E" w:rsidRPr="002A34B3" w:rsidRDefault="00580E1E" w:rsidP="00580E1E">
      <w:pPr>
        <w:pStyle w:val="TH"/>
      </w:pPr>
      <w:bookmarkStart w:id="156" w:name="OLE_LINK103"/>
      <w:r w:rsidRPr="002A34B3">
        <w:t>Table 11.1.6.1.1-1:</w:t>
      </w:r>
      <w:bookmarkEnd w:id="156"/>
      <w:r w:rsidRPr="002A34B3">
        <w:t xml:space="preserve">  Test Parameters</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746"/>
        <w:gridCol w:w="978"/>
        <w:gridCol w:w="3884"/>
      </w:tblGrid>
      <w:tr w:rsidR="00580E1E" w:rsidRPr="00895D21" w14:paraId="2B32B3C4" w14:textId="77777777" w:rsidTr="00E66394">
        <w:trPr>
          <w:jc w:val="center"/>
        </w:trPr>
        <w:tc>
          <w:tcPr>
            <w:tcW w:w="4390" w:type="dxa"/>
            <w:gridSpan w:val="2"/>
            <w:shd w:val="clear" w:color="auto" w:fill="auto"/>
            <w:vAlign w:val="center"/>
          </w:tcPr>
          <w:p w14:paraId="7F1D5465" w14:textId="77777777" w:rsidR="00580E1E" w:rsidRPr="00D77FD7" w:rsidRDefault="00580E1E" w:rsidP="00E66394">
            <w:pPr>
              <w:pStyle w:val="TAH"/>
              <w:rPr>
                <w:rFonts w:cs="Arial"/>
              </w:rPr>
            </w:pPr>
            <w:r w:rsidRPr="00D77FD7">
              <w:rPr>
                <w:rFonts w:cs="Arial"/>
              </w:rPr>
              <w:t>Parameter</w:t>
            </w:r>
          </w:p>
        </w:tc>
        <w:tc>
          <w:tcPr>
            <w:tcW w:w="978" w:type="dxa"/>
            <w:shd w:val="clear" w:color="auto" w:fill="auto"/>
            <w:vAlign w:val="center"/>
          </w:tcPr>
          <w:p w14:paraId="233BA6BF" w14:textId="77777777" w:rsidR="00580E1E" w:rsidRPr="00D77FD7" w:rsidRDefault="00580E1E" w:rsidP="00E66394">
            <w:pPr>
              <w:pStyle w:val="TAH"/>
              <w:rPr>
                <w:rFonts w:cs="Arial"/>
              </w:rPr>
            </w:pPr>
            <w:r w:rsidRPr="00D77FD7">
              <w:rPr>
                <w:rFonts w:cs="Arial"/>
              </w:rPr>
              <w:t>Unit</w:t>
            </w:r>
          </w:p>
        </w:tc>
        <w:tc>
          <w:tcPr>
            <w:tcW w:w="3884" w:type="dxa"/>
            <w:shd w:val="clear" w:color="auto" w:fill="auto"/>
            <w:vAlign w:val="center"/>
          </w:tcPr>
          <w:p w14:paraId="4278B132" w14:textId="77777777" w:rsidR="00580E1E" w:rsidRPr="00D77FD7" w:rsidRDefault="00580E1E" w:rsidP="00E66394">
            <w:pPr>
              <w:pStyle w:val="TAH"/>
              <w:rPr>
                <w:rFonts w:cs="Arial"/>
              </w:rPr>
            </w:pPr>
            <w:r w:rsidRPr="00D77FD7">
              <w:rPr>
                <w:rFonts w:cs="Arial"/>
              </w:rPr>
              <w:t>Test 1</w:t>
            </w:r>
          </w:p>
        </w:tc>
      </w:tr>
      <w:tr w:rsidR="00580E1E" w:rsidRPr="00895D21" w14:paraId="17762736" w14:textId="77777777" w:rsidTr="00E66394">
        <w:trPr>
          <w:jc w:val="center"/>
        </w:trPr>
        <w:tc>
          <w:tcPr>
            <w:tcW w:w="4390" w:type="dxa"/>
            <w:gridSpan w:val="2"/>
            <w:shd w:val="clear" w:color="auto" w:fill="auto"/>
            <w:vAlign w:val="center"/>
          </w:tcPr>
          <w:p w14:paraId="53272F8F" w14:textId="77777777" w:rsidR="00580E1E" w:rsidRPr="002A34B3" w:rsidRDefault="00580E1E" w:rsidP="00E66394">
            <w:pPr>
              <w:pStyle w:val="TAL"/>
              <w:rPr>
                <w:rFonts w:cs="Arial"/>
                <w:szCs w:val="18"/>
              </w:rPr>
            </w:pPr>
            <w:r w:rsidRPr="002A34B3">
              <w:rPr>
                <w:rFonts w:cs="Arial"/>
                <w:szCs w:val="18"/>
              </w:rPr>
              <w:t>Active cell(s)</w:t>
            </w:r>
          </w:p>
        </w:tc>
        <w:tc>
          <w:tcPr>
            <w:tcW w:w="978" w:type="dxa"/>
            <w:shd w:val="clear" w:color="auto" w:fill="auto"/>
            <w:vAlign w:val="center"/>
          </w:tcPr>
          <w:p w14:paraId="2158541F" w14:textId="77777777" w:rsidR="00580E1E" w:rsidRPr="002A34B3" w:rsidRDefault="00580E1E" w:rsidP="00E66394">
            <w:pPr>
              <w:pStyle w:val="TAC"/>
              <w:rPr>
                <w:rFonts w:cs="Arial"/>
                <w:szCs w:val="18"/>
              </w:rPr>
            </w:pPr>
          </w:p>
        </w:tc>
        <w:tc>
          <w:tcPr>
            <w:tcW w:w="3884" w:type="dxa"/>
            <w:shd w:val="clear" w:color="auto" w:fill="auto"/>
            <w:vAlign w:val="center"/>
          </w:tcPr>
          <w:p w14:paraId="549FF490" w14:textId="77777777" w:rsidR="00580E1E" w:rsidRPr="002A34B3" w:rsidRDefault="00580E1E" w:rsidP="00E66394">
            <w:pPr>
              <w:pStyle w:val="TAC"/>
              <w:rPr>
                <w:rFonts w:cs="Arial"/>
                <w:szCs w:val="18"/>
              </w:rPr>
            </w:pPr>
            <w:r w:rsidRPr="002A34B3">
              <w:rPr>
                <w:rFonts w:cs="Arial"/>
                <w:szCs w:val="18"/>
              </w:rPr>
              <w:t>None</w:t>
            </w:r>
          </w:p>
        </w:tc>
      </w:tr>
      <w:tr w:rsidR="00580E1E" w:rsidRPr="00895D21" w14:paraId="0FF3383B" w14:textId="77777777" w:rsidTr="00E66394">
        <w:trPr>
          <w:jc w:val="center"/>
        </w:trPr>
        <w:tc>
          <w:tcPr>
            <w:tcW w:w="4390" w:type="dxa"/>
            <w:gridSpan w:val="2"/>
            <w:shd w:val="clear" w:color="auto" w:fill="auto"/>
            <w:vAlign w:val="center"/>
          </w:tcPr>
          <w:p w14:paraId="2ACAEF80" w14:textId="77777777" w:rsidR="00580E1E" w:rsidRPr="002A34B3" w:rsidRDefault="00580E1E" w:rsidP="00E66394">
            <w:pPr>
              <w:pStyle w:val="TAL"/>
              <w:rPr>
                <w:rFonts w:cs="Arial"/>
                <w:szCs w:val="18"/>
              </w:rPr>
            </w:pPr>
            <w:r w:rsidRPr="002A34B3">
              <w:rPr>
                <w:rFonts w:cs="Arial"/>
                <w:szCs w:val="18"/>
              </w:rPr>
              <w:t xml:space="preserve">Active </w:t>
            </w:r>
            <w:proofErr w:type="spellStart"/>
            <w:r w:rsidRPr="002A34B3">
              <w:rPr>
                <w:rFonts w:cs="Arial"/>
                <w:szCs w:val="18"/>
              </w:rPr>
              <w:t>Sidelink</w:t>
            </w:r>
            <w:proofErr w:type="spellEnd"/>
            <w:r w:rsidRPr="002A34B3">
              <w:rPr>
                <w:rFonts w:cs="Arial"/>
                <w:szCs w:val="18"/>
              </w:rPr>
              <w:t xml:space="preserve"> UE(s)</w:t>
            </w:r>
          </w:p>
        </w:tc>
        <w:tc>
          <w:tcPr>
            <w:tcW w:w="978" w:type="dxa"/>
            <w:shd w:val="clear" w:color="auto" w:fill="auto"/>
            <w:vAlign w:val="center"/>
          </w:tcPr>
          <w:p w14:paraId="4652D3C5" w14:textId="77777777" w:rsidR="00580E1E" w:rsidRPr="002A34B3" w:rsidRDefault="00580E1E" w:rsidP="00E66394">
            <w:pPr>
              <w:pStyle w:val="TAC"/>
              <w:rPr>
                <w:rFonts w:cs="Arial"/>
                <w:szCs w:val="18"/>
              </w:rPr>
            </w:pPr>
          </w:p>
        </w:tc>
        <w:tc>
          <w:tcPr>
            <w:tcW w:w="3884" w:type="dxa"/>
            <w:shd w:val="clear" w:color="auto" w:fill="auto"/>
            <w:vAlign w:val="center"/>
          </w:tcPr>
          <w:p w14:paraId="72931756" w14:textId="77777777" w:rsidR="00580E1E" w:rsidRPr="002A34B3" w:rsidRDefault="00580E1E" w:rsidP="00E66394">
            <w:pPr>
              <w:pStyle w:val="TAC"/>
              <w:rPr>
                <w:rFonts w:cs="Arial"/>
                <w:szCs w:val="18"/>
              </w:rPr>
            </w:pPr>
            <w:proofErr w:type="spellStart"/>
            <w:r w:rsidRPr="002A34B3">
              <w:rPr>
                <w:rFonts w:cs="Arial"/>
                <w:szCs w:val="18"/>
              </w:rPr>
              <w:t>Sidelink</w:t>
            </w:r>
            <w:proofErr w:type="spellEnd"/>
            <w:r w:rsidRPr="002A34B3">
              <w:rPr>
                <w:rFonts w:cs="Arial"/>
                <w:szCs w:val="18"/>
              </w:rPr>
              <w:t xml:space="preserve"> UE 1, </w:t>
            </w:r>
            <w:proofErr w:type="spellStart"/>
            <w:r w:rsidRPr="002A34B3">
              <w:rPr>
                <w:rFonts w:cs="Arial"/>
                <w:szCs w:val="18"/>
              </w:rPr>
              <w:t>Sidelink</w:t>
            </w:r>
            <w:proofErr w:type="spellEnd"/>
            <w:r w:rsidRPr="002A34B3">
              <w:rPr>
                <w:rFonts w:cs="Arial"/>
                <w:szCs w:val="18"/>
              </w:rPr>
              <w:t xml:space="preserve"> UE 2</w:t>
            </w:r>
          </w:p>
        </w:tc>
      </w:tr>
      <w:tr w:rsidR="00580E1E" w:rsidRPr="00895D21" w14:paraId="2F75F091" w14:textId="77777777" w:rsidTr="00E66394">
        <w:trPr>
          <w:jc w:val="center"/>
        </w:trPr>
        <w:tc>
          <w:tcPr>
            <w:tcW w:w="1644" w:type="dxa"/>
            <w:vMerge w:val="restart"/>
            <w:shd w:val="clear" w:color="auto" w:fill="auto"/>
            <w:vAlign w:val="center"/>
          </w:tcPr>
          <w:p w14:paraId="00C0D7D3" w14:textId="77777777" w:rsidR="00580E1E" w:rsidRPr="002A34B3" w:rsidRDefault="00580E1E" w:rsidP="00E66394">
            <w:pPr>
              <w:pStyle w:val="TAL"/>
              <w:rPr>
                <w:rFonts w:cs="Arial"/>
                <w:szCs w:val="18"/>
              </w:rPr>
            </w:pPr>
            <w:proofErr w:type="spellStart"/>
            <w:r w:rsidRPr="002A34B3">
              <w:rPr>
                <w:rFonts w:cs="Arial"/>
                <w:szCs w:val="18"/>
              </w:rPr>
              <w:t>Sidelink</w:t>
            </w:r>
            <w:proofErr w:type="spellEnd"/>
            <w:r w:rsidRPr="002A34B3">
              <w:rPr>
                <w:rFonts w:cs="Arial"/>
                <w:szCs w:val="18"/>
              </w:rPr>
              <w:t xml:space="preserve"> UE 1</w:t>
            </w:r>
          </w:p>
        </w:tc>
        <w:tc>
          <w:tcPr>
            <w:tcW w:w="2746" w:type="dxa"/>
            <w:shd w:val="clear" w:color="auto" w:fill="auto"/>
            <w:vAlign w:val="center"/>
          </w:tcPr>
          <w:p w14:paraId="01246976" w14:textId="77777777" w:rsidR="00580E1E" w:rsidRPr="002A34B3" w:rsidRDefault="00580E1E" w:rsidP="00E66394">
            <w:pPr>
              <w:pStyle w:val="TAL"/>
              <w:rPr>
                <w:rFonts w:cs="Arial"/>
                <w:szCs w:val="18"/>
              </w:rPr>
            </w:pPr>
            <w:proofErr w:type="spellStart"/>
            <w:r w:rsidRPr="002A34B3">
              <w:rPr>
                <w:rFonts w:cs="Arial"/>
                <w:szCs w:val="18"/>
              </w:rPr>
              <w:t>Sidelink</w:t>
            </w:r>
            <w:proofErr w:type="spellEnd"/>
            <w:r w:rsidRPr="002A34B3">
              <w:rPr>
                <w:rFonts w:cs="Arial"/>
                <w:szCs w:val="18"/>
              </w:rPr>
              <w:t xml:space="preserve"> Transmissions</w:t>
            </w:r>
          </w:p>
        </w:tc>
        <w:tc>
          <w:tcPr>
            <w:tcW w:w="978" w:type="dxa"/>
            <w:shd w:val="clear" w:color="auto" w:fill="auto"/>
            <w:vAlign w:val="center"/>
          </w:tcPr>
          <w:p w14:paraId="6CEE82FF" w14:textId="77777777" w:rsidR="00580E1E" w:rsidRPr="002A34B3" w:rsidRDefault="00580E1E" w:rsidP="00E66394">
            <w:pPr>
              <w:pStyle w:val="TAC"/>
              <w:rPr>
                <w:rFonts w:cs="Arial"/>
                <w:szCs w:val="18"/>
              </w:rPr>
            </w:pPr>
          </w:p>
        </w:tc>
        <w:tc>
          <w:tcPr>
            <w:tcW w:w="3884" w:type="dxa"/>
            <w:shd w:val="clear" w:color="auto" w:fill="auto"/>
            <w:vAlign w:val="center"/>
          </w:tcPr>
          <w:p w14:paraId="15245FA5" w14:textId="77777777" w:rsidR="00580E1E" w:rsidRPr="002A34B3" w:rsidRDefault="00580E1E" w:rsidP="00E66394">
            <w:pPr>
              <w:pStyle w:val="TAC"/>
              <w:rPr>
                <w:rFonts w:cs="Arial"/>
                <w:szCs w:val="18"/>
              </w:rPr>
            </w:pPr>
            <w:r w:rsidRPr="002A34B3">
              <w:rPr>
                <w:rFonts w:cs="Arial"/>
                <w:szCs w:val="18"/>
              </w:rPr>
              <w:t>PSCCH + PSSCH</w:t>
            </w:r>
          </w:p>
        </w:tc>
      </w:tr>
      <w:tr w:rsidR="00580E1E" w:rsidRPr="00895D21" w14:paraId="0EA6619F" w14:textId="77777777" w:rsidTr="00E66394">
        <w:trPr>
          <w:jc w:val="center"/>
        </w:trPr>
        <w:tc>
          <w:tcPr>
            <w:tcW w:w="1644" w:type="dxa"/>
            <w:vMerge/>
            <w:shd w:val="clear" w:color="auto" w:fill="auto"/>
            <w:vAlign w:val="center"/>
          </w:tcPr>
          <w:p w14:paraId="5A9ACA48" w14:textId="77777777" w:rsidR="00580E1E" w:rsidRPr="002A34B3" w:rsidRDefault="00580E1E" w:rsidP="00E66394">
            <w:pPr>
              <w:pStyle w:val="TAL"/>
              <w:rPr>
                <w:rFonts w:cs="Arial"/>
                <w:szCs w:val="18"/>
              </w:rPr>
            </w:pPr>
          </w:p>
        </w:tc>
        <w:tc>
          <w:tcPr>
            <w:tcW w:w="2746" w:type="dxa"/>
            <w:shd w:val="clear" w:color="auto" w:fill="auto"/>
            <w:vAlign w:val="center"/>
          </w:tcPr>
          <w:p w14:paraId="7F4F23AA" w14:textId="77777777" w:rsidR="00580E1E" w:rsidRPr="002A34B3" w:rsidRDefault="00580E1E" w:rsidP="00E66394">
            <w:pPr>
              <w:pStyle w:val="TAL"/>
              <w:rPr>
                <w:rFonts w:cs="Arial"/>
                <w:szCs w:val="18"/>
                <w:lang w:eastAsia="zh-CN"/>
              </w:rPr>
            </w:pPr>
            <w:bookmarkStart w:id="157" w:name="OLE_LINK148"/>
            <w:r>
              <w:rPr>
                <w:rFonts w:cs="Arial"/>
                <w:szCs w:val="18"/>
                <w:lang w:eastAsia="zh-CN"/>
              </w:rPr>
              <w:t>PSSCH DMRS pattern</w:t>
            </w:r>
            <w:bookmarkEnd w:id="157"/>
            <w:r w:rsidRPr="002A34B3">
              <w:rPr>
                <w:rFonts w:cs="Arial"/>
                <w:szCs w:val="18"/>
              </w:rPr>
              <w:t xml:space="preserve">(Note </w:t>
            </w:r>
            <w:r>
              <w:rPr>
                <w:rFonts w:cs="Arial"/>
                <w:szCs w:val="18"/>
              </w:rPr>
              <w:t>1</w:t>
            </w:r>
            <w:r w:rsidRPr="002A34B3">
              <w:rPr>
                <w:rFonts w:cs="Arial"/>
                <w:szCs w:val="18"/>
              </w:rPr>
              <w:t>)</w:t>
            </w:r>
          </w:p>
        </w:tc>
        <w:tc>
          <w:tcPr>
            <w:tcW w:w="978" w:type="dxa"/>
            <w:shd w:val="clear" w:color="auto" w:fill="auto"/>
            <w:vAlign w:val="center"/>
          </w:tcPr>
          <w:p w14:paraId="1A182619" w14:textId="77777777" w:rsidR="00580E1E" w:rsidRPr="002A34B3" w:rsidRDefault="00580E1E" w:rsidP="00E66394">
            <w:pPr>
              <w:pStyle w:val="TAC"/>
              <w:rPr>
                <w:rFonts w:cs="Arial"/>
                <w:szCs w:val="18"/>
              </w:rPr>
            </w:pPr>
          </w:p>
        </w:tc>
        <w:tc>
          <w:tcPr>
            <w:tcW w:w="3884" w:type="dxa"/>
            <w:shd w:val="clear" w:color="auto" w:fill="auto"/>
            <w:vAlign w:val="center"/>
          </w:tcPr>
          <w:p w14:paraId="2B7A51F1" w14:textId="77777777" w:rsidR="00580E1E" w:rsidRPr="002A34B3" w:rsidRDefault="00580E1E" w:rsidP="00E66394">
            <w:pPr>
              <w:pStyle w:val="TAC"/>
              <w:rPr>
                <w:rFonts w:cs="Arial"/>
                <w:szCs w:val="18"/>
                <w:lang w:eastAsia="zh-CN"/>
              </w:rPr>
            </w:pPr>
            <w:bookmarkStart w:id="158" w:name="OLE_LINK149"/>
            <w:r>
              <w:rPr>
                <w:rFonts w:cs="Arial" w:hint="eastAsia"/>
                <w:szCs w:val="18"/>
                <w:lang w:eastAsia="zh-CN"/>
              </w:rPr>
              <w:t>{</w:t>
            </w:r>
            <w:r>
              <w:rPr>
                <w:rFonts w:cs="Arial"/>
                <w:szCs w:val="18"/>
                <w:lang w:eastAsia="zh-CN"/>
              </w:rPr>
              <w:t>2,3}</w:t>
            </w:r>
            <w:bookmarkEnd w:id="158"/>
          </w:p>
        </w:tc>
      </w:tr>
      <w:tr w:rsidR="00580E1E" w:rsidRPr="00895D21" w14:paraId="4850AA0B" w14:textId="77777777" w:rsidTr="00E66394">
        <w:trPr>
          <w:trHeight w:val="70"/>
          <w:jc w:val="center"/>
        </w:trPr>
        <w:tc>
          <w:tcPr>
            <w:tcW w:w="1644" w:type="dxa"/>
            <w:vMerge/>
            <w:shd w:val="clear" w:color="auto" w:fill="auto"/>
            <w:vAlign w:val="center"/>
          </w:tcPr>
          <w:p w14:paraId="1FFBC6CA" w14:textId="77777777" w:rsidR="00580E1E" w:rsidRPr="002A34B3" w:rsidRDefault="00580E1E" w:rsidP="00E66394">
            <w:pPr>
              <w:pStyle w:val="TAL"/>
              <w:rPr>
                <w:rFonts w:cs="Arial"/>
                <w:szCs w:val="18"/>
              </w:rPr>
            </w:pPr>
          </w:p>
        </w:tc>
        <w:tc>
          <w:tcPr>
            <w:tcW w:w="2746" w:type="dxa"/>
            <w:shd w:val="clear" w:color="auto" w:fill="auto"/>
            <w:vAlign w:val="center"/>
          </w:tcPr>
          <w:p w14:paraId="1905E570" w14:textId="77777777" w:rsidR="00580E1E" w:rsidRPr="002A34B3" w:rsidRDefault="00580E1E" w:rsidP="00E66394">
            <w:pPr>
              <w:pStyle w:val="TAL"/>
              <w:rPr>
                <w:rFonts w:cs="Arial"/>
                <w:szCs w:val="18"/>
                <w:lang w:eastAsia="zh-CN"/>
              </w:rPr>
            </w:pPr>
            <w:r>
              <w:rPr>
                <w:rFonts w:cs="Arial" w:hint="eastAsia"/>
                <w:szCs w:val="18"/>
                <w:lang w:eastAsia="zh-CN"/>
              </w:rPr>
              <w:t>S</w:t>
            </w:r>
            <w:r>
              <w:rPr>
                <w:rFonts w:cs="Arial"/>
                <w:szCs w:val="18"/>
                <w:lang w:eastAsia="zh-CN"/>
              </w:rPr>
              <w:t xml:space="preserve">ub-channel allocation </w:t>
            </w:r>
          </w:p>
        </w:tc>
        <w:tc>
          <w:tcPr>
            <w:tcW w:w="978" w:type="dxa"/>
            <w:shd w:val="clear" w:color="auto" w:fill="auto"/>
            <w:vAlign w:val="center"/>
          </w:tcPr>
          <w:p w14:paraId="123FBA0E" w14:textId="77777777" w:rsidR="00580E1E" w:rsidRPr="002A34B3" w:rsidRDefault="00580E1E" w:rsidP="00E66394">
            <w:pPr>
              <w:pStyle w:val="TAC"/>
              <w:rPr>
                <w:rFonts w:cs="Arial"/>
                <w:szCs w:val="18"/>
              </w:rPr>
            </w:pPr>
          </w:p>
        </w:tc>
        <w:tc>
          <w:tcPr>
            <w:tcW w:w="3884" w:type="dxa"/>
            <w:shd w:val="clear" w:color="auto" w:fill="auto"/>
            <w:vAlign w:val="center"/>
          </w:tcPr>
          <w:p w14:paraId="31D15FB0" w14:textId="77777777" w:rsidR="00580E1E" w:rsidRPr="002A34B3" w:rsidRDefault="00580E1E" w:rsidP="00E66394">
            <w:pPr>
              <w:pStyle w:val="TAC"/>
              <w:rPr>
                <w:rFonts w:cs="Arial"/>
                <w:szCs w:val="18"/>
              </w:rPr>
            </w:pPr>
            <w:r>
              <w:rPr>
                <w:rFonts w:cs="Arial"/>
                <w:szCs w:val="18"/>
              </w:rPr>
              <w:t>Sub-channel 0</w:t>
            </w:r>
          </w:p>
        </w:tc>
      </w:tr>
      <w:tr w:rsidR="00580E1E" w:rsidRPr="00895D21" w14:paraId="3D2186A0" w14:textId="77777777" w:rsidTr="00E66394">
        <w:trPr>
          <w:jc w:val="center"/>
        </w:trPr>
        <w:tc>
          <w:tcPr>
            <w:tcW w:w="1644" w:type="dxa"/>
            <w:vMerge/>
            <w:shd w:val="clear" w:color="auto" w:fill="auto"/>
            <w:vAlign w:val="center"/>
          </w:tcPr>
          <w:p w14:paraId="5998504C" w14:textId="77777777" w:rsidR="00580E1E" w:rsidRPr="002A34B3" w:rsidRDefault="00580E1E" w:rsidP="00E66394">
            <w:pPr>
              <w:pStyle w:val="TAL"/>
              <w:rPr>
                <w:rFonts w:cs="Arial"/>
                <w:szCs w:val="18"/>
              </w:rPr>
            </w:pPr>
          </w:p>
        </w:tc>
        <w:tc>
          <w:tcPr>
            <w:tcW w:w="2746" w:type="dxa"/>
            <w:shd w:val="clear" w:color="auto" w:fill="auto"/>
            <w:vAlign w:val="center"/>
          </w:tcPr>
          <w:p w14:paraId="434D4774" w14:textId="77777777" w:rsidR="00580E1E" w:rsidRPr="002A34B3" w:rsidRDefault="00580E1E" w:rsidP="00E66394">
            <w:pPr>
              <w:pStyle w:val="TAL"/>
              <w:rPr>
                <w:rFonts w:cs="Arial"/>
                <w:szCs w:val="18"/>
              </w:rPr>
            </w:pPr>
            <w:r w:rsidRPr="002A34B3">
              <w:rPr>
                <w:rFonts w:cs="Arial"/>
                <w:szCs w:val="18"/>
              </w:rPr>
              <w:t xml:space="preserve">Time offset (Note </w:t>
            </w:r>
            <w:r>
              <w:rPr>
                <w:rFonts w:cs="Arial"/>
                <w:szCs w:val="18"/>
              </w:rPr>
              <w:t>2</w:t>
            </w:r>
            <w:r w:rsidRPr="002A34B3">
              <w:rPr>
                <w:rFonts w:cs="Arial"/>
                <w:szCs w:val="18"/>
              </w:rPr>
              <w:t>)</w:t>
            </w:r>
          </w:p>
        </w:tc>
        <w:tc>
          <w:tcPr>
            <w:tcW w:w="978" w:type="dxa"/>
            <w:shd w:val="clear" w:color="auto" w:fill="auto"/>
            <w:vAlign w:val="center"/>
          </w:tcPr>
          <w:p w14:paraId="06BB10CD" w14:textId="77777777" w:rsidR="00580E1E" w:rsidRPr="002A34B3" w:rsidRDefault="00580E1E" w:rsidP="00E66394">
            <w:pPr>
              <w:pStyle w:val="TAC"/>
              <w:rPr>
                <w:rFonts w:cs="Arial"/>
                <w:szCs w:val="18"/>
              </w:rPr>
            </w:pPr>
            <w:r w:rsidRPr="002A34B3">
              <w:rPr>
                <w:rFonts w:eastAsia="?? ??" w:cs="Arial"/>
                <w:szCs w:val="18"/>
              </w:rPr>
              <w:sym w:font="Symbol" w:char="F06D"/>
            </w:r>
            <w:r w:rsidRPr="002A34B3">
              <w:rPr>
                <w:rFonts w:eastAsia="?? ??" w:cs="Arial"/>
                <w:szCs w:val="18"/>
              </w:rPr>
              <w:t>s</w:t>
            </w:r>
          </w:p>
        </w:tc>
        <w:tc>
          <w:tcPr>
            <w:tcW w:w="3884" w:type="dxa"/>
            <w:shd w:val="clear" w:color="auto" w:fill="auto"/>
            <w:vAlign w:val="center"/>
          </w:tcPr>
          <w:p w14:paraId="51802BEA" w14:textId="77777777" w:rsidR="00580E1E" w:rsidRPr="002A34B3" w:rsidRDefault="00580E1E" w:rsidP="00E66394">
            <w:pPr>
              <w:pStyle w:val="TAC"/>
              <w:rPr>
                <w:rFonts w:cs="Arial"/>
                <w:szCs w:val="18"/>
              </w:rPr>
            </w:pPr>
            <w:r w:rsidRPr="002A34B3">
              <w:rPr>
                <w:rFonts w:cs="Arial"/>
                <w:szCs w:val="18"/>
              </w:rPr>
              <w:t>0</w:t>
            </w:r>
          </w:p>
        </w:tc>
      </w:tr>
      <w:tr w:rsidR="00580E1E" w:rsidRPr="00895D21" w14:paraId="37F4B1EC" w14:textId="77777777" w:rsidTr="00E66394">
        <w:trPr>
          <w:jc w:val="center"/>
        </w:trPr>
        <w:tc>
          <w:tcPr>
            <w:tcW w:w="1644" w:type="dxa"/>
            <w:vMerge/>
            <w:shd w:val="clear" w:color="auto" w:fill="auto"/>
            <w:vAlign w:val="center"/>
          </w:tcPr>
          <w:p w14:paraId="4A368111" w14:textId="77777777" w:rsidR="00580E1E" w:rsidRPr="002A34B3" w:rsidRDefault="00580E1E" w:rsidP="00E66394">
            <w:pPr>
              <w:pStyle w:val="TAL"/>
              <w:rPr>
                <w:rFonts w:cs="Arial"/>
                <w:szCs w:val="18"/>
              </w:rPr>
            </w:pPr>
          </w:p>
        </w:tc>
        <w:tc>
          <w:tcPr>
            <w:tcW w:w="2746" w:type="dxa"/>
            <w:shd w:val="clear" w:color="auto" w:fill="auto"/>
            <w:vAlign w:val="center"/>
          </w:tcPr>
          <w:p w14:paraId="280233F5" w14:textId="77777777" w:rsidR="00580E1E" w:rsidRPr="002A34B3" w:rsidRDefault="00580E1E" w:rsidP="00E66394">
            <w:pPr>
              <w:pStyle w:val="TAL"/>
              <w:rPr>
                <w:rFonts w:cs="Arial"/>
                <w:szCs w:val="18"/>
              </w:rPr>
            </w:pPr>
            <w:r w:rsidRPr="002A34B3">
              <w:rPr>
                <w:rFonts w:cs="Arial"/>
                <w:szCs w:val="18"/>
              </w:rPr>
              <w:t xml:space="preserve">Frequency offset (Note </w:t>
            </w:r>
            <w:r>
              <w:rPr>
                <w:rFonts w:cs="Arial"/>
                <w:szCs w:val="18"/>
              </w:rPr>
              <w:t>3</w:t>
            </w:r>
            <w:r w:rsidRPr="002A34B3">
              <w:rPr>
                <w:rFonts w:cs="Arial"/>
                <w:szCs w:val="18"/>
              </w:rPr>
              <w:t>)</w:t>
            </w:r>
          </w:p>
        </w:tc>
        <w:tc>
          <w:tcPr>
            <w:tcW w:w="978" w:type="dxa"/>
            <w:shd w:val="clear" w:color="auto" w:fill="auto"/>
            <w:vAlign w:val="center"/>
          </w:tcPr>
          <w:p w14:paraId="778FFC1E" w14:textId="77777777" w:rsidR="00580E1E" w:rsidRPr="002A34B3" w:rsidRDefault="00580E1E" w:rsidP="00E66394">
            <w:pPr>
              <w:pStyle w:val="TAC"/>
              <w:rPr>
                <w:rFonts w:cs="Arial"/>
                <w:szCs w:val="18"/>
              </w:rPr>
            </w:pPr>
            <w:r w:rsidRPr="002A34B3">
              <w:rPr>
                <w:rFonts w:cs="Arial"/>
                <w:szCs w:val="18"/>
              </w:rPr>
              <w:t>Hz</w:t>
            </w:r>
          </w:p>
        </w:tc>
        <w:tc>
          <w:tcPr>
            <w:tcW w:w="3884" w:type="dxa"/>
            <w:shd w:val="clear" w:color="auto" w:fill="auto"/>
            <w:vAlign w:val="center"/>
          </w:tcPr>
          <w:p w14:paraId="69C7FAFD" w14:textId="77777777" w:rsidR="00580E1E" w:rsidRPr="002A34B3" w:rsidRDefault="00580E1E" w:rsidP="00E66394">
            <w:pPr>
              <w:pStyle w:val="TAC"/>
              <w:rPr>
                <w:rFonts w:cs="Arial"/>
                <w:szCs w:val="18"/>
              </w:rPr>
            </w:pPr>
            <w:r w:rsidRPr="002A34B3">
              <w:rPr>
                <w:rFonts w:cs="Arial"/>
                <w:szCs w:val="18"/>
              </w:rPr>
              <w:t>0</w:t>
            </w:r>
          </w:p>
        </w:tc>
      </w:tr>
      <w:tr w:rsidR="00580E1E" w:rsidRPr="00895D21" w14:paraId="2775DC94" w14:textId="77777777" w:rsidTr="00E66394">
        <w:trPr>
          <w:jc w:val="center"/>
        </w:trPr>
        <w:tc>
          <w:tcPr>
            <w:tcW w:w="1644" w:type="dxa"/>
            <w:vMerge/>
            <w:shd w:val="clear" w:color="auto" w:fill="auto"/>
            <w:vAlign w:val="center"/>
          </w:tcPr>
          <w:p w14:paraId="415A87CC" w14:textId="77777777" w:rsidR="00580E1E" w:rsidRPr="002A34B3" w:rsidRDefault="00580E1E" w:rsidP="00E66394">
            <w:pPr>
              <w:pStyle w:val="TAL"/>
              <w:rPr>
                <w:rFonts w:cs="Arial"/>
                <w:szCs w:val="18"/>
              </w:rPr>
            </w:pPr>
          </w:p>
        </w:tc>
        <w:tc>
          <w:tcPr>
            <w:tcW w:w="2746" w:type="dxa"/>
            <w:shd w:val="clear" w:color="auto" w:fill="auto"/>
            <w:vAlign w:val="center"/>
          </w:tcPr>
          <w:p w14:paraId="49186783" w14:textId="77777777" w:rsidR="00580E1E" w:rsidRPr="002A34B3" w:rsidRDefault="00580E1E" w:rsidP="00E66394">
            <w:pPr>
              <w:pStyle w:val="TAL"/>
              <w:rPr>
                <w:rFonts w:cs="Arial"/>
                <w:szCs w:val="18"/>
              </w:rPr>
            </w:pPr>
            <w:r w:rsidRPr="002A34B3">
              <w:rPr>
                <w:rFonts w:cs="Arial"/>
                <w:szCs w:val="18"/>
              </w:rPr>
              <w:t>Antenna configuration</w:t>
            </w:r>
          </w:p>
        </w:tc>
        <w:tc>
          <w:tcPr>
            <w:tcW w:w="978" w:type="dxa"/>
            <w:shd w:val="clear" w:color="auto" w:fill="auto"/>
            <w:vAlign w:val="center"/>
          </w:tcPr>
          <w:p w14:paraId="4847F497" w14:textId="77777777" w:rsidR="00580E1E" w:rsidRPr="002A34B3" w:rsidRDefault="00580E1E" w:rsidP="00E66394">
            <w:pPr>
              <w:pStyle w:val="TAC"/>
              <w:rPr>
                <w:rFonts w:cs="Arial"/>
                <w:szCs w:val="18"/>
              </w:rPr>
            </w:pPr>
          </w:p>
        </w:tc>
        <w:tc>
          <w:tcPr>
            <w:tcW w:w="3884" w:type="dxa"/>
            <w:shd w:val="clear" w:color="auto" w:fill="auto"/>
            <w:vAlign w:val="center"/>
          </w:tcPr>
          <w:p w14:paraId="0B7F2332" w14:textId="77777777" w:rsidR="00580E1E" w:rsidRPr="002A34B3" w:rsidRDefault="00580E1E" w:rsidP="00E66394">
            <w:pPr>
              <w:pStyle w:val="TAC"/>
              <w:rPr>
                <w:rFonts w:cs="Arial"/>
                <w:szCs w:val="18"/>
              </w:rPr>
            </w:pPr>
            <w:r w:rsidRPr="002A34B3">
              <w:rPr>
                <w:rFonts w:cs="Arial"/>
                <w:szCs w:val="18"/>
              </w:rPr>
              <w:t>1</w:t>
            </w:r>
            <w:r w:rsidRPr="002A34B3">
              <w:rPr>
                <w:rFonts w:cs="Arial"/>
                <w:szCs w:val="18"/>
                <w:lang w:eastAsia="zh-CN"/>
              </w:rPr>
              <w:t>x</w:t>
            </w:r>
            <w:r w:rsidRPr="002A34B3">
              <w:rPr>
                <w:rFonts w:cs="Arial"/>
                <w:szCs w:val="18"/>
              </w:rPr>
              <w:t>2</w:t>
            </w:r>
            <w:r>
              <w:rPr>
                <w:rFonts w:cs="Arial"/>
                <w:szCs w:val="18"/>
              </w:rPr>
              <w:t xml:space="preserve"> Low</w:t>
            </w:r>
          </w:p>
        </w:tc>
      </w:tr>
      <w:tr w:rsidR="00580E1E" w:rsidRPr="00895D21" w14:paraId="3784B0E6" w14:textId="77777777" w:rsidTr="00E66394">
        <w:trPr>
          <w:trHeight w:val="127"/>
          <w:jc w:val="center"/>
        </w:trPr>
        <w:tc>
          <w:tcPr>
            <w:tcW w:w="1644" w:type="dxa"/>
            <w:vMerge/>
            <w:shd w:val="clear" w:color="auto" w:fill="auto"/>
            <w:vAlign w:val="center"/>
          </w:tcPr>
          <w:p w14:paraId="6F9BE212" w14:textId="77777777" w:rsidR="00580E1E" w:rsidRPr="002A34B3" w:rsidRDefault="00580E1E" w:rsidP="00E66394">
            <w:pPr>
              <w:pStyle w:val="TAL"/>
              <w:rPr>
                <w:rFonts w:cs="Arial"/>
                <w:szCs w:val="18"/>
              </w:rPr>
            </w:pPr>
          </w:p>
        </w:tc>
        <w:tc>
          <w:tcPr>
            <w:tcW w:w="2746" w:type="dxa"/>
            <w:shd w:val="clear" w:color="auto" w:fill="auto"/>
            <w:vAlign w:val="center"/>
          </w:tcPr>
          <w:p w14:paraId="4A3CB13E" w14:textId="77777777" w:rsidR="00580E1E" w:rsidRPr="002A34B3" w:rsidRDefault="00580E1E" w:rsidP="00E66394">
            <w:pPr>
              <w:pStyle w:val="TAL"/>
              <w:rPr>
                <w:rFonts w:eastAsia="SimSun" w:cs="Arial"/>
                <w:szCs w:val="18"/>
                <w:lang w:eastAsia="zh-CN"/>
              </w:rPr>
            </w:pPr>
            <w:r w:rsidRPr="002A34B3">
              <w:rPr>
                <w:rFonts w:eastAsia="SimSun" w:cs="Arial"/>
                <w:szCs w:val="18"/>
                <w:lang w:eastAsia="zh-CN"/>
              </w:rPr>
              <w:t>PSFCH periodicity</w:t>
            </w:r>
          </w:p>
        </w:tc>
        <w:tc>
          <w:tcPr>
            <w:tcW w:w="978" w:type="dxa"/>
            <w:shd w:val="clear" w:color="auto" w:fill="auto"/>
            <w:vAlign w:val="center"/>
          </w:tcPr>
          <w:p w14:paraId="15687629" w14:textId="77777777" w:rsidR="00580E1E" w:rsidRPr="002A34B3" w:rsidRDefault="00580E1E" w:rsidP="00E66394">
            <w:pPr>
              <w:pStyle w:val="TAC"/>
              <w:rPr>
                <w:rFonts w:cs="Arial"/>
                <w:szCs w:val="18"/>
                <w:lang w:eastAsia="zh-CN"/>
              </w:rPr>
            </w:pPr>
            <w:r w:rsidRPr="002A34B3">
              <w:rPr>
                <w:rFonts w:cs="Arial"/>
                <w:szCs w:val="18"/>
                <w:lang w:eastAsia="zh-CN"/>
              </w:rPr>
              <w:t>Slots</w:t>
            </w:r>
          </w:p>
        </w:tc>
        <w:tc>
          <w:tcPr>
            <w:tcW w:w="3884" w:type="dxa"/>
            <w:shd w:val="clear" w:color="auto" w:fill="auto"/>
            <w:vAlign w:val="center"/>
          </w:tcPr>
          <w:p w14:paraId="6389C62E" w14:textId="77777777" w:rsidR="00580E1E" w:rsidRPr="002A34B3" w:rsidRDefault="00580E1E" w:rsidP="00E66394">
            <w:pPr>
              <w:pStyle w:val="TAC"/>
              <w:rPr>
                <w:rFonts w:cs="Arial"/>
                <w:szCs w:val="18"/>
                <w:lang w:eastAsia="zh-CN"/>
              </w:rPr>
            </w:pPr>
            <w:r w:rsidRPr="002A34B3">
              <w:rPr>
                <w:rFonts w:cs="Arial"/>
                <w:szCs w:val="18"/>
                <w:lang w:eastAsia="zh-CN"/>
              </w:rPr>
              <w:t>4</w:t>
            </w:r>
          </w:p>
        </w:tc>
      </w:tr>
      <w:tr w:rsidR="00580E1E" w:rsidRPr="00895D21" w14:paraId="1C2ED202" w14:textId="77777777" w:rsidTr="00E66394">
        <w:trPr>
          <w:trHeight w:val="127"/>
          <w:jc w:val="center"/>
        </w:trPr>
        <w:tc>
          <w:tcPr>
            <w:tcW w:w="1644" w:type="dxa"/>
            <w:vMerge/>
            <w:shd w:val="clear" w:color="auto" w:fill="auto"/>
            <w:vAlign w:val="center"/>
          </w:tcPr>
          <w:p w14:paraId="78832764" w14:textId="77777777" w:rsidR="00580E1E" w:rsidRPr="002A34B3" w:rsidRDefault="00580E1E" w:rsidP="00E66394">
            <w:pPr>
              <w:pStyle w:val="TAL"/>
              <w:rPr>
                <w:rFonts w:cs="Arial"/>
                <w:szCs w:val="18"/>
              </w:rPr>
            </w:pPr>
          </w:p>
        </w:tc>
        <w:tc>
          <w:tcPr>
            <w:tcW w:w="2746" w:type="dxa"/>
            <w:shd w:val="clear" w:color="auto" w:fill="auto"/>
            <w:vAlign w:val="center"/>
          </w:tcPr>
          <w:p w14:paraId="5A8B1E3D" w14:textId="77777777" w:rsidR="00580E1E" w:rsidRPr="002A34B3" w:rsidRDefault="00580E1E" w:rsidP="00E66394">
            <w:pPr>
              <w:pStyle w:val="TAL"/>
              <w:rPr>
                <w:rFonts w:eastAsia="SimSun" w:cs="Arial"/>
                <w:szCs w:val="18"/>
                <w:lang w:eastAsia="zh-CN"/>
              </w:rPr>
            </w:pPr>
            <w:proofErr w:type="spellStart"/>
            <w:r>
              <w:rPr>
                <w:rFonts w:eastAsia="SimSun" w:cs="Arial"/>
                <w:szCs w:val="18"/>
                <w:lang w:eastAsia="zh-CN"/>
              </w:rPr>
              <w:t>MinT</w:t>
            </w:r>
            <w:r w:rsidRPr="002A34B3">
              <w:rPr>
                <w:rFonts w:eastAsia="SimSun" w:cs="Arial"/>
                <w:szCs w:val="18"/>
                <w:lang w:eastAsia="zh-CN"/>
              </w:rPr>
              <w:t>imeGapPSFCH</w:t>
            </w:r>
            <w:proofErr w:type="spellEnd"/>
          </w:p>
        </w:tc>
        <w:tc>
          <w:tcPr>
            <w:tcW w:w="978" w:type="dxa"/>
            <w:shd w:val="clear" w:color="auto" w:fill="auto"/>
            <w:vAlign w:val="center"/>
          </w:tcPr>
          <w:p w14:paraId="2613EE31" w14:textId="77777777" w:rsidR="00580E1E" w:rsidRPr="002A34B3" w:rsidRDefault="00580E1E" w:rsidP="00E66394">
            <w:pPr>
              <w:pStyle w:val="TAC"/>
              <w:rPr>
                <w:rFonts w:cs="Arial"/>
                <w:szCs w:val="18"/>
                <w:lang w:eastAsia="zh-CN"/>
              </w:rPr>
            </w:pPr>
            <w:r w:rsidRPr="002A34B3">
              <w:rPr>
                <w:rFonts w:cs="Arial"/>
                <w:szCs w:val="18"/>
                <w:lang w:eastAsia="zh-CN"/>
              </w:rPr>
              <w:t xml:space="preserve">Slots </w:t>
            </w:r>
          </w:p>
        </w:tc>
        <w:tc>
          <w:tcPr>
            <w:tcW w:w="3884" w:type="dxa"/>
            <w:shd w:val="clear" w:color="auto" w:fill="auto"/>
            <w:vAlign w:val="center"/>
          </w:tcPr>
          <w:p w14:paraId="65A59415" w14:textId="77777777" w:rsidR="00580E1E" w:rsidRPr="002A34B3" w:rsidRDefault="00580E1E" w:rsidP="00E66394">
            <w:pPr>
              <w:pStyle w:val="TAC"/>
              <w:rPr>
                <w:rFonts w:cs="Arial"/>
                <w:szCs w:val="18"/>
                <w:lang w:eastAsia="zh-CN"/>
              </w:rPr>
            </w:pPr>
            <w:r w:rsidRPr="002A34B3">
              <w:rPr>
                <w:rFonts w:cs="Arial"/>
                <w:szCs w:val="18"/>
                <w:lang w:eastAsia="zh-CN"/>
              </w:rPr>
              <w:t>3</w:t>
            </w:r>
          </w:p>
        </w:tc>
      </w:tr>
      <w:tr w:rsidR="00580E1E" w:rsidRPr="00895D21" w14:paraId="7D41BEF2" w14:textId="77777777" w:rsidTr="00E66394">
        <w:trPr>
          <w:jc w:val="center"/>
        </w:trPr>
        <w:tc>
          <w:tcPr>
            <w:tcW w:w="1644" w:type="dxa"/>
            <w:vMerge w:val="restart"/>
            <w:shd w:val="clear" w:color="auto" w:fill="auto"/>
            <w:vAlign w:val="center"/>
          </w:tcPr>
          <w:p w14:paraId="4B3B4B2D" w14:textId="77777777" w:rsidR="00580E1E" w:rsidRPr="002A34B3" w:rsidRDefault="00580E1E" w:rsidP="00E66394">
            <w:pPr>
              <w:pStyle w:val="TAL"/>
              <w:rPr>
                <w:rFonts w:cs="Arial"/>
                <w:szCs w:val="18"/>
              </w:rPr>
            </w:pPr>
            <w:proofErr w:type="spellStart"/>
            <w:r w:rsidRPr="002A34B3">
              <w:rPr>
                <w:rFonts w:cs="Arial"/>
                <w:szCs w:val="18"/>
              </w:rPr>
              <w:t>Sidelink</w:t>
            </w:r>
            <w:proofErr w:type="spellEnd"/>
            <w:r w:rsidRPr="002A34B3">
              <w:rPr>
                <w:rFonts w:cs="Arial"/>
                <w:szCs w:val="18"/>
              </w:rPr>
              <w:t xml:space="preserve"> UE 2</w:t>
            </w:r>
          </w:p>
        </w:tc>
        <w:tc>
          <w:tcPr>
            <w:tcW w:w="2746" w:type="dxa"/>
            <w:shd w:val="clear" w:color="auto" w:fill="auto"/>
            <w:vAlign w:val="center"/>
          </w:tcPr>
          <w:p w14:paraId="3CBFDCE2" w14:textId="77777777" w:rsidR="00580E1E" w:rsidRPr="002A34B3" w:rsidRDefault="00580E1E" w:rsidP="00E66394">
            <w:pPr>
              <w:pStyle w:val="TAL"/>
              <w:rPr>
                <w:rFonts w:cs="Arial"/>
                <w:szCs w:val="18"/>
              </w:rPr>
            </w:pPr>
            <w:proofErr w:type="spellStart"/>
            <w:r w:rsidRPr="002A34B3">
              <w:rPr>
                <w:rFonts w:cs="Arial"/>
                <w:szCs w:val="18"/>
              </w:rPr>
              <w:t>Sidelink</w:t>
            </w:r>
            <w:proofErr w:type="spellEnd"/>
            <w:r w:rsidRPr="002A34B3">
              <w:rPr>
                <w:rFonts w:cs="Arial"/>
                <w:szCs w:val="18"/>
              </w:rPr>
              <w:t xml:space="preserve"> Transmissions</w:t>
            </w:r>
          </w:p>
        </w:tc>
        <w:tc>
          <w:tcPr>
            <w:tcW w:w="978" w:type="dxa"/>
            <w:shd w:val="clear" w:color="auto" w:fill="auto"/>
            <w:vAlign w:val="center"/>
          </w:tcPr>
          <w:p w14:paraId="27899448" w14:textId="77777777" w:rsidR="00580E1E" w:rsidRPr="002A34B3" w:rsidRDefault="00580E1E" w:rsidP="00E66394">
            <w:pPr>
              <w:pStyle w:val="TAC"/>
              <w:rPr>
                <w:rFonts w:cs="Arial"/>
                <w:szCs w:val="18"/>
              </w:rPr>
            </w:pPr>
          </w:p>
        </w:tc>
        <w:tc>
          <w:tcPr>
            <w:tcW w:w="3884" w:type="dxa"/>
            <w:shd w:val="clear" w:color="auto" w:fill="auto"/>
            <w:vAlign w:val="center"/>
          </w:tcPr>
          <w:p w14:paraId="640A6140" w14:textId="77777777" w:rsidR="00580E1E" w:rsidRPr="002A34B3" w:rsidRDefault="00580E1E" w:rsidP="00E66394">
            <w:pPr>
              <w:pStyle w:val="TAC"/>
              <w:rPr>
                <w:rFonts w:cs="Arial"/>
                <w:szCs w:val="18"/>
              </w:rPr>
            </w:pPr>
            <w:r w:rsidRPr="002A34B3">
              <w:rPr>
                <w:rFonts w:cs="Arial"/>
                <w:szCs w:val="18"/>
              </w:rPr>
              <w:t>PSCCH + PSSCH</w:t>
            </w:r>
          </w:p>
        </w:tc>
      </w:tr>
      <w:tr w:rsidR="00580E1E" w:rsidRPr="00895D21" w14:paraId="5ED7E230" w14:textId="77777777" w:rsidTr="00E66394">
        <w:trPr>
          <w:jc w:val="center"/>
        </w:trPr>
        <w:tc>
          <w:tcPr>
            <w:tcW w:w="1644" w:type="dxa"/>
            <w:vMerge/>
            <w:shd w:val="clear" w:color="auto" w:fill="auto"/>
            <w:vAlign w:val="center"/>
          </w:tcPr>
          <w:p w14:paraId="5E473CED" w14:textId="77777777" w:rsidR="00580E1E" w:rsidRPr="002A34B3" w:rsidRDefault="00580E1E" w:rsidP="00E66394">
            <w:pPr>
              <w:pStyle w:val="TAL"/>
              <w:rPr>
                <w:rFonts w:cs="Arial"/>
                <w:szCs w:val="18"/>
              </w:rPr>
            </w:pPr>
          </w:p>
        </w:tc>
        <w:tc>
          <w:tcPr>
            <w:tcW w:w="2746" w:type="dxa"/>
            <w:shd w:val="clear" w:color="auto" w:fill="auto"/>
            <w:vAlign w:val="center"/>
          </w:tcPr>
          <w:p w14:paraId="6DF94967" w14:textId="77777777" w:rsidR="00580E1E" w:rsidRPr="002A34B3" w:rsidRDefault="00580E1E" w:rsidP="00E66394">
            <w:pPr>
              <w:pStyle w:val="TAL"/>
              <w:rPr>
                <w:rFonts w:cs="Arial"/>
                <w:szCs w:val="18"/>
              </w:rPr>
            </w:pPr>
            <w:r>
              <w:rPr>
                <w:rFonts w:cs="Arial"/>
                <w:szCs w:val="18"/>
                <w:lang w:eastAsia="zh-CN"/>
              </w:rPr>
              <w:t>PSSCH DMRS pattern</w:t>
            </w:r>
            <w:r w:rsidRPr="002A34B3">
              <w:rPr>
                <w:rFonts w:cs="Arial"/>
                <w:szCs w:val="18"/>
              </w:rPr>
              <w:t xml:space="preserve">(Note </w:t>
            </w:r>
            <w:r>
              <w:rPr>
                <w:rFonts w:cs="Arial"/>
                <w:szCs w:val="18"/>
              </w:rPr>
              <w:t>1</w:t>
            </w:r>
            <w:r w:rsidRPr="002A34B3">
              <w:rPr>
                <w:rFonts w:cs="Arial"/>
                <w:szCs w:val="18"/>
              </w:rPr>
              <w:t>)</w:t>
            </w:r>
          </w:p>
        </w:tc>
        <w:tc>
          <w:tcPr>
            <w:tcW w:w="978" w:type="dxa"/>
            <w:shd w:val="clear" w:color="auto" w:fill="auto"/>
            <w:vAlign w:val="center"/>
          </w:tcPr>
          <w:p w14:paraId="0F81F78C" w14:textId="77777777" w:rsidR="00580E1E" w:rsidRPr="002A34B3" w:rsidRDefault="00580E1E" w:rsidP="00E66394">
            <w:pPr>
              <w:pStyle w:val="TAC"/>
              <w:rPr>
                <w:rFonts w:cs="Arial"/>
                <w:szCs w:val="18"/>
              </w:rPr>
            </w:pPr>
          </w:p>
        </w:tc>
        <w:tc>
          <w:tcPr>
            <w:tcW w:w="3884" w:type="dxa"/>
            <w:shd w:val="clear" w:color="auto" w:fill="auto"/>
            <w:vAlign w:val="center"/>
          </w:tcPr>
          <w:p w14:paraId="0802648B" w14:textId="77777777" w:rsidR="00580E1E" w:rsidRPr="002A34B3" w:rsidRDefault="00580E1E" w:rsidP="00E66394">
            <w:pPr>
              <w:pStyle w:val="TAC"/>
              <w:rPr>
                <w:rFonts w:cs="Arial"/>
                <w:szCs w:val="18"/>
              </w:rPr>
            </w:pPr>
            <w:r>
              <w:rPr>
                <w:rFonts w:cs="Arial" w:hint="eastAsia"/>
                <w:szCs w:val="18"/>
                <w:lang w:eastAsia="zh-CN"/>
              </w:rPr>
              <w:t>{</w:t>
            </w:r>
            <w:r>
              <w:rPr>
                <w:rFonts w:cs="Arial"/>
                <w:szCs w:val="18"/>
                <w:lang w:eastAsia="zh-CN"/>
              </w:rPr>
              <w:t>2,3}</w:t>
            </w:r>
          </w:p>
        </w:tc>
      </w:tr>
      <w:tr w:rsidR="00580E1E" w:rsidRPr="00895D21" w14:paraId="662327C2" w14:textId="77777777" w:rsidTr="00E66394">
        <w:trPr>
          <w:trHeight w:val="70"/>
          <w:jc w:val="center"/>
        </w:trPr>
        <w:tc>
          <w:tcPr>
            <w:tcW w:w="1644" w:type="dxa"/>
            <w:vMerge/>
            <w:shd w:val="clear" w:color="auto" w:fill="auto"/>
            <w:vAlign w:val="center"/>
          </w:tcPr>
          <w:p w14:paraId="1B0D4666" w14:textId="77777777" w:rsidR="00580E1E" w:rsidRPr="002A34B3" w:rsidRDefault="00580E1E" w:rsidP="00E66394">
            <w:pPr>
              <w:pStyle w:val="TAL"/>
              <w:rPr>
                <w:rFonts w:cs="Arial"/>
                <w:szCs w:val="18"/>
              </w:rPr>
            </w:pPr>
          </w:p>
        </w:tc>
        <w:tc>
          <w:tcPr>
            <w:tcW w:w="2746" w:type="dxa"/>
            <w:shd w:val="clear" w:color="auto" w:fill="auto"/>
            <w:vAlign w:val="center"/>
          </w:tcPr>
          <w:p w14:paraId="67526D4D" w14:textId="77777777" w:rsidR="00580E1E" w:rsidRPr="002A34B3" w:rsidRDefault="00580E1E" w:rsidP="00E66394">
            <w:pPr>
              <w:pStyle w:val="TAL"/>
              <w:rPr>
                <w:rFonts w:cs="Arial"/>
                <w:szCs w:val="18"/>
              </w:rPr>
            </w:pPr>
            <w:r>
              <w:rPr>
                <w:rFonts w:cs="Arial"/>
                <w:szCs w:val="18"/>
              </w:rPr>
              <w:t xml:space="preserve">Sub-channel allocation </w:t>
            </w:r>
          </w:p>
        </w:tc>
        <w:tc>
          <w:tcPr>
            <w:tcW w:w="978" w:type="dxa"/>
            <w:shd w:val="clear" w:color="auto" w:fill="auto"/>
            <w:vAlign w:val="center"/>
          </w:tcPr>
          <w:p w14:paraId="6038104B" w14:textId="77777777" w:rsidR="00580E1E" w:rsidRPr="002A34B3" w:rsidRDefault="00580E1E" w:rsidP="00E66394">
            <w:pPr>
              <w:pStyle w:val="TAC"/>
              <w:rPr>
                <w:rFonts w:cs="Arial"/>
                <w:szCs w:val="18"/>
              </w:rPr>
            </w:pPr>
          </w:p>
        </w:tc>
        <w:tc>
          <w:tcPr>
            <w:tcW w:w="3884" w:type="dxa"/>
            <w:shd w:val="clear" w:color="auto" w:fill="auto"/>
            <w:vAlign w:val="center"/>
          </w:tcPr>
          <w:p w14:paraId="61D5E79C" w14:textId="77777777" w:rsidR="00580E1E" w:rsidRPr="002A34B3" w:rsidRDefault="00580E1E" w:rsidP="00E66394">
            <w:pPr>
              <w:pStyle w:val="TAC"/>
              <w:rPr>
                <w:rFonts w:cs="Arial"/>
                <w:szCs w:val="18"/>
              </w:rPr>
            </w:pPr>
            <w:r>
              <w:rPr>
                <w:rFonts w:cs="Arial"/>
                <w:szCs w:val="18"/>
              </w:rPr>
              <w:t>Sub-</w:t>
            </w:r>
            <w:proofErr w:type="spellStart"/>
            <w:r>
              <w:rPr>
                <w:rFonts w:cs="Arial"/>
                <w:szCs w:val="18"/>
              </w:rPr>
              <w:t>channnel</w:t>
            </w:r>
            <w:proofErr w:type="spellEnd"/>
            <w:r>
              <w:rPr>
                <w:rFonts w:cs="Arial"/>
                <w:szCs w:val="18"/>
              </w:rPr>
              <w:t xml:space="preserve"> 3</w:t>
            </w:r>
          </w:p>
        </w:tc>
      </w:tr>
      <w:tr w:rsidR="00580E1E" w:rsidRPr="00895D21" w14:paraId="67C1043C" w14:textId="77777777" w:rsidTr="00E66394">
        <w:trPr>
          <w:jc w:val="center"/>
        </w:trPr>
        <w:tc>
          <w:tcPr>
            <w:tcW w:w="1644" w:type="dxa"/>
            <w:vMerge/>
            <w:shd w:val="clear" w:color="auto" w:fill="auto"/>
            <w:vAlign w:val="center"/>
          </w:tcPr>
          <w:p w14:paraId="6DB92061" w14:textId="77777777" w:rsidR="00580E1E" w:rsidRPr="002A34B3" w:rsidRDefault="00580E1E" w:rsidP="00E66394">
            <w:pPr>
              <w:pStyle w:val="TAL"/>
              <w:rPr>
                <w:rFonts w:cs="Arial"/>
                <w:szCs w:val="18"/>
              </w:rPr>
            </w:pPr>
          </w:p>
        </w:tc>
        <w:tc>
          <w:tcPr>
            <w:tcW w:w="2746" w:type="dxa"/>
            <w:shd w:val="clear" w:color="auto" w:fill="auto"/>
            <w:vAlign w:val="center"/>
          </w:tcPr>
          <w:p w14:paraId="721C2072" w14:textId="77777777" w:rsidR="00580E1E" w:rsidRPr="002A34B3" w:rsidRDefault="00580E1E" w:rsidP="00E66394">
            <w:pPr>
              <w:pStyle w:val="TAL"/>
              <w:rPr>
                <w:rFonts w:cs="Arial"/>
                <w:szCs w:val="18"/>
              </w:rPr>
            </w:pPr>
            <w:r w:rsidRPr="002A34B3">
              <w:rPr>
                <w:rFonts w:cs="Arial"/>
                <w:szCs w:val="18"/>
              </w:rPr>
              <w:t xml:space="preserve">Time offset </w:t>
            </w:r>
            <w:bookmarkStart w:id="159" w:name="OLE_LINK150"/>
            <w:r w:rsidRPr="002A34B3">
              <w:rPr>
                <w:rFonts w:cs="Arial"/>
                <w:szCs w:val="18"/>
              </w:rPr>
              <w:t xml:space="preserve">(Note </w:t>
            </w:r>
            <w:r>
              <w:rPr>
                <w:rFonts w:cs="Arial"/>
                <w:szCs w:val="18"/>
              </w:rPr>
              <w:t>2</w:t>
            </w:r>
            <w:r w:rsidRPr="002A34B3">
              <w:rPr>
                <w:rFonts w:cs="Arial"/>
                <w:szCs w:val="18"/>
              </w:rPr>
              <w:t>)</w:t>
            </w:r>
            <w:bookmarkEnd w:id="159"/>
          </w:p>
        </w:tc>
        <w:tc>
          <w:tcPr>
            <w:tcW w:w="978" w:type="dxa"/>
            <w:shd w:val="clear" w:color="auto" w:fill="auto"/>
            <w:vAlign w:val="center"/>
          </w:tcPr>
          <w:p w14:paraId="3C15B551" w14:textId="77777777" w:rsidR="00580E1E" w:rsidRPr="002A34B3" w:rsidRDefault="00580E1E" w:rsidP="00E66394">
            <w:pPr>
              <w:pStyle w:val="TAC"/>
              <w:rPr>
                <w:rFonts w:cs="Arial"/>
                <w:szCs w:val="18"/>
              </w:rPr>
            </w:pPr>
            <w:r w:rsidRPr="002A34B3">
              <w:rPr>
                <w:rFonts w:eastAsia="?? ??" w:cs="Arial"/>
                <w:szCs w:val="18"/>
              </w:rPr>
              <w:sym w:font="Symbol" w:char="F06D"/>
            </w:r>
            <w:r w:rsidRPr="002A34B3">
              <w:rPr>
                <w:rFonts w:eastAsia="?? ??" w:cs="Arial"/>
                <w:szCs w:val="18"/>
              </w:rPr>
              <w:t>s</w:t>
            </w:r>
          </w:p>
        </w:tc>
        <w:tc>
          <w:tcPr>
            <w:tcW w:w="3884" w:type="dxa"/>
            <w:shd w:val="clear" w:color="auto" w:fill="auto"/>
            <w:vAlign w:val="center"/>
          </w:tcPr>
          <w:p w14:paraId="27D9C0AA" w14:textId="77777777" w:rsidR="00580E1E" w:rsidRPr="002A34B3" w:rsidRDefault="00580E1E" w:rsidP="00E66394">
            <w:pPr>
              <w:pStyle w:val="TAC"/>
              <w:rPr>
                <w:rFonts w:cs="Arial"/>
                <w:szCs w:val="18"/>
              </w:rPr>
            </w:pPr>
            <w:r w:rsidRPr="002A34B3">
              <w:rPr>
                <w:rFonts w:cs="Arial"/>
                <w:szCs w:val="18"/>
              </w:rPr>
              <w:t>0</w:t>
            </w:r>
          </w:p>
        </w:tc>
      </w:tr>
      <w:tr w:rsidR="00580E1E" w:rsidRPr="00895D21" w14:paraId="6699E1D4" w14:textId="77777777" w:rsidTr="00E66394">
        <w:trPr>
          <w:jc w:val="center"/>
        </w:trPr>
        <w:tc>
          <w:tcPr>
            <w:tcW w:w="1644" w:type="dxa"/>
            <w:vMerge/>
            <w:shd w:val="clear" w:color="auto" w:fill="auto"/>
            <w:vAlign w:val="center"/>
          </w:tcPr>
          <w:p w14:paraId="72CC60C3" w14:textId="77777777" w:rsidR="00580E1E" w:rsidRPr="002A34B3" w:rsidRDefault="00580E1E" w:rsidP="00E66394">
            <w:pPr>
              <w:pStyle w:val="TAL"/>
              <w:rPr>
                <w:rFonts w:cs="Arial"/>
                <w:szCs w:val="18"/>
              </w:rPr>
            </w:pPr>
          </w:p>
        </w:tc>
        <w:tc>
          <w:tcPr>
            <w:tcW w:w="2746" w:type="dxa"/>
            <w:shd w:val="clear" w:color="auto" w:fill="auto"/>
            <w:vAlign w:val="center"/>
          </w:tcPr>
          <w:p w14:paraId="25A9196B" w14:textId="77777777" w:rsidR="00580E1E" w:rsidRPr="002A34B3" w:rsidRDefault="00580E1E" w:rsidP="00E66394">
            <w:pPr>
              <w:pStyle w:val="TAL"/>
              <w:rPr>
                <w:rFonts w:cs="Arial"/>
                <w:szCs w:val="18"/>
              </w:rPr>
            </w:pPr>
            <w:r w:rsidRPr="002A34B3">
              <w:rPr>
                <w:rFonts w:cs="Arial"/>
                <w:szCs w:val="18"/>
              </w:rPr>
              <w:t xml:space="preserve">Frequency offset (Note </w:t>
            </w:r>
            <w:r>
              <w:rPr>
                <w:rFonts w:cs="Arial"/>
                <w:szCs w:val="18"/>
              </w:rPr>
              <w:t>3</w:t>
            </w:r>
            <w:r w:rsidRPr="002A34B3">
              <w:rPr>
                <w:rFonts w:cs="Arial"/>
                <w:szCs w:val="18"/>
              </w:rPr>
              <w:t>)</w:t>
            </w:r>
          </w:p>
        </w:tc>
        <w:tc>
          <w:tcPr>
            <w:tcW w:w="978" w:type="dxa"/>
            <w:shd w:val="clear" w:color="auto" w:fill="auto"/>
            <w:vAlign w:val="center"/>
          </w:tcPr>
          <w:p w14:paraId="6340EC05" w14:textId="77777777" w:rsidR="00580E1E" w:rsidRPr="002A34B3" w:rsidRDefault="00580E1E" w:rsidP="00E66394">
            <w:pPr>
              <w:pStyle w:val="TAC"/>
              <w:rPr>
                <w:rFonts w:cs="Arial"/>
                <w:szCs w:val="18"/>
              </w:rPr>
            </w:pPr>
            <w:r w:rsidRPr="002A34B3">
              <w:rPr>
                <w:rFonts w:cs="Arial"/>
                <w:szCs w:val="18"/>
              </w:rPr>
              <w:t>Hz</w:t>
            </w:r>
          </w:p>
        </w:tc>
        <w:tc>
          <w:tcPr>
            <w:tcW w:w="3884" w:type="dxa"/>
            <w:shd w:val="clear" w:color="auto" w:fill="auto"/>
            <w:vAlign w:val="center"/>
          </w:tcPr>
          <w:p w14:paraId="4CAB66F7" w14:textId="77777777" w:rsidR="00580E1E" w:rsidRPr="002A34B3" w:rsidRDefault="00580E1E" w:rsidP="00E66394">
            <w:pPr>
              <w:pStyle w:val="TAC"/>
              <w:rPr>
                <w:rFonts w:cs="Arial"/>
                <w:szCs w:val="18"/>
              </w:rPr>
            </w:pPr>
            <w:r w:rsidRPr="002A34B3">
              <w:rPr>
                <w:rFonts w:cs="Arial"/>
                <w:szCs w:val="18"/>
              </w:rPr>
              <w:t>0</w:t>
            </w:r>
          </w:p>
        </w:tc>
      </w:tr>
      <w:tr w:rsidR="00580E1E" w:rsidRPr="00895D21" w14:paraId="4E284968" w14:textId="77777777" w:rsidTr="00E66394">
        <w:trPr>
          <w:jc w:val="center"/>
        </w:trPr>
        <w:tc>
          <w:tcPr>
            <w:tcW w:w="1644" w:type="dxa"/>
            <w:vMerge/>
            <w:shd w:val="clear" w:color="auto" w:fill="auto"/>
            <w:vAlign w:val="center"/>
          </w:tcPr>
          <w:p w14:paraId="38796286" w14:textId="77777777" w:rsidR="00580E1E" w:rsidRPr="002A34B3" w:rsidRDefault="00580E1E" w:rsidP="00E66394">
            <w:pPr>
              <w:pStyle w:val="TAL"/>
              <w:rPr>
                <w:rFonts w:cs="Arial"/>
                <w:szCs w:val="18"/>
              </w:rPr>
            </w:pPr>
          </w:p>
        </w:tc>
        <w:tc>
          <w:tcPr>
            <w:tcW w:w="2746" w:type="dxa"/>
            <w:shd w:val="clear" w:color="auto" w:fill="auto"/>
            <w:vAlign w:val="center"/>
          </w:tcPr>
          <w:p w14:paraId="23C586B9" w14:textId="77777777" w:rsidR="00580E1E" w:rsidRPr="002A34B3" w:rsidRDefault="00580E1E" w:rsidP="00E66394">
            <w:pPr>
              <w:pStyle w:val="TAL"/>
              <w:rPr>
                <w:rFonts w:cs="Arial"/>
                <w:szCs w:val="18"/>
              </w:rPr>
            </w:pPr>
            <w:r w:rsidRPr="002A34B3">
              <w:rPr>
                <w:rFonts w:cs="Arial"/>
                <w:szCs w:val="18"/>
              </w:rPr>
              <w:t>Antenna configuration</w:t>
            </w:r>
          </w:p>
        </w:tc>
        <w:tc>
          <w:tcPr>
            <w:tcW w:w="978" w:type="dxa"/>
            <w:shd w:val="clear" w:color="auto" w:fill="auto"/>
            <w:vAlign w:val="center"/>
          </w:tcPr>
          <w:p w14:paraId="6BCE2B17" w14:textId="77777777" w:rsidR="00580E1E" w:rsidRPr="002A34B3" w:rsidRDefault="00580E1E" w:rsidP="00E66394">
            <w:pPr>
              <w:pStyle w:val="TAC"/>
              <w:rPr>
                <w:rFonts w:cs="Arial"/>
                <w:szCs w:val="18"/>
              </w:rPr>
            </w:pPr>
          </w:p>
        </w:tc>
        <w:tc>
          <w:tcPr>
            <w:tcW w:w="3884" w:type="dxa"/>
            <w:shd w:val="clear" w:color="auto" w:fill="auto"/>
            <w:vAlign w:val="center"/>
          </w:tcPr>
          <w:p w14:paraId="5F5800EC" w14:textId="77777777" w:rsidR="00580E1E" w:rsidRPr="002A34B3" w:rsidRDefault="00580E1E" w:rsidP="00E66394">
            <w:pPr>
              <w:pStyle w:val="TAC"/>
              <w:rPr>
                <w:rFonts w:cs="Arial"/>
                <w:szCs w:val="18"/>
              </w:rPr>
            </w:pPr>
            <w:r w:rsidRPr="002A34B3">
              <w:rPr>
                <w:rFonts w:cs="Arial"/>
                <w:szCs w:val="18"/>
              </w:rPr>
              <w:t>1</w:t>
            </w:r>
            <w:r w:rsidRPr="002A34B3">
              <w:rPr>
                <w:rFonts w:cs="Arial"/>
                <w:szCs w:val="18"/>
                <w:lang w:eastAsia="zh-CN"/>
              </w:rPr>
              <w:t>x</w:t>
            </w:r>
            <w:r w:rsidRPr="002A34B3">
              <w:rPr>
                <w:rFonts w:cs="Arial"/>
                <w:szCs w:val="18"/>
              </w:rPr>
              <w:t>2</w:t>
            </w:r>
            <w:r>
              <w:rPr>
                <w:rFonts w:cs="Arial"/>
                <w:szCs w:val="18"/>
              </w:rPr>
              <w:t xml:space="preserve"> Low</w:t>
            </w:r>
          </w:p>
        </w:tc>
      </w:tr>
      <w:tr w:rsidR="00580E1E" w14:paraId="17A9F9B9" w14:textId="77777777" w:rsidTr="00E66394">
        <w:trPr>
          <w:trHeight w:val="127"/>
          <w:jc w:val="center"/>
        </w:trPr>
        <w:tc>
          <w:tcPr>
            <w:tcW w:w="1644" w:type="dxa"/>
            <w:vMerge/>
            <w:shd w:val="clear" w:color="auto" w:fill="auto"/>
            <w:vAlign w:val="center"/>
          </w:tcPr>
          <w:p w14:paraId="7A94F54B" w14:textId="77777777" w:rsidR="00580E1E" w:rsidRPr="002A34B3" w:rsidRDefault="00580E1E" w:rsidP="00E66394">
            <w:pPr>
              <w:pStyle w:val="TAL"/>
              <w:rPr>
                <w:rFonts w:cs="Arial"/>
                <w:szCs w:val="18"/>
              </w:rPr>
            </w:pPr>
          </w:p>
        </w:tc>
        <w:tc>
          <w:tcPr>
            <w:tcW w:w="2746" w:type="dxa"/>
            <w:shd w:val="clear" w:color="auto" w:fill="auto"/>
            <w:vAlign w:val="center"/>
          </w:tcPr>
          <w:p w14:paraId="3F932845" w14:textId="77777777" w:rsidR="00580E1E" w:rsidRPr="002A34B3" w:rsidRDefault="00580E1E" w:rsidP="00E66394">
            <w:pPr>
              <w:pStyle w:val="TAL"/>
              <w:rPr>
                <w:rFonts w:cs="Arial"/>
                <w:szCs w:val="18"/>
              </w:rPr>
            </w:pPr>
            <w:r w:rsidRPr="002A34B3">
              <w:rPr>
                <w:rFonts w:eastAsia="SimSun" w:cs="Arial"/>
                <w:szCs w:val="18"/>
                <w:lang w:eastAsia="zh-CN"/>
              </w:rPr>
              <w:t>PSFCH periodicity</w:t>
            </w:r>
          </w:p>
        </w:tc>
        <w:tc>
          <w:tcPr>
            <w:tcW w:w="978" w:type="dxa"/>
            <w:shd w:val="clear" w:color="auto" w:fill="auto"/>
            <w:vAlign w:val="center"/>
          </w:tcPr>
          <w:p w14:paraId="0B7CB9CF" w14:textId="77777777" w:rsidR="00580E1E" w:rsidRPr="002A34B3" w:rsidRDefault="00580E1E" w:rsidP="00E66394">
            <w:pPr>
              <w:pStyle w:val="TAC"/>
              <w:rPr>
                <w:rFonts w:cs="Arial"/>
                <w:szCs w:val="18"/>
              </w:rPr>
            </w:pPr>
            <w:r w:rsidRPr="002A34B3">
              <w:rPr>
                <w:rFonts w:cs="Arial"/>
                <w:szCs w:val="18"/>
                <w:lang w:eastAsia="zh-CN"/>
              </w:rPr>
              <w:t>Slots</w:t>
            </w:r>
          </w:p>
        </w:tc>
        <w:tc>
          <w:tcPr>
            <w:tcW w:w="3884" w:type="dxa"/>
            <w:shd w:val="clear" w:color="auto" w:fill="auto"/>
            <w:vAlign w:val="center"/>
          </w:tcPr>
          <w:p w14:paraId="4AF0EC67" w14:textId="77777777" w:rsidR="00580E1E" w:rsidRPr="002A34B3" w:rsidRDefault="00580E1E" w:rsidP="00E66394">
            <w:pPr>
              <w:pStyle w:val="TAC"/>
              <w:rPr>
                <w:rFonts w:cs="Arial"/>
                <w:szCs w:val="18"/>
              </w:rPr>
            </w:pPr>
            <w:r w:rsidRPr="002A34B3">
              <w:rPr>
                <w:rFonts w:eastAsia="SimSun" w:cs="Arial"/>
                <w:szCs w:val="18"/>
                <w:lang w:eastAsia="zh-CN"/>
              </w:rPr>
              <w:t>4</w:t>
            </w:r>
          </w:p>
        </w:tc>
      </w:tr>
      <w:tr w:rsidR="00580E1E" w14:paraId="573D7567" w14:textId="77777777" w:rsidTr="00E66394">
        <w:trPr>
          <w:trHeight w:val="127"/>
          <w:jc w:val="center"/>
        </w:trPr>
        <w:tc>
          <w:tcPr>
            <w:tcW w:w="1644" w:type="dxa"/>
            <w:vMerge/>
            <w:shd w:val="clear" w:color="auto" w:fill="auto"/>
            <w:vAlign w:val="center"/>
          </w:tcPr>
          <w:p w14:paraId="6EDDDA90" w14:textId="77777777" w:rsidR="00580E1E" w:rsidRPr="002A34B3" w:rsidRDefault="00580E1E" w:rsidP="00E66394">
            <w:pPr>
              <w:pStyle w:val="TAL"/>
              <w:rPr>
                <w:rFonts w:cs="Arial"/>
                <w:szCs w:val="18"/>
              </w:rPr>
            </w:pPr>
          </w:p>
        </w:tc>
        <w:tc>
          <w:tcPr>
            <w:tcW w:w="2746" w:type="dxa"/>
            <w:shd w:val="clear" w:color="auto" w:fill="auto"/>
            <w:vAlign w:val="center"/>
          </w:tcPr>
          <w:p w14:paraId="5016B488" w14:textId="77777777" w:rsidR="00580E1E" w:rsidRPr="002A34B3" w:rsidRDefault="00580E1E" w:rsidP="00E66394">
            <w:pPr>
              <w:pStyle w:val="TAL"/>
              <w:rPr>
                <w:rFonts w:eastAsia="SimSun" w:cs="Arial"/>
                <w:szCs w:val="18"/>
                <w:lang w:eastAsia="zh-CN"/>
              </w:rPr>
            </w:pPr>
            <w:proofErr w:type="spellStart"/>
            <w:r>
              <w:rPr>
                <w:rFonts w:eastAsia="SimSun" w:cs="Arial"/>
                <w:szCs w:val="18"/>
                <w:lang w:eastAsia="zh-CN"/>
              </w:rPr>
              <w:t>MinT</w:t>
            </w:r>
            <w:r w:rsidRPr="002A34B3">
              <w:rPr>
                <w:rFonts w:eastAsia="SimSun" w:cs="Arial"/>
                <w:szCs w:val="18"/>
                <w:lang w:eastAsia="zh-CN"/>
              </w:rPr>
              <w:t>imeGapPSFCH</w:t>
            </w:r>
            <w:proofErr w:type="spellEnd"/>
          </w:p>
        </w:tc>
        <w:tc>
          <w:tcPr>
            <w:tcW w:w="978" w:type="dxa"/>
            <w:shd w:val="clear" w:color="auto" w:fill="auto"/>
            <w:vAlign w:val="center"/>
          </w:tcPr>
          <w:p w14:paraId="1218A6BE" w14:textId="77777777" w:rsidR="00580E1E" w:rsidRPr="002A34B3" w:rsidRDefault="00580E1E" w:rsidP="00E66394">
            <w:pPr>
              <w:pStyle w:val="TAC"/>
              <w:rPr>
                <w:rFonts w:cs="Arial"/>
                <w:szCs w:val="18"/>
                <w:lang w:eastAsia="zh-CN"/>
              </w:rPr>
            </w:pPr>
            <w:r w:rsidRPr="002A34B3">
              <w:rPr>
                <w:rFonts w:cs="Arial"/>
                <w:szCs w:val="18"/>
                <w:lang w:eastAsia="zh-CN"/>
              </w:rPr>
              <w:t xml:space="preserve">Slots </w:t>
            </w:r>
          </w:p>
        </w:tc>
        <w:tc>
          <w:tcPr>
            <w:tcW w:w="3884" w:type="dxa"/>
            <w:shd w:val="clear" w:color="auto" w:fill="auto"/>
            <w:vAlign w:val="center"/>
          </w:tcPr>
          <w:p w14:paraId="56C178A0" w14:textId="77777777" w:rsidR="00580E1E" w:rsidRPr="002A34B3" w:rsidRDefault="00580E1E" w:rsidP="00E66394">
            <w:pPr>
              <w:pStyle w:val="TAC"/>
              <w:rPr>
                <w:rFonts w:eastAsia="SimSun" w:cs="Arial"/>
                <w:szCs w:val="18"/>
                <w:lang w:eastAsia="zh-CN"/>
              </w:rPr>
            </w:pPr>
            <w:r w:rsidRPr="002A34B3">
              <w:rPr>
                <w:rFonts w:cs="Arial"/>
                <w:szCs w:val="18"/>
                <w:lang w:eastAsia="zh-CN"/>
              </w:rPr>
              <w:t>3</w:t>
            </w:r>
          </w:p>
        </w:tc>
      </w:tr>
      <w:tr w:rsidR="00580E1E" w:rsidRPr="00895D21" w14:paraId="7576B4B6" w14:textId="77777777" w:rsidTr="00E66394">
        <w:trPr>
          <w:jc w:val="center"/>
        </w:trPr>
        <w:tc>
          <w:tcPr>
            <w:tcW w:w="9252" w:type="dxa"/>
            <w:gridSpan w:val="4"/>
            <w:shd w:val="clear" w:color="auto" w:fill="auto"/>
            <w:vAlign w:val="center"/>
          </w:tcPr>
          <w:p w14:paraId="6BCDE41B" w14:textId="77777777" w:rsidR="00580E1E" w:rsidRPr="00BF5391" w:rsidRDefault="00580E1E" w:rsidP="00E66394">
            <w:pPr>
              <w:pStyle w:val="TAC"/>
              <w:ind w:left="878" w:hangingChars="488" w:hanging="878"/>
              <w:jc w:val="both"/>
            </w:pPr>
            <w:r w:rsidRPr="00C25669">
              <w:t>Note 1:</w:t>
            </w:r>
            <w:r w:rsidRPr="00C25669">
              <w:rPr>
                <w:lang w:eastAsia="zh-CN"/>
              </w:rPr>
              <w:tab/>
            </w:r>
            <w:r>
              <w:t>{x, y}: x and y means the number of DMRS symbols for slot with PSFCH transmission and without PSFCH transmission, respectively.</w:t>
            </w:r>
          </w:p>
          <w:p w14:paraId="54B4CB08" w14:textId="20A9EA48" w:rsidR="00580E1E" w:rsidRPr="002A34B3" w:rsidRDefault="00580E1E" w:rsidP="00E66394">
            <w:pPr>
              <w:pStyle w:val="TAN"/>
              <w:rPr>
                <w:rFonts w:cs="Arial"/>
                <w:szCs w:val="18"/>
              </w:rPr>
            </w:pPr>
            <w:r w:rsidRPr="002A34B3">
              <w:rPr>
                <w:rFonts w:cs="Arial"/>
                <w:szCs w:val="18"/>
              </w:rPr>
              <w:t xml:space="preserve">Note </w:t>
            </w:r>
            <w:r>
              <w:rPr>
                <w:rFonts w:cs="Arial"/>
                <w:szCs w:val="18"/>
              </w:rPr>
              <w:t>2</w:t>
            </w:r>
            <w:r w:rsidRPr="002A34B3">
              <w:rPr>
                <w:rFonts w:cs="Arial"/>
                <w:szCs w:val="18"/>
              </w:rPr>
              <w:t>:</w:t>
            </w:r>
            <w:r w:rsidRPr="002A34B3">
              <w:rPr>
                <w:rFonts w:cs="Arial"/>
                <w:szCs w:val="18"/>
              </w:rPr>
              <w:tab/>
            </w:r>
            <w:ins w:id="160" w:author="R4-2120649" w:date="2021-11-16T16:56:00Z">
              <w:r w:rsidR="004C7E31">
                <w:t xml:space="preserve">Time offset of transmitted </w:t>
              </w:r>
              <w:proofErr w:type="spellStart"/>
              <w:r w:rsidR="004C7E31">
                <w:t>Sidelink</w:t>
              </w:r>
              <w:proofErr w:type="spellEnd"/>
              <w:r w:rsidR="004C7E31">
                <w:t xml:space="preserve"> UE </w:t>
              </w:r>
              <w:r w:rsidR="004C7E31">
                <w:rPr>
                  <w:rFonts w:hint="eastAsia"/>
                  <w:lang w:eastAsia="zh-CN"/>
                </w:rPr>
                <w:t>s</w:t>
              </w:r>
              <w:r w:rsidR="004C7E31">
                <w:rPr>
                  <w:lang w:eastAsia="zh-CN"/>
                </w:rPr>
                <w:t>ignal</w:t>
              </w:r>
            </w:ins>
            <w:del w:id="161" w:author="R4-2120649" w:date="2021-11-16T16:56:00Z">
              <w:r w:rsidRPr="002A34B3" w:rsidDel="004C7E31">
                <w:rPr>
                  <w:rFonts w:cs="Arial"/>
                  <w:szCs w:val="18"/>
                </w:rPr>
                <w:delText>Time offset of receive</w:delText>
              </w:r>
              <w:r w:rsidDel="004C7E31">
                <w:rPr>
                  <w:rFonts w:cs="Arial"/>
                  <w:szCs w:val="18"/>
                </w:rPr>
                <w:delText>d</w:delText>
              </w:r>
              <w:r w:rsidRPr="002A34B3" w:rsidDel="004C7E31">
                <w:rPr>
                  <w:rFonts w:cs="Arial"/>
                  <w:szCs w:val="18"/>
                </w:rPr>
                <w:delText xml:space="preserve"> signal</w:delText>
              </w:r>
              <w:r w:rsidDel="004C7E31">
                <w:rPr>
                  <w:rFonts w:cs="Arial"/>
                  <w:szCs w:val="18"/>
                </w:rPr>
                <w:delText xml:space="preserve"> by </w:delText>
              </w:r>
              <w:r w:rsidRPr="002A34B3" w:rsidDel="004C7E31">
                <w:rPr>
                  <w:rFonts w:cs="Arial"/>
                  <w:szCs w:val="18"/>
                </w:rPr>
                <w:delText>Sidelink UE</w:delText>
              </w:r>
            </w:del>
            <w:r w:rsidRPr="002A34B3">
              <w:rPr>
                <w:rFonts w:cs="Arial"/>
                <w:szCs w:val="18"/>
              </w:rPr>
              <w:t xml:space="preserve"> with respect to GNSS reference timing.</w:t>
            </w:r>
          </w:p>
          <w:p w14:paraId="36DDC90C" w14:textId="66B9ED50" w:rsidR="00580E1E" w:rsidRPr="002A34B3" w:rsidRDefault="00580E1E" w:rsidP="00E66394">
            <w:pPr>
              <w:pStyle w:val="TAN"/>
              <w:rPr>
                <w:rFonts w:cs="Arial"/>
                <w:szCs w:val="18"/>
              </w:rPr>
            </w:pPr>
            <w:r w:rsidRPr="002A34B3">
              <w:rPr>
                <w:rFonts w:cs="Arial"/>
                <w:szCs w:val="18"/>
              </w:rPr>
              <w:t xml:space="preserve">Note </w:t>
            </w:r>
            <w:r>
              <w:rPr>
                <w:rFonts w:cs="Arial"/>
                <w:szCs w:val="18"/>
              </w:rPr>
              <w:t>3</w:t>
            </w:r>
            <w:r w:rsidRPr="002A34B3">
              <w:rPr>
                <w:rFonts w:cs="Arial"/>
                <w:szCs w:val="18"/>
              </w:rPr>
              <w:t>:</w:t>
            </w:r>
            <w:r w:rsidRPr="002A34B3">
              <w:rPr>
                <w:rFonts w:cs="Arial"/>
                <w:szCs w:val="18"/>
              </w:rPr>
              <w:tab/>
            </w:r>
            <w:ins w:id="162" w:author="R4-2120649" w:date="2021-11-16T16:57:00Z">
              <w:r w:rsidR="006C34E4">
                <w:t xml:space="preserve">Frequency offset of transmitted </w:t>
              </w:r>
              <w:proofErr w:type="spellStart"/>
              <w:r w:rsidR="006C34E4">
                <w:t>Sidelink</w:t>
              </w:r>
              <w:proofErr w:type="spellEnd"/>
              <w:r w:rsidR="006C34E4">
                <w:t xml:space="preserve"> UE </w:t>
              </w:r>
              <w:r w:rsidR="006C34E4">
                <w:rPr>
                  <w:rFonts w:hint="eastAsia"/>
                  <w:lang w:eastAsia="zh-CN"/>
                </w:rPr>
                <w:t>s</w:t>
              </w:r>
              <w:r w:rsidR="006C34E4">
                <w:rPr>
                  <w:lang w:eastAsia="zh-CN"/>
                </w:rPr>
                <w:t>ignal</w:t>
              </w:r>
            </w:ins>
            <w:del w:id="163" w:author="R4-2120649" w:date="2021-11-16T16:57:00Z">
              <w:r w:rsidRPr="002A34B3" w:rsidDel="006C34E4">
                <w:rPr>
                  <w:rFonts w:cs="Arial"/>
                  <w:szCs w:val="18"/>
                </w:rPr>
                <w:delText>Frequency offset of receive</w:delText>
              </w:r>
              <w:r w:rsidDel="006C34E4">
                <w:rPr>
                  <w:rFonts w:cs="Arial"/>
                  <w:szCs w:val="18"/>
                </w:rPr>
                <w:delText>d</w:delText>
              </w:r>
              <w:r w:rsidRPr="002A34B3" w:rsidDel="006C34E4">
                <w:rPr>
                  <w:rFonts w:cs="Arial"/>
                  <w:szCs w:val="18"/>
                </w:rPr>
                <w:delText xml:space="preserve"> signal</w:delText>
              </w:r>
              <w:r w:rsidDel="006C34E4">
                <w:rPr>
                  <w:rFonts w:cs="Arial"/>
                  <w:szCs w:val="18"/>
                </w:rPr>
                <w:delText xml:space="preserve"> by</w:delText>
              </w:r>
              <w:r w:rsidRPr="002A34B3" w:rsidDel="006C34E4">
                <w:rPr>
                  <w:rFonts w:cs="Arial"/>
                  <w:szCs w:val="18"/>
                </w:rPr>
                <w:delText xml:space="preserve"> Sidelink UE</w:delText>
              </w:r>
            </w:del>
            <w:r w:rsidRPr="002A34B3">
              <w:rPr>
                <w:rFonts w:cs="Arial"/>
                <w:szCs w:val="18"/>
              </w:rPr>
              <w:t xml:space="preserve"> with respect to GNSS reference frequency.</w:t>
            </w:r>
          </w:p>
        </w:tc>
      </w:tr>
    </w:tbl>
    <w:p w14:paraId="65FFA4C6" w14:textId="77777777" w:rsidR="00580E1E" w:rsidRPr="003068D1" w:rsidRDefault="00580E1E" w:rsidP="00580E1E"/>
    <w:p w14:paraId="1B61271C" w14:textId="77777777" w:rsidR="00580E1E" w:rsidRPr="00E75984" w:rsidRDefault="00580E1E" w:rsidP="00580E1E">
      <w:pPr>
        <w:pStyle w:val="TH"/>
      </w:pPr>
      <w:r>
        <w:t>Table 11.1.6.1.1-2</w:t>
      </w:r>
      <w:r w:rsidRPr="00763C44">
        <w:t>:</w:t>
      </w:r>
      <w:r w:rsidRPr="001934FC">
        <w:t xml:space="preserve"> Minimum performance</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7"/>
        <w:gridCol w:w="1337"/>
        <w:gridCol w:w="907"/>
        <w:gridCol w:w="1694"/>
        <w:gridCol w:w="1276"/>
        <w:gridCol w:w="1276"/>
        <w:gridCol w:w="1134"/>
        <w:gridCol w:w="1061"/>
      </w:tblGrid>
      <w:tr w:rsidR="00580E1E" w:rsidRPr="001934FC" w14:paraId="77367D61" w14:textId="77777777" w:rsidTr="00E66394">
        <w:trPr>
          <w:trHeight w:val="227"/>
          <w:jc w:val="center"/>
        </w:trPr>
        <w:tc>
          <w:tcPr>
            <w:tcW w:w="4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261537" w14:textId="77777777" w:rsidR="00580E1E" w:rsidRPr="002A34B3" w:rsidRDefault="00580E1E" w:rsidP="00E66394">
            <w:pPr>
              <w:pStyle w:val="TAH"/>
              <w:rPr>
                <w:rFonts w:cs="Arial"/>
              </w:rPr>
            </w:pPr>
            <w:r w:rsidRPr="002A34B3">
              <w:rPr>
                <w:rFonts w:cs="Arial"/>
              </w:rPr>
              <w:t>Test number</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08DA16" w14:textId="77777777" w:rsidR="00580E1E" w:rsidRPr="002A34B3" w:rsidRDefault="00580E1E" w:rsidP="00E66394">
            <w:pPr>
              <w:pStyle w:val="TAH"/>
              <w:rPr>
                <w:rFonts w:cs="Arial"/>
              </w:rPr>
            </w:pPr>
            <w:r w:rsidRPr="002A34B3">
              <w:rPr>
                <w:rFonts w:cs="Arial"/>
              </w:rPr>
              <w:t>Bandwidth</w:t>
            </w:r>
            <w:r>
              <w:rPr>
                <w:rFonts w:cs="Arial"/>
              </w:rPr>
              <w:t xml:space="preserve"> </w:t>
            </w:r>
            <w:r>
              <w:rPr>
                <w:rFonts w:cs="Arial"/>
                <w:lang w:eastAsia="ko-KR"/>
              </w:rPr>
              <w:t>(MHz)/</w:t>
            </w:r>
            <w:r>
              <w:rPr>
                <w:rFonts w:cs="Arial"/>
                <w:lang w:eastAsia="ko-KR"/>
              </w:rPr>
              <w:br/>
              <w:t>Subcarrier spacing(kHz)</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A3689D" w14:textId="77777777" w:rsidR="00580E1E" w:rsidRPr="002A34B3" w:rsidRDefault="00580E1E" w:rsidP="00E66394">
            <w:pPr>
              <w:pStyle w:val="TAH"/>
              <w:rPr>
                <w:rFonts w:cs="Arial"/>
              </w:rPr>
            </w:pPr>
            <w:proofErr w:type="spellStart"/>
            <w:r w:rsidRPr="002A34B3">
              <w:rPr>
                <w:rFonts w:cs="Arial"/>
              </w:rPr>
              <w:t>Sidelink</w:t>
            </w:r>
            <w:proofErr w:type="spellEnd"/>
            <w:r w:rsidRPr="002A34B3">
              <w:rPr>
                <w:rFonts w:cs="Arial"/>
              </w:rPr>
              <w:t xml:space="preserve"> UE</w:t>
            </w:r>
          </w:p>
        </w:tc>
        <w:tc>
          <w:tcPr>
            <w:tcW w:w="8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F13B15" w14:textId="77777777" w:rsidR="00580E1E" w:rsidRPr="002A34B3" w:rsidRDefault="00580E1E" w:rsidP="00E66394">
            <w:pPr>
              <w:pStyle w:val="TAH"/>
              <w:rPr>
                <w:rFonts w:cs="Arial"/>
              </w:rPr>
            </w:pPr>
            <w:r w:rsidRPr="002A34B3">
              <w:rPr>
                <w:rFonts w:cs="Arial"/>
              </w:rPr>
              <w:t>PSSCH Reference</w:t>
            </w:r>
            <w:r w:rsidRPr="002A34B3">
              <w:rPr>
                <w:rFonts w:cs="Arial"/>
                <w:lang w:eastAsia="zh-CN"/>
              </w:rPr>
              <w:t xml:space="preserve"> </w:t>
            </w:r>
            <w:r w:rsidRPr="002A34B3">
              <w:rPr>
                <w:rFonts w:cs="Arial"/>
              </w:rPr>
              <w:t>channel</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3746BC5" w14:textId="77777777" w:rsidR="00580E1E" w:rsidRDefault="00580E1E" w:rsidP="00E66394">
            <w:pPr>
              <w:pStyle w:val="TAH"/>
              <w:rPr>
                <w:rFonts w:cs="Arial"/>
              </w:rPr>
            </w:pPr>
            <w:r w:rsidRPr="00F31F66">
              <w:rPr>
                <w:rFonts w:cs="Arial"/>
              </w:rPr>
              <w:t>Modulation format and</w:t>
            </w:r>
          </w:p>
          <w:p w14:paraId="345747EC" w14:textId="77777777" w:rsidR="00580E1E" w:rsidRPr="002A34B3" w:rsidRDefault="00580E1E" w:rsidP="00E66394">
            <w:pPr>
              <w:pStyle w:val="TAH"/>
              <w:rPr>
                <w:rFonts w:cs="Arial"/>
              </w:rPr>
            </w:pPr>
            <w:r w:rsidRPr="00F31F66">
              <w:rPr>
                <w:rFonts w:cs="Arial"/>
              </w:rPr>
              <w:t>code rate</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36EFD08" w14:textId="77777777" w:rsidR="00580E1E" w:rsidRPr="002A34B3" w:rsidRDefault="00580E1E" w:rsidP="00E66394">
            <w:pPr>
              <w:pStyle w:val="TAH"/>
              <w:rPr>
                <w:rFonts w:cs="Arial"/>
              </w:rPr>
            </w:pPr>
            <w:bookmarkStart w:id="164" w:name="OLE_LINK17"/>
            <w:r w:rsidRPr="00F31F66">
              <w:rPr>
                <w:rFonts w:cs="Arial"/>
              </w:rPr>
              <w:t>Propagation condition</w:t>
            </w:r>
            <w:bookmarkEnd w:id="164"/>
          </w:p>
        </w:tc>
        <w:tc>
          <w:tcPr>
            <w:tcW w:w="114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EDDCA5" w14:textId="77777777" w:rsidR="00580E1E" w:rsidRPr="002A34B3" w:rsidRDefault="00580E1E" w:rsidP="00E66394">
            <w:pPr>
              <w:pStyle w:val="TAH"/>
              <w:rPr>
                <w:rFonts w:cs="Arial"/>
              </w:rPr>
            </w:pPr>
            <w:r w:rsidRPr="002A34B3">
              <w:rPr>
                <w:rFonts w:cs="Arial"/>
              </w:rPr>
              <w:t>Reference value</w:t>
            </w:r>
          </w:p>
        </w:tc>
      </w:tr>
      <w:tr w:rsidR="00580E1E" w:rsidRPr="001934FC" w14:paraId="564B970C" w14:textId="77777777" w:rsidTr="00E66394">
        <w:trPr>
          <w:trHeight w:val="105"/>
          <w:jc w:val="center"/>
        </w:trPr>
        <w:tc>
          <w:tcPr>
            <w:tcW w:w="4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74F179" w14:textId="77777777" w:rsidR="00580E1E" w:rsidRPr="002A34B3" w:rsidRDefault="00580E1E" w:rsidP="00E66394">
            <w:pPr>
              <w:pStyle w:val="TAH"/>
              <w:rPr>
                <w:rFonts w:cs="Arial"/>
              </w:rPr>
            </w:pPr>
          </w:p>
        </w:tc>
        <w:tc>
          <w:tcPr>
            <w:tcW w:w="69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604C8E" w14:textId="77777777" w:rsidR="00580E1E" w:rsidRPr="002A34B3" w:rsidRDefault="00580E1E" w:rsidP="00E66394">
            <w:pPr>
              <w:pStyle w:val="TAH"/>
              <w:rPr>
                <w:rFonts w:cs="Arial"/>
              </w:rPr>
            </w:pPr>
          </w:p>
        </w:tc>
        <w:tc>
          <w:tcPr>
            <w:tcW w:w="47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65B3C4" w14:textId="77777777" w:rsidR="00580E1E" w:rsidRPr="002A34B3" w:rsidRDefault="00580E1E" w:rsidP="00E66394">
            <w:pPr>
              <w:pStyle w:val="TAH"/>
              <w:rPr>
                <w:rFonts w:cs="Arial"/>
              </w:rPr>
            </w:pPr>
          </w:p>
        </w:tc>
        <w:tc>
          <w:tcPr>
            <w:tcW w:w="8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AE0C75" w14:textId="77777777" w:rsidR="00580E1E" w:rsidRPr="002A34B3" w:rsidRDefault="00580E1E" w:rsidP="00E66394">
            <w:pPr>
              <w:pStyle w:val="TAH"/>
              <w:rPr>
                <w:rFonts w:cs="Arial"/>
              </w:rPr>
            </w:pPr>
          </w:p>
        </w:tc>
        <w:tc>
          <w:tcPr>
            <w:tcW w:w="667" w:type="pct"/>
            <w:vMerge/>
            <w:tcBorders>
              <w:top w:val="single" w:sz="4" w:space="0" w:color="auto"/>
              <w:left w:val="single" w:sz="4" w:space="0" w:color="auto"/>
              <w:bottom w:val="single" w:sz="4" w:space="0" w:color="auto"/>
              <w:right w:val="single" w:sz="4" w:space="0" w:color="auto"/>
            </w:tcBorders>
            <w:shd w:val="clear" w:color="auto" w:fill="FFFFFF"/>
          </w:tcPr>
          <w:p w14:paraId="5E20A0B5" w14:textId="77777777" w:rsidR="00580E1E" w:rsidRPr="002A34B3" w:rsidRDefault="00580E1E" w:rsidP="00E66394">
            <w:pPr>
              <w:pStyle w:val="TAH"/>
              <w:rPr>
                <w:rFonts w:cs="Arial"/>
              </w:rPr>
            </w:pPr>
          </w:p>
        </w:tc>
        <w:tc>
          <w:tcPr>
            <w:tcW w:w="667" w:type="pct"/>
            <w:vMerge/>
            <w:tcBorders>
              <w:top w:val="single" w:sz="4" w:space="0" w:color="auto"/>
              <w:left w:val="single" w:sz="4" w:space="0" w:color="auto"/>
              <w:bottom w:val="single" w:sz="4" w:space="0" w:color="auto"/>
              <w:right w:val="single" w:sz="4" w:space="0" w:color="auto"/>
            </w:tcBorders>
            <w:shd w:val="clear" w:color="auto" w:fill="FFFFFF"/>
          </w:tcPr>
          <w:p w14:paraId="24C22ACA" w14:textId="77777777" w:rsidR="00580E1E" w:rsidRPr="002A34B3" w:rsidRDefault="00580E1E" w:rsidP="00E66394">
            <w:pPr>
              <w:pStyle w:val="TAH"/>
              <w:rPr>
                <w:rFonts w:cs="Arial"/>
              </w:rPr>
            </w:pP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F0603F" w14:textId="77777777" w:rsidR="00580E1E" w:rsidRPr="002A34B3" w:rsidRDefault="00580E1E" w:rsidP="00E66394">
            <w:pPr>
              <w:pStyle w:val="TAH"/>
              <w:rPr>
                <w:rFonts w:cs="Arial"/>
              </w:rPr>
            </w:pPr>
            <w:r w:rsidRPr="002A34B3">
              <w:rPr>
                <w:rFonts w:cs="Arial"/>
              </w:rPr>
              <w:t>PSSCH BLER (%)</w:t>
            </w: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A93B0F" w14:textId="77777777" w:rsidR="00580E1E" w:rsidRPr="002A34B3" w:rsidRDefault="00580E1E" w:rsidP="00E66394">
            <w:pPr>
              <w:pStyle w:val="TAH"/>
              <w:rPr>
                <w:rFonts w:cs="Arial"/>
              </w:rPr>
            </w:pPr>
            <w:r w:rsidRPr="002A34B3">
              <w:rPr>
                <w:rFonts w:cs="Arial"/>
              </w:rPr>
              <w:t>SNR (dB) of PSSCH</w:t>
            </w:r>
          </w:p>
        </w:tc>
      </w:tr>
      <w:tr w:rsidR="00580E1E" w:rsidRPr="001934FC" w14:paraId="4EC10A69" w14:textId="77777777" w:rsidTr="00E66394">
        <w:trPr>
          <w:trHeight w:val="189"/>
          <w:jc w:val="center"/>
        </w:trPr>
        <w:tc>
          <w:tcPr>
            <w:tcW w:w="4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EE9714" w14:textId="77777777" w:rsidR="00580E1E" w:rsidRPr="002A34B3" w:rsidRDefault="00580E1E" w:rsidP="00E66394">
            <w:pPr>
              <w:pStyle w:val="TAC"/>
              <w:rPr>
                <w:rFonts w:cs="Arial"/>
              </w:rPr>
            </w:pPr>
            <w:r w:rsidRPr="002A34B3">
              <w:rPr>
                <w:rFonts w:cs="Arial"/>
              </w:rPr>
              <w:t>1</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26AD6F" w14:textId="77777777" w:rsidR="00580E1E" w:rsidRPr="002A34B3" w:rsidRDefault="00580E1E" w:rsidP="00E66394">
            <w:pPr>
              <w:pStyle w:val="TAC"/>
              <w:rPr>
                <w:rFonts w:cs="Arial"/>
              </w:rPr>
            </w:pPr>
            <w:r w:rsidRPr="002A34B3">
              <w:rPr>
                <w:rFonts w:cs="Arial"/>
              </w:rPr>
              <w:t>20</w:t>
            </w:r>
            <w:r>
              <w:rPr>
                <w:rFonts w:cs="Arial"/>
              </w:rPr>
              <w:t xml:space="preserve"> / 30</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86CFD" w14:textId="77777777" w:rsidR="00580E1E" w:rsidRPr="002A34B3" w:rsidRDefault="00580E1E" w:rsidP="00E66394">
            <w:pPr>
              <w:pStyle w:val="TAC"/>
              <w:rPr>
                <w:rFonts w:cs="Arial"/>
              </w:rPr>
            </w:pPr>
            <w:r w:rsidRPr="002A34B3">
              <w:rPr>
                <w:rFonts w:cs="Arial"/>
              </w:rPr>
              <w:t>1</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A14CE" w14:textId="77777777" w:rsidR="00580E1E" w:rsidRPr="002A34B3" w:rsidRDefault="00580E1E" w:rsidP="00E66394">
            <w:pPr>
              <w:pStyle w:val="TAC"/>
              <w:rPr>
                <w:rFonts w:cs="Arial"/>
              </w:rPr>
            </w:pPr>
            <w:r w:rsidRPr="002A34B3">
              <w:rPr>
                <w:rFonts w:cs="Arial"/>
                <w:lang w:eastAsia="zh-CN"/>
              </w:rPr>
              <w:t>R.PSSCH.</w:t>
            </w:r>
            <w:r>
              <w:rPr>
                <w:rFonts w:cs="Arial"/>
                <w:lang w:eastAsia="zh-CN"/>
              </w:rPr>
              <w:t>2-1.4</w:t>
            </w: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5C5CF614" w14:textId="77777777" w:rsidR="00580E1E" w:rsidRPr="002A34B3" w:rsidRDefault="00580E1E" w:rsidP="00E66394">
            <w:pPr>
              <w:pStyle w:val="TAC"/>
              <w:rPr>
                <w:rFonts w:cs="Arial"/>
              </w:rPr>
            </w:pPr>
            <w:r w:rsidRPr="00F31F66">
              <w:rPr>
                <w:rFonts w:cs="Arial"/>
              </w:rPr>
              <w:t>QPSK, 0.30</w:t>
            </w: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55955E6" w14:textId="77777777" w:rsidR="00580E1E" w:rsidRPr="002A34B3" w:rsidRDefault="00580E1E" w:rsidP="00E66394">
            <w:pPr>
              <w:pStyle w:val="TAC"/>
              <w:rPr>
                <w:rFonts w:cs="Arial"/>
              </w:rPr>
            </w:pPr>
            <w:r>
              <w:rPr>
                <w:rFonts w:cs="Arial" w:hint="eastAsia"/>
                <w:lang w:eastAsia="zh-CN"/>
              </w:rPr>
              <w:t>A</w:t>
            </w:r>
            <w:r>
              <w:rPr>
                <w:rFonts w:cs="Arial"/>
                <w:lang w:eastAsia="zh-CN"/>
              </w:rPr>
              <w:t>WGN</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14353" w14:textId="77777777" w:rsidR="00580E1E" w:rsidRPr="002A34B3" w:rsidRDefault="00580E1E" w:rsidP="00E66394">
            <w:pPr>
              <w:pStyle w:val="TAC"/>
              <w:rPr>
                <w:rFonts w:cs="Arial"/>
              </w:rPr>
            </w:pPr>
            <w:r w:rsidRPr="002A34B3">
              <w:rPr>
                <w:rFonts w:cs="Arial"/>
              </w:rPr>
              <w:t xml:space="preserve">(Note 1) </w:t>
            </w: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C0C137" w14:textId="77777777" w:rsidR="00580E1E" w:rsidRPr="002A34B3" w:rsidRDefault="00580E1E" w:rsidP="00E66394">
            <w:pPr>
              <w:pStyle w:val="TAC"/>
              <w:rPr>
                <w:rFonts w:cs="Arial"/>
              </w:rPr>
            </w:pPr>
            <w:r>
              <w:rPr>
                <w:rFonts w:eastAsia="Malgun Gothic" w:cs="Arial"/>
              </w:rPr>
              <w:t>30.35</w:t>
            </w:r>
          </w:p>
        </w:tc>
      </w:tr>
      <w:tr w:rsidR="00580E1E" w:rsidRPr="001934FC" w14:paraId="2944006A" w14:textId="77777777" w:rsidTr="00E66394">
        <w:trPr>
          <w:trHeight w:val="198"/>
          <w:jc w:val="center"/>
        </w:trPr>
        <w:tc>
          <w:tcPr>
            <w:tcW w:w="4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B93728" w14:textId="77777777" w:rsidR="00580E1E" w:rsidRPr="002A34B3" w:rsidRDefault="00580E1E" w:rsidP="00E66394">
            <w:pPr>
              <w:pStyle w:val="TAC"/>
              <w:rPr>
                <w:rFonts w:cs="Arial"/>
              </w:rPr>
            </w:pPr>
          </w:p>
        </w:tc>
        <w:tc>
          <w:tcPr>
            <w:tcW w:w="69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85F1A5" w14:textId="77777777" w:rsidR="00580E1E" w:rsidRPr="002A34B3" w:rsidRDefault="00580E1E" w:rsidP="00E66394">
            <w:pPr>
              <w:pStyle w:val="TAC"/>
              <w:rPr>
                <w:rFonts w:cs="Arial"/>
              </w:rPr>
            </w:pP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9400EF" w14:textId="77777777" w:rsidR="00580E1E" w:rsidRPr="002A34B3" w:rsidRDefault="00580E1E" w:rsidP="00E66394">
            <w:pPr>
              <w:pStyle w:val="TAC"/>
              <w:rPr>
                <w:rFonts w:cs="Arial"/>
              </w:rPr>
            </w:pPr>
            <w:r w:rsidRPr="002A34B3">
              <w:rPr>
                <w:rFonts w:cs="Arial"/>
              </w:rPr>
              <w:t>2</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F4C14C" w14:textId="77777777" w:rsidR="00580E1E" w:rsidRPr="002A34B3" w:rsidRDefault="00580E1E" w:rsidP="00E66394">
            <w:pPr>
              <w:pStyle w:val="TAC"/>
              <w:rPr>
                <w:rFonts w:cs="Arial"/>
                <w:lang w:eastAsia="zh-CN"/>
              </w:rPr>
            </w:pPr>
            <w:r w:rsidRPr="002A34B3">
              <w:rPr>
                <w:rFonts w:cs="Arial"/>
                <w:lang w:eastAsia="zh-CN"/>
              </w:rPr>
              <w:t>R.PSSCH.</w:t>
            </w:r>
            <w:r>
              <w:rPr>
                <w:rFonts w:cs="Arial"/>
                <w:lang w:eastAsia="zh-CN"/>
              </w:rPr>
              <w:t>2-1.4</w:t>
            </w: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4FA83D60" w14:textId="77777777" w:rsidR="00580E1E" w:rsidRPr="002A34B3" w:rsidRDefault="00580E1E" w:rsidP="00E66394">
            <w:pPr>
              <w:pStyle w:val="TAC"/>
              <w:rPr>
                <w:rFonts w:cs="Arial"/>
              </w:rPr>
            </w:pPr>
            <w:r w:rsidRPr="00F31F66">
              <w:rPr>
                <w:rFonts w:cs="Arial"/>
              </w:rPr>
              <w:t>QPSK, 0.30</w:t>
            </w: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044771A2" w14:textId="77777777" w:rsidR="00580E1E" w:rsidRPr="002A34B3" w:rsidRDefault="00580E1E" w:rsidP="00E66394">
            <w:pPr>
              <w:pStyle w:val="TAC"/>
              <w:rPr>
                <w:rFonts w:cs="Arial"/>
              </w:rPr>
            </w:pPr>
            <w:r>
              <w:rPr>
                <w:rFonts w:cs="Arial" w:hint="eastAsia"/>
                <w:lang w:eastAsia="zh-CN"/>
              </w:rPr>
              <w:t>A</w:t>
            </w:r>
            <w:r>
              <w:rPr>
                <w:rFonts w:cs="Arial"/>
                <w:lang w:eastAsia="zh-CN"/>
              </w:rPr>
              <w:t>WGN</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DEFA97" w14:textId="77777777" w:rsidR="00580E1E" w:rsidRPr="002A34B3" w:rsidRDefault="00580E1E" w:rsidP="00E66394">
            <w:pPr>
              <w:pStyle w:val="TAC"/>
              <w:rPr>
                <w:rFonts w:cs="Arial"/>
              </w:rPr>
            </w:pPr>
            <w:r>
              <w:rPr>
                <w:rFonts w:cs="Arial"/>
              </w:rPr>
              <w:t>10</w:t>
            </w: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40492C" w14:textId="77777777" w:rsidR="00580E1E" w:rsidRPr="002A34B3" w:rsidRDefault="00580E1E" w:rsidP="00E66394">
            <w:pPr>
              <w:pStyle w:val="TAC"/>
              <w:rPr>
                <w:rFonts w:cs="Arial"/>
              </w:rPr>
            </w:pPr>
            <w:r>
              <w:rPr>
                <w:rFonts w:cs="Arial"/>
              </w:rPr>
              <w:t>4.8</w:t>
            </w:r>
          </w:p>
        </w:tc>
      </w:tr>
      <w:tr w:rsidR="00580E1E" w:rsidRPr="001934FC" w14:paraId="530D118C" w14:textId="77777777" w:rsidTr="00E66394">
        <w:trPr>
          <w:trHeight w:val="19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0D0BDC6" w14:textId="77777777" w:rsidR="00580E1E" w:rsidRPr="002A34B3" w:rsidRDefault="00580E1E" w:rsidP="00E66394">
            <w:pPr>
              <w:pStyle w:val="TAN"/>
              <w:ind w:leftChars="50" w:left="100" w:firstLine="0"/>
              <w:rPr>
                <w:rFonts w:cs="Arial"/>
                <w:lang w:eastAsia="ja-JP"/>
              </w:rPr>
            </w:pPr>
            <w:r w:rsidRPr="002A34B3">
              <w:rPr>
                <w:rFonts w:cs="Arial"/>
                <w:szCs w:val="18"/>
              </w:rPr>
              <w:t>Note</w:t>
            </w:r>
            <w:r w:rsidRPr="002A34B3">
              <w:rPr>
                <w:rFonts w:cs="Arial"/>
                <w:caps/>
                <w:lang w:eastAsia="ja-JP"/>
              </w:rPr>
              <w:t xml:space="preserve"> 1</w:t>
            </w:r>
            <w:r w:rsidRPr="002A34B3">
              <w:rPr>
                <w:rFonts w:cs="Arial"/>
                <w:lang w:eastAsia="ja-JP"/>
              </w:rPr>
              <w:t>:</w:t>
            </w:r>
            <w:r w:rsidRPr="002A34B3">
              <w:rPr>
                <w:rFonts w:cs="Arial"/>
                <w:szCs w:val="18"/>
              </w:rPr>
              <w:t xml:space="preserve"> </w:t>
            </w:r>
            <w:r w:rsidRPr="002A34B3">
              <w:rPr>
                <w:rFonts w:cs="Arial"/>
                <w:szCs w:val="18"/>
              </w:rPr>
              <w:tab/>
            </w:r>
            <w:r w:rsidRPr="002A34B3">
              <w:rPr>
                <w:rFonts w:cs="Arial"/>
                <w:lang w:eastAsia="ja-JP"/>
              </w:rPr>
              <w:t xml:space="preserve">There is no BLER requirement for </w:t>
            </w:r>
            <w:proofErr w:type="spellStart"/>
            <w:r w:rsidRPr="002A34B3">
              <w:rPr>
                <w:rFonts w:cs="Arial"/>
                <w:lang w:eastAsia="ja-JP"/>
              </w:rPr>
              <w:t>Sidelink</w:t>
            </w:r>
            <w:proofErr w:type="spellEnd"/>
            <w:r w:rsidRPr="002A34B3">
              <w:rPr>
                <w:rFonts w:cs="Arial"/>
                <w:lang w:eastAsia="ja-JP"/>
              </w:rPr>
              <w:t xml:space="preserve"> UE 1.</w:t>
            </w:r>
          </w:p>
        </w:tc>
      </w:tr>
    </w:tbl>
    <w:p w14:paraId="3766FFAD" w14:textId="77777777" w:rsidR="00580E1E" w:rsidRPr="00C11668" w:rsidRDefault="00580E1E" w:rsidP="00580E1E">
      <w:pPr>
        <w:rPr>
          <w:rFonts w:eastAsia="Malgun Gothic"/>
          <w:lang w:eastAsia="ko-KR"/>
        </w:rPr>
      </w:pPr>
    </w:p>
    <w:p w14:paraId="056B6532" w14:textId="77777777" w:rsidR="00580E1E" w:rsidRPr="005B7A7E" w:rsidRDefault="00580E1E" w:rsidP="00580E1E">
      <w:pPr>
        <w:pStyle w:val="Heading3"/>
      </w:pPr>
      <w:bookmarkStart w:id="165" w:name="_Toc76297926"/>
      <w:bookmarkStart w:id="166" w:name="_Toc76571856"/>
      <w:bookmarkStart w:id="167" w:name="_Toc76650998"/>
      <w:bookmarkStart w:id="168" w:name="_Toc76654117"/>
      <w:bookmarkStart w:id="169" w:name="_Toc83742727"/>
      <w:r>
        <w:rPr>
          <w:rFonts w:eastAsia="PMingLiU"/>
          <w:lang w:eastAsia="zh-TW"/>
        </w:rPr>
        <w:t>11.</w:t>
      </w:r>
      <w:r w:rsidRPr="005B7A7E">
        <w:rPr>
          <w:rFonts w:eastAsia="PMingLiU"/>
          <w:lang w:eastAsia="zh-TW"/>
        </w:rPr>
        <w:t>1.7</w:t>
      </w:r>
      <w:r w:rsidRPr="005B7A7E">
        <w:tab/>
        <w:t>HARQ buffer soft combining test</w:t>
      </w:r>
      <w:bookmarkEnd w:id="165"/>
      <w:bookmarkEnd w:id="166"/>
      <w:bookmarkEnd w:id="167"/>
      <w:bookmarkEnd w:id="168"/>
      <w:bookmarkEnd w:id="169"/>
    </w:p>
    <w:p w14:paraId="0415DE5F" w14:textId="77777777" w:rsidR="00580E1E" w:rsidRPr="005B7A7E" w:rsidRDefault="00580E1E" w:rsidP="00580E1E">
      <w:pPr>
        <w:pStyle w:val="Heading4"/>
      </w:pPr>
      <w:bookmarkStart w:id="170" w:name="_Toc76297927"/>
      <w:bookmarkStart w:id="171" w:name="_Toc76571857"/>
      <w:bookmarkStart w:id="172" w:name="_Toc76650999"/>
      <w:bookmarkStart w:id="173" w:name="_Toc76654118"/>
      <w:bookmarkStart w:id="174" w:name="_Toc83742728"/>
      <w:r w:rsidRPr="005B7A7E">
        <w:t>11.1.7.1</w:t>
      </w:r>
      <w:r w:rsidRPr="005B7A7E">
        <w:tab/>
        <w:t>2Rx requirement</w:t>
      </w:r>
      <w:bookmarkEnd w:id="170"/>
      <w:bookmarkEnd w:id="171"/>
      <w:bookmarkEnd w:id="172"/>
      <w:bookmarkEnd w:id="173"/>
      <w:bookmarkEnd w:id="174"/>
    </w:p>
    <w:p w14:paraId="5600A69F" w14:textId="77777777" w:rsidR="00580E1E" w:rsidRPr="005B7A7E" w:rsidRDefault="00580E1E" w:rsidP="00580E1E">
      <w:pPr>
        <w:pStyle w:val="Heading5"/>
      </w:pPr>
      <w:bookmarkStart w:id="175" w:name="_Toc76297928"/>
      <w:bookmarkStart w:id="176" w:name="_Toc76571858"/>
      <w:bookmarkStart w:id="177" w:name="_Toc76651000"/>
      <w:bookmarkStart w:id="178" w:name="_Toc76654119"/>
      <w:bookmarkStart w:id="179" w:name="_Toc83742729"/>
      <w:r w:rsidRPr="005B7A7E">
        <w:t>11.1.7.1.1</w:t>
      </w:r>
      <w:r w:rsidRPr="005B7A7E">
        <w:tab/>
        <w:t>Minimum requirement</w:t>
      </w:r>
      <w:bookmarkEnd w:id="175"/>
      <w:bookmarkEnd w:id="176"/>
      <w:bookmarkEnd w:id="177"/>
      <w:bookmarkEnd w:id="178"/>
      <w:bookmarkEnd w:id="179"/>
    </w:p>
    <w:p w14:paraId="7204FFDE" w14:textId="77777777" w:rsidR="00580E1E" w:rsidRPr="005B7A7E" w:rsidRDefault="00580E1E" w:rsidP="00580E1E">
      <w:pPr>
        <w:rPr>
          <w:rFonts w:eastAsia="Malgun Gothic"/>
        </w:rPr>
      </w:pPr>
      <w:r w:rsidRPr="005B7A7E">
        <w:rPr>
          <w:rFonts w:eastAsia="Malgun Gothic"/>
        </w:rPr>
        <w:t>The purpose of this test is to verify the maximum number of HARQ processes per TTI supported by the V2X UE.</w:t>
      </w:r>
    </w:p>
    <w:p w14:paraId="44D8ED3F" w14:textId="77777777" w:rsidR="00580E1E" w:rsidRDefault="00580E1E" w:rsidP="00580E1E">
      <w:pPr>
        <w:rPr>
          <w:rFonts w:eastAsia="Malgun Gothic"/>
        </w:rPr>
      </w:pPr>
      <w:r w:rsidRPr="005B7A7E">
        <w:rPr>
          <w:rFonts w:eastAsia="Malgun Gothic"/>
        </w:rPr>
        <w:t>The minimum requirement is specified in Table 11.1.7.1.1-2 with the test parameters specified in Table 11.1.7.1.1-1.</w:t>
      </w:r>
    </w:p>
    <w:p w14:paraId="51125EA1" w14:textId="77777777" w:rsidR="00580E1E" w:rsidRPr="001934FC" w:rsidRDefault="00580E1E" w:rsidP="00580E1E">
      <w:pPr>
        <w:rPr>
          <w:rFonts w:eastAsia="Malgun Gothic"/>
        </w:rPr>
      </w:pPr>
    </w:p>
    <w:p w14:paraId="48C53109" w14:textId="77777777" w:rsidR="00580E1E" w:rsidRPr="001934FC" w:rsidRDefault="00580E1E" w:rsidP="00580E1E">
      <w:pPr>
        <w:pStyle w:val="TH"/>
        <w:rPr>
          <w:rFonts w:eastAsia="Malgun Gothic"/>
        </w:rPr>
      </w:pPr>
      <w:r w:rsidRPr="001934FC">
        <w:lastRenderedPageBreak/>
        <w:t xml:space="preserve">Table </w:t>
      </w:r>
      <w:r w:rsidRPr="005B7A7E">
        <w:t>11.1.7.1</w:t>
      </w:r>
      <w:r>
        <w:t>.1</w:t>
      </w:r>
      <w:r w:rsidRPr="001934FC">
        <w:t>-1: Test Parameters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850"/>
        <w:gridCol w:w="4395"/>
      </w:tblGrid>
      <w:tr w:rsidR="00580E1E" w:rsidRPr="001934FC" w14:paraId="33E11A90" w14:textId="77777777" w:rsidTr="00E66394">
        <w:trPr>
          <w:jc w:val="center"/>
        </w:trPr>
        <w:tc>
          <w:tcPr>
            <w:tcW w:w="4248" w:type="dxa"/>
            <w:gridSpan w:val="2"/>
            <w:shd w:val="clear" w:color="auto" w:fill="auto"/>
            <w:vAlign w:val="center"/>
          </w:tcPr>
          <w:p w14:paraId="4FF70B59" w14:textId="77777777" w:rsidR="00580E1E" w:rsidRPr="002A34B3" w:rsidRDefault="00580E1E" w:rsidP="00E66394">
            <w:pPr>
              <w:pStyle w:val="TAH"/>
              <w:rPr>
                <w:rFonts w:cs="Arial"/>
                <w:szCs w:val="18"/>
              </w:rPr>
            </w:pPr>
            <w:r w:rsidRPr="002A34B3">
              <w:rPr>
                <w:rFonts w:cs="Arial"/>
                <w:szCs w:val="18"/>
              </w:rPr>
              <w:t>Parameter</w:t>
            </w:r>
          </w:p>
        </w:tc>
        <w:tc>
          <w:tcPr>
            <w:tcW w:w="850" w:type="dxa"/>
            <w:shd w:val="clear" w:color="auto" w:fill="auto"/>
            <w:vAlign w:val="center"/>
          </w:tcPr>
          <w:p w14:paraId="537B3072" w14:textId="77777777" w:rsidR="00580E1E" w:rsidRPr="002A34B3" w:rsidRDefault="00580E1E" w:rsidP="00E66394">
            <w:pPr>
              <w:pStyle w:val="TAH"/>
              <w:rPr>
                <w:rFonts w:cs="Arial"/>
                <w:szCs w:val="18"/>
              </w:rPr>
            </w:pPr>
            <w:r w:rsidRPr="002A34B3">
              <w:rPr>
                <w:rFonts w:cs="Arial"/>
                <w:szCs w:val="18"/>
              </w:rPr>
              <w:t>Unit</w:t>
            </w:r>
          </w:p>
        </w:tc>
        <w:tc>
          <w:tcPr>
            <w:tcW w:w="4395" w:type="dxa"/>
            <w:shd w:val="clear" w:color="auto" w:fill="auto"/>
            <w:vAlign w:val="center"/>
          </w:tcPr>
          <w:p w14:paraId="37FE5A75" w14:textId="77777777" w:rsidR="00580E1E" w:rsidRPr="002A34B3" w:rsidRDefault="00580E1E" w:rsidP="00E66394">
            <w:pPr>
              <w:pStyle w:val="TAH"/>
              <w:rPr>
                <w:rFonts w:cs="Arial"/>
                <w:szCs w:val="18"/>
              </w:rPr>
            </w:pPr>
            <w:r w:rsidRPr="002A34B3">
              <w:rPr>
                <w:rFonts w:cs="Arial"/>
                <w:szCs w:val="18"/>
              </w:rPr>
              <w:t>Test 1</w:t>
            </w:r>
          </w:p>
        </w:tc>
      </w:tr>
      <w:tr w:rsidR="00580E1E" w:rsidRPr="001934FC" w14:paraId="276B262C" w14:textId="77777777" w:rsidTr="00E66394">
        <w:trPr>
          <w:jc w:val="center"/>
        </w:trPr>
        <w:tc>
          <w:tcPr>
            <w:tcW w:w="4248" w:type="dxa"/>
            <w:gridSpan w:val="2"/>
            <w:shd w:val="clear" w:color="auto" w:fill="auto"/>
            <w:vAlign w:val="center"/>
          </w:tcPr>
          <w:p w14:paraId="5DC4DAE8" w14:textId="77777777" w:rsidR="00580E1E" w:rsidRPr="002A34B3" w:rsidRDefault="00580E1E" w:rsidP="00E66394">
            <w:pPr>
              <w:pStyle w:val="TAL"/>
              <w:rPr>
                <w:rFonts w:cs="Arial"/>
                <w:szCs w:val="18"/>
              </w:rPr>
            </w:pPr>
            <w:r w:rsidRPr="002A34B3">
              <w:rPr>
                <w:rFonts w:cs="Arial"/>
                <w:szCs w:val="18"/>
              </w:rPr>
              <w:t>Active cell(s)</w:t>
            </w:r>
          </w:p>
        </w:tc>
        <w:tc>
          <w:tcPr>
            <w:tcW w:w="850" w:type="dxa"/>
            <w:shd w:val="clear" w:color="auto" w:fill="auto"/>
            <w:vAlign w:val="center"/>
          </w:tcPr>
          <w:p w14:paraId="640ED2E4" w14:textId="77777777" w:rsidR="00580E1E" w:rsidRPr="002A34B3" w:rsidRDefault="00580E1E" w:rsidP="00E66394">
            <w:pPr>
              <w:pStyle w:val="TAC"/>
              <w:rPr>
                <w:rFonts w:cs="Arial"/>
                <w:szCs w:val="18"/>
              </w:rPr>
            </w:pPr>
          </w:p>
        </w:tc>
        <w:tc>
          <w:tcPr>
            <w:tcW w:w="4395" w:type="dxa"/>
            <w:shd w:val="clear" w:color="auto" w:fill="auto"/>
            <w:vAlign w:val="center"/>
          </w:tcPr>
          <w:p w14:paraId="27BD6226" w14:textId="77777777" w:rsidR="00580E1E" w:rsidRPr="002A34B3" w:rsidRDefault="00580E1E" w:rsidP="00E66394">
            <w:pPr>
              <w:pStyle w:val="TAC"/>
              <w:rPr>
                <w:rFonts w:cs="Arial"/>
                <w:szCs w:val="18"/>
              </w:rPr>
            </w:pPr>
            <w:r w:rsidRPr="002A34B3">
              <w:rPr>
                <w:rFonts w:cs="Arial"/>
                <w:szCs w:val="18"/>
              </w:rPr>
              <w:t>None</w:t>
            </w:r>
          </w:p>
        </w:tc>
      </w:tr>
      <w:tr w:rsidR="00580E1E" w:rsidRPr="001934FC" w14:paraId="187950FE" w14:textId="77777777" w:rsidTr="00E66394">
        <w:trPr>
          <w:jc w:val="center"/>
        </w:trPr>
        <w:tc>
          <w:tcPr>
            <w:tcW w:w="4248" w:type="dxa"/>
            <w:gridSpan w:val="2"/>
            <w:shd w:val="clear" w:color="auto" w:fill="auto"/>
            <w:vAlign w:val="center"/>
          </w:tcPr>
          <w:p w14:paraId="54A41BB5" w14:textId="77777777" w:rsidR="00580E1E" w:rsidRPr="002A34B3" w:rsidRDefault="00580E1E" w:rsidP="00E66394">
            <w:pPr>
              <w:pStyle w:val="TAL"/>
              <w:rPr>
                <w:rFonts w:cs="Arial"/>
                <w:szCs w:val="18"/>
              </w:rPr>
            </w:pPr>
            <w:r w:rsidRPr="002A34B3">
              <w:rPr>
                <w:rFonts w:cs="Arial"/>
                <w:szCs w:val="18"/>
              </w:rPr>
              <w:t xml:space="preserve">Active </w:t>
            </w:r>
            <w:proofErr w:type="spellStart"/>
            <w:r w:rsidRPr="002A34B3">
              <w:rPr>
                <w:rFonts w:cs="Arial"/>
                <w:szCs w:val="18"/>
              </w:rPr>
              <w:t>Sidelink</w:t>
            </w:r>
            <w:proofErr w:type="spellEnd"/>
            <w:r w:rsidRPr="002A34B3">
              <w:rPr>
                <w:rFonts w:cs="Arial"/>
                <w:szCs w:val="18"/>
              </w:rPr>
              <w:t xml:space="preserve"> UE(s)</w:t>
            </w:r>
          </w:p>
        </w:tc>
        <w:tc>
          <w:tcPr>
            <w:tcW w:w="850" w:type="dxa"/>
            <w:shd w:val="clear" w:color="auto" w:fill="auto"/>
            <w:vAlign w:val="center"/>
          </w:tcPr>
          <w:p w14:paraId="36C7D1A9" w14:textId="77777777" w:rsidR="00580E1E" w:rsidRPr="002A34B3" w:rsidRDefault="00580E1E" w:rsidP="00E66394">
            <w:pPr>
              <w:pStyle w:val="TAC"/>
              <w:rPr>
                <w:rFonts w:cs="Arial"/>
                <w:szCs w:val="18"/>
              </w:rPr>
            </w:pPr>
          </w:p>
        </w:tc>
        <w:tc>
          <w:tcPr>
            <w:tcW w:w="4395" w:type="dxa"/>
            <w:shd w:val="clear" w:color="auto" w:fill="auto"/>
            <w:vAlign w:val="center"/>
          </w:tcPr>
          <w:p w14:paraId="2AC3113E" w14:textId="77777777" w:rsidR="00580E1E" w:rsidRPr="002A34B3" w:rsidRDefault="00580E1E" w:rsidP="00E66394">
            <w:pPr>
              <w:pStyle w:val="TAC"/>
              <w:rPr>
                <w:rFonts w:cs="Arial"/>
                <w:szCs w:val="18"/>
              </w:rPr>
            </w:pPr>
            <w:proofErr w:type="spellStart"/>
            <w:r w:rsidRPr="002A34B3">
              <w:rPr>
                <w:rFonts w:cs="Arial"/>
                <w:szCs w:val="18"/>
              </w:rPr>
              <w:t>Sidelink</w:t>
            </w:r>
            <w:proofErr w:type="spellEnd"/>
            <w:r w:rsidRPr="002A34B3">
              <w:rPr>
                <w:rFonts w:cs="Arial"/>
                <w:szCs w:val="18"/>
              </w:rPr>
              <w:t xml:space="preserve"> UE </w:t>
            </w:r>
            <w:proofErr w:type="spellStart"/>
            <w:r w:rsidRPr="002A34B3">
              <w:rPr>
                <w:rFonts w:cs="Arial"/>
                <w:szCs w:val="18"/>
              </w:rPr>
              <w:t>i</w:t>
            </w:r>
            <w:proofErr w:type="spellEnd"/>
            <w:r w:rsidRPr="002A34B3">
              <w:rPr>
                <w:rFonts w:cs="Arial"/>
                <w:szCs w:val="18"/>
              </w:rPr>
              <w:t xml:space="preserve">, 0 ≤ </w:t>
            </w:r>
            <w:proofErr w:type="spellStart"/>
            <w:r w:rsidRPr="002A34B3">
              <w:rPr>
                <w:rFonts w:cs="Arial"/>
                <w:szCs w:val="18"/>
              </w:rPr>
              <w:t>i</w:t>
            </w:r>
            <w:proofErr w:type="spellEnd"/>
            <w:r w:rsidRPr="002A34B3">
              <w:rPr>
                <w:rFonts w:cs="Arial"/>
                <w:szCs w:val="18"/>
              </w:rPr>
              <w:t xml:space="preserve"> ≤ </w:t>
            </w:r>
            <w:r w:rsidRPr="002A34B3">
              <w:rPr>
                <w:rFonts w:cs="Arial"/>
                <w:i/>
                <w:iCs/>
                <w:szCs w:val="18"/>
              </w:rPr>
              <w:t>n</w:t>
            </w:r>
            <w:r w:rsidRPr="002A34B3">
              <w:rPr>
                <w:rFonts w:cs="Arial"/>
                <w:szCs w:val="18"/>
              </w:rPr>
              <w:t xml:space="preserve"> (Note 1</w:t>
            </w:r>
            <w:r>
              <w:rPr>
                <w:rFonts w:cs="Arial"/>
                <w:szCs w:val="18"/>
              </w:rPr>
              <w:t>,2</w:t>
            </w:r>
            <w:r w:rsidRPr="002A34B3">
              <w:rPr>
                <w:rFonts w:cs="Arial"/>
                <w:szCs w:val="18"/>
              </w:rPr>
              <w:t>)</w:t>
            </w:r>
          </w:p>
        </w:tc>
      </w:tr>
      <w:tr w:rsidR="00580E1E" w:rsidRPr="001934FC" w14:paraId="6055C67A" w14:textId="77777777" w:rsidTr="00E66394">
        <w:trPr>
          <w:jc w:val="center"/>
        </w:trPr>
        <w:tc>
          <w:tcPr>
            <w:tcW w:w="1413" w:type="dxa"/>
            <w:vMerge w:val="restart"/>
            <w:shd w:val="clear" w:color="auto" w:fill="auto"/>
            <w:vAlign w:val="center"/>
          </w:tcPr>
          <w:p w14:paraId="0124CF1C" w14:textId="77777777" w:rsidR="00580E1E" w:rsidRPr="002A34B3" w:rsidRDefault="00580E1E" w:rsidP="00E66394">
            <w:pPr>
              <w:pStyle w:val="TAL"/>
              <w:rPr>
                <w:rFonts w:cs="Arial"/>
                <w:szCs w:val="18"/>
              </w:rPr>
            </w:pPr>
            <w:proofErr w:type="spellStart"/>
            <w:r w:rsidRPr="002A34B3">
              <w:rPr>
                <w:rFonts w:cs="Arial"/>
                <w:szCs w:val="18"/>
              </w:rPr>
              <w:t>Sidelink</w:t>
            </w:r>
            <w:proofErr w:type="spellEnd"/>
            <w:r w:rsidRPr="002A34B3">
              <w:rPr>
                <w:rFonts w:cs="Arial"/>
                <w:szCs w:val="18"/>
              </w:rPr>
              <w:t xml:space="preserve"> UE </w:t>
            </w:r>
            <w:proofErr w:type="spellStart"/>
            <w:r w:rsidRPr="002A34B3">
              <w:rPr>
                <w:rFonts w:cs="Arial"/>
                <w:szCs w:val="18"/>
              </w:rPr>
              <w:t>i</w:t>
            </w:r>
            <w:proofErr w:type="spellEnd"/>
            <w:r w:rsidRPr="002A34B3">
              <w:rPr>
                <w:rFonts w:cs="Arial"/>
                <w:szCs w:val="18"/>
              </w:rPr>
              <w:t>,</w:t>
            </w:r>
          </w:p>
          <w:p w14:paraId="7C2A0670" w14:textId="77777777" w:rsidR="00580E1E" w:rsidRPr="002A34B3" w:rsidRDefault="00580E1E" w:rsidP="00E66394">
            <w:pPr>
              <w:pStyle w:val="TAL"/>
              <w:rPr>
                <w:rFonts w:cs="Arial"/>
                <w:szCs w:val="18"/>
              </w:rPr>
            </w:pPr>
            <w:r w:rsidRPr="002A34B3">
              <w:rPr>
                <w:rFonts w:cs="Arial"/>
                <w:szCs w:val="18"/>
              </w:rPr>
              <w:t xml:space="preserve">0 ≤ </w:t>
            </w:r>
            <w:proofErr w:type="spellStart"/>
            <w:r w:rsidRPr="002A34B3">
              <w:rPr>
                <w:rFonts w:cs="Arial"/>
                <w:szCs w:val="18"/>
              </w:rPr>
              <w:t>i</w:t>
            </w:r>
            <w:proofErr w:type="spellEnd"/>
            <w:r w:rsidRPr="002A34B3">
              <w:rPr>
                <w:rFonts w:cs="Arial"/>
                <w:szCs w:val="18"/>
              </w:rPr>
              <w:t xml:space="preserve"> ≤ </w:t>
            </w:r>
            <w:r w:rsidRPr="002A34B3">
              <w:rPr>
                <w:rFonts w:cs="Arial"/>
                <w:i/>
                <w:iCs/>
                <w:szCs w:val="18"/>
              </w:rPr>
              <w:t>n</w:t>
            </w:r>
          </w:p>
        </w:tc>
        <w:tc>
          <w:tcPr>
            <w:tcW w:w="2835" w:type="dxa"/>
            <w:shd w:val="clear" w:color="auto" w:fill="auto"/>
            <w:vAlign w:val="center"/>
          </w:tcPr>
          <w:p w14:paraId="7345E967" w14:textId="77777777" w:rsidR="00580E1E" w:rsidRPr="002A34B3" w:rsidRDefault="00580E1E" w:rsidP="00E66394">
            <w:pPr>
              <w:pStyle w:val="TAL"/>
              <w:rPr>
                <w:rFonts w:cs="Arial"/>
                <w:szCs w:val="18"/>
              </w:rPr>
            </w:pPr>
            <w:proofErr w:type="spellStart"/>
            <w:r w:rsidRPr="002A34B3">
              <w:rPr>
                <w:rFonts w:cs="Arial"/>
                <w:szCs w:val="18"/>
              </w:rPr>
              <w:t>Sidelink</w:t>
            </w:r>
            <w:proofErr w:type="spellEnd"/>
            <w:r w:rsidRPr="002A34B3">
              <w:rPr>
                <w:rFonts w:cs="Arial"/>
                <w:szCs w:val="18"/>
              </w:rPr>
              <w:t xml:space="preserve"> Transmissions</w:t>
            </w:r>
          </w:p>
        </w:tc>
        <w:tc>
          <w:tcPr>
            <w:tcW w:w="850" w:type="dxa"/>
            <w:shd w:val="clear" w:color="auto" w:fill="auto"/>
            <w:vAlign w:val="center"/>
          </w:tcPr>
          <w:p w14:paraId="5C17FD64" w14:textId="77777777" w:rsidR="00580E1E" w:rsidRPr="002A34B3" w:rsidRDefault="00580E1E" w:rsidP="00E66394">
            <w:pPr>
              <w:pStyle w:val="TAC"/>
              <w:rPr>
                <w:rFonts w:cs="Arial"/>
                <w:szCs w:val="18"/>
              </w:rPr>
            </w:pPr>
          </w:p>
        </w:tc>
        <w:tc>
          <w:tcPr>
            <w:tcW w:w="4395" w:type="dxa"/>
            <w:shd w:val="clear" w:color="auto" w:fill="auto"/>
            <w:vAlign w:val="center"/>
          </w:tcPr>
          <w:p w14:paraId="1F60D19A" w14:textId="77777777" w:rsidR="00580E1E" w:rsidRPr="002A34B3" w:rsidRDefault="00580E1E" w:rsidP="00E66394">
            <w:pPr>
              <w:pStyle w:val="TAC"/>
              <w:rPr>
                <w:rFonts w:cs="Arial"/>
                <w:szCs w:val="18"/>
              </w:rPr>
            </w:pPr>
            <w:r w:rsidRPr="002A34B3">
              <w:rPr>
                <w:rFonts w:cs="Arial"/>
                <w:szCs w:val="18"/>
              </w:rPr>
              <w:t>PSCCH + PSSCH</w:t>
            </w:r>
          </w:p>
        </w:tc>
      </w:tr>
      <w:tr w:rsidR="00580E1E" w:rsidRPr="001934FC" w14:paraId="32E04971" w14:textId="77777777" w:rsidTr="00E66394">
        <w:trPr>
          <w:jc w:val="center"/>
        </w:trPr>
        <w:tc>
          <w:tcPr>
            <w:tcW w:w="1413" w:type="dxa"/>
            <w:vMerge/>
            <w:shd w:val="clear" w:color="auto" w:fill="auto"/>
            <w:vAlign w:val="center"/>
          </w:tcPr>
          <w:p w14:paraId="55AC25BD" w14:textId="77777777" w:rsidR="00580E1E" w:rsidRPr="002A34B3" w:rsidRDefault="00580E1E" w:rsidP="00E66394">
            <w:pPr>
              <w:pStyle w:val="TAL"/>
              <w:rPr>
                <w:rFonts w:cs="Arial"/>
                <w:szCs w:val="18"/>
              </w:rPr>
            </w:pPr>
          </w:p>
        </w:tc>
        <w:tc>
          <w:tcPr>
            <w:tcW w:w="2835" w:type="dxa"/>
            <w:shd w:val="clear" w:color="auto" w:fill="auto"/>
            <w:vAlign w:val="center"/>
          </w:tcPr>
          <w:p w14:paraId="4830A152" w14:textId="77777777" w:rsidR="00580E1E" w:rsidRPr="002A34B3" w:rsidRDefault="00580E1E" w:rsidP="00E66394">
            <w:pPr>
              <w:pStyle w:val="TAL"/>
              <w:rPr>
                <w:rFonts w:cs="Arial"/>
                <w:szCs w:val="18"/>
              </w:rPr>
            </w:pPr>
            <w:r>
              <w:rPr>
                <w:rFonts w:hint="eastAsia"/>
                <w:lang w:eastAsia="ko-KR"/>
              </w:rPr>
              <w:t xml:space="preserve">PSSCH DMRS pattern </w:t>
            </w:r>
          </w:p>
        </w:tc>
        <w:tc>
          <w:tcPr>
            <w:tcW w:w="850" w:type="dxa"/>
            <w:shd w:val="clear" w:color="auto" w:fill="auto"/>
            <w:vAlign w:val="center"/>
          </w:tcPr>
          <w:p w14:paraId="0CA9A294" w14:textId="77777777" w:rsidR="00580E1E" w:rsidRPr="002A34B3" w:rsidRDefault="00580E1E" w:rsidP="00E66394">
            <w:pPr>
              <w:pStyle w:val="TAC"/>
              <w:rPr>
                <w:rFonts w:cs="Arial"/>
                <w:szCs w:val="18"/>
                <w:lang w:eastAsia="zh-CN"/>
              </w:rPr>
            </w:pPr>
          </w:p>
        </w:tc>
        <w:tc>
          <w:tcPr>
            <w:tcW w:w="4395" w:type="dxa"/>
            <w:shd w:val="clear" w:color="auto" w:fill="auto"/>
            <w:vAlign w:val="center"/>
          </w:tcPr>
          <w:p w14:paraId="62CECECC" w14:textId="77777777" w:rsidR="00580E1E" w:rsidRPr="002A34B3" w:rsidRDefault="00580E1E" w:rsidP="00E66394">
            <w:pPr>
              <w:pStyle w:val="TAC"/>
              <w:rPr>
                <w:rFonts w:cs="Arial"/>
                <w:szCs w:val="18"/>
              </w:rPr>
            </w:pPr>
            <w:r>
              <w:rPr>
                <w:rFonts w:cs="Arial" w:hint="eastAsia"/>
                <w:lang w:eastAsia="ko-KR"/>
              </w:rPr>
              <w:t>{2}</w:t>
            </w:r>
          </w:p>
        </w:tc>
      </w:tr>
      <w:tr w:rsidR="00580E1E" w:rsidRPr="001934FC" w14:paraId="7583999C" w14:textId="77777777" w:rsidTr="00E66394">
        <w:trPr>
          <w:jc w:val="center"/>
        </w:trPr>
        <w:tc>
          <w:tcPr>
            <w:tcW w:w="1413" w:type="dxa"/>
            <w:vMerge/>
            <w:shd w:val="clear" w:color="auto" w:fill="auto"/>
            <w:vAlign w:val="center"/>
          </w:tcPr>
          <w:p w14:paraId="616E4C04" w14:textId="77777777" w:rsidR="00580E1E" w:rsidRPr="002A34B3" w:rsidRDefault="00580E1E" w:rsidP="00E66394">
            <w:pPr>
              <w:pStyle w:val="TAL"/>
              <w:rPr>
                <w:rFonts w:cs="Arial"/>
                <w:szCs w:val="18"/>
              </w:rPr>
            </w:pPr>
          </w:p>
        </w:tc>
        <w:tc>
          <w:tcPr>
            <w:tcW w:w="2835" w:type="dxa"/>
            <w:shd w:val="clear" w:color="auto" w:fill="auto"/>
            <w:vAlign w:val="center"/>
          </w:tcPr>
          <w:p w14:paraId="5F6718BB" w14:textId="77777777" w:rsidR="00580E1E" w:rsidRPr="002A34B3" w:rsidRDefault="00580E1E" w:rsidP="00E66394">
            <w:pPr>
              <w:pStyle w:val="TAL"/>
              <w:rPr>
                <w:rFonts w:cs="Arial"/>
                <w:szCs w:val="18"/>
              </w:rPr>
            </w:pPr>
            <w:r w:rsidRPr="002A34B3">
              <w:rPr>
                <w:rFonts w:cs="Arial"/>
                <w:szCs w:val="18"/>
              </w:rPr>
              <w:t>Time gap between initial transmission and retransmission</w:t>
            </w:r>
          </w:p>
        </w:tc>
        <w:tc>
          <w:tcPr>
            <w:tcW w:w="850" w:type="dxa"/>
            <w:shd w:val="clear" w:color="auto" w:fill="auto"/>
            <w:vAlign w:val="center"/>
          </w:tcPr>
          <w:p w14:paraId="112CB1A0" w14:textId="77777777" w:rsidR="00580E1E" w:rsidRPr="002A34B3" w:rsidRDefault="00580E1E" w:rsidP="00E66394">
            <w:pPr>
              <w:pStyle w:val="TAC"/>
              <w:rPr>
                <w:rFonts w:cs="Arial"/>
                <w:szCs w:val="18"/>
              </w:rPr>
            </w:pPr>
            <w:r w:rsidRPr="002A34B3">
              <w:rPr>
                <w:rFonts w:cs="Arial"/>
                <w:szCs w:val="18"/>
                <w:lang w:eastAsia="zh-CN"/>
              </w:rPr>
              <w:t>Slots</w:t>
            </w:r>
          </w:p>
        </w:tc>
        <w:tc>
          <w:tcPr>
            <w:tcW w:w="4395" w:type="dxa"/>
            <w:shd w:val="clear" w:color="auto" w:fill="auto"/>
            <w:vAlign w:val="center"/>
          </w:tcPr>
          <w:p w14:paraId="7AA70BFB" w14:textId="77777777" w:rsidR="00580E1E" w:rsidRPr="002A34B3" w:rsidRDefault="00580E1E" w:rsidP="00E66394">
            <w:pPr>
              <w:pStyle w:val="TAC"/>
              <w:rPr>
                <w:rFonts w:cs="Arial"/>
                <w:szCs w:val="18"/>
              </w:rPr>
            </w:pPr>
            <w:r w:rsidRPr="002A34B3">
              <w:rPr>
                <w:rFonts w:cs="Arial"/>
                <w:szCs w:val="18"/>
              </w:rPr>
              <w:t>[</w:t>
            </w:r>
            <w:r w:rsidRPr="002A34B3">
              <w:rPr>
                <w:rFonts w:cs="Arial"/>
                <w:i/>
                <w:iCs/>
                <w:szCs w:val="18"/>
              </w:rPr>
              <w:t>n</w:t>
            </w:r>
            <w:r w:rsidRPr="002A34B3">
              <w:rPr>
                <w:rFonts w:cs="Arial"/>
                <w:szCs w:val="18"/>
              </w:rPr>
              <w:t xml:space="preserve"> (Note </w:t>
            </w:r>
            <w:r>
              <w:rPr>
                <w:rFonts w:cs="Arial"/>
                <w:szCs w:val="18"/>
              </w:rPr>
              <w:t>3</w:t>
            </w:r>
            <w:r w:rsidRPr="002A34B3">
              <w:rPr>
                <w:rFonts w:cs="Arial"/>
                <w:szCs w:val="18"/>
              </w:rPr>
              <w:t>)]</w:t>
            </w:r>
          </w:p>
        </w:tc>
      </w:tr>
      <w:tr w:rsidR="00580E1E" w:rsidRPr="001934FC" w14:paraId="572283CD" w14:textId="77777777" w:rsidTr="00E66394">
        <w:trPr>
          <w:jc w:val="center"/>
        </w:trPr>
        <w:tc>
          <w:tcPr>
            <w:tcW w:w="1413" w:type="dxa"/>
            <w:vMerge/>
            <w:shd w:val="clear" w:color="auto" w:fill="auto"/>
            <w:vAlign w:val="center"/>
          </w:tcPr>
          <w:p w14:paraId="54A8F892" w14:textId="77777777" w:rsidR="00580E1E" w:rsidRPr="002A34B3" w:rsidRDefault="00580E1E" w:rsidP="00E66394">
            <w:pPr>
              <w:pStyle w:val="TAL"/>
              <w:rPr>
                <w:rFonts w:cs="Arial"/>
                <w:szCs w:val="18"/>
              </w:rPr>
            </w:pPr>
          </w:p>
        </w:tc>
        <w:tc>
          <w:tcPr>
            <w:tcW w:w="2835" w:type="dxa"/>
            <w:shd w:val="clear" w:color="auto" w:fill="auto"/>
            <w:vAlign w:val="center"/>
          </w:tcPr>
          <w:p w14:paraId="7154DF77" w14:textId="77777777" w:rsidR="00580E1E" w:rsidRPr="002A34B3" w:rsidRDefault="00580E1E" w:rsidP="00E66394">
            <w:pPr>
              <w:pStyle w:val="TAL"/>
              <w:rPr>
                <w:rFonts w:cs="Arial"/>
                <w:szCs w:val="18"/>
              </w:rPr>
            </w:pPr>
            <w:r w:rsidRPr="002A34B3">
              <w:rPr>
                <w:rFonts w:cs="Arial"/>
                <w:szCs w:val="18"/>
              </w:rPr>
              <w:t xml:space="preserve">Timing offset (Note </w:t>
            </w:r>
            <w:r>
              <w:rPr>
                <w:rFonts w:cs="Arial"/>
                <w:szCs w:val="18"/>
              </w:rPr>
              <w:t>4</w:t>
            </w:r>
            <w:r w:rsidRPr="002A34B3">
              <w:rPr>
                <w:rFonts w:cs="Arial"/>
                <w:szCs w:val="18"/>
              </w:rPr>
              <w:t>)</w:t>
            </w:r>
          </w:p>
        </w:tc>
        <w:tc>
          <w:tcPr>
            <w:tcW w:w="850" w:type="dxa"/>
            <w:shd w:val="clear" w:color="auto" w:fill="auto"/>
            <w:vAlign w:val="center"/>
          </w:tcPr>
          <w:p w14:paraId="600DBDAF" w14:textId="77777777" w:rsidR="00580E1E" w:rsidRPr="002A34B3" w:rsidRDefault="00580E1E" w:rsidP="00E66394">
            <w:pPr>
              <w:pStyle w:val="TAC"/>
              <w:rPr>
                <w:rFonts w:cs="Arial"/>
                <w:szCs w:val="18"/>
              </w:rPr>
            </w:pPr>
            <w:r w:rsidRPr="002A34B3">
              <w:rPr>
                <w:rFonts w:eastAsia="?? ??" w:cs="Arial"/>
                <w:szCs w:val="18"/>
              </w:rPr>
              <w:sym w:font="Symbol" w:char="F06D"/>
            </w:r>
            <w:r w:rsidRPr="002A34B3">
              <w:rPr>
                <w:rFonts w:eastAsia="?? ??" w:cs="Arial"/>
                <w:szCs w:val="18"/>
              </w:rPr>
              <w:t>s</w:t>
            </w:r>
          </w:p>
        </w:tc>
        <w:tc>
          <w:tcPr>
            <w:tcW w:w="4395" w:type="dxa"/>
            <w:shd w:val="clear" w:color="auto" w:fill="auto"/>
            <w:vAlign w:val="center"/>
          </w:tcPr>
          <w:p w14:paraId="0A32BA52" w14:textId="77777777" w:rsidR="00580E1E" w:rsidRPr="002A34B3" w:rsidRDefault="00580E1E" w:rsidP="00E66394">
            <w:pPr>
              <w:pStyle w:val="TAC"/>
              <w:rPr>
                <w:rFonts w:cs="Arial"/>
                <w:szCs w:val="18"/>
              </w:rPr>
            </w:pPr>
            <w:r w:rsidRPr="002A34B3">
              <w:rPr>
                <w:rFonts w:cs="Arial"/>
                <w:szCs w:val="18"/>
              </w:rPr>
              <w:t>0</w:t>
            </w:r>
          </w:p>
        </w:tc>
      </w:tr>
      <w:tr w:rsidR="00580E1E" w:rsidRPr="001934FC" w14:paraId="48AA8A46" w14:textId="77777777" w:rsidTr="00E66394">
        <w:trPr>
          <w:jc w:val="center"/>
        </w:trPr>
        <w:tc>
          <w:tcPr>
            <w:tcW w:w="1413" w:type="dxa"/>
            <w:vMerge/>
            <w:shd w:val="clear" w:color="auto" w:fill="auto"/>
            <w:vAlign w:val="center"/>
          </w:tcPr>
          <w:p w14:paraId="62272929" w14:textId="77777777" w:rsidR="00580E1E" w:rsidRPr="002A34B3" w:rsidRDefault="00580E1E" w:rsidP="00E66394">
            <w:pPr>
              <w:pStyle w:val="TAL"/>
              <w:rPr>
                <w:rFonts w:cs="Arial"/>
                <w:szCs w:val="18"/>
              </w:rPr>
            </w:pPr>
          </w:p>
        </w:tc>
        <w:tc>
          <w:tcPr>
            <w:tcW w:w="2835" w:type="dxa"/>
            <w:shd w:val="clear" w:color="auto" w:fill="auto"/>
            <w:vAlign w:val="center"/>
          </w:tcPr>
          <w:p w14:paraId="1362F3FF" w14:textId="77777777" w:rsidR="00580E1E" w:rsidRPr="002A34B3" w:rsidRDefault="00580E1E" w:rsidP="00E66394">
            <w:pPr>
              <w:pStyle w:val="TAL"/>
              <w:rPr>
                <w:rFonts w:cs="Arial"/>
                <w:szCs w:val="18"/>
              </w:rPr>
            </w:pPr>
            <w:r w:rsidRPr="002A34B3">
              <w:rPr>
                <w:rFonts w:cs="Arial"/>
                <w:szCs w:val="18"/>
              </w:rPr>
              <w:t xml:space="preserve">Frequency offset (Note </w:t>
            </w:r>
            <w:r>
              <w:rPr>
                <w:rFonts w:cs="Arial"/>
                <w:szCs w:val="18"/>
              </w:rPr>
              <w:t>5</w:t>
            </w:r>
            <w:r w:rsidRPr="002A34B3">
              <w:rPr>
                <w:rFonts w:cs="Arial"/>
                <w:szCs w:val="18"/>
              </w:rPr>
              <w:t>)</w:t>
            </w:r>
          </w:p>
        </w:tc>
        <w:tc>
          <w:tcPr>
            <w:tcW w:w="850" w:type="dxa"/>
            <w:shd w:val="clear" w:color="auto" w:fill="auto"/>
            <w:vAlign w:val="center"/>
          </w:tcPr>
          <w:p w14:paraId="563738E7" w14:textId="77777777" w:rsidR="00580E1E" w:rsidRPr="002A34B3" w:rsidRDefault="00580E1E" w:rsidP="00E66394">
            <w:pPr>
              <w:pStyle w:val="TAC"/>
              <w:rPr>
                <w:rFonts w:cs="Arial"/>
                <w:szCs w:val="18"/>
              </w:rPr>
            </w:pPr>
            <w:r w:rsidRPr="002A34B3">
              <w:rPr>
                <w:rFonts w:cs="Arial"/>
                <w:szCs w:val="18"/>
              </w:rPr>
              <w:t>Hz</w:t>
            </w:r>
          </w:p>
        </w:tc>
        <w:tc>
          <w:tcPr>
            <w:tcW w:w="4395" w:type="dxa"/>
            <w:shd w:val="clear" w:color="auto" w:fill="auto"/>
            <w:vAlign w:val="center"/>
          </w:tcPr>
          <w:p w14:paraId="1F8EE9C2" w14:textId="77777777" w:rsidR="00580E1E" w:rsidRPr="002A34B3" w:rsidRDefault="00580E1E" w:rsidP="00E66394">
            <w:pPr>
              <w:pStyle w:val="TAC"/>
              <w:rPr>
                <w:rFonts w:cs="Arial"/>
                <w:szCs w:val="18"/>
              </w:rPr>
            </w:pPr>
            <w:r w:rsidRPr="002A34B3">
              <w:rPr>
                <w:rFonts w:cs="Arial"/>
                <w:szCs w:val="18"/>
              </w:rPr>
              <w:t>0</w:t>
            </w:r>
          </w:p>
        </w:tc>
      </w:tr>
      <w:tr w:rsidR="00580E1E" w:rsidRPr="001934FC" w14:paraId="267D67CA" w14:textId="77777777" w:rsidTr="00E66394">
        <w:trPr>
          <w:trHeight w:val="82"/>
          <w:jc w:val="center"/>
        </w:trPr>
        <w:tc>
          <w:tcPr>
            <w:tcW w:w="1413" w:type="dxa"/>
            <w:vMerge/>
            <w:shd w:val="clear" w:color="auto" w:fill="auto"/>
            <w:vAlign w:val="center"/>
          </w:tcPr>
          <w:p w14:paraId="51876E41" w14:textId="77777777" w:rsidR="00580E1E" w:rsidRPr="002A34B3" w:rsidRDefault="00580E1E" w:rsidP="00E66394">
            <w:pPr>
              <w:pStyle w:val="TAL"/>
              <w:rPr>
                <w:rFonts w:cs="Arial"/>
                <w:szCs w:val="18"/>
              </w:rPr>
            </w:pPr>
          </w:p>
        </w:tc>
        <w:tc>
          <w:tcPr>
            <w:tcW w:w="2835" w:type="dxa"/>
            <w:shd w:val="clear" w:color="auto" w:fill="auto"/>
            <w:vAlign w:val="center"/>
          </w:tcPr>
          <w:p w14:paraId="539D90C0" w14:textId="77777777" w:rsidR="00580E1E" w:rsidRPr="002A34B3" w:rsidRDefault="00580E1E" w:rsidP="00E66394">
            <w:pPr>
              <w:pStyle w:val="TAL"/>
              <w:rPr>
                <w:rFonts w:cs="Arial"/>
                <w:szCs w:val="18"/>
                <w:lang w:eastAsia="zh-CN"/>
              </w:rPr>
            </w:pPr>
            <w:r w:rsidRPr="002A34B3">
              <w:rPr>
                <w:rFonts w:cs="Arial"/>
                <w:szCs w:val="18"/>
                <w:lang w:eastAsia="zh-CN"/>
              </w:rPr>
              <w:t>Synchronization source</w:t>
            </w:r>
          </w:p>
        </w:tc>
        <w:tc>
          <w:tcPr>
            <w:tcW w:w="850" w:type="dxa"/>
            <w:shd w:val="clear" w:color="auto" w:fill="auto"/>
            <w:vAlign w:val="center"/>
          </w:tcPr>
          <w:p w14:paraId="5EC6E71F" w14:textId="77777777" w:rsidR="00580E1E" w:rsidRPr="002A34B3" w:rsidRDefault="00580E1E" w:rsidP="00E66394">
            <w:pPr>
              <w:pStyle w:val="TAC"/>
              <w:rPr>
                <w:rFonts w:cs="Arial"/>
                <w:szCs w:val="18"/>
              </w:rPr>
            </w:pPr>
          </w:p>
        </w:tc>
        <w:tc>
          <w:tcPr>
            <w:tcW w:w="4395" w:type="dxa"/>
            <w:shd w:val="clear" w:color="auto" w:fill="auto"/>
            <w:vAlign w:val="center"/>
          </w:tcPr>
          <w:p w14:paraId="0F9D7425" w14:textId="77777777" w:rsidR="00580E1E" w:rsidRPr="002A34B3" w:rsidRDefault="00580E1E" w:rsidP="00E66394">
            <w:pPr>
              <w:pStyle w:val="TAC"/>
              <w:rPr>
                <w:rFonts w:cs="Arial"/>
                <w:szCs w:val="18"/>
                <w:lang w:eastAsia="zh-CN"/>
              </w:rPr>
            </w:pPr>
            <w:r w:rsidRPr="002A34B3">
              <w:rPr>
                <w:rFonts w:cs="Arial"/>
                <w:szCs w:val="18"/>
                <w:lang w:eastAsia="zh-CN"/>
              </w:rPr>
              <w:t>GNSS or GNSS-equivalent</w:t>
            </w:r>
          </w:p>
        </w:tc>
      </w:tr>
      <w:tr w:rsidR="00580E1E" w:rsidRPr="001934FC" w14:paraId="5CC6197B" w14:textId="77777777" w:rsidTr="00E66394">
        <w:trPr>
          <w:trHeight w:val="47"/>
          <w:jc w:val="center"/>
        </w:trPr>
        <w:tc>
          <w:tcPr>
            <w:tcW w:w="1413" w:type="dxa"/>
            <w:vMerge/>
            <w:shd w:val="clear" w:color="auto" w:fill="auto"/>
            <w:vAlign w:val="center"/>
          </w:tcPr>
          <w:p w14:paraId="34037AA3" w14:textId="77777777" w:rsidR="00580E1E" w:rsidRPr="002A34B3" w:rsidRDefault="00580E1E" w:rsidP="00E66394">
            <w:pPr>
              <w:pStyle w:val="TAL"/>
              <w:rPr>
                <w:rFonts w:cs="Arial"/>
                <w:szCs w:val="18"/>
              </w:rPr>
            </w:pPr>
          </w:p>
        </w:tc>
        <w:tc>
          <w:tcPr>
            <w:tcW w:w="2835" w:type="dxa"/>
            <w:shd w:val="clear" w:color="auto" w:fill="auto"/>
            <w:vAlign w:val="center"/>
          </w:tcPr>
          <w:p w14:paraId="04849948" w14:textId="77777777" w:rsidR="00580E1E" w:rsidRPr="002A34B3" w:rsidRDefault="00580E1E" w:rsidP="00E66394">
            <w:pPr>
              <w:pStyle w:val="TAL"/>
              <w:rPr>
                <w:rFonts w:cs="Arial"/>
                <w:szCs w:val="18"/>
              </w:rPr>
            </w:pPr>
            <w:r w:rsidRPr="002A34B3">
              <w:rPr>
                <w:rFonts w:cs="Arial"/>
                <w:szCs w:val="18"/>
              </w:rPr>
              <w:t>Antenna configuration</w:t>
            </w:r>
          </w:p>
        </w:tc>
        <w:tc>
          <w:tcPr>
            <w:tcW w:w="850" w:type="dxa"/>
            <w:shd w:val="clear" w:color="auto" w:fill="auto"/>
            <w:vAlign w:val="center"/>
          </w:tcPr>
          <w:p w14:paraId="6DF91F5E" w14:textId="77777777" w:rsidR="00580E1E" w:rsidRPr="002A34B3" w:rsidRDefault="00580E1E" w:rsidP="00E66394">
            <w:pPr>
              <w:pStyle w:val="TAC"/>
              <w:rPr>
                <w:rFonts w:cs="Arial"/>
                <w:szCs w:val="18"/>
              </w:rPr>
            </w:pPr>
          </w:p>
        </w:tc>
        <w:tc>
          <w:tcPr>
            <w:tcW w:w="4395" w:type="dxa"/>
            <w:shd w:val="clear" w:color="auto" w:fill="auto"/>
            <w:vAlign w:val="center"/>
          </w:tcPr>
          <w:p w14:paraId="09354C8B" w14:textId="77777777" w:rsidR="00580E1E" w:rsidRPr="002A34B3" w:rsidRDefault="00580E1E" w:rsidP="00E66394">
            <w:pPr>
              <w:pStyle w:val="TAC"/>
              <w:rPr>
                <w:rFonts w:cs="Arial"/>
                <w:szCs w:val="18"/>
              </w:rPr>
            </w:pPr>
            <w:r w:rsidRPr="002A34B3">
              <w:rPr>
                <w:rFonts w:cs="Arial"/>
                <w:szCs w:val="18"/>
              </w:rPr>
              <w:t>1x2</w:t>
            </w:r>
            <w:r>
              <w:rPr>
                <w:rFonts w:cs="Arial"/>
                <w:szCs w:val="18"/>
              </w:rPr>
              <w:t xml:space="preserve"> Low</w:t>
            </w:r>
          </w:p>
        </w:tc>
      </w:tr>
      <w:tr w:rsidR="00580E1E" w:rsidRPr="001934FC" w14:paraId="578787B2" w14:textId="77777777" w:rsidTr="00E66394">
        <w:trPr>
          <w:trHeight w:val="47"/>
          <w:jc w:val="center"/>
        </w:trPr>
        <w:tc>
          <w:tcPr>
            <w:tcW w:w="1413" w:type="dxa"/>
            <w:vMerge/>
            <w:shd w:val="clear" w:color="auto" w:fill="auto"/>
            <w:vAlign w:val="center"/>
          </w:tcPr>
          <w:p w14:paraId="36CC6B3C" w14:textId="77777777" w:rsidR="00580E1E" w:rsidRPr="002A34B3" w:rsidRDefault="00580E1E" w:rsidP="00E66394">
            <w:pPr>
              <w:pStyle w:val="TAL"/>
              <w:rPr>
                <w:rFonts w:cs="Arial"/>
                <w:szCs w:val="18"/>
              </w:rPr>
            </w:pPr>
          </w:p>
        </w:tc>
        <w:tc>
          <w:tcPr>
            <w:tcW w:w="2835" w:type="dxa"/>
            <w:shd w:val="clear" w:color="auto" w:fill="auto"/>
            <w:vAlign w:val="center"/>
          </w:tcPr>
          <w:p w14:paraId="5B3AB7AF" w14:textId="77777777" w:rsidR="00580E1E" w:rsidRPr="002A34B3" w:rsidRDefault="00580E1E" w:rsidP="00E66394">
            <w:pPr>
              <w:pStyle w:val="TAL"/>
              <w:rPr>
                <w:rFonts w:cs="Arial"/>
                <w:szCs w:val="18"/>
              </w:rPr>
            </w:pPr>
            <w:r w:rsidRPr="00B7775F">
              <w:rPr>
                <w:rFonts w:cs="Arial"/>
                <w:szCs w:val="18"/>
              </w:rPr>
              <w:t>Redundancy version coding sequence</w:t>
            </w:r>
          </w:p>
        </w:tc>
        <w:tc>
          <w:tcPr>
            <w:tcW w:w="850" w:type="dxa"/>
            <w:shd w:val="clear" w:color="auto" w:fill="auto"/>
            <w:vAlign w:val="center"/>
          </w:tcPr>
          <w:p w14:paraId="76A59B13" w14:textId="77777777" w:rsidR="00580E1E" w:rsidRPr="002A34B3" w:rsidRDefault="00580E1E" w:rsidP="00E66394">
            <w:pPr>
              <w:pStyle w:val="TAC"/>
              <w:rPr>
                <w:rFonts w:cs="Arial"/>
                <w:szCs w:val="18"/>
              </w:rPr>
            </w:pPr>
          </w:p>
        </w:tc>
        <w:tc>
          <w:tcPr>
            <w:tcW w:w="4395" w:type="dxa"/>
            <w:shd w:val="clear" w:color="auto" w:fill="auto"/>
            <w:vAlign w:val="center"/>
          </w:tcPr>
          <w:p w14:paraId="4A3B1453" w14:textId="77777777" w:rsidR="00580E1E" w:rsidRPr="002A34B3" w:rsidRDefault="00580E1E" w:rsidP="00E66394">
            <w:pPr>
              <w:pStyle w:val="TAC"/>
              <w:rPr>
                <w:rFonts w:cs="Arial"/>
                <w:szCs w:val="18"/>
              </w:rPr>
            </w:pPr>
            <w:r w:rsidRPr="00B7775F">
              <w:rPr>
                <w:rFonts w:cs="Arial"/>
                <w:szCs w:val="18"/>
              </w:rPr>
              <w:t>{0,2}</w:t>
            </w:r>
          </w:p>
        </w:tc>
      </w:tr>
      <w:tr w:rsidR="00580E1E" w:rsidRPr="001934FC" w14:paraId="0219C213" w14:textId="77777777" w:rsidTr="00E66394">
        <w:trPr>
          <w:trHeight w:val="47"/>
          <w:jc w:val="center"/>
        </w:trPr>
        <w:tc>
          <w:tcPr>
            <w:tcW w:w="4248" w:type="dxa"/>
            <w:gridSpan w:val="2"/>
            <w:shd w:val="clear" w:color="auto" w:fill="auto"/>
            <w:vAlign w:val="center"/>
          </w:tcPr>
          <w:p w14:paraId="056DA5D0" w14:textId="77777777" w:rsidR="00580E1E" w:rsidRPr="002A34B3" w:rsidRDefault="00580E1E" w:rsidP="00E66394">
            <w:pPr>
              <w:pStyle w:val="TAL"/>
              <w:rPr>
                <w:rFonts w:cs="Arial"/>
                <w:szCs w:val="18"/>
              </w:rPr>
            </w:pPr>
            <w:r w:rsidRPr="002A34B3">
              <w:rPr>
                <w:rFonts w:cs="Arial"/>
                <w:szCs w:val="18"/>
              </w:rPr>
              <w:t>PSFCH resource period</w:t>
            </w:r>
          </w:p>
        </w:tc>
        <w:tc>
          <w:tcPr>
            <w:tcW w:w="850" w:type="dxa"/>
            <w:shd w:val="clear" w:color="auto" w:fill="auto"/>
            <w:vAlign w:val="center"/>
          </w:tcPr>
          <w:p w14:paraId="5A7ED07D" w14:textId="77777777" w:rsidR="00580E1E" w:rsidRPr="002A34B3" w:rsidRDefault="00580E1E" w:rsidP="00E66394">
            <w:pPr>
              <w:pStyle w:val="TAC"/>
              <w:rPr>
                <w:rFonts w:cs="Arial"/>
                <w:szCs w:val="18"/>
              </w:rPr>
            </w:pPr>
            <w:r w:rsidRPr="002A34B3">
              <w:rPr>
                <w:rFonts w:cs="Arial"/>
                <w:szCs w:val="18"/>
              </w:rPr>
              <w:t>Slots</w:t>
            </w:r>
          </w:p>
        </w:tc>
        <w:tc>
          <w:tcPr>
            <w:tcW w:w="4395" w:type="dxa"/>
            <w:shd w:val="clear" w:color="auto" w:fill="auto"/>
            <w:vAlign w:val="center"/>
          </w:tcPr>
          <w:p w14:paraId="4E112087" w14:textId="77777777" w:rsidR="00580E1E" w:rsidRPr="002A34B3" w:rsidRDefault="00580E1E" w:rsidP="00E66394">
            <w:pPr>
              <w:pStyle w:val="TAC"/>
              <w:rPr>
                <w:rFonts w:cs="Arial"/>
                <w:szCs w:val="18"/>
              </w:rPr>
            </w:pPr>
            <w:r w:rsidRPr="002A34B3">
              <w:rPr>
                <w:rFonts w:cs="Arial"/>
                <w:szCs w:val="18"/>
              </w:rPr>
              <w:t>1</w:t>
            </w:r>
          </w:p>
        </w:tc>
      </w:tr>
      <w:tr w:rsidR="00580E1E" w:rsidRPr="001934FC" w14:paraId="677F9BD3" w14:textId="77777777" w:rsidTr="00E66394">
        <w:trPr>
          <w:trHeight w:val="2244"/>
          <w:jc w:val="center"/>
        </w:trPr>
        <w:tc>
          <w:tcPr>
            <w:tcW w:w="9493" w:type="dxa"/>
            <w:gridSpan w:val="4"/>
            <w:shd w:val="clear" w:color="auto" w:fill="auto"/>
            <w:vAlign w:val="center"/>
          </w:tcPr>
          <w:p w14:paraId="3136FD03" w14:textId="77777777" w:rsidR="00580E1E" w:rsidRPr="00CA28DF" w:rsidRDefault="00580E1E" w:rsidP="00E66394">
            <w:pPr>
              <w:pStyle w:val="TAN"/>
              <w:rPr>
                <w:rFonts w:eastAsia="Malgun Gothic" w:cs="Arial"/>
                <w:szCs w:val="18"/>
              </w:rPr>
            </w:pPr>
            <w:r w:rsidRPr="004708DD">
              <w:rPr>
                <w:rFonts w:eastAsia="Malgun Gothic" w:cs="Arial"/>
                <w:szCs w:val="18"/>
              </w:rPr>
              <w:t xml:space="preserve">Note </w:t>
            </w:r>
            <w:r w:rsidRPr="00CA28DF">
              <w:rPr>
                <w:rFonts w:eastAsia="Malgun Gothic" w:cs="Arial"/>
                <w:szCs w:val="18"/>
              </w:rPr>
              <w:t>1:</w:t>
            </w:r>
            <w:r w:rsidRPr="00CA28DF">
              <w:rPr>
                <w:rFonts w:eastAsia="Malgun Gothic" w:cs="Arial"/>
                <w:szCs w:val="18"/>
              </w:rPr>
              <w:tab/>
            </w:r>
            <w:r w:rsidRPr="00CA28DF">
              <w:rPr>
                <w:rFonts w:cs="Arial"/>
                <w:i/>
                <w:iCs/>
                <w:szCs w:val="18"/>
              </w:rPr>
              <w:t>n</w:t>
            </w:r>
            <w:r w:rsidRPr="00CA28DF">
              <w:rPr>
                <w:rFonts w:eastAsia="Malgun Gothic" w:cs="Arial"/>
                <w:szCs w:val="18"/>
              </w:rPr>
              <w:t xml:space="preserve"> is the number of HARQ process UE can support (based on IE </w:t>
            </w:r>
            <w:proofErr w:type="spellStart"/>
            <w:r w:rsidRPr="00CA28DF">
              <w:rPr>
                <w:rFonts w:eastAsia="Malgun Gothic" w:cs="Arial"/>
                <w:szCs w:val="18"/>
              </w:rPr>
              <w:t>harq-RxProcessSidelink</w:t>
            </w:r>
            <w:proofErr w:type="spellEnd"/>
            <w:r w:rsidRPr="00CA28DF">
              <w:rPr>
                <w:rFonts w:eastAsia="Malgun Gothic" w:cs="Arial"/>
                <w:szCs w:val="18"/>
              </w:rPr>
              <w:t>)</w:t>
            </w:r>
          </w:p>
          <w:p w14:paraId="25953915" w14:textId="77777777" w:rsidR="00580E1E" w:rsidRDefault="00580E1E" w:rsidP="00E66394">
            <w:pPr>
              <w:pStyle w:val="TAN"/>
              <w:rPr>
                <w:rFonts w:cs="Arial"/>
                <w:szCs w:val="18"/>
              </w:rPr>
            </w:pPr>
            <w:r w:rsidRPr="00CA28DF">
              <w:rPr>
                <w:rFonts w:eastAsia="Malgun Gothic" w:cs="Arial"/>
                <w:szCs w:val="18"/>
              </w:rPr>
              <w:t>Note 2:</w:t>
            </w:r>
            <w:r w:rsidRPr="00CA28DF">
              <w:rPr>
                <w:rFonts w:eastAsia="Malgun Gothic" w:cs="Arial"/>
                <w:szCs w:val="18"/>
              </w:rPr>
              <w:tab/>
              <w:t xml:space="preserve">When </w:t>
            </w:r>
            <w:r w:rsidRPr="00CA28DF">
              <w:rPr>
                <w:rFonts w:cs="Arial"/>
                <w:i/>
                <w:iCs/>
                <w:szCs w:val="18"/>
              </w:rPr>
              <w:t>n</w:t>
            </w:r>
            <w:r w:rsidRPr="00CA28DF">
              <w:rPr>
                <w:rFonts w:cs="Arial"/>
                <w:szCs w:val="18"/>
              </w:rPr>
              <w:t xml:space="preserve"> = 16 or 24,</w:t>
            </w:r>
            <w:r w:rsidRPr="00CA28DF">
              <w:rPr>
                <w:rFonts w:eastAsia="Malgun Gothic" w:cs="Arial"/>
                <w:szCs w:val="18"/>
              </w:rPr>
              <w:t xml:space="preserve"> </w:t>
            </w:r>
            <w:proofErr w:type="spellStart"/>
            <w:r w:rsidRPr="00CA28DF">
              <w:rPr>
                <w:rFonts w:eastAsia="Malgun Gothic" w:cs="Arial"/>
                <w:szCs w:val="18"/>
              </w:rPr>
              <w:t>sidelink</w:t>
            </w:r>
            <w:proofErr w:type="spellEnd"/>
            <w:r w:rsidRPr="00CA28DF">
              <w:rPr>
                <w:rFonts w:eastAsia="Malgun Gothic" w:cs="Arial"/>
                <w:szCs w:val="18"/>
              </w:rPr>
              <w:t xml:space="preserve"> UEs transmit one by one circularly for every slot; </w:t>
            </w:r>
            <w:r w:rsidRPr="00CA28DF">
              <w:rPr>
                <w:rFonts w:eastAsia="Malgun Gothic" w:cs="Arial"/>
                <w:szCs w:val="18"/>
              </w:rPr>
              <w:br/>
              <w:t xml:space="preserve">When </w:t>
            </w:r>
            <w:r w:rsidRPr="00CA28DF">
              <w:rPr>
                <w:rFonts w:cs="Arial"/>
                <w:i/>
                <w:iCs/>
                <w:szCs w:val="18"/>
              </w:rPr>
              <w:t>n</w:t>
            </w:r>
            <w:r w:rsidRPr="00CA28DF">
              <w:rPr>
                <w:rFonts w:cs="Arial"/>
                <w:szCs w:val="18"/>
              </w:rPr>
              <w:t xml:space="preserve">=32, the first 31 UEs transmit signal one by one circularly for every slot and in the first subchannel, and the 32nd UE transmits signal in the first slot but in the second subchannel; </w:t>
            </w:r>
            <w:r w:rsidRPr="00CA28DF">
              <w:rPr>
                <w:rFonts w:cs="Arial"/>
                <w:szCs w:val="18"/>
              </w:rPr>
              <w:br/>
              <w:t xml:space="preserve">When </w:t>
            </w:r>
            <w:r w:rsidRPr="00CA28DF">
              <w:rPr>
                <w:rFonts w:cs="Arial"/>
                <w:i/>
                <w:iCs/>
                <w:szCs w:val="18"/>
              </w:rPr>
              <w:t>n</w:t>
            </w:r>
            <w:r w:rsidRPr="00CA28DF">
              <w:rPr>
                <w:rFonts w:cs="Arial"/>
                <w:szCs w:val="18"/>
              </w:rPr>
              <w:t xml:space="preserve">=48, the first 31 UEs transmit signal one by one circularly for every slot and in the first subchannel, the next 17 UEs transmit signal in the same slot as the first 17 UEs but in the second subchannel; </w:t>
            </w:r>
            <w:r w:rsidRPr="00CA28DF">
              <w:rPr>
                <w:rFonts w:cs="Arial"/>
                <w:szCs w:val="18"/>
              </w:rPr>
              <w:br/>
              <w:t xml:space="preserve">When </w:t>
            </w:r>
            <w:r w:rsidRPr="00CA28DF">
              <w:rPr>
                <w:rFonts w:cs="Arial"/>
                <w:i/>
                <w:iCs/>
                <w:szCs w:val="18"/>
              </w:rPr>
              <w:t>n</w:t>
            </w:r>
            <w:r w:rsidRPr="00CA28DF">
              <w:rPr>
                <w:rFonts w:cs="Arial"/>
                <w:szCs w:val="18"/>
              </w:rPr>
              <w:t xml:space="preserve">=64, first 31 UEs transmit signal one by one circularly for every slot and in the first subchannel, the next 31 UEs transmit signal one by one circularly for every slot and in the second subchannel, the last 2 UEs transmit signal in the same slot as the first 2 UEs in the third subchannel </w:t>
            </w:r>
          </w:p>
          <w:p w14:paraId="68BB8EB4" w14:textId="77777777" w:rsidR="00580E1E" w:rsidRPr="001B6E82" w:rsidRDefault="00580E1E" w:rsidP="00E66394">
            <w:pPr>
              <w:pStyle w:val="TAN"/>
              <w:rPr>
                <w:rFonts w:eastAsia="Malgun Gothic" w:cs="Arial"/>
                <w:szCs w:val="18"/>
              </w:rPr>
            </w:pPr>
            <w:r w:rsidRPr="001B6E82">
              <w:rPr>
                <w:rFonts w:eastAsia="Malgun Gothic" w:cs="Arial"/>
                <w:szCs w:val="18"/>
              </w:rPr>
              <w:t xml:space="preserve">Note 3: </w:t>
            </w:r>
            <w:r w:rsidRPr="001B6E82">
              <w:rPr>
                <w:rFonts w:eastAsia="Malgun Gothic" w:cs="Arial"/>
                <w:szCs w:val="18"/>
              </w:rPr>
              <w:tab/>
            </w:r>
            <w:r w:rsidRPr="001B6E82">
              <w:rPr>
                <w:rFonts w:cs="Arial"/>
                <w:i/>
                <w:iCs/>
                <w:szCs w:val="18"/>
              </w:rPr>
              <w:t xml:space="preserve">k </w:t>
            </w:r>
            <w:r w:rsidRPr="001B6E82">
              <w:rPr>
                <w:rFonts w:cs="Arial"/>
                <w:szCs w:val="18"/>
              </w:rPr>
              <w:t>=</w:t>
            </w:r>
            <w:r w:rsidRPr="001B6E82">
              <w:rPr>
                <w:rFonts w:cs="Arial"/>
                <w:i/>
                <w:iCs/>
                <w:szCs w:val="18"/>
              </w:rPr>
              <w:t xml:space="preserve"> n </w:t>
            </w:r>
            <w:r w:rsidRPr="001B6E82">
              <w:rPr>
                <w:rFonts w:cs="Arial"/>
                <w:szCs w:val="18"/>
              </w:rPr>
              <w:t xml:space="preserve">if </w:t>
            </w:r>
            <w:r w:rsidRPr="001B6E82">
              <w:rPr>
                <w:rFonts w:cs="Arial"/>
                <w:i/>
                <w:iCs/>
                <w:szCs w:val="18"/>
              </w:rPr>
              <w:t>n</w:t>
            </w:r>
            <w:r w:rsidRPr="001B6E82">
              <w:rPr>
                <w:rFonts w:cs="Arial"/>
                <w:szCs w:val="18"/>
              </w:rPr>
              <w:t xml:space="preserve"> &lt; 32, otherwise </w:t>
            </w:r>
            <w:r w:rsidRPr="001B6E82">
              <w:rPr>
                <w:rFonts w:cs="Arial"/>
                <w:i/>
                <w:iCs/>
                <w:szCs w:val="18"/>
              </w:rPr>
              <w:t>k</w:t>
            </w:r>
            <w:r w:rsidRPr="001B6E82">
              <w:rPr>
                <w:rFonts w:cs="Arial"/>
                <w:szCs w:val="18"/>
              </w:rPr>
              <w:t xml:space="preserve"> = 31</w:t>
            </w:r>
          </w:p>
          <w:p w14:paraId="7E5E7271" w14:textId="2C9BF224" w:rsidR="00580E1E" w:rsidRPr="00AE2669" w:rsidRDefault="00580E1E" w:rsidP="00E66394">
            <w:pPr>
              <w:pStyle w:val="TAN"/>
              <w:rPr>
                <w:rFonts w:eastAsia="Malgun Gothic" w:cs="Arial"/>
                <w:szCs w:val="18"/>
              </w:rPr>
            </w:pPr>
            <w:r w:rsidRPr="00AE2669">
              <w:rPr>
                <w:rFonts w:eastAsia="Malgun Gothic" w:cs="Arial"/>
                <w:szCs w:val="18"/>
              </w:rPr>
              <w:t>Note 4:</w:t>
            </w:r>
            <w:r w:rsidRPr="00AE2669">
              <w:rPr>
                <w:rFonts w:eastAsia="Malgun Gothic" w:cs="Arial"/>
                <w:szCs w:val="18"/>
              </w:rPr>
              <w:tab/>
            </w:r>
            <w:ins w:id="180" w:author="R4-2120649" w:date="2021-11-16T16:57:00Z">
              <w:r w:rsidR="006C34E4">
                <w:t xml:space="preserve">Time offset of transmitted </w:t>
              </w:r>
              <w:proofErr w:type="spellStart"/>
              <w:r w:rsidR="006C34E4">
                <w:t>Sidelink</w:t>
              </w:r>
              <w:proofErr w:type="spellEnd"/>
              <w:r w:rsidR="006C34E4">
                <w:t xml:space="preserve"> UE </w:t>
              </w:r>
              <w:r w:rsidR="006C34E4">
                <w:rPr>
                  <w:rFonts w:hint="eastAsia"/>
                  <w:lang w:eastAsia="zh-CN"/>
                </w:rPr>
                <w:t>s</w:t>
              </w:r>
              <w:r w:rsidR="006C34E4">
                <w:rPr>
                  <w:lang w:eastAsia="zh-CN"/>
                </w:rPr>
                <w:t>ignal</w:t>
              </w:r>
            </w:ins>
            <w:del w:id="181" w:author="R4-2120649" w:date="2021-11-16T16:57:00Z">
              <w:r w:rsidRPr="00AE2669" w:rsidDel="006C34E4">
                <w:rPr>
                  <w:rFonts w:eastAsia="Malgun Gothic" w:cs="Arial"/>
                  <w:szCs w:val="18"/>
                </w:rPr>
                <w:delText>Time offset of Sidelink UE receive signal is</w:delText>
              </w:r>
            </w:del>
            <w:r w:rsidRPr="00AE2669">
              <w:rPr>
                <w:rFonts w:eastAsia="Malgun Gothic" w:cs="Arial"/>
                <w:szCs w:val="18"/>
              </w:rPr>
              <w:t xml:space="preserve"> with respect to GNSS reference timing.</w:t>
            </w:r>
          </w:p>
          <w:p w14:paraId="08595E34" w14:textId="2A3C1888" w:rsidR="00580E1E" w:rsidRPr="002A34B3" w:rsidRDefault="00580E1E" w:rsidP="006C34E4">
            <w:pPr>
              <w:pStyle w:val="TAN"/>
              <w:rPr>
                <w:rFonts w:eastAsia="Malgun Gothic" w:cs="Arial"/>
                <w:szCs w:val="18"/>
              </w:rPr>
            </w:pPr>
            <w:r w:rsidRPr="00AE2669">
              <w:rPr>
                <w:rFonts w:eastAsia="Malgun Gothic" w:cs="Arial"/>
                <w:szCs w:val="18"/>
              </w:rPr>
              <w:t>Note 5:</w:t>
            </w:r>
            <w:r w:rsidRPr="00AE2669">
              <w:rPr>
                <w:rFonts w:eastAsia="Malgun Gothic" w:cs="Arial"/>
                <w:szCs w:val="18"/>
              </w:rPr>
              <w:tab/>
            </w:r>
            <w:ins w:id="182" w:author="R4-2120649" w:date="2021-11-16T16:58:00Z">
              <w:r w:rsidR="006C34E4">
                <w:t xml:space="preserve">Frequency offset of transmitted </w:t>
              </w:r>
              <w:proofErr w:type="spellStart"/>
              <w:r w:rsidR="006C34E4">
                <w:t>Sidelink</w:t>
              </w:r>
              <w:proofErr w:type="spellEnd"/>
              <w:r w:rsidR="006C34E4">
                <w:t xml:space="preserve"> UE </w:t>
              </w:r>
              <w:r w:rsidR="006C34E4">
                <w:rPr>
                  <w:rFonts w:hint="eastAsia"/>
                  <w:lang w:eastAsia="zh-CN"/>
                </w:rPr>
                <w:t>s</w:t>
              </w:r>
              <w:r w:rsidR="006C34E4">
                <w:rPr>
                  <w:lang w:eastAsia="zh-CN"/>
                </w:rPr>
                <w:t>ignal</w:t>
              </w:r>
            </w:ins>
            <w:del w:id="183" w:author="R4-2120649" w:date="2021-11-16T16:58:00Z">
              <w:r w:rsidRPr="00AE2669" w:rsidDel="006C34E4">
                <w:rPr>
                  <w:rFonts w:eastAsia="Malgun Gothic" w:cs="Arial"/>
                  <w:szCs w:val="18"/>
                </w:rPr>
                <w:delText>Frequency offset of Sidelink UE receive signal is</w:delText>
              </w:r>
            </w:del>
            <w:r w:rsidRPr="00AE2669">
              <w:rPr>
                <w:rFonts w:eastAsia="Malgun Gothic" w:cs="Arial"/>
                <w:szCs w:val="18"/>
              </w:rPr>
              <w:t xml:space="preserve"> with respect to GNSS reference frequency.</w:t>
            </w:r>
          </w:p>
        </w:tc>
      </w:tr>
    </w:tbl>
    <w:p w14:paraId="2589CA91" w14:textId="77777777" w:rsidR="00580E1E" w:rsidRDefault="00580E1E" w:rsidP="00580E1E">
      <w:pPr>
        <w:rPr>
          <w:lang w:eastAsia="zh-CN"/>
        </w:rPr>
      </w:pPr>
    </w:p>
    <w:p w14:paraId="322CD925" w14:textId="77777777" w:rsidR="00580E1E" w:rsidRPr="001934FC" w:rsidRDefault="00580E1E" w:rsidP="00580E1E">
      <w:pPr>
        <w:pStyle w:val="TH"/>
        <w:rPr>
          <w:noProof/>
        </w:rPr>
      </w:pPr>
      <w:r w:rsidRPr="001934FC">
        <w:t xml:space="preserve">Table </w:t>
      </w:r>
      <w:r>
        <w:t>11</w:t>
      </w:r>
      <w:r w:rsidRPr="001934FC">
        <w:t>.</w:t>
      </w:r>
      <w:r w:rsidRPr="005B7A7E">
        <w:t>1.7.1</w:t>
      </w:r>
      <w:r>
        <w:t>.1</w:t>
      </w:r>
      <w:r w:rsidRPr="001934FC">
        <w:rPr>
          <w:lang w:eastAsia="zh-CN"/>
        </w:rPr>
        <w:t>-2: Minimum performance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843"/>
        <w:gridCol w:w="1276"/>
        <w:gridCol w:w="1276"/>
        <w:gridCol w:w="1275"/>
      </w:tblGrid>
      <w:tr w:rsidR="00580E1E" w:rsidRPr="001934FC" w14:paraId="689C6EDD" w14:textId="77777777" w:rsidTr="00E66394">
        <w:trPr>
          <w:jc w:val="center"/>
        </w:trPr>
        <w:tc>
          <w:tcPr>
            <w:tcW w:w="846" w:type="dxa"/>
            <w:vMerge w:val="restart"/>
            <w:shd w:val="clear" w:color="auto" w:fill="auto"/>
            <w:vAlign w:val="center"/>
          </w:tcPr>
          <w:p w14:paraId="7D932A51" w14:textId="77777777" w:rsidR="00580E1E" w:rsidRPr="001934FC" w:rsidRDefault="00580E1E" w:rsidP="00E66394">
            <w:pPr>
              <w:pStyle w:val="TAH"/>
              <w:rPr>
                <w:rFonts w:eastAsia="Calibri"/>
                <w:lang w:eastAsia="zh-CN"/>
              </w:rPr>
            </w:pPr>
            <w:r w:rsidRPr="001934FC">
              <w:rPr>
                <w:rFonts w:eastAsia="Calibri"/>
                <w:lang w:eastAsia="zh-CN"/>
              </w:rPr>
              <w:t>Test num.</w:t>
            </w:r>
          </w:p>
        </w:tc>
        <w:tc>
          <w:tcPr>
            <w:tcW w:w="2551" w:type="dxa"/>
            <w:vMerge w:val="restart"/>
            <w:shd w:val="clear" w:color="auto" w:fill="auto"/>
            <w:vAlign w:val="center"/>
          </w:tcPr>
          <w:p w14:paraId="11CB6961" w14:textId="77777777" w:rsidR="00580E1E" w:rsidRPr="001934FC" w:rsidRDefault="00580E1E" w:rsidP="00E66394">
            <w:pPr>
              <w:pStyle w:val="TAH"/>
              <w:rPr>
                <w:rFonts w:eastAsia="Calibri"/>
                <w:lang w:eastAsia="zh-CN"/>
              </w:rPr>
            </w:pPr>
            <w:r w:rsidRPr="001934FC">
              <w:rPr>
                <w:rFonts w:eastAsia="Calibri"/>
                <w:lang w:eastAsia="zh-CN"/>
              </w:rPr>
              <w:t>Bandwidth</w:t>
            </w:r>
            <w:r>
              <w:rPr>
                <w:rFonts w:eastAsia="Calibri"/>
                <w:lang w:eastAsia="zh-CN"/>
              </w:rPr>
              <w:t xml:space="preserve"> (MHz) /</w:t>
            </w:r>
            <w:r>
              <w:rPr>
                <w:rFonts w:eastAsia="Calibri"/>
                <w:lang w:eastAsia="zh-CN"/>
              </w:rPr>
              <w:br/>
              <w:t>Subcarrier spacing(kHz)</w:t>
            </w:r>
          </w:p>
        </w:tc>
        <w:tc>
          <w:tcPr>
            <w:tcW w:w="1843" w:type="dxa"/>
            <w:vMerge w:val="restart"/>
            <w:shd w:val="clear" w:color="auto" w:fill="auto"/>
            <w:vAlign w:val="center"/>
          </w:tcPr>
          <w:p w14:paraId="43965CC5" w14:textId="77777777" w:rsidR="00580E1E" w:rsidRPr="001934FC" w:rsidRDefault="00580E1E" w:rsidP="00E66394">
            <w:pPr>
              <w:pStyle w:val="TAH"/>
              <w:rPr>
                <w:rFonts w:eastAsia="Calibri"/>
                <w:lang w:eastAsia="zh-CN"/>
              </w:rPr>
            </w:pPr>
            <w:r w:rsidRPr="001934FC">
              <w:rPr>
                <w:rFonts w:eastAsia="Calibri"/>
                <w:lang w:eastAsia="zh-CN"/>
              </w:rPr>
              <w:t>PSSCH Reference channel</w:t>
            </w:r>
          </w:p>
        </w:tc>
        <w:tc>
          <w:tcPr>
            <w:tcW w:w="1276" w:type="dxa"/>
            <w:vMerge w:val="restart"/>
            <w:vAlign w:val="center"/>
          </w:tcPr>
          <w:p w14:paraId="7A71C3AF" w14:textId="77777777" w:rsidR="00580E1E" w:rsidRPr="001934FC" w:rsidRDefault="00580E1E" w:rsidP="00E66394">
            <w:pPr>
              <w:pStyle w:val="TAH"/>
              <w:rPr>
                <w:rFonts w:eastAsia="Calibri"/>
                <w:lang w:eastAsia="zh-CN"/>
              </w:rPr>
            </w:pPr>
            <w:r w:rsidRPr="001934FC">
              <w:rPr>
                <w:rFonts w:hint="eastAsia"/>
                <w:lang w:eastAsia="zh-CN"/>
              </w:rPr>
              <w:t>Propagation</w:t>
            </w:r>
            <w:r w:rsidRPr="001934FC">
              <w:rPr>
                <w:lang w:eastAsia="zh-CN"/>
              </w:rPr>
              <w:t xml:space="preserve"> condition</w:t>
            </w:r>
          </w:p>
        </w:tc>
        <w:tc>
          <w:tcPr>
            <w:tcW w:w="2551" w:type="dxa"/>
            <w:gridSpan w:val="2"/>
            <w:shd w:val="clear" w:color="auto" w:fill="auto"/>
            <w:vAlign w:val="center"/>
          </w:tcPr>
          <w:p w14:paraId="796D13C5" w14:textId="77777777" w:rsidR="00580E1E" w:rsidRPr="001934FC" w:rsidRDefault="00580E1E" w:rsidP="00E66394">
            <w:pPr>
              <w:pStyle w:val="TAH"/>
              <w:rPr>
                <w:rFonts w:eastAsia="Calibri"/>
                <w:lang w:eastAsia="zh-CN"/>
              </w:rPr>
            </w:pPr>
            <w:r w:rsidRPr="001934FC">
              <w:rPr>
                <w:rFonts w:eastAsia="Calibri"/>
                <w:lang w:eastAsia="zh-CN"/>
              </w:rPr>
              <w:t>Reference value</w:t>
            </w:r>
          </w:p>
        </w:tc>
      </w:tr>
      <w:tr w:rsidR="00580E1E" w:rsidRPr="001934FC" w14:paraId="54A18EB7" w14:textId="77777777" w:rsidTr="00E66394">
        <w:trPr>
          <w:trHeight w:val="251"/>
          <w:jc w:val="center"/>
        </w:trPr>
        <w:tc>
          <w:tcPr>
            <w:tcW w:w="846" w:type="dxa"/>
            <w:vMerge/>
            <w:shd w:val="clear" w:color="auto" w:fill="auto"/>
            <w:vAlign w:val="center"/>
          </w:tcPr>
          <w:p w14:paraId="54560FB1" w14:textId="77777777" w:rsidR="00580E1E" w:rsidRPr="001934FC" w:rsidRDefault="00580E1E" w:rsidP="00E66394">
            <w:pPr>
              <w:pStyle w:val="TAH"/>
              <w:rPr>
                <w:rFonts w:eastAsia="Calibri" w:cs="Arial"/>
                <w:lang w:eastAsia="zh-CN"/>
              </w:rPr>
            </w:pPr>
          </w:p>
        </w:tc>
        <w:tc>
          <w:tcPr>
            <w:tcW w:w="2551" w:type="dxa"/>
            <w:vMerge/>
            <w:shd w:val="clear" w:color="auto" w:fill="auto"/>
            <w:vAlign w:val="center"/>
          </w:tcPr>
          <w:p w14:paraId="04A4D95D" w14:textId="77777777" w:rsidR="00580E1E" w:rsidRPr="001934FC" w:rsidRDefault="00580E1E" w:rsidP="00E66394">
            <w:pPr>
              <w:pStyle w:val="TAH"/>
              <w:rPr>
                <w:rFonts w:eastAsia="Calibri" w:cs="Arial"/>
                <w:lang w:eastAsia="zh-CN"/>
              </w:rPr>
            </w:pPr>
          </w:p>
        </w:tc>
        <w:tc>
          <w:tcPr>
            <w:tcW w:w="1843" w:type="dxa"/>
            <w:vMerge/>
            <w:shd w:val="clear" w:color="auto" w:fill="auto"/>
            <w:vAlign w:val="center"/>
          </w:tcPr>
          <w:p w14:paraId="43337304" w14:textId="77777777" w:rsidR="00580E1E" w:rsidRPr="001934FC" w:rsidRDefault="00580E1E" w:rsidP="00E66394">
            <w:pPr>
              <w:pStyle w:val="TAH"/>
              <w:rPr>
                <w:rFonts w:eastAsia="Calibri" w:cs="Arial"/>
                <w:lang w:eastAsia="zh-CN"/>
              </w:rPr>
            </w:pPr>
          </w:p>
        </w:tc>
        <w:tc>
          <w:tcPr>
            <w:tcW w:w="1276" w:type="dxa"/>
            <w:vMerge/>
          </w:tcPr>
          <w:p w14:paraId="27D03D11" w14:textId="77777777" w:rsidR="00580E1E" w:rsidRPr="001934FC" w:rsidRDefault="00580E1E" w:rsidP="00E66394">
            <w:pPr>
              <w:pStyle w:val="TAH"/>
              <w:rPr>
                <w:rFonts w:eastAsia="Calibri" w:cs="Arial"/>
                <w:lang w:eastAsia="zh-CN"/>
              </w:rPr>
            </w:pPr>
          </w:p>
        </w:tc>
        <w:tc>
          <w:tcPr>
            <w:tcW w:w="1276" w:type="dxa"/>
            <w:shd w:val="clear" w:color="auto" w:fill="auto"/>
            <w:vAlign w:val="center"/>
          </w:tcPr>
          <w:p w14:paraId="7AC37C21" w14:textId="77777777" w:rsidR="00580E1E" w:rsidRPr="001934FC" w:rsidRDefault="00580E1E" w:rsidP="00E66394">
            <w:pPr>
              <w:pStyle w:val="TAH"/>
              <w:rPr>
                <w:rFonts w:eastAsia="Calibri" w:cs="Arial"/>
                <w:lang w:eastAsia="zh-CN"/>
              </w:rPr>
            </w:pPr>
            <w:r w:rsidRPr="001934FC">
              <w:rPr>
                <w:rFonts w:eastAsia="Calibri" w:cs="Arial"/>
                <w:lang w:eastAsia="zh-CN"/>
              </w:rPr>
              <w:t>PSSCH BLER (%)</w:t>
            </w:r>
          </w:p>
        </w:tc>
        <w:tc>
          <w:tcPr>
            <w:tcW w:w="1275" w:type="dxa"/>
            <w:shd w:val="clear" w:color="auto" w:fill="auto"/>
            <w:vAlign w:val="center"/>
          </w:tcPr>
          <w:p w14:paraId="387DFEB7" w14:textId="77777777" w:rsidR="00580E1E" w:rsidRPr="001934FC" w:rsidRDefault="00580E1E" w:rsidP="00E66394">
            <w:pPr>
              <w:pStyle w:val="TAH"/>
              <w:rPr>
                <w:rFonts w:eastAsia="Calibri" w:cs="Arial"/>
                <w:lang w:eastAsia="zh-CN"/>
              </w:rPr>
            </w:pPr>
            <w:r w:rsidRPr="001934FC">
              <w:rPr>
                <w:rFonts w:eastAsia="Calibri" w:cs="Arial"/>
                <w:lang w:eastAsia="zh-CN"/>
              </w:rPr>
              <w:t>SNR (dB) of PSSCH</w:t>
            </w:r>
          </w:p>
        </w:tc>
      </w:tr>
      <w:tr w:rsidR="00580E1E" w:rsidRPr="001934FC" w14:paraId="52795B6A" w14:textId="77777777" w:rsidTr="00E66394">
        <w:trPr>
          <w:trHeight w:val="204"/>
          <w:jc w:val="center"/>
        </w:trPr>
        <w:tc>
          <w:tcPr>
            <w:tcW w:w="846" w:type="dxa"/>
            <w:shd w:val="clear" w:color="auto" w:fill="auto"/>
            <w:vAlign w:val="center"/>
          </w:tcPr>
          <w:p w14:paraId="54ECF352" w14:textId="77777777" w:rsidR="00580E1E" w:rsidRPr="001934FC" w:rsidRDefault="00580E1E" w:rsidP="00E66394">
            <w:pPr>
              <w:pStyle w:val="TAC"/>
              <w:rPr>
                <w:rFonts w:eastAsia="Calibri"/>
                <w:lang w:eastAsia="zh-CN"/>
              </w:rPr>
            </w:pPr>
            <w:r w:rsidRPr="001934FC">
              <w:rPr>
                <w:rFonts w:eastAsia="Calibri"/>
                <w:lang w:eastAsia="zh-CN"/>
              </w:rPr>
              <w:t>1</w:t>
            </w:r>
          </w:p>
        </w:tc>
        <w:tc>
          <w:tcPr>
            <w:tcW w:w="2551" w:type="dxa"/>
            <w:shd w:val="clear" w:color="auto" w:fill="auto"/>
            <w:vAlign w:val="center"/>
          </w:tcPr>
          <w:p w14:paraId="213F7FC3" w14:textId="77777777" w:rsidR="00580E1E" w:rsidRPr="001934FC" w:rsidRDefault="00580E1E" w:rsidP="00E66394">
            <w:pPr>
              <w:pStyle w:val="TAC"/>
            </w:pPr>
            <w:r>
              <w:rPr>
                <w:rFonts w:eastAsia="Calibri"/>
                <w:lang w:eastAsia="zh-CN"/>
              </w:rPr>
              <w:t>2</w:t>
            </w:r>
            <w:r w:rsidRPr="001934FC">
              <w:rPr>
                <w:rFonts w:eastAsia="Calibri"/>
                <w:lang w:eastAsia="zh-CN"/>
              </w:rPr>
              <w:t xml:space="preserve">0 </w:t>
            </w:r>
            <w:r>
              <w:rPr>
                <w:rFonts w:eastAsia="Calibri"/>
                <w:lang w:eastAsia="zh-CN"/>
              </w:rPr>
              <w:t>/ 30</w:t>
            </w:r>
          </w:p>
        </w:tc>
        <w:tc>
          <w:tcPr>
            <w:tcW w:w="1843" w:type="dxa"/>
            <w:shd w:val="clear" w:color="auto" w:fill="auto"/>
            <w:vAlign w:val="center"/>
          </w:tcPr>
          <w:p w14:paraId="1C150FB1" w14:textId="77777777" w:rsidR="00580E1E" w:rsidRPr="001934FC" w:rsidRDefault="00580E1E" w:rsidP="00E66394">
            <w:pPr>
              <w:pStyle w:val="TAC"/>
              <w:rPr>
                <w:rFonts w:eastAsia="Calibri"/>
                <w:lang w:eastAsia="zh-CN"/>
              </w:rPr>
            </w:pPr>
            <w:r>
              <w:rPr>
                <w:szCs w:val="18"/>
              </w:rPr>
              <w:t>R.PSSCH.2-1.5</w:t>
            </w:r>
          </w:p>
        </w:tc>
        <w:tc>
          <w:tcPr>
            <w:tcW w:w="1276" w:type="dxa"/>
          </w:tcPr>
          <w:p w14:paraId="6F07C773" w14:textId="77777777" w:rsidR="00580E1E" w:rsidRPr="001934FC" w:rsidRDefault="00580E1E" w:rsidP="00E66394">
            <w:pPr>
              <w:pStyle w:val="TAC"/>
              <w:rPr>
                <w:lang w:eastAsia="zh-CN"/>
              </w:rPr>
            </w:pPr>
            <w:r w:rsidRPr="001934FC">
              <w:rPr>
                <w:rFonts w:hint="eastAsia"/>
                <w:lang w:eastAsia="zh-CN"/>
              </w:rPr>
              <w:t>AWGN</w:t>
            </w:r>
          </w:p>
        </w:tc>
        <w:tc>
          <w:tcPr>
            <w:tcW w:w="1276" w:type="dxa"/>
            <w:shd w:val="clear" w:color="auto" w:fill="auto"/>
            <w:vAlign w:val="center"/>
          </w:tcPr>
          <w:p w14:paraId="187B71ED" w14:textId="77777777" w:rsidR="00580E1E" w:rsidRPr="001934FC" w:rsidRDefault="00580E1E" w:rsidP="00E66394">
            <w:pPr>
              <w:pStyle w:val="TAC"/>
              <w:rPr>
                <w:lang w:eastAsia="zh-CN"/>
              </w:rPr>
            </w:pPr>
            <w:r w:rsidRPr="001934FC">
              <w:rPr>
                <w:rFonts w:eastAsia="Malgun Gothic"/>
              </w:rPr>
              <w:t>5</w:t>
            </w:r>
          </w:p>
        </w:tc>
        <w:tc>
          <w:tcPr>
            <w:tcW w:w="1275" w:type="dxa"/>
            <w:shd w:val="clear" w:color="auto" w:fill="auto"/>
            <w:vAlign w:val="center"/>
          </w:tcPr>
          <w:p w14:paraId="52CE6158" w14:textId="77777777" w:rsidR="00580E1E" w:rsidRPr="001934FC" w:rsidRDefault="00580E1E" w:rsidP="00E66394">
            <w:pPr>
              <w:pStyle w:val="TAC"/>
              <w:rPr>
                <w:rFonts w:eastAsia="Malgun Gothic"/>
              </w:rPr>
            </w:pPr>
            <w:r>
              <w:rPr>
                <w:rFonts w:eastAsia="Malgun Gothic"/>
              </w:rPr>
              <w:t>10.9</w:t>
            </w:r>
          </w:p>
        </w:tc>
      </w:tr>
    </w:tbl>
    <w:p w14:paraId="14B4C14F" w14:textId="77777777" w:rsidR="00580E1E" w:rsidRPr="00FF3C53" w:rsidRDefault="00580E1E" w:rsidP="00580E1E">
      <w:pPr>
        <w:rPr>
          <w:rFonts w:eastAsia="Malgun Gothic"/>
        </w:rPr>
      </w:pPr>
    </w:p>
    <w:p w14:paraId="7568B855" w14:textId="77777777" w:rsidR="00580E1E" w:rsidRDefault="00580E1E" w:rsidP="00580E1E">
      <w:pPr>
        <w:pStyle w:val="Heading3"/>
      </w:pPr>
      <w:bookmarkStart w:id="184" w:name="_Toc76297929"/>
      <w:bookmarkStart w:id="185" w:name="_Toc76571859"/>
      <w:bookmarkStart w:id="186" w:name="_Toc76651001"/>
      <w:bookmarkStart w:id="187" w:name="_Toc76654120"/>
      <w:bookmarkStart w:id="188" w:name="_Toc83742730"/>
      <w:bookmarkStart w:id="189" w:name="OLE_LINK110"/>
      <w:r>
        <w:t>11.1.8</w:t>
      </w:r>
      <w:r>
        <w:tab/>
        <w:t>PSCCH decoding capability test</w:t>
      </w:r>
      <w:bookmarkEnd w:id="184"/>
      <w:bookmarkEnd w:id="185"/>
      <w:bookmarkEnd w:id="186"/>
      <w:bookmarkEnd w:id="187"/>
      <w:bookmarkEnd w:id="188"/>
    </w:p>
    <w:p w14:paraId="4D747D67" w14:textId="77777777" w:rsidR="00580E1E" w:rsidRDefault="00580E1E" w:rsidP="00580E1E">
      <w:pPr>
        <w:pStyle w:val="Heading4"/>
      </w:pPr>
      <w:bookmarkStart w:id="190" w:name="_Toc76297930"/>
      <w:bookmarkStart w:id="191" w:name="_Toc76571860"/>
      <w:bookmarkStart w:id="192" w:name="_Toc76651002"/>
      <w:bookmarkStart w:id="193" w:name="_Toc76654121"/>
      <w:bookmarkStart w:id="194" w:name="_Toc83742731"/>
      <w:r>
        <w:t>11.1.8.1</w:t>
      </w:r>
      <w:r>
        <w:tab/>
        <w:t>2RX requirements</w:t>
      </w:r>
      <w:bookmarkEnd w:id="190"/>
      <w:bookmarkEnd w:id="191"/>
      <w:bookmarkEnd w:id="192"/>
      <w:bookmarkEnd w:id="193"/>
      <w:bookmarkEnd w:id="194"/>
    </w:p>
    <w:p w14:paraId="08FBC13F" w14:textId="77777777" w:rsidR="00580E1E" w:rsidRPr="001065D8" w:rsidRDefault="00580E1E" w:rsidP="00580E1E">
      <w:pPr>
        <w:pStyle w:val="Heading5"/>
      </w:pPr>
      <w:bookmarkStart w:id="195" w:name="_Toc76297931"/>
      <w:bookmarkStart w:id="196" w:name="_Toc76571861"/>
      <w:bookmarkStart w:id="197" w:name="_Toc76651003"/>
      <w:bookmarkStart w:id="198" w:name="_Toc76654122"/>
      <w:bookmarkStart w:id="199" w:name="_Toc83742732"/>
      <w:r>
        <w:t>11.1.8.1.1</w:t>
      </w:r>
      <w:r>
        <w:tab/>
        <w:t>Minimum requirements</w:t>
      </w:r>
      <w:bookmarkEnd w:id="189"/>
      <w:bookmarkEnd w:id="195"/>
      <w:bookmarkEnd w:id="196"/>
      <w:bookmarkEnd w:id="197"/>
      <w:bookmarkEnd w:id="198"/>
      <w:bookmarkEnd w:id="199"/>
    </w:p>
    <w:p w14:paraId="3D3145C9" w14:textId="77777777" w:rsidR="00580E1E" w:rsidRPr="001934FC" w:rsidRDefault="00580E1E" w:rsidP="00580E1E">
      <w:pPr>
        <w:rPr>
          <w:rFonts w:eastAsia="Malgun Gothic"/>
        </w:rPr>
      </w:pPr>
      <w:r w:rsidRPr="001934FC">
        <w:rPr>
          <w:rFonts w:eastAsia="Malgun Gothic"/>
        </w:rPr>
        <w:t xml:space="preserve">The purpose of this test is to verify the maximum number of </w:t>
      </w:r>
      <w:r>
        <w:rPr>
          <w:rFonts w:eastAsia="Malgun Gothic"/>
        </w:rPr>
        <w:t xml:space="preserve">received PSCCHs </w:t>
      </w:r>
      <w:r w:rsidRPr="001934FC">
        <w:rPr>
          <w:rFonts w:eastAsia="Malgun Gothic"/>
        </w:rPr>
        <w:t xml:space="preserve">per TTI supported by the </w:t>
      </w:r>
      <w:r w:rsidRPr="001934FC">
        <w:rPr>
          <w:lang w:eastAsia="zh-CN"/>
        </w:rPr>
        <w:t xml:space="preserve">V2X </w:t>
      </w:r>
      <w:r w:rsidRPr="001934FC">
        <w:rPr>
          <w:rFonts w:eastAsia="Malgun Gothic"/>
        </w:rPr>
        <w:t>UE.</w:t>
      </w:r>
    </w:p>
    <w:p w14:paraId="264EF6D4" w14:textId="77777777" w:rsidR="00580E1E" w:rsidRDefault="00580E1E" w:rsidP="00580E1E">
      <w:pPr>
        <w:rPr>
          <w:rFonts w:eastAsia="Malgun Gothic"/>
        </w:rPr>
      </w:pPr>
      <w:r w:rsidRPr="001934FC">
        <w:rPr>
          <w:rFonts w:eastAsia="Malgun Gothic"/>
        </w:rPr>
        <w:t xml:space="preserve">The minimum requirements are specified in </w:t>
      </w:r>
      <w:r w:rsidRPr="005B7A7E">
        <w:rPr>
          <w:rFonts w:eastAsia="Malgun Gothic"/>
        </w:rPr>
        <w:t>Table 11.1.8.1.1-2 with the test parameters specified in Table 11.1.8.1.1-1</w:t>
      </w:r>
      <w:r>
        <w:rPr>
          <w:rFonts w:eastAsia="Malgun Gothic"/>
        </w:rPr>
        <w:t xml:space="preserve"> and the test procedure is specified as follows:</w:t>
      </w:r>
    </w:p>
    <w:p w14:paraId="3E5FEF71" w14:textId="77777777" w:rsidR="00580E1E" w:rsidRDefault="00580E1E" w:rsidP="00580E1E">
      <w:pPr>
        <w:pStyle w:val="B10"/>
      </w:pPr>
      <w:r>
        <w:t>-</w:t>
      </w:r>
      <w:r>
        <w:tab/>
      </w:r>
      <w:r w:rsidRPr="00CF06A8">
        <w:t xml:space="preserve">10 UEs transmit PSCCHs and corresponding PSSCHs </w:t>
      </w:r>
      <w:r>
        <w:t>to the tested UE per slot with each UE occupying one subchannel</w:t>
      </w:r>
      <w:r w:rsidRPr="00CF06A8">
        <w:t>.</w:t>
      </w:r>
    </w:p>
    <w:p w14:paraId="0171A662" w14:textId="77777777" w:rsidR="00580E1E" w:rsidRDefault="00580E1E" w:rsidP="00580E1E">
      <w:pPr>
        <w:pStyle w:val="B10"/>
        <w:rPr>
          <w:rFonts w:eastAsia="Malgun Gothic"/>
        </w:rPr>
      </w:pPr>
      <w:r>
        <w:rPr>
          <w:rFonts w:eastAsia="Malgun Gothic"/>
        </w:rPr>
        <w:t>-</w:t>
      </w:r>
      <w:r>
        <w:rPr>
          <w:rFonts w:eastAsia="Malgun Gothic"/>
        </w:rPr>
        <w:tab/>
      </w:r>
      <w:r w:rsidRPr="00CF06A8">
        <w:rPr>
          <w:rFonts w:eastAsia="Malgun Gothic"/>
        </w:rPr>
        <w:t xml:space="preserve">x </w:t>
      </w:r>
      <w:r w:rsidRPr="0027323B">
        <w:t>UEs</w:t>
      </w:r>
      <w:r w:rsidRPr="00CF06A8">
        <w:rPr>
          <w:rFonts w:eastAsia="Malgun Gothic"/>
        </w:rPr>
        <w:t xml:space="preserve"> transmit PSCCHs and corresponding PSSCHs with high priority level on x subchannels that are randomly sele</w:t>
      </w:r>
      <w:r>
        <w:rPr>
          <w:rFonts w:eastAsia="Malgun Gothic"/>
        </w:rPr>
        <w:t>c</w:t>
      </w:r>
      <w:r w:rsidRPr="00CF06A8">
        <w:rPr>
          <w:rFonts w:eastAsia="Malgun Gothic"/>
        </w:rPr>
        <w:t>ted from 10 subchannels per slot and 10-x UEs transmit PSCCHs and corresponding PSSCHs with low priority level on the remaining subchannels. The indication of priority level specified in Clause 5.4.3.3 of TS 23.287 [12] and Clause 5.22.1.3.1 of TS 38.321 [8] is included in PSCCH.</w:t>
      </w:r>
    </w:p>
    <w:p w14:paraId="0008B966" w14:textId="77777777" w:rsidR="00580E1E" w:rsidRDefault="00580E1E" w:rsidP="00580E1E">
      <w:pPr>
        <w:rPr>
          <w:rFonts w:eastAsia="Malgun Gothic"/>
        </w:rPr>
      </w:pPr>
      <w:r>
        <w:rPr>
          <w:rFonts w:eastAsia="Malgun Gothic"/>
        </w:rPr>
        <w:t xml:space="preserve">Where x equals to: </w:t>
      </w:r>
    </w:p>
    <w:p w14:paraId="69BD2F95" w14:textId="77777777" w:rsidR="00580E1E" w:rsidRDefault="00580E1E" w:rsidP="00580E1E">
      <w:pPr>
        <w:pStyle w:val="B10"/>
        <w:rPr>
          <w:rFonts w:eastAsia="Malgun Gothic"/>
        </w:rPr>
      </w:pPr>
      <w:r>
        <w:rPr>
          <w:rFonts w:eastAsia="Malgun Gothic"/>
        </w:rPr>
        <w:t>-</w:t>
      </w:r>
      <w:r>
        <w:rPr>
          <w:rFonts w:eastAsia="Malgun Gothic"/>
        </w:rPr>
        <w:tab/>
        <w:t>T</w:t>
      </w:r>
      <w:r w:rsidRPr="00CF06A8">
        <w:rPr>
          <w:rFonts w:eastAsia="Malgun Gothic"/>
        </w:rPr>
        <w:t>he number of PSFCH(s) resources that the tested UE can transmit in a slot</w:t>
      </w:r>
      <w:r>
        <w:rPr>
          <w:rFonts w:eastAsia="Malgun Gothic"/>
        </w:rPr>
        <w:t xml:space="preserve"> (</w:t>
      </w:r>
      <w:r>
        <w:rPr>
          <w:rFonts w:eastAsia="SimSun" w:hint="eastAsia"/>
          <w:lang w:eastAsia="zh-CN"/>
        </w:rPr>
        <w:t>i.e.</w:t>
      </w:r>
      <w:r>
        <w:rPr>
          <w:rFonts w:eastAsia="SimSun"/>
          <w:lang w:eastAsia="zh-CN"/>
        </w:rPr>
        <w:t xml:space="preserve"> IE</w:t>
      </w:r>
      <w:r w:rsidRPr="004C23F4">
        <w:rPr>
          <w:rFonts w:eastAsia="SimSun"/>
          <w:i/>
          <w:lang w:eastAsia="zh-CN"/>
        </w:rPr>
        <w:t xml:space="preserve"> </w:t>
      </w:r>
      <w:proofErr w:type="spellStart"/>
      <w:r w:rsidRPr="004C23F4">
        <w:rPr>
          <w:rFonts w:eastAsia="SimSun"/>
          <w:i/>
          <w:lang w:eastAsia="zh-CN"/>
        </w:rPr>
        <w:t>psfch-TxNumber</w:t>
      </w:r>
      <w:proofErr w:type="spellEnd"/>
      <w:r w:rsidRPr="004C23F4">
        <w:rPr>
          <w:rFonts w:eastAsia="SimSun"/>
          <w:lang w:eastAsia="zh-CN"/>
        </w:rPr>
        <w:t xml:space="preserve"> </w:t>
      </w:r>
      <w:r w:rsidRPr="0027323B">
        <w:rPr>
          <w:rFonts w:eastAsia="Malgun Gothic"/>
        </w:rPr>
        <w:t>specified</w:t>
      </w:r>
      <w:r w:rsidRPr="004C23F4">
        <w:rPr>
          <w:rFonts w:eastAsia="SimSun"/>
          <w:lang w:eastAsia="zh-CN"/>
        </w:rPr>
        <w:t xml:space="preserve"> in </w:t>
      </w:r>
      <w:r>
        <w:rPr>
          <w:rFonts w:eastAsia="SimSun"/>
          <w:lang w:eastAsia="zh-CN"/>
        </w:rPr>
        <w:t xml:space="preserve">clause </w:t>
      </w:r>
      <w:r w:rsidRPr="004C23F4">
        <w:rPr>
          <w:rFonts w:eastAsia="SimSun"/>
          <w:lang w:eastAsia="zh-CN"/>
        </w:rPr>
        <w:t>4.2.16.1.6</w:t>
      </w:r>
      <w:r>
        <w:rPr>
          <w:rFonts w:eastAsia="SimSun"/>
          <w:lang w:eastAsia="zh-CN"/>
        </w:rPr>
        <w:t xml:space="preserve"> of  TS 38.306 [14]</w:t>
      </w:r>
      <w:r>
        <w:rPr>
          <w:rFonts w:eastAsia="Malgun Gothic"/>
        </w:rPr>
        <w:t>) if t</w:t>
      </w:r>
      <w:r w:rsidRPr="009053E1">
        <w:rPr>
          <w:rFonts w:eastAsia="Malgun Gothic"/>
        </w:rPr>
        <w:t>he number of PSFCH(s) resources that the tested UE can transmit in a slot</w:t>
      </w:r>
      <w:r>
        <w:rPr>
          <w:rFonts w:eastAsia="Malgun Gothic"/>
        </w:rPr>
        <w:t xml:space="preserve"> is less than 10</w:t>
      </w:r>
    </w:p>
    <w:p w14:paraId="19D74EF1" w14:textId="77777777" w:rsidR="00580E1E" w:rsidRDefault="00580E1E" w:rsidP="00580E1E">
      <w:pPr>
        <w:pStyle w:val="B10"/>
        <w:rPr>
          <w:rFonts w:eastAsia="Malgun Gothic"/>
        </w:rPr>
      </w:pPr>
      <w:r>
        <w:rPr>
          <w:rFonts w:eastAsia="Malgun Gothic"/>
        </w:rPr>
        <w:lastRenderedPageBreak/>
        <w:t>-</w:t>
      </w:r>
      <w:r>
        <w:rPr>
          <w:rFonts w:eastAsia="Malgun Gothic"/>
        </w:rPr>
        <w:tab/>
        <w:t>10, otherwise.</w:t>
      </w:r>
    </w:p>
    <w:p w14:paraId="73FC3EC7" w14:textId="77777777" w:rsidR="00580E1E" w:rsidRPr="00476737" w:rsidRDefault="00580E1E" w:rsidP="00580E1E">
      <w:pPr>
        <w:rPr>
          <w:rFonts w:eastAsia="Malgun Gothic"/>
        </w:rPr>
      </w:pPr>
      <w:r w:rsidRPr="00DF0457">
        <w:rPr>
          <w:rFonts w:eastAsia="Malgun Gothic"/>
        </w:rPr>
        <w:t>T</w:t>
      </w:r>
      <w:r w:rsidRPr="00476737">
        <w:rPr>
          <w:rFonts w:eastAsia="Malgun Gothic"/>
        </w:rPr>
        <w:t>he probability of PSCCH miss detection is calculated as follows:</w:t>
      </w:r>
    </w:p>
    <w:p w14:paraId="2F014038" w14:textId="77777777" w:rsidR="00580E1E" w:rsidRPr="00973762" w:rsidRDefault="00580E1E" w:rsidP="00580E1E">
      <w:pPr>
        <w:rPr>
          <w:rFonts w:eastAsia="Malgun Gothic"/>
        </w:rPr>
      </w:pPr>
      <m:oMathPara>
        <m:oMathParaPr>
          <m:jc m:val="center"/>
        </m:oMathParaPr>
        <m:oMath>
          <m:r>
            <w:rPr>
              <w:rFonts w:ascii="Cambria Math" w:hAnsi="Cambria Math"/>
            </w:rPr>
            <m:t>Prob</m:t>
          </m:r>
          <m:d>
            <m:dPr>
              <m:ctrlPr>
                <w:rPr>
                  <w:rFonts w:ascii="Cambria Math" w:hAnsi="Cambria Math"/>
                  <w:i/>
                </w:rPr>
              </m:ctrlPr>
            </m:dPr>
            <m:e>
              <m:r>
                <w:rPr>
                  <w:rFonts w:ascii="Cambria Math" w:hAnsi="Cambria Math"/>
                </w:rPr>
                <m:t xml:space="preserve">PSCCH </m:t>
              </m:r>
              <m:r>
                <w:rPr>
                  <w:rFonts w:ascii="Cambria Math" w:hAnsi="Cambria Math" w:hint="eastAsia"/>
                  <w:lang w:eastAsia="zh-CN"/>
                </w:rPr>
                <m:t>mi</m:t>
              </m:r>
              <m:r>
                <w:rPr>
                  <w:rFonts w:ascii="Cambria Math" w:hAnsi="Cambria Math"/>
                  <w:lang w:eastAsia="zh-CN"/>
                </w:rPr>
                <m:t xml:space="preserve">ss detection </m:t>
              </m:r>
            </m:e>
          </m:d>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missing</m:t>
              </m:r>
              <m:r>
                <m:rPr>
                  <m:sty m:val="p"/>
                </m:rPr>
                <w:rPr>
                  <w:rFonts w:ascii="Cambria Math" w:hAnsi="Cambria Math"/>
                </w:rPr>
                <m:t xml:space="preserve"> </m:t>
              </m:r>
              <m:r>
                <w:rPr>
                  <w:rFonts w:ascii="Cambria Math" w:hAnsi="Cambria Math"/>
                </w:rPr>
                <m:t>ACK</m:t>
              </m:r>
              <m:r>
                <m:rPr>
                  <m:sty m:val="p"/>
                </m:rPr>
                <w:rPr>
                  <w:rFonts w:ascii="Cambria Math" w:hAnsi="Cambria Math"/>
                </w:rPr>
                <m:t>/NACK)</m:t>
              </m:r>
            </m:num>
            <m:den>
              <m:r>
                <m:rPr>
                  <m:sty m:val="p"/>
                </m:rPr>
                <w:rPr>
                  <w:rFonts w:ascii="Cambria Math" w:hAnsi="Cambria Math"/>
                </w:rPr>
                <m:t>#(</m:t>
              </m:r>
              <m:r>
                <w:rPr>
                  <w:rFonts w:ascii="Cambria Math" w:hAnsi="Cambria Math"/>
                </w:rPr>
                <m:t>Tx</m:t>
              </m:r>
              <m:r>
                <m:rPr>
                  <m:sty m:val="p"/>
                </m:rPr>
                <w:rPr>
                  <w:rFonts w:ascii="Cambria Math" w:hAnsi="Cambria Math"/>
                </w:rPr>
                <m:t xml:space="preserve"> </m:t>
              </m:r>
              <m:r>
                <w:rPr>
                  <w:rFonts w:ascii="Cambria Math" w:hAnsi="Cambria Math"/>
                </w:rPr>
                <m:t>high priority PSCCH/PSSCH</m:t>
              </m:r>
              <m:r>
                <m:rPr>
                  <m:sty m:val="p"/>
                </m:rPr>
                <w:rPr>
                  <w:rFonts w:ascii="Cambria Math" w:hAnsi="Cambria Math"/>
                </w:rPr>
                <m:t>)</m:t>
              </m:r>
            </m:den>
          </m:f>
        </m:oMath>
      </m:oMathPara>
    </w:p>
    <w:p w14:paraId="5E097BC9" w14:textId="77777777" w:rsidR="00580E1E" w:rsidRPr="00476737" w:rsidRDefault="00580E1E" w:rsidP="00580E1E">
      <w:pPr>
        <w:tabs>
          <w:tab w:val="left" w:pos="5891"/>
        </w:tabs>
        <w:rPr>
          <w:rFonts w:eastAsia="Malgun Gothic"/>
        </w:rPr>
      </w:pPr>
      <w:r w:rsidRPr="00476737">
        <w:rPr>
          <w:rFonts w:eastAsia="Malgun Gothic"/>
        </w:rPr>
        <w:t>Where:</w:t>
      </w:r>
      <w:r w:rsidRPr="00476737">
        <w:rPr>
          <w:rFonts w:eastAsia="Malgun Gothic"/>
        </w:rPr>
        <w:tab/>
      </w:r>
    </w:p>
    <w:p w14:paraId="2CDEA6E3" w14:textId="77777777" w:rsidR="00580E1E" w:rsidRPr="00476737" w:rsidRDefault="00580E1E" w:rsidP="00580E1E">
      <w:pPr>
        <w:pStyle w:val="B10"/>
        <w:rPr>
          <w:rFonts w:eastAsia="Malgun Gothic"/>
        </w:rPr>
      </w:pPr>
      <w:r>
        <w:rPr>
          <w:rFonts w:eastAsia="Malgun Gothic"/>
        </w:rPr>
        <w:t>-</w:t>
      </w:r>
      <w:r>
        <w:rPr>
          <w:rFonts w:eastAsia="Malgun Gothic"/>
        </w:rPr>
        <w:tab/>
      </w:r>
      <w:r w:rsidRPr="00476737">
        <w:rPr>
          <w:rFonts w:eastAsia="Malgun Gothic"/>
        </w:rPr>
        <w:t># (Tx high priority PSCCH/PSSCH) denotes the total number of transmitted PSCCH/PSSCH with high priority level.</w:t>
      </w:r>
    </w:p>
    <w:p w14:paraId="74B51646" w14:textId="77777777" w:rsidR="00580E1E" w:rsidRPr="0027323B" w:rsidRDefault="00580E1E" w:rsidP="00580E1E">
      <w:pPr>
        <w:pStyle w:val="B10"/>
        <w:rPr>
          <w:rFonts w:eastAsia="Malgun Gothic"/>
        </w:rPr>
      </w:pPr>
      <w:r>
        <w:rPr>
          <w:rFonts w:eastAsia="Malgun Gothic"/>
        </w:rPr>
        <w:t>-</w:t>
      </w:r>
      <w:r>
        <w:rPr>
          <w:rFonts w:eastAsia="Malgun Gothic"/>
        </w:rPr>
        <w:tab/>
      </w:r>
      <w:r w:rsidRPr="00F17E47">
        <w:rPr>
          <w:rFonts w:eastAsia="Malgun Gothic"/>
        </w:rPr>
        <w:t xml:space="preserve"># (missing </w:t>
      </w:r>
      <w:r w:rsidRPr="00987E11">
        <w:rPr>
          <w:rFonts w:eastAsia="Malgun Gothic"/>
        </w:rPr>
        <w:t>ACK/NACK) denotes the total number of missing ACK/NACK with high priority</w:t>
      </w:r>
      <w:r>
        <w:rPr>
          <w:rFonts w:eastAsia="Malgun Gothic"/>
        </w:rPr>
        <w:t>.</w:t>
      </w:r>
    </w:p>
    <w:p w14:paraId="62246407" w14:textId="77777777" w:rsidR="00580E1E" w:rsidRPr="0060190E" w:rsidRDefault="00580E1E" w:rsidP="00580E1E">
      <w:pPr>
        <w:rPr>
          <w:rFonts w:eastAsia="Malgun Gothic"/>
        </w:rPr>
      </w:pPr>
    </w:p>
    <w:p w14:paraId="291E5043" w14:textId="77777777" w:rsidR="00580E1E" w:rsidRPr="00CA4768" w:rsidRDefault="00580E1E" w:rsidP="00580E1E">
      <w:pPr>
        <w:pStyle w:val="TH"/>
      </w:pPr>
      <w:bookmarkStart w:id="200" w:name="OLE_LINK114"/>
      <w:r w:rsidRPr="00CA4768">
        <w:t>Table 11.1.8.1.1-1:</w:t>
      </w:r>
      <w:bookmarkEnd w:id="200"/>
      <w:r w:rsidRPr="00CA4768">
        <w:t xml:space="preserve">  Test Parameters</w:t>
      </w:r>
    </w:p>
    <w:tbl>
      <w:tblPr>
        <w:tblStyle w:val="Tabellengitternetz1"/>
        <w:tblW w:w="4414" w:type="pct"/>
        <w:jc w:val="center"/>
        <w:tblLook w:val="04A0" w:firstRow="1" w:lastRow="0" w:firstColumn="1" w:lastColumn="0" w:noHBand="0" w:noVBand="1"/>
      </w:tblPr>
      <w:tblGrid>
        <w:gridCol w:w="1526"/>
        <w:gridCol w:w="2438"/>
        <w:gridCol w:w="1367"/>
        <w:gridCol w:w="617"/>
        <w:gridCol w:w="2552"/>
      </w:tblGrid>
      <w:tr w:rsidR="00580E1E" w:rsidRPr="003068D1" w14:paraId="18350E75" w14:textId="77777777" w:rsidTr="00E66394">
        <w:trPr>
          <w:jc w:val="center"/>
        </w:trPr>
        <w:tc>
          <w:tcPr>
            <w:tcW w:w="3136" w:type="pct"/>
            <w:gridSpan w:val="3"/>
            <w:hideMark/>
          </w:tcPr>
          <w:p w14:paraId="0AF9ED84" w14:textId="77777777" w:rsidR="00580E1E" w:rsidRPr="003068D1" w:rsidRDefault="00580E1E" w:rsidP="00E66394">
            <w:pPr>
              <w:pStyle w:val="TAH"/>
              <w:rPr>
                <w:lang w:eastAsia="ko-KR"/>
              </w:rPr>
            </w:pPr>
            <w:bookmarkStart w:id="201" w:name="OLE_LINK137"/>
            <w:r w:rsidRPr="003068D1">
              <w:rPr>
                <w:lang w:eastAsia="ko-KR"/>
              </w:rPr>
              <w:t>Parameter</w:t>
            </w:r>
          </w:p>
        </w:tc>
        <w:tc>
          <w:tcPr>
            <w:tcW w:w="363" w:type="pct"/>
            <w:hideMark/>
          </w:tcPr>
          <w:p w14:paraId="311985E5" w14:textId="77777777" w:rsidR="00580E1E" w:rsidRPr="003068D1" w:rsidRDefault="00580E1E" w:rsidP="00E66394">
            <w:pPr>
              <w:pStyle w:val="TAH"/>
              <w:rPr>
                <w:lang w:eastAsia="ko-KR"/>
              </w:rPr>
            </w:pPr>
            <w:r w:rsidRPr="003068D1">
              <w:rPr>
                <w:lang w:eastAsia="ko-KR"/>
              </w:rPr>
              <w:t>Unit</w:t>
            </w:r>
          </w:p>
        </w:tc>
        <w:tc>
          <w:tcPr>
            <w:tcW w:w="1501" w:type="pct"/>
            <w:hideMark/>
          </w:tcPr>
          <w:p w14:paraId="3B326AB9" w14:textId="77777777" w:rsidR="00580E1E" w:rsidRPr="003068D1" w:rsidRDefault="00580E1E" w:rsidP="00E66394">
            <w:pPr>
              <w:pStyle w:val="TAH"/>
              <w:rPr>
                <w:lang w:eastAsia="ko-KR"/>
              </w:rPr>
            </w:pPr>
            <w:r>
              <w:rPr>
                <w:lang w:eastAsia="ko-KR"/>
              </w:rPr>
              <w:t>V</w:t>
            </w:r>
            <w:r w:rsidRPr="003068D1">
              <w:rPr>
                <w:lang w:eastAsia="ko-KR"/>
              </w:rPr>
              <w:t>alue</w:t>
            </w:r>
          </w:p>
        </w:tc>
      </w:tr>
      <w:tr w:rsidR="00580E1E" w:rsidRPr="003068D1" w14:paraId="3F584906" w14:textId="77777777" w:rsidTr="00E66394">
        <w:trPr>
          <w:jc w:val="center"/>
        </w:trPr>
        <w:tc>
          <w:tcPr>
            <w:tcW w:w="3136" w:type="pct"/>
            <w:gridSpan w:val="3"/>
          </w:tcPr>
          <w:p w14:paraId="46784A69" w14:textId="77777777" w:rsidR="00580E1E" w:rsidRPr="0060190E" w:rsidRDefault="00580E1E" w:rsidP="00E66394">
            <w:pPr>
              <w:pStyle w:val="TAL"/>
              <w:rPr>
                <w:lang w:eastAsia="zh-CN"/>
              </w:rPr>
            </w:pPr>
            <w:r w:rsidRPr="0060190E">
              <w:rPr>
                <w:lang w:eastAsia="zh-CN"/>
              </w:rPr>
              <w:t>Member ID (Note 1)</w:t>
            </w:r>
          </w:p>
        </w:tc>
        <w:tc>
          <w:tcPr>
            <w:tcW w:w="363" w:type="pct"/>
          </w:tcPr>
          <w:p w14:paraId="0FCB88EC" w14:textId="77777777" w:rsidR="00580E1E" w:rsidRPr="003068D1" w:rsidRDefault="00580E1E" w:rsidP="00E66394">
            <w:pPr>
              <w:pStyle w:val="TAC"/>
              <w:rPr>
                <w:lang w:eastAsia="ko-KR"/>
              </w:rPr>
            </w:pPr>
          </w:p>
        </w:tc>
        <w:tc>
          <w:tcPr>
            <w:tcW w:w="1501" w:type="pct"/>
          </w:tcPr>
          <w:p w14:paraId="0E5072FF" w14:textId="77777777" w:rsidR="00580E1E" w:rsidRPr="0060190E" w:rsidDel="0060190E" w:rsidRDefault="00580E1E" w:rsidP="00E66394">
            <w:pPr>
              <w:pStyle w:val="TAC"/>
              <w:rPr>
                <w:lang w:eastAsia="ko-KR"/>
              </w:rPr>
            </w:pPr>
            <w:r w:rsidRPr="0060190E">
              <w:rPr>
                <w:lang w:eastAsia="ko-KR"/>
              </w:rPr>
              <w:t>0</w:t>
            </w:r>
          </w:p>
        </w:tc>
      </w:tr>
      <w:tr w:rsidR="00580E1E" w:rsidRPr="003068D1" w14:paraId="46DCB838" w14:textId="77777777" w:rsidTr="00E66394">
        <w:trPr>
          <w:jc w:val="center"/>
        </w:trPr>
        <w:tc>
          <w:tcPr>
            <w:tcW w:w="898" w:type="pct"/>
            <w:vMerge w:val="restart"/>
            <w:vAlign w:val="center"/>
            <w:hideMark/>
          </w:tcPr>
          <w:p w14:paraId="38F64159" w14:textId="77777777" w:rsidR="00580E1E" w:rsidRPr="003068D1" w:rsidRDefault="00580E1E" w:rsidP="00E66394">
            <w:pPr>
              <w:pStyle w:val="TAL"/>
              <w:rPr>
                <w:lang w:eastAsia="zh-CN"/>
              </w:rPr>
            </w:pPr>
            <w:proofErr w:type="spellStart"/>
            <w:r w:rsidRPr="003068D1">
              <w:rPr>
                <w:lang w:eastAsia="zh-CN"/>
              </w:rPr>
              <w:t>Sidelink</w:t>
            </w:r>
            <w:proofErr w:type="spellEnd"/>
            <w:r w:rsidRPr="003068D1">
              <w:rPr>
                <w:lang w:eastAsia="zh-CN"/>
              </w:rPr>
              <w:t xml:space="preserve"> UE </w:t>
            </w:r>
            <w:proofErr w:type="spellStart"/>
            <w:r w:rsidRPr="003068D1">
              <w:rPr>
                <w:lang w:eastAsia="zh-CN"/>
              </w:rPr>
              <w:t>i</w:t>
            </w:r>
            <w:proofErr w:type="spellEnd"/>
            <w:r w:rsidRPr="003068D1">
              <w:rPr>
                <w:lang w:eastAsia="zh-CN"/>
              </w:rPr>
              <w:t>,</w:t>
            </w:r>
          </w:p>
          <w:p w14:paraId="5A35C8D3" w14:textId="77777777" w:rsidR="00580E1E" w:rsidRPr="003068D1" w:rsidRDefault="00580E1E" w:rsidP="00E66394">
            <w:pPr>
              <w:pStyle w:val="TAL"/>
              <w:rPr>
                <w:lang w:eastAsia="zh-CN"/>
              </w:rPr>
            </w:pPr>
            <w:r w:rsidRPr="003068D1">
              <w:rPr>
                <w:lang w:eastAsia="zh-CN"/>
              </w:rPr>
              <w:t xml:space="preserve">0 ≤ </w:t>
            </w:r>
            <w:proofErr w:type="spellStart"/>
            <w:r w:rsidRPr="003068D1">
              <w:rPr>
                <w:lang w:eastAsia="zh-CN"/>
              </w:rPr>
              <w:t>i</w:t>
            </w:r>
            <w:proofErr w:type="spellEnd"/>
            <w:r w:rsidRPr="003068D1">
              <w:rPr>
                <w:lang w:eastAsia="zh-CN"/>
              </w:rPr>
              <w:t xml:space="preserve"> ≤ 9 (Note </w:t>
            </w:r>
            <w:r>
              <w:rPr>
                <w:lang w:eastAsia="zh-CN"/>
              </w:rPr>
              <w:t>5</w:t>
            </w:r>
            <w:r w:rsidRPr="003068D1">
              <w:rPr>
                <w:lang w:eastAsia="zh-CN"/>
              </w:rPr>
              <w:t>)</w:t>
            </w:r>
          </w:p>
        </w:tc>
        <w:tc>
          <w:tcPr>
            <w:tcW w:w="2238" w:type="pct"/>
            <w:gridSpan w:val="2"/>
            <w:vAlign w:val="center"/>
            <w:hideMark/>
          </w:tcPr>
          <w:p w14:paraId="5C662A28" w14:textId="77777777" w:rsidR="00580E1E" w:rsidRPr="0060190E" w:rsidRDefault="00580E1E" w:rsidP="00E66394">
            <w:pPr>
              <w:pStyle w:val="TAL"/>
              <w:rPr>
                <w:lang w:eastAsia="ko-KR"/>
              </w:rPr>
            </w:pPr>
            <w:proofErr w:type="spellStart"/>
            <w:r w:rsidRPr="0060190E">
              <w:rPr>
                <w:lang w:eastAsia="ko-KR"/>
              </w:rPr>
              <w:t>Sidelink</w:t>
            </w:r>
            <w:proofErr w:type="spellEnd"/>
            <w:r w:rsidRPr="0060190E">
              <w:rPr>
                <w:lang w:eastAsia="ko-KR"/>
              </w:rPr>
              <w:t xml:space="preserve"> Transmissions</w:t>
            </w:r>
          </w:p>
        </w:tc>
        <w:tc>
          <w:tcPr>
            <w:tcW w:w="363" w:type="pct"/>
            <w:hideMark/>
          </w:tcPr>
          <w:p w14:paraId="566C22C3" w14:textId="77777777" w:rsidR="00580E1E" w:rsidRPr="0060190E" w:rsidRDefault="00580E1E" w:rsidP="00E66394">
            <w:pPr>
              <w:pStyle w:val="TAC"/>
              <w:rPr>
                <w:lang w:eastAsia="ko-KR"/>
              </w:rPr>
            </w:pPr>
          </w:p>
        </w:tc>
        <w:tc>
          <w:tcPr>
            <w:tcW w:w="1501" w:type="pct"/>
            <w:hideMark/>
          </w:tcPr>
          <w:p w14:paraId="0D7E71B4" w14:textId="77777777" w:rsidR="00580E1E" w:rsidRPr="0060190E" w:rsidRDefault="00580E1E" w:rsidP="00E66394">
            <w:pPr>
              <w:pStyle w:val="TAC"/>
              <w:rPr>
                <w:lang w:eastAsia="ko-KR"/>
              </w:rPr>
            </w:pPr>
            <w:r w:rsidRPr="0060190E">
              <w:rPr>
                <w:lang w:eastAsia="ko-KR"/>
              </w:rPr>
              <w:t>PSCCH + PSSCH</w:t>
            </w:r>
          </w:p>
        </w:tc>
      </w:tr>
      <w:tr w:rsidR="00580E1E" w:rsidRPr="003068D1" w14:paraId="0A530F68" w14:textId="77777777" w:rsidTr="00E66394">
        <w:trPr>
          <w:jc w:val="center"/>
        </w:trPr>
        <w:tc>
          <w:tcPr>
            <w:tcW w:w="898" w:type="pct"/>
            <w:vMerge/>
            <w:hideMark/>
          </w:tcPr>
          <w:p w14:paraId="1C940E2B"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hideMark/>
          </w:tcPr>
          <w:p w14:paraId="76F04895" w14:textId="77777777" w:rsidR="00580E1E" w:rsidRPr="0060190E" w:rsidRDefault="00580E1E" w:rsidP="00E66394">
            <w:pPr>
              <w:pStyle w:val="TAL"/>
              <w:rPr>
                <w:lang w:eastAsia="ko-KR"/>
              </w:rPr>
            </w:pPr>
            <w:r w:rsidRPr="0060190E">
              <w:rPr>
                <w:lang w:eastAsia="ko-KR"/>
              </w:rPr>
              <w:t xml:space="preserve">Timing offset (Note </w:t>
            </w:r>
            <w:r>
              <w:rPr>
                <w:lang w:eastAsia="ko-KR"/>
              </w:rPr>
              <w:t>2</w:t>
            </w:r>
            <w:r w:rsidRPr="0060190E">
              <w:rPr>
                <w:lang w:eastAsia="ko-KR"/>
              </w:rPr>
              <w:t>)</w:t>
            </w:r>
          </w:p>
        </w:tc>
        <w:tc>
          <w:tcPr>
            <w:tcW w:w="363" w:type="pct"/>
            <w:hideMark/>
          </w:tcPr>
          <w:p w14:paraId="7B1D6879" w14:textId="77777777" w:rsidR="00580E1E" w:rsidRPr="0060190E" w:rsidRDefault="00580E1E" w:rsidP="00E66394">
            <w:pPr>
              <w:pStyle w:val="TAC"/>
              <w:rPr>
                <w:lang w:eastAsia="ko-KR"/>
              </w:rPr>
            </w:pPr>
            <w:r w:rsidRPr="0060190E">
              <w:rPr>
                <w:lang w:eastAsia="ko-KR"/>
              </w:rPr>
              <w:sym w:font="Symbol" w:char="F06D"/>
            </w:r>
            <w:r w:rsidRPr="0060190E">
              <w:rPr>
                <w:lang w:eastAsia="ko-KR"/>
              </w:rPr>
              <w:t>s</w:t>
            </w:r>
          </w:p>
        </w:tc>
        <w:tc>
          <w:tcPr>
            <w:tcW w:w="1501" w:type="pct"/>
            <w:hideMark/>
          </w:tcPr>
          <w:p w14:paraId="323DDCF9" w14:textId="77777777" w:rsidR="00580E1E" w:rsidRPr="0060190E" w:rsidRDefault="00580E1E" w:rsidP="00E66394">
            <w:pPr>
              <w:pStyle w:val="TAC"/>
              <w:rPr>
                <w:lang w:eastAsia="ko-KR"/>
              </w:rPr>
            </w:pPr>
            <w:r w:rsidRPr="0060190E">
              <w:rPr>
                <w:lang w:eastAsia="ko-KR"/>
              </w:rPr>
              <w:t>0</w:t>
            </w:r>
          </w:p>
        </w:tc>
      </w:tr>
      <w:tr w:rsidR="00580E1E" w:rsidRPr="003068D1" w14:paraId="5F8F5DF8" w14:textId="77777777" w:rsidTr="00E66394">
        <w:trPr>
          <w:jc w:val="center"/>
        </w:trPr>
        <w:tc>
          <w:tcPr>
            <w:tcW w:w="898" w:type="pct"/>
            <w:vMerge/>
            <w:hideMark/>
          </w:tcPr>
          <w:p w14:paraId="2F82BF2E"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hideMark/>
          </w:tcPr>
          <w:p w14:paraId="45ED1C9B" w14:textId="77777777" w:rsidR="00580E1E" w:rsidRPr="0060190E" w:rsidRDefault="00580E1E" w:rsidP="00E66394">
            <w:pPr>
              <w:pStyle w:val="TAL"/>
              <w:rPr>
                <w:lang w:eastAsia="ko-KR"/>
              </w:rPr>
            </w:pPr>
            <w:r w:rsidRPr="0060190E">
              <w:rPr>
                <w:lang w:eastAsia="ko-KR"/>
              </w:rPr>
              <w:t xml:space="preserve">Frequency offset (Note </w:t>
            </w:r>
            <w:r>
              <w:rPr>
                <w:lang w:eastAsia="ko-KR"/>
              </w:rPr>
              <w:t>3</w:t>
            </w:r>
            <w:r w:rsidRPr="0060190E">
              <w:rPr>
                <w:lang w:eastAsia="ko-KR"/>
              </w:rPr>
              <w:t>)</w:t>
            </w:r>
          </w:p>
        </w:tc>
        <w:tc>
          <w:tcPr>
            <w:tcW w:w="363" w:type="pct"/>
            <w:hideMark/>
          </w:tcPr>
          <w:p w14:paraId="346F386E" w14:textId="77777777" w:rsidR="00580E1E" w:rsidRPr="0060190E" w:rsidRDefault="00580E1E" w:rsidP="00E66394">
            <w:pPr>
              <w:pStyle w:val="TAC"/>
              <w:rPr>
                <w:lang w:eastAsia="ko-KR"/>
              </w:rPr>
            </w:pPr>
            <w:r w:rsidRPr="0060190E">
              <w:rPr>
                <w:lang w:eastAsia="ko-KR"/>
              </w:rPr>
              <w:t>Hz</w:t>
            </w:r>
          </w:p>
        </w:tc>
        <w:tc>
          <w:tcPr>
            <w:tcW w:w="1501" w:type="pct"/>
            <w:hideMark/>
          </w:tcPr>
          <w:p w14:paraId="29D4B0CC" w14:textId="77777777" w:rsidR="00580E1E" w:rsidRPr="0060190E" w:rsidRDefault="00580E1E" w:rsidP="00E66394">
            <w:pPr>
              <w:pStyle w:val="TAC"/>
              <w:rPr>
                <w:lang w:eastAsia="ko-KR"/>
              </w:rPr>
            </w:pPr>
            <w:r w:rsidRPr="0060190E">
              <w:rPr>
                <w:lang w:eastAsia="ko-KR"/>
              </w:rPr>
              <w:t>0</w:t>
            </w:r>
          </w:p>
        </w:tc>
      </w:tr>
      <w:tr w:rsidR="00580E1E" w:rsidRPr="003068D1" w14:paraId="718D9771" w14:textId="77777777" w:rsidTr="00E66394">
        <w:trPr>
          <w:jc w:val="center"/>
        </w:trPr>
        <w:tc>
          <w:tcPr>
            <w:tcW w:w="898" w:type="pct"/>
            <w:vMerge/>
            <w:hideMark/>
          </w:tcPr>
          <w:p w14:paraId="1A14E776"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hideMark/>
          </w:tcPr>
          <w:p w14:paraId="2F0050B7" w14:textId="77777777" w:rsidR="00580E1E" w:rsidRPr="0060190E" w:rsidRDefault="00580E1E" w:rsidP="00E66394">
            <w:pPr>
              <w:pStyle w:val="TAL"/>
              <w:rPr>
                <w:lang w:eastAsia="ko-KR"/>
              </w:rPr>
            </w:pPr>
            <w:r w:rsidRPr="0060190E">
              <w:rPr>
                <w:lang w:eastAsia="ko-KR"/>
              </w:rPr>
              <w:t>Synchronization source</w:t>
            </w:r>
          </w:p>
        </w:tc>
        <w:tc>
          <w:tcPr>
            <w:tcW w:w="363" w:type="pct"/>
            <w:hideMark/>
          </w:tcPr>
          <w:p w14:paraId="3A2554D2" w14:textId="77777777" w:rsidR="00580E1E" w:rsidRPr="0060190E" w:rsidRDefault="00580E1E" w:rsidP="00E66394">
            <w:pPr>
              <w:pStyle w:val="TAC"/>
              <w:rPr>
                <w:lang w:eastAsia="ko-KR"/>
              </w:rPr>
            </w:pPr>
          </w:p>
        </w:tc>
        <w:tc>
          <w:tcPr>
            <w:tcW w:w="1501" w:type="pct"/>
            <w:hideMark/>
          </w:tcPr>
          <w:p w14:paraId="4533DC0C" w14:textId="77777777" w:rsidR="00580E1E" w:rsidRPr="0060190E" w:rsidRDefault="00580E1E" w:rsidP="00E66394">
            <w:pPr>
              <w:pStyle w:val="TAC"/>
              <w:rPr>
                <w:lang w:eastAsia="ko-KR"/>
              </w:rPr>
            </w:pPr>
            <w:r w:rsidRPr="0060190E">
              <w:rPr>
                <w:lang w:eastAsia="ko-KR"/>
              </w:rPr>
              <w:t>GNSS</w:t>
            </w:r>
          </w:p>
        </w:tc>
      </w:tr>
      <w:tr w:rsidR="00580E1E" w:rsidRPr="003068D1" w14:paraId="126A0DC0" w14:textId="77777777" w:rsidTr="00E66394">
        <w:trPr>
          <w:jc w:val="center"/>
        </w:trPr>
        <w:tc>
          <w:tcPr>
            <w:tcW w:w="898" w:type="pct"/>
            <w:vMerge/>
            <w:hideMark/>
          </w:tcPr>
          <w:p w14:paraId="5FF7B725"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hideMark/>
          </w:tcPr>
          <w:p w14:paraId="3D39F244" w14:textId="77777777" w:rsidR="00580E1E" w:rsidRPr="0060190E" w:rsidRDefault="00580E1E" w:rsidP="00E66394">
            <w:pPr>
              <w:pStyle w:val="TAL"/>
              <w:rPr>
                <w:lang w:eastAsia="ko-KR"/>
              </w:rPr>
            </w:pPr>
            <w:r w:rsidRPr="0060190E">
              <w:rPr>
                <w:lang w:eastAsia="ko-KR"/>
              </w:rPr>
              <w:t>Propagation Channel</w:t>
            </w:r>
          </w:p>
        </w:tc>
        <w:tc>
          <w:tcPr>
            <w:tcW w:w="363" w:type="pct"/>
            <w:hideMark/>
          </w:tcPr>
          <w:p w14:paraId="730FDCC9" w14:textId="77777777" w:rsidR="00580E1E" w:rsidRPr="0060190E" w:rsidRDefault="00580E1E" w:rsidP="00E66394">
            <w:pPr>
              <w:pStyle w:val="TAC"/>
              <w:rPr>
                <w:lang w:eastAsia="ko-KR"/>
              </w:rPr>
            </w:pPr>
          </w:p>
        </w:tc>
        <w:tc>
          <w:tcPr>
            <w:tcW w:w="1501" w:type="pct"/>
            <w:hideMark/>
          </w:tcPr>
          <w:p w14:paraId="4296132A" w14:textId="77777777" w:rsidR="00580E1E" w:rsidRPr="0060190E" w:rsidRDefault="00580E1E" w:rsidP="00E66394">
            <w:pPr>
              <w:pStyle w:val="TAC"/>
              <w:rPr>
                <w:lang w:eastAsia="ko-KR"/>
              </w:rPr>
            </w:pPr>
            <w:r w:rsidRPr="0060190E">
              <w:rPr>
                <w:lang w:eastAsia="ko-KR"/>
              </w:rPr>
              <w:t>Static propagation condition without external noise</w:t>
            </w:r>
          </w:p>
        </w:tc>
      </w:tr>
      <w:tr w:rsidR="00580E1E" w:rsidRPr="003068D1" w14:paraId="1533442B" w14:textId="77777777" w:rsidTr="00E66394">
        <w:trPr>
          <w:jc w:val="center"/>
        </w:trPr>
        <w:tc>
          <w:tcPr>
            <w:tcW w:w="898" w:type="pct"/>
            <w:vMerge/>
            <w:hideMark/>
          </w:tcPr>
          <w:p w14:paraId="099E29EA"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hideMark/>
          </w:tcPr>
          <w:p w14:paraId="13BA9B1A" w14:textId="77777777" w:rsidR="00580E1E" w:rsidRPr="0060190E" w:rsidRDefault="00580E1E" w:rsidP="00E66394">
            <w:pPr>
              <w:pStyle w:val="TAL"/>
              <w:rPr>
                <w:lang w:eastAsia="ko-KR"/>
              </w:rPr>
            </w:pPr>
            <w:r w:rsidRPr="0060190E">
              <w:rPr>
                <w:lang w:eastAsia="ko-KR"/>
              </w:rPr>
              <w:t>Antenna configuration</w:t>
            </w:r>
          </w:p>
        </w:tc>
        <w:tc>
          <w:tcPr>
            <w:tcW w:w="363" w:type="pct"/>
            <w:hideMark/>
          </w:tcPr>
          <w:p w14:paraId="78DCE48C" w14:textId="77777777" w:rsidR="00580E1E" w:rsidRPr="0060190E" w:rsidRDefault="00580E1E" w:rsidP="00E66394">
            <w:pPr>
              <w:pStyle w:val="TAC"/>
              <w:rPr>
                <w:lang w:eastAsia="ko-KR"/>
              </w:rPr>
            </w:pPr>
          </w:p>
        </w:tc>
        <w:tc>
          <w:tcPr>
            <w:tcW w:w="1501" w:type="pct"/>
            <w:hideMark/>
          </w:tcPr>
          <w:p w14:paraId="4D38C03A" w14:textId="77777777" w:rsidR="00580E1E" w:rsidRPr="0060190E" w:rsidRDefault="00580E1E" w:rsidP="00E66394">
            <w:pPr>
              <w:pStyle w:val="TAC"/>
              <w:rPr>
                <w:lang w:eastAsia="ko-KR"/>
              </w:rPr>
            </w:pPr>
            <w:r w:rsidRPr="0060190E">
              <w:rPr>
                <w:lang w:eastAsia="ko-KR"/>
              </w:rPr>
              <w:t>1x2 Low</w:t>
            </w:r>
          </w:p>
        </w:tc>
      </w:tr>
      <w:tr w:rsidR="00580E1E" w:rsidRPr="003068D1" w14:paraId="368C4F06" w14:textId="77777777" w:rsidTr="00E66394">
        <w:trPr>
          <w:trHeight w:val="120"/>
          <w:jc w:val="center"/>
        </w:trPr>
        <w:tc>
          <w:tcPr>
            <w:tcW w:w="898" w:type="pct"/>
            <w:vMerge/>
            <w:hideMark/>
          </w:tcPr>
          <w:p w14:paraId="6ACAE9F4"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hideMark/>
          </w:tcPr>
          <w:p w14:paraId="057E28A9" w14:textId="77777777" w:rsidR="00580E1E" w:rsidRPr="0060190E" w:rsidRDefault="00580E1E" w:rsidP="00E66394">
            <w:pPr>
              <w:pStyle w:val="TAL"/>
              <w:rPr>
                <w:lang w:eastAsia="ko-KR"/>
              </w:rPr>
            </w:pPr>
            <w:r w:rsidRPr="0060190E">
              <w:rPr>
                <w:lang w:eastAsia="ko-KR"/>
              </w:rPr>
              <w:t>PSSCH RMC</w:t>
            </w:r>
          </w:p>
        </w:tc>
        <w:tc>
          <w:tcPr>
            <w:tcW w:w="363" w:type="pct"/>
            <w:hideMark/>
          </w:tcPr>
          <w:p w14:paraId="53EA87FA" w14:textId="77777777" w:rsidR="00580E1E" w:rsidRPr="0060190E" w:rsidRDefault="00580E1E" w:rsidP="00E66394">
            <w:pPr>
              <w:pStyle w:val="TAC"/>
              <w:rPr>
                <w:lang w:eastAsia="ko-KR"/>
              </w:rPr>
            </w:pPr>
          </w:p>
        </w:tc>
        <w:tc>
          <w:tcPr>
            <w:tcW w:w="1501" w:type="pct"/>
            <w:hideMark/>
          </w:tcPr>
          <w:p w14:paraId="676F5E94" w14:textId="77777777" w:rsidR="00580E1E" w:rsidRPr="0060190E" w:rsidRDefault="00580E1E" w:rsidP="00E66394">
            <w:pPr>
              <w:pStyle w:val="TAC"/>
              <w:rPr>
                <w:lang w:eastAsia="ko-KR"/>
              </w:rPr>
            </w:pPr>
            <w:bookmarkStart w:id="202" w:name="OLE_LINK44"/>
            <w:r w:rsidRPr="0060190E">
              <w:rPr>
                <w:lang w:eastAsia="ko-KR"/>
              </w:rPr>
              <w:t>R.PSSCH.2-1.1</w:t>
            </w:r>
            <w:bookmarkEnd w:id="202"/>
          </w:p>
        </w:tc>
      </w:tr>
      <w:tr w:rsidR="00580E1E" w:rsidRPr="003068D1" w14:paraId="4B2291C6" w14:textId="77777777" w:rsidTr="00E66394">
        <w:trPr>
          <w:trHeight w:val="120"/>
          <w:jc w:val="center"/>
        </w:trPr>
        <w:tc>
          <w:tcPr>
            <w:tcW w:w="898" w:type="pct"/>
            <w:vMerge/>
          </w:tcPr>
          <w:p w14:paraId="3FC06B4D"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tcPr>
          <w:p w14:paraId="53E145CF" w14:textId="77777777" w:rsidR="00580E1E" w:rsidRPr="0060190E" w:rsidRDefault="00580E1E" w:rsidP="00E66394">
            <w:pPr>
              <w:pStyle w:val="TAL"/>
              <w:rPr>
                <w:lang w:eastAsia="ko-KR"/>
              </w:rPr>
            </w:pPr>
            <w:r w:rsidRPr="0060190E">
              <w:rPr>
                <w:lang w:eastAsia="ko-KR"/>
              </w:rPr>
              <w:t xml:space="preserve">PSCCH RMC (Note </w:t>
            </w:r>
            <w:r>
              <w:rPr>
                <w:lang w:eastAsia="ko-KR"/>
              </w:rPr>
              <w:t>4</w:t>
            </w:r>
            <w:r w:rsidRPr="0060190E">
              <w:rPr>
                <w:lang w:eastAsia="ko-KR"/>
              </w:rPr>
              <w:t>)</w:t>
            </w:r>
          </w:p>
        </w:tc>
        <w:tc>
          <w:tcPr>
            <w:tcW w:w="363" w:type="pct"/>
          </w:tcPr>
          <w:p w14:paraId="043FF211" w14:textId="77777777" w:rsidR="00580E1E" w:rsidRPr="0060190E" w:rsidRDefault="00580E1E" w:rsidP="00E66394">
            <w:pPr>
              <w:pStyle w:val="TAC"/>
              <w:rPr>
                <w:lang w:eastAsia="ko-KR"/>
              </w:rPr>
            </w:pPr>
          </w:p>
        </w:tc>
        <w:tc>
          <w:tcPr>
            <w:tcW w:w="1501" w:type="pct"/>
          </w:tcPr>
          <w:p w14:paraId="24361DD1" w14:textId="77777777" w:rsidR="00580E1E" w:rsidRPr="0060190E" w:rsidRDefault="00580E1E" w:rsidP="00E66394">
            <w:pPr>
              <w:pStyle w:val="TAC"/>
              <w:rPr>
                <w:lang w:eastAsia="ko-KR"/>
              </w:rPr>
            </w:pPr>
            <w:bookmarkStart w:id="203" w:name="OLE_LINK46"/>
            <w:r w:rsidRPr="0060190E">
              <w:rPr>
                <w:lang w:eastAsia="ko-KR"/>
              </w:rPr>
              <w:t>R.PSCCH.2-1.1</w:t>
            </w:r>
            <w:bookmarkEnd w:id="203"/>
          </w:p>
        </w:tc>
      </w:tr>
      <w:tr w:rsidR="00580E1E" w:rsidRPr="003068D1" w14:paraId="77EC1104" w14:textId="77777777" w:rsidTr="00E66394">
        <w:trPr>
          <w:trHeight w:val="120"/>
          <w:jc w:val="center"/>
        </w:trPr>
        <w:tc>
          <w:tcPr>
            <w:tcW w:w="898" w:type="pct"/>
            <w:vMerge/>
          </w:tcPr>
          <w:p w14:paraId="083F3146"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tcPr>
          <w:p w14:paraId="7B5203D2" w14:textId="77777777" w:rsidR="00580E1E" w:rsidRPr="003B5151" w:rsidRDefault="00580E1E" w:rsidP="00E66394">
            <w:pPr>
              <w:pStyle w:val="TAL"/>
            </w:pPr>
            <w:r w:rsidRPr="003B5151">
              <w:rPr>
                <w:rFonts w:hint="eastAsia"/>
              </w:rPr>
              <w:t>S</w:t>
            </w:r>
            <w:r w:rsidRPr="003B5151">
              <w:t>ource ID</w:t>
            </w:r>
          </w:p>
        </w:tc>
        <w:tc>
          <w:tcPr>
            <w:tcW w:w="363" w:type="pct"/>
          </w:tcPr>
          <w:p w14:paraId="146994BD" w14:textId="77777777" w:rsidR="00580E1E" w:rsidRPr="003B5151" w:rsidRDefault="00580E1E" w:rsidP="00E66394">
            <w:pPr>
              <w:pStyle w:val="TAC"/>
            </w:pPr>
          </w:p>
        </w:tc>
        <w:tc>
          <w:tcPr>
            <w:tcW w:w="1501" w:type="pct"/>
          </w:tcPr>
          <w:p w14:paraId="317BDD78" w14:textId="77777777" w:rsidR="00580E1E" w:rsidRPr="003B5151" w:rsidRDefault="00580E1E" w:rsidP="00E66394">
            <w:pPr>
              <w:pStyle w:val="TAC"/>
            </w:pPr>
            <w:r w:rsidRPr="003B5151">
              <w:rPr>
                <w:rFonts w:hint="eastAsia"/>
              </w:rPr>
              <w:t>0</w:t>
            </w:r>
          </w:p>
        </w:tc>
      </w:tr>
      <w:tr w:rsidR="00580E1E" w:rsidRPr="003068D1" w14:paraId="0B8B2DB8" w14:textId="77777777" w:rsidTr="00E66394">
        <w:trPr>
          <w:trHeight w:val="120"/>
          <w:jc w:val="center"/>
        </w:trPr>
        <w:tc>
          <w:tcPr>
            <w:tcW w:w="898" w:type="pct"/>
            <w:vMerge/>
          </w:tcPr>
          <w:p w14:paraId="3655D125"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tcPr>
          <w:p w14:paraId="15455AAD" w14:textId="77777777" w:rsidR="00580E1E" w:rsidRPr="003B5151" w:rsidRDefault="00580E1E" w:rsidP="00E66394">
            <w:pPr>
              <w:pStyle w:val="TAL"/>
            </w:pPr>
            <w:r w:rsidRPr="003B5151">
              <w:rPr>
                <w:rFonts w:hint="eastAsia"/>
              </w:rPr>
              <w:t>P</w:t>
            </w:r>
            <w:r w:rsidRPr="003B5151">
              <w:t>SFCH periodicity</w:t>
            </w:r>
          </w:p>
        </w:tc>
        <w:tc>
          <w:tcPr>
            <w:tcW w:w="363" w:type="pct"/>
          </w:tcPr>
          <w:p w14:paraId="20B45759" w14:textId="77777777" w:rsidR="00580E1E" w:rsidRPr="003B5151" w:rsidRDefault="00580E1E" w:rsidP="00E66394">
            <w:pPr>
              <w:pStyle w:val="TAC"/>
            </w:pPr>
            <w:r w:rsidRPr="003B5151">
              <w:t>Slots</w:t>
            </w:r>
          </w:p>
        </w:tc>
        <w:tc>
          <w:tcPr>
            <w:tcW w:w="1501" w:type="pct"/>
          </w:tcPr>
          <w:p w14:paraId="4187A329" w14:textId="77777777" w:rsidR="00580E1E" w:rsidRPr="003B5151" w:rsidRDefault="00580E1E" w:rsidP="00E66394">
            <w:pPr>
              <w:pStyle w:val="TAC"/>
            </w:pPr>
            <w:r w:rsidRPr="003B5151">
              <w:t>1</w:t>
            </w:r>
          </w:p>
        </w:tc>
      </w:tr>
      <w:tr w:rsidR="00580E1E" w:rsidRPr="003068D1" w14:paraId="2449A0D8" w14:textId="77777777" w:rsidTr="00E66394">
        <w:trPr>
          <w:trHeight w:val="120"/>
          <w:jc w:val="center"/>
        </w:trPr>
        <w:tc>
          <w:tcPr>
            <w:tcW w:w="898" w:type="pct"/>
            <w:vMerge/>
          </w:tcPr>
          <w:p w14:paraId="7565ACCE" w14:textId="77777777" w:rsidR="00580E1E" w:rsidRPr="003068D1" w:rsidRDefault="00580E1E" w:rsidP="00E66394">
            <w:pPr>
              <w:spacing w:after="0"/>
              <w:rPr>
                <w:rFonts w:ascii="Arial" w:hAnsi="Arial" w:cs="Arial"/>
                <w:sz w:val="18"/>
                <w:szCs w:val="18"/>
                <w:lang w:eastAsia="ko-KR"/>
              </w:rPr>
            </w:pPr>
          </w:p>
        </w:tc>
        <w:tc>
          <w:tcPr>
            <w:tcW w:w="2238" w:type="pct"/>
            <w:gridSpan w:val="2"/>
            <w:vAlign w:val="center"/>
          </w:tcPr>
          <w:p w14:paraId="58A3472E" w14:textId="77777777" w:rsidR="00580E1E" w:rsidRPr="003B5151" w:rsidRDefault="00580E1E" w:rsidP="00E66394">
            <w:pPr>
              <w:pStyle w:val="TAL"/>
            </w:pPr>
            <w:proofErr w:type="spellStart"/>
            <w:r w:rsidRPr="003B5151">
              <w:rPr>
                <w:rFonts w:hint="eastAsia"/>
              </w:rPr>
              <w:t>M</w:t>
            </w:r>
            <w:r w:rsidRPr="003B5151">
              <w:t>inTimeGapPSFCH</w:t>
            </w:r>
            <w:proofErr w:type="spellEnd"/>
          </w:p>
        </w:tc>
        <w:tc>
          <w:tcPr>
            <w:tcW w:w="363" w:type="pct"/>
          </w:tcPr>
          <w:p w14:paraId="0AEEA2BB" w14:textId="77777777" w:rsidR="00580E1E" w:rsidRPr="003B5151" w:rsidRDefault="00580E1E" w:rsidP="00E66394">
            <w:pPr>
              <w:pStyle w:val="TAC"/>
            </w:pPr>
            <w:r w:rsidRPr="003B5151">
              <w:t>Slots</w:t>
            </w:r>
          </w:p>
        </w:tc>
        <w:tc>
          <w:tcPr>
            <w:tcW w:w="1501" w:type="pct"/>
          </w:tcPr>
          <w:p w14:paraId="7FE58C70" w14:textId="77777777" w:rsidR="00580E1E" w:rsidRPr="003B5151" w:rsidRDefault="00580E1E" w:rsidP="00E66394">
            <w:pPr>
              <w:pStyle w:val="TAC"/>
            </w:pPr>
            <w:r w:rsidRPr="003B5151">
              <w:rPr>
                <w:rFonts w:hint="eastAsia"/>
              </w:rPr>
              <w:t>2</w:t>
            </w:r>
          </w:p>
        </w:tc>
      </w:tr>
      <w:tr w:rsidR="00580E1E" w:rsidRPr="003068D1" w14:paraId="39771D27" w14:textId="77777777" w:rsidTr="00E66394">
        <w:trPr>
          <w:trHeight w:val="120"/>
          <w:jc w:val="center"/>
        </w:trPr>
        <w:tc>
          <w:tcPr>
            <w:tcW w:w="898" w:type="pct"/>
            <w:vMerge/>
          </w:tcPr>
          <w:p w14:paraId="37AC578F" w14:textId="77777777" w:rsidR="00580E1E" w:rsidRPr="003068D1" w:rsidRDefault="00580E1E" w:rsidP="00E66394">
            <w:pPr>
              <w:spacing w:after="0"/>
              <w:rPr>
                <w:rFonts w:ascii="Arial" w:hAnsi="Arial" w:cs="Arial"/>
                <w:sz w:val="18"/>
                <w:szCs w:val="18"/>
                <w:lang w:eastAsia="ko-KR"/>
              </w:rPr>
            </w:pPr>
          </w:p>
        </w:tc>
        <w:tc>
          <w:tcPr>
            <w:tcW w:w="1434" w:type="pct"/>
            <w:vMerge w:val="restart"/>
            <w:vAlign w:val="center"/>
          </w:tcPr>
          <w:p w14:paraId="69A7E1A9" w14:textId="77777777" w:rsidR="00580E1E" w:rsidRPr="003B5151" w:rsidRDefault="00580E1E" w:rsidP="00E66394">
            <w:pPr>
              <w:pStyle w:val="TAL"/>
            </w:pPr>
            <w:r w:rsidRPr="003B5151">
              <w:rPr>
                <w:rFonts w:hint="eastAsia"/>
              </w:rPr>
              <w:t>P</w:t>
            </w:r>
            <w:r w:rsidRPr="003B5151">
              <w:t>SFCH Resource (Note 6)</w:t>
            </w:r>
          </w:p>
        </w:tc>
        <w:tc>
          <w:tcPr>
            <w:tcW w:w="804" w:type="pct"/>
            <w:vAlign w:val="center"/>
          </w:tcPr>
          <w:p w14:paraId="688912FE" w14:textId="77777777" w:rsidR="00580E1E" w:rsidRPr="003B5151" w:rsidRDefault="00580E1E" w:rsidP="00E66394">
            <w:pPr>
              <w:pStyle w:val="TAL"/>
            </w:pPr>
            <w:r w:rsidRPr="003B5151">
              <w:rPr>
                <w:rFonts w:hint="eastAsia"/>
              </w:rPr>
              <w:t>R</w:t>
            </w:r>
            <w:r w:rsidRPr="003B5151">
              <w:t>B index</w:t>
            </w:r>
          </w:p>
        </w:tc>
        <w:tc>
          <w:tcPr>
            <w:tcW w:w="363" w:type="pct"/>
          </w:tcPr>
          <w:p w14:paraId="6DAA8B1D" w14:textId="77777777" w:rsidR="00580E1E" w:rsidRPr="003B5151" w:rsidRDefault="00580E1E" w:rsidP="00E66394">
            <w:pPr>
              <w:pStyle w:val="TAC"/>
            </w:pPr>
          </w:p>
        </w:tc>
        <w:tc>
          <w:tcPr>
            <w:tcW w:w="1501" w:type="pct"/>
            <w:vAlign w:val="center"/>
          </w:tcPr>
          <w:p w14:paraId="42A7C681" w14:textId="77777777" w:rsidR="00580E1E" w:rsidRPr="003B5151" w:rsidRDefault="00580E1E" w:rsidP="00E66394">
            <w:pPr>
              <w:pStyle w:val="TAC"/>
            </w:pPr>
            <w:r w:rsidRPr="003B5151">
              <w:rPr>
                <w:rFonts w:hint="eastAsia"/>
              </w:rPr>
              <w:t>10</w:t>
            </w:r>
            <w:r w:rsidRPr="003B5151">
              <w:t>*</w:t>
            </w:r>
            <w:proofErr w:type="spellStart"/>
            <w:r w:rsidRPr="003B5151">
              <w:t>i</w:t>
            </w:r>
            <w:proofErr w:type="spellEnd"/>
          </w:p>
        </w:tc>
      </w:tr>
      <w:tr w:rsidR="00580E1E" w:rsidRPr="003068D1" w14:paraId="4BC796C0" w14:textId="77777777" w:rsidTr="00E66394">
        <w:trPr>
          <w:trHeight w:val="120"/>
          <w:jc w:val="center"/>
        </w:trPr>
        <w:tc>
          <w:tcPr>
            <w:tcW w:w="898" w:type="pct"/>
            <w:vMerge/>
          </w:tcPr>
          <w:p w14:paraId="29A6364A" w14:textId="77777777" w:rsidR="00580E1E" w:rsidRPr="003068D1" w:rsidRDefault="00580E1E" w:rsidP="00E66394">
            <w:pPr>
              <w:spacing w:after="0"/>
              <w:rPr>
                <w:rFonts w:ascii="Arial" w:hAnsi="Arial" w:cs="Arial"/>
                <w:sz w:val="18"/>
                <w:szCs w:val="18"/>
                <w:lang w:eastAsia="ko-KR"/>
              </w:rPr>
            </w:pPr>
          </w:p>
        </w:tc>
        <w:tc>
          <w:tcPr>
            <w:tcW w:w="1434" w:type="pct"/>
            <w:vMerge/>
            <w:vAlign w:val="center"/>
          </w:tcPr>
          <w:p w14:paraId="687D758B" w14:textId="77777777" w:rsidR="00580E1E" w:rsidRPr="003B5151" w:rsidRDefault="00580E1E" w:rsidP="00E66394">
            <w:pPr>
              <w:pStyle w:val="TAL"/>
            </w:pPr>
          </w:p>
        </w:tc>
        <w:tc>
          <w:tcPr>
            <w:tcW w:w="804" w:type="pct"/>
            <w:vAlign w:val="center"/>
          </w:tcPr>
          <w:p w14:paraId="30134C55" w14:textId="77777777" w:rsidR="00580E1E" w:rsidRPr="003B5151" w:rsidRDefault="00580E1E" w:rsidP="00E66394">
            <w:pPr>
              <w:pStyle w:val="TAL"/>
            </w:pPr>
            <w:r w:rsidRPr="003B5151">
              <w:rPr>
                <w:rFonts w:hint="eastAsia"/>
              </w:rPr>
              <w:t>C</w:t>
            </w:r>
            <w:r w:rsidRPr="003B5151">
              <w:t>S pair index</w:t>
            </w:r>
          </w:p>
        </w:tc>
        <w:tc>
          <w:tcPr>
            <w:tcW w:w="363" w:type="pct"/>
          </w:tcPr>
          <w:p w14:paraId="6F6435DD" w14:textId="77777777" w:rsidR="00580E1E" w:rsidRPr="003B5151" w:rsidRDefault="00580E1E" w:rsidP="00E66394">
            <w:pPr>
              <w:pStyle w:val="TAC"/>
            </w:pPr>
          </w:p>
        </w:tc>
        <w:tc>
          <w:tcPr>
            <w:tcW w:w="1501" w:type="pct"/>
            <w:vAlign w:val="center"/>
          </w:tcPr>
          <w:p w14:paraId="72734915" w14:textId="77777777" w:rsidR="00580E1E" w:rsidRPr="003B5151" w:rsidRDefault="00580E1E" w:rsidP="00E66394">
            <w:pPr>
              <w:pStyle w:val="TAC"/>
            </w:pPr>
            <w:r w:rsidRPr="003B5151">
              <w:rPr>
                <w:rFonts w:hint="eastAsia"/>
              </w:rPr>
              <w:t>0</w:t>
            </w:r>
          </w:p>
        </w:tc>
      </w:tr>
      <w:tr w:rsidR="00580E1E" w:rsidRPr="003068D1" w14:paraId="2080F4D9" w14:textId="77777777" w:rsidTr="00E66394">
        <w:trPr>
          <w:jc w:val="center"/>
        </w:trPr>
        <w:tc>
          <w:tcPr>
            <w:tcW w:w="5000" w:type="pct"/>
            <w:gridSpan w:val="5"/>
            <w:hideMark/>
          </w:tcPr>
          <w:p w14:paraId="42EF21C9" w14:textId="77777777" w:rsidR="00580E1E" w:rsidRDefault="00580E1E" w:rsidP="00E66394">
            <w:pPr>
              <w:pStyle w:val="TAN"/>
              <w:rPr>
                <w:lang w:eastAsia="ko-KR"/>
              </w:rPr>
            </w:pPr>
            <w:r w:rsidRPr="003068D1">
              <w:rPr>
                <w:lang w:eastAsia="ko-KR"/>
              </w:rPr>
              <w:t>Note 1:</w:t>
            </w:r>
            <w:r w:rsidRPr="00AE2669">
              <w:t xml:space="preserve"> </w:t>
            </w:r>
            <w:r w:rsidRPr="00AE2669">
              <w:tab/>
            </w:r>
            <w:r w:rsidRPr="0060190E">
              <w:rPr>
                <w:lang w:eastAsia="ko-KR"/>
              </w:rPr>
              <w:t>Member ID is an identifier uniquely identifying a member</w:t>
            </w:r>
            <w:r>
              <w:rPr>
                <w:lang w:eastAsia="ko-KR"/>
              </w:rPr>
              <w:t>.</w:t>
            </w:r>
          </w:p>
          <w:p w14:paraId="6AEFF448" w14:textId="2FCAA3C1" w:rsidR="00580E1E" w:rsidRPr="003068D1" w:rsidRDefault="00580E1E" w:rsidP="00E66394">
            <w:pPr>
              <w:pStyle w:val="TAN"/>
              <w:rPr>
                <w:lang w:eastAsia="ko-KR"/>
              </w:rPr>
            </w:pPr>
            <w:r w:rsidRPr="003068D1">
              <w:rPr>
                <w:lang w:eastAsia="ko-KR"/>
              </w:rPr>
              <w:t xml:space="preserve">Note </w:t>
            </w:r>
            <w:r>
              <w:rPr>
                <w:lang w:eastAsia="ko-KR"/>
              </w:rPr>
              <w:t>2</w:t>
            </w:r>
            <w:r w:rsidRPr="003068D1">
              <w:rPr>
                <w:lang w:eastAsia="ko-KR"/>
              </w:rPr>
              <w:t>:</w:t>
            </w:r>
            <w:r w:rsidRPr="00AE2669">
              <w:t xml:space="preserve"> </w:t>
            </w:r>
            <w:r w:rsidRPr="00AE2669">
              <w:tab/>
            </w:r>
            <w:ins w:id="204" w:author="R4-2120649" w:date="2021-11-16T16:58:00Z">
              <w:r w:rsidR="006C34E4">
                <w:t xml:space="preserve">Time offset of transmitted </w:t>
              </w:r>
              <w:proofErr w:type="spellStart"/>
              <w:r w:rsidR="006C34E4">
                <w:t>Sidelink</w:t>
              </w:r>
              <w:proofErr w:type="spellEnd"/>
              <w:r w:rsidR="006C34E4">
                <w:t xml:space="preserve"> UE </w:t>
              </w:r>
              <w:r w:rsidR="006C34E4">
                <w:rPr>
                  <w:rFonts w:hint="eastAsia"/>
                  <w:lang w:eastAsia="zh-CN"/>
                </w:rPr>
                <w:t>s</w:t>
              </w:r>
              <w:r w:rsidR="006C34E4">
                <w:rPr>
                  <w:lang w:eastAsia="zh-CN"/>
                </w:rPr>
                <w:t>ignal</w:t>
              </w:r>
            </w:ins>
            <w:del w:id="205" w:author="R4-2120649" w:date="2021-11-16T16:58:00Z">
              <w:r w:rsidRPr="003068D1" w:rsidDel="006C34E4">
                <w:rPr>
                  <w:lang w:eastAsia="ko-KR"/>
                </w:rPr>
                <w:delText>Time offset of received signal by Sidelink UE</w:delText>
              </w:r>
            </w:del>
            <w:r w:rsidRPr="003068D1">
              <w:rPr>
                <w:lang w:eastAsia="ko-KR"/>
              </w:rPr>
              <w:t xml:space="preserve"> with respect to GNSS reference timing.</w:t>
            </w:r>
          </w:p>
          <w:p w14:paraId="127B6D50" w14:textId="7A44222F" w:rsidR="00580E1E" w:rsidRPr="003068D1" w:rsidRDefault="00580E1E" w:rsidP="00E66394">
            <w:pPr>
              <w:pStyle w:val="TAN"/>
              <w:rPr>
                <w:lang w:eastAsia="ko-KR"/>
              </w:rPr>
            </w:pPr>
            <w:r w:rsidRPr="003068D1">
              <w:rPr>
                <w:lang w:eastAsia="ko-KR"/>
              </w:rPr>
              <w:t xml:space="preserve">Note </w:t>
            </w:r>
            <w:r>
              <w:rPr>
                <w:lang w:eastAsia="ko-KR"/>
              </w:rPr>
              <w:t>3</w:t>
            </w:r>
            <w:r w:rsidRPr="003068D1">
              <w:rPr>
                <w:lang w:eastAsia="ko-KR"/>
              </w:rPr>
              <w:t>:</w:t>
            </w:r>
            <w:r w:rsidRPr="00AE2669">
              <w:t xml:space="preserve"> </w:t>
            </w:r>
            <w:r w:rsidRPr="00AE2669">
              <w:tab/>
            </w:r>
            <w:ins w:id="206" w:author="R4-2120649" w:date="2021-11-16T16:58:00Z">
              <w:r w:rsidR="006C34E4">
                <w:t xml:space="preserve">Frequency offset of transmitted </w:t>
              </w:r>
              <w:proofErr w:type="spellStart"/>
              <w:r w:rsidR="006C34E4">
                <w:t>Sidelink</w:t>
              </w:r>
              <w:proofErr w:type="spellEnd"/>
              <w:r w:rsidR="006C34E4">
                <w:t xml:space="preserve"> UE </w:t>
              </w:r>
              <w:r w:rsidR="006C34E4">
                <w:rPr>
                  <w:rFonts w:hint="eastAsia"/>
                  <w:lang w:eastAsia="zh-CN"/>
                </w:rPr>
                <w:t>s</w:t>
              </w:r>
              <w:r w:rsidR="006C34E4">
                <w:rPr>
                  <w:lang w:eastAsia="zh-CN"/>
                </w:rPr>
                <w:t>ignal</w:t>
              </w:r>
            </w:ins>
            <w:del w:id="207" w:author="R4-2120649" w:date="2021-11-16T16:59:00Z">
              <w:r w:rsidRPr="003068D1" w:rsidDel="006C34E4">
                <w:rPr>
                  <w:lang w:eastAsia="ko-KR"/>
                </w:rPr>
                <w:delText>Frequency offset of Sidelink UE</w:delText>
              </w:r>
              <w:r w:rsidDel="006C34E4">
                <w:rPr>
                  <w:lang w:eastAsia="ko-KR"/>
                </w:rPr>
                <w:delText xml:space="preserve"> </w:delText>
              </w:r>
              <w:r w:rsidRPr="003068D1" w:rsidDel="006C34E4">
                <w:rPr>
                  <w:lang w:eastAsia="ko-KR"/>
                </w:rPr>
                <w:delText>received signal by</w:delText>
              </w:r>
            </w:del>
            <w:r w:rsidRPr="003068D1">
              <w:rPr>
                <w:lang w:eastAsia="ko-KR"/>
              </w:rPr>
              <w:t xml:space="preserve"> with respect to GNSS reference frequency.</w:t>
            </w:r>
          </w:p>
          <w:p w14:paraId="241D52FB" w14:textId="77777777" w:rsidR="00580E1E" w:rsidRPr="003068D1" w:rsidRDefault="00580E1E" w:rsidP="00E66394">
            <w:pPr>
              <w:pStyle w:val="TAN"/>
              <w:rPr>
                <w:lang w:eastAsia="ko-KR"/>
              </w:rPr>
            </w:pPr>
            <w:r w:rsidRPr="003068D1">
              <w:rPr>
                <w:lang w:eastAsia="ko-KR"/>
              </w:rPr>
              <w:t xml:space="preserve">Note </w:t>
            </w:r>
            <w:r>
              <w:rPr>
                <w:lang w:eastAsia="ko-KR"/>
              </w:rPr>
              <w:t>4</w:t>
            </w:r>
            <w:r w:rsidRPr="003068D1">
              <w:rPr>
                <w:lang w:eastAsia="ko-KR"/>
              </w:rPr>
              <w:t>:</w:t>
            </w:r>
            <w:r w:rsidRPr="00AE2669">
              <w:t xml:space="preserve"> </w:t>
            </w:r>
            <w:r w:rsidRPr="00AE2669">
              <w:tab/>
            </w:r>
            <w:r w:rsidRPr="003068D1">
              <w:rPr>
                <w:lang w:eastAsia="ko-KR"/>
              </w:rPr>
              <w:t>OCC index for PSCCH DMRS is randomly selected between {0, 1, 2} for each PSCCH transmission as per in Clause 8.4.1.3.2 of TS 38.211</w:t>
            </w:r>
            <w:bookmarkStart w:id="208" w:name="OLE_LINK21"/>
            <w:r w:rsidRPr="003068D1">
              <w:rPr>
                <w:lang w:eastAsia="ko-KR"/>
              </w:rPr>
              <w:t>[9].</w:t>
            </w:r>
            <w:bookmarkEnd w:id="208"/>
          </w:p>
          <w:p w14:paraId="14053483" w14:textId="77777777" w:rsidR="00580E1E" w:rsidRPr="003068D1" w:rsidRDefault="00580E1E" w:rsidP="00E66394">
            <w:pPr>
              <w:pStyle w:val="TAN"/>
              <w:rPr>
                <w:lang w:eastAsia="ko-KR"/>
              </w:rPr>
            </w:pPr>
            <w:r w:rsidRPr="003068D1">
              <w:rPr>
                <w:lang w:eastAsia="ko-KR"/>
              </w:rPr>
              <w:t xml:space="preserve">Note </w:t>
            </w:r>
            <w:r>
              <w:rPr>
                <w:lang w:eastAsia="ko-KR"/>
              </w:rPr>
              <w:t>5</w:t>
            </w:r>
            <w:r w:rsidRPr="003068D1">
              <w:rPr>
                <w:lang w:eastAsia="ko-KR"/>
              </w:rPr>
              <w:t>:</w:t>
            </w:r>
            <w:r w:rsidRPr="00AE2669">
              <w:t xml:space="preserve"> </w:t>
            </w:r>
            <w:r w:rsidRPr="00AE2669">
              <w:tab/>
            </w:r>
            <w:r w:rsidRPr="003068D1">
              <w:rPr>
                <w:lang w:eastAsia="ko-KR"/>
              </w:rPr>
              <w:t>Each UE occupies one sub-channel so that all sub-channels are filled.</w:t>
            </w:r>
          </w:p>
          <w:p w14:paraId="26BC4A73" w14:textId="77777777" w:rsidR="00580E1E" w:rsidRPr="003068D1" w:rsidRDefault="00580E1E" w:rsidP="00E66394">
            <w:pPr>
              <w:pStyle w:val="TAN"/>
              <w:rPr>
                <w:lang w:eastAsia="ko-KR"/>
              </w:rPr>
            </w:pPr>
            <w:r w:rsidRPr="003068D1">
              <w:rPr>
                <w:lang w:eastAsia="ko-KR"/>
              </w:rPr>
              <w:t xml:space="preserve">Note </w:t>
            </w:r>
            <w:r>
              <w:rPr>
                <w:lang w:eastAsia="ko-KR"/>
              </w:rPr>
              <w:t>6</w:t>
            </w:r>
            <w:r w:rsidRPr="003068D1">
              <w:rPr>
                <w:lang w:eastAsia="ko-KR"/>
              </w:rPr>
              <w:t>:</w:t>
            </w:r>
            <w:r w:rsidRPr="00AE2669">
              <w:t xml:space="preserve"> </w:t>
            </w:r>
            <w:r w:rsidRPr="00AE2669">
              <w:tab/>
            </w:r>
            <w:r w:rsidRPr="003068D1">
              <w:rPr>
                <w:lang w:eastAsia="ko-KR"/>
              </w:rPr>
              <w:t>The mapping procedure of PSSCH resource and PSFCH resource is specified in Clause 16.3 of TS 38.213 [11].</w:t>
            </w:r>
          </w:p>
        </w:tc>
      </w:tr>
      <w:bookmarkEnd w:id="201"/>
    </w:tbl>
    <w:p w14:paraId="0E3DDEDC" w14:textId="77777777" w:rsidR="00580E1E" w:rsidRPr="003068D1" w:rsidRDefault="00580E1E" w:rsidP="00580E1E"/>
    <w:p w14:paraId="769B4FF9" w14:textId="77777777" w:rsidR="00580E1E" w:rsidRPr="002A34B3" w:rsidRDefault="00580E1E" w:rsidP="00580E1E">
      <w:pPr>
        <w:pStyle w:val="TH"/>
        <w:rPr>
          <w:rFonts w:cs="Arial"/>
        </w:rPr>
      </w:pPr>
      <w:r w:rsidRPr="002A34B3">
        <w:rPr>
          <w:rFonts w:cs="Arial"/>
        </w:rPr>
        <w:t>Table 11.1.8.1.1-2: Minimum performance</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843"/>
        <w:gridCol w:w="2551"/>
        <w:gridCol w:w="1908"/>
      </w:tblGrid>
      <w:tr w:rsidR="00580E1E" w:rsidRPr="00FE6D98" w14:paraId="4208C224" w14:textId="77777777" w:rsidTr="00E66394">
        <w:trPr>
          <w:trHeight w:val="207"/>
          <w:jc w:val="center"/>
        </w:trPr>
        <w:tc>
          <w:tcPr>
            <w:tcW w:w="988" w:type="dxa"/>
            <w:vMerge w:val="restart"/>
            <w:shd w:val="clear" w:color="auto" w:fill="auto"/>
            <w:vAlign w:val="center"/>
          </w:tcPr>
          <w:p w14:paraId="3F57EA2F" w14:textId="77777777" w:rsidR="00580E1E" w:rsidRPr="00FE6D98" w:rsidRDefault="00580E1E" w:rsidP="00E66394">
            <w:pPr>
              <w:pStyle w:val="TAH"/>
              <w:rPr>
                <w:rFonts w:eastAsia="Calibri"/>
              </w:rPr>
            </w:pPr>
            <w:bookmarkStart w:id="209" w:name="OLE_LINK166"/>
            <w:r w:rsidRPr="00FE6D98">
              <w:rPr>
                <w:rFonts w:eastAsia="Calibri"/>
              </w:rPr>
              <w:t xml:space="preserve">Test </w:t>
            </w:r>
          </w:p>
          <w:p w14:paraId="2ABFE81D" w14:textId="77777777" w:rsidR="00580E1E" w:rsidRPr="00FE6D98" w:rsidRDefault="00580E1E" w:rsidP="00E66394">
            <w:pPr>
              <w:pStyle w:val="TAH"/>
              <w:rPr>
                <w:rFonts w:eastAsia="Calibri"/>
              </w:rPr>
            </w:pPr>
            <w:r w:rsidRPr="00FE6D98">
              <w:rPr>
                <w:rFonts w:eastAsia="Calibri"/>
              </w:rPr>
              <w:t>Number</w:t>
            </w:r>
          </w:p>
        </w:tc>
        <w:tc>
          <w:tcPr>
            <w:tcW w:w="2126" w:type="dxa"/>
            <w:vMerge w:val="restart"/>
          </w:tcPr>
          <w:p w14:paraId="1F386E9D" w14:textId="77777777" w:rsidR="00580E1E" w:rsidRPr="00FE6D98" w:rsidRDefault="00580E1E" w:rsidP="00E66394">
            <w:pPr>
              <w:pStyle w:val="TAH"/>
              <w:rPr>
                <w:rFonts w:eastAsia="Calibri"/>
              </w:rPr>
            </w:pPr>
            <w:bookmarkStart w:id="210" w:name="OLE_LINK16"/>
            <w:r w:rsidRPr="00FE6D98">
              <w:rPr>
                <w:rFonts w:cs="Arial" w:hint="eastAsia"/>
                <w:lang w:eastAsia="ko-KR"/>
              </w:rPr>
              <w:t>Bandwidth</w:t>
            </w:r>
            <w:r w:rsidRPr="00FE6D98">
              <w:rPr>
                <w:rFonts w:cs="Arial"/>
                <w:lang w:eastAsia="ko-KR"/>
              </w:rPr>
              <w:t xml:space="preserve"> (MHz)</w:t>
            </w:r>
            <w:r>
              <w:rPr>
                <w:rFonts w:cs="Arial"/>
                <w:lang w:eastAsia="ko-KR"/>
              </w:rPr>
              <w:t xml:space="preserve"> </w:t>
            </w:r>
            <w:r w:rsidRPr="00FE6D98">
              <w:rPr>
                <w:rFonts w:cs="Arial"/>
                <w:lang w:eastAsia="ko-KR"/>
              </w:rPr>
              <w:t>/</w:t>
            </w:r>
            <w:r w:rsidRPr="00FE6D98">
              <w:rPr>
                <w:rFonts w:cs="Arial"/>
                <w:lang w:eastAsia="ko-KR"/>
              </w:rPr>
              <w:br/>
              <w:t>Subcarrier spacing(kHz)</w:t>
            </w:r>
            <w:bookmarkEnd w:id="210"/>
          </w:p>
        </w:tc>
        <w:tc>
          <w:tcPr>
            <w:tcW w:w="1843" w:type="dxa"/>
            <w:vMerge w:val="restart"/>
            <w:vAlign w:val="center"/>
          </w:tcPr>
          <w:p w14:paraId="52F83ADA" w14:textId="77777777" w:rsidR="00580E1E" w:rsidRPr="00FE6D98" w:rsidRDefault="00580E1E" w:rsidP="00E66394">
            <w:pPr>
              <w:pStyle w:val="TAH"/>
              <w:rPr>
                <w:rFonts w:eastAsia="Calibri"/>
              </w:rPr>
            </w:pPr>
            <w:r w:rsidRPr="00FE6D98">
              <w:rPr>
                <w:rFonts w:eastAsia="Calibri"/>
              </w:rPr>
              <w:t>PSCCH Reference</w:t>
            </w:r>
            <w:r w:rsidRPr="00FE6D98">
              <w:rPr>
                <w:rFonts w:eastAsia="Calibri"/>
                <w:lang w:eastAsia="zh-CN"/>
              </w:rPr>
              <w:t xml:space="preserve"> </w:t>
            </w:r>
            <w:r w:rsidRPr="00FE6D98">
              <w:rPr>
                <w:rFonts w:eastAsia="Calibri"/>
              </w:rPr>
              <w:t>channel</w:t>
            </w:r>
          </w:p>
        </w:tc>
        <w:tc>
          <w:tcPr>
            <w:tcW w:w="2551" w:type="dxa"/>
            <w:vMerge w:val="restart"/>
          </w:tcPr>
          <w:p w14:paraId="17F6916B" w14:textId="77777777" w:rsidR="00580E1E" w:rsidRPr="00FE6D98" w:rsidRDefault="00580E1E" w:rsidP="00E66394">
            <w:pPr>
              <w:pStyle w:val="TAH"/>
              <w:spacing w:beforeLines="50" w:before="120"/>
              <w:rPr>
                <w:rFonts w:eastAsia="Calibri"/>
              </w:rPr>
            </w:pPr>
            <w:r w:rsidRPr="00FE6D98">
              <w:rPr>
                <w:rFonts w:cs="Arial"/>
                <w:lang w:eastAsia="ko-KR"/>
              </w:rPr>
              <w:t>Propagation Channel</w:t>
            </w:r>
          </w:p>
        </w:tc>
        <w:tc>
          <w:tcPr>
            <w:tcW w:w="1908" w:type="dxa"/>
            <w:vAlign w:val="center"/>
          </w:tcPr>
          <w:p w14:paraId="69356FA3" w14:textId="77777777" w:rsidR="00580E1E" w:rsidRPr="00FE6D98" w:rsidRDefault="00580E1E" w:rsidP="00E66394">
            <w:pPr>
              <w:pStyle w:val="TAH"/>
              <w:rPr>
                <w:rFonts w:eastAsia="Calibri"/>
              </w:rPr>
            </w:pPr>
            <w:r w:rsidRPr="00FE6D98">
              <w:rPr>
                <w:rFonts w:eastAsia="Calibri"/>
              </w:rPr>
              <w:t>Reference value</w:t>
            </w:r>
          </w:p>
        </w:tc>
      </w:tr>
      <w:tr w:rsidR="00580E1E" w:rsidRPr="00FE6D98" w14:paraId="05790653" w14:textId="77777777" w:rsidTr="00E66394">
        <w:trPr>
          <w:trHeight w:val="207"/>
          <w:jc w:val="center"/>
        </w:trPr>
        <w:tc>
          <w:tcPr>
            <w:tcW w:w="988" w:type="dxa"/>
            <w:vMerge/>
            <w:shd w:val="clear" w:color="auto" w:fill="auto"/>
            <w:vAlign w:val="center"/>
          </w:tcPr>
          <w:p w14:paraId="650CB791" w14:textId="77777777" w:rsidR="00580E1E" w:rsidRPr="00FE6D98" w:rsidRDefault="00580E1E" w:rsidP="00E66394">
            <w:pPr>
              <w:pStyle w:val="TAH"/>
              <w:rPr>
                <w:rFonts w:eastAsia="Calibri"/>
              </w:rPr>
            </w:pPr>
          </w:p>
        </w:tc>
        <w:tc>
          <w:tcPr>
            <w:tcW w:w="2126" w:type="dxa"/>
            <w:vMerge/>
          </w:tcPr>
          <w:p w14:paraId="33EB235F" w14:textId="77777777" w:rsidR="00580E1E" w:rsidRPr="00FE6D98" w:rsidRDefault="00580E1E" w:rsidP="00E66394">
            <w:pPr>
              <w:pStyle w:val="TAH"/>
              <w:rPr>
                <w:rFonts w:eastAsia="Calibri"/>
              </w:rPr>
            </w:pPr>
          </w:p>
        </w:tc>
        <w:tc>
          <w:tcPr>
            <w:tcW w:w="1843" w:type="dxa"/>
            <w:vMerge/>
            <w:vAlign w:val="center"/>
          </w:tcPr>
          <w:p w14:paraId="5EB8CA5A" w14:textId="77777777" w:rsidR="00580E1E" w:rsidRPr="00FE6D98" w:rsidRDefault="00580E1E" w:rsidP="00E66394">
            <w:pPr>
              <w:pStyle w:val="TAH"/>
              <w:rPr>
                <w:rFonts w:eastAsia="Calibri"/>
              </w:rPr>
            </w:pPr>
          </w:p>
        </w:tc>
        <w:tc>
          <w:tcPr>
            <w:tcW w:w="2551" w:type="dxa"/>
            <w:vMerge/>
          </w:tcPr>
          <w:p w14:paraId="7237CC8A" w14:textId="77777777" w:rsidR="00580E1E" w:rsidRPr="00FE6D98" w:rsidRDefault="00580E1E" w:rsidP="00E66394">
            <w:pPr>
              <w:pStyle w:val="TAH"/>
              <w:rPr>
                <w:rFonts w:eastAsia="Calibri"/>
              </w:rPr>
            </w:pPr>
          </w:p>
        </w:tc>
        <w:tc>
          <w:tcPr>
            <w:tcW w:w="1908" w:type="dxa"/>
            <w:vAlign w:val="center"/>
          </w:tcPr>
          <w:p w14:paraId="61AEAEE9" w14:textId="77777777" w:rsidR="00580E1E" w:rsidRPr="00FE6D98" w:rsidRDefault="00580E1E" w:rsidP="00E66394">
            <w:pPr>
              <w:pStyle w:val="TAH"/>
              <w:rPr>
                <w:rFonts w:eastAsia="Calibri"/>
              </w:rPr>
            </w:pPr>
            <w:r w:rsidRPr="00FE6D98">
              <w:rPr>
                <w:rFonts w:eastAsia="Calibri"/>
              </w:rPr>
              <w:t>Probability of missed PSCCH (%)</w:t>
            </w:r>
          </w:p>
        </w:tc>
      </w:tr>
      <w:tr w:rsidR="00580E1E" w:rsidRPr="00FE6D98" w14:paraId="6962D6C2" w14:textId="77777777" w:rsidTr="00E66394">
        <w:trPr>
          <w:trHeight w:val="302"/>
          <w:jc w:val="center"/>
        </w:trPr>
        <w:tc>
          <w:tcPr>
            <w:tcW w:w="988" w:type="dxa"/>
            <w:shd w:val="clear" w:color="auto" w:fill="auto"/>
            <w:vAlign w:val="center"/>
          </w:tcPr>
          <w:p w14:paraId="0EF4644A" w14:textId="77777777" w:rsidR="00580E1E" w:rsidRPr="00FE6D98" w:rsidRDefault="00580E1E" w:rsidP="00E66394">
            <w:pPr>
              <w:pStyle w:val="TAC"/>
              <w:rPr>
                <w:rFonts w:eastAsia="Calibri"/>
              </w:rPr>
            </w:pPr>
            <w:r w:rsidRPr="00FE6D98">
              <w:rPr>
                <w:rFonts w:eastAsia="Calibri"/>
              </w:rPr>
              <w:t>1</w:t>
            </w:r>
          </w:p>
        </w:tc>
        <w:tc>
          <w:tcPr>
            <w:tcW w:w="2126" w:type="dxa"/>
            <w:vAlign w:val="center"/>
          </w:tcPr>
          <w:p w14:paraId="50B81EF5" w14:textId="77777777" w:rsidR="00580E1E" w:rsidRPr="00FE6D98" w:rsidRDefault="00580E1E" w:rsidP="00E66394">
            <w:pPr>
              <w:pStyle w:val="TAC"/>
              <w:rPr>
                <w:lang w:eastAsia="zh-CN"/>
              </w:rPr>
            </w:pPr>
            <w:r w:rsidRPr="00E14835">
              <w:rPr>
                <w:rFonts w:eastAsia="Calibri"/>
              </w:rPr>
              <w:t>40</w:t>
            </w:r>
            <w:r>
              <w:rPr>
                <w:rFonts w:eastAsia="Calibri"/>
              </w:rPr>
              <w:t xml:space="preserve"> </w:t>
            </w:r>
            <w:r w:rsidRPr="00FE6D98">
              <w:rPr>
                <w:lang w:eastAsia="ko-KR"/>
              </w:rPr>
              <w:t>/</w:t>
            </w:r>
            <w:r>
              <w:rPr>
                <w:lang w:eastAsia="ko-KR"/>
              </w:rPr>
              <w:t xml:space="preserve"> </w:t>
            </w:r>
            <w:r w:rsidRPr="00FE6D98">
              <w:rPr>
                <w:lang w:eastAsia="ko-KR"/>
              </w:rPr>
              <w:t>30</w:t>
            </w:r>
          </w:p>
        </w:tc>
        <w:tc>
          <w:tcPr>
            <w:tcW w:w="1843" w:type="dxa"/>
            <w:vAlign w:val="center"/>
          </w:tcPr>
          <w:p w14:paraId="4288800F" w14:textId="77777777" w:rsidR="00580E1E" w:rsidRPr="00FE6D98" w:rsidRDefault="00580E1E" w:rsidP="00E66394">
            <w:pPr>
              <w:pStyle w:val="TAC"/>
              <w:rPr>
                <w:lang w:eastAsia="zh-CN"/>
              </w:rPr>
            </w:pPr>
            <w:r w:rsidRPr="00FE6D98">
              <w:rPr>
                <w:lang w:eastAsia="ko-KR"/>
              </w:rPr>
              <w:t>R.PSCCH.2-1.1</w:t>
            </w:r>
          </w:p>
        </w:tc>
        <w:tc>
          <w:tcPr>
            <w:tcW w:w="2551" w:type="dxa"/>
            <w:vAlign w:val="center"/>
          </w:tcPr>
          <w:p w14:paraId="09A59E3D" w14:textId="77777777" w:rsidR="00580E1E" w:rsidRPr="00FE6D98" w:rsidRDefault="00580E1E" w:rsidP="00E66394">
            <w:pPr>
              <w:pStyle w:val="TAC"/>
              <w:rPr>
                <w:lang w:eastAsia="zh-CN"/>
              </w:rPr>
            </w:pPr>
            <w:r w:rsidRPr="00FE6D98">
              <w:rPr>
                <w:rFonts w:cs="Arial"/>
                <w:lang w:eastAsia="ko-KR"/>
              </w:rPr>
              <w:t>Static propagation condition without external noise</w:t>
            </w:r>
          </w:p>
        </w:tc>
        <w:tc>
          <w:tcPr>
            <w:tcW w:w="1908" w:type="dxa"/>
            <w:vAlign w:val="center"/>
          </w:tcPr>
          <w:p w14:paraId="31B43505" w14:textId="77777777" w:rsidR="00580E1E" w:rsidRPr="00FE6D98" w:rsidRDefault="00580E1E" w:rsidP="00E66394">
            <w:pPr>
              <w:pStyle w:val="TAC"/>
              <w:rPr>
                <w:lang w:eastAsia="zh-CN"/>
              </w:rPr>
            </w:pPr>
            <w:r w:rsidRPr="00FE6D98">
              <w:rPr>
                <w:lang w:eastAsia="zh-CN"/>
              </w:rPr>
              <w:t>1</w:t>
            </w:r>
          </w:p>
        </w:tc>
      </w:tr>
      <w:bookmarkEnd w:id="209"/>
    </w:tbl>
    <w:p w14:paraId="0FD5B76E" w14:textId="77777777" w:rsidR="00580E1E" w:rsidRPr="00CA4768" w:rsidRDefault="00580E1E" w:rsidP="00580E1E">
      <w:pPr>
        <w:rPr>
          <w:lang w:eastAsia="ko-KR"/>
        </w:rPr>
      </w:pPr>
    </w:p>
    <w:p w14:paraId="14EAC078" w14:textId="77777777" w:rsidR="00580E1E" w:rsidRDefault="00580E1E" w:rsidP="00580E1E">
      <w:pPr>
        <w:pStyle w:val="Heading3"/>
        <w:rPr>
          <w:lang w:eastAsia="ko-KR"/>
        </w:rPr>
      </w:pPr>
      <w:bookmarkStart w:id="211" w:name="_Toc76297932"/>
      <w:bookmarkStart w:id="212" w:name="_Toc76571862"/>
      <w:bookmarkStart w:id="213" w:name="_Toc76651004"/>
      <w:bookmarkStart w:id="214" w:name="_Toc76654123"/>
      <w:bookmarkStart w:id="215" w:name="_Toc83742733"/>
      <w:r>
        <w:rPr>
          <w:lang w:eastAsia="ko-KR"/>
        </w:rPr>
        <w:t>11.1.9</w:t>
      </w:r>
      <w:r>
        <w:rPr>
          <w:lang w:eastAsia="ko-KR"/>
        </w:rPr>
        <w:tab/>
        <w:t>PSFCH decoding capability test</w:t>
      </w:r>
      <w:bookmarkEnd w:id="211"/>
      <w:bookmarkEnd w:id="212"/>
      <w:bookmarkEnd w:id="213"/>
      <w:bookmarkEnd w:id="214"/>
      <w:bookmarkEnd w:id="215"/>
    </w:p>
    <w:p w14:paraId="0CE67657" w14:textId="77777777" w:rsidR="00580E1E" w:rsidRDefault="00580E1E" w:rsidP="00580E1E">
      <w:pPr>
        <w:pStyle w:val="Heading4"/>
        <w:rPr>
          <w:lang w:eastAsia="ko-KR"/>
        </w:rPr>
      </w:pPr>
      <w:bookmarkStart w:id="216" w:name="_Toc76297933"/>
      <w:bookmarkStart w:id="217" w:name="_Toc76571863"/>
      <w:bookmarkStart w:id="218" w:name="_Toc76651005"/>
      <w:bookmarkStart w:id="219" w:name="_Toc76654124"/>
      <w:bookmarkStart w:id="220" w:name="_Toc83742734"/>
      <w:r>
        <w:rPr>
          <w:lang w:eastAsia="ko-KR"/>
        </w:rPr>
        <w:t>11.1.9.1</w:t>
      </w:r>
      <w:r>
        <w:rPr>
          <w:lang w:eastAsia="ko-KR"/>
        </w:rPr>
        <w:tab/>
        <w:t>2RX requirements</w:t>
      </w:r>
      <w:bookmarkEnd w:id="216"/>
      <w:bookmarkEnd w:id="217"/>
      <w:bookmarkEnd w:id="218"/>
      <w:bookmarkEnd w:id="219"/>
      <w:bookmarkEnd w:id="220"/>
    </w:p>
    <w:p w14:paraId="0056AAAC" w14:textId="77777777" w:rsidR="00580E1E" w:rsidRDefault="00580E1E" w:rsidP="00580E1E">
      <w:pPr>
        <w:pStyle w:val="Heading5"/>
        <w:rPr>
          <w:rFonts w:eastAsia="Malgun Gothic"/>
          <w:lang w:eastAsia="ko-KR"/>
        </w:rPr>
      </w:pPr>
      <w:bookmarkStart w:id="221" w:name="_Toc76297934"/>
      <w:bookmarkStart w:id="222" w:name="_Toc76571864"/>
      <w:bookmarkStart w:id="223" w:name="_Toc76651006"/>
      <w:bookmarkStart w:id="224" w:name="_Toc76654125"/>
      <w:bookmarkStart w:id="225" w:name="_Toc83742735"/>
      <w:r>
        <w:rPr>
          <w:lang w:eastAsia="ko-KR"/>
        </w:rPr>
        <w:t>11.1.9.1.1</w:t>
      </w:r>
      <w:r>
        <w:rPr>
          <w:lang w:eastAsia="ko-KR"/>
        </w:rPr>
        <w:tab/>
        <w:t>Minimum requirements</w:t>
      </w:r>
      <w:bookmarkEnd w:id="221"/>
      <w:bookmarkEnd w:id="222"/>
      <w:bookmarkEnd w:id="223"/>
      <w:bookmarkEnd w:id="224"/>
      <w:bookmarkEnd w:id="225"/>
    </w:p>
    <w:p w14:paraId="17DE2B67" w14:textId="77777777" w:rsidR="00580E1E" w:rsidRPr="00FA6270" w:rsidRDefault="00580E1E" w:rsidP="00580E1E">
      <w:pPr>
        <w:rPr>
          <w:rFonts w:eastAsia="Malgun Gothic"/>
        </w:rPr>
      </w:pPr>
      <w:r w:rsidRPr="001934FC">
        <w:rPr>
          <w:rFonts w:eastAsia="Malgun Gothic"/>
        </w:rPr>
        <w:t xml:space="preserve">The purpose of this test is to verify the maximum number of </w:t>
      </w:r>
      <w:r>
        <w:rPr>
          <w:rFonts w:eastAsia="Malgun Gothic"/>
        </w:rPr>
        <w:t>PSFCHs</w:t>
      </w:r>
      <w:r w:rsidRPr="001934FC">
        <w:rPr>
          <w:rFonts w:eastAsia="Malgun Gothic"/>
        </w:rPr>
        <w:t xml:space="preserve"> </w:t>
      </w:r>
      <w:r w:rsidRPr="00E07D0A">
        <w:rPr>
          <w:rFonts w:eastAsia="Malgun Gothic"/>
        </w:rPr>
        <w:t>received by UE per slot in group cast scenario by using ACK/NACK feedback mode. In each slot,</w:t>
      </w:r>
      <w:r w:rsidRPr="006A7DFE">
        <w:rPr>
          <w:rFonts w:eastAsia="Malgun Gothic"/>
        </w:rPr>
        <w:t xml:space="preserve"> </w:t>
      </w:r>
      <w:r>
        <w:rPr>
          <w:rFonts w:eastAsia="Malgun Gothic"/>
        </w:rPr>
        <w:t>a group of UEs transmits PSFCHs to the tested UE.</w:t>
      </w:r>
      <w:r w:rsidRPr="00FA6270">
        <w:rPr>
          <w:rFonts w:eastAsia="Malgun Gothic"/>
        </w:rPr>
        <w:t xml:space="preserve"> Information transmitted in each PSFCH is randomly selected from Option A, Option B and Option C with probability of 50%, 25% and 25% respectively. Transmitted PSFCHs are related to one PSSCH which is transmitted by tested UE and occupies all the subchannels.</w:t>
      </w:r>
      <w:r>
        <w:rPr>
          <w:rFonts w:eastAsia="Malgun Gothic"/>
        </w:rPr>
        <w:t xml:space="preserve"> </w:t>
      </w:r>
    </w:p>
    <w:p w14:paraId="4133DA9F" w14:textId="77777777" w:rsidR="00580E1E" w:rsidRPr="006A7DFE" w:rsidRDefault="00580E1E" w:rsidP="00580E1E">
      <w:pPr>
        <w:pStyle w:val="B10"/>
      </w:pPr>
      <w:r>
        <w:lastRenderedPageBreak/>
        <w:t>-</w:t>
      </w:r>
      <w:r>
        <w:tab/>
      </w:r>
      <w:r w:rsidRPr="006A7DFE">
        <w:t>Option A: All the UEs in the group transmit ACKs</w:t>
      </w:r>
    </w:p>
    <w:p w14:paraId="7D56E38D" w14:textId="77777777" w:rsidR="00580E1E" w:rsidRPr="006A7DFE" w:rsidRDefault="00580E1E" w:rsidP="00580E1E">
      <w:pPr>
        <w:pStyle w:val="B10"/>
      </w:pPr>
      <w:r>
        <w:t>-</w:t>
      </w:r>
      <w:r>
        <w:tab/>
      </w:r>
      <w:r w:rsidRPr="006A7DFE">
        <w:t>Option B: One UE transmits NACK and the rest of UEs transmit ACKs. The PSFCH resource index with NACK is random per slot</w:t>
      </w:r>
    </w:p>
    <w:p w14:paraId="096489D1" w14:textId="77777777" w:rsidR="00580E1E" w:rsidRPr="006A7DFE" w:rsidRDefault="00580E1E" w:rsidP="00580E1E">
      <w:pPr>
        <w:pStyle w:val="B10"/>
      </w:pPr>
      <w:r>
        <w:t>-</w:t>
      </w:r>
      <w:r>
        <w:tab/>
      </w:r>
      <w:r w:rsidRPr="006A7DFE">
        <w:t>Option C: One UE transmits nothing (</w:t>
      </w:r>
      <w:proofErr w:type="spellStart"/>
      <w:r w:rsidRPr="006A7DFE">
        <w:t>i.e.DTX</w:t>
      </w:r>
      <w:proofErr w:type="spellEnd"/>
      <w:r w:rsidRPr="006A7DFE">
        <w:t>) and the rest of UEs transmit ACKs. The PSFCH resource index of the DTX is random per slot.</w:t>
      </w:r>
    </w:p>
    <w:p w14:paraId="7107D87C" w14:textId="77777777" w:rsidR="00580E1E" w:rsidRDefault="00580E1E" w:rsidP="00580E1E">
      <w:pPr>
        <w:rPr>
          <w:rFonts w:eastAsia="Malgun Gothic"/>
        </w:rPr>
      </w:pPr>
      <w:r w:rsidRPr="001934FC">
        <w:rPr>
          <w:rFonts w:eastAsia="Malgun Gothic"/>
        </w:rPr>
        <w:t xml:space="preserve">The minimum requirements are specified in </w:t>
      </w:r>
      <w:r w:rsidRPr="005B7A7E">
        <w:rPr>
          <w:rFonts w:eastAsia="Malgun Gothic"/>
        </w:rPr>
        <w:t>Table 11.1.9.1.1-2 with the test parameters specified in Table 11.1.9.1.1-</w:t>
      </w:r>
    </w:p>
    <w:p w14:paraId="55090AC7" w14:textId="77777777" w:rsidR="00580E1E" w:rsidRDefault="00580E1E" w:rsidP="00580E1E">
      <w:pPr>
        <w:rPr>
          <w:rFonts w:eastAsia="Malgun Gothic"/>
        </w:rPr>
      </w:pPr>
    </w:p>
    <w:p w14:paraId="56EF4657" w14:textId="77777777" w:rsidR="00580E1E" w:rsidRPr="002A34B3" w:rsidRDefault="00580E1E" w:rsidP="00580E1E">
      <w:pPr>
        <w:pStyle w:val="TH"/>
      </w:pPr>
      <w:r w:rsidRPr="002A34B3">
        <w:t>Table 11.1.9.1.1-1: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479"/>
        <w:gridCol w:w="1119"/>
        <w:gridCol w:w="4280"/>
      </w:tblGrid>
      <w:tr w:rsidR="00580E1E" w:rsidRPr="00E07D0A" w14:paraId="360B4815" w14:textId="77777777" w:rsidTr="00E66394">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346A4D79" w14:textId="77777777" w:rsidR="00580E1E" w:rsidRPr="00E07D0A" w:rsidRDefault="00580E1E" w:rsidP="00E66394">
            <w:pPr>
              <w:pStyle w:val="TAH"/>
              <w:rPr>
                <w:rFonts w:cs="Arial"/>
              </w:rPr>
            </w:pPr>
            <w:r w:rsidRPr="00E07D0A">
              <w:rPr>
                <w:rFonts w:cs="Arial"/>
              </w:rPr>
              <w:t>Parameter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D2AFAF0" w14:textId="77777777" w:rsidR="00580E1E" w:rsidRPr="00E07D0A" w:rsidRDefault="00580E1E" w:rsidP="00E66394">
            <w:pPr>
              <w:pStyle w:val="TAH"/>
              <w:rPr>
                <w:rFonts w:cs="Arial"/>
              </w:rPr>
            </w:pPr>
            <w:r w:rsidRPr="00E07D0A">
              <w:rPr>
                <w:rFonts w:cs="Arial"/>
              </w:rPr>
              <w:t>Unit</w:t>
            </w:r>
          </w:p>
        </w:tc>
        <w:tc>
          <w:tcPr>
            <w:tcW w:w="4280" w:type="dxa"/>
            <w:tcBorders>
              <w:top w:val="single" w:sz="4" w:space="0" w:color="auto"/>
              <w:left w:val="single" w:sz="4" w:space="0" w:color="auto"/>
              <w:bottom w:val="single" w:sz="4" w:space="0" w:color="auto"/>
              <w:right w:val="single" w:sz="4" w:space="0" w:color="auto"/>
            </w:tcBorders>
            <w:vAlign w:val="center"/>
            <w:hideMark/>
          </w:tcPr>
          <w:p w14:paraId="24E9BD2E" w14:textId="77777777" w:rsidR="00580E1E" w:rsidRPr="00E07D0A" w:rsidRDefault="00580E1E" w:rsidP="00E66394">
            <w:pPr>
              <w:pStyle w:val="TAH"/>
              <w:rPr>
                <w:rFonts w:cs="Arial"/>
              </w:rPr>
            </w:pPr>
            <w:r w:rsidRPr="00E07D0A">
              <w:rPr>
                <w:rFonts w:cs="Arial"/>
              </w:rPr>
              <w:t>Test 1</w:t>
            </w:r>
          </w:p>
        </w:tc>
      </w:tr>
      <w:tr w:rsidR="00580E1E" w:rsidRPr="00E07D0A" w14:paraId="668C3CD5" w14:textId="77777777" w:rsidTr="00E66394">
        <w:tc>
          <w:tcPr>
            <w:tcW w:w="4230" w:type="dxa"/>
            <w:gridSpan w:val="2"/>
            <w:tcBorders>
              <w:top w:val="single" w:sz="4" w:space="0" w:color="auto"/>
              <w:left w:val="single" w:sz="4" w:space="0" w:color="auto"/>
              <w:bottom w:val="single" w:sz="4" w:space="0" w:color="auto"/>
              <w:right w:val="single" w:sz="4" w:space="0" w:color="auto"/>
            </w:tcBorders>
            <w:vAlign w:val="center"/>
          </w:tcPr>
          <w:p w14:paraId="69D91436" w14:textId="77777777" w:rsidR="00580E1E" w:rsidRPr="00E07D0A" w:rsidRDefault="00580E1E" w:rsidP="00E66394">
            <w:pPr>
              <w:pStyle w:val="TAL"/>
              <w:rPr>
                <w:rFonts w:cs="Arial"/>
                <w:lang w:eastAsia="zh-CN"/>
              </w:rPr>
            </w:pPr>
            <w:r w:rsidRPr="00E07D0A">
              <w:rPr>
                <w:rFonts w:cs="Arial"/>
                <w:lang w:eastAsia="zh-CN"/>
              </w:rPr>
              <w:t>HARQ-ACK information</w:t>
            </w:r>
          </w:p>
        </w:tc>
        <w:tc>
          <w:tcPr>
            <w:tcW w:w="1119" w:type="dxa"/>
            <w:tcBorders>
              <w:top w:val="single" w:sz="4" w:space="0" w:color="auto"/>
              <w:left w:val="single" w:sz="4" w:space="0" w:color="auto"/>
              <w:bottom w:val="single" w:sz="4" w:space="0" w:color="auto"/>
              <w:right w:val="single" w:sz="4" w:space="0" w:color="auto"/>
            </w:tcBorders>
            <w:vAlign w:val="center"/>
          </w:tcPr>
          <w:p w14:paraId="47E93981" w14:textId="77777777" w:rsidR="00580E1E" w:rsidRPr="00E07D0A" w:rsidRDefault="00580E1E" w:rsidP="00E66394">
            <w:pPr>
              <w:pStyle w:val="TAC"/>
              <w:rPr>
                <w:rFonts w:cs="Arial"/>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14:paraId="594FD431" w14:textId="77777777" w:rsidR="00580E1E" w:rsidRPr="00E07D0A" w:rsidRDefault="00580E1E" w:rsidP="00E66394">
            <w:pPr>
              <w:pStyle w:val="TAC"/>
              <w:rPr>
                <w:rFonts w:cs="Arial"/>
                <w:lang w:eastAsia="zh-CN"/>
              </w:rPr>
            </w:pPr>
            <w:r w:rsidRPr="00E07D0A">
              <w:rPr>
                <w:rFonts w:cs="Arial"/>
                <w:lang w:eastAsia="zh-CN"/>
              </w:rPr>
              <w:t>ACK or NACK</w:t>
            </w:r>
          </w:p>
        </w:tc>
      </w:tr>
      <w:tr w:rsidR="00580E1E" w:rsidRPr="00E07D0A" w14:paraId="2531D904" w14:textId="77777777" w:rsidTr="00E66394">
        <w:tc>
          <w:tcPr>
            <w:tcW w:w="4230" w:type="dxa"/>
            <w:gridSpan w:val="2"/>
            <w:tcBorders>
              <w:top w:val="single" w:sz="4" w:space="0" w:color="auto"/>
              <w:left w:val="single" w:sz="4" w:space="0" w:color="auto"/>
              <w:bottom w:val="single" w:sz="4" w:space="0" w:color="auto"/>
              <w:right w:val="single" w:sz="4" w:space="0" w:color="auto"/>
            </w:tcBorders>
            <w:vAlign w:val="center"/>
          </w:tcPr>
          <w:p w14:paraId="2D0699D6" w14:textId="77777777" w:rsidR="00580E1E" w:rsidRPr="00E07D0A" w:rsidRDefault="00580E1E" w:rsidP="00E66394">
            <w:pPr>
              <w:pStyle w:val="TAL"/>
              <w:rPr>
                <w:rFonts w:cs="Arial"/>
                <w:lang w:eastAsia="zh-CN"/>
              </w:rPr>
            </w:pPr>
            <w:r w:rsidRPr="00E07D0A">
              <w:rPr>
                <w:rFonts w:cs="Arial" w:hint="eastAsia"/>
                <w:lang w:eastAsia="zh-CN"/>
              </w:rPr>
              <w:t>S</w:t>
            </w:r>
            <w:r w:rsidRPr="00E07D0A">
              <w:rPr>
                <w:rFonts w:cs="Arial"/>
                <w:lang w:eastAsia="zh-CN"/>
              </w:rPr>
              <w:t>ource ID of tested UE</w:t>
            </w:r>
          </w:p>
        </w:tc>
        <w:tc>
          <w:tcPr>
            <w:tcW w:w="1119" w:type="dxa"/>
            <w:tcBorders>
              <w:top w:val="single" w:sz="4" w:space="0" w:color="auto"/>
              <w:left w:val="single" w:sz="4" w:space="0" w:color="auto"/>
              <w:bottom w:val="single" w:sz="4" w:space="0" w:color="auto"/>
              <w:right w:val="single" w:sz="4" w:space="0" w:color="auto"/>
            </w:tcBorders>
            <w:vAlign w:val="center"/>
          </w:tcPr>
          <w:p w14:paraId="71487424" w14:textId="77777777" w:rsidR="00580E1E" w:rsidRPr="00E07D0A" w:rsidRDefault="00580E1E" w:rsidP="00E66394">
            <w:pPr>
              <w:pStyle w:val="TAC"/>
              <w:rPr>
                <w:rFonts w:cs="Arial"/>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14:paraId="039C7B46" w14:textId="77777777" w:rsidR="00580E1E" w:rsidRPr="00E07D0A" w:rsidRDefault="00580E1E" w:rsidP="00E66394">
            <w:pPr>
              <w:pStyle w:val="TAC"/>
              <w:rPr>
                <w:rFonts w:cs="Arial"/>
                <w:lang w:eastAsia="zh-CN"/>
              </w:rPr>
            </w:pPr>
            <w:r w:rsidRPr="00E07D0A">
              <w:rPr>
                <w:rFonts w:cs="Arial" w:hint="eastAsia"/>
                <w:lang w:eastAsia="zh-CN"/>
              </w:rPr>
              <w:t>0</w:t>
            </w:r>
          </w:p>
        </w:tc>
      </w:tr>
      <w:tr w:rsidR="00580E1E" w:rsidRPr="00E07D0A" w14:paraId="4BB157B1" w14:textId="77777777" w:rsidTr="00E66394">
        <w:tc>
          <w:tcPr>
            <w:tcW w:w="1751" w:type="dxa"/>
            <w:vMerge w:val="restart"/>
            <w:tcBorders>
              <w:top w:val="single" w:sz="4" w:space="0" w:color="auto"/>
              <w:left w:val="single" w:sz="4" w:space="0" w:color="auto"/>
              <w:bottom w:val="single" w:sz="4" w:space="0" w:color="auto"/>
              <w:right w:val="single" w:sz="4" w:space="0" w:color="auto"/>
            </w:tcBorders>
            <w:vAlign w:val="center"/>
            <w:hideMark/>
          </w:tcPr>
          <w:p w14:paraId="045F24DB" w14:textId="77777777" w:rsidR="00580E1E" w:rsidRPr="00E07D0A" w:rsidRDefault="00580E1E" w:rsidP="00E66394">
            <w:pPr>
              <w:pStyle w:val="TAL"/>
              <w:rPr>
                <w:rFonts w:cs="Arial"/>
              </w:rPr>
            </w:pPr>
            <w:proofErr w:type="spellStart"/>
            <w:r w:rsidRPr="00E07D0A">
              <w:rPr>
                <w:rFonts w:cs="Arial"/>
              </w:rPr>
              <w:t>Sidelink</w:t>
            </w:r>
            <w:proofErr w:type="spellEnd"/>
            <w:r w:rsidRPr="00E07D0A">
              <w:rPr>
                <w:rFonts w:cs="Arial"/>
              </w:rPr>
              <w:t xml:space="preserve"> UE </w:t>
            </w:r>
            <w:proofErr w:type="spellStart"/>
            <w:r w:rsidRPr="00E07D0A">
              <w:rPr>
                <w:rFonts w:cs="Arial"/>
              </w:rPr>
              <w:t>i</w:t>
            </w:r>
            <w:proofErr w:type="spellEnd"/>
            <w:r w:rsidRPr="00E07D0A">
              <w:rPr>
                <w:rFonts w:cs="Arial"/>
              </w:rPr>
              <w:t>,</w:t>
            </w:r>
          </w:p>
          <w:p w14:paraId="51159417" w14:textId="77777777" w:rsidR="00580E1E" w:rsidRPr="00E07D0A" w:rsidRDefault="00580E1E" w:rsidP="00E66394">
            <w:pPr>
              <w:pStyle w:val="TAL"/>
              <w:rPr>
                <w:rFonts w:cs="Arial"/>
              </w:rPr>
            </w:pPr>
            <w:r w:rsidRPr="00E07D0A">
              <w:rPr>
                <w:rFonts w:cs="Arial"/>
              </w:rPr>
              <w:t xml:space="preserve">0 ≤ </w:t>
            </w:r>
            <w:proofErr w:type="spellStart"/>
            <w:r w:rsidRPr="00E07D0A">
              <w:rPr>
                <w:rFonts w:cs="Arial"/>
              </w:rPr>
              <w:t>i</w:t>
            </w:r>
            <w:proofErr w:type="spellEnd"/>
            <w:r w:rsidRPr="00E07D0A">
              <w:rPr>
                <w:rFonts w:cs="Arial"/>
              </w:rPr>
              <w:t xml:space="preserve"> ≤ N-1(Note 3)</w:t>
            </w:r>
          </w:p>
        </w:tc>
        <w:tc>
          <w:tcPr>
            <w:tcW w:w="2479" w:type="dxa"/>
            <w:tcBorders>
              <w:top w:val="single" w:sz="4" w:space="0" w:color="auto"/>
              <w:left w:val="single" w:sz="4" w:space="0" w:color="auto"/>
              <w:bottom w:val="single" w:sz="4" w:space="0" w:color="auto"/>
              <w:right w:val="single" w:sz="4" w:space="0" w:color="auto"/>
            </w:tcBorders>
            <w:vAlign w:val="center"/>
            <w:hideMark/>
          </w:tcPr>
          <w:p w14:paraId="43DF087A" w14:textId="77777777" w:rsidR="00580E1E" w:rsidRPr="00E07D0A" w:rsidRDefault="00580E1E" w:rsidP="00E66394">
            <w:pPr>
              <w:pStyle w:val="TAL"/>
              <w:rPr>
                <w:rFonts w:cs="Arial"/>
              </w:rPr>
            </w:pPr>
            <w:proofErr w:type="spellStart"/>
            <w:r w:rsidRPr="00E07D0A">
              <w:rPr>
                <w:rFonts w:cs="Arial"/>
              </w:rPr>
              <w:t>Sidelink</w:t>
            </w:r>
            <w:proofErr w:type="spellEnd"/>
            <w:r w:rsidRPr="00E07D0A">
              <w:rPr>
                <w:rFonts w:cs="Arial"/>
              </w:rPr>
              <w:t xml:space="preserve"> </w:t>
            </w:r>
            <w:r w:rsidRPr="00CA4768">
              <w:rPr>
                <w:rFonts w:cs="Arial"/>
              </w:rPr>
              <w:t xml:space="preserve">transmissions for </w:t>
            </w:r>
          </w:p>
        </w:tc>
        <w:tc>
          <w:tcPr>
            <w:tcW w:w="1119" w:type="dxa"/>
            <w:tcBorders>
              <w:top w:val="single" w:sz="4" w:space="0" w:color="auto"/>
              <w:left w:val="single" w:sz="4" w:space="0" w:color="auto"/>
              <w:bottom w:val="single" w:sz="4" w:space="0" w:color="auto"/>
              <w:right w:val="single" w:sz="4" w:space="0" w:color="auto"/>
            </w:tcBorders>
            <w:vAlign w:val="center"/>
          </w:tcPr>
          <w:p w14:paraId="5E550D28" w14:textId="77777777" w:rsidR="00580E1E" w:rsidRPr="00E07D0A" w:rsidRDefault="00580E1E" w:rsidP="00E66394">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7FE69364" w14:textId="77777777" w:rsidR="00580E1E" w:rsidRPr="00E07D0A" w:rsidRDefault="00580E1E" w:rsidP="00E66394">
            <w:pPr>
              <w:pStyle w:val="TAC"/>
              <w:rPr>
                <w:rFonts w:cs="Arial"/>
              </w:rPr>
            </w:pPr>
            <w:r w:rsidRPr="00E07D0A">
              <w:rPr>
                <w:rFonts w:cs="Arial"/>
              </w:rPr>
              <w:t>PSFCH</w:t>
            </w:r>
          </w:p>
        </w:tc>
      </w:tr>
      <w:tr w:rsidR="00580E1E" w:rsidRPr="00E07D0A" w14:paraId="3BA08610" w14:textId="77777777" w:rsidTr="00E66394">
        <w:tc>
          <w:tcPr>
            <w:tcW w:w="0" w:type="auto"/>
            <w:vMerge/>
            <w:tcBorders>
              <w:top w:val="single" w:sz="4" w:space="0" w:color="auto"/>
              <w:left w:val="single" w:sz="4" w:space="0" w:color="auto"/>
              <w:bottom w:val="single" w:sz="4" w:space="0" w:color="auto"/>
              <w:right w:val="single" w:sz="4" w:space="0" w:color="auto"/>
            </w:tcBorders>
            <w:vAlign w:val="center"/>
            <w:hideMark/>
          </w:tcPr>
          <w:p w14:paraId="6D7DFE96" w14:textId="77777777" w:rsidR="00580E1E" w:rsidRPr="00E07D0A" w:rsidRDefault="00580E1E" w:rsidP="00E66394">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159C9FCE" w14:textId="77777777" w:rsidR="00580E1E" w:rsidRPr="00E07D0A" w:rsidRDefault="00580E1E" w:rsidP="00E66394">
            <w:pPr>
              <w:pStyle w:val="TAL"/>
              <w:rPr>
                <w:rFonts w:cs="Arial"/>
              </w:rPr>
            </w:pPr>
            <w:r w:rsidRPr="00E07D0A">
              <w:rPr>
                <w:rFonts w:cs="Arial"/>
              </w:rPr>
              <w:t>Timing offset (Note 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4AB571C" w14:textId="77777777" w:rsidR="00580E1E" w:rsidRPr="00E07D0A" w:rsidRDefault="00580E1E" w:rsidP="00E66394">
            <w:pPr>
              <w:pStyle w:val="TAC"/>
              <w:rPr>
                <w:rFonts w:cs="Arial"/>
              </w:rPr>
            </w:pPr>
            <w:r w:rsidRPr="00E07D0A">
              <w:rPr>
                <w:rFonts w:eastAsia="?? ??" w:cs="Arial"/>
              </w:rPr>
              <w:sym w:font="Symbol" w:char="F06D"/>
            </w:r>
            <w:r w:rsidRPr="00E07D0A">
              <w:rPr>
                <w:rFonts w:eastAsia="?? ??" w:cs="Arial"/>
              </w:rPr>
              <w:t>s</w:t>
            </w:r>
          </w:p>
        </w:tc>
        <w:tc>
          <w:tcPr>
            <w:tcW w:w="4280" w:type="dxa"/>
            <w:tcBorders>
              <w:top w:val="single" w:sz="4" w:space="0" w:color="auto"/>
              <w:left w:val="single" w:sz="4" w:space="0" w:color="auto"/>
              <w:bottom w:val="single" w:sz="4" w:space="0" w:color="auto"/>
              <w:right w:val="single" w:sz="4" w:space="0" w:color="auto"/>
            </w:tcBorders>
            <w:vAlign w:val="center"/>
            <w:hideMark/>
          </w:tcPr>
          <w:p w14:paraId="2C39ACA2" w14:textId="77777777" w:rsidR="00580E1E" w:rsidRPr="00E07D0A" w:rsidRDefault="00580E1E" w:rsidP="00E66394">
            <w:pPr>
              <w:pStyle w:val="TAC"/>
              <w:rPr>
                <w:rFonts w:cs="Arial"/>
              </w:rPr>
            </w:pPr>
            <w:r w:rsidRPr="00E07D0A">
              <w:rPr>
                <w:rFonts w:cs="Arial"/>
              </w:rPr>
              <w:t>0</w:t>
            </w:r>
          </w:p>
        </w:tc>
      </w:tr>
      <w:tr w:rsidR="00580E1E" w:rsidRPr="00E07D0A" w14:paraId="0CCA1EA1" w14:textId="77777777" w:rsidTr="00E66394">
        <w:tc>
          <w:tcPr>
            <w:tcW w:w="0" w:type="auto"/>
            <w:vMerge/>
            <w:tcBorders>
              <w:top w:val="single" w:sz="4" w:space="0" w:color="auto"/>
              <w:left w:val="single" w:sz="4" w:space="0" w:color="auto"/>
              <w:bottom w:val="single" w:sz="4" w:space="0" w:color="auto"/>
              <w:right w:val="single" w:sz="4" w:space="0" w:color="auto"/>
            </w:tcBorders>
            <w:vAlign w:val="center"/>
            <w:hideMark/>
          </w:tcPr>
          <w:p w14:paraId="1843EB08" w14:textId="77777777" w:rsidR="00580E1E" w:rsidRPr="00E07D0A" w:rsidRDefault="00580E1E" w:rsidP="00E66394">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09C55DF" w14:textId="77777777" w:rsidR="00580E1E" w:rsidRPr="00E07D0A" w:rsidRDefault="00580E1E" w:rsidP="00E66394">
            <w:pPr>
              <w:pStyle w:val="TAL"/>
              <w:rPr>
                <w:rFonts w:cs="Arial"/>
              </w:rPr>
            </w:pPr>
            <w:r w:rsidRPr="00E07D0A">
              <w:rPr>
                <w:rFonts w:cs="Arial"/>
              </w:rPr>
              <w:t>Frequency offset (Note 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896F5D3" w14:textId="77777777" w:rsidR="00580E1E" w:rsidRPr="00E07D0A" w:rsidRDefault="00580E1E" w:rsidP="00E66394">
            <w:pPr>
              <w:pStyle w:val="TAC"/>
              <w:rPr>
                <w:rFonts w:cs="Arial"/>
              </w:rPr>
            </w:pPr>
            <w:r w:rsidRPr="00E07D0A">
              <w:rPr>
                <w:rFonts w:cs="Arial"/>
              </w:rPr>
              <w:t>Hz</w:t>
            </w:r>
          </w:p>
        </w:tc>
        <w:tc>
          <w:tcPr>
            <w:tcW w:w="4280" w:type="dxa"/>
            <w:tcBorders>
              <w:top w:val="single" w:sz="4" w:space="0" w:color="auto"/>
              <w:left w:val="single" w:sz="4" w:space="0" w:color="auto"/>
              <w:bottom w:val="single" w:sz="4" w:space="0" w:color="auto"/>
              <w:right w:val="single" w:sz="4" w:space="0" w:color="auto"/>
            </w:tcBorders>
            <w:vAlign w:val="center"/>
            <w:hideMark/>
          </w:tcPr>
          <w:p w14:paraId="226160C5" w14:textId="77777777" w:rsidR="00580E1E" w:rsidRPr="00E07D0A" w:rsidRDefault="00580E1E" w:rsidP="00E66394">
            <w:pPr>
              <w:pStyle w:val="TAC"/>
              <w:rPr>
                <w:rFonts w:cs="Arial"/>
              </w:rPr>
            </w:pPr>
            <w:r w:rsidRPr="00E07D0A">
              <w:rPr>
                <w:rFonts w:cs="Arial"/>
              </w:rPr>
              <w:t>0</w:t>
            </w:r>
          </w:p>
        </w:tc>
      </w:tr>
      <w:tr w:rsidR="00580E1E" w:rsidRPr="00E07D0A" w14:paraId="49F27BC6" w14:textId="77777777" w:rsidTr="00E66394">
        <w:tc>
          <w:tcPr>
            <w:tcW w:w="0" w:type="auto"/>
            <w:vMerge/>
            <w:tcBorders>
              <w:top w:val="single" w:sz="4" w:space="0" w:color="auto"/>
              <w:left w:val="single" w:sz="4" w:space="0" w:color="auto"/>
              <w:bottom w:val="single" w:sz="4" w:space="0" w:color="auto"/>
              <w:right w:val="single" w:sz="4" w:space="0" w:color="auto"/>
            </w:tcBorders>
            <w:vAlign w:val="center"/>
            <w:hideMark/>
          </w:tcPr>
          <w:p w14:paraId="4105B309" w14:textId="77777777" w:rsidR="00580E1E" w:rsidRPr="00E07D0A" w:rsidRDefault="00580E1E" w:rsidP="00E66394">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12B2265E" w14:textId="77777777" w:rsidR="00580E1E" w:rsidRPr="00E07D0A" w:rsidRDefault="00580E1E" w:rsidP="00E66394">
            <w:pPr>
              <w:pStyle w:val="TAL"/>
              <w:rPr>
                <w:rFonts w:cs="Arial"/>
                <w:lang w:eastAsia="zh-CN"/>
              </w:rPr>
            </w:pPr>
            <w:r w:rsidRPr="00E07D0A">
              <w:rPr>
                <w:rFonts w:cs="Arial"/>
                <w:lang w:eastAsia="zh-CN"/>
              </w:rPr>
              <w:t>Synchronization source</w:t>
            </w:r>
          </w:p>
        </w:tc>
        <w:tc>
          <w:tcPr>
            <w:tcW w:w="1119" w:type="dxa"/>
            <w:tcBorders>
              <w:top w:val="single" w:sz="4" w:space="0" w:color="auto"/>
              <w:left w:val="single" w:sz="4" w:space="0" w:color="auto"/>
              <w:bottom w:val="single" w:sz="4" w:space="0" w:color="auto"/>
              <w:right w:val="single" w:sz="4" w:space="0" w:color="auto"/>
            </w:tcBorders>
            <w:vAlign w:val="center"/>
          </w:tcPr>
          <w:p w14:paraId="5776A7E2" w14:textId="77777777" w:rsidR="00580E1E" w:rsidRPr="00E07D0A" w:rsidRDefault="00580E1E" w:rsidP="00E66394">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7E136ABB" w14:textId="77777777" w:rsidR="00580E1E" w:rsidRPr="00E07D0A" w:rsidRDefault="00580E1E" w:rsidP="00E66394">
            <w:pPr>
              <w:pStyle w:val="TAC"/>
              <w:rPr>
                <w:rFonts w:cs="Arial"/>
                <w:lang w:eastAsia="zh-CN"/>
              </w:rPr>
            </w:pPr>
            <w:r w:rsidRPr="00E07D0A">
              <w:rPr>
                <w:rFonts w:cs="Arial"/>
                <w:lang w:eastAsia="zh-CN"/>
              </w:rPr>
              <w:t>GNSS or GNSS-equivalent</w:t>
            </w:r>
          </w:p>
        </w:tc>
      </w:tr>
      <w:tr w:rsidR="00580E1E" w:rsidRPr="00E07D0A" w14:paraId="54531065" w14:textId="77777777" w:rsidTr="00E66394">
        <w:tc>
          <w:tcPr>
            <w:tcW w:w="0" w:type="auto"/>
            <w:vMerge/>
            <w:tcBorders>
              <w:top w:val="single" w:sz="4" w:space="0" w:color="auto"/>
              <w:left w:val="single" w:sz="4" w:space="0" w:color="auto"/>
              <w:bottom w:val="single" w:sz="4" w:space="0" w:color="auto"/>
              <w:right w:val="single" w:sz="4" w:space="0" w:color="auto"/>
            </w:tcBorders>
            <w:vAlign w:val="center"/>
            <w:hideMark/>
          </w:tcPr>
          <w:p w14:paraId="76832DDF" w14:textId="77777777" w:rsidR="00580E1E" w:rsidRPr="00E07D0A" w:rsidRDefault="00580E1E" w:rsidP="00E66394">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2183C723" w14:textId="77777777" w:rsidR="00580E1E" w:rsidRPr="00E07D0A" w:rsidRDefault="00580E1E" w:rsidP="00E66394">
            <w:pPr>
              <w:pStyle w:val="TAL"/>
              <w:rPr>
                <w:rFonts w:cs="Arial"/>
              </w:rPr>
            </w:pPr>
            <w:r w:rsidRPr="00E07D0A">
              <w:rPr>
                <w:rFonts w:cs="Arial"/>
              </w:rPr>
              <w:t>Propagation Channel</w:t>
            </w:r>
          </w:p>
        </w:tc>
        <w:tc>
          <w:tcPr>
            <w:tcW w:w="1119" w:type="dxa"/>
            <w:tcBorders>
              <w:top w:val="single" w:sz="4" w:space="0" w:color="auto"/>
              <w:left w:val="single" w:sz="4" w:space="0" w:color="auto"/>
              <w:bottom w:val="single" w:sz="4" w:space="0" w:color="auto"/>
              <w:right w:val="single" w:sz="4" w:space="0" w:color="auto"/>
            </w:tcBorders>
            <w:vAlign w:val="center"/>
          </w:tcPr>
          <w:p w14:paraId="577B5EC2" w14:textId="77777777" w:rsidR="00580E1E" w:rsidRPr="00E07D0A" w:rsidRDefault="00580E1E" w:rsidP="00E66394">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32EF1889" w14:textId="77777777" w:rsidR="00580E1E" w:rsidRPr="00E07D0A" w:rsidRDefault="00580E1E" w:rsidP="00E66394">
            <w:pPr>
              <w:pStyle w:val="TAC"/>
              <w:rPr>
                <w:rFonts w:cs="Arial"/>
              </w:rPr>
            </w:pPr>
            <w:r w:rsidRPr="00E07D0A">
              <w:rPr>
                <w:rFonts w:cs="Arial"/>
              </w:rPr>
              <w:t>Static propagation condition</w:t>
            </w:r>
          </w:p>
          <w:p w14:paraId="198D145E" w14:textId="77777777" w:rsidR="00580E1E" w:rsidRPr="00E07D0A" w:rsidRDefault="00580E1E" w:rsidP="00E66394">
            <w:pPr>
              <w:pStyle w:val="TAC"/>
              <w:rPr>
                <w:rFonts w:cs="Arial"/>
              </w:rPr>
            </w:pPr>
            <w:r w:rsidRPr="00E07D0A">
              <w:rPr>
                <w:rFonts w:cs="Arial"/>
              </w:rPr>
              <w:t>No external noise sources are applied</w:t>
            </w:r>
          </w:p>
        </w:tc>
      </w:tr>
      <w:tr w:rsidR="00580E1E" w:rsidRPr="00E07D0A" w14:paraId="45C8BDAB" w14:textId="77777777" w:rsidTr="00E66394">
        <w:tc>
          <w:tcPr>
            <w:tcW w:w="0" w:type="auto"/>
            <w:vMerge/>
            <w:tcBorders>
              <w:top w:val="single" w:sz="4" w:space="0" w:color="auto"/>
              <w:left w:val="single" w:sz="4" w:space="0" w:color="auto"/>
              <w:bottom w:val="single" w:sz="4" w:space="0" w:color="auto"/>
              <w:right w:val="single" w:sz="4" w:space="0" w:color="auto"/>
            </w:tcBorders>
            <w:vAlign w:val="center"/>
            <w:hideMark/>
          </w:tcPr>
          <w:p w14:paraId="11A8E004" w14:textId="77777777" w:rsidR="00580E1E" w:rsidRPr="00E07D0A" w:rsidRDefault="00580E1E" w:rsidP="00E66394">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16A6AD75" w14:textId="77777777" w:rsidR="00580E1E" w:rsidRPr="00E07D0A" w:rsidRDefault="00580E1E" w:rsidP="00E66394">
            <w:pPr>
              <w:pStyle w:val="TAL"/>
              <w:rPr>
                <w:rFonts w:cs="Arial"/>
              </w:rPr>
            </w:pPr>
            <w:r w:rsidRPr="00E07D0A">
              <w:rPr>
                <w:rFonts w:cs="Arial"/>
              </w:rPr>
              <w:t>Antenna configuration</w:t>
            </w:r>
          </w:p>
        </w:tc>
        <w:tc>
          <w:tcPr>
            <w:tcW w:w="1119" w:type="dxa"/>
            <w:tcBorders>
              <w:top w:val="single" w:sz="4" w:space="0" w:color="auto"/>
              <w:left w:val="single" w:sz="4" w:space="0" w:color="auto"/>
              <w:bottom w:val="single" w:sz="4" w:space="0" w:color="auto"/>
              <w:right w:val="single" w:sz="4" w:space="0" w:color="auto"/>
            </w:tcBorders>
            <w:vAlign w:val="center"/>
          </w:tcPr>
          <w:p w14:paraId="1359173B" w14:textId="77777777" w:rsidR="00580E1E" w:rsidRPr="00E07D0A" w:rsidRDefault="00580E1E" w:rsidP="00E66394">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5BDCEEF9" w14:textId="77777777" w:rsidR="00580E1E" w:rsidRPr="00E07D0A" w:rsidRDefault="00580E1E" w:rsidP="00E66394">
            <w:pPr>
              <w:pStyle w:val="TAC"/>
              <w:rPr>
                <w:rFonts w:cs="Arial"/>
              </w:rPr>
            </w:pPr>
            <w:r w:rsidRPr="00E07D0A">
              <w:rPr>
                <w:rFonts w:cs="Arial"/>
              </w:rPr>
              <w:t>1x2 Low</w:t>
            </w:r>
          </w:p>
        </w:tc>
      </w:tr>
      <w:tr w:rsidR="00580E1E" w:rsidRPr="00E07D0A" w14:paraId="6A0E9EB0" w14:textId="77777777" w:rsidTr="00E66394">
        <w:tc>
          <w:tcPr>
            <w:tcW w:w="0" w:type="auto"/>
            <w:vMerge/>
            <w:tcBorders>
              <w:top w:val="single" w:sz="4" w:space="0" w:color="auto"/>
              <w:left w:val="single" w:sz="4" w:space="0" w:color="auto"/>
              <w:bottom w:val="single" w:sz="4" w:space="0" w:color="auto"/>
              <w:right w:val="single" w:sz="4" w:space="0" w:color="auto"/>
            </w:tcBorders>
            <w:vAlign w:val="center"/>
          </w:tcPr>
          <w:p w14:paraId="41212296" w14:textId="77777777" w:rsidR="00580E1E" w:rsidRPr="00E07D0A" w:rsidRDefault="00580E1E" w:rsidP="00E66394">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tcPr>
          <w:p w14:paraId="2F38A9B0" w14:textId="77777777" w:rsidR="00580E1E" w:rsidRPr="00E07D0A" w:rsidRDefault="00580E1E" w:rsidP="00E66394">
            <w:pPr>
              <w:pStyle w:val="TAL"/>
              <w:rPr>
                <w:rFonts w:cs="Arial"/>
                <w:lang w:eastAsia="zh-CN"/>
              </w:rPr>
            </w:pPr>
            <w:bookmarkStart w:id="226" w:name="OLE_LINK35"/>
            <w:r w:rsidRPr="00E07D0A">
              <w:rPr>
                <w:rFonts w:cs="Arial"/>
                <w:lang w:eastAsia="zh-CN"/>
              </w:rPr>
              <w:t>Member ID</w:t>
            </w:r>
            <w:bookmarkEnd w:id="226"/>
            <w:r w:rsidRPr="00E07D0A">
              <w:rPr>
                <w:rFonts w:cs="Arial"/>
                <w:lang w:eastAsia="zh-CN"/>
              </w:rPr>
              <w:t>(Note 4)</w:t>
            </w:r>
          </w:p>
        </w:tc>
        <w:tc>
          <w:tcPr>
            <w:tcW w:w="1119" w:type="dxa"/>
            <w:tcBorders>
              <w:top w:val="single" w:sz="4" w:space="0" w:color="auto"/>
              <w:left w:val="single" w:sz="4" w:space="0" w:color="auto"/>
              <w:bottom w:val="single" w:sz="4" w:space="0" w:color="auto"/>
              <w:right w:val="single" w:sz="4" w:space="0" w:color="auto"/>
            </w:tcBorders>
            <w:vAlign w:val="center"/>
          </w:tcPr>
          <w:p w14:paraId="2BD28C92" w14:textId="77777777" w:rsidR="00580E1E" w:rsidRPr="00E07D0A" w:rsidRDefault="00580E1E" w:rsidP="00E66394">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tcPr>
          <w:p w14:paraId="47678964" w14:textId="77777777" w:rsidR="00580E1E" w:rsidRPr="00E07D0A" w:rsidRDefault="00580E1E" w:rsidP="00E66394">
            <w:pPr>
              <w:pStyle w:val="TAC"/>
              <w:rPr>
                <w:rFonts w:cs="Arial"/>
                <w:lang w:eastAsia="zh-CN"/>
              </w:rPr>
            </w:pPr>
            <w:proofErr w:type="spellStart"/>
            <w:r w:rsidRPr="00E07D0A">
              <w:rPr>
                <w:rFonts w:cs="Arial"/>
                <w:lang w:eastAsia="zh-CN"/>
              </w:rPr>
              <w:t>i</w:t>
            </w:r>
            <w:proofErr w:type="spellEnd"/>
          </w:p>
        </w:tc>
      </w:tr>
      <w:tr w:rsidR="00580E1E" w:rsidRPr="00E07D0A" w14:paraId="73D5786A" w14:textId="77777777" w:rsidTr="00E66394">
        <w:tc>
          <w:tcPr>
            <w:tcW w:w="0" w:type="auto"/>
            <w:vMerge/>
            <w:tcBorders>
              <w:top w:val="single" w:sz="4" w:space="0" w:color="auto"/>
              <w:left w:val="single" w:sz="4" w:space="0" w:color="auto"/>
              <w:bottom w:val="single" w:sz="4" w:space="0" w:color="auto"/>
              <w:right w:val="single" w:sz="4" w:space="0" w:color="auto"/>
            </w:tcBorders>
            <w:vAlign w:val="center"/>
            <w:hideMark/>
          </w:tcPr>
          <w:p w14:paraId="4DEAAC37" w14:textId="77777777" w:rsidR="00580E1E" w:rsidRPr="00E07D0A" w:rsidRDefault="00580E1E" w:rsidP="00E66394">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3EDD917F" w14:textId="77777777" w:rsidR="00580E1E" w:rsidRPr="00E07D0A" w:rsidRDefault="00580E1E" w:rsidP="00E66394">
            <w:pPr>
              <w:pStyle w:val="TAL"/>
              <w:rPr>
                <w:rFonts w:cs="Arial"/>
                <w:lang w:eastAsia="zh-CN"/>
              </w:rPr>
            </w:pPr>
            <w:r w:rsidRPr="00E07D0A">
              <w:rPr>
                <w:rFonts w:cs="Arial"/>
                <w:lang w:eastAsia="zh-CN"/>
              </w:rPr>
              <w:t xml:space="preserve">PSFCH resource allocation(Note 5) </w:t>
            </w:r>
          </w:p>
        </w:tc>
        <w:tc>
          <w:tcPr>
            <w:tcW w:w="1119" w:type="dxa"/>
            <w:tcBorders>
              <w:top w:val="single" w:sz="4" w:space="0" w:color="auto"/>
              <w:left w:val="single" w:sz="4" w:space="0" w:color="auto"/>
              <w:bottom w:val="single" w:sz="4" w:space="0" w:color="auto"/>
              <w:right w:val="single" w:sz="4" w:space="0" w:color="auto"/>
            </w:tcBorders>
            <w:vAlign w:val="center"/>
          </w:tcPr>
          <w:p w14:paraId="552394F8" w14:textId="77777777" w:rsidR="00580E1E" w:rsidRPr="00E07D0A" w:rsidRDefault="00580E1E" w:rsidP="00E66394">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5116D425" w14:textId="77777777" w:rsidR="00580E1E" w:rsidRPr="00E07D0A" w:rsidRDefault="00580E1E" w:rsidP="00E66394">
            <w:pPr>
              <w:pStyle w:val="TAC"/>
              <w:jc w:val="left"/>
              <w:rPr>
                <w:rFonts w:cs="Arial"/>
                <w:lang w:eastAsia="zh-CN"/>
              </w:rPr>
            </w:pPr>
            <w:bookmarkStart w:id="227" w:name="OLE_LINK49"/>
            <w:r w:rsidRPr="00E07D0A">
              <w:rPr>
                <w:rFonts w:cs="Arial"/>
                <w:lang w:eastAsia="zh-CN"/>
              </w:rPr>
              <w:t xml:space="preserve">N UEs transmit PSFCHs one by one on each RB with CS pair index 0. i.e. </w:t>
            </w:r>
            <w:bookmarkStart w:id="228" w:name="OLE_LINK94"/>
            <w:r w:rsidRPr="00E07D0A">
              <w:rPr>
                <w:rFonts w:cs="Arial"/>
                <w:lang w:eastAsia="zh-CN"/>
              </w:rPr>
              <w:t>UE 0 transmits PSFCH on RB 0</w:t>
            </w:r>
            <w:bookmarkEnd w:id="228"/>
            <w:r w:rsidRPr="00E07D0A">
              <w:rPr>
                <w:rFonts w:cs="Arial"/>
                <w:lang w:eastAsia="zh-CN"/>
              </w:rPr>
              <w:t>, UE 1 transmits PSFCH on RB 1,…, UE (N-1) transmits PSFCH on RB N-1</w:t>
            </w:r>
            <w:bookmarkEnd w:id="227"/>
          </w:p>
        </w:tc>
      </w:tr>
      <w:tr w:rsidR="00580E1E" w:rsidRPr="00E07D0A" w14:paraId="4AE017C3" w14:textId="77777777" w:rsidTr="00E6639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966B4" w14:textId="77777777" w:rsidR="00580E1E" w:rsidRPr="00E07D0A" w:rsidRDefault="00580E1E" w:rsidP="00E66394">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F65EC52" w14:textId="77777777" w:rsidR="00580E1E" w:rsidRPr="00E07D0A" w:rsidRDefault="00580E1E" w:rsidP="00E66394">
            <w:pPr>
              <w:pStyle w:val="TAL"/>
              <w:rPr>
                <w:rFonts w:cs="Arial"/>
                <w:lang w:eastAsia="zh-CN"/>
              </w:rPr>
            </w:pPr>
            <w:r w:rsidRPr="00E07D0A">
              <w:rPr>
                <w:rFonts w:cs="Arial"/>
                <w:lang w:eastAsia="zh-CN"/>
              </w:rPr>
              <w:t>PSFCH periodicity</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427D2F8" w14:textId="77777777" w:rsidR="00580E1E" w:rsidRPr="00E07D0A" w:rsidRDefault="00580E1E" w:rsidP="00E66394">
            <w:pPr>
              <w:pStyle w:val="TAC"/>
              <w:rPr>
                <w:rFonts w:cs="Arial"/>
                <w:lang w:eastAsia="zh-CN"/>
              </w:rPr>
            </w:pPr>
            <w:r w:rsidRPr="00E07D0A">
              <w:rPr>
                <w:rFonts w:cs="Arial"/>
                <w:lang w:eastAsia="zh-CN"/>
              </w:rPr>
              <w:t>Slots</w:t>
            </w:r>
          </w:p>
        </w:tc>
        <w:tc>
          <w:tcPr>
            <w:tcW w:w="4280" w:type="dxa"/>
            <w:tcBorders>
              <w:top w:val="single" w:sz="4" w:space="0" w:color="auto"/>
              <w:left w:val="single" w:sz="4" w:space="0" w:color="auto"/>
              <w:bottom w:val="single" w:sz="4" w:space="0" w:color="auto"/>
              <w:right w:val="single" w:sz="4" w:space="0" w:color="auto"/>
            </w:tcBorders>
            <w:vAlign w:val="center"/>
            <w:hideMark/>
          </w:tcPr>
          <w:p w14:paraId="56D52B04" w14:textId="77777777" w:rsidR="00580E1E" w:rsidRPr="00E07D0A" w:rsidRDefault="00580E1E" w:rsidP="00E66394">
            <w:pPr>
              <w:pStyle w:val="TAC"/>
              <w:rPr>
                <w:rFonts w:cs="Arial"/>
                <w:lang w:eastAsia="zh-CN"/>
              </w:rPr>
            </w:pPr>
            <w:r w:rsidRPr="00E07D0A">
              <w:rPr>
                <w:rFonts w:cs="Arial"/>
                <w:lang w:eastAsia="zh-CN"/>
              </w:rPr>
              <w:t>1</w:t>
            </w:r>
          </w:p>
        </w:tc>
      </w:tr>
      <w:tr w:rsidR="00580E1E" w:rsidRPr="00E07D0A" w14:paraId="68738CD8" w14:textId="77777777" w:rsidTr="00E66394">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1FC6F7B" w14:textId="414E6138" w:rsidR="00580E1E" w:rsidRPr="00E07D0A" w:rsidRDefault="00580E1E" w:rsidP="00E66394">
            <w:pPr>
              <w:pStyle w:val="TAN"/>
            </w:pPr>
            <w:bookmarkStart w:id="229" w:name="OLE_LINK112"/>
            <w:r w:rsidRPr="00E07D0A">
              <w:t>Note 1:</w:t>
            </w:r>
            <w:r w:rsidRPr="00AE2669">
              <w:rPr>
                <w:rFonts w:eastAsia="Malgun Gothic" w:cs="Arial"/>
                <w:szCs w:val="18"/>
              </w:rPr>
              <w:tab/>
            </w:r>
            <w:ins w:id="230" w:author="R4-2120649" w:date="2021-11-16T16:59:00Z">
              <w:r w:rsidR="006C34E4">
                <w:t xml:space="preserve">Time offset of transmitted </w:t>
              </w:r>
              <w:proofErr w:type="spellStart"/>
              <w:r w:rsidR="006C34E4">
                <w:t>Sidelink</w:t>
              </w:r>
              <w:proofErr w:type="spellEnd"/>
              <w:r w:rsidR="006C34E4">
                <w:t xml:space="preserve"> UE </w:t>
              </w:r>
              <w:r w:rsidR="006C34E4">
                <w:rPr>
                  <w:rFonts w:hint="eastAsia"/>
                  <w:lang w:eastAsia="zh-CN"/>
                </w:rPr>
                <w:t>s</w:t>
              </w:r>
              <w:r w:rsidR="006C34E4">
                <w:rPr>
                  <w:lang w:eastAsia="zh-CN"/>
                </w:rPr>
                <w:t>ignal</w:t>
              </w:r>
            </w:ins>
            <w:del w:id="231" w:author="R4-2120649" w:date="2021-11-16T16:59:00Z">
              <w:r w:rsidRPr="00E07D0A" w:rsidDel="006C34E4">
                <w:delText>Time offset of received signal by Sidelink UE</w:delText>
              </w:r>
            </w:del>
            <w:r w:rsidRPr="00E07D0A">
              <w:t xml:space="preserve"> with respect to GNSS reference timing.</w:t>
            </w:r>
            <w:bookmarkEnd w:id="229"/>
          </w:p>
          <w:p w14:paraId="1C4D7AC8" w14:textId="652902F6" w:rsidR="00580E1E" w:rsidRPr="00E07D0A" w:rsidRDefault="00580E1E" w:rsidP="00E66394">
            <w:pPr>
              <w:pStyle w:val="TAN"/>
            </w:pPr>
            <w:r w:rsidRPr="00E07D0A">
              <w:t>Note 2:</w:t>
            </w:r>
            <w:r w:rsidRPr="00AE2669">
              <w:rPr>
                <w:rFonts w:eastAsia="Malgun Gothic" w:cs="Arial"/>
                <w:szCs w:val="18"/>
              </w:rPr>
              <w:tab/>
            </w:r>
            <w:ins w:id="232" w:author="R4-2120649" w:date="2021-11-16T16:59:00Z">
              <w:r w:rsidR="006C34E4">
                <w:t xml:space="preserve">Frequency offset of transmitted </w:t>
              </w:r>
              <w:proofErr w:type="spellStart"/>
              <w:r w:rsidR="006C34E4">
                <w:t>Sidelink</w:t>
              </w:r>
              <w:proofErr w:type="spellEnd"/>
              <w:r w:rsidR="006C34E4">
                <w:t xml:space="preserve"> UE </w:t>
              </w:r>
              <w:r w:rsidR="006C34E4">
                <w:rPr>
                  <w:rFonts w:hint="eastAsia"/>
                  <w:lang w:eastAsia="zh-CN"/>
                </w:rPr>
                <w:t>s</w:t>
              </w:r>
              <w:r w:rsidR="006C34E4">
                <w:rPr>
                  <w:lang w:eastAsia="zh-CN"/>
                </w:rPr>
                <w:t>ignal</w:t>
              </w:r>
            </w:ins>
            <w:del w:id="233" w:author="R4-2120649" w:date="2021-11-16T16:59:00Z">
              <w:r w:rsidRPr="00E07D0A" w:rsidDel="006C34E4">
                <w:delText>Frequency offset of received signal by Sidelink UE</w:delText>
              </w:r>
            </w:del>
            <w:r w:rsidRPr="00E07D0A">
              <w:t xml:space="preserve"> with respect to GNSS reference frequency.</w:t>
            </w:r>
          </w:p>
          <w:p w14:paraId="636C0DDD" w14:textId="77777777" w:rsidR="00580E1E" w:rsidRPr="00E07D0A" w:rsidRDefault="00580E1E" w:rsidP="00E66394">
            <w:pPr>
              <w:pStyle w:val="TAN"/>
            </w:pPr>
            <w:r w:rsidRPr="00E07D0A">
              <w:t>Note 3:</w:t>
            </w:r>
            <w:r w:rsidRPr="00AE2669">
              <w:rPr>
                <w:rFonts w:eastAsia="Malgun Gothic" w:cs="Arial"/>
                <w:szCs w:val="18"/>
              </w:rPr>
              <w:tab/>
            </w:r>
            <w:r w:rsidRPr="00E07D0A">
              <w:t>N equals to the number of PSFCH(s) resources that UE can receive in a slot as specified in Clause 4.2.16.1.6 of TS 38.306[14](</w:t>
            </w:r>
            <w:r w:rsidRPr="00E07D0A">
              <w:rPr>
                <w:lang w:val="en-US"/>
              </w:rPr>
              <w:t xml:space="preserve"> IE </w:t>
            </w:r>
            <w:proofErr w:type="spellStart"/>
            <w:r w:rsidRPr="00E07D0A">
              <w:rPr>
                <w:rFonts w:cs="Arial"/>
                <w:i/>
                <w:iCs/>
                <w:szCs w:val="18"/>
              </w:rPr>
              <w:t>psfch-RxNumber</w:t>
            </w:r>
            <w:proofErr w:type="spellEnd"/>
            <w:r w:rsidRPr="00E07D0A">
              <w:rPr>
                <w:lang w:val="en-US"/>
              </w:rPr>
              <w:t>)</w:t>
            </w:r>
            <w:r w:rsidRPr="00E07D0A">
              <w:t>) .</w:t>
            </w:r>
          </w:p>
          <w:p w14:paraId="435CD4DD" w14:textId="77777777" w:rsidR="00580E1E" w:rsidRPr="00E07D0A" w:rsidRDefault="00580E1E" w:rsidP="00E66394">
            <w:pPr>
              <w:pStyle w:val="TAN"/>
            </w:pPr>
            <w:r w:rsidRPr="00E07D0A">
              <w:t>Note 4:</w:t>
            </w:r>
            <w:r w:rsidRPr="00AE2669">
              <w:rPr>
                <w:rFonts w:eastAsia="Malgun Gothic" w:cs="Arial"/>
                <w:szCs w:val="18"/>
              </w:rPr>
              <w:tab/>
            </w:r>
            <w:r w:rsidRPr="00E07D0A">
              <w:rPr>
                <w:rFonts w:cs="Arial"/>
                <w:lang w:eastAsia="zh-CN"/>
              </w:rPr>
              <w:t xml:space="preserve">Member ID is </w:t>
            </w:r>
            <w:r w:rsidRPr="00E07D0A">
              <w:rPr>
                <w:noProof/>
              </w:rPr>
              <w:t>an identifier uniquely identifying a member</w:t>
            </w:r>
          </w:p>
          <w:p w14:paraId="5B5F0C9B" w14:textId="77777777" w:rsidR="00580E1E" w:rsidRPr="00E07D0A" w:rsidRDefault="00580E1E" w:rsidP="00E66394">
            <w:pPr>
              <w:pStyle w:val="TAN"/>
              <w:rPr>
                <w:lang w:eastAsia="zh-CN"/>
              </w:rPr>
            </w:pPr>
            <w:r w:rsidRPr="00E07D0A">
              <w:t>Note 5:</w:t>
            </w:r>
            <w:r w:rsidRPr="00AE2669">
              <w:rPr>
                <w:rFonts w:eastAsia="Malgun Gothic" w:cs="Arial"/>
                <w:szCs w:val="18"/>
              </w:rPr>
              <w:tab/>
            </w:r>
            <w:r w:rsidRPr="00E07D0A">
              <w:t>All PSFCHs in a slot are corresponding to one PSSCH that occupies all sub channels.</w:t>
            </w:r>
          </w:p>
        </w:tc>
      </w:tr>
    </w:tbl>
    <w:p w14:paraId="33EF21F2" w14:textId="77777777" w:rsidR="00580E1E" w:rsidRPr="00CA4768" w:rsidRDefault="00580E1E" w:rsidP="00580E1E"/>
    <w:p w14:paraId="77F614D5" w14:textId="77777777" w:rsidR="00580E1E" w:rsidRPr="002A34B3" w:rsidRDefault="00580E1E" w:rsidP="00580E1E">
      <w:pPr>
        <w:pStyle w:val="TH"/>
      </w:pPr>
      <w:r w:rsidRPr="002A34B3">
        <w:t>Table 11.1.9.1.1-2: Minimum requirement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17"/>
        <w:gridCol w:w="2440"/>
        <w:gridCol w:w="2050"/>
        <w:gridCol w:w="2197"/>
      </w:tblGrid>
      <w:tr w:rsidR="00580E1E" w:rsidRPr="00E07D0A" w14:paraId="72A3D40A" w14:textId="77777777" w:rsidTr="00E66394">
        <w:trPr>
          <w:trHeight w:val="207"/>
          <w:jc w:val="center"/>
        </w:trPr>
        <w:tc>
          <w:tcPr>
            <w:tcW w:w="1125" w:type="dxa"/>
            <w:vMerge w:val="restart"/>
            <w:shd w:val="clear" w:color="auto" w:fill="auto"/>
            <w:vAlign w:val="center"/>
          </w:tcPr>
          <w:p w14:paraId="368A1A01" w14:textId="77777777" w:rsidR="00580E1E" w:rsidRPr="00101F03" w:rsidRDefault="00580E1E" w:rsidP="00E66394">
            <w:pPr>
              <w:pStyle w:val="TAH"/>
            </w:pPr>
            <w:r w:rsidRPr="00101F03">
              <w:t>Test</w:t>
            </w:r>
          </w:p>
          <w:p w14:paraId="6B145E1F" w14:textId="77777777" w:rsidR="00580E1E" w:rsidRPr="00101F03" w:rsidRDefault="00580E1E" w:rsidP="00E66394">
            <w:pPr>
              <w:pStyle w:val="TAH"/>
            </w:pPr>
            <w:r w:rsidRPr="00101F03">
              <w:t>Number</w:t>
            </w:r>
          </w:p>
        </w:tc>
        <w:tc>
          <w:tcPr>
            <w:tcW w:w="1817" w:type="dxa"/>
            <w:vMerge w:val="restart"/>
            <w:vAlign w:val="center"/>
          </w:tcPr>
          <w:p w14:paraId="076BA93A" w14:textId="77777777" w:rsidR="00580E1E" w:rsidRPr="00101F03" w:rsidRDefault="00580E1E" w:rsidP="00E66394">
            <w:pPr>
              <w:pStyle w:val="TAH"/>
            </w:pPr>
            <w:r w:rsidRPr="00101F03">
              <w:t>Bandwidth (MHz) /</w:t>
            </w:r>
            <w:r w:rsidRPr="00101F03">
              <w:br/>
              <w:t>Subcarrier spacing(kHz)</w:t>
            </w:r>
          </w:p>
        </w:tc>
        <w:tc>
          <w:tcPr>
            <w:tcW w:w="2440" w:type="dxa"/>
            <w:vMerge w:val="restart"/>
            <w:vAlign w:val="center"/>
          </w:tcPr>
          <w:p w14:paraId="4847C127" w14:textId="77777777" w:rsidR="00580E1E" w:rsidRPr="00101F03" w:rsidRDefault="00580E1E" w:rsidP="00E66394">
            <w:pPr>
              <w:pStyle w:val="TAH"/>
            </w:pPr>
            <w:r w:rsidRPr="00101F03">
              <w:t>Propagation Channel</w:t>
            </w:r>
          </w:p>
        </w:tc>
        <w:tc>
          <w:tcPr>
            <w:tcW w:w="4247" w:type="dxa"/>
            <w:gridSpan w:val="2"/>
            <w:vAlign w:val="center"/>
          </w:tcPr>
          <w:p w14:paraId="03C9E005" w14:textId="77777777" w:rsidR="00580E1E" w:rsidRPr="00101F03" w:rsidRDefault="00580E1E" w:rsidP="00E66394">
            <w:pPr>
              <w:pStyle w:val="TAH"/>
            </w:pPr>
            <w:r w:rsidRPr="00101F03">
              <w:t>Reference value</w:t>
            </w:r>
          </w:p>
        </w:tc>
      </w:tr>
      <w:tr w:rsidR="00580E1E" w:rsidRPr="00E07D0A" w14:paraId="52461C1D" w14:textId="77777777" w:rsidTr="00E66394">
        <w:trPr>
          <w:trHeight w:val="207"/>
          <w:jc w:val="center"/>
        </w:trPr>
        <w:tc>
          <w:tcPr>
            <w:tcW w:w="1125" w:type="dxa"/>
            <w:vMerge/>
            <w:shd w:val="clear" w:color="auto" w:fill="auto"/>
            <w:vAlign w:val="center"/>
          </w:tcPr>
          <w:p w14:paraId="120A74A1" w14:textId="77777777" w:rsidR="00580E1E" w:rsidRPr="00101F03" w:rsidRDefault="00580E1E" w:rsidP="00E66394">
            <w:pPr>
              <w:pStyle w:val="TAH"/>
            </w:pPr>
          </w:p>
        </w:tc>
        <w:tc>
          <w:tcPr>
            <w:tcW w:w="1817" w:type="dxa"/>
            <w:vMerge/>
            <w:vAlign w:val="center"/>
          </w:tcPr>
          <w:p w14:paraId="3628F4AB" w14:textId="77777777" w:rsidR="00580E1E" w:rsidRPr="00101F03" w:rsidRDefault="00580E1E" w:rsidP="00E66394">
            <w:pPr>
              <w:pStyle w:val="TAH"/>
            </w:pPr>
          </w:p>
        </w:tc>
        <w:tc>
          <w:tcPr>
            <w:tcW w:w="2440" w:type="dxa"/>
            <w:vMerge/>
            <w:vAlign w:val="center"/>
          </w:tcPr>
          <w:p w14:paraId="5C3F1617" w14:textId="77777777" w:rsidR="00580E1E" w:rsidRPr="00101F03" w:rsidRDefault="00580E1E" w:rsidP="00E66394">
            <w:pPr>
              <w:pStyle w:val="TAH"/>
            </w:pPr>
          </w:p>
        </w:tc>
        <w:tc>
          <w:tcPr>
            <w:tcW w:w="2050" w:type="dxa"/>
            <w:vAlign w:val="center"/>
          </w:tcPr>
          <w:p w14:paraId="7B3F659D" w14:textId="77777777" w:rsidR="00580E1E" w:rsidRPr="00101F03" w:rsidRDefault="00580E1E" w:rsidP="00E66394">
            <w:pPr>
              <w:pStyle w:val="TAH"/>
            </w:pPr>
            <w:bookmarkStart w:id="234" w:name="OLE_LINK167"/>
            <w:r w:rsidRPr="00101F03">
              <w:t xml:space="preserve">Probability of </w:t>
            </w:r>
            <w:bookmarkEnd w:id="234"/>
            <w:r w:rsidRPr="00101F03">
              <w:t>success detection slot with ACK only</w:t>
            </w:r>
          </w:p>
        </w:tc>
        <w:tc>
          <w:tcPr>
            <w:tcW w:w="2197" w:type="dxa"/>
            <w:vAlign w:val="center"/>
          </w:tcPr>
          <w:p w14:paraId="4A2A4281" w14:textId="77777777" w:rsidR="00580E1E" w:rsidRPr="00101F03" w:rsidRDefault="00580E1E" w:rsidP="00E66394">
            <w:pPr>
              <w:pStyle w:val="TAH"/>
            </w:pPr>
            <w:r w:rsidRPr="00101F03">
              <w:t>Probability of success detection slot with NACK or DTX</w:t>
            </w:r>
          </w:p>
        </w:tc>
      </w:tr>
      <w:tr w:rsidR="00580E1E" w:rsidRPr="00E07D0A" w14:paraId="05A52807" w14:textId="77777777" w:rsidTr="00E66394">
        <w:trPr>
          <w:trHeight w:val="302"/>
          <w:jc w:val="center"/>
        </w:trPr>
        <w:tc>
          <w:tcPr>
            <w:tcW w:w="1125" w:type="dxa"/>
            <w:shd w:val="clear" w:color="auto" w:fill="auto"/>
            <w:vAlign w:val="center"/>
          </w:tcPr>
          <w:p w14:paraId="66B168CA" w14:textId="77777777" w:rsidR="00580E1E" w:rsidRPr="00101F03" w:rsidRDefault="00580E1E" w:rsidP="00E66394">
            <w:pPr>
              <w:pStyle w:val="TAC"/>
            </w:pPr>
            <w:r w:rsidRPr="00101F03">
              <w:t>1</w:t>
            </w:r>
          </w:p>
        </w:tc>
        <w:tc>
          <w:tcPr>
            <w:tcW w:w="1817" w:type="dxa"/>
            <w:vAlign w:val="center"/>
          </w:tcPr>
          <w:p w14:paraId="3F0DE892" w14:textId="77777777" w:rsidR="00580E1E" w:rsidRPr="00101F03" w:rsidRDefault="00580E1E" w:rsidP="00E66394">
            <w:pPr>
              <w:pStyle w:val="TAC"/>
            </w:pPr>
            <w:r w:rsidRPr="00101F03">
              <w:t>40 / 30</w:t>
            </w:r>
          </w:p>
        </w:tc>
        <w:tc>
          <w:tcPr>
            <w:tcW w:w="2440" w:type="dxa"/>
          </w:tcPr>
          <w:p w14:paraId="13A0050E" w14:textId="77777777" w:rsidR="00580E1E" w:rsidRPr="00101F03" w:rsidRDefault="00580E1E" w:rsidP="00E66394">
            <w:pPr>
              <w:pStyle w:val="TAC"/>
            </w:pPr>
            <w:r w:rsidRPr="00101F03">
              <w:t>Static propagation condition without external noise</w:t>
            </w:r>
          </w:p>
        </w:tc>
        <w:tc>
          <w:tcPr>
            <w:tcW w:w="2050" w:type="dxa"/>
            <w:vAlign w:val="center"/>
          </w:tcPr>
          <w:p w14:paraId="7CEE9FA8" w14:textId="77777777" w:rsidR="00580E1E" w:rsidRPr="00101F03" w:rsidRDefault="00580E1E" w:rsidP="00E66394">
            <w:pPr>
              <w:pStyle w:val="TAC"/>
            </w:pPr>
            <w:r w:rsidRPr="00101F03">
              <w:t>99</w:t>
            </w:r>
          </w:p>
        </w:tc>
        <w:tc>
          <w:tcPr>
            <w:tcW w:w="2197" w:type="dxa"/>
            <w:vAlign w:val="center"/>
          </w:tcPr>
          <w:p w14:paraId="696FEB5C" w14:textId="77777777" w:rsidR="00580E1E" w:rsidRPr="00101F03" w:rsidRDefault="00580E1E" w:rsidP="00E66394">
            <w:pPr>
              <w:pStyle w:val="TAC"/>
            </w:pPr>
            <w:r w:rsidRPr="00101F03">
              <w:t>99</w:t>
            </w:r>
          </w:p>
        </w:tc>
      </w:tr>
      <w:tr w:rsidR="00580E1E" w:rsidRPr="00E07D0A" w14:paraId="5BA1851A" w14:textId="77777777" w:rsidTr="00E66394">
        <w:trPr>
          <w:trHeight w:val="302"/>
          <w:jc w:val="center"/>
        </w:trPr>
        <w:tc>
          <w:tcPr>
            <w:tcW w:w="9629" w:type="dxa"/>
            <w:gridSpan w:val="5"/>
            <w:shd w:val="clear" w:color="auto" w:fill="auto"/>
            <w:vAlign w:val="center"/>
          </w:tcPr>
          <w:p w14:paraId="2BFD54D5" w14:textId="77777777" w:rsidR="00580E1E" w:rsidRPr="006871A2" w:rsidRDefault="00580E1E" w:rsidP="00E66394">
            <w:pPr>
              <w:pStyle w:val="TAN"/>
            </w:pPr>
            <w:bookmarkStart w:id="235" w:name="OLE_LINK170"/>
            <w:r w:rsidRPr="006871A2">
              <w:rPr>
                <w:lang w:eastAsia="zh-CN"/>
              </w:rPr>
              <w:t>Note 1</w:t>
            </w:r>
            <w:r w:rsidRPr="006871A2">
              <w:t>:</w:t>
            </w:r>
            <w:r w:rsidRPr="006871A2">
              <w:rPr>
                <w:rFonts w:eastAsia="Malgun Gothic"/>
              </w:rPr>
              <w:t xml:space="preserve"> </w:t>
            </w:r>
            <w:r w:rsidRPr="006871A2">
              <w:rPr>
                <w:rFonts w:eastAsia="Malgun Gothic"/>
              </w:rPr>
              <w:tab/>
            </w:r>
            <w:bookmarkEnd w:id="235"/>
            <w:r w:rsidRPr="006871A2">
              <w:t xml:space="preserve">The </w:t>
            </w:r>
            <w:r w:rsidRPr="00FA6270">
              <w:t>probability of success</w:t>
            </w:r>
            <w:r>
              <w:t xml:space="preserve"> detection</w:t>
            </w:r>
            <w:r w:rsidRPr="00FA6270">
              <w:t xml:space="preserve"> slo</w:t>
            </w:r>
            <w:r>
              <w:t>t</w:t>
            </w:r>
            <w:r w:rsidRPr="00FA6270">
              <w:t xml:space="preserve"> with ACK only</w:t>
            </w:r>
            <w:r w:rsidRPr="00FA6270" w:rsidDel="00BE4AF4">
              <w:t xml:space="preserve"> </w:t>
            </w:r>
            <w:r w:rsidRPr="00FA6270">
              <w:t xml:space="preserve">is the probability that the corresponding PSSCH </w:t>
            </w:r>
            <w:r>
              <w:t>is</w:t>
            </w:r>
            <w:r w:rsidRPr="00FA6270">
              <w:t xml:space="preserve"> </w:t>
            </w:r>
            <w:r>
              <w:t xml:space="preserve">not </w:t>
            </w:r>
            <w:r w:rsidRPr="00FA6270">
              <w:t>retransmitted</w:t>
            </w:r>
            <w:r>
              <w:t xml:space="preserve"> when Option A is selected.</w:t>
            </w:r>
          </w:p>
          <w:p w14:paraId="30AC4360" w14:textId="77777777" w:rsidR="00580E1E" w:rsidRPr="006871A2" w:rsidRDefault="00580E1E" w:rsidP="00E66394">
            <w:pPr>
              <w:pStyle w:val="TAN"/>
            </w:pPr>
            <w:bookmarkStart w:id="236" w:name="OLE_LINK171"/>
            <w:r w:rsidRPr="006871A2">
              <w:rPr>
                <w:lang w:eastAsia="ko-KR"/>
              </w:rPr>
              <w:t>Note 2</w:t>
            </w:r>
            <w:r w:rsidRPr="006871A2">
              <w:t>:</w:t>
            </w:r>
            <w:r w:rsidRPr="006871A2">
              <w:rPr>
                <w:rFonts w:eastAsia="Malgun Gothic"/>
              </w:rPr>
              <w:t xml:space="preserve"> </w:t>
            </w:r>
            <w:r w:rsidRPr="006871A2">
              <w:rPr>
                <w:rFonts w:eastAsia="Malgun Gothic"/>
              </w:rPr>
              <w:tab/>
            </w:r>
            <w:r w:rsidRPr="006871A2">
              <w:rPr>
                <w:lang w:eastAsia="ko-KR"/>
              </w:rPr>
              <w:t xml:space="preserve">The </w:t>
            </w:r>
            <w:r>
              <w:t>p</w:t>
            </w:r>
            <w:r w:rsidRPr="00CF4D70">
              <w:t>robability of success</w:t>
            </w:r>
            <w:r>
              <w:t xml:space="preserve"> detection slot</w:t>
            </w:r>
            <w:r w:rsidRPr="00CF4D70">
              <w:t xml:space="preserve"> with NACK </w:t>
            </w:r>
            <w:r>
              <w:t>or DTX</w:t>
            </w:r>
            <w:r w:rsidRPr="00CF4D70">
              <w:t xml:space="preserve"> </w:t>
            </w:r>
            <w:r>
              <w:t xml:space="preserve">is </w:t>
            </w:r>
            <w:r w:rsidRPr="00611C86">
              <w:t xml:space="preserve">the probability that the corresponding PSSCH </w:t>
            </w:r>
            <w:r>
              <w:t xml:space="preserve">is </w:t>
            </w:r>
            <w:r w:rsidRPr="00611C86">
              <w:t>retransmitted</w:t>
            </w:r>
            <w:r>
              <w:t xml:space="preserve"> when Option B or option C is selected.</w:t>
            </w:r>
            <w:bookmarkEnd w:id="236"/>
          </w:p>
        </w:tc>
      </w:tr>
    </w:tbl>
    <w:p w14:paraId="227639BA" w14:textId="304A83DF" w:rsidR="008C2212" w:rsidRDefault="008C2212" w:rsidP="008C221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6</w:t>
      </w:r>
      <w:r w:rsidRPr="00225F64">
        <w:rPr>
          <w:rFonts w:hint="eastAsia"/>
          <w:b/>
          <w:i/>
          <w:noProof/>
          <w:color w:val="FF0000"/>
          <w:lang w:eastAsia="zh-CN"/>
        </w:rPr>
        <w:t>&gt;</w:t>
      </w:r>
    </w:p>
    <w:p w14:paraId="309FF338" w14:textId="0E56C562" w:rsidR="004E1232" w:rsidRDefault="004E1232" w:rsidP="004E123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443049">
        <w:rPr>
          <w:b/>
          <w:i/>
          <w:noProof/>
          <w:color w:val="FF0000"/>
          <w:lang w:eastAsia="zh-CN"/>
        </w:rPr>
        <w:t>7</w:t>
      </w:r>
      <w:r w:rsidRPr="00225F64">
        <w:rPr>
          <w:rFonts w:hint="eastAsia"/>
          <w:b/>
          <w:i/>
          <w:noProof/>
          <w:color w:val="FF0000"/>
          <w:lang w:eastAsia="zh-CN"/>
        </w:rPr>
        <w:t>&gt;</w:t>
      </w:r>
    </w:p>
    <w:p w14:paraId="5941958D" w14:textId="77777777" w:rsidR="001A4668" w:rsidRPr="00B0193A" w:rsidRDefault="001A4668" w:rsidP="001A4668">
      <w:pPr>
        <w:keepNext/>
        <w:keepLines/>
        <w:pBdr>
          <w:top w:val="single" w:sz="12" w:space="3" w:color="auto"/>
        </w:pBdr>
        <w:spacing w:before="240"/>
        <w:ind w:left="1134" w:hanging="1134"/>
        <w:outlineLvl w:val="0"/>
        <w:rPr>
          <w:rFonts w:ascii="Arial" w:hAnsi="Arial"/>
          <w:sz w:val="36"/>
          <w:lang w:eastAsia="zh-CN"/>
        </w:rPr>
      </w:pPr>
      <w:bookmarkStart w:id="237" w:name="_Toc37083993"/>
      <w:bookmarkStart w:id="238" w:name="_Toc37084335"/>
      <w:bookmarkStart w:id="239" w:name="_Toc40209697"/>
      <w:bookmarkStart w:id="240" w:name="_Toc40210039"/>
      <w:bookmarkStart w:id="241" w:name="_Toc45892998"/>
      <w:bookmarkStart w:id="242" w:name="_Toc53176863"/>
      <w:bookmarkStart w:id="243" w:name="_Toc61121191"/>
      <w:bookmarkStart w:id="244" w:name="_Toc67918387"/>
      <w:bookmarkStart w:id="245" w:name="_Toc76297968"/>
      <w:bookmarkStart w:id="246" w:name="_Toc76571898"/>
      <w:bookmarkStart w:id="247" w:name="_Toc76651040"/>
      <w:bookmarkStart w:id="248" w:name="_Toc76654160"/>
      <w:bookmarkStart w:id="249" w:name="_Toc83742770"/>
      <w:bookmarkStart w:id="250" w:name="_Toc21338421"/>
      <w:bookmarkStart w:id="251" w:name="_Toc29808529"/>
      <w:bookmarkStart w:id="252" w:name="_Toc37068448"/>
      <w:bookmarkStart w:id="253" w:name="_Toc37257401"/>
      <w:bookmarkStart w:id="254" w:name="_Toc45892532"/>
      <w:bookmarkStart w:id="255" w:name="_Toc53176158"/>
      <w:bookmarkStart w:id="256" w:name="_Toc61120123"/>
      <w:bookmarkStart w:id="257" w:name="_Toc67917339"/>
      <w:bookmarkStart w:id="258" w:name="_Toc76297378"/>
      <w:bookmarkStart w:id="259" w:name="_Toc76571319"/>
      <w:bookmarkStart w:id="260" w:name="_Toc21338158"/>
      <w:bookmarkStart w:id="261" w:name="_Toc29808266"/>
      <w:bookmarkStart w:id="262" w:name="_Toc37068185"/>
      <w:bookmarkStart w:id="263" w:name="_Toc37257138"/>
      <w:bookmarkStart w:id="264" w:name="_Toc45892269"/>
      <w:bookmarkStart w:id="265" w:name="_Toc53175895"/>
      <w:bookmarkStart w:id="266" w:name="_Toc61119860"/>
      <w:bookmarkStart w:id="267" w:name="_Toc67917076"/>
      <w:bookmarkStart w:id="268" w:name="_Toc37257140"/>
      <w:bookmarkStart w:id="269" w:name="_Toc45892271"/>
      <w:bookmarkStart w:id="270" w:name="_Toc53175897"/>
      <w:bookmarkStart w:id="271" w:name="_Toc61119862"/>
      <w:bookmarkStart w:id="272" w:name="_Toc67917078"/>
      <w:bookmarkStart w:id="273" w:name="_Toc21338296"/>
      <w:bookmarkStart w:id="274" w:name="_Toc29808404"/>
      <w:bookmarkStart w:id="275" w:name="_Toc37068323"/>
      <w:bookmarkStart w:id="276" w:name="_Toc37083868"/>
      <w:bookmarkStart w:id="277" w:name="_Toc37084210"/>
      <w:bookmarkStart w:id="278" w:name="_Toc40209572"/>
      <w:bookmarkStart w:id="279" w:name="_Toc40209914"/>
      <w:bookmarkStart w:id="280" w:name="_Toc45892873"/>
      <w:bookmarkStart w:id="281" w:name="_Toc53176738"/>
      <w:bookmarkStart w:id="282" w:name="_Toc61121060"/>
      <w:bookmarkStart w:id="283" w:name="_Toc21338432"/>
      <w:bookmarkStart w:id="284" w:name="_Toc29808540"/>
      <w:bookmarkStart w:id="285" w:name="_Toc37068459"/>
      <w:bookmarkStart w:id="286" w:name="_Toc37084004"/>
      <w:bookmarkStart w:id="287" w:name="_Toc37084346"/>
      <w:bookmarkStart w:id="288" w:name="_Toc40209708"/>
      <w:bookmarkStart w:id="289" w:name="_Toc40210050"/>
      <w:bookmarkStart w:id="290" w:name="_Toc45893009"/>
      <w:bookmarkStart w:id="291" w:name="_Toc53176874"/>
      <w:bookmarkStart w:id="292" w:name="_Toc61121202"/>
      <w:bookmarkStart w:id="293" w:name="_Toc61120875"/>
      <w:bookmarkStart w:id="294" w:name="_Toc21338160"/>
      <w:bookmarkStart w:id="295" w:name="_Toc29808268"/>
      <w:bookmarkStart w:id="296" w:name="_Toc37068187"/>
      <w:bookmarkStart w:id="297" w:name="_Toc37083730"/>
      <w:bookmarkStart w:id="298" w:name="_Toc37084072"/>
      <w:bookmarkStart w:id="299" w:name="_Toc40209434"/>
      <w:bookmarkStart w:id="300" w:name="_Toc40209776"/>
      <w:bookmarkStart w:id="301" w:name="_Toc45892735"/>
      <w:bookmarkStart w:id="302" w:name="_Toc53176592"/>
      <w:bookmarkStart w:id="303" w:name="_Toc13090857"/>
      <w:bookmarkStart w:id="304" w:name="_Toc506297208"/>
      <w:r w:rsidRPr="00B0193A">
        <w:rPr>
          <w:rFonts w:ascii="Arial" w:hAnsi="Arial"/>
          <w:sz w:val="36"/>
          <w:lang w:eastAsia="zh-CN"/>
        </w:rPr>
        <w:t>A.4</w:t>
      </w:r>
      <w:r w:rsidRPr="00B0193A">
        <w:rPr>
          <w:rFonts w:ascii="Arial" w:hAnsi="Arial" w:hint="eastAsia"/>
          <w:sz w:val="36"/>
          <w:lang w:eastAsia="zh-CN"/>
        </w:rPr>
        <w:tab/>
      </w:r>
      <w:r w:rsidRPr="00B0193A">
        <w:rPr>
          <w:rFonts w:ascii="Arial" w:hAnsi="Arial"/>
          <w:sz w:val="36"/>
          <w:lang w:eastAsia="zh-CN"/>
        </w:rPr>
        <w:t>CSI reference measurement channels</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44131E62" w14:textId="77777777" w:rsidR="001A4668" w:rsidRPr="00B0193A" w:rsidRDefault="001A4668" w:rsidP="001A4668">
      <w:pPr>
        <w:rPr>
          <w:rFonts w:eastAsia="SimSun"/>
        </w:rPr>
      </w:pPr>
      <w:r w:rsidRPr="00B0193A">
        <w:rPr>
          <w:rFonts w:eastAsia="SimSun"/>
        </w:rPr>
        <w:t>This clause defines the DL signal applicable to the reporting of channel state information (Clauses 6 and 8).</w:t>
      </w:r>
    </w:p>
    <w:p w14:paraId="2C817F7A" w14:textId="77777777" w:rsidR="001A4668" w:rsidRPr="00B0193A" w:rsidRDefault="001A4668" w:rsidP="001A4668">
      <w:pPr>
        <w:rPr>
          <w:rFonts w:eastAsia="SimSun"/>
          <w:lang w:eastAsia="zh-CN"/>
        </w:rPr>
      </w:pPr>
      <w:r w:rsidRPr="00B0193A">
        <w:rPr>
          <w:rFonts w:ascii="Times-Roman" w:eastAsia="SimSun" w:hAnsi="Times-Roman"/>
        </w:rPr>
        <w:t xml:space="preserve">Tables in this clause specifies the mapping of CQI index to Information Bit payload, which complies with the CQI definition specified in clause </w:t>
      </w:r>
      <w:r w:rsidRPr="00B0193A">
        <w:rPr>
          <w:rFonts w:ascii="Times-Roman" w:eastAsia="SimSun" w:hAnsi="Times-Roman" w:hint="eastAsia"/>
        </w:rPr>
        <w:t>5.2.2.1</w:t>
      </w:r>
      <w:r w:rsidRPr="00B0193A">
        <w:rPr>
          <w:rFonts w:ascii="Times-Roman" w:eastAsia="SimSun" w:hAnsi="Times-Roman"/>
        </w:rPr>
        <w:t xml:space="preserve"> of TS 38.</w:t>
      </w:r>
      <w:r w:rsidRPr="00B0193A">
        <w:rPr>
          <w:rFonts w:ascii="Times-Roman" w:eastAsia="SimSun" w:hAnsi="Times-Roman" w:hint="eastAsia"/>
        </w:rPr>
        <w:t>214 [</w:t>
      </w:r>
      <w:r w:rsidRPr="00B0193A">
        <w:rPr>
          <w:rFonts w:ascii="Times-Roman" w:eastAsia="SimSun" w:hAnsi="Times-Roman" w:hint="eastAsia"/>
          <w:lang w:eastAsia="zh-CN"/>
        </w:rPr>
        <w:t>12</w:t>
      </w:r>
      <w:r w:rsidRPr="00B0193A">
        <w:rPr>
          <w:rFonts w:ascii="Times-Roman" w:eastAsia="SimSun" w:hAnsi="Times-Roman" w:hint="eastAsia"/>
        </w:rPr>
        <w:t>]</w:t>
      </w:r>
      <w:r w:rsidRPr="00B0193A">
        <w:rPr>
          <w:rFonts w:ascii="Times-Roman" w:eastAsia="SimSun" w:hAnsi="Times-Roman"/>
        </w:rPr>
        <w:t xml:space="preserve"> and with MCS definition specified in clause </w:t>
      </w:r>
      <w:r w:rsidRPr="00B0193A">
        <w:rPr>
          <w:rFonts w:ascii="Times-Roman" w:eastAsia="SimSun" w:hAnsi="Times-Roman" w:hint="eastAsia"/>
        </w:rPr>
        <w:t>5.1.3</w:t>
      </w:r>
      <w:r w:rsidRPr="00B0193A">
        <w:rPr>
          <w:rFonts w:ascii="Times-Roman" w:eastAsia="SimSun" w:hAnsi="Times-Roman"/>
        </w:rPr>
        <w:t xml:space="preserve"> of TS</w:t>
      </w:r>
      <w:r w:rsidRPr="00B0193A">
        <w:rPr>
          <w:rFonts w:ascii="Times-Roman" w:eastAsia="SimSun" w:hAnsi="Times-Roman" w:hint="eastAsia"/>
        </w:rPr>
        <w:t> </w:t>
      </w:r>
      <w:r w:rsidRPr="00B0193A">
        <w:rPr>
          <w:rFonts w:ascii="Times-Roman" w:eastAsia="SimSun" w:hAnsi="Times-Roman"/>
        </w:rPr>
        <w:t>38.</w:t>
      </w:r>
      <w:r w:rsidRPr="00B0193A">
        <w:rPr>
          <w:rFonts w:ascii="Times-Roman" w:eastAsia="SimSun" w:hAnsi="Times-Roman" w:hint="eastAsia"/>
        </w:rPr>
        <w:t>214</w:t>
      </w:r>
      <w:r w:rsidRPr="00B0193A">
        <w:rPr>
          <w:rFonts w:ascii="Times-Roman" w:eastAsia="SimSun" w:hAnsi="Times-Roman"/>
        </w:rPr>
        <w:t> </w:t>
      </w:r>
      <w:r w:rsidRPr="00B0193A">
        <w:rPr>
          <w:rFonts w:ascii="Times-Roman" w:eastAsia="SimSun" w:hAnsi="Times-Roman" w:hint="eastAsia"/>
        </w:rPr>
        <w:t>[</w:t>
      </w:r>
      <w:r w:rsidRPr="00B0193A">
        <w:rPr>
          <w:rFonts w:ascii="Times-Roman" w:eastAsia="SimSun" w:hAnsi="Times-Roman" w:hint="eastAsia"/>
          <w:lang w:eastAsia="zh-CN"/>
        </w:rPr>
        <w:t>12</w:t>
      </w:r>
      <w:r w:rsidRPr="00B0193A">
        <w:rPr>
          <w:rFonts w:ascii="Times-Roman" w:eastAsia="SimSun" w:hAnsi="Times-Roman" w:hint="eastAsia"/>
        </w:rPr>
        <w:t>]</w:t>
      </w:r>
      <w:r w:rsidRPr="00B0193A">
        <w:rPr>
          <w:rFonts w:ascii="Times-Roman" w:eastAsia="SimSun" w:hAnsi="Times-Roman" w:hint="eastAsia"/>
          <w:lang w:eastAsia="zh-CN"/>
        </w:rPr>
        <w:t>.</w:t>
      </w:r>
    </w:p>
    <w:p w14:paraId="7F04380B" w14:textId="77777777" w:rsidR="001A4668" w:rsidRPr="00B0193A" w:rsidRDefault="001A4668" w:rsidP="001A4668">
      <w:pPr>
        <w:keepNext/>
        <w:keepLines/>
        <w:spacing w:before="60"/>
        <w:jc w:val="center"/>
        <w:rPr>
          <w:rFonts w:ascii="Arial" w:hAnsi="Arial"/>
          <w:b/>
        </w:rPr>
      </w:pPr>
      <w:r w:rsidRPr="00B0193A">
        <w:rPr>
          <w:rFonts w:ascii="Arial" w:hAnsi="Arial"/>
          <w:b/>
        </w:rPr>
        <w:lastRenderedPageBreak/>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1A4668" w:rsidRPr="00B0193A" w14:paraId="435BA10F" w14:textId="77777777" w:rsidTr="00E66394">
        <w:tc>
          <w:tcPr>
            <w:tcW w:w="2248" w:type="pct"/>
            <w:gridSpan w:val="4"/>
            <w:shd w:val="clear" w:color="auto" w:fill="auto"/>
          </w:tcPr>
          <w:p w14:paraId="5FE6FE32"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sz w:val="18"/>
                <w:lang w:eastAsia="zh-CN"/>
              </w:rPr>
              <w:t>TBS Scheme</w:t>
            </w:r>
          </w:p>
        </w:tc>
        <w:tc>
          <w:tcPr>
            <w:tcW w:w="459" w:type="pct"/>
            <w:shd w:val="clear" w:color="auto" w:fill="auto"/>
          </w:tcPr>
          <w:p w14:paraId="3BB2BC4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TBS.1-1</w:t>
            </w:r>
          </w:p>
        </w:tc>
        <w:tc>
          <w:tcPr>
            <w:tcW w:w="459" w:type="pct"/>
            <w:shd w:val="clear" w:color="auto" w:fill="auto"/>
          </w:tcPr>
          <w:p w14:paraId="52EDA9C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TBS.1-2</w:t>
            </w:r>
          </w:p>
        </w:tc>
        <w:tc>
          <w:tcPr>
            <w:tcW w:w="459" w:type="pct"/>
            <w:shd w:val="clear" w:color="auto" w:fill="auto"/>
          </w:tcPr>
          <w:p w14:paraId="0297747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75CAB8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92D959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34D0A521"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1CA6BBD4" w14:textId="77777777" w:rsidTr="00E66394">
        <w:tc>
          <w:tcPr>
            <w:tcW w:w="2248" w:type="pct"/>
            <w:gridSpan w:val="4"/>
            <w:shd w:val="clear" w:color="auto" w:fill="auto"/>
          </w:tcPr>
          <w:p w14:paraId="2D3E86A1"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MCS table</w:t>
            </w:r>
          </w:p>
        </w:tc>
        <w:tc>
          <w:tcPr>
            <w:tcW w:w="2752" w:type="pct"/>
            <w:gridSpan w:val="6"/>
            <w:shd w:val="clear" w:color="auto" w:fill="auto"/>
          </w:tcPr>
          <w:p w14:paraId="52BFA19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r>
      <w:tr w:rsidR="001A4668" w:rsidRPr="00B0193A" w14:paraId="76B4BF0D" w14:textId="77777777" w:rsidTr="00E66394">
        <w:tc>
          <w:tcPr>
            <w:tcW w:w="2248" w:type="pct"/>
            <w:gridSpan w:val="4"/>
            <w:shd w:val="clear" w:color="auto" w:fill="auto"/>
          </w:tcPr>
          <w:p w14:paraId="438080AB"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allocated PDSCH resource blocks</w:t>
            </w:r>
          </w:p>
        </w:tc>
        <w:tc>
          <w:tcPr>
            <w:tcW w:w="459" w:type="pct"/>
            <w:shd w:val="clear" w:color="auto" w:fill="auto"/>
          </w:tcPr>
          <w:p w14:paraId="33D4F2F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66</w:t>
            </w:r>
          </w:p>
        </w:tc>
        <w:tc>
          <w:tcPr>
            <w:tcW w:w="459" w:type="pct"/>
            <w:shd w:val="clear" w:color="auto" w:fill="auto"/>
          </w:tcPr>
          <w:p w14:paraId="0B7AD01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66</w:t>
            </w:r>
          </w:p>
        </w:tc>
        <w:tc>
          <w:tcPr>
            <w:tcW w:w="459" w:type="pct"/>
            <w:shd w:val="clear" w:color="auto" w:fill="auto"/>
          </w:tcPr>
          <w:p w14:paraId="018CF53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7A72A8D"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3181D39"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4F25C2F3"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1A7026DB" w14:textId="77777777" w:rsidTr="00E66394">
        <w:tc>
          <w:tcPr>
            <w:tcW w:w="2248" w:type="pct"/>
            <w:gridSpan w:val="4"/>
            <w:shd w:val="clear" w:color="auto" w:fill="auto"/>
          </w:tcPr>
          <w:p w14:paraId="0F125BEC"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consecutive PDSCH symbols</w:t>
            </w:r>
          </w:p>
        </w:tc>
        <w:tc>
          <w:tcPr>
            <w:tcW w:w="459" w:type="pct"/>
            <w:shd w:val="clear" w:color="auto" w:fill="auto"/>
          </w:tcPr>
          <w:p w14:paraId="4E5D2C7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9" w:type="pct"/>
            <w:shd w:val="clear" w:color="auto" w:fill="auto"/>
          </w:tcPr>
          <w:p w14:paraId="6780F41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9" w:type="pct"/>
            <w:shd w:val="clear" w:color="auto" w:fill="auto"/>
          </w:tcPr>
          <w:p w14:paraId="59208B5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08E6DE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31B4D4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49714BA7"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32B29CC3" w14:textId="77777777" w:rsidTr="00E66394">
        <w:tc>
          <w:tcPr>
            <w:tcW w:w="2248" w:type="pct"/>
            <w:gridSpan w:val="4"/>
            <w:shd w:val="clear" w:color="auto" w:fill="auto"/>
            <w:vAlign w:val="center"/>
          </w:tcPr>
          <w:p w14:paraId="5B8F5A3A"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PDSCH MIMO layers</w:t>
            </w:r>
          </w:p>
        </w:tc>
        <w:tc>
          <w:tcPr>
            <w:tcW w:w="459" w:type="pct"/>
            <w:shd w:val="clear" w:color="auto" w:fill="auto"/>
          </w:tcPr>
          <w:p w14:paraId="2585458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59" w:type="pct"/>
            <w:shd w:val="clear" w:color="auto" w:fill="auto"/>
          </w:tcPr>
          <w:p w14:paraId="04C9197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459" w:type="pct"/>
            <w:shd w:val="clear" w:color="auto" w:fill="auto"/>
          </w:tcPr>
          <w:p w14:paraId="31E1F63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4B07B7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17D875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07BE82F5"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518E889A" w14:textId="77777777" w:rsidTr="00E66394">
        <w:tc>
          <w:tcPr>
            <w:tcW w:w="2248" w:type="pct"/>
            <w:gridSpan w:val="4"/>
            <w:shd w:val="clear" w:color="auto" w:fill="auto"/>
            <w:vAlign w:val="center"/>
          </w:tcPr>
          <w:p w14:paraId="0934C1AE"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(Note 1)</w:t>
            </w:r>
          </w:p>
        </w:tc>
        <w:tc>
          <w:tcPr>
            <w:tcW w:w="459" w:type="pct"/>
            <w:shd w:val="clear" w:color="auto" w:fill="auto"/>
          </w:tcPr>
          <w:p w14:paraId="47F6E5B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9" w:type="pct"/>
            <w:shd w:val="clear" w:color="auto" w:fill="auto"/>
          </w:tcPr>
          <w:p w14:paraId="65D7451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9" w:type="pct"/>
            <w:shd w:val="clear" w:color="auto" w:fill="auto"/>
          </w:tcPr>
          <w:p w14:paraId="0E836D1D"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62FDA38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776B859"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608B0D6A"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73D95B70" w14:textId="77777777" w:rsidTr="00E66394">
        <w:tc>
          <w:tcPr>
            <w:tcW w:w="2248" w:type="pct"/>
            <w:gridSpan w:val="4"/>
            <w:shd w:val="clear" w:color="auto" w:fill="auto"/>
          </w:tcPr>
          <w:p w14:paraId="641B67C4"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Overhead</w:t>
            </w:r>
            <w:r w:rsidRPr="00B0193A">
              <w:rPr>
                <w:rFonts w:ascii="Arial" w:eastAsia="SimSun" w:hAnsi="Arial" w:cs="Arial"/>
                <w:sz w:val="18"/>
                <w:szCs w:val="18"/>
                <w:lang w:val="en-US"/>
              </w:rPr>
              <w:t xml:space="preserve"> for TBS determination</w:t>
            </w:r>
          </w:p>
        </w:tc>
        <w:tc>
          <w:tcPr>
            <w:tcW w:w="459" w:type="pct"/>
            <w:shd w:val="clear" w:color="auto" w:fill="auto"/>
          </w:tcPr>
          <w:p w14:paraId="0A68B2A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459" w:type="pct"/>
            <w:shd w:val="clear" w:color="auto" w:fill="auto"/>
          </w:tcPr>
          <w:p w14:paraId="6D9A927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459" w:type="pct"/>
            <w:shd w:val="clear" w:color="auto" w:fill="auto"/>
          </w:tcPr>
          <w:p w14:paraId="5DF12130"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6931F5C"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526B5A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4912DDF2"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38B22BB1" w14:textId="77777777" w:rsidTr="00E66394">
        <w:tc>
          <w:tcPr>
            <w:tcW w:w="2248" w:type="pct"/>
            <w:gridSpan w:val="4"/>
            <w:shd w:val="clear" w:color="auto" w:fill="auto"/>
          </w:tcPr>
          <w:p w14:paraId="7495BF4F"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sz w:val="18"/>
                <w:lang w:eastAsia="zh-CN"/>
              </w:rPr>
              <w:t>Available RE-s</w:t>
            </w:r>
          </w:p>
        </w:tc>
        <w:tc>
          <w:tcPr>
            <w:tcW w:w="459" w:type="pct"/>
            <w:shd w:val="clear" w:color="auto" w:fill="auto"/>
          </w:tcPr>
          <w:p w14:paraId="2FD941F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7590</w:t>
            </w:r>
          </w:p>
        </w:tc>
        <w:tc>
          <w:tcPr>
            <w:tcW w:w="459" w:type="pct"/>
            <w:shd w:val="clear" w:color="auto" w:fill="auto"/>
          </w:tcPr>
          <w:p w14:paraId="3CC596B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7590</w:t>
            </w:r>
          </w:p>
        </w:tc>
        <w:tc>
          <w:tcPr>
            <w:tcW w:w="459" w:type="pct"/>
            <w:shd w:val="clear" w:color="auto" w:fill="auto"/>
          </w:tcPr>
          <w:p w14:paraId="03331A50"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A8514E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E7FB15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43C35C21"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D25F6B5" w14:textId="77777777" w:rsidTr="00E66394">
        <w:tc>
          <w:tcPr>
            <w:tcW w:w="562" w:type="pct"/>
            <w:shd w:val="clear" w:color="auto" w:fill="auto"/>
          </w:tcPr>
          <w:p w14:paraId="2642E6A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CQI index</w:t>
            </w:r>
          </w:p>
        </w:tc>
        <w:tc>
          <w:tcPr>
            <w:tcW w:w="562" w:type="pct"/>
            <w:shd w:val="clear" w:color="auto" w:fill="auto"/>
          </w:tcPr>
          <w:p w14:paraId="6F96E40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Spectral efficiency</w:t>
            </w:r>
          </w:p>
        </w:tc>
        <w:tc>
          <w:tcPr>
            <w:tcW w:w="562" w:type="pct"/>
            <w:shd w:val="clear" w:color="auto" w:fill="auto"/>
          </w:tcPr>
          <w:p w14:paraId="0AB731E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MCS index</w:t>
            </w:r>
          </w:p>
        </w:tc>
        <w:tc>
          <w:tcPr>
            <w:tcW w:w="562" w:type="pct"/>
          </w:tcPr>
          <w:p w14:paraId="3101E526" w14:textId="77777777" w:rsidR="001A4668" w:rsidRPr="00B0193A" w:rsidRDefault="001A4668" w:rsidP="00E66394">
            <w:pPr>
              <w:keepNext/>
              <w:keepLines/>
              <w:spacing w:after="0"/>
              <w:jc w:val="center"/>
              <w:rPr>
                <w:rFonts w:ascii="Arial" w:eastAsia="Calibri" w:hAnsi="Arial"/>
                <w:sz w:val="18"/>
                <w:szCs w:val="22"/>
              </w:rPr>
            </w:pPr>
            <w:r w:rsidRPr="00B0193A">
              <w:rPr>
                <w:rFonts w:ascii="Arial" w:eastAsia="Calibri" w:hAnsi="Arial"/>
                <w:sz w:val="18"/>
                <w:szCs w:val="22"/>
              </w:rPr>
              <w:t>Modulation</w:t>
            </w:r>
          </w:p>
        </w:tc>
        <w:tc>
          <w:tcPr>
            <w:tcW w:w="2752" w:type="pct"/>
            <w:gridSpan w:val="6"/>
            <w:shd w:val="clear" w:color="auto" w:fill="auto"/>
          </w:tcPr>
          <w:p w14:paraId="30C0BD2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Information Bit Payload per Slot</w:t>
            </w:r>
          </w:p>
        </w:tc>
      </w:tr>
      <w:tr w:rsidR="001A4668" w:rsidRPr="00B0193A" w14:paraId="061DFBD1" w14:textId="77777777" w:rsidTr="00E66394">
        <w:tc>
          <w:tcPr>
            <w:tcW w:w="562" w:type="pct"/>
            <w:shd w:val="clear" w:color="auto" w:fill="auto"/>
          </w:tcPr>
          <w:p w14:paraId="647660A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2" w:type="pct"/>
            <w:shd w:val="clear" w:color="auto" w:fill="auto"/>
          </w:tcPr>
          <w:p w14:paraId="2C67043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2" w:type="pct"/>
            <w:shd w:val="clear" w:color="auto" w:fill="auto"/>
          </w:tcPr>
          <w:p w14:paraId="071A97F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2" w:type="pct"/>
          </w:tcPr>
          <w:p w14:paraId="22459A1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59" w:type="pct"/>
            <w:shd w:val="clear" w:color="auto" w:fill="auto"/>
          </w:tcPr>
          <w:p w14:paraId="6335C57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9" w:type="pct"/>
            <w:shd w:val="clear" w:color="auto" w:fill="auto"/>
          </w:tcPr>
          <w:p w14:paraId="20E44C6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9" w:type="pct"/>
            <w:shd w:val="clear" w:color="auto" w:fill="auto"/>
          </w:tcPr>
          <w:p w14:paraId="7153E8C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B16009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620B8A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4057DF4A"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15CB4619" w14:textId="77777777" w:rsidTr="00E66394">
        <w:tc>
          <w:tcPr>
            <w:tcW w:w="562" w:type="pct"/>
            <w:shd w:val="clear" w:color="auto" w:fill="auto"/>
          </w:tcPr>
          <w:p w14:paraId="475243E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562" w:type="pct"/>
            <w:shd w:val="clear" w:color="auto" w:fill="auto"/>
          </w:tcPr>
          <w:p w14:paraId="3A042A5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0.2344</w:t>
            </w:r>
          </w:p>
        </w:tc>
        <w:tc>
          <w:tcPr>
            <w:tcW w:w="562" w:type="pct"/>
            <w:shd w:val="clear" w:color="auto" w:fill="auto"/>
          </w:tcPr>
          <w:p w14:paraId="4CD85C1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2" w:type="pct"/>
            <w:vMerge w:val="restart"/>
            <w:vAlign w:val="center"/>
          </w:tcPr>
          <w:p w14:paraId="2352939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QPSK</w:t>
            </w:r>
          </w:p>
        </w:tc>
        <w:tc>
          <w:tcPr>
            <w:tcW w:w="459" w:type="pct"/>
            <w:shd w:val="clear" w:color="auto" w:fill="auto"/>
          </w:tcPr>
          <w:p w14:paraId="31F4AD2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1800</w:t>
            </w:r>
          </w:p>
        </w:tc>
        <w:tc>
          <w:tcPr>
            <w:tcW w:w="459" w:type="pct"/>
            <w:shd w:val="clear" w:color="auto" w:fill="auto"/>
          </w:tcPr>
          <w:p w14:paraId="12A435F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3624</w:t>
            </w:r>
          </w:p>
        </w:tc>
        <w:tc>
          <w:tcPr>
            <w:tcW w:w="459" w:type="pct"/>
            <w:shd w:val="clear" w:color="auto" w:fill="auto"/>
          </w:tcPr>
          <w:p w14:paraId="40B8364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60715E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8E1715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4BC66987"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D352E3D" w14:textId="77777777" w:rsidTr="00E66394">
        <w:tc>
          <w:tcPr>
            <w:tcW w:w="562" w:type="pct"/>
            <w:shd w:val="clear" w:color="auto" w:fill="auto"/>
          </w:tcPr>
          <w:p w14:paraId="324CEFB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2" w:type="pct"/>
            <w:shd w:val="clear" w:color="auto" w:fill="auto"/>
          </w:tcPr>
          <w:p w14:paraId="4C94457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0.2344</w:t>
            </w:r>
          </w:p>
        </w:tc>
        <w:tc>
          <w:tcPr>
            <w:tcW w:w="562" w:type="pct"/>
            <w:shd w:val="clear" w:color="auto" w:fill="auto"/>
          </w:tcPr>
          <w:p w14:paraId="6F3AFE1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2" w:type="pct"/>
            <w:vMerge/>
          </w:tcPr>
          <w:p w14:paraId="45319F5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BBB1D2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1800</w:t>
            </w:r>
          </w:p>
        </w:tc>
        <w:tc>
          <w:tcPr>
            <w:tcW w:w="459" w:type="pct"/>
            <w:shd w:val="clear" w:color="auto" w:fill="auto"/>
          </w:tcPr>
          <w:p w14:paraId="7459683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3624</w:t>
            </w:r>
          </w:p>
        </w:tc>
        <w:tc>
          <w:tcPr>
            <w:tcW w:w="459" w:type="pct"/>
            <w:shd w:val="clear" w:color="auto" w:fill="auto"/>
          </w:tcPr>
          <w:p w14:paraId="2500993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301CD1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725882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15E42A3D"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4DC0A2E0" w14:textId="77777777" w:rsidTr="00E66394">
        <w:tc>
          <w:tcPr>
            <w:tcW w:w="562" w:type="pct"/>
            <w:shd w:val="clear" w:color="auto" w:fill="auto"/>
          </w:tcPr>
          <w:p w14:paraId="2C3BD05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562" w:type="pct"/>
            <w:shd w:val="clear" w:color="auto" w:fill="auto"/>
          </w:tcPr>
          <w:p w14:paraId="0DB3C4D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0.3770</w:t>
            </w:r>
          </w:p>
        </w:tc>
        <w:tc>
          <w:tcPr>
            <w:tcW w:w="562" w:type="pct"/>
            <w:shd w:val="clear" w:color="auto" w:fill="auto"/>
          </w:tcPr>
          <w:p w14:paraId="44941B6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2" w:type="pct"/>
            <w:vMerge/>
          </w:tcPr>
          <w:p w14:paraId="00EC9624"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F48946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2856</w:t>
            </w:r>
          </w:p>
        </w:tc>
        <w:tc>
          <w:tcPr>
            <w:tcW w:w="459" w:type="pct"/>
            <w:shd w:val="clear" w:color="auto" w:fill="auto"/>
          </w:tcPr>
          <w:p w14:paraId="6E713B0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5640</w:t>
            </w:r>
          </w:p>
        </w:tc>
        <w:tc>
          <w:tcPr>
            <w:tcW w:w="459" w:type="pct"/>
            <w:shd w:val="clear" w:color="auto" w:fill="auto"/>
          </w:tcPr>
          <w:p w14:paraId="08F1A50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95542A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6EBE31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7273563F"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7315C61F" w14:textId="77777777" w:rsidTr="00E66394">
        <w:tc>
          <w:tcPr>
            <w:tcW w:w="562" w:type="pct"/>
            <w:shd w:val="clear" w:color="auto" w:fill="auto"/>
          </w:tcPr>
          <w:p w14:paraId="72354C1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2" w:type="pct"/>
            <w:shd w:val="clear" w:color="auto" w:fill="auto"/>
          </w:tcPr>
          <w:p w14:paraId="01B594C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0.6016</w:t>
            </w:r>
          </w:p>
        </w:tc>
        <w:tc>
          <w:tcPr>
            <w:tcW w:w="562" w:type="pct"/>
            <w:shd w:val="clear" w:color="auto" w:fill="auto"/>
          </w:tcPr>
          <w:p w14:paraId="2E188E2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2" w:type="pct"/>
            <w:vMerge/>
          </w:tcPr>
          <w:p w14:paraId="7F12201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565425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4480</w:t>
            </w:r>
          </w:p>
        </w:tc>
        <w:tc>
          <w:tcPr>
            <w:tcW w:w="459" w:type="pct"/>
            <w:shd w:val="clear" w:color="auto" w:fill="auto"/>
          </w:tcPr>
          <w:p w14:paraId="48AE910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8968</w:t>
            </w:r>
          </w:p>
        </w:tc>
        <w:tc>
          <w:tcPr>
            <w:tcW w:w="459" w:type="pct"/>
            <w:shd w:val="clear" w:color="auto" w:fill="auto"/>
          </w:tcPr>
          <w:p w14:paraId="6BFE341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2208CC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5C57A0D"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03E7EA57"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2518761A" w14:textId="77777777" w:rsidTr="00E66394">
        <w:tc>
          <w:tcPr>
            <w:tcW w:w="562" w:type="pct"/>
            <w:shd w:val="clear" w:color="auto" w:fill="auto"/>
          </w:tcPr>
          <w:p w14:paraId="255E8E2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562" w:type="pct"/>
            <w:shd w:val="clear" w:color="auto" w:fill="auto"/>
          </w:tcPr>
          <w:p w14:paraId="377FF71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0.8770</w:t>
            </w:r>
          </w:p>
        </w:tc>
        <w:tc>
          <w:tcPr>
            <w:tcW w:w="562" w:type="pct"/>
            <w:shd w:val="clear" w:color="auto" w:fill="auto"/>
          </w:tcPr>
          <w:p w14:paraId="4336D21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2" w:type="pct"/>
            <w:vMerge/>
          </w:tcPr>
          <w:p w14:paraId="2925D68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BA3D8A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6528</w:t>
            </w:r>
          </w:p>
        </w:tc>
        <w:tc>
          <w:tcPr>
            <w:tcW w:w="459" w:type="pct"/>
            <w:shd w:val="clear" w:color="auto" w:fill="auto"/>
          </w:tcPr>
          <w:p w14:paraId="47BB4FD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13064</w:t>
            </w:r>
          </w:p>
        </w:tc>
        <w:tc>
          <w:tcPr>
            <w:tcW w:w="459" w:type="pct"/>
            <w:shd w:val="clear" w:color="auto" w:fill="auto"/>
          </w:tcPr>
          <w:p w14:paraId="77F1D3E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35B09A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68D2EB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114527E7"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9004E4C" w14:textId="77777777" w:rsidTr="00E66394">
        <w:tc>
          <w:tcPr>
            <w:tcW w:w="562" w:type="pct"/>
            <w:shd w:val="clear" w:color="auto" w:fill="auto"/>
          </w:tcPr>
          <w:p w14:paraId="36778B3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2" w:type="pct"/>
            <w:shd w:val="clear" w:color="auto" w:fill="auto"/>
          </w:tcPr>
          <w:p w14:paraId="23250A5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1.1758</w:t>
            </w:r>
          </w:p>
        </w:tc>
        <w:tc>
          <w:tcPr>
            <w:tcW w:w="562" w:type="pct"/>
            <w:shd w:val="clear" w:color="auto" w:fill="auto"/>
          </w:tcPr>
          <w:p w14:paraId="5F0B408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2" w:type="pct"/>
            <w:vMerge/>
          </w:tcPr>
          <w:p w14:paraId="4DB7D529"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079565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8712</w:t>
            </w:r>
          </w:p>
        </w:tc>
        <w:tc>
          <w:tcPr>
            <w:tcW w:w="459" w:type="pct"/>
            <w:shd w:val="clear" w:color="auto" w:fill="auto"/>
          </w:tcPr>
          <w:p w14:paraId="69F3312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17928</w:t>
            </w:r>
          </w:p>
        </w:tc>
        <w:tc>
          <w:tcPr>
            <w:tcW w:w="459" w:type="pct"/>
            <w:shd w:val="clear" w:color="auto" w:fill="auto"/>
          </w:tcPr>
          <w:p w14:paraId="31B0CF2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6707D0ED"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1E6F20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03E0FAC0"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2DE4538A" w14:textId="77777777" w:rsidTr="00E66394">
        <w:tc>
          <w:tcPr>
            <w:tcW w:w="562" w:type="pct"/>
            <w:shd w:val="clear" w:color="auto" w:fill="auto"/>
          </w:tcPr>
          <w:p w14:paraId="4BC89C7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562" w:type="pct"/>
            <w:shd w:val="clear" w:color="auto" w:fill="auto"/>
          </w:tcPr>
          <w:p w14:paraId="6A2664E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1.4766</w:t>
            </w:r>
          </w:p>
        </w:tc>
        <w:tc>
          <w:tcPr>
            <w:tcW w:w="562" w:type="pct"/>
            <w:shd w:val="clear" w:color="auto" w:fill="auto"/>
          </w:tcPr>
          <w:p w14:paraId="5DFADC0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62" w:type="pct"/>
            <w:vMerge w:val="restart"/>
            <w:vAlign w:val="center"/>
          </w:tcPr>
          <w:p w14:paraId="7BD88D2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16QAM</w:t>
            </w:r>
          </w:p>
        </w:tc>
        <w:tc>
          <w:tcPr>
            <w:tcW w:w="459" w:type="pct"/>
            <w:shd w:val="clear" w:color="auto" w:fill="auto"/>
          </w:tcPr>
          <w:p w14:paraId="3DACE8D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11016</w:t>
            </w:r>
          </w:p>
        </w:tc>
        <w:tc>
          <w:tcPr>
            <w:tcW w:w="459" w:type="pct"/>
            <w:shd w:val="clear" w:color="auto" w:fill="auto"/>
          </w:tcPr>
          <w:p w14:paraId="2D6E475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22032</w:t>
            </w:r>
          </w:p>
        </w:tc>
        <w:tc>
          <w:tcPr>
            <w:tcW w:w="459" w:type="pct"/>
            <w:shd w:val="clear" w:color="auto" w:fill="auto"/>
          </w:tcPr>
          <w:p w14:paraId="7AB2D0E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9043B8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26B8FC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23772C1F"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3A0A3497" w14:textId="77777777" w:rsidTr="00E66394">
        <w:tc>
          <w:tcPr>
            <w:tcW w:w="562" w:type="pct"/>
            <w:shd w:val="clear" w:color="auto" w:fill="auto"/>
          </w:tcPr>
          <w:p w14:paraId="2B65AA6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2" w:type="pct"/>
            <w:shd w:val="clear" w:color="auto" w:fill="auto"/>
          </w:tcPr>
          <w:p w14:paraId="7647000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1.9141</w:t>
            </w:r>
          </w:p>
        </w:tc>
        <w:tc>
          <w:tcPr>
            <w:tcW w:w="562" w:type="pct"/>
            <w:shd w:val="clear" w:color="auto" w:fill="auto"/>
          </w:tcPr>
          <w:p w14:paraId="1CD8880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562" w:type="pct"/>
            <w:vMerge/>
          </w:tcPr>
          <w:p w14:paraId="39E8121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70B057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14343</w:t>
            </w:r>
          </w:p>
        </w:tc>
        <w:tc>
          <w:tcPr>
            <w:tcW w:w="459" w:type="pct"/>
            <w:shd w:val="clear" w:color="auto" w:fill="auto"/>
          </w:tcPr>
          <w:p w14:paraId="1CDDDC3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28680</w:t>
            </w:r>
          </w:p>
        </w:tc>
        <w:tc>
          <w:tcPr>
            <w:tcW w:w="459" w:type="pct"/>
            <w:shd w:val="clear" w:color="auto" w:fill="auto"/>
          </w:tcPr>
          <w:p w14:paraId="0656A52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50A2A8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20E255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63BBE342"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A4F1479" w14:textId="77777777" w:rsidTr="00E66394">
        <w:tc>
          <w:tcPr>
            <w:tcW w:w="562" w:type="pct"/>
            <w:shd w:val="clear" w:color="auto" w:fill="auto"/>
          </w:tcPr>
          <w:p w14:paraId="349067F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562" w:type="pct"/>
            <w:shd w:val="clear" w:color="auto" w:fill="auto"/>
          </w:tcPr>
          <w:p w14:paraId="22F2144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2.4063</w:t>
            </w:r>
          </w:p>
        </w:tc>
        <w:tc>
          <w:tcPr>
            <w:tcW w:w="562" w:type="pct"/>
            <w:shd w:val="clear" w:color="auto" w:fill="auto"/>
          </w:tcPr>
          <w:p w14:paraId="3C019B1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562" w:type="pct"/>
            <w:vMerge/>
          </w:tcPr>
          <w:p w14:paraId="24A6FE39"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5738DC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17928</w:t>
            </w:r>
          </w:p>
        </w:tc>
        <w:tc>
          <w:tcPr>
            <w:tcW w:w="459" w:type="pct"/>
            <w:shd w:val="clear" w:color="auto" w:fill="auto"/>
          </w:tcPr>
          <w:p w14:paraId="2D12C03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35856</w:t>
            </w:r>
          </w:p>
        </w:tc>
        <w:tc>
          <w:tcPr>
            <w:tcW w:w="459" w:type="pct"/>
            <w:shd w:val="clear" w:color="auto" w:fill="auto"/>
          </w:tcPr>
          <w:p w14:paraId="4363FAC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6D98A27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39DD14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28734C9E"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2240AE8A" w14:textId="77777777" w:rsidTr="00E66394">
        <w:tc>
          <w:tcPr>
            <w:tcW w:w="562" w:type="pct"/>
            <w:shd w:val="clear" w:color="auto" w:fill="auto"/>
          </w:tcPr>
          <w:p w14:paraId="76D1664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562" w:type="pct"/>
            <w:shd w:val="clear" w:color="auto" w:fill="auto"/>
          </w:tcPr>
          <w:p w14:paraId="5A4EC44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2.7305</w:t>
            </w:r>
          </w:p>
        </w:tc>
        <w:tc>
          <w:tcPr>
            <w:tcW w:w="562" w:type="pct"/>
            <w:shd w:val="clear" w:color="auto" w:fill="auto"/>
          </w:tcPr>
          <w:p w14:paraId="1ACDDBD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w:t>
            </w:r>
          </w:p>
        </w:tc>
        <w:tc>
          <w:tcPr>
            <w:tcW w:w="562" w:type="pct"/>
            <w:vMerge w:val="restart"/>
            <w:vAlign w:val="center"/>
          </w:tcPr>
          <w:p w14:paraId="6677E2C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c>
          <w:tcPr>
            <w:tcW w:w="459" w:type="pct"/>
            <w:shd w:val="clear" w:color="auto" w:fill="auto"/>
          </w:tcPr>
          <w:p w14:paraId="2044E3E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20496</w:t>
            </w:r>
          </w:p>
        </w:tc>
        <w:tc>
          <w:tcPr>
            <w:tcW w:w="459" w:type="pct"/>
            <w:shd w:val="clear" w:color="auto" w:fill="auto"/>
          </w:tcPr>
          <w:p w14:paraId="0DE82AC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40976</w:t>
            </w:r>
          </w:p>
        </w:tc>
        <w:tc>
          <w:tcPr>
            <w:tcW w:w="459" w:type="pct"/>
            <w:shd w:val="clear" w:color="auto" w:fill="auto"/>
          </w:tcPr>
          <w:p w14:paraId="1EBDD290"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3438F9D"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1E967C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724027B8"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76A3202E" w14:textId="77777777" w:rsidTr="00E66394">
        <w:tc>
          <w:tcPr>
            <w:tcW w:w="562" w:type="pct"/>
            <w:shd w:val="clear" w:color="auto" w:fill="auto"/>
          </w:tcPr>
          <w:p w14:paraId="2674B5E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62" w:type="pct"/>
            <w:shd w:val="clear" w:color="auto" w:fill="auto"/>
          </w:tcPr>
          <w:p w14:paraId="6672591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3.3223</w:t>
            </w:r>
          </w:p>
        </w:tc>
        <w:tc>
          <w:tcPr>
            <w:tcW w:w="562" w:type="pct"/>
            <w:shd w:val="clear" w:color="auto" w:fill="auto"/>
          </w:tcPr>
          <w:p w14:paraId="4BD0DE3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w:t>
            </w:r>
          </w:p>
        </w:tc>
        <w:tc>
          <w:tcPr>
            <w:tcW w:w="562" w:type="pct"/>
            <w:vMerge/>
          </w:tcPr>
          <w:p w14:paraId="26E8A39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5D7BA2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25104</w:t>
            </w:r>
          </w:p>
        </w:tc>
        <w:tc>
          <w:tcPr>
            <w:tcW w:w="459" w:type="pct"/>
            <w:shd w:val="clear" w:color="auto" w:fill="auto"/>
          </w:tcPr>
          <w:p w14:paraId="000C76A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50184</w:t>
            </w:r>
          </w:p>
        </w:tc>
        <w:tc>
          <w:tcPr>
            <w:tcW w:w="459" w:type="pct"/>
            <w:shd w:val="clear" w:color="auto" w:fill="auto"/>
          </w:tcPr>
          <w:p w14:paraId="792FD4E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B06A62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92071A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3CB4941E"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724E9E89" w14:textId="77777777" w:rsidTr="00E66394">
        <w:tc>
          <w:tcPr>
            <w:tcW w:w="562" w:type="pct"/>
            <w:shd w:val="clear" w:color="auto" w:fill="auto"/>
          </w:tcPr>
          <w:p w14:paraId="6B168A6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562" w:type="pct"/>
            <w:shd w:val="clear" w:color="auto" w:fill="auto"/>
          </w:tcPr>
          <w:p w14:paraId="5AC7AD3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3.9023</w:t>
            </w:r>
          </w:p>
        </w:tc>
        <w:tc>
          <w:tcPr>
            <w:tcW w:w="562" w:type="pct"/>
            <w:shd w:val="clear" w:color="auto" w:fill="auto"/>
          </w:tcPr>
          <w:p w14:paraId="394DDCB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22</w:t>
            </w:r>
          </w:p>
        </w:tc>
        <w:tc>
          <w:tcPr>
            <w:tcW w:w="562" w:type="pct"/>
            <w:vMerge/>
          </w:tcPr>
          <w:p w14:paraId="7B1862D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194CB9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29192</w:t>
            </w:r>
          </w:p>
        </w:tc>
        <w:tc>
          <w:tcPr>
            <w:tcW w:w="459" w:type="pct"/>
            <w:shd w:val="clear" w:color="auto" w:fill="auto"/>
          </w:tcPr>
          <w:p w14:paraId="74523E1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58384</w:t>
            </w:r>
          </w:p>
        </w:tc>
        <w:tc>
          <w:tcPr>
            <w:tcW w:w="459" w:type="pct"/>
            <w:shd w:val="clear" w:color="auto" w:fill="auto"/>
          </w:tcPr>
          <w:p w14:paraId="1224A5B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2F526BC"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1DBACF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5386B806"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13B20696" w14:textId="77777777" w:rsidTr="00E66394">
        <w:tc>
          <w:tcPr>
            <w:tcW w:w="562" w:type="pct"/>
            <w:shd w:val="clear" w:color="auto" w:fill="auto"/>
          </w:tcPr>
          <w:p w14:paraId="4D24DE3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562" w:type="pct"/>
            <w:shd w:val="clear" w:color="auto" w:fill="auto"/>
          </w:tcPr>
          <w:p w14:paraId="1A6E965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4.5234</w:t>
            </w:r>
          </w:p>
        </w:tc>
        <w:tc>
          <w:tcPr>
            <w:tcW w:w="562" w:type="pct"/>
            <w:shd w:val="clear" w:color="auto" w:fill="auto"/>
          </w:tcPr>
          <w:p w14:paraId="1F8B3D3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562" w:type="pct"/>
            <w:vMerge/>
          </w:tcPr>
          <w:p w14:paraId="3BB808C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E356AB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33816</w:t>
            </w:r>
          </w:p>
        </w:tc>
        <w:tc>
          <w:tcPr>
            <w:tcW w:w="459" w:type="pct"/>
            <w:shd w:val="clear" w:color="auto" w:fill="auto"/>
          </w:tcPr>
          <w:p w14:paraId="024B158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67584</w:t>
            </w:r>
          </w:p>
        </w:tc>
        <w:tc>
          <w:tcPr>
            <w:tcW w:w="459" w:type="pct"/>
            <w:shd w:val="clear" w:color="auto" w:fill="auto"/>
          </w:tcPr>
          <w:p w14:paraId="15863809"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920702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C7AC86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1D670185"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39FAE80E" w14:textId="77777777" w:rsidTr="00E66394">
        <w:tc>
          <w:tcPr>
            <w:tcW w:w="562" w:type="pct"/>
            <w:shd w:val="clear" w:color="auto" w:fill="auto"/>
          </w:tcPr>
          <w:p w14:paraId="2FB375F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562" w:type="pct"/>
            <w:shd w:val="clear" w:color="auto" w:fill="auto"/>
          </w:tcPr>
          <w:p w14:paraId="12C17DE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5.1152</w:t>
            </w:r>
          </w:p>
        </w:tc>
        <w:tc>
          <w:tcPr>
            <w:tcW w:w="562" w:type="pct"/>
            <w:shd w:val="clear" w:color="auto" w:fill="auto"/>
          </w:tcPr>
          <w:p w14:paraId="240762A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26</w:t>
            </w:r>
          </w:p>
        </w:tc>
        <w:tc>
          <w:tcPr>
            <w:tcW w:w="562" w:type="pct"/>
            <w:vMerge/>
          </w:tcPr>
          <w:p w14:paraId="4A607DC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2C7193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38936</w:t>
            </w:r>
          </w:p>
        </w:tc>
        <w:tc>
          <w:tcPr>
            <w:tcW w:w="459" w:type="pct"/>
            <w:shd w:val="clear" w:color="auto" w:fill="auto"/>
          </w:tcPr>
          <w:p w14:paraId="5B1EEA2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77896</w:t>
            </w:r>
          </w:p>
        </w:tc>
        <w:tc>
          <w:tcPr>
            <w:tcW w:w="459" w:type="pct"/>
            <w:shd w:val="clear" w:color="auto" w:fill="auto"/>
          </w:tcPr>
          <w:p w14:paraId="4C08F92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F4A84F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8DAC12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3B2FF5F1"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4A8426A4" w14:textId="77777777" w:rsidTr="00E66394">
        <w:tc>
          <w:tcPr>
            <w:tcW w:w="562" w:type="pct"/>
            <w:shd w:val="clear" w:color="auto" w:fill="auto"/>
          </w:tcPr>
          <w:p w14:paraId="69A5423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562" w:type="pct"/>
            <w:shd w:val="clear" w:color="auto" w:fill="auto"/>
          </w:tcPr>
          <w:p w14:paraId="03E93B3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5.5547</w:t>
            </w:r>
          </w:p>
        </w:tc>
        <w:tc>
          <w:tcPr>
            <w:tcW w:w="562" w:type="pct"/>
            <w:shd w:val="clear" w:color="auto" w:fill="auto"/>
          </w:tcPr>
          <w:p w14:paraId="2591E95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28</w:t>
            </w:r>
          </w:p>
        </w:tc>
        <w:tc>
          <w:tcPr>
            <w:tcW w:w="562" w:type="pct"/>
            <w:vMerge/>
          </w:tcPr>
          <w:p w14:paraId="69B1EDE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6A005FF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42016</w:t>
            </w:r>
          </w:p>
        </w:tc>
        <w:tc>
          <w:tcPr>
            <w:tcW w:w="459" w:type="pct"/>
            <w:shd w:val="clear" w:color="auto" w:fill="auto"/>
          </w:tcPr>
          <w:p w14:paraId="2B6EE85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83976</w:t>
            </w:r>
          </w:p>
        </w:tc>
        <w:tc>
          <w:tcPr>
            <w:tcW w:w="459" w:type="pct"/>
            <w:shd w:val="clear" w:color="auto" w:fill="auto"/>
          </w:tcPr>
          <w:p w14:paraId="58D4285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E1DAB6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344DDD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7" w:type="pct"/>
            <w:shd w:val="clear" w:color="auto" w:fill="auto"/>
          </w:tcPr>
          <w:p w14:paraId="74004C83"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2BFA0A88" w14:textId="77777777" w:rsidTr="00E66394">
        <w:tc>
          <w:tcPr>
            <w:tcW w:w="5000" w:type="pct"/>
            <w:gridSpan w:val="10"/>
          </w:tcPr>
          <w:p w14:paraId="4ACB2E87" w14:textId="77777777" w:rsidR="001A4668" w:rsidRPr="00B0193A" w:rsidRDefault="001A4668" w:rsidP="00E66394">
            <w:pPr>
              <w:keepNext/>
              <w:keepLines/>
              <w:spacing w:after="0"/>
              <w:rPr>
                <w:rFonts w:ascii="Arial" w:eastAsia="SimSun" w:hAnsi="Arial" w:cs="Arial"/>
                <w:sz w:val="18"/>
                <w:szCs w:val="18"/>
                <w:lang w:eastAsia="zh-CN"/>
              </w:rPr>
            </w:pPr>
            <w:r w:rsidRPr="00B0193A">
              <w:rPr>
                <w:rFonts w:ascii="Arial" w:eastAsia="SimSun" w:hAnsi="Arial" w:cs="Arial"/>
                <w:sz w:val="18"/>
                <w:szCs w:val="18"/>
              </w:rPr>
              <w:t>Note 1:</w:t>
            </w:r>
            <w:r w:rsidRPr="00B0193A">
              <w:rPr>
                <w:rFonts w:ascii="Arial" w:eastAsia="SimSun" w:hAnsi="Arial" w:cs="Arial"/>
                <w:sz w:val="18"/>
                <w:szCs w:val="18"/>
              </w:rPr>
              <w:tab/>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includes the overhead of the DM-RS CDM groups without data</w:t>
            </w:r>
          </w:p>
          <w:p w14:paraId="6FC4DFC9" w14:textId="1F204D2C" w:rsidR="001A4668" w:rsidRPr="00B0193A" w:rsidRDefault="001A4668" w:rsidP="00E66394">
            <w:pPr>
              <w:keepNext/>
              <w:keepLines/>
              <w:spacing w:after="0"/>
              <w:ind w:left="851" w:hanging="851"/>
              <w:rPr>
                <w:rFonts w:ascii="Arial" w:hAnsi="Arial"/>
                <w:sz w:val="18"/>
                <w:lang w:eastAsia="zh-CN"/>
              </w:rPr>
            </w:pPr>
            <w:r w:rsidRPr="00B0193A">
              <w:rPr>
                <w:rFonts w:ascii="Arial" w:hAnsi="Arial"/>
                <w:sz w:val="18"/>
              </w:rPr>
              <w:t>Note 2</w:t>
            </w:r>
            <w:r w:rsidRPr="00B0193A">
              <w:rPr>
                <w:rFonts w:ascii="Arial" w:hAnsi="Arial" w:hint="eastAsia"/>
                <w:sz w:val="18"/>
                <w:lang w:eastAsia="zh-CN"/>
              </w:rPr>
              <w:t>:</w:t>
            </w:r>
            <w:r w:rsidRPr="00B0193A">
              <w:rPr>
                <w:rFonts w:ascii="Arial" w:hAnsi="Arial"/>
                <w:sz w:val="18"/>
                <w:lang w:eastAsia="zh-CN"/>
              </w:rPr>
              <w:tab/>
            </w:r>
            <w:r w:rsidRPr="00B0193A">
              <w:rPr>
                <w:rFonts w:ascii="Arial" w:hAnsi="Arial" w:hint="eastAsia"/>
                <w:sz w:val="18"/>
                <w:lang w:eastAsia="ko-KR"/>
              </w:rPr>
              <w:t>PDSCH is not scheduled on slots containing CSI-RS</w:t>
            </w:r>
            <w:ins w:id="305" w:author="R4-2120765" w:date="2021-11-16T11:05:00Z">
              <w:r w:rsidR="005F2167">
                <w:rPr>
                  <w:rFonts w:ascii="Arial" w:hAnsi="Arial"/>
                  <w:sz w:val="18"/>
                  <w:lang w:eastAsia="ko-KR"/>
                </w:rPr>
                <w:t xml:space="preserve"> </w:t>
              </w:r>
              <w:r w:rsidR="005F2167" w:rsidRPr="00E316A9">
                <w:rPr>
                  <w:rFonts w:ascii="Arial" w:hAnsi="Arial"/>
                  <w:sz w:val="18"/>
                  <w:lang w:eastAsia="ko-KR"/>
                </w:rPr>
                <w:t xml:space="preserve">for </w:t>
              </w:r>
              <w:r w:rsidR="005F2167">
                <w:rPr>
                  <w:rFonts w:ascii="Arial" w:hAnsi="Arial"/>
                  <w:sz w:val="18"/>
                  <w:lang w:eastAsia="ko-KR"/>
                </w:rPr>
                <w:t xml:space="preserve">tracking, CSI-RS for </w:t>
              </w:r>
              <w:r w:rsidR="005F2167" w:rsidRPr="00E316A9">
                <w:rPr>
                  <w:rFonts w:ascii="Arial" w:hAnsi="Arial"/>
                  <w:sz w:val="18"/>
                  <w:lang w:eastAsia="ko-KR"/>
                </w:rPr>
                <w:t>CSI acquisition</w:t>
              </w:r>
              <w:r w:rsidR="005F2167">
                <w:rPr>
                  <w:rFonts w:ascii="Arial" w:hAnsi="Arial"/>
                  <w:sz w:val="18"/>
                  <w:lang w:eastAsia="ko-KR"/>
                </w:rPr>
                <w:t xml:space="preserve"> and CSI-RS </w:t>
              </w:r>
              <w:r w:rsidR="005F2167" w:rsidRPr="00105035">
                <w:rPr>
                  <w:rFonts w:ascii="Arial" w:hAnsi="Arial"/>
                  <w:sz w:val="18"/>
                  <w:lang w:eastAsia="ko-KR"/>
                </w:rPr>
                <w:t>for beam refinement</w:t>
              </w:r>
            </w:ins>
            <w:r w:rsidRPr="00B0193A">
              <w:rPr>
                <w:rFonts w:ascii="Arial" w:hAnsi="Arial" w:hint="eastAsia"/>
                <w:sz w:val="18"/>
                <w:lang w:eastAsia="ko-KR"/>
              </w:rPr>
              <w:t xml:space="preserve"> or slots which are not full DL</w:t>
            </w:r>
          </w:p>
          <w:p w14:paraId="6ECA0DB0" w14:textId="77777777" w:rsidR="001A4668" w:rsidRPr="00B0193A" w:rsidRDefault="001A4668" w:rsidP="00E66394">
            <w:pPr>
              <w:keepNext/>
              <w:keepLines/>
              <w:spacing w:after="0"/>
              <w:ind w:left="851" w:hanging="851"/>
              <w:rPr>
                <w:rFonts w:ascii="Arial" w:hAnsi="Arial"/>
                <w:sz w:val="18"/>
              </w:rPr>
            </w:pPr>
            <w:r w:rsidRPr="00B0193A">
              <w:rPr>
                <w:rFonts w:ascii="Arial" w:hAnsi="Arial"/>
                <w:sz w:val="18"/>
              </w:rPr>
              <w:t>Note 3</w:t>
            </w:r>
            <w:r w:rsidRPr="00B0193A">
              <w:rPr>
                <w:rFonts w:ascii="Arial" w:hAnsi="Arial" w:hint="eastAsia"/>
                <w:sz w:val="18"/>
                <w:lang w:eastAsia="zh-CN"/>
              </w:rPr>
              <w:t>:</w:t>
            </w:r>
            <w:r w:rsidRPr="00B0193A">
              <w:rPr>
                <w:rFonts w:ascii="Arial" w:hAnsi="Arial"/>
                <w:sz w:val="18"/>
                <w:lang w:eastAsia="zh-CN"/>
              </w:rPr>
              <w:tab/>
              <w:t>PDSCH</w:t>
            </w:r>
            <w:r w:rsidRPr="00B0193A">
              <w:rPr>
                <w:rFonts w:ascii="Arial" w:hAnsi="Arial" w:hint="eastAsia"/>
                <w:sz w:val="18"/>
                <w:lang w:eastAsia="zh-CN"/>
              </w:rPr>
              <w:t xml:space="preserve"> is not scheduled on slots containing PBCH</w:t>
            </w:r>
            <w:r w:rsidRPr="00B0193A">
              <w:rPr>
                <w:rFonts w:ascii="Arial" w:hAnsi="Arial"/>
                <w:sz w:val="18"/>
              </w:rPr>
              <w:t>, i.e. slot#0 per 20ms periodicity</w:t>
            </w:r>
          </w:p>
          <w:p w14:paraId="587C19E3" w14:textId="77777777" w:rsidR="001A4668" w:rsidRPr="00B0193A" w:rsidRDefault="001A4668" w:rsidP="00E66394">
            <w:pPr>
              <w:keepNext/>
              <w:keepLines/>
              <w:spacing w:after="0"/>
              <w:ind w:left="851" w:hanging="851"/>
              <w:rPr>
                <w:rFonts w:ascii="Arial" w:eastAsia="Calibri" w:hAnsi="Arial"/>
                <w:sz w:val="18"/>
                <w:szCs w:val="22"/>
                <w:lang w:eastAsia="zh-CN"/>
              </w:rPr>
            </w:pPr>
            <w:r w:rsidRPr="00B0193A">
              <w:rPr>
                <w:rFonts w:ascii="Arial" w:hAnsi="Arial"/>
                <w:sz w:val="18"/>
              </w:rPr>
              <w:t>Note 4:     Spectral efficiency is based on MCS Table defined in Table 5.1.3.1-1 of TS 38.214 [12]</w:t>
            </w:r>
          </w:p>
        </w:tc>
      </w:tr>
    </w:tbl>
    <w:p w14:paraId="3272E0EB" w14:textId="77777777" w:rsidR="001A4668" w:rsidRPr="00B0193A" w:rsidRDefault="001A4668" w:rsidP="001A4668">
      <w:pPr>
        <w:rPr>
          <w:rFonts w:eastAsia="SimSun"/>
          <w:lang w:eastAsia="zh-CN"/>
        </w:rPr>
      </w:pPr>
    </w:p>
    <w:p w14:paraId="7C2B6538" w14:textId="77777777" w:rsidR="001A4668" w:rsidRPr="00B0193A" w:rsidRDefault="001A4668" w:rsidP="001A4668">
      <w:pPr>
        <w:keepNext/>
        <w:keepLines/>
        <w:spacing w:before="60"/>
        <w:jc w:val="center"/>
        <w:rPr>
          <w:rFonts w:ascii="Arial" w:hAnsi="Arial"/>
          <w:b/>
        </w:rPr>
      </w:pPr>
      <w:r w:rsidRPr="00B0193A">
        <w:rPr>
          <w:rFonts w:ascii="Arial" w:hAnsi="Arial"/>
          <w:b/>
        </w:rPr>
        <w:lastRenderedPageBreak/>
        <w:t>Table A.4-2: Mapping of CQI Index to Information Bit payload (CQI table 2</w:t>
      </w:r>
      <w:r w:rsidRPr="00B0193A">
        <w:rPr>
          <w:rFonts w:ascii="Arial" w:eastAsia="SimSun" w:hAnsi="Arial" w:cs="Arial"/>
          <w:b/>
          <w:lang w:val="en-US"/>
        </w:rPr>
        <w:t>, Rank 1 and Rank 2</w:t>
      </w:r>
      <w:r w:rsidRPr="00B0193A">
        <w:rPr>
          <w:rFonts w:ascii="Arial" w:hAnsi="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913"/>
        <w:gridCol w:w="913"/>
        <w:gridCol w:w="921"/>
        <w:gridCol w:w="749"/>
        <w:gridCol w:w="749"/>
        <w:gridCol w:w="749"/>
        <w:gridCol w:w="749"/>
        <w:gridCol w:w="749"/>
        <w:gridCol w:w="745"/>
        <w:gridCol w:w="741"/>
        <w:gridCol w:w="732"/>
      </w:tblGrid>
      <w:tr w:rsidR="001A4668" w:rsidRPr="00B0193A" w14:paraId="367353B4" w14:textId="77777777" w:rsidTr="00E66394">
        <w:tc>
          <w:tcPr>
            <w:tcW w:w="1903" w:type="pct"/>
            <w:gridSpan w:val="4"/>
            <w:shd w:val="clear" w:color="auto" w:fill="auto"/>
          </w:tcPr>
          <w:p w14:paraId="27D70AFC"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sz w:val="18"/>
                <w:lang w:eastAsia="zh-CN"/>
              </w:rPr>
              <w:t>TBS Scheme</w:t>
            </w:r>
          </w:p>
        </w:tc>
        <w:tc>
          <w:tcPr>
            <w:tcW w:w="389" w:type="pct"/>
            <w:shd w:val="clear" w:color="auto" w:fill="auto"/>
          </w:tcPr>
          <w:p w14:paraId="7FCD1FE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TBS.2-1</w:t>
            </w:r>
          </w:p>
        </w:tc>
        <w:tc>
          <w:tcPr>
            <w:tcW w:w="389" w:type="pct"/>
            <w:shd w:val="clear" w:color="auto" w:fill="auto"/>
          </w:tcPr>
          <w:p w14:paraId="7B4E40F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TBS.2-2</w:t>
            </w:r>
          </w:p>
        </w:tc>
        <w:tc>
          <w:tcPr>
            <w:tcW w:w="389" w:type="pct"/>
            <w:shd w:val="clear" w:color="auto" w:fill="auto"/>
          </w:tcPr>
          <w:p w14:paraId="041EAEA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TBS.2-3</w:t>
            </w:r>
          </w:p>
        </w:tc>
        <w:tc>
          <w:tcPr>
            <w:tcW w:w="389" w:type="pct"/>
            <w:shd w:val="clear" w:color="auto" w:fill="auto"/>
          </w:tcPr>
          <w:p w14:paraId="281FFB3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TBS.2-4</w:t>
            </w:r>
          </w:p>
        </w:tc>
        <w:tc>
          <w:tcPr>
            <w:tcW w:w="389" w:type="pct"/>
            <w:shd w:val="clear" w:color="auto" w:fill="auto"/>
          </w:tcPr>
          <w:p w14:paraId="6DF4403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w:t>
            </w:r>
            <w:r w:rsidRPr="00B0193A">
              <w:rPr>
                <w:rFonts w:ascii="Arial" w:hAnsi="Arial" w:hint="eastAsia"/>
                <w:sz w:val="18"/>
                <w:szCs w:val="22"/>
                <w:lang w:eastAsia="zh-CN"/>
              </w:rPr>
              <w:t>5</w:t>
            </w:r>
          </w:p>
        </w:tc>
        <w:tc>
          <w:tcPr>
            <w:tcW w:w="387" w:type="pct"/>
            <w:shd w:val="clear" w:color="auto" w:fill="auto"/>
          </w:tcPr>
          <w:p w14:paraId="4E4F9D3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w:t>
            </w:r>
            <w:r w:rsidRPr="00B0193A">
              <w:rPr>
                <w:rFonts w:ascii="Arial" w:hAnsi="Arial" w:hint="eastAsia"/>
                <w:sz w:val="18"/>
                <w:szCs w:val="22"/>
                <w:lang w:eastAsia="zh-CN"/>
              </w:rPr>
              <w:t>6</w:t>
            </w:r>
          </w:p>
        </w:tc>
        <w:tc>
          <w:tcPr>
            <w:tcW w:w="384" w:type="pct"/>
          </w:tcPr>
          <w:p w14:paraId="5F50670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w:t>
            </w:r>
            <w:r w:rsidRPr="00B0193A">
              <w:rPr>
                <w:rFonts w:ascii="Arial" w:hAnsi="Arial"/>
                <w:sz w:val="18"/>
                <w:szCs w:val="22"/>
                <w:lang w:eastAsia="zh-CN"/>
              </w:rPr>
              <w:t>7</w:t>
            </w:r>
          </w:p>
        </w:tc>
        <w:tc>
          <w:tcPr>
            <w:tcW w:w="380" w:type="pct"/>
          </w:tcPr>
          <w:p w14:paraId="2A8E76E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TBS.2-8</w:t>
            </w:r>
          </w:p>
        </w:tc>
      </w:tr>
      <w:tr w:rsidR="001A4668" w:rsidRPr="00B0193A" w14:paraId="013E08C4" w14:textId="77777777" w:rsidTr="00E66394">
        <w:tc>
          <w:tcPr>
            <w:tcW w:w="1903" w:type="pct"/>
            <w:gridSpan w:val="4"/>
            <w:shd w:val="clear" w:color="auto" w:fill="auto"/>
          </w:tcPr>
          <w:p w14:paraId="015F028D"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MCS table</w:t>
            </w:r>
          </w:p>
        </w:tc>
        <w:tc>
          <w:tcPr>
            <w:tcW w:w="2717" w:type="pct"/>
            <w:gridSpan w:val="7"/>
            <w:shd w:val="clear" w:color="auto" w:fill="auto"/>
          </w:tcPr>
          <w:p w14:paraId="34F18CC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256QAM</w:t>
            </w:r>
          </w:p>
        </w:tc>
        <w:tc>
          <w:tcPr>
            <w:tcW w:w="380" w:type="pct"/>
          </w:tcPr>
          <w:p w14:paraId="31B17E10"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1266FEF1" w14:textId="77777777" w:rsidTr="00E66394">
        <w:tc>
          <w:tcPr>
            <w:tcW w:w="1903" w:type="pct"/>
            <w:gridSpan w:val="4"/>
            <w:shd w:val="clear" w:color="auto" w:fill="auto"/>
          </w:tcPr>
          <w:p w14:paraId="43E2F3F9"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allocated PDSCH resource blocks</w:t>
            </w:r>
          </w:p>
        </w:tc>
        <w:tc>
          <w:tcPr>
            <w:tcW w:w="389" w:type="pct"/>
            <w:shd w:val="clear" w:color="auto" w:fill="auto"/>
          </w:tcPr>
          <w:p w14:paraId="74B6727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389" w:type="pct"/>
            <w:shd w:val="clear" w:color="auto" w:fill="auto"/>
          </w:tcPr>
          <w:p w14:paraId="1651DBC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389" w:type="pct"/>
            <w:shd w:val="clear" w:color="auto" w:fill="auto"/>
          </w:tcPr>
          <w:p w14:paraId="5D69431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389" w:type="pct"/>
            <w:shd w:val="clear" w:color="auto" w:fill="auto"/>
          </w:tcPr>
          <w:p w14:paraId="2A3F0B5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389" w:type="pct"/>
            <w:shd w:val="clear" w:color="auto" w:fill="auto"/>
          </w:tcPr>
          <w:p w14:paraId="4FA1ECF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8</w:t>
            </w:r>
          </w:p>
        </w:tc>
        <w:tc>
          <w:tcPr>
            <w:tcW w:w="387" w:type="pct"/>
            <w:shd w:val="clear" w:color="auto" w:fill="auto"/>
          </w:tcPr>
          <w:p w14:paraId="120D28C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16</w:t>
            </w:r>
          </w:p>
        </w:tc>
        <w:tc>
          <w:tcPr>
            <w:tcW w:w="384" w:type="pct"/>
          </w:tcPr>
          <w:p w14:paraId="1DE17092" w14:textId="77777777" w:rsidR="001A4668" w:rsidRPr="00B0193A" w:rsidRDefault="001A4668" w:rsidP="00E66394">
            <w:pPr>
              <w:keepNext/>
              <w:keepLines/>
              <w:spacing w:after="0"/>
              <w:jc w:val="center"/>
              <w:rPr>
                <w:rFonts w:ascii="Arial" w:hAnsi="Arial"/>
                <w:sz w:val="18"/>
                <w:szCs w:val="22"/>
                <w:lang w:eastAsia="zh-CN"/>
              </w:rPr>
            </w:pPr>
            <w:r w:rsidRPr="00B0193A">
              <w:rPr>
                <w:rFonts w:ascii="Arial" w:eastAsia="Calibri" w:hAnsi="Arial"/>
                <w:sz w:val="18"/>
                <w:szCs w:val="22"/>
                <w:lang w:eastAsia="zh-CN"/>
              </w:rPr>
              <w:t>32</w:t>
            </w:r>
          </w:p>
        </w:tc>
        <w:tc>
          <w:tcPr>
            <w:tcW w:w="380" w:type="pct"/>
          </w:tcPr>
          <w:p w14:paraId="6CA85F9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eastAsia="Malgun Gothic"/>
              </w:rPr>
              <w:t>51</w:t>
            </w:r>
          </w:p>
        </w:tc>
      </w:tr>
      <w:tr w:rsidR="001A4668" w:rsidRPr="00B0193A" w14:paraId="739244DE" w14:textId="77777777" w:rsidTr="00E66394">
        <w:tc>
          <w:tcPr>
            <w:tcW w:w="1903" w:type="pct"/>
            <w:gridSpan w:val="4"/>
            <w:shd w:val="clear" w:color="auto" w:fill="auto"/>
          </w:tcPr>
          <w:p w14:paraId="144F1F1F"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consecutive PDSCH symbols</w:t>
            </w:r>
          </w:p>
        </w:tc>
        <w:tc>
          <w:tcPr>
            <w:tcW w:w="389" w:type="pct"/>
            <w:shd w:val="clear" w:color="auto" w:fill="auto"/>
          </w:tcPr>
          <w:p w14:paraId="3A69AB4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9" w:type="pct"/>
            <w:shd w:val="clear" w:color="auto" w:fill="auto"/>
          </w:tcPr>
          <w:p w14:paraId="02DB789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9" w:type="pct"/>
            <w:shd w:val="clear" w:color="auto" w:fill="auto"/>
          </w:tcPr>
          <w:p w14:paraId="38ACFCA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9" w:type="pct"/>
            <w:shd w:val="clear" w:color="auto" w:fill="auto"/>
          </w:tcPr>
          <w:p w14:paraId="5F64C84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9" w:type="pct"/>
            <w:shd w:val="clear" w:color="auto" w:fill="auto"/>
          </w:tcPr>
          <w:p w14:paraId="3863BB6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7" w:type="pct"/>
            <w:shd w:val="clear" w:color="auto" w:fill="auto"/>
          </w:tcPr>
          <w:p w14:paraId="651880E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4" w:type="pct"/>
          </w:tcPr>
          <w:p w14:paraId="78162A1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0" w:type="pct"/>
          </w:tcPr>
          <w:p w14:paraId="055A483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eastAsia="Malgun Gothic"/>
              </w:rPr>
              <w:t>12</w:t>
            </w:r>
          </w:p>
        </w:tc>
      </w:tr>
      <w:tr w:rsidR="001A4668" w:rsidRPr="00B0193A" w14:paraId="5503EAF6" w14:textId="77777777" w:rsidTr="00E66394">
        <w:tc>
          <w:tcPr>
            <w:tcW w:w="1903" w:type="pct"/>
            <w:gridSpan w:val="4"/>
            <w:shd w:val="clear" w:color="auto" w:fill="auto"/>
            <w:vAlign w:val="center"/>
          </w:tcPr>
          <w:p w14:paraId="4D68EA64"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PDSCH MIMO layers</w:t>
            </w:r>
          </w:p>
        </w:tc>
        <w:tc>
          <w:tcPr>
            <w:tcW w:w="389" w:type="pct"/>
            <w:shd w:val="clear" w:color="auto" w:fill="auto"/>
          </w:tcPr>
          <w:p w14:paraId="4CF4CDF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9" w:type="pct"/>
            <w:shd w:val="clear" w:color="auto" w:fill="auto"/>
          </w:tcPr>
          <w:p w14:paraId="668ECCE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389" w:type="pct"/>
            <w:shd w:val="clear" w:color="auto" w:fill="auto"/>
          </w:tcPr>
          <w:p w14:paraId="0F56C48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9" w:type="pct"/>
            <w:shd w:val="clear" w:color="auto" w:fill="auto"/>
          </w:tcPr>
          <w:p w14:paraId="0EBD70D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389" w:type="pct"/>
            <w:shd w:val="clear" w:color="auto" w:fill="auto"/>
          </w:tcPr>
          <w:p w14:paraId="149FAC9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7" w:type="pct"/>
            <w:shd w:val="clear" w:color="auto" w:fill="auto"/>
          </w:tcPr>
          <w:p w14:paraId="4CAE1D8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4" w:type="pct"/>
          </w:tcPr>
          <w:p w14:paraId="4EAFFF7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0" w:type="pct"/>
          </w:tcPr>
          <w:p w14:paraId="50E7506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eastAsia="Malgun Gothic"/>
              </w:rPr>
              <w:t>2</w:t>
            </w:r>
          </w:p>
        </w:tc>
      </w:tr>
      <w:tr w:rsidR="001A4668" w:rsidRPr="00B0193A" w14:paraId="2215C3DF" w14:textId="77777777" w:rsidTr="00E66394">
        <w:tc>
          <w:tcPr>
            <w:tcW w:w="1903" w:type="pct"/>
            <w:gridSpan w:val="4"/>
            <w:shd w:val="clear" w:color="auto" w:fill="auto"/>
            <w:vAlign w:val="center"/>
          </w:tcPr>
          <w:p w14:paraId="1259C905"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(Note 1)</w:t>
            </w:r>
          </w:p>
        </w:tc>
        <w:tc>
          <w:tcPr>
            <w:tcW w:w="389" w:type="pct"/>
            <w:shd w:val="clear" w:color="auto" w:fill="auto"/>
          </w:tcPr>
          <w:p w14:paraId="19817CA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9" w:type="pct"/>
            <w:shd w:val="clear" w:color="auto" w:fill="auto"/>
          </w:tcPr>
          <w:p w14:paraId="17975F6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9" w:type="pct"/>
            <w:shd w:val="clear" w:color="auto" w:fill="auto"/>
          </w:tcPr>
          <w:p w14:paraId="25345C6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9" w:type="pct"/>
            <w:shd w:val="clear" w:color="auto" w:fill="auto"/>
          </w:tcPr>
          <w:p w14:paraId="64CA58D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9" w:type="pct"/>
            <w:shd w:val="clear" w:color="auto" w:fill="auto"/>
          </w:tcPr>
          <w:p w14:paraId="41BE7C5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7" w:type="pct"/>
            <w:shd w:val="clear" w:color="auto" w:fill="auto"/>
          </w:tcPr>
          <w:p w14:paraId="43B48F0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4" w:type="pct"/>
          </w:tcPr>
          <w:p w14:paraId="00DF408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0" w:type="pct"/>
          </w:tcPr>
          <w:p w14:paraId="0FBB5E1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eastAsia="Malgun Gothic"/>
              </w:rPr>
              <w:t>24</w:t>
            </w:r>
          </w:p>
        </w:tc>
      </w:tr>
      <w:tr w:rsidR="001A4668" w:rsidRPr="00B0193A" w14:paraId="5044D1AE" w14:textId="77777777" w:rsidTr="00E66394">
        <w:tc>
          <w:tcPr>
            <w:tcW w:w="1903" w:type="pct"/>
            <w:gridSpan w:val="4"/>
            <w:shd w:val="clear" w:color="auto" w:fill="auto"/>
          </w:tcPr>
          <w:p w14:paraId="3807F85F"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Overhead</w:t>
            </w:r>
            <w:r w:rsidRPr="00B0193A">
              <w:rPr>
                <w:rFonts w:ascii="Arial" w:eastAsia="SimSun" w:hAnsi="Arial" w:cs="Arial"/>
                <w:sz w:val="18"/>
                <w:szCs w:val="18"/>
                <w:lang w:val="en-US"/>
              </w:rPr>
              <w:t xml:space="preserve"> for TBS determination</w:t>
            </w:r>
          </w:p>
        </w:tc>
        <w:tc>
          <w:tcPr>
            <w:tcW w:w="389" w:type="pct"/>
            <w:shd w:val="clear" w:color="auto" w:fill="auto"/>
          </w:tcPr>
          <w:p w14:paraId="24D0391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9" w:type="pct"/>
            <w:shd w:val="clear" w:color="auto" w:fill="auto"/>
          </w:tcPr>
          <w:p w14:paraId="632B81D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9" w:type="pct"/>
            <w:shd w:val="clear" w:color="auto" w:fill="auto"/>
          </w:tcPr>
          <w:p w14:paraId="17212EC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9" w:type="pct"/>
            <w:shd w:val="clear" w:color="auto" w:fill="auto"/>
          </w:tcPr>
          <w:p w14:paraId="6F0C9D6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9" w:type="pct"/>
            <w:shd w:val="clear" w:color="auto" w:fill="auto"/>
          </w:tcPr>
          <w:p w14:paraId="51FF3DB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7" w:type="pct"/>
            <w:shd w:val="clear" w:color="auto" w:fill="auto"/>
          </w:tcPr>
          <w:p w14:paraId="47EFE32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4" w:type="pct"/>
          </w:tcPr>
          <w:p w14:paraId="58EA668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380" w:type="pct"/>
          </w:tcPr>
          <w:p w14:paraId="336BF93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eastAsia="Malgun Gothic"/>
              </w:rPr>
              <w:t>0</w:t>
            </w:r>
          </w:p>
        </w:tc>
      </w:tr>
      <w:tr w:rsidR="001A4668" w:rsidRPr="00B0193A" w14:paraId="16DB3481" w14:textId="77777777" w:rsidTr="00E66394">
        <w:tc>
          <w:tcPr>
            <w:tcW w:w="1903" w:type="pct"/>
            <w:gridSpan w:val="4"/>
            <w:shd w:val="clear" w:color="auto" w:fill="auto"/>
          </w:tcPr>
          <w:p w14:paraId="7B2CCF1B"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sz w:val="18"/>
                <w:lang w:eastAsia="zh-CN"/>
              </w:rPr>
              <w:t>Available RE-s</w:t>
            </w:r>
            <w:r w:rsidRPr="00B0193A">
              <w:rPr>
                <w:rFonts w:ascii="Arial" w:eastAsia="SimSun" w:hAnsi="Arial"/>
                <w:sz w:val="18"/>
                <w:lang w:val="en-US" w:eastAsia="zh-CN"/>
              </w:rPr>
              <w:t xml:space="preserve"> for PDSCH</w:t>
            </w:r>
          </w:p>
        </w:tc>
        <w:tc>
          <w:tcPr>
            <w:tcW w:w="389" w:type="pct"/>
            <w:shd w:val="clear" w:color="auto" w:fill="auto"/>
          </w:tcPr>
          <w:p w14:paraId="0112494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6240</w:t>
            </w:r>
          </w:p>
        </w:tc>
        <w:tc>
          <w:tcPr>
            <w:tcW w:w="389" w:type="pct"/>
            <w:shd w:val="clear" w:color="auto" w:fill="auto"/>
          </w:tcPr>
          <w:p w14:paraId="3591F60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6240</w:t>
            </w:r>
          </w:p>
        </w:tc>
        <w:tc>
          <w:tcPr>
            <w:tcW w:w="389" w:type="pct"/>
            <w:shd w:val="clear" w:color="auto" w:fill="auto"/>
          </w:tcPr>
          <w:p w14:paraId="3B98E84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389" w:type="pct"/>
            <w:shd w:val="clear" w:color="auto" w:fill="auto"/>
          </w:tcPr>
          <w:p w14:paraId="7412C5E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389" w:type="pct"/>
            <w:shd w:val="clear" w:color="auto" w:fill="auto"/>
          </w:tcPr>
          <w:p w14:paraId="0F3F02E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960</w:t>
            </w:r>
          </w:p>
        </w:tc>
        <w:tc>
          <w:tcPr>
            <w:tcW w:w="387" w:type="pct"/>
            <w:shd w:val="clear" w:color="auto" w:fill="auto"/>
          </w:tcPr>
          <w:p w14:paraId="7F5F964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1920</w:t>
            </w:r>
          </w:p>
        </w:tc>
        <w:tc>
          <w:tcPr>
            <w:tcW w:w="384" w:type="pct"/>
          </w:tcPr>
          <w:p w14:paraId="11164399" w14:textId="77777777" w:rsidR="001A4668" w:rsidRPr="00B0193A" w:rsidRDefault="001A4668" w:rsidP="00E66394">
            <w:pPr>
              <w:keepNext/>
              <w:keepLines/>
              <w:spacing w:after="0"/>
              <w:jc w:val="center"/>
              <w:rPr>
                <w:rFonts w:ascii="Arial" w:hAnsi="Arial"/>
                <w:sz w:val="18"/>
                <w:szCs w:val="22"/>
                <w:lang w:eastAsia="zh-CN"/>
              </w:rPr>
            </w:pPr>
            <w:r w:rsidRPr="00B0193A">
              <w:rPr>
                <w:rFonts w:ascii="Arial" w:eastAsia="Calibri" w:hAnsi="Arial"/>
                <w:sz w:val="18"/>
                <w:szCs w:val="22"/>
                <w:lang w:eastAsia="zh-CN"/>
              </w:rPr>
              <w:t>3680</w:t>
            </w:r>
          </w:p>
        </w:tc>
        <w:tc>
          <w:tcPr>
            <w:tcW w:w="380" w:type="pct"/>
          </w:tcPr>
          <w:p w14:paraId="1E2BF17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eastAsia="Malgun Gothic"/>
              </w:rPr>
              <w:t>6120</w:t>
            </w:r>
          </w:p>
        </w:tc>
      </w:tr>
      <w:tr w:rsidR="001A4668" w:rsidRPr="00B0193A" w14:paraId="2F466FA6" w14:textId="77777777" w:rsidTr="00E66394">
        <w:tc>
          <w:tcPr>
            <w:tcW w:w="477" w:type="pct"/>
            <w:shd w:val="clear" w:color="auto" w:fill="auto"/>
          </w:tcPr>
          <w:p w14:paraId="7279FD4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CQI index</w:t>
            </w:r>
          </w:p>
        </w:tc>
        <w:tc>
          <w:tcPr>
            <w:tcW w:w="474" w:type="pct"/>
            <w:shd w:val="clear" w:color="auto" w:fill="auto"/>
          </w:tcPr>
          <w:p w14:paraId="4CF63A0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Spectral efficiency</w:t>
            </w:r>
          </w:p>
        </w:tc>
        <w:tc>
          <w:tcPr>
            <w:tcW w:w="474" w:type="pct"/>
            <w:shd w:val="clear" w:color="auto" w:fill="auto"/>
          </w:tcPr>
          <w:p w14:paraId="1D1DD37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MCS index</w:t>
            </w:r>
          </w:p>
        </w:tc>
        <w:tc>
          <w:tcPr>
            <w:tcW w:w="477" w:type="pct"/>
          </w:tcPr>
          <w:p w14:paraId="1C469F21" w14:textId="77777777" w:rsidR="001A4668" w:rsidRPr="00B0193A" w:rsidRDefault="001A4668" w:rsidP="00E66394">
            <w:pPr>
              <w:keepNext/>
              <w:keepLines/>
              <w:spacing w:after="0"/>
              <w:jc w:val="center"/>
              <w:rPr>
                <w:rFonts w:ascii="Arial" w:eastAsia="Calibri" w:hAnsi="Arial"/>
                <w:sz w:val="18"/>
                <w:szCs w:val="22"/>
              </w:rPr>
            </w:pPr>
            <w:r w:rsidRPr="00B0193A">
              <w:rPr>
                <w:rFonts w:ascii="Arial" w:eastAsia="Calibri" w:hAnsi="Arial"/>
                <w:sz w:val="18"/>
                <w:szCs w:val="22"/>
              </w:rPr>
              <w:t>Modulation</w:t>
            </w:r>
          </w:p>
        </w:tc>
        <w:tc>
          <w:tcPr>
            <w:tcW w:w="2717" w:type="pct"/>
            <w:gridSpan w:val="7"/>
            <w:shd w:val="clear" w:color="auto" w:fill="auto"/>
          </w:tcPr>
          <w:p w14:paraId="5C53641E" w14:textId="77777777" w:rsidR="001A4668" w:rsidRPr="00B0193A" w:rsidRDefault="001A4668" w:rsidP="00E66394">
            <w:pPr>
              <w:keepNext/>
              <w:keepLines/>
              <w:spacing w:after="0"/>
              <w:jc w:val="center"/>
              <w:rPr>
                <w:rFonts w:ascii="Arial" w:eastAsia="Calibri" w:hAnsi="Arial"/>
                <w:sz w:val="18"/>
                <w:szCs w:val="22"/>
              </w:rPr>
            </w:pPr>
            <w:r w:rsidRPr="00B0193A">
              <w:rPr>
                <w:rFonts w:ascii="Arial" w:eastAsia="Calibri" w:hAnsi="Arial"/>
                <w:sz w:val="18"/>
                <w:szCs w:val="22"/>
              </w:rPr>
              <w:t>Information Bit Payload per Slot</w:t>
            </w:r>
          </w:p>
        </w:tc>
        <w:tc>
          <w:tcPr>
            <w:tcW w:w="380" w:type="pct"/>
          </w:tcPr>
          <w:p w14:paraId="0634B668" w14:textId="77777777" w:rsidR="001A4668" w:rsidRPr="00B0193A" w:rsidRDefault="001A4668" w:rsidP="00E66394">
            <w:pPr>
              <w:keepNext/>
              <w:keepLines/>
              <w:spacing w:after="0"/>
              <w:jc w:val="center"/>
              <w:rPr>
                <w:rFonts w:ascii="Arial" w:eastAsia="Calibri" w:hAnsi="Arial"/>
                <w:sz w:val="18"/>
                <w:szCs w:val="22"/>
              </w:rPr>
            </w:pPr>
          </w:p>
        </w:tc>
      </w:tr>
      <w:tr w:rsidR="001A4668" w:rsidRPr="00B0193A" w14:paraId="1DF6C783" w14:textId="77777777" w:rsidTr="00E66394">
        <w:tc>
          <w:tcPr>
            <w:tcW w:w="477" w:type="pct"/>
            <w:shd w:val="clear" w:color="auto" w:fill="auto"/>
          </w:tcPr>
          <w:p w14:paraId="3C36122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74" w:type="pct"/>
            <w:shd w:val="clear" w:color="auto" w:fill="auto"/>
          </w:tcPr>
          <w:p w14:paraId="0163AD7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74" w:type="pct"/>
            <w:shd w:val="clear" w:color="auto" w:fill="auto"/>
          </w:tcPr>
          <w:p w14:paraId="6801E69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77" w:type="pct"/>
          </w:tcPr>
          <w:p w14:paraId="2BF862E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389" w:type="pct"/>
            <w:shd w:val="clear" w:color="auto" w:fill="auto"/>
          </w:tcPr>
          <w:p w14:paraId="72F7561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389" w:type="pct"/>
            <w:shd w:val="clear" w:color="auto" w:fill="auto"/>
          </w:tcPr>
          <w:p w14:paraId="15AE9B3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389" w:type="pct"/>
            <w:shd w:val="clear" w:color="auto" w:fill="auto"/>
          </w:tcPr>
          <w:p w14:paraId="6684F4A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389" w:type="pct"/>
            <w:shd w:val="clear" w:color="auto" w:fill="auto"/>
          </w:tcPr>
          <w:p w14:paraId="15A99D0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389" w:type="pct"/>
            <w:shd w:val="clear" w:color="auto" w:fill="auto"/>
          </w:tcPr>
          <w:p w14:paraId="26FAF06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hint="eastAsia"/>
                <w:sz w:val="18"/>
                <w:lang w:eastAsia="zh-CN"/>
              </w:rPr>
              <w:t>N/A</w:t>
            </w:r>
          </w:p>
        </w:tc>
        <w:tc>
          <w:tcPr>
            <w:tcW w:w="387" w:type="pct"/>
            <w:shd w:val="clear" w:color="auto" w:fill="auto"/>
          </w:tcPr>
          <w:p w14:paraId="03E4D8B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hint="eastAsia"/>
                <w:sz w:val="18"/>
                <w:lang w:eastAsia="zh-CN"/>
              </w:rPr>
              <w:t>N/A</w:t>
            </w:r>
          </w:p>
        </w:tc>
        <w:tc>
          <w:tcPr>
            <w:tcW w:w="384" w:type="pct"/>
          </w:tcPr>
          <w:p w14:paraId="7D599FCA" w14:textId="77777777" w:rsidR="001A4668" w:rsidRPr="00B0193A" w:rsidRDefault="001A4668" w:rsidP="00E66394">
            <w:pPr>
              <w:keepNext/>
              <w:keepLines/>
              <w:spacing w:after="0"/>
              <w:jc w:val="center"/>
              <w:rPr>
                <w:rFonts w:ascii="Arial" w:hAnsi="Arial"/>
                <w:sz w:val="18"/>
                <w:lang w:eastAsia="zh-CN"/>
              </w:rPr>
            </w:pPr>
            <w:r w:rsidRPr="00B0193A">
              <w:rPr>
                <w:rFonts w:ascii="Arial" w:eastAsia="SimSun" w:hAnsi="Arial" w:cs="Arial"/>
                <w:sz w:val="18"/>
                <w:lang w:val="en-US" w:eastAsia="zh-CN"/>
              </w:rPr>
              <w:t>N/A</w:t>
            </w:r>
          </w:p>
        </w:tc>
        <w:tc>
          <w:tcPr>
            <w:tcW w:w="380" w:type="pct"/>
          </w:tcPr>
          <w:p w14:paraId="72541000" w14:textId="77777777" w:rsidR="001A4668" w:rsidRPr="00B0193A" w:rsidRDefault="001A4668" w:rsidP="00E66394">
            <w:pPr>
              <w:keepNext/>
              <w:keepLines/>
              <w:spacing w:after="0"/>
              <w:jc w:val="center"/>
              <w:rPr>
                <w:rFonts w:ascii="Arial" w:eastAsia="SimSun" w:hAnsi="Arial" w:cs="Arial"/>
                <w:sz w:val="18"/>
                <w:lang w:val="en-US" w:eastAsia="zh-CN"/>
              </w:rPr>
            </w:pPr>
            <w:r w:rsidRPr="00B0193A">
              <w:rPr>
                <w:rFonts w:ascii="Arial" w:eastAsia="Malgun Gothic" w:hAnsi="Arial"/>
                <w:sz w:val="18"/>
              </w:rPr>
              <w:t>N/A</w:t>
            </w:r>
          </w:p>
        </w:tc>
      </w:tr>
      <w:tr w:rsidR="001A4668" w:rsidRPr="00B0193A" w14:paraId="65D1F353" w14:textId="77777777" w:rsidTr="00E66394">
        <w:tc>
          <w:tcPr>
            <w:tcW w:w="477" w:type="pct"/>
            <w:shd w:val="clear" w:color="auto" w:fill="auto"/>
          </w:tcPr>
          <w:p w14:paraId="1F50BBA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74" w:type="pct"/>
            <w:shd w:val="clear" w:color="auto" w:fill="auto"/>
          </w:tcPr>
          <w:p w14:paraId="773B4E4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0.2344</w:t>
            </w:r>
          </w:p>
        </w:tc>
        <w:tc>
          <w:tcPr>
            <w:tcW w:w="474" w:type="pct"/>
            <w:shd w:val="clear" w:color="auto" w:fill="auto"/>
          </w:tcPr>
          <w:p w14:paraId="3935FEF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77" w:type="pct"/>
            <w:vMerge w:val="restart"/>
            <w:vAlign w:val="center"/>
          </w:tcPr>
          <w:p w14:paraId="6783EEA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QPSK</w:t>
            </w:r>
          </w:p>
        </w:tc>
        <w:tc>
          <w:tcPr>
            <w:tcW w:w="389" w:type="pct"/>
            <w:shd w:val="clear" w:color="auto" w:fill="auto"/>
          </w:tcPr>
          <w:p w14:paraId="4B664B3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1480</w:t>
            </w:r>
          </w:p>
        </w:tc>
        <w:tc>
          <w:tcPr>
            <w:tcW w:w="389" w:type="pct"/>
            <w:shd w:val="clear" w:color="auto" w:fill="auto"/>
          </w:tcPr>
          <w:p w14:paraId="2E61383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2976</w:t>
            </w:r>
          </w:p>
        </w:tc>
        <w:tc>
          <w:tcPr>
            <w:tcW w:w="389" w:type="pct"/>
            <w:shd w:val="clear" w:color="auto" w:fill="auto"/>
          </w:tcPr>
          <w:p w14:paraId="62B602F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2976</w:t>
            </w:r>
          </w:p>
        </w:tc>
        <w:tc>
          <w:tcPr>
            <w:tcW w:w="389" w:type="pct"/>
            <w:shd w:val="clear" w:color="auto" w:fill="auto"/>
          </w:tcPr>
          <w:p w14:paraId="7B9BF8D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5896</w:t>
            </w:r>
          </w:p>
        </w:tc>
        <w:tc>
          <w:tcPr>
            <w:tcW w:w="389" w:type="pct"/>
            <w:shd w:val="clear" w:color="auto" w:fill="auto"/>
          </w:tcPr>
          <w:p w14:paraId="29A75FA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224</w:t>
            </w:r>
          </w:p>
        </w:tc>
        <w:tc>
          <w:tcPr>
            <w:tcW w:w="387" w:type="pct"/>
            <w:shd w:val="clear" w:color="auto" w:fill="auto"/>
          </w:tcPr>
          <w:p w14:paraId="150C441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456</w:t>
            </w:r>
          </w:p>
        </w:tc>
        <w:tc>
          <w:tcPr>
            <w:tcW w:w="384" w:type="pct"/>
          </w:tcPr>
          <w:p w14:paraId="129CB3FF"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848</w:t>
            </w:r>
          </w:p>
        </w:tc>
        <w:tc>
          <w:tcPr>
            <w:tcW w:w="380" w:type="pct"/>
          </w:tcPr>
          <w:p w14:paraId="20B1F35D"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1864</w:t>
            </w:r>
          </w:p>
        </w:tc>
      </w:tr>
      <w:tr w:rsidR="001A4668" w:rsidRPr="00B0193A" w14:paraId="2B9E0568" w14:textId="77777777" w:rsidTr="00E66394">
        <w:tc>
          <w:tcPr>
            <w:tcW w:w="477" w:type="pct"/>
            <w:shd w:val="clear" w:color="auto" w:fill="auto"/>
          </w:tcPr>
          <w:p w14:paraId="4270AE5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474" w:type="pct"/>
            <w:shd w:val="clear" w:color="auto" w:fill="auto"/>
          </w:tcPr>
          <w:p w14:paraId="77DDFF3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0.3770 </w:t>
            </w:r>
          </w:p>
        </w:tc>
        <w:tc>
          <w:tcPr>
            <w:tcW w:w="474" w:type="pct"/>
            <w:shd w:val="clear" w:color="auto" w:fill="auto"/>
          </w:tcPr>
          <w:p w14:paraId="1A960F7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77" w:type="pct"/>
            <w:vMerge/>
          </w:tcPr>
          <w:p w14:paraId="09DB5020"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3D9D889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2408</w:t>
            </w:r>
          </w:p>
        </w:tc>
        <w:tc>
          <w:tcPr>
            <w:tcW w:w="389" w:type="pct"/>
            <w:shd w:val="clear" w:color="auto" w:fill="auto"/>
          </w:tcPr>
          <w:p w14:paraId="5F8D955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4744</w:t>
            </w:r>
          </w:p>
        </w:tc>
        <w:tc>
          <w:tcPr>
            <w:tcW w:w="389" w:type="pct"/>
            <w:shd w:val="clear" w:color="auto" w:fill="auto"/>
          </w:tcPr>
          <w:p w14:paraId="55A81DC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4744</w:t>
            </w:r>
          </w:p>
        </w:tc>
        <w:tc>
          <w:tcPr>
            <w:tcW w:w="389" w:type="pct"/>
            <w:shd w:val="clear" w:color="auto" w:fill="auto"/>
          </w:tcPr>
          <w:p w14:paraId="2D8C157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9480</w:t>
            </w:r>
          </w:p>
        </w:tc>
        <w:tc>
          <w:tcPr>
            <w:tcW w:w="389" w:type="pct"/>
            <w:shd w:val="clear" w:color="auto" w:fill="auto"/>
          </w:tcPr>
          <w:p w14:paraId="722067D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368</w:t>
            </w:r>
          </w:p>
        </w:tc>
        <w:tc>
          <w:tcPr>
            <w:tcW w:w="387" w:type="pct"/>
            <w:shd w:val="clear" w:color="auto" w:fill="auto"/>
          </w:tcPr>
          <w:p w14:paraId="603BCB3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736</w:t>
            </w:r>
          </w:p>
        </w:tc>
        <w:tc>
          <w:tcPr>
            <w:tcW w:w="384" w:type="pct"/>
          </w:tcPr>
          <w:p w14:paraId="70EFD46B"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1416</w:t>
            </w:r>
          </w:p>
        </w:tc>
        <w:tc>
          <w:tcPr>
            <w:tcW w:w="380" w:type="pct"/>
          </w:tcPr>
          <w:p w14:paraId="3BB50C1A"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4616</w:t>
            </w:r>
          </w:p>
        </w:tc>
      </w:tr>
      <w:tr w:rsidR="001A4668" w:rsidRPr="00B0193A" w14:paraId="30F0B3A1" w14:textId="77777777" w:rsidTr="00E66394">
        <w:tc>
          <w:tcPr>
            <w:tcW w:w="477" w:type="pct"/>
            <w:shd w:val="clear" w:color="auto" w:fill="auto"/>
          </w:tcPr>
          <w:p w14:paraId="684236F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474" w:type="pct"/>
            <w:shd w:val="clear" w:color="auto" w:fill="auto"/>
          </w:tcPr>
          <w:p w14:paraId="4F43161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0.8770 </w:t>
            </w:r>
          </w:p>
        </w:tc>
        <w:tc>
          <w:tcPr>
            <w:tcW w:w="474" w:type="pct"/>
            <w:shd w:val="clear" w:color="auto" w:fill="auto"/>
          </w:tcPr>
          <w:p w14:paraId="5BB450D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477" w:type="pct"/>
            <w:vMerge/>
          </w:tcPr>
          <w:p w14:paraId="2F8D4C8D"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5ABE82E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5504</w:t>
            </w:r>
          </w:p>
        </w:tc>
        <w:tc>
          <w:tcPr>
            <w:tcW w:w="389" w:type="pct"/>
            <w:shd w:val="clear" w:color="auto" w:fill="auto"/>
          </w:tcPr>
          <w:p w14:paraId="59B0D54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11016</w:t>
            </w:r>
          </w:p>
        </w:tc>
        <w:tc>
          <w:tcPr>
            <w:tcW w:w="389" w:type="pct"/>
            <w:shd w:val="clear" w:color="auto" w:fill="auto"/>
          </w:tcPr>
          <w:p w14:paraId="6FF2B3D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11016</w:t>
            </w:r>
          </w:p>
        </w:tc>
        <w:tc>
          <w:tcPr>
            <w:tcW w:w="389" w:type="pct"/>
            <w:shd w:val="clear" w:color="auto" w:fill="auto"/>
          </w:tcPr>
          <w:p w14:paraId="4CEA685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22536</w:t>
            </w:r>
          </w:p>
        </w:tc>
        <w:tc>
          <w:tcPr>
            <w:tcW w:w="389" w:type="pct"/>
            <w:shd w:val="clear" w:color="auto" w:fill="auto"/>
          </w:tcPr>
          <w:p w14:paraId="57B2C49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848</w:t>
            </w:r>
          </w:p>
        </w:tc>
        <w:tc>
          <w:tcPr>
            <w:tcW w:w="387" w:type="pct"/>
            <w:shd w:val="clear" w:color="auto" w:fill="auto"/>
          </w:tcPr>
          <w:p w14:paraId="002C20D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1736</w:t>
            </w:r>
          </w:p>
        </w:tc>
        <w:tc>
          <w:tcPr>
            <w:tcW w:w="384" w:type="pct"/>
          </w:tcPr>
          <w:p w14:paraId="37F54927"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3240</w:t>
            </w:r>
          </w:p>
        </w:tc>
        <w:tc>
          <w:tcPr>
            <w:tcW w:w="380" w:type="pct"/>
          </w:tcPr>
          <w:p w14:paraId="58041D9B"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10760</w:t>
            </w:r>
          </w:p>
        </w:tc>
      </w:tr>
      <w:tr w:rsidR="001A4668" w:rsidRPr="00B0193A" w14:paraId="0B47A43F" w14:textId="77777777" w:rsidTr="00E66394">
        <w:tc>
          <w:tcPr>
            <w:tcW w:w="477" w:type="pct"/>
            <w:shd w:val="clear" w:color="auto" w:fill="auto"/>
          </w:tcPr>
          <w:p w14:paraId="1D27E5A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474" w:type="pct"/>
            <w:shd w:val="clear" w:color="auto" w:fill="auto"/>
          </w:tcPr>
          <w:p w14:paraId="1EA314E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1.4766 </w:t>
            </w:r>
          </w:p>
        </w:tc>
        <w:tc>
          <w:tcPr>
            <w:tcW w:w="474" w:type="pct"/>
            <w:shd w:val="clear" w:color="auto" w:fill="auto"/>
          </w:tcPr>
          <w:p w14:paraId="7165FA2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477" w:type="pct"/>
            <w:vMerge w:val="restart"/>
            <w:vAlign w:val="center"/>
          </w:tcPr>
          <w:p w14:paraId="703B476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16QAM</w:t>
            </w:r>
          </w:p>
        </w:tc>
        <w:tc>
          <w:tcPr>
            <w:tcW w:w="389" w:type="pct"/>
            <w:shd w:val="clear" w:color="auto" w:fill="auto"/>
          </w:tcPr>
          <w:p w14:paraId="2D2FC13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9224</w:t>
            </w:r>
          </w:p>
        </w:tc>
        <w:tc>
          <w:tcPr>
            <w:tcW w:w="389" w:type="pct"/>
            <w:shd w:val="clear" w:color="auto" w:fill="auto"/>
          </w:tcPr>
          <w:p w14:paraId="1C134F3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18432</w:t>
            </w:r>
          </w:p>
        </w:tc>
        <w:tc>
          <w:tcPr>
            <w:tcW w:w="389" w:type="pct"/>
            <w:shd w:val="clear" w:color="auto" w:fill="auto"/>
          </w:tcPr>
          <w:p w14:paraId="2BD3BA3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18960</w:t>
            </w:r>
          </w:p>
        </w:tc>
        <w:tc>
          <w:tcPr>
            <w:tcW w:w="389" w:type="pct"/>
            <w:shd w:val="clear" w:color="auto" w:fill="auto"/>
          </w:tcPr>
          <w:p w14:paraId="749BAEC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37896</w:t>
            </w:r>
          </w:p>
        </w:tc>
        <w:tc>
          <w:tcPr>
            <w:tcW w:w="389" w:type="pct"/>
            <w:shd w:val="clear" w:color="auto" w:fill="auto"/>
          </w:tcPr>
          <w:p w14:paraId="138C666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1416</w:t>
            </w:r>
          </w:p>
        </w:tc>
        <w:tc>
          <w:tcPr>
            <w:tcW w:w="387" w:type="pct"/>
            <w:shd w:val="clear" w:color="auto" w:fill="auto"/>
          </w:tcPr>
          <w:p w14:paraId="0C42398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2856</w:t>
            </w:r>
          </w:p>
        </w:tc>
        <w:tc>
          <w:tcPr>
            <w:tcW w:w="384" w:type="pct"/>
          </w:tcPr>
          <w:p w14:paraId="63A64A15"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5376</w:t>
            </w:r>
          </w:p>
        </w:tc>
        <w:tc>
          <w:tcPr>
            <w:tcW w:w="380" w:type="pct"/>
          </w:tcPr>
          <w:p w14:paraId="7D74F77E"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17928</w:t>
            </w:r>
          </w:p>
        </w:tc>
      </w:tr>
      <w:tr w:rsidR="001A4668" w:rsidRPr="00B0193A" w14:paraId="57D9D025" w14:textId="77777777" w:rsidTr="00E66394">
        <w:tc>
          <w:tcPr>
            <w:tcW w:w="477" w:type="pct"/>
            <w:shd w:val="clear" w:color="auto" w:fill="auto"/>
          </w:tcPr>
          <w:p w14:paraId="5674C7F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474" w:type="pct"/>
            <w:shd w:val="clear" w:color="auto" w:fill="auto"/>
          </w:tcPr>
          <w:p w14:paraId="59277E8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1.9141 </w:t>
            </w:r>
          </w:p>
        </w:tc>
        <w:tc>
          <w:tcPr>
            <w:tcW w:w="474" w:type="pct"/>
            <w:shd w:val="clear" w:color="auto" w:fill="auto"/>
          </w:tcPr>
          <w:p w14:paraId="5B2F002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477" w:type="pct"/>
            <w:vMerge/>
          </w:tcPr>
          <w:p w14:paraId="3525A798"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009B3A6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12040</w:t>
            </w:r>
          </w:p>
        </w:tc>
        <w:tc>
          <w:tcPr>
            <w:tcW w:w="389" w:type="pct"/>
            <w:shd w:val="clear" w:color="auto" w:fill="auto"/>
          </w:tcPr>
          <w:p w14:paraId="5E1B4BA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24072</w:t>
            </w:r>
          </w:p>
        </w:tc>
        <w:tc>
          <w:tcPr>
            <w:tcW w:w="389" w:type="pct"/>
            <w:shd w:val="clear" w:color="auto" w:fill="auto"/>
          </w:tcPr>
          <w:p w14:paraId="5831B97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24576</w:t>
            </w:r>
          </w:p>
        </w:tc>
        <w:tc>
          <w:tcPr>
            <w:tcW w:w="389" w:type="pct"/>
            <w:shd w:val="clear" w:color="auto" w:fill="auto"/>
          </w:tcPr>
          <w:p w14:paraId="06A48B8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49176</w:t>
            </w:r>
          </w:p>
        </w:tc>
        <w:tc>
          <w:tcPr>
            <w:tcW w:w="389" w:type="pct"/>
            <w:shd w:val="clear" w:color="auto" w:fill="auto"/>
          </w:tcPr>
          <w:p w14:paraId="7188B11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1864</w:t>
            </w:r>
          </w:p>
        </w:tc>
        <w:tc>
          <w:tcPr>
            <w:tcW w:w="387" w:type="pct"/>
            <w:shd w:val="clear" w:color="auto" w:fill="auto"/>
          </w:tcPr>
          <w:p w14:paraId="23FDFE3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3752</w:t>
            </w:r>
          </w:p>
        </w:tc>
        <w:tc>
          <w:tcPr>
            <w:tcW w:w="384" w:type="pct"/>
          </w:tcPr>
          <w:p w14:paraId="620F705B"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6912</w:t>
            </w:r>
          </w:p>
        </w:tc>
        <w:tc>
          <w:tcPr>
            <w:tcW w:w="380" w:type="pct"/>
          </w:tcPr>
          <w:p w14:paraId="0556391D"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23568</w:t>
            </w:r>
          </w:p>
        </w:tc>
      </w:tr>
      <w:tr w:rsidR="001A4668" w:rsidRPr="00B0193A" w14:paraId="231E8509" w14:textId="77777777" w:rsidTr="00E66394">
        <w:tc>
          <w:tcPr>
            <w:tcW w:w="477" w:type="pct"/>
            <w:shd w:val="clear" w:color="auto" w:fill="auto"/>
          </w:tcPr>
          <w:p w14:paraId="5A1307A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474" w:type="pct"/>
            <w:shd w:val="clear" w:color="auto" w:fill="auto"/>
          </w:tcPr>
          <w:p w14:paraId="2718DD2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2.4063 </w:t>
            </w:r>
          </w:p>
        </w:tc>
        <w:tc>
          <w:tcPr>
            <w:tcW w:w="474" w:type="pct"/>
            <w:shd w:val="clear" w:color="auto" w:fill="auto"/>
          </w:tcPr>
          <w:p w14:paraId="7FE8A19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477" w:type="pct"/>
            <w:vMerge/>
          </w:tcPr>
          <w:p w14:paraId="1A8D07B0"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2F6CA3F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15112</w:t>
            </w:r>
          </w:p>
        </w:tc>
        <w:tc>
          <w:tcPr>
            <w:tcW w:w="389" w:type="pct"/>
            <w:shd w:val="clear" w:color="auto" w:fill="auto"/>
          </w:tcPr>
          <w:p w14:paraId="75DAD09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30216</w:t>
            </w:r>
          </w:p>
        </w:tc>
        <w:tc>
          <w:tcPr>
            <w:tcW w:w="389" w:type="pct"/>
            <w:shd w:val="clear" w:color="auto" w:fill="auto"/>
          </w:tcPr>
          <w:p w14:paraId="6681CC0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30728</w:t>
            </w:r>
          </w:p>
        </w:tc>
        <w:tc>
          <w:tcPr>
            <w:tcW w:w="389" w:type="pct"/>
            <w:shd w:val="clear" w:color="auto" w:fill="auto"/>
          </w:tcPr>
          <w:p w14:paraId="1C7C52C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61480</w:t>
            </w:r>
          </w:p>
        </w:tc>
        <w:tc>
          <w:tcPr>
            <w:tcW w:w="389" w:type="pct"/>
            <w:shd w:val="clear" w:color="auto" w:fill="auto"/>
          </w:tcPr>
          <w:p w14:paraId="687F6A6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2408</w:t>
            </w:r>
          </w:p>
        </w:tc>
        <w:tc>
          <w:tcPr>
            <w:tcW w:w="387" w:type="pct"/>
            <w:shd w:val="clear" w:color="auto" w:fill="auto"/>
          </w:tcPr>
          <w:p w14:paraId="7B22361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4608</w:t>
            </w:r>
          </w:p>
        </w:tc>
        <w:tc>
          <w:tcPr>
            <w:tcW w:w="384" w:type="pct"/>
          </w:tcPr>
          <w:p w14:paraId="6A827C3A"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8712</w:t>
            </w:r>
          </w:p>
        </w:tc>
        <w:tc>
          <w:tcPr>
            <w:tcW w:w="380" w:type="pct"/>
          </w:tcPr>
          <w:p w14:paraId="2AE4B5C8"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29192</w:t>
            </w:r>
          </w:p>
        </w:tc>
      </w:tr>
      <w:tr w:rsidR="001A4668" w:rsidRPr="00B0193A" w14:paraId="35EE2084" w14:textId="77777777" w:rsidTr="00E66394">
        <w:tc>
          <w:tcPr>
            <w:tcW w:w="477" w:type="pct"/>
            <w:shd w:val="clear" w:color="auto" w:fill="auto"/>
          </w:tcPr>
          <w:p w14:paraId="64E279C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474" w:type="pct"/>
            <w:shd w:val="clear" w:color="auto" w:fill="auto"/>
          </w:tcPr>
          <w:p w14:paraId="5F6649B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2.7305 </w:t>
            </w:r>
          </w:p>
        </w:tc>
        <w:tc>
          <w:tcPr>
            <w:tcW w:w="474" w:type="pct"/>
            <w:shd w:val="clear" w:color="auto" w:fill="auto"/>
          </w:tcPr>
          <w:p w14:paraId="7225DDF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477" w:type="pct"/>
            <w:vMerge w:val="restart"/>
            <w:vAlign w:val="center"/>
          </w:tcPr>
          <w:p w14:paraId="31C0742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c>
          <w:tcPr>
            <w:tcW w:w="389" w:type="pct"/>
            <w:shd w:val="clear" w:color="auto" w:fill="auto"/>
          </w:tcPr>
          <w:p w14:paraId="3F3554C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16896</w:t>
            </w:r>
          </w:p>
        </w:tc>
        <w:tc>
          <w:tcPr>
            <w:tcW w:w="389" w:type="pct"/>
            <w:shd w:val="clear" w:color="auto" w:fill="auto"/>
          </w:tcPr>
          <w:p w14:paraId="7C02819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33816</w:t>
            </w:r>
          </w:p>
        </w:tc>
        <w:tc>
          <w:tcPr>
            <w:tcW w:w="389" w:type="pct"/>
            <w:shd w:val="clear" w:color="auto" w:fill="auto"/>
          </w:tcPr>
          <w:p w14:paraId="0731ED7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34816</w:t>
            </w:r>
          </w:p>
        </w:tc>
        <w:tc>
          <w:tcPr>
            <w:tcW w:w="389" w:type="pct"/>
            <w:shd w:val="clear" w:color="auto" w:fill="auto"/>
          </w:tcPr>
          <w:p w14:paraId="216F10C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69672</w:t>
            </w:r>
          </w:p>
        </w:tc>
        <w:tc>
          <w:tcPr>
            <w:tcW w:w="389" w:type="pct"/>
            <w:shd w:val="clear" w:color="auto" w:fill="auto"/>
          </w:tcPr>
          <w:p w14:paraId="3CE4288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2600</w:t>
            </w:r>
          </w:p>
        </w:tc>
        <w:tc>
          <w:tcPr>
            <w:tcW w:w="387" w:type="pct"/>
            <w:shd w:val="clear" w:color="auto" w:fill="auto"/>
          </w:tcPr>
          <w:p w14:paraId="17F42C7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5248</w:t>
            </w:r>
          </w:p>
        </w:tc>
        <w:tc>
          <w:tcPr>
            <w:tcW w:w="384" w:type="pct"/>
          </w:tcPr>
          <w:p w14:paraId="0D59E3FD"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9992</w:t>
            </w:r>
          </w:p>
        </w:tc>
        <w:tc>
          <w:tcPr>
            <w:tcW w:w="380" w:type="pct"/>
          </w:tcPr>
          <w:p w14:paraId="4C8C1AD4"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33816</w:t>
            </w:r>
          </w:p>
        </w:tc>
      </w:tr>
      <w:tr w:rsidR="001A4668" w:rsidRPr="00B0193A" w14:paraId="5B625363" w14:textId="77777777" w:rsidTr="00E66394">
        <w:tc>
          <w:tcPr>
            <w:tcW w:w="477" w:type="pct"/>
            <w:shd w:val="clear" w:color="auto" w:fill="auto"/>
          </w:tcPr>
          <w:p w14:paraId="0B62383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474" w:type="pct"/>
            <w:shd w:val="clear" w:color="auto" w:fill="auto"/>
          </w:tcPr>
          <w:p w14:paraId="5212EAF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3.3223 </w:t>
            </w:r>
          </w:p>
        </w:tc>
        <w:tc>
          <w:tcPr>
            <w:tcW w:w="474" w:type="pct"/>
            <w:shd w:val="clear" w:color="auto" w:fill="auto"/>
          </w:tcPr>
          <w:p w14:paraId="3ACD224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477" w:type="pct"/>
            <w:vMerge/>
          </w:tcPr>
          <w:p w14:paraId="6AA8029C"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4A79033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20496</w:t>
            </w:r>
          </w:p>
        </w:tc>
        <w:tc>
          <w:tcPr>
            <w:tcW w:w="389" w:type="pct"/>
            <w:shd w:val="clear" w:color="auto" w:fill="auto"/>
          </w:tcPr>
          <w:p w14:paraId="1F7C7DE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40976</w:t>
            </w:r>
          </w:p>
        </w:tc>
        <w:tc>
          <w:tcPr>
            <w:tcW w:w="389" w:type="pct"/>
            <w:shd w:val="clear" w:color="auto" w:fill="auto"/>
          </w:tcPr>
          <w:p w14:paraId="05F7514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42016</w:t>
            </w:r>
          </w:p>
        </w:tc>
        <w:tc>
          <w:tcPr>
            <w:tcW w:w="389" w:type="pct"/>
            <w:shd w:val="clear" w:color="auto" w:fill="auto"/>
          </w:tcPr>
          <w:p w14:paraId="7BF6C1E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83976</w:t>
            </w:r>
          </w:p>
        </w:tc>
        <w:tc>
          <w:tcPr>
            <w:tcW w:w="389" w:type="pct"/>
            <w:shd w:val="clear" w:color="auto" w:fill="auto"/>
          </w:tcPr>
          <w:p w14:paraId="447986F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3240</w:t>
            </w:r>
          </w:p>
        </w:tc>
        <w:tc>
          <w:tcPr>
            <w:tcW w:w="387" w:type="pct"/>
            <w:shd w:val="clear" w:color="auto" w:fill="auto"/>
          </w:tcPr>
          <w:p w14:paraId="053BC00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6400</w:t>
            </w:r>
          </w:p>
        </w:tc>
        <w:tc>
          <w:tcPr>
            <w:tcW w:w="384" w:type="pct"/>
          </w:tcPr>
          <w:p w14:paraId="6042572E"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12040</w:t>
            </w:r>
          </w:p>
        </w:tc>
        <w:tc>
          <w:tcPr>
            <w:tcW w:w="380" w:type="pct"/>
          </w:tcPr>
          <w:p w14:paraId="6C1777F8"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 xml:space="preserve">40976 </w:t>
            </w:r>
          </w:p>
        </w:tc>
      </w:tr>
      <w:tr w:rsidR="001A4668" w:rsidRPr="00B0193A" w14:paraId="1878A0F3" w14:textId="77777777" w:rsidTr="00E66394">
        <w:tc>
          <w:tcPr>
            <w:tcW w:w="477" w:type="pct"/>
            <w:shd w:val="clear" w:color="auto" w:fill="auto"/>
          </w:tcPr>
          <w:p w14:paraId="6625E53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474" w:type="pct"/>
            <w:shd w:val="clear" w:color="auto" w:fill="auto"/>
          </w:tcPr>
          <w:p w14:paraId="56D655A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3.9023 </w:t>
            </w:r>
          </w:p>
        </w:tc>
        <w:tc>
          <w:tcPr>
            <w:tcW w:w="474" w:type="pct"/>
            <w:shd w:val="clear" w:color="auto" w:fill="auto"/>
          </w:tcPr>
          <w:p w14:paraId="77A1B59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477" w:type="pct"/>
            <w:vMerge/>
          </w:tcPr>
          <w:p w14:paraId="11C1848F"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480715B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24576</w:t>
            </w:r>
          </w:p>
        </w:tc>
        <w:tc>
          <w:tcPr>
            <w:tcW w:w="389" w:type="pct"/>
            <w:shd w:val="clear" w:color="auto" w:fill="auto"/>
          </w:tcPr>
          <w:p w14:paraId="52D947C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49176</w:t>
            </w:r>
          </w:p>
        </w:tc>
        <w:tc>
          <w:tcPr>
            <w:tcW w:w="389" w:type="pct"/>
            <w:shd w:val="clear" w:color="auto" w:fill="auto"/>
          </w:tcPr>
          <w:p w14:paraId="74A2800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49176</w:t>
            </w:r>
          </w:p>
        </w:tc>
        <w:tc>
          <w:tcPr>
            <w:tcW w:w="389" w:type="pct"/>
            <w:shd w:val="clear" w:color="auto" w:fill="auto"/>
          </w:tcPr>
          <w:p w14:paraId="19160F8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98376</w:t>
            </w:r>
          </w:p>
        </w:tc>
        <w:tc>
          <w:tcPr>
            <w:tcW w:w="389" w:type="pct"/>
            <w:shd w:val="clear" w:color="auto" w:fill="auto"/>
          </w:tcPr>
          <w:p w14:paraId="7E5F052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3752</w:t>
            </w:r>
          </w:p>
        </w:tc>
        <w:tc>
          <w:tcPr>
            <w:tcW w:w="387" w:type="pct"/>
            <w:shd w:val="clear" w:color="auto" w:fill="auto"/>
          </w:tcPr>
          <w:p w14:paraId="1E55E28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7424</w:t>
            </w:r>
          </w:p>
        </w:tc>
        <w:tc>
          <w:tcPr>
            <w:tcW w:w="384" w:type="pct"/>
          </w:tcPr>
          <w:p w14:paraId="5FE0B0A8"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14344</w:t>
            </w:r>
          </w:p>
        </w:tc>
        <w:tc>
          <w:tcPr>
            <w:tcW w:w="380" w:type="pct"/>
          </w:tcPr>
          <w:p w14:paraId="49E605C8"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48168</w:t>
            </w:r>
          </w:p>
        </w:tc>
      </w:tr>
      <w:tr w:rsidR="001A4668" w:rsidRPr="00B0193A" w14:paraId="274D8B49" w14:textId="77777777" w:rsidTr="00E66394">
        <w:tc>
          <w:tcPr>
            <w:tcW w:w="477" w:type="pct"/>
            <w:shd w:val="clear" w:color="auto" w:fill="auto"/>
          </w:tcPr>
          <w:p w14:paraId="66C3553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474" w:type="pct"/>
            <w:shd w:val="clear" w:color="auto" w:fill="auto"/>
          </w:tcPr>
          <w:p w14:paraId="6EA89E4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4.5234 </w:t>
            </w:r>
          </w:p>
        </w:tc>
        <w:tc>
          <w:tcPr>
            <w:tcW w:w="474" w:type="pct"/>
            <w:shd w:val="clear" w:color="auto" w:fill="auto"/>
          </w:tcPr>
          <w:p w14:paraId="55CDFE3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w:t>
            </w:r>
          </w:p>
        </w:tc>
        <w:tc>
          <w:tcPr>
            <w:tcW w:w="477" w:type="pct"/>
            <w:vMerge/>
            <w:vAlign w:val="center"/>
          </w:tcPr>
          <w:p w14:paraId="5A9D47FC"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5EDF728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28168</w:t>
            </w:r>
          </w:p>
        </w:tc>
        <w:tc>
          <w:tcPr>
            <w:tcW w:w="389" w:type="pct"/>
            <w:shd w:val="clear" w:color="auto" w:fill="auto"/>
          </w:tcPr>
          <w:p w14:paraId="3D387E2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56368</w:t>
            </w:r>
          </w:p>
        </w:tc>
        <w:tc>
          <w:tcPr>
            <w:tcW w:w="389" w:type="pct"/>
            <w:shd w:val="clear" w:color="auto" w:fill="auto"/>
          </w:tcPr>
          <w:p w14:paraId="3B4D70D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57376</w:t>
            </w:r>
          </w:p>
        </w:tc>
        <w:tc>
          <w:tcPr>
            <w:tcW w:w="389" w:type="pct"/>
            <w:shd w:val="clear" w:color="auto" w:fill="auto"/>
          </w:tcPr>
          <w:p w14:paraId="24EEE8E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114776</w:t>
            </w:r>
          </w:p>
        </w:tc>
        <w:tc>
          <w:tcPr>
            <w:tcW w:w="389" w:type="pct"/>
            <w:shd w:val="clear" w:color="auto" w:fill="auto"/>
          </w:tcPr>
          <w:p w14:paraId="7C69EF5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4352</w:t>
            </w:r>
          </w:p>
        </w:tc>
        <w:tc>
          <w:tcPr>
            <w:tcW w:w="387" w:type="pct"/>
            <w:shd w:val="clear" w:color="auto" w:fill="auto"/>
          </w:tcPr>
          <w:p w14:paraId="070F950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8712</w:t>
            </w:r>
          </w:p>
        </w:tc>
        <w:tc>
          <w:tcPr>
            <w:tcW w:w="384" w:type="pct"/>
          </w:tcPr>
          <w:p w14:paraId="7BD4FED6"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16392</w:t>
            </w:r>
          </w:p>
        </w:tc>
        <w:tc>
          <w:tcPr>
            <w:tcW w:w="380" w:type="pct"/>
          </w:tcPr>
          <w:p w14:paraId="35415B04"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55304</w:t>
            </w:r>
          </w:p>
        </w:tc>
      </w:tr>
      <w:tr w:rsidR="001A4668" w:rsidRPr="00B0193A" w14:paraId="22DA31E7" w14:textId="77777777" w:rsidTr="00E66394">
        <w:tc>
          <w:tcPr>
            <w:tcW w:w="477" w:type="pct"/>
            <w:shd w:val="clear" w:color="auto" w:fill="auto"/>
          </w:tcPr>
          <w:p w14:paraId="64E5396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474" w:type="pct"/>
            <w:shd w:val="clear" w:color="auto" w:fill="auto"/>
          </w:tcPr>
          <w:p w14:paraId="48D7DBA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5.1152 </w:t>
            </w:r>
          </w:p>
        </w:tc>
        <w:tc>
          <w:tcPr>
            <w:tcW w:w="474" w:type="pct"/>
            <w:shd w:val="clear" w:color="auto" w:fill="auto"/>
          </w:tcPr>
          <w:p w14:paraId="1C11F76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w:t>
            </w:r>
          </w:p>
        </w:tc>
        <w:tc>
          <w:tcPr>
            <w:tcW w:w="477" w:type="pct"/>
            <w:vMerge/>
          </w:tcPr>
          <w:p w14:paraId="784CCF34"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35B6053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31752</w:t>
            </w:r>
          </w:p>
        </w:tc>
        <w:tc>
          <w:tcPr>
            <w:tcW w:w="389" w:type="pct"/>
            <w:shd w:val="clear" w:color="auto" w:fill="auto"/>
          </w:tcPr>
          <w:p w14:paraId="22F2C44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63528</w:t>
            </w:r>
          </w:p>
        </w:tc>
        <w:tc>
          <w:tcPr>
            <w:tcW w:w="389" w:type="pct"/>
            <w:shd w:val="clear" w:color="auto" w:fill="auto"/>
          </w:tcPr>
          <w:p w14:paraId="565FD11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65576</w:t>
            </w:r>
          </w:p>
        </w:tc>
        <w:tc>
          <w:tcPr>
            <w:tcW w:w="389" w:type="pct"/>
            <w:shd w:val="clear" w:color="auto" w:fill="auto"/>
          </w:tcPr>
          <w:p w14:paraId="34E4891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131176</w:t>
            </w:r>
          </w:p>
        </w:tc>
        <w:tc>
          <w:tcPr>
            <w:tcW w:w="389" w:type="pct"/>
            <w:shd w:val="clear" w:color="auto" w:fill="auto"/>
          </w:tcPr>
          <w:p w14:paraId="3E6CF4C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4864</w:t>
            </w:r>
          </w:p>
        </w:tc>
        <w:tc>
          <w:tcPr>
            <w:tcW w:w="387" w:type="pct"/>
            <w:shd w:val="clear" w:color="auto" w:fill="auto"/>
          </w:tcPr>
          <w:p w14:paraId="74F6541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9736</w:t>
            </w:r>
          </w:p>
        </w:tc>
        <w:tc>
          <w:tcPr>
            <w:tcW w:w="384" w:type="pct"/>
          </w:tcPr>
          <w:p w14:paraId="29042D14"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18432</w:t>
            </w:r>
          </w:p>
        </w:tc>
        <w:tc>
          <w:tcPr>
            <w:tcW w:w="380" w:type="pct"/>
          </w:tcPr>
          <w:p w14:paraId="20421988"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62504</w:t>
            </w:r>
          </w:p>
        </w:tc>
      </w:tr>
      <w:tr w:rsidR="001A4668" w:rsidRPr="00B0193A" w14:paraId="65A06810" w14:textId="77777777" w:rsidTr="00E66394">
        <w:tc>
          <w:tcPr>
            <w:tcW w:w="477" w:type="pct"/>
            <w:shd w:val="clear" w:color="auto" w:fill="auto"/>
          </w:tcPr>
          <w:p w14:paraId="27B926F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74" w:type="pct"/>
            <w:shd w:val="clear" w:color="auto" w:fill="auto"/>
          </w:tcPr>
          <w:p w14:paraId="05178BA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5.5547 </w:t>
            </w:r>
          </w:p>
        </w:tc>
        <w:tc>
          <w:tcPr>
            <w:tcW w:w="474" w:type="pct"/>
            <w:shd w:val="clear" w:color="auto" w:fill="auto"/>
          </w:tcPr>
          <w:p w14:paraId="735422B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21</w:t>
            </w:r>
          </w:p>
        </w:tc>
        <w:tc>
          <w:tcPr>
            <w:tcW w:w="477" w:type="pct"/>
            <w:vMerge w:val="restart"/>
            <w:vAlign w:val="center"/>
          </w:tcPr>
          <w:p w14:paraId="7DC472A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256QAM</w:t>
            </w:r>
          </w:p>
        </w:tc>
        <w:tc>
          <w:tcPr>
            <w:tcW w:w="389" w:type="pct"/>
            <w:shd w:val="clear" w:color="auto" w:fill="auto"/>
          </w:tcPr>
          <w:p w14:paraId="7470AA5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34816</w:t>
            </w:r>
          </w:p>
        </w:tc>
        <w:tc>
          <w:tcPr>
            <w:tcW w:w="389" w:type="pct"/>
            <w:shd w:val="clear" w:color="auto" w:fill="auto"/>
          </w:tcPr>
          <w:p w14:paraId="2144CFA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69672</w:t>
            </w:r>
          </w:p>
        </w:tc>
        <w:tc>
          <w:tcPr>
            <w:tcW w:w="389" w:type="pct"/>
            <w:shd w:val="clear" w:color="auto" w:fill="auto"/>
          </w:tcPr>
          <w:p w14:paraId="67DF557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69672</w:t>
            </w:r>
          </w:p>
        </w:tc>
        <w:tc>
          <w:tcPr>
            <w:tcW w:w="389" w:type="pct"/>
            <w:shd w:val="clear" w:color="auto" w:fill="auto"/>
          </w:tcPr>
          <w:p w14:paraId="7DDDC21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139376</w:t>
            </w:r>
          </w:p>
        </w:tc>
        <w:tc>
          <w:tcPr>
            <w:tcW w:w="389" w:type="pct"/>
            <w:shd w:val="clear" w:color="auto" w:fill="auto"/>
          </w:tcPr>
          <w:p w14:paraId="3F6BD7B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5248</w:t>
            </w:r>
          </w:p>
        </w:tc>
        <w:tc>
          <w:tcPr>
            <w:tcW w:w="387" w:type="pct"/>
            <w:shd w:val="clear" w:color="auto" w:fill="auto"/>
          </w:tcPr>
          <w:p w14:paraId="273FDFA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10760</w:t>
            </w:r>
          </w:p>
        </w:tc>
        <w:tc>
          <w:tcPr>
            <w:tcW w:w="384" w:type="pct"/>
          </w:tcPr>
          <w:p w14:paraId="5873BE6B"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20496</w:t>
            </w:r>
          </w:p>
        </w:tc>
        <w:tc>
          <w:tcPr>
            <w:tcW w:w="380" w:type="pct"/>
          </w:tcPr>
          <w:p w14:paraId="6B5CE3EA"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67584</w:t>
            </w:r>
          </w:p>
        </w:tc>
      </w:tr>
      <w:tr w:rsidR="001A4668" w:rsidRPr="00B0193A" w14:paraId="50D73FED" w14:textId="77777777" w:rsidTr="00E66394">
        <w:tc>
          <w:tcPr>
            <w:tcW w:w="477" w:type="pct"/>
            <w:shd w:val="clear" w:color="auto" w:fill="auto"/>
          </w:tcPr>
          <w:p w14:paraId="55C528E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474" w:type="pct"/>
            <w:shd w:val="clear" w:color="auto" w:fill="auto"/>
          </w:tcPr>
          <w:p w14:paraId="07BFA9E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rPr>
              <w:t>6.2266</w:t>
            </w:r>
          </w:p>
        </w:tc>
        <w:tc>
          <w:tcPr>
            <w:tcW w:w="474" w:type="pct"/>
            <w:shd w:val="clear" w:color="auto" w:fill="auto"/>
          </w:tcPr>
          <w:p w14:paraId="5EE6817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23</w:t>
            </w:r>
          </w:p>
        </w:tc>
        <w:tc>
          <w:tcPr>
            <w:tcW w:w="477" w:type="pct"/>
            <w:vMerge/>
          </w:tcPr>
          <w:p w14:paraId="4C00F3E4"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5B9946D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38936</w:t>
            </w:r>
          </w:p>
        </w:tc>
        <w:tc>
          <w:tcPr>
            <w:tcW w:w="389" w:type="pct"/>
            <w:shd w:val="clear" w:color="auto" w:fill="auto"/>
          </w:tcPr>
          <w:p w14:paraId="2240B91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77896</w:t>
            </w:r>
          </w:p>
        </w:tc>
        <w:tc>
          <w:tcPr>
            <w:tcW w:w="389" w:type="pct"/>
            <w:shd w:val="clear" w:color="auto" w:fill="auto"/>
          </w:tcPr>
          <w:p w14:paraId="2808BC2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79896</w:t>
            </w:r>
          </w:p>
        </w:tc>
        <w:tc>
          <w:tcPr>
            <w:tcW w:w="389" w:type="pct"/>
            <w:shd w:val="clear" w:color="auto" w:fill="auto"/>
          </w:tcPr>
          <w:p w14:paraId="722640F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159880</w:t>
            </w:r>
          </w:p>
        </w:tc>
        <w:tc>
          <w:tcPr>
            <w:tcW w:w="389" w:type="pct"/>
            <w:shd w:val="clear" w:color="auto" w:fill="auto"/>
          </w:tcPr>
          <w:p w14:paraId="40970AB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6016</w:t>
            </w:r>
          </w:p>
        </w:tc>
        <w:tc>
          <w:tcPr>
            <w:tcW w:w="387" w:type="pct"/>
            <w:shd w:val="clear" w:color="auto" w:fill="auto"/>
          </w:tcPr>
          <w:p w14:paraId="7D81DC5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12040</w:t>
            </w:r>
          </w:p>
        </w:tc>
        <w:tc>
          <w:tcPr>
            <w:tcW w:w="384" w:type="pct"/>
          </w:tcPr>
          <w:p w14:paraId="79F031ED"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22536</w:t>
            </w:r>
          </w:p>
        </w:tc>
        <w:tc>
          <w:tcPr>
            <w:tcW w:w="380" w:type="pct"/>
          </w:tcPr>
          <w:p w14:paraId="0EB85666"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75792</w:t>
            </w:r>
          </w:p>
        </w:tc>
      </w:tr>
      <w:tr w:rsidR="001A4668" w:rsidRPr="00B0193A" w14:paraId="04190F1E" w14:textId="77777777" w:rsidTr="00E66394">
        <w:tc>
          <w:tcPr>
            <w:tcW w:w="477" w:type="pct"/>
            <w:shd w:val="clear" w:color="auto" w:fill="auto"/>
          </w:tcPr>
          <w:p w14:paraId="6CBC3BC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474" w:type="pct"/>
            <w:shd w:val="clear" w:color="auto" w:fill="auto"/>
          </w:tcPr>
          <w:p w14:paraId="0C4DB1C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6.91</w:t>
            </w:r>
            <w:r w:rsidRPr="00B0193A">
              <w:rPr>
                <w:rFonts w:ascii="Arial" w:eastAsia="Calibri" w:hAnsi="Arial"/>
                <w:sz w:val="18"/>
                <w:szCs w:val="18"/>
              </w:rPr>
              <w:t>41</w:t>
            </w:r>
          </w:p>
        </w:tc>
        <w:tc>
          <w:tcPr>
            <w:tcW w:w="474" w:type="pct"/>
            <w:shd w:val="clear" w:color="auto" w:fill="auto"/>
          </w:tcPr>
          <w:p w14:paraId="1BAA2EE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w:t>
            </w:r>
          </w:p>
        </w:tc>
        <w:tc>
          <w:tcPr>
            <w:tcW w:w="477" w:type="pct"/>
            <w:vMerge/>
          </w:tcPr>
          <w:p w14:paraId="6AD7422A"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5F12401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43032</w:t>
            </w:r>
          </w:p>
        </w:tc>
        <w:tc>
          <w:tcPr>
            <w:tcW w:w="389" w:type="pct"/>
            <w:shd w:val="clear" w:color="auto" w:fill="auto"/>
          </w:tcPr>
          <w:p w14:paraId="5A309AE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86040</w:t>
            </w:r>
          </w:p>
        </w:tc>
        <w:tc>
          <w:tcPr>
            <w:tcW w:w="389" w:type="pct"/>
            <w:shd w:val="clear" w:color="auto" w:fill="auto"/>
          </w:tcPr>
          <w:p w14:paraId="15B44C4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88064</w:t>
            </w:r>
          </w:p>
        </w:tc>
        <w:tc>
          <w:tcPr>
            <w:tcW w:w="389" w:type="pct"/>
            <w:shd w:val="clear" w:color="auto" w:fill="auto"/>
          </w:tcPr>
          <w:p w14:paraId="40DEA23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176208</w:t>
            </w:r>
          </w:p>
        </w:tc>
        <w:tc>
          <w:tcPr>
            <w:tcW w:w="389" w:type="pct"/>
            <w:shd w:val="clear" w:color="auto" w:fill="auto"/>
          </w:tcPr>
          <w:p w14:paraId="38013BA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6656</w:t>
            </w:r>
          </w:p>
        </w:tc>
        <w:tc>
          <w:tcPr>
            <w:tcW w:w="387" w:type="pct"/>
            <w:shd w:val="clear" w:color="auto" w:fill="auto"/>
          </w:tcPr>
          <w:p w14:paraId="225AF15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13320</w:t>
            </w:r>
          </w:p>
        </w:tc>
        <w:tc>
          <w:tcPr>
            <w:tcW w:w="384" w:type="pct"/>
          </w:tcPr>
          <w:p w14:paraId="15E9E88F"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25104</w:t>
            </w:r>
          </w:p>
        </w:tc>
        <w:tc>
          <w:tcPr>
            <w:tcW w:w="380" w:type="pct"/>
          </w:tcPr>
          <w:p w14:paraId="498B67C7"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83976</w:t>
            </w:r>
          </w:p>
        </w:tc>
      </w:tr>
      <w:tr w:rsidR="001A4668" w:rsidRPr="00B0193A" w14:paraId="6283E1E5" w14:textId="77777777" w:rsidTr="00E66394">
        <w:tc>
          <w:tcPr>
            <w:tcW w:w="477" w:type="pct"/>
            <w:shd w:val="clear" w:color="auto" w:fill="auto"/>
          </w:tcPr>
          <w:p w14:paraId="5065B2D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474" w:type="pct"/>
            <w:shd w:val="clear" w:color="auto" w:fill="auto"/>
          </w:tcPr>
          <w:p w14:paraId="688B8E4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7.4063 </w:t>
            </w:r>
          </w:p>
        </w:tc>
        <w:tc>
          <w:tcPr>
            <w:tcW w:w="474" w:type="pct"/>
            <w:shd w:val="clear" w:color="auto" w:fill="auto"/>
          </w:tcPr>
          <w:p w14:paraId="4CDDB99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w:t>
            </w:r>
          </w:p>
        </w:tc>
        <w:tc>
          <w:tcPr>
            <w:tcW w:w="477" w:type="pct"/>
            <w:vMerge/>
          </w:tcPr>
          <w:p w14:paraId="7124DAF8" w14:textId="77777777" w:rsidR="001A4668" w:rsidRPr="00B0193A" w:rsidRDefault="001A4668" w:rsidP="00E66394">
            <w:pPr>
              <w:keepNext/>
              <w:keepLines/>
              <w:spacing w:after="0"/>
              <w:jc w:val="center"/>
              <w:rPr>
                <w:rFonts w:ascii="Arial" w:eastAsia="Calibri" w:hAnsi="Arial"/>
                <w:sz w:val="18"/>
                <w:szCs w:val="22"/>
                <w:lang w:eastAsia="zh-CN"/>
              </w:rPr>
            </w:pPr>
          </w:p>
        </w:tc>
        <w:tc>
          <w:tcPr>
            <w:tcW w:w="389" w:type="pct"/>
            <w:shd w:val="clear" w:color="auto" w:fill="auto"/>
          </w:tcPr>
          <w:p w14:paraId="2DF1607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46104</w:t>
            </w:r>
          </w:p>
        </w:tc>
        <w:tc>
          <w:tcPr>
            <w:tcW w:w="389" w:type="pct"/>
            <w:shd w:val="clear" w:color="auto" w:fill="auto"/>
          </w:tcPr>
          <w:p w14:paraId="200F9A1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92200</w:t>
            </w:r>
          </w:p>
        </w:tc>
        <w:tc>
          <w:tcPr>
            <w:tcW w:w="389" w:type="pct"/>
            <w:shd w:val="clear" w:color="auto" w:fill="auto"/>
          </w:tcPr>
          <w:p w14:paraId="11982A4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94248</w:t>
            </w:r>
          </w:p>
        </w:tc>
        <w:tc>
          <w:tcPr>
            <w:tcW w:w="389" w:type="pct"/>
            <w:shd w:val="clear" w:color="auto" w:fill="auto"/>
          </w:tcPr>
          <w:p w14:paraId="159B5E5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188576</w:t>
            </w:r>
          </w:p>
        </w:tc>
        <w:tc>
          <w:tcPr>
            <w:tcW w:w="389" w:type="pct"/>
            <w:shd w:val="clear" w:color="auto" w:fill="auto"/>
          </w:tcPr>
          <w:p w14:paraId="047EA99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7040</w:t>
            </w:r>
          </w:p>
        </w:tc>
        <w:tc>
          <w:tcPr>
            <w:tcW w:w="387" w:type="pct"/>
            <w:shd w:val="clear" w:color="auto" w:fill="auto"/>
          </w:tcPr>
          <w:p w14:paraId="0A3DB17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rPr>
              <w:t>14088</w:t>
            </w:r>
          </w:p>
        </w:tc>
        <w:tc>
          <w:tcPr>
            <w:tcW w:w="384" w:type="pct"/>
          </w:tcPr>
          <w:p w14:paraId="7BCF1738" w14:textId="77777777" w:rsidR="001A4668" w:rsidRPr="00B0193A" w:rsidRDefault="001A4668" w:rsidP="00E66394">
            <w:pPr>
              <w:keepNext/>
              <w:keepLines/>
              <w:spacing w:after="0"/>
              <w:jc w:val="center"/>
              <w:rPr>
                <w:rFonts w:ascii="Arial" w:hAnsi="Arial"/>
                <w:sz w:val="18"/>
              </w:rPr>
            </w:pPr>
            <w:r w:rsidRPr="00B0193A">
              <w:rPr>
                <w:rFonts w:ascii="Arial" w:eastAsia="SimSun" w:hAnsi="Arial" w:cs="Arial"/>
                <w:sz w:val="18"/>
                <w:lang w:val="en-US" w:eastAsia="en-GB"/>
              </w:rPr>
              <w:t>27144</w:t>
            </w:r>
          </w:p>
        </w:tc>
        <w:tc>
          <w:tcPr>
            <w:tcW w:w="380" w:type="pct"/>
          </w:tcPr>
          <w:p w14:paraId="52BAC77D" w14:textId="77777777" w:rsidR="001A4668" w:rsidRPr="00B0193A" w:rsidRDefault="001A4668" w:rsidP="00E66394">
            <w:pPr>
              <w:keepNext/>
              <w:keepLines/>
              <w:spacing w:after="0"/>
              <w:jc w:val="center"/>
              <w:rPr>
                <w:rFonts w:ascii="Arial" w:eastAsia="SimSun" w:hAnsi="Arial" w:cs="Arial"/>
                <w:sz w:val="18"/>
                <w:lang w:val="en-US" w:eastAsia="en-GB"/>
              </w:rPr>
            </w:pPr>
            <w:r w:rsidRPr="00B0193A">
              <w:rPr>
                <w:rFonts w:ascii="Arial" w:eastAsia="Malgun Gothic" w:hAnsi="Arial"/>
                <w:sz w:val="18"/>
              </w:rPr>
              <w:t>90176</w:t>
            </w:r>
          </w:p>
        </w:tc>
      </w:tr>
      <w:tr w:rsidR="001A4668" w:rsidRPr="00B0193A" w14:paraId="3CB1BA16" w14:textId="77777777" w:rsidTr="00E66394">
        <w:tc>
          <w:tcPr>
            <w:tcW w:w="5000" w:type="pct"/>
            <w:gridSpan w:val="12"/>
          </w:tcPr>
          <w:p w14:paraId="787E0613" w14:textId="77777777" w:rsidR="001A4668" w:rsidRPr="00B0193A" w:rsidRDefault="001A4668" w:rsidP="00E66394">
            <w:pPr>
              <w:keepNext/>
              <w:keepLines/>
              <w:spacing w:after="0"/>
              <w:rPr>
                <w:rFonts w:eastAsia="SimSun" w:cs="Arial"/>
                <w:szCs w:val="18"/>
                <w:lang w:eastAsia="zh-CN"/>
              </w:rPr>
            </w:pPr>
            <w:r w:rsidRPr="00B0193A">
              <w:rPr>
                <w:rFonts w:ascii="Arial" w:eastAsia="SimSun" w:hAnsi="Arial" w:cs="Arial"/>
                <w:sz w:val="18"/>
                <w:szCs w:val="18"/>
              </w:rPr>
              <w:t>Note 1:</w:t>
            </w:r>
            <w:r w:rsidRPr="00B0193A">
              <w:rPr>
                <w:rFonts w:ascii="Arial" w:eastAsia="SimSun" w:hAnsi="Arial" w:cs="Arial"/>
                <w:sz w:val="18"/>
                <w:szCs w:val="18"/>
              </w:rPr>
              <w:tab/>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includes the overhead of the DM-RS CDM groups without data</w:t>
            </w:r>
          </w:p>
          <w:p w14:paraId="15BBF8B9" w14:textId="2984D3E8" w:rsidR="001A4668" w:rsidRPr="00B0193A" w:rsidRDefault="001A4668" w:rsidP="00E66394">
            <w:pPr>
              <w:keepNext/>
              <w:keepLines/>
              <w:spacing w:after="0"/>
              <w:ind w:left="851" w:hanging="851"/>
              <w:rPr>
                <w:rFonts w:ascii="Arial" w:hAnsi="Arial"/>
                <w:sz w:val="18"/>
                <w:lang w:eastAsia="zh-CN"/>
              </w:rPr>
            </w:pPr>
            <w:r w:rsidRPr="00B0193A">
              <w:rPr>
                <w:rFonts w:ascii="Arial" w:hAnsi="Arial"/>
                <w:sz w:val="18"/>
              </w:rPr>
              <w:t>Note 2</w:t>
            </w:r>
            <w:r w:rsidRPr="00B0193A">
              <w:rPr>
                <w:rFonts w:ascii="Arial" w:hAnsi="Arial" w:hint="eastAsia"/>
                <w:sz w:val="18"/>
                <w:lang w:eastAsia="zh-CN"/>
              </w:rPr>
              <w:t>:</w:t>
            </w:r>
            <w:r w:rsidRPr="00B0193A">
              <w:rPr>
                <w:rFonts w:ascii="Arial" w:hAnsi="Arial"/>
                <w:sz w:val="18"/>
                <w:lang w:eastAsia="zh-CN"/>
              </w:rPr>
              <w:tab/>
            </w:r>
            <w:r w:rsidRPr="00B0193A">
              <w:rPr>
                <w:rFonts w:ascii="Arial" w:hAnsi="Arial" w:hint="eastAsia"/>
                <w:sz w:val="18"/>
                <w:lang w:eastAsia="ko-KR"/>
              </w:rPr>
              <w:t>PDSCH is not scheduled on slots containing CSI-RS</w:t>
            </w:r>
            <w:ins w:id="306" w:author="R4-2120765" w:date="2021-11-16T11:06:00Z">
              <w:r w:rsidR="005F2167">
                <w:rPr>
                  <w:rFonts w:ascii="Arial" w:hAnsi="Arial"/>
                  <w:sz w:val="18"/>
                  <w:lang w:eastAsia="ko-KR"/>
                </w:rPr>
                <w:t xml:space="preserve"> </w:t>
              </w:r>
              <w:r w:rsidR="005F2167" w:rsidRPr="00E316A9">
                <w:rPr>
                  <w:rFonts w:ascii="Arial" w:hAnsi="Arial"/>
                  <w:sz w:val="18"/>
                  <w:lang w:eastAsia="ko-KR"/>
                </w:rPr>
                <w:t xml:space="preserve">for </w:t>
              </w:r>
              <w:r w:rsidR="005F2167">
                <w:rPr>
                  <w:rFonts w:ascii="Arial" w:hAnsi="Arial"/>
                  <w:sz w:val="18"/>
                  <w:lang w:eastAsia="ko-KR"/>
                </w:rPr>
                <w:t xml:space="preserve">tracking, CSI-RS for </w:t>
              </w:r>
              <w:r w:rsidR="005F2167" w:rsidRPr="00E316A9">
                <w:rPr>
                  <w:rFonts w:ascii="Arial" w:hAnsi="Arial"/>
                  <w:sz w:val="18"/>
                  <w:lang w:eastAsia="ko-KR"/>
                </w:rPr>
                <w:t>CSI acquisition</w:t>
              </w:r>
              <w:r w:rsidR="005F2167">
                <w:rPr>
                  <w:rFonts w:ascii="Arial" w:hAnsi="Arial"/>
                  <w:sz w:val="18"/>
                  <w:lang w:eastAsia="ko-KR"/>
                </w:rPr>
                <w:t xml:space="preserve"> and CSI-RS </w:t>
              </w:r>
              <w:r w:rsidR="005F2167" w:rsidRPr="00105035">
                <w:rPr>
                  <w:rFonts w:ascii="Arial" w:hAnsi="Arial"/>
                  <w:sz w:val="18"/>
                  <w:lang w:eastAsia="ko-KR"/>
                </w:rPr>
                <w:t>for beam refinement</w:t>
              </w:r>
            </w:ins>
            <w:r w:rsidRPr="00B0193A">
              <w:rPr>
                <w:rFonts w:ascii="Arial" w:hAnsi="Arial" w:hint="eastAsia"/>
                <w:sz w:val="18"/>
                <w:lang w:eastAsia="ko-KR"/>
              </w:rPr>
              <w:t xml:space="preserve"> or slots which are not full DL</w:t>
            </w:r>
          </w:p>
          <w:p w14:paraId="67418162" w14:textId="77777777" w:rsidR="001A4668" w:rsidRPr="00B0193A" w:rsidRDefault="001A4668" w:rsidP="00E66394">
            <w:pPr>
              <w:keepNext/>
              <w:keepLines/>
              <w:spacing w:after="0"/>
            </w:pPr>
            <w:r w:rsidRPr="00B0193A">
              <w:t>Note 3</w:t>
            </w:r>
            <w:r w:rsidRPr="00B0193A">
              <w:rPr>
                <w:rFonts w:hint="eastAsia"/>
                <w:lang w:eastAsia="zh-CN"/>
              </w:rPr>
              <w:t>:</w:t>
            </w:r>
            <w:r w:rsidRPr="00B0193A">
              <w:rPr>
                <w:lang w:eastAsia="zh-CN"/>
              </w:rPr>
              <w:tab/>
              <w:t>PDSCH</w:t>
            </w:r>
            <w:r w:rsidRPr="00B0193A">
              <w:rPr>
                <w:rFonts w:hint="eastAsia"/>
                <w:lang w:eastAsia="zh-CN"/>
              </w:rPr>
              <w:t xml:space="preserve"> is not scheduled on slots containing PBCH</w:t>
            </w:r>
            <w:r w:rsidRPr="00B0193A">
              <w:t>, i.e. slot#0 per 20ms periodicity</w:t>
            </w:r>
          </w:p>
          <w:p w14:paraId="570D84EF" w14:textId="77777777" w:rsidR="001A4668" w:rsidRPr="00B0193A" w:rsidRDefault="001A4668" w:rsidP="00E66394">
            <w:pPr>
              <w:keepNext/>
              <w:keepLines/>
              <w:spacing w:after="0"/>
              <w:rPr>
                <w:rFonts w:ascii="Arial" w:eastAsia="SimSun" w:hAnsi="Arial" w:cs="Arial"/>
                <w:sz w:val="18"/>
                <w:szCs w:val="18"/>
              </w:rPr>
            </w:pPr>
            <w:r w:rsidRPr="00B0193A">
              <w:t>Note 4:     Spectral efficiency is based on MCS Table defined in Table 5.1.3.1-2 of TS 38.214 [12]</w:t>
            </w:r>
          </w:p>
        </w:tc>
      </w:tr>
    </w:tbl>
    <w:p w14:paraId="093CC21A" w14:textId="77777777" w:rsidR="001A4668" w:rsidRPr="00B0193A" w:rsidRDefault="001A4668" w:rsidP="001A4668"/>
    <w:p w14:paraId="7AEF0654" w14:textId="77777777" w:rsidR="001A4668" w:rsidRPr="00B0193A" w:rsidRDefault="001A4668" w:rsidP="001A4668">
      <w:pPr>
        <w:keepNext/>
        <w:keepLines/>
        <w:spacing w:before="60"/>
        <w:jc w:val="center"/>
        <w:rPr>
          <w:rFonts w:ascii="Arial" w:hAnsi="Arial" w:cs="Arial"/>
          <w:b/>
          <w:lang w:val="en-US"/>
        </w:rPr>
      </w:pPr>
      <w:r w:rsidRPr="00B0193A">
        <w:rPr>
          <w:rFonts w:ascii="Arial" w:eastAsia="SimSun" w:hAnsi="Arial" w:cs="Arial"/>
          <w:b/>
          <w:lang w:val="en-US"/>
        </w:rPr>
        <w:lastRenderedPageBreak/>
        <w:t>Table A.4-3: Mapping of CQI Index to Information Bit payload (CQI table 2, Rank 3 and Rank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0"/>
        <w:gridCol w:w="1080"/>
        <w:gridCol w:w="1102"/>
        <w:gridCol w:w="882"/>
        <w:gridCol w:w="882"/>
        <w:gridCol w:w="882"/>
        <w:gridCol w:w="882"/>
        <w:gridCol w:w="882"/>
        <w:gridCol w:w="876"/>
      </w:tblGrid>
      <w:tr w:rsidR="001A4668" w:rsidRPr="00B0193A" w14:paraId="560C798D" w14:textId="77777777" w:rsidTr="00E66394">
        <w:tc>
          <w:tcPr>
            <w:tcW w:w="2255" w:type="pct"/>
            <w:gridSpan w:val="4"/>
            <w:tcBorders>
              <w:top w:val="single" w:sz="4" w:space="0" w:color="auto"/>
              <w:left w:val="single" w:sz="4" w:space="0" w:color="auto"/>
              <w:bottom w:val="single" w:sz="4" w:space="0" w:color="auto"/>
              <w:right w:val="single" w:sz="4" w:space="0" w:color="auto"/>
            </w:tcBorders>
            <w:hideMark/>
          </w:tcPr>
          <w:p w14:paraId="3ED2CF22"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sz w:val="18"/>
                <w:lang w:eastAsia="zh-CN"/>
              </w:rPr>
              <w:t>TBS Scheme</w:t>
            </w:r>
          </w:p>
        </w:tc>
        <w:tc>
          <w:tcPr>
            <w:tcW w:w="458" w:type="pct"/>
            <w:tcBorders>
              <w:top w:val="single" w:sz="4" w:space="0" w:color="auto"/>
              <w:left w:val="single" w:sz="4" w:space="0" w:color="auto"/>
              <w:bottom w:val="single" w:sz="4" w:space="0" w:color="auto"/>
              <w:right w:val="single" w:sz="4" w:space="0" w:color="auto"/>
            </w:tcBorders>
            <w:hideMark/>
          </w:tcPr>
          <w:p w14:paraId="386126B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TBS.3-1</w:t>
            </w:r>
          </w:p>
        </w:tc>
        <w:tc>
          <w:tcPr>
            <w:tcW w:w="458" w:type="pct"/>
            <w:tcBorders>
              <w:top w:val="single" w:sz="4" w:space="0" w:color="auto"/>
              <w:left w:val="single" w:sz="4" w:space="0" w:color="auto"/>
              <w:bottom w:val="single" w:sz="4" w:space="0" w:color="auto"/>
              <w:right w:val="single" w:sz="4" w:space="0" w:color="auto"/>
            </w:tcBorders>
            <w:hideMark/>
          </w:tcPr>
          <w:p w14:paraId="021617E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TBS.3-2</w:t>
            </w:r>
          </w:p>
        </w:tc>
        <w:tc>
          <w:tcPr>
            <w:tcW w:w="458" w:type="pct"/>
            <w:tcBorders>
              <w:top w:val="single" w:sz="4" w:space="0" w:color="auto"/>
              <w:left w:val="single" w:sz="4" w:space="0" w:color="auto"/>
              <w:bottom w:val="single" w:sz="4" w:space="0" w:color="auto"/>
              <w:right w:val="single" w:sz="4" w:space="0" w:color="auto"/>
            </w:tcBorders>
          </w:tcPr>
          <w:p w14:paraId="249F332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TBS.3-3</w:t>
            </w:r>
          </w:p>
        </w:tc>
        <w:tc>
          <w:tcPr>
            <w:tcW w:w="458" w:type="pct"/>
            <w:tcBorders>
              <w:top w:val="single" w:sz="4" w:space="0" w:color="auto"/>
              <w:left w:val="single" w:sz="4" w:space="0" w:color="auto"/>
              <w:bottom w:val="single" w:sz="4" w:space="0" w:color="auto"/>
              <w:right w:val="single" w:sz="4" w:space="0" w:color="auto"/>
            </w:tcBorders>
          </w:tcPr>
          <w:p w14:paraId="0A7A819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TBS.3-4</w:t>
            </w:r>
          </w:p>
        </w:tc>
        <w:tc>
          <w:tcPr>
            <w:tcW w:w="458" w:type="pct"/>
            <w:tcBorders>
              <w:top w:val="single" w:sz="4" w:space="0" w:color="auto"/>
              <w:left w:val="single" w:sz="4" w:space="0" w:color="auto"/>
              <w:bottom w:val="single" w:sz="4" w:space="0" w:color="auto"/>
              <w:right w:val="single" w:sz="4" w:space="0" w:color="auto"/>
            </w:tcBorders>
          </w:tcPr>
          <w:p w14:paraId="18CB4D1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A5911CB"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A4BCB63" w14:textId="77777777" w:rsidTr="00E66394">
        <w:tc>
          <w:tcPr>
            <w:tcW w:w="2255" w:type="pct"/>
            <w:gridSpan w:val="4"/>
            <w:tcBorders>
              <w:top w:val="single" w:sz="4" w:space="0" w:color="auto"/>
              <w:left w:val="single" w:sz="4" w:space="0" w:color="auto"/>
              <w:bottom w:val="single" w:sz="4" w:space="0" w:color="auto"/>
              <w:right w:val="single" w:sz="4" w:space="0" w:color="auto"/>
            </w:tcBorders>
            <w:hideMark/>
          </w:tcPr>
          <w:p w14:paraId="37A00A23"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lang w:eastAsia="en-GB"/>
              </w:rPr>
              <w:t>MCS table</w:t>
            </w:r>
          </w:p>
        </w:tc>
        <w:tc>
          <w:tcPr>
            <w:tcW w:w="2745" w:type="pct"/>
            <w:gridSpan w:val="6"/>
            <w:tcBorders>
              <w:top w:val="single" w:sz="4" w:space="0" w:color="auto"/>
              <w:left w:val="single" w:sz="4" w:space="0" w:color="auto"/>
              <w:bottom w:val="single" w:sz="4" w:space="0" w:color="auto"/>
              <w:right w:val="single" w:sz="4" w:space="0" w:color="auto"/>
            </w:tcBorders>
            <w:hideMark/>
          </w:tcPr>
          <w:p w14:paraId="11B1BA7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256QAM</w:t>
            </w:r>
          </w:p>
        </w:tc>
      </w:tr>
      <w:tr w:rsidR="001A4668" w:rsidRPr="00B0193A" w14:paraId="13BC5A04" w14:textId="77777777" w:rsidTr="00E66394">
        <w:tc>
          <w:tcPr>
            <w:tcW w:w="2255" w:type="pct"/>
            <w:gridSpan w:val="4"/>
            <w:tcBorders>
              <w:top w:val="single" w:sz="4" w:space="0" w:color="auto"/>
              <w:left w:val="single" w:sz="4" w:space="0" w:color="auto"/>
              <w:bottom w:val="single" w:sz="4" w:space="0" w:color="auto"/>
              <w:right w:val="single" w:sz="4" w:space="0" w:color="auto"/>
            </w:tcBorders>
            <w:hideMark/>
          </w:tcPr>
          <w:p w14:paraId="78C67279"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lang w:eastAsia="en-GB"/>
              </w:rPr>
              <w:t>Number of allocated PDSCH resource blocks</w:t>
            </w:r>
          </w:p>
        </w:tc>
        <w:tc>
          <w:tcPr>
            <w:tcW w:w="458" w:type="pct"/>
            <w:tcBorders>
              <w:top w:val="single" w:sz="4" w:space="0" w:color="auto"/>
              <w:left w:val="single" w:sz="4" w:space="0" w:color="auto"/>
              <w:bottom w:val="single" w:sz="4" w:space="0" w:color="auto"/>
              <w:right w:val="single" w:sz="4" w:space="0" w:color="auto"/>
            </w:tcBorders>
            <w:hideMark/>
          </w:tcPr>
          <w:p w14:paraId="7022802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hideMark/>
          </w:tcPr>
          <w:p w14:paraId="769BE75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tcPr>
          <w:p w14:paraId="56068F8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54BC29C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519C3A1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716D9364"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47B21CA2" w14:textId="77777777" w:rsidTr="00E66394">
        <w:tc>
          <w:tcPr>
            <w:tcW w:w="2255" w:type="pct"/>
            <w:gridSpan w:val="4"/>
            <w:tcBorders>
              <w:top w:val="single" w:sz="4" w:space="0" w:color="auto"/>
              <w:left w:val="single" w:sz="4" w:space="0" w:color="auto"/>
              <w:bottom w:val="single" w:sz="4" w:space="0" w:color="auto"/>
              <w:right w:val="single" w:sz="4" w:space="0" w:color="auto"/>
            </w:tcBorders>
            <w:hideMark/>
          </w:tcPr>
          <w:p w14:paraId="3BD61A81"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lang w:eastAsia="en-GB"/>
              </w:rPr>
              <w:t>Number of consecutive PDSCH symbols</w:t>
            </w:r>
          </w:p>
        </w:tc>
        <w:tc>
          <w:tcPr>
            <w:tcW w:w="458" w:type="pct"/>
            <w:tcBorders>
              <w:top w:val="single" w:sz="4" w:space="0" w:color="auto"/>
              <w:left w:val="single" w:sz="4" w:space="0" w:color="auto"/>
              <w:bottom w:val="single" w:sz="4" w:space="0" w:color="auto"/>
              <w:right w:val="single" w:sz="4" w:space="0" w:color="auto"/>
            </w:tcBorders>
            <w:hideMark/>
          </w:tcPr>
          <w:p w14:paraId="1FC3928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hideMark/>
          </w:tcPr>
          <w:p w14:paraId="2CD9A38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346270D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3F90C8C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3073ECE9"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6A548653"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30F6FE4E" w14:textId="77777777" w:rsidTr="00E66394">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17013DB5"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lang w:eastAsia="en-GB"/>
              </w:rPr>
              <w:t>Number of PDSCH MIMO layers</w:t>
            </w:r>
          </w:p>
        </w:tc>
        <w:tc>
          <w:tcPr>
            <w:tcW w:w="458" w:type="pct"/>
            <w:tcBorders>
              <w:top w:val="single" w:sz="4" w:space="0" w:color="auto"/>
              <w:left w:val="single" w:sz="4" w:space="0" w:color="auto"/>
              <w:bottom w:val="single" w:sz="4" w:space="0" w:color="auto"/>
              <w:right w:val="single" w:sz="4" w:space="0" w:color="auto"/>
            </w:tcBorders>
            <w:hideMark/>
          </w:tcPr>
          <w:p w14:paraId="25A90DD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hideMark/>
          </w:tcPr>
          <w:p w14:paraId="6184B6B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3B625A8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4736E06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1F4BAB9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350236A4"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70BD2418" w14:textId="77777777" w:rsidTr="00E66394">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0E86D02E"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lang w:eastAsia="en-GB"/>
              </w:rPr>
              <w:t xml:space="preserve">Number of DMRS </w:t>
            </w:r>
            <w:r w:rsidRPr="00B0193A">
              <w:rPr>
                <w:rFonts w:ascii="Arial" w:eastAsia="SimSun" w:hAnsi="Arial" w:cs="Arial"/>
                <w:sz w:val="18"/>
                <w:szCs w:val="18"/>
                <w:lang w:eastAsia="zh-CN"/>
              </w:rPr>
              <w:t>REs</w:t>
            </w:r>
            <w:r w:rsidRPr="00B0193A">
              <w:rPr>
                <w:rFonts w:ascii="Arial" w:eastAsia="SimSun" w:hAnsi="Arial" w:cs="Arial"/>
                <w:sz w:val="18"/>
                <w:szCs w:val="18"/>
                <w:lang w:eastAsia="en-GB"/>
              </w:rPr>
              <w:t xml:space="preserve"> (Note 1)</w:t>
            </w:r>
          </w:p>
        </w:tc>
        <w:tc>
          <w:tcPr>
            <w:tcW w:w="458" w:type="pct"/>
            <w:tcBorders>
              <w:top w:val="single" w:sz="4" w:space="0" w:color="auto"/>
              <w:left w:val="single" w:sz="4" w:space="0" w:color="auto"/>
              <w:bottom w:val="single" w:sz="4" w:space="0" w:color="auto"/>
              <w:right w:val="single" w:sz="4" w:space="0" w:color="auto"/>
            </w:tcBorders>
            <w:hideMark/>
          </w:tcPr>
          <w:p w14:paraId="64ED200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hideMark/>
          </w:tcPr>
          <w:p w14:paraId="77F2393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2289747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0E465E7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3CA1BAA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2382ECA4"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04781D3B" w14:textId="77777777" w:rsidTr="00E66394">
        <w:tc>
          <w:tcPr>
            <w:tcW w:w="2255" w:type="pct"/>
            <w:gridSpan w:val="4"/>
            <w:tcBorders>
              <w:top w:val="single" w:sz="4" w:space="0" w:color="auto"/>
              <w:left w:val="single" w:sz="4" w:space="0" w:color="auto"/>
              <w:bottom w:val="single" w:sz="4" w:space="0" w:color="auto"/>
              <w:right w:val="single" w:sz="4" w:space="0" w:color="auto"/>
            </w:tcBorders>
            <w:hideMark/>
          </w:tcPr>
          <w:p w14:paraId="231EA8BA"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lang w:eastAsia="en-GB"/>
              </w:rPr>
              <w:t>Overhead</w:t>
            </w:r>
            <w:r w:rsidRPr="00B0193A">
              <w:rPr>
                <w:rFonts w:ascii="Arial" w:eastAsia="SimSun" w:hAnsi="Arial" w:cs="Arial"/>
                <w:sz w:val="18"/>
                <w:szCs w:val="18"/>
                <w:lang w:val="en-US" w:eastAsia="en-GB"/>
              </w:rPr>
              <w:t xml:space="preserve"> for TBS determination</w:t>
            </w:r>
          </w:p>
        </w:tc>
        <w:tc>
          <w:tcPr>
            <w:tcW w:w="458" w:type="pct"/>
            <w:tcBorders>
              <w:top w:val="single" w:sz="4" w:space="0" w:color="auto"/>
              <w:left w:val="single" w:sz="4" w:space="0" w:color="auto"/>
              <w:bottom w:val="single" w:sz="4" w:space="0" w:color="auto"/>
              <w:right w:val="single" w:sz="4" w:space="0" w:color="auto"/>
            </w:tcBorders>
            <w:hideMark/>
          </w:tcPr>
          <w:p w14:paraId="6A3BB2B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0F44442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48F7DAB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678FA2E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0C69901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8C9E58D"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19C3ED42" w14:textId="77777777" w:rsidTr="00E66394">
        <w:tc>
          <w:tcPr>
            <w:tcW w:w="2255" w:type="pct"/>
            <w:gridSpan w:val="4"/>
            <w:tcBorders>
              <w:top w:val="single" w:sz="4" w:space="0" w:color="auto"/>
              <w:left w:val="single" w:sz="4" w:space="0" w:color="auto"/>
              <w:bottom w:val="single" w:sz="4" w:space="0" w:color="auto"/>
              <w:right w:val="single" w:sz="4" w:space="0" w:color="auto"/>
            </w:tcBorders>
            <w:hideMark/>
          </w:tcPr>
          <w:p w14:paraId="0F060D18"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sz w:val="18"/>
                <w:lang w:eastAsia="zh-CN"/>
              </w:rPr>
              <w:t>Available RE-s</w:t>
            </w:r>
            <w:r w:rsidRPr="00B0193A">
              <w:rPr>
                <w:rFonts w:ascii="Arial" w:eastAsia="SimSun" w:hAnsi="Arial"/>
                <w:sz w:val="18"/>
                <w:lang w:val="en-US" w:eastAsia="zh-CN"/>
              </w:rPr>
              <w:t xml:space="preserve"> for PDSCH</w:t>
            </w:r>
          </w:p>
        </w:tc>
        <w:tc>
          <w:tcPr>
            <w:tcW w:w="458" w:type="pct"/>
            <w:tcBorders>
              <w:top w:val="single" w:sz="4" w:space="0" w:color="auto"/>
              <w:left w:val="single" w:sz="4" w:space="0" w:color="auto"/>
              <w:bottom w:val="single" w:sz="4" w:space="0" w:color="auto"/>
              <w:right w:val="single" w:sz="4" w:space="0" w:color="auto"/>
            </w:tcBorders>
            <w:hideMark/>
          </w:tcPr>
          <w:p w14:paraId="76310F1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hideMark/>
          </w:tcPr>
          <w:p w14:paraId="531C8FC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tcPr>
          <w:p w14:paraId="09C424D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44C6801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0E2C8B0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DDD9C59"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7A0E40E"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0C71B82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CQI index</w:t>
            </w:r>
          </w:p>
        </w:tc>
        <w:tc>
          <w:tcPr>
            <w:tcW w:w="561" w:type="pct"/>
            <w:tcBorders>
              <w:top w:val="single" w:sz="4" w:space="0" w:color="auto"/>
              <w:left w:val="single" w:sz="4" w:space="0" w:color="auto"/>
              <w:bottom w:val="single" w:sz="4" w:space="0" w:color="auto"/>
              <w:right w:val="single" w:sz="4" w:space="0" w:color="auto"/>
            </w:tcBorders>
            <w:hideMark/>
          </w:tcPr>
          <w:p w14:paraId="01B3367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Spectral efficiency</w:t>
            </w:r>
          </w:p>
        </w:tc>
        <w:tc>
          <w:tcPr>
            <w:tcW w:w="561" w:type="pct"/>
            <w:tcBorders>
              <w:top w:val="single" w:sz="4" w:space="0" w:color="auto"/>
              <w:left w:val="single" w:sz="4" w:space="0" w:color="auto"/>
              <w:bottom w:val="single" w:sz="4" w:space="0" w:color="auto"/>
              <w:right w:val="single" w:sz="4" w:space="0" w:color="auto"/>
            </w:tcBorders>
            <w:hideMark/>
          </w:tcPr>
          <w:p w14:paraId="533E56B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MCS index</w:t>
            </w:r>
          </w:p>
        </w:tc>
        <w:tc>
          <w:tcPr>
            <w:tcW w:w="572" w:type="pct"/>
            <w:tcBorders>
              <w:top w:val="single" w:sz="4" w:space="0" w:color="auto"/>
              <w:left w:val="single" w:sz="4" w:space="0" w:color="auto"/>
              <w:bottom w:val="single" w:sz="4" w:space="0" w:color="auto"/>
              <w:right w:val="single" w:sz="4" w:space="0" w:color="auto"/>
            </w:tcBorders>
            <w:hideMark/>
          </w:tcPr>
          <w:p w14:paraId="199092C1" w14:textId="77777777" w:rsidR="001A4668" w:rsidRPr="00B0193A" w:rsidRDefault="001A4668" w:rsidP="00E66394">
            <w:pPr>
              <w:keepNext/>
              <w:keepLines/>
              <w:spacing w:after="0"/>
              <w:jc w:val="center"/>
              <w:rPr>
                <w:rFonts w:ascii="Arial" w:eastAsia="Calibri" w:hAnsi="Arial"/>
                <w:sz w:val="18"/>
                <w:szCs w:val="22"/>
                <w:lang w:eastAsia="en-GB"/>
              </w:rPr>
            </w:pPr>
            <w:r w:rsidRPr="00B0193A">
              <w:rPr>
                <w:rFonts w:ascii="Arial" w:eastAsia="Calibri" w:hAnsi="Arial"/>
                <w:sz w:val="18"/>
                <w:szCs w:val="22"/>
                <w:lang w:eastAsia="en-GB"/>
              </w:rPr>
              <w:t>Modulation</w:t>
            </w:r>
          </w:p>
        </w:tc>
        <w:tc>
          <w:tcPr>
            <w:tcW w:w="2745" w:type="pct"/>
            <w:gridSpan w:val="6"/>
            <w:tcBorders>
              <w:top w:val="single" w:sz="4" w:space="0" w:color="auto"/>
              <w:left w:val="single" w:sz="4" w:space="0" w:color="auto"/>
              <w:bottom w:val="single" w:sz="4" w:space="0" w:color="auto"/>
              <w:right w:val="single" w:sz="4" w:space="0" w:color="auto"/>
            </w:tcBorders>
            <w:hideMark/>
          </w:tcPr>
          <w:p w14:paraId="5A5AC76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en-GB"/>
              </w:rPr>
              <w:t>Information Bit Payload per Slot</w:t>
            </w:r>
          </w:p>
        </w:tc>
      </w:tr>
      <w:tr w:rsidR="001A4668" w:rsidRPr="00B0193A" w14:paraId="20572077"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2259CFE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1" w:type="pct"/>
            <w:tcBorders>
              <w:top w:val="single" w:sz="4" w:space="0" w:color="auto"/>
              <w:left w:val="single" w:sz="4" w:space="0" w:color="auto"/>
              <w:bottom w:val="single" w:sz="4" w:space="0" w:color="auto"/>
              <w:right w:val="single" w:sz="4" w:space="0" w:color="auto"/>
            </w:tcBorders>
            <w:hideMark/>
          </w:tcPr>
          <w:p w14:paraId="6A8A344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1" w:type="pct"/>
            <w:tcBorders>
              <w:top w:val="single" w:sz="4" w:space="0" w:color="auto"/>
              <w:left w:val="single" w:sz="4" w:space="0" w:color="auto"/>
              <w:bottom w:val="single" w:sz="4" w:space="0" w:color="auto"/>
              <w:right w:val="single" w:sz="4" w:space="0" w:color="auto"/>
            </w:tcBorders>
            <w:hideMark/>
          </w:tcPr>
          <w:p w14:paraId="530358D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72" w:type="pct"/>
            <w:tcBorders>
              <w:top w:val="single" w:sz="4" w:space="0" w:color="auto"/>
              <w:left w:val="single" w:sz="4" w:space="0" w:color="auto"/>
              <w:bottom w:val="single" w:sz="4" w:space="0" w:color="auto"/>
              <w:right w:val="single" w:sz="4" w:space="0" w:color="auto"/>
            </w:tcBorders>
            <w:hideMark/>
          </w:tcPr>
          <w:p w14:paraId="4273DE9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58" w:type="pct"/>
            <w:tcBorders>
              <w:top w:val="single" w:sz="4" w:space="0" w:color="auto"/>
              <w:left w:val="single" w:sz="4" w:space="0" w:color="auto"/>
              <w:bottom w:val="single" w:sz="4" w:space="0" w:color="auto"/>
              <w:right w:val="single" w:sz="4" w:space="0" w:color="auto"/>
            </w:tcBorders>
            <w:hideMark/>
          </w:tcPr>
          <w:p w14:paraId="722E057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6A94872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5F13181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7A8F705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6BD662FE"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AA0A7EE"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6FCE2BA8"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4985484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561" w:type="pct"/>
            <w:tcBorders>
              <w:top w:val="single" w:sz="4" w:space="0" w:color="auto"/>
              <w:left w:val="single" w:sz="4" w:space="0" w:color="auto"/>
              <w:bottom w:val="single" w:sz="4" w:space="0" w:color="auto"/>
              <w:right w:val="single" w:sz="4" w:space="0" w:color="auto"/>
            </w:tcBorders>
            <w:hideMark/>
          </w:tcPr>
          <w:p w14:paraId="1931A2F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0.2344 </w:t>
            </w:r>
          </w:p>
        </w:tc>
        <w:tc>
          <w:tcPr>
            <w:tcW w:w="561" w:type="pct"/>
            <w:tcBorders>
              <w:top w:val="single" w:sz="4" w:space="0" w:color="auto"/>
              <w:left w:val="single" w:sz="4" w:space="0" w:color="auto"/>
              <w:bottom w:val="single" w:sz="4" w:space="0" w:color="auto"/>
              <w:right w:val="single" w:sz="4" w:space="0" w:color="auto"/>
            </w:tcBorders>
            <w:hideMark/>
          </w:tcPr>
          <w:p w14:paraId="204647F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4343548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QPSK</w:t>
            </w:r>
          </w:p>
        </w:tc>
        <w:tc>
          <w:tcPr>
            <w:tcW w:w="458" w:type="pct"/>
            <w:tcBorders>
              <w:top w:val="single" w:sz="4" w:space="0" w:color="auto"/>
              <w:left w:val="single" w:sz="4" w:space="0" w:color="auto"/>
              <w:bottom w:val="single" w:sz="4" w:space="0" w:color="auto"/>
              <w:right w:val="single" w:sz="4" w:space="0" w:color="auto"/>
            </w:tcBorders>
          </w:tcPr>
          <w:p w14:paraId="090D8BD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4360</w:t>
            </w:r>
          </w:p>
        </w:tc>
        <w:tc>
          <w:tcPr>
            <w:tcW w:w="458" w:type="pct"/>
            <w:tcBorders>
              <w:top w:val="single" w:sz="4" w:space="0" w:color="auto"/>
              <w:left w:val="single" w:sz="4" w:space="0" w:color="auto"/>
              <w:bottom w:val="single" w:sz="4" w:space="0" w:color="auto"/>
              <w:right w:val="single" w:sz="4" w:space="0" w:color="auto"/>
            </w:tcBorders>
          </w:tcPr>
          <w:p w14:paraId="67B9982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5896</w:t>
            </w:r>
          </w:p>
        </w:tc>
        <w:tc>
          <w:tcPr>
            <w:tcW w:w="458" w:type="pct"/>
            <w:tcBorders>
              <w:top w:val="single" w:sz="4" w:space="0" w:color="auto"/>
              <w:left w:val="single" w:sz="4" w:space="0" w:color="auto"/>
              <w:bottom w:val="single" w:sz="4" w:space="0" w:color="auto"/>
              <w:right w:val="single" w:sz="4" w:space="0" w:color="auto"/>
            </w:tcBorders>
          </w:tcPr>
          <w:p w14:paraId="561012F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8976</w:t>
            </w:r>
          </w:p>
        </w:tc>
        <w:tc>
          <w:tcPr>
            <w:tcW w:w="458" w:type="pct"/>
            <w:tcBorders>
              <w:top w:val="single" w:sz="4" w:space="0" w:color="auto"/>
              <w:left w:val="single" w:sz="4" w:space="0" w:color="auto"/>
              <w:bottom w:val="single" w:sz="4" w:space="0" w:color="auto"/>
              <w:right w:val="single" w:sz="4" w:space="0" w:color="auto"/>
            </w:tcBorders>
          </w:tcPr>
          <w:p w14:paraId="41B3BFE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11784</w:t>
            </w:r>
          </w:p>
        </w:tc>
        <w:tc>
          <w:tcPr>
            <w:tcW w:w="458" w:type="pct"/>
            <w:tcBorders>
              <w:top w:val="single" w:sz="4" w:space="0" w:color="auto"/>
              <w:left w:val="single" w:sz="4" w:space="0" w:color="auto"/>
              <w:bottom w:val="single" w:sz="4" w:space="0" w:color="auto"/>
              <w:right w:val="single" w:sz="4" w:space="0" w:color="auto"/>
            </w:tcBorders>
          </w:tcPr>
          <w:p w14:paraId="27D4FF25"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14CF134"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6CCBED52"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536DCF1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1" w:type="pct"/>
            <w:tcBorders>
              <w:top w:val="single" w:sz="4" w:space="0" w:color="auto"/>
              <w:left w:val="single" w:sz="4" w:space="0" w:color="auto"/>
              <w:bottom w:val="single" w:sz="4" w:space="0" w:color="auto"/>
              <w:right w:val="single" w:sz="4" w:space="0" w:color="auto"/>
            </w:tcBorders>
            <w:hideMark/>
          </w:tcPr>
          <w:p w14:paraId="36AE26A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0.3770 </w:t>
            </w:r>
          </w:p>
        </w:tc>
        <w:tc>
          <w:tcPr>
            <w:tcW w:w="561" w:type="pct"/>
            <w:tcBorders>
              <w:top w:val="single" w:sz="4" w:space="0" w:color="auto"/>
              <w:left w:val="single" w:sz="4" w:space="0" w:color="auto"/>
              <w:bottom w:val="single" w:sz="4" w:space="0" w:color="auto"/>
              <w:right w:val="single" w:sz="4" w:space="0" w:color="auto"/>
            </w:tcBorders>
            <w:hideMark/>
          </w:tcPr>
          <w:p w14:paraId="520CCBB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F6A5E"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ED077E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7048</w:t>
            </w:r>
          </w:p>
        </w:tc>
        <w:tc>
          <w:tcPr>
            <w:tcW w:w="458" w:type="pct"/>
            <w:tcBorders>
              <w:top w:val="single" w:sz="4" w:space="0" w:color="auto"/>
              <w:left w:val="single" w:sz="4" w:space="0" w:color="auto"/>
              <w:bottom w:val="single" w:sz="4" w:space="0" w:color="auto"/>
              <w:right w:val="single" w:sz="4" w:space="0" w:color="auto"/>
            </w:tcBorders>
          </w:tcPr>
          <w:p w14:paraId="0E94DE5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9480</w:t>
            </w:r>
          </w:p>
        </w:tc>
        <w:tc>
          <w:tcPr>
            <w:tcW w:w="458" w:type="pct"/>
            <w:tcBorders>
              <w:top w:val="single" w:sz="4" w:space="0" w:color="auto"/>
              <w:left w:val="single" w:sz="4" w:space="0" w:color="auto"/>
              <w:bottom w:val="single" w:sz="4" w:space="0" w:color="auto"/>
              <w:right w:val="single" w:sz="4" w:space="0" w:color="auto"/>
            </w:tcBorders>
          </w:tcPr>
          <w:p w14:paraId="002382E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14344</w:t>
            </w:r>
          </w:p>
        </w:tc>
        <w:tc>
          <w:tcPr>
            <w:tcW w:w="458" w:type="pct"/>
            <w:tcBorders>
              <w:top w:val="single" w:sz="4" w:space="0" w:color="auto"/>
              <w:left w:val="single" w:sz="4" w:space="0" w:color="auto"/>
              <w:bottom w:val="single" w:sz="4" w:space="0" w:color="auto"/>
              <w:right w:val="single" w:sz="4" w:space="0" w:color="auto"/>
            </w:tcBorders>
          </w:tcPr>
          <w:p w14:paraId="6D60DD8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18976</w:t>
            </w:r>
          </w:p>
        </w:tc>
        <w:tc>
          <w:tcPr>
            <w:tcW w:w="458" w:type="pct"/>
            <w:tcBorders>
              <w:top w:val="single" w:sz="4" w:space="0" w:color="auto"/>
              <w:left w:val="single" w:sz="4" w:space="0" w:color="auto"/>
              <w:bottom w:val="single" w:sz="4" w:space="0" w:color="auto"/>
              <w:right w:val="single" w:sz="4" w:space="0" w:color="auto"/>
            </w:tcBorders>
          </w:tcPr>
          <w:p w14:paraId="38209F67"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68FFC39"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5980B5AC"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665C621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561" w:type="pct"/>
            <w:tcBorders>
              <w:top w:val="single" w:sz="4" w:space="0" w:color="auto"/>
              <w:left w:val="single" w:sz="4" w:space="0" w:color="auto"/>
              <w:bottom w:val="single" w:sz="4" w:space="0" w:color="auto"/>
              <w:right w:val="single" w:sz="4" w:space="0" w:color="auto"/>
            </w:tcBorders>
            <w:hideMark/>
          </w:tcPr>
          <w:p w14:paraId="012BFD9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0.8770 </w:t>
            </w:r>
          </w:p>
        </w:tc>
        <w:tc>
          <w:tcPr>
            <w:tcW w:w="561" w:type="pct"/>
            <w:tcBorders>
              <w:top w:val="single" w:sz="4" w:space="0" w:color="auto"/>
              <w:left w:val="single" w:sz="4" w:space="0" w:color="auto"/>
              <w:bottom w:val="single" w:sz="4" w:space="0" w:color="auto"/>
              <w:right w:val="single" w:sz="4" w:space="0" w:color="auto"/>
            </w:tcBorders>
            <w:hideMark/>
          </w:tcPr>
          <w:p w14:paraId="0FABB57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E4205"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017955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16392</w:t>
            </w:r>
          </w:p>
        </w:tc>
        <w:tc>
          <w:tcPr>
            <w:tcW w:w="458" w:type="pct"/>
            <w:tcBorders>
              <w:top w:val="single" w:sz="4" w:space="0" w:color="auto"/>
              <w:left w:val="single" w:sz="4" w:space="0" w:color="auto"/>
              <w:bottom w:val="single" w:sz="4" w:space="0" w:color="auto"/>
              <w:right w:val="single" w:sz="4" w:space="0" w:color="auto"/>
            </w:tcBorders>
          </w:tcPr>
          <w:p w14:paraId="63C912C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22032</w:t>
            </w:r>
          </w:p>
        </w:tc>
        <w:tc>
          <w:tcPr>
            <w:tcW w:w="458" w:type="pct"/>
            <w:tcBorders>
              <w:top w:val="single" w:sz="4" w:space="0" w:color="auto"/>
              <w:left w:val="single" w:sz="4" w:space="0" w:color="auto"/>
              <w:bottom w:val="single" w:sz="4" w:space="0" w:color="auto"/>
              <w:right w:val="single" w:sz="4" w:space="0" w:color="auto"/>
            </w:tcBorders>
          </w:tcPr>
          <w:p w14:paraId="33E1626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33816</w:t>
            </w:r>
          </w:p>
        </w:tc>
        <w:tc>
          <w:tcPr>
            <w:tcW w:w="458" w:type="pct"/>
            <w:tcBorders>
              <w:top w:val="single" w:sz="4" w:space="0" w:color="auto"/>
              <w:left w:val="single" w:sz="4" w:space="0" w:color="auto"/>
              <w:bottom w:val="single" w:sz="4" w:space="0" w:color="auto"/>
              <w:right w:val="single" w:sz="4" w:space="0" w:color="auto"/>
            </w:tcBorders>
          </w:tcPr>
          <w:p w14:paraId="6888357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4C79388E"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17B7D3F"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79A594D9"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39C674E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1" w:type="pct"/>
            <w:tcBorders>
              <w:top w:val="single" w:sz="4" w:space="0" w:color="auto"/>
              <w:left w:val="single" w:sz="4" w:space="0" w:color="auto"/>
              <w:bottom w:val="single" w:sz="4" w:space="0" w:color="auto"/>
              <w:right w:val="single" w:sz="4" w:space="0" w:color="auto"/>
            </w:tcBorders>
            <w:hideMark/>
          </w:tcPr>
          <w:p w14:paraId="0D7EBD1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1.4766 </w:t>
            </w:r>
          </w:p>
        </w:tc>
        <w:tc>
          <w:tcPr>
            <w:tcW w:w="561" w:type="pct"/>
            <w:tcBorders>
              <w:top w:val="single" w:sz="4" w:space="0" w:color="auto"/>
              <w:left w:val="single" w:sz="4" w:space="0" w:color="auto"/>
              <w:bottom w:val="single" w:sz="4" w:space="0" w:color="auto"/>
              <w:right w:val="single" w:sz="4" w:space="0" w:color="auto"/>
            </w:tcBorders>
            <w:hideMark/>
          </w:tcPr>
          <w:p w14:paraId="5228338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6B4CBF2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16QAM</w:t>
            </w:r>
          </w:p>
        </w:tc>
        <w:tc>
          <w:tcPr>
            <w:tcW w:w="458" w:type="pct"/>
            <w:tcBorders>
              <w:top w:val="single" w:sz="4" w:space="0" w:color="auto"/>
              <w:left w:val="single" w:sz="4" w:space="0" w:color="auto"/>
              <w:bottom w:val="single" w:sz="4" w:space="0" w:color="auto"/>
              <w:right w:val="single" w:sz="4" w:space="0" w:color="auto"/>
            </w:tcBorders>
          </w:tcPr>
          <w:p w14:paraId="7A4DBBC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27656</w:t>
            </w:r>
          </w:p>
        </w:tc>
        <w:tc>
          <w:tcPr>
            <w:tcW w:w="458" w:type="pct"/>
            <w:tcBorders>
              <w:top w:val="single" w:sz="4" w:space="0" w:color="auto"/>
              <w:left w:val="single" w:sz="4" w:space="0" w:color="auto"/>
              <w:bottom w:val="single" w:sz="4" w:space="0" w:color="auto"/>
              <w:right w:val="single" w:sz="4" w:space="0" w:color="auto"/>
            </w:tcBorders>
          </w:tcPr>
          <w:p w14:paraId="1329396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36896</w:t>
            </w:r>
          </w:p>
        </w:tc>
        <w:tc>
          <w:tcPr>
            <w:tcW w:w="458" w:type="pct"/>
            <w:tcBorders>
              <w:top w:val="single" w:sz="4" w:space="0" w:color="auto"/>
              <w:left w:val="single" w:sz="4" w:space="0" w:color="auto"/>
              <w:bottom w:val="single" w:sz="4" w:space="0" w:color="auto"/>
              <w:right w:val="single" w:sz="4" w:space="0" w:color="auto"/>
            </w:tcBorders>
          </w:tcPr>
          <w:p w14:paraId="2F8CE1B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56368</w:t>
            </w:r>
          </w:p>
        </w:tc>
        <w:tc>
          <w:tcPr>
            <w:tcW w:w="458" w:type="pct"/>
            <w:tcBorders>
              <w:top w:val="single" w:sz="4" w:space="0" w:color="auto"/>
              <w:left w:val="single" w:sz="4" w:space="0" w:color="auto"/>
              <w:bottom w:val="single" w:sz="4" w:space="0" w:color="auto"/>
              <w:right w:val="single" w:sz="4" w:space="0" w:color="auto"/>
            </w:tcBorders>
          </w:tcPr>
          <w:p w14:paraId="4ABCF30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75792</w:t>
            </w:r>
          </w:p>
        </w:tc>
        <w:tc>
          <w:tcPr>
            <w:tcW w:w="458" w:type="pct"/>
            <w:tcBorders>
              <w:top w:val="single" w:sz="4" w:space="0" w:color="auto"/>
              <w:left w:val="single" w:sz="4" w:space="0" w:color="auto"/>
              <w:bottom w:val="single" w:sz="4" w:space="0" w:color="auto"/>
              <w:right w:val="single" w:sz="4" w:space="0" w:color="auto"/>
            </w:tcBorders>
          </w:tcPr>
          <w:p w14:paraId="4DC3B4BF"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7F9EA7C"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49FB484A"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604C480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561" w:type="pct"/>
            <w:tcBorders>
              <w:top w:val="single" w:sz="4" w:space="0" w:color="auto"/>
              <w:left w:val="single" w:sz="4" w:space="0" w:color="auto"/>
              <w:bottom w:val="single" w:sz="4" w:space="0" w:color="auto"/>
              <w:right w:val="single" w:sz="4" w:space="0" w:color="auto"/>
            </w:tcBorders>
            <w:hideMark/>
          </w:tcPr>
          <w:p w14:paraId="697551C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1.9141 </w:t>
            </w:r>
          </w:p>
        </w:tc>
        <w:tc>
          <w:tcPr>
            <w:tcW w:w="561" w:type="pct"/>
            <w:tcBorders>
              <w:top w:val="single" w:sz="4" w:space="0" w:color="auto"/>
              <w:left w:val="single" w:sz="4" w:space="0" w:color="auto"/>
              <w:bottom w:val="single" w:sz="4" w:space="0" w:color="auto"/>
              <w:right w:val="single" w:sz="4" w:space="0" w:color="auto"/>
            </w:tcBorders>
            <w:hideMark/>
          </w:tcPr>
          <w:p w14:paraId="54CEE91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171EC"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E0C3EA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35856</w:t>
            </w:r>
          </w:p>
        </w:tc>
        <w:tc>
          <w:tcPr>
            <w:tcW w:w="458" w:type="pct"/>
            <w:tcBorders>
              <w:top w:val="single" w:sz="4" w:space="0" w:color="auto"/>
              <w:left w:val="single" w:sz="4" w:space="0" w:color="auto"/>
              <w:bottom w:val="single" w:sz="4" w:space="0" w:color="auto"/>
              <w:right w:val="single" w:sz="4" w:space="0" w:color="auto"/>
            </w:tcBorders>
          </w:tcPr>
          <w:p w14:paraId="56CC774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48168</w:t>
            </w:r>
          </w:p>
        </w:tc>
        <w:tc>
          <w:tcPr>
            <w:tcW w:w="458" w:type="pct"/>
            <w:tcBorders>
              <w:top w:val="single" w:sz="4" w:space="0" w:color="auto"/>
              <w:left w:val="single" w:sz="4" w:space="0" w:color="auto"/>
              <w:bottom w:val="single" w:sz="4" w:space="0" w:color="auto"/>
              <w:right w:val="single" w:sz="4" w:space="0" w:color="auto"/>
            </w:tcBorders>
          </w:tcPr>
          <w:p w14:paraId="7D093DE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6699AA7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302CF9A3"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8719F5B"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46CFD3DC"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48111DB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1" w:type="pct"/>
            <w:tcBorders>
              <w:top w:val="single" w:sz="4" w:space="0" w:color="auto"/>
              <w:left w:val="single" w:sz="4" w:space="0" w:color="auto"/>
              <w:bottom w:val="single" w:sz="4" w:space="0" w:color="auto"/>
              <w:right w:val="single" w:sz="4" w:space="0" w:color="auto"/>
            </w:tcBorders>
            <w:hideMark/>
          </w:tcPr>
          <w:p w14:paraId="53AEDA3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2.4063 </w:t>
            </w:r>
          </w:p>
        </w:tc>
        <w:tc>
          <w:tcPr>
            <w:tcW w:w="561" w:type="pct"/>
            <w:tcBorders>
              <w:top w:val="single" w:sz="4" w:space="0" w:color="auto"/>
              <w:left w:val="single" w:sz="4" w:space="0" w:color="auto"/>
              <w:bottom w:val="single" w:sz="4" w:space="0" w:color="auto"/>
              <w:right w:val="single" w:sz="4" w:space="0" w:color="auto"/>
            </w:tcBorders>
            <w:hideMark/>
          </w:tcPr>
          <w:p w14:paraId="75F641C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73CCE"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EF44A8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5CDC16E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60456</w:t>
            </w:r>
          </w:p>
        </w:tc>
        <w:tc>
          <w:tcPr>
            <w:tcW w:w="458" w:type="pct"/>
            <w:tcBorders>
              <w:top w:val="single" w:sz="4" w:space="0" w:color="auto"/>
              <w:left w:val="single" w:sz="4" w:space="0" w:color="auto"/>
              <w:bottom w:val="single" w:sz="4" w:space="0" w:color="auto"/>
              <w:right w:val="single" w:sz="4" w:space="0" w:color="auto"/>
            </w:tcBorders>
          </w:tcPr>
          <w:p w14:paraId="02668D8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92200</w:t>
            </w:r>
          </w:p>
        </w:tc>
        <w:tc>
          <w:tcPr>
            <w:tcW w:w="458" w:type="pct"/>
            <w:tcBorders>
              <w:top w:val="single" w:sz="4" w:space="0" w:color="auto"/>
              <w:left w:val="single" w:sz="4" w:space="0" w:color="auto"/>
              <w:bottom w:val="single" w:sz="4" w:space="0" w:color="auto"/>
              <w:right w:val="single" w:sz="4" w:space="0" w:color="auto"/>
            </w:tcBorders>
          </w:tcPr>
          <w:p w14:paraId="335155E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122976</w:t>
            </w:r>
          </w:p>
        </w:tc>
        <w:tc>
          <w:tcPr>
            <w:tcW w:w="458" w:type="pct"/>
            <w:tcBorders>
              <w:top w:val="single" w:sz="4" w:space="0" w:color="auto"/>
              <w:left w:val="single" w:sz="4" w:space="0" w:color="auto"/>
              <w:bottom w:val="single" w:sz="4" w:space="0" w:color="auto"/>
              <w:right w:val="single" w:sz="4" w:space="0" w:color="auto"/>
            </w:tcBorders>
          </w:tcPr>
          <w:p w14:paraId="525A6108"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0494B04"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2FAE2056"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2DFF7F0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561" w:type="pct"/>
            <w:tcBorders>
              <w:top w:val="single" w:sz="4" w:space="0" w:color="auto"/>
              <w:left w:val="single" w:sz="4" w:space="0" w:color="auto"/>
              <w:bottom w:val="single" w:sz="4" w:space="0" w:color="auto"/>
              <w:right w:val="single" w:sz="4" w:space="0" w:color="auto"/>
            </w:tcBorders>
            <w:hideMark/>
          </w:tcPr>
          <w:p w14:paraId="3DBA17A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2.7305 </w:t>
            </w:r>
          </w:p>
        </w:tc>
        <w:tc>
          <w:tcPr>
            <w:tcW w:w="561" w:type="pct"/>
            <w:tcBorders>
              <w:top w:val="single" w:sz="4" w:space="0" w:color="auto"/>
              <w:left w:val="single" w:sz="4" w:space="0" w:color="auto"/>
              <w:bottom w:val="single" w:sz="4" w:space="0" w:color="auto"/>
              <w:right w:val="single" w:sz="4" w:space="0" w:color="auto"/>
            </w:tcBorders>
            <w:hideMark/>
          </w:tcPr>
          <w:p w14:paraId="272A13C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1446407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c>
          <w:tcPr>
            <w:tcW w:w="458" w:type="pct"/>
            <w:tcBorders>
              <w:top w:val="single" w:sz="4" w:space="0" w:color="auto"/>
              <w:left w:val="single" w:sz="4" w:space="0" w:color="auto"/>
              <w:bottom w:val="single" w:sz="4" w:space="0" w:color="auto"/>
              <w:right w:val="single" w:sz="4" w:space="0" w:color="auto"/>
            </w:tcBorders>
          </w:tcPr>
          <w:p w14:paraId="662305E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51216</w:t>
            </w:r>
          </w:p>
        </w:tc>
        <w:tc>
          <w:tcPr>
            <w:tcW w:w="458" w:type="pct"/>
            <w:tcBorders>
              <w:top w:val="single" w:sz="4" w:space="0" w:color="auto"/>
              <w:left w:val="single" w:sz="4" w:space="0" w:color="auto"/>
              <w:bottom w:val="single" w:sz="4" w:space="0" w:color="auto"/>
              <w:right w:val="single" w:sz="4" w:space="0" w:color="auto"/>
            </w:tcBorders>
          </w:tcPr>
          <w:p w14:paraId="68A5E9A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67584</w:t>
            </w:r>
          </w:p>
        </w:tc>
        <w:tc>
          <w:tcPr>
            <w:tcW w:w="458" w:type="pct"/>
            <w:tcBorders>
              <w:top w:val="single" w:sz="4" w:space="0" w:color="auto"/>
              <w:left w:val="single" w:sz="4" w:space="0" w:color="auto"/>
              <w:bottom w:val="single" w:sz="4" w:space="0" w:color="auto"/>
              <w:right w:val="single" w:sz="4" w:space="0" w:color="auto"/>
            </w:tcBorders>
          </w:tcPr>
          <w:p w14:paraId="4002504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33CDFFF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00E0A615"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5502BD3"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29816040"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461B4AA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1" w:type="pct"/>
            <w:tcBorders>
              <w:top w:val="single" w:sz="4" w:space="0" w:color="auto"/>
              <w:left w:val="single" w:sz="4" w:space="0" w:color="auto"/>
              <w:bottom w:val="single" w:sz="4" w:space="0" w:color="auto"/>
              <w:right w:val="single" w:sz="4" w:space="0" w:color="auto"/>
            </w:tcBorders>
            <w:hideMark/>
          </w:tcPr>
          <w:p w14:paraId="200BA01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3.3223 </w:t>
            </w:r>
          </w:p>
        </w:tc>
        <w:tc>
          <w:tcPr>
            <w:tcW w:w="561" w:type="pct"/>
            <w:tcBorders>
              <w:top w:val="single" w:sz="4" w:space="0" w:color="auto"/>
              <w:left w:val="single" w:sz="4" w:space="0" w:color="auto"/>
              <w:bottom w:val="single" w:sz="4" w:space="0" w:color="auto"/>
              <w:right w:val="single" w:sz="4" w:space="0" w:color="auto"/>
            </w:tcBorders>
            <w:hideMark/>
          </w:tcPr>
          <w:p w14:paraId="790A624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86322"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5AFCB3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62504</w:t>
            </w:r>
          </w:p>
        </w:tc>
        <w:tc>
          <w:tcPr>
            <w:tcW w:w="458" w:type="pct"/>
            <w:tcBorders>
              <w:top w:val="single" w:sz="4" w:space="0" w:color="auto"/>
              <w:left w:val="single" w:sz="4" w:space="0" w:color="auto"/>
              <w:bottom w:val="single" w:sz="4" w:space="0" w:color="auto"/>
              <w:right w:val="single" w:sz="4" w:space="0" w:color="auto"/>
            </w:tcBorders>
          </w:tcPr>
          <w:p w14:paraId="6414023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81976</w:t>
            </w:r>
          </w:p>
        </w:tc>
        <w:tc>
          <w:tcPr>
            <w:tcW w:w="458" w:type="pct"/>
            <w:tcBorders>
              <w:top w:val="single" w:sz="4" w:space="0" w:color="auto"/>
              <w:left w:val="single" w:sz="4" w:space="0" w:color="auto"/>
              <w:bottom w:val="single" w:sz="4" w:space="0" w:color="auto"/>
              <w:right w:val="single" w:sz="4" w:space="0" w:color="auto"/>
            </w:tcBorders>
          </w:tcPr>
          <w:p w14:paraId="6EA55D1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58F0C07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167976</w:t>
            </w:r>
          </w:p>
        </w:tc>
        <w:tc>
          <w:tcPr>
            <w:tcW w:w="458" w:type="pct"/>
            <w:tcBorders>
              <w:top w:val="single" w:sz="4" w:space="0" w:color="auto"/>
              <w:left w:val="single" w:sz="4" w:space="0" w:color="auto"/>
              <w:bottom w:val="single" w:sz="4" w:space="0" w:color="auto"/>
              <w:right w:val="single" w:sz="4" w:space="0" w:color="auto"/>
            </w:tcBorders>
          </w:tcPr>
          <w:p w14:paraId="2713E31B"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0FC48CB"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7DD4BB66"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63563C2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561" w:type="pct"/>
            <w:tcBorders>
              <w:top w:val="single" w:sz="4" w:space="0" w:color="auto"/>
              <w:left w:val="single" w:sz="4" w:space="0" w:color="auto"/>
              <w:bottom w:val="single" w:sz="4" w:space="0" w:color="auto"/>
              <w:right w:val="single" w:sz="4" w:space="0" w:color="auto"/>
            </w:tcBorders>
            <w:hideMark/>
          </w:tcPr>
          <w:p w14:paraId="7E4FB51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3.9023 </w:t>
            </w:r>
          </w:p>
        </w:tc>
        <w:tc>
          <w:tcPr>
            <w:tcW w:w="561" w:type="pct"/>
            <w:tcBorders>
              <w:top w:val="single" w:sz="4" w:space="0" w:color="auto"/>
              <w:left w:val="single" w:sz="4" w:space="0" w:color="auto"/>
              <w:bottom w:val="single" w:sz="4" w:space="0" w:color="auto"/>
              <w:right w:val="single" w:sz="4" w:space="0" w:color="auto"/>
            </w:tcBorders>
            <w:hideMark/>
          </w:tcPr>
          <w:p w14:paraId="52E3CB7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060A2"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187CB4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218DD42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5911D8C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147576</w:t>
            </w:r>
          </w:p>
        </w:tc>
        <w:tc>
          <w:tcPr>
            <w:tcW w:w="458" w:type="pct"/>
            <w:tcBorders>
              <w:top w:val="single" w:sz="4" w:space="0" w:color="auto"/>
              <w:left w:val="single" w:sz="4" w:space="0" w:color="auto"/>
              <w:bottom w:val="single" w:sz="4" w:space="0" w:color="auto"/>
              <w:right w:val="single" w:sz="4" w:space="0" w:color="auto"/>
            </w:tcBorders>
          </w:tcPr>
          <w:p w14:paraId="1CB7267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394C401C"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D443C93"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106C841F"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65263CC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561" w:type="pct"/>
            <w:tcBorders>
              <w:top w:val="single" w:sz="4" w:space="0" w:color="auto"/>
              <w:left w:val="single" w:sz="4" w:space="0" w:color="auto"/>
              <w:bottom w:val="single" w:sz="4" w:space="0" w:color="auto"/>
              <w:right w:val="single" w:sz="4" w:space="0" w:color="auto"/>
            </w:tcBorders>
            <w:hideMark/>
          </w:tcPr>
          <w:p w14:paraId="06F585F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4.5234 </w:t>
            </w:r>
          </w:p>
        </w:tc>
        <w:tc>
          <w:tcPr>
            <w:tcW w:w="561" w:type="pct"/>
            <w:tcBorders>
              <w:top w:val="single" w:sz="4" w:space="0" w:color="auto"/>
              <w:left w:val="single" w:sz="4" w:space="0" w:color="auto"/>
              <w:bottom w:val="single" w:sz="4" w:space="0" w:color="auto"/>
              <w:right w:val="single" w:sz="4" w:space="0" w:color="auto"/>
            </w:tcBorders>
            <w:hideMark/>
          </w:tcPr>
          <w:p w14:paraId="1421240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F1AF2"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7F6994E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83976</w:t>
            </w:r>
          </w:p>
        </w:tc>
        <w:tc>
          <w:tcPr>
            <w:tcW w:w="458" w:type="pct"/>
            <w:tcBorders>
              <w:top w:val="single" w:sz="4" w:space="0" w:color="auto"/>
              <w:left w:val="single" w:sz="4" w:space="0" w:color="auto"/>
              <w:bottom w:val="single" w:sz="4" w:space="0" w:color="auto"/>
              <w:right w:val="single" w:sz="4" w:space="0" w:color="auto"/>
            </w:tcBorders>
          </w:tcPr>
          <w:p w14:paraId="108307D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112648</w:t>
            </w:r>
          </w:p>
        </w:tc>
        <w:tc>
          <w:tcPr>
            <w:tcW w:w="458" w:type="pct"/>
            <w:tcBorders>
              <w:top w:val="single" w:sz="4" w:space="0" w:color="auto"/>
              <w:left w:val="single" w:sz="4" w:space="0" w:color="auto"/>
              <w:bottom w:val="single" w:sz="4" w:space="0" w:color="auto"/>
              <w:right w:val="single" w:sz="4" w:space="0" w:color="auto"/>
            </w:tcBorders>
          </w:tcPr>
          <w:p w14:paraId="0DD172F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3733503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229576</w:t>
            </w:r>
          </w:p>
        </w:tc>
        <w:tc>
          <w:tcPr>
            <w:tcW w:w="458" w:type="pct"/>
            <w:tcBorders>
              <w:top w:val="single" w:sz="4" w:space="0" w:color="auto"/>
              <w:left w:val="single" w:sz="4" w:space="0" w:color="auto"/>
              <w:bottom w:val="single" w:sz="4" w:space="0" w:color="auto"/>
              <w:right w:val="single" w:sz="4" w:space="0" w:color="auto"/>
            </w:tcBorders>
          </w:tcPr>
          <w:p w14:paraId="4699C89E"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14B21F6E"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6DB56491"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2E1565D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61" w:type="pct"/>
            <w:tcBorders>
              <w:top w:val="single" w:sz="4" w:space="0" w:color="auto"/>
              <w:left w:val="single" w:sz="4" w:space="0" w:color="auto"/>
              <w:bottom w:val="single" w:sz="4" w:space="0" w:color="auto"/>
              <w:right w:val="single" w:sz="4" w:space="0" w:color="auto"/>
            </w:tcBorders>
            <w:hideMark/>
          </w:tcPr>
          <w:p w14:paraId="05F0B50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5.1152 </w:t>
            </w:r>
          </w:p>
        </w:tc>
        <w:tc>
          <w:tcPr>
            <w:tcW w:w="561" w:type="pct"/>
            <w:tcBorders>
              <w:top w:val="single" w:sz="4" w:space="0" w:color="auto"/>
              <w:left w:val="single" w:sz="4" w:space="0" w:color="auto"/>
              <w:bottom w:val="single" w:sz="4" w:space="0" w:color="auto"/>
              <w:right w:val="single" w:sz="4" w:space="0" w:color="auto"/>
            </w:tcBorders>
            <w:hideMark/>
          </w:tcPr>
          <w:p w14:paraId="7E5CE7A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F5738"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C31D4B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96264</w:t>
            </w:r>
          </w:p>
        </w:tc>
        <w:tc>
          <w:tcPr>
            <w:tcW w:w="458" w:type="pct"/>
            <w:tcBorders>
              <w:top w:val="single" w:sz="4" w:space="0" w:color="auto"/>
              <w:left w:val="single" w:sz="4" w:space="0" w:color="auto"/>
              <w:bottom w:val="single" w:sz="4" w:space="0" w:color="auto"/>
              <w:right w:val="single" w:sz="4" w:space="0" w:color="auto"/>
            </w:tcBorders>
          </w:tcPr>
          <w:p w14:paraId="0EB9398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72DFF45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14AD655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5B160CEE"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7FADB20"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145D3817"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62DFF7F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561" w:type="pct"/>
            <w:tcBorders>
              <w:top w:val="single" w:sz="4" w:space="0" w:color="auto"/>
              <w:left w:val="single" w:sz="4" w:space="0" w:color="auto"/>
              <w:bottom w:val="single" w:sz="4" w:space="0" w:color="auto"/>
              <w:right w:val="single" w:sz="4" w:space="0" w:color="auto"/>
            </w:tcBorders>
            <w:hideMark/>
          </w:tcPr>
          <w:p w14:paraId="4538070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5.5547 </w:t>
            </w:r>
          </w:p>
        </w:tc>
        <w:tc>
          <w:tcPr>
            <w:tcW w:w="561" w:type="pct"/>
            <w:tcBorders>
              <w:top w:val="single" w:sz="4" w:space="0" w:color="auto"/>
              <w:left w:val="single" w:sz="4" w:space="0" w:color="auto"/>
              <w:bottom w:val="single" w:sz="4" w:space="0" w:color="auto"/>
              <w:right w:val="single" w:sz="4" w:space="0" w:color="auto"/>
            </w:tcBorders>
            <w:hideMark/>
          </w:tcPr>
          <w:p w14:paraId="1173A5D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1CAED9D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256QAM</w:t>
            </w:r>
          </w:p>
        </w:tc>
        <w:tc>
          <w:tcPr>
            <w:tcW w:w="458" w:type="pct"/>
            <w:tcBorders>
              <w:top w:val="single" w:sz="4" w:space="0" w:color="auto"/>
              <w:left w:val="single" w:sz="4" w:space="0" w:color="auto"/>
              <w:bottom w:val="single" w:sz="4" w:space="0" w:color="auto"/>
              <w:right w:val="single" w:sz="4" w:space="0" w:color="auto"/>
            </w:tcBorders>
          </w:tcPr>
          <w:p w14:paraId="7AE7DCA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2C09D54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1048DFF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213176</w:t>
            </w:r>
          </w:p>
        </w:tc>
        <w:tc>
          <w:tcPr>
            <w:tcW w:w="458" w:type="pct"/>
            <w:tcBorders>
              <w:top w:val="single" w:sz="4" w:space="0" w:color="auto"/>
              <w:left w:val="single" w:sz="4" w:space="0" w:color="auto"/>
              <w:bottom w:val="single" w:sz="4" w:space="0" w:color="auto"/>
              <w:right w:val="single" w:sz="4" w:space="0" w:color="auto"/>
            </w:tcBorders>
          </w:tcPr>
          <w:p w14:paraId="56C3C26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2F06609C"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2B4FD11"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1D82A317"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573D85B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561" w:type="pct"/>
            <w:tcBorders>
              <w:top w:val="single" w:sz="4" w:space="0" w:color="auto"/>
              <w:left w:val="single" w:sz="4" w:space="0" w:color="auto"/>
              <w:bottom w:val="single" w:sz="4" w:space="0" w:color="auto"/>
              <w:right w:val="single" w:sz="4" w:space="0" w:color="auto"/>
            </w:tcBorders>
            <w:hideMark/>
          </w:tcPr>
          <w:p w14:paraId="6E3EF87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6.2266</w:t>
            </w:r>
          </w:p>
        </w:tc>
        <w:tc>
          <w:tcPr>
            <w:tcW w:w="561" w:type="pct"/>
            <w:tcBorders>
              <w:top w:val="single" w:sz="4" w:space="0" w:color="auto"/>
              <w:left w:val="single" w:sz="4" w:space="0" w:color="auto"/>
              <w:bottom w:val="single" w:sz="4" w:space="0" w:color="auto"/>
              <w:right w:val="single" w:sz="4" w:space="0" w:color="auto"/>
            </w:tcBorders>
            <w:hideMark/>
          </w:tcPr>
          <w:p w14:paraId="00CF08A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AFE34"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C46D21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116792</w:t>
            </w:r>
          </w:p>
        </w:tc>
        <w:tc>
          <w:tcPr>
            <w:tcW w:w="458" w:type="pct"/>
            <w:tcBorders>
              <w:top w:val="single" w:sz="4" w:space="0" w:color="auto"/>
              <w:left w:val="single" w:sz="4" w:space="0" w:color="auto"/>
              <w:bottom w:val="single" w:sz="4" w:space="0" w:color="auto"/>
              <w:right w:val="single" w:sz="4" w:space="0" w:color="auto"/>
            </w:tcBorders>
          </w:tcPr>
          <w:p w14:paraId="73F62FA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155776</w:t>
            </w:r>
          </w:p>
        </w:tc>
        <w:tc>
          <w:tcPr>
            <w:tcW w:w="458" w:type="pct"/>
            <w:tcBorders>
              <w:top w:val="single" w:sz="4" w:space="0" w:color="auto"/>
              <w:left w:val="single" w:sz="4" w:space="0" w:color="auto"/>
              <w:bottom w:val="single" w:sz="4" w:space="0" w:color="auto"/>
              <w:right w:val="single" w:sz="4" w:space="0" w:color="auto"/>
            </w:tcBorders>
          </w:tcPr>
          <w:p w14:paraId="468F0EE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237776</w:t>
            </w:r>
          </w:p>
        </w:tc>
        <w:tc>
          <w:tcPr>
            <w:tcW w:w="458" w:type="pct"/>
            <w:tcBorders>
              <w:top w:val="single" w:sz="4" w:space="0" w:color="auto"/>
              <w:left w:val="single" w:sz="4" w:space="0" w:color="auto"/>
              <w:bottom w:val="single" w:sz="4" w:space="0" w:color="auto"/>
              <w:right w:val="single" w:sz="4" w:space="0" w:color="auto"/>
            </w:tcBorders>
          </w:tcPr>
          <w:p w14:paraId="793CA4A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319784</w:t>
            </w:r>
          </w:p>
        </w:tc>
        <w:tc>
          <w:tcPr>
            <w:tcW w:w="458" w:type="pct"/>
            <w:tcBorders>
              <w:top w:val="single" w:sz="4" w:space="0" w:color="auto"/>
              <w:left w:val="single" w:sz="4" w:space="0" w:color="auto"/>
              <w:bottom w:val="single" w:sz="4" w:space="0" w:color="auto"/>
              <w:right w:val="single" w:sz="4" w:space="0" w:color="auto"/>
            </w:tcBorders>
          </w:tcPr>
          <w:p w14:paraId="2684FBCD"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6BCA13E"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2C388DFF"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37B75B7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561" w:type="pct"/>
            <w:tcBorders>
              <w:top w:val="single" w:sz="4" w:space="0" w:color="auto"/>
              <w:left w:val="single" w:sz="4" w:space="0" w:color="auto"/>
              <w:bottom w:val="single" w:sz="4" w:space="0" w:color="auto"/>
              <w:right w:val="single" w:sz="4" w:space="0" w:color="auto"/>
            </w:tcBorders>
            <w:hideMark/>
          </w:tcPr>
          <w:p w14:paraId="103D6B6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6.9141</w:t>
            </w:r>
          </w:p>
        </w:tc>
        <w:tc>
          <w:tcPr>
            <w:tcW w:w="561" w:type="pct"/>
            <w:tcBorders>
              <w:top w:val="single" w:sz="4" w:space="0" w:color="auto"/>
              <w:left w:val="single" w:sz="4" w:space="0" w:color="auto"/>
              <w:bottom w:val="single" w:sz="4" w:space="0" w:color="auto"/>
              <w:right w:val="single" w:sz="4" w:space="0" w:color="auto"/>
            </w:tcBorders>
            <w:hideMark/>
          </w:tcPr>
          <w:p w14:paraId="1F4D3F1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9D01C"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931A6F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129128</w:t>
            </w:r>
          </w:p>
        </w:tc>
        <w:tc>
          <w:tcPr>
            <w:tcW w:w="458" w:type="pct"/>
            <w:tcBorders>
              <w:top w:val="single" w:sz="4" w:space="0" w:color="auto"/>
              <w:left w:val="single" w:sz="4" w:space="0" w:color="auto"/>
              <w:bottom w:val="single" w:sz="4" w:space="0" w:color="auto"/>
              <w:right w:val="single" w:sz="4" w:space="0" w:color="auto"/>
            </w:tcBorders>
          </w:tcPr>
          <w:p w14:paraId="30DE9DF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675E862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304CC72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352440</w:t>
            </w:r>
          </w:p>
        </w:tc>
        <w:tc>
          <w:tcPr>
            <w:tcW w:w="458" w:type="pct"/>
            <w:tcBorders>
              <w:top w:val="single" w:sz="4" w:space="0" w:color="auto"/>
              <w:left w:val="single" w:sz="4" w:space="0" w:color="auto"/>
              <w:bottom w:val="single" w:sz="4" w:space="0" w:color="auto"/>
              <w:right w:val="single" w:sz="4" w:space="0" w:color="auto"/>
            </w:tcBorders>
          </w:tcPr>
          <w:p w14:paraId="0C81063A"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CD8977E"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1D0E278F" w14:textId="77777777" w:rsidTr="00E66394">
        <w:tc>
          <w:tcPr>
            <w:tcW w:w="561" w:type="pct"/>
            <w:tcBorders>
              <w:top w:val="single" w:sz="4" w:space="0" w:color="auto"/>
              <w:left w:val="single" w:sz="4" w:space="0" w:color="auto"/>
              <w:bottom w:val="single" w:sz="4" w:space="0" w:color="auto"/>
              <w:right w:val="single" w:sz="4" w:space="0" w:color="auto"/>
            </w:tcBorders>
            <w:hideMark/>
          </w:tcPr>
          <w:p w14:paraId="10AC459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561" w:type="pct"/>
            <w:tcBorders>
              <w:top w:val="single" w:sz="4" w:space="0" w:color="auto"/>
              <w:left w:val="single" w:sz="4" w:space="0" w:color="auto"/>
              <w:bottom w:val="single" w:sz="4" w:space="0" w:color="auto"/>
              <w:right w:val="single" w:sz="4" w:space="0" w:color="auto"/>
            </w:tcBorders>
            <w:hideMark/>
          </w:tcPr>
          <w:p w14:paraId="3BF625B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7.4063 </w:t>
            </w:r>
          </w:p>
        </w:tc>
        <w:tc>
          <w:tcPr>
            <w:tcW w:w="561" w:type="pct"/>
            <w:tcBorders>
              <w:top w:val="single" w:sz="4" w:space="0" w:color="auto"/>
              <w:left w:val="single" w:sz="4" w:space="0" w:color="auto"/>
              <w:bottom w:val="single" w:sz="4" w:space="0" w:color="auto"/>
              <w:right w:val="single" w:sz="4" w:space="0" w:color="auto"/>
            </w:tcBorders>
            <w:hideMark/>
          </w:tcPr>
          <w:p w14:paraId="6D11CD5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FB070" w14:textId="77777777" w:rsidR="001A4668" w:rsidRPr="00B0193A" w:rsidRDefault="001A4668" w:rsidP="00E66394">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220A21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08F7FBD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184424</w:t>
            </w:r>
          </w:p>
        </w:tc>
        <w:tc>
          <w:tcPr>
            <w:tcW w:w="458" w:type="pct"/>
            <w:tcBorders>
              <w:top w:val="single" w:sz="4" w:space="0" w:color="auto"/>
              <w:left w:val="single" w:sz="4" w:space="0" w:color="auto"/>
              <w:bottom w:val="single" w:sz="4" w:space="0" w:color="auto"/>
              <w:right w:val="single" w:sz="4" w:space="0" w:color="auto"/>
            </w:tcBorders>
          </w:tcPr>
          <w:p w14:paraId="2C844D2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6A8FBA6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376896</w:t>
            </w:r>
          </w:p>
        </w:tc>
        <w:tc>
          <w:tcPr>
            <w:tcW w:w="458" w:type="pct"/>
            <w:tcBorders>
              <w:top w:val="single" w:sz="4" w:space="0" w:color="auto"/>
              <w:left w:val="single" w:sz="4" w:space="0" w:color="auto"/>
              <w:bottom w:val="single" w:sz="4" w:space="0" w:color="auto"/>
              <w:right w:val="single" w:sz="4" w:space="0" w:color="auto"/>
            </w:tcBorders>
          </w:tcPr>
          <w:p w14:paraId="26EF3CAA"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2F71C86" w14:textId="77777777" w:rsidR="001A4668" w:rsidRPr="00B0193A" w:rsidRDefault="001A4668" w:rsidP="00E66394">
            <w:pPr>
              <w:keepNext/>
              <w:keepLines/>
              <w:spacing w:after="0"/>
              <w:jc w:val="center"/>
              <w:rPr>
                <w:rFonts w:ascii="Arial" w:eastAsia="Calibri" w:hAnsi="Arial" w:cs="Arial"/>
                <w:sz w:val="18"/>
                <w:szCs w:val="22"/>
                <w:lang w:val="en-US" w:eastAsia="zh-CN"/>
              </w:rPr>
            </w:pPr>
          </w:p>
        </w:tc>
      </w:tr>
      <w:tr w:rsidR="001A4668" w:rsidRPr="00B0193A" w14:paraId="1FCBA7DB" w14:textId="77777777" w:rsidTr="00E66394">
        <w:tc>
          <w:tcPr>
            <w:tcW w:w="5000" w:type="pct"/>
            <w:gridSpan w:val="10"/>
            <w:tcBorders>
              <w:top w:val="single" w:sz="4" w:space="0" w:color="auto"/>
              <w:left w:val="single" w:sz="4" w:space="0" w:color="auto"/>
              <w:bottom w:val="single" w:sz="4" w:space="0" w:color="auto"/>
              <w:right w:val="single" w:sz="4" w:space="0" w:color="auto"/>
            </w:tcBorders>
            <w:hideMark/>
          </w:tcPr>
          <w:p w14:paraId="43105B7C" w14:textId="77777777" w:rsidR="001A4668" w:rsidRPr="00B0193A" w:rsidRDefault="001A4668" w:rsidP="00E66394">
            <w:pPr>
              <w:keepNext/>
              <w:keepLines/>
              <w:spacing w:after="0"/>
              <w:ind w:left="851" w:hanging="851"/>
              <w:rPr>
                <w:rFonts w:ascii="Arial" w:eastAsia="SimSun" w:hAnsi="Arial"/>
                <w:sz w:val="18"/>
                <w:lang w:eastAsia="zh-CN"/>
              </w:rPr>
            </w:pPr>
            <w:r w:rsidRPr="00B0193A">
              <w:rPr>
                <w:rFonts w:ascii="Arial" w:eastAsia="SimSun" w:hAnsi="Arial"/>
                <w:sz w:val="18"/>
                <w:lang w:eastAsia="en-GB"/>
              </w:rPr>
              <w:t>Note 1:</w:t>
            </w:r>
            <w:r w:rsidRPr="00B0193A">
              <w:rPr>
                <w:rFonts w:ascii="Arial" w:eastAsia="SimSun" w:hAnsi="Arial"/>
                <w:sz w:val="18"/>
                <w:lang w:eastAsia="en-GB"/>
              </w:rPr>
              <w:tab/>
              <w:t xml:space="preserve">Number of DMRS </w:t>
            </w:r>
            <w:r w:rsidRPr="00B0193A">
              <w:rPr>
                <w:rFonts w:ascii="Arial" w:eastAsia="SimSun" w:hAnsi="Arial"/>
                <w:sz w:val="18"/>
                <w:lang w:eastAsia="zh-CN"/>
              </w:rPr>
              <w:t>REs</w:t>
            </w:r>
            <w:r w:rsidRPr="00B0193A">
              <w:rPr>
                <w:rFonts w:ascii="Arial" w:eastAsia="SimSun" w:hAnsi="Arial"/>
                <w:sz w:val="18"/>
                <w:lang w:eastAsia="en-GB"/>
              </w:rPr>
              <w:t xml:space="preserve"> includes the overhead of the DM-RS CDM groups without data</w:t>
            </w:r>
          </w:p>
          <w:p w14:paraId="65928946" w14:textId="46C9D325" w:rsidR="001A4668" w:rsidRPr="00B0193A" w:rsidRDefault="001A4668" w:rsidP="00E66394">
            <w:pPr>
              <w:keepNext/>
              <w:keepLines/>
              <w:spacing w:after="0"/>
              <w:ind w:left="851" w:hanging="851"/>
              <w:rPr>
                <w:rFonts w:ascii="Arial" w:hAnsi="Arial"/>
                <w:sz w:val="18"/>
                <w:lang w:val="en-US" w:eastAsia="zh-CN"/>
              </w:rPr>
            </w:pPr>
            <w:r w:rsidRPr="00B0193A">
              <w:rPr>
                <w:rFonts w:ascii="Arial" w:eastAsia="SimSun" w:hAnsi="Arial"/>
                <w:sz w:val="18"/>
                <w:lang w:val="en-US" w:eastAsia="en-GB"/>
              </w:rPr>
              <w:t>Note 2</w:t>
            </w:r>
            <w:r w:rsidRPr="00B0193A">
              <w:rPr>
                <w:rFonts w:ascii="Arial" w:eastAsia="SimSun" w:hAnsi="Arial"/>
                <w:sz w:val="18"/>
                <w:lang w:val="en-US" w:eastAsia="zh-CN"/>
              </w:rPr>
              <w:t>:</w:t>
            </w:r>
            <w:r w:rsidRPr="00B0193A">
              <w:rPr>
                <w:rFonts w:ascii="Arial" w:eastAsia="SimSun" w:hAnsi="Arial"/>
                <w:sz w:val="18"/>
                <w:lang w:val="en-US" w:eastAsia="zh-CN"/>
              </w:rPr>
              <w:tab/>
            </w:r>
            <w:r w:rsidRPr="00B0193A">
              <w:rPr>
                <w:rFonts w:ascii="Arial" w:eastAsia="SimSun" w:hAnsi="Arial"/>
                <w:sz w:val="18"/>
                <w:lang w:val="en-US" w:eastAsia="ko-KR"/>
              </w:rPr>
              <w:t>PDSCH is not scheduled on slots containing CSI-RS</w:t>
            </w:r>
            <w:ins w:id="307" w:author="R4-2120765" w:date="2021-11-16T11:06:00Z">
              <w:r w:rsidR="005F2167">
                <w:rPr>
                  <w:rFonts w:ascii="Arial" w:hAnsi="Arial"/>
                  <w:sz w:val="18"/>
                  <w:lang w:eastAsia="ko-KR"/>
                </w:rPr>
                <w:t xml:space="preserve"> </w:t>
              </w:r>
              <w:r w:rsidR="005F2167" w:rsidRPr="00E316A9">
                <w:rPr>
                  <w:rFonts w:ascii="Arial" w:hAnsi="Arial"/>
                  <w:sz w:val="18"/>
                  <w:lang w:eastAsia="ko-KR"/>
                </w:rPr>
                <w:t xml:space="preserve">for </w:t>
              </w:r>
              <w:r w:rsidR="005F2167">
                <w:rPr>
                  <w:rFonts w:ascii="Arial" w:hAnsi="Arial"/>
                  <w:sz w:val="18"/>
                  <w:lang w:eastAsia="ko-KR"/>
                </w:rPr>
                <w:t xml:space="preserve">tracking, CSI-RS for </w:t>
              </w:r>
              <w:r w:rsidR="005F2167" w:rsidRPr="00E316A9">
                <w:rPr>
                  <w:rFonts w:ascii="Arial" w:hAnsi="Arial"/>
                  <w:sz w:val="18"/>
                  <w:lang w:eastAsia="ko-KR"/>
                </w:rPr>
                <w:t>CSI acquisition</w:t>
              </w:r>
              <w:r w:rsidR="005F2167">
                <w:rPr>
                  <w:rFonts w:ascii="Arial" w:hAnsi="Arial"/>
                  <w:sz w:val="18"/>
                  <w:lang w:eastAsia="ko-KR"/>
                </w:rPr>
                <w:t xml:space="preserve"> and CSI-RS </w:t>
              </w:r>
              <w:r w:rsidR="005F2167" w:rsidRPr="00105035">
                <w:rPr>
                  <w:rFonts w:ascii="Arial" w:hAnsi="Arial"/>
                  <w:sz w:val="18"/>
                  <w:lang w:eastAsia="ko-KR"/>
                </w:rPr>
                <w:t>for beam refinement</w:t>
              </w:r>
            </w:ins>
            <w:r w:rsidRPr="00B0193A">
              <w:rPr>
                <w:rFonts w:ascii="Arial" w:eastAsia="SimSun" w:hAnsi="Arial"/>
                <w:sz w:val="18"/>
                <w:lang w:val="en-US" w:eastAsia="ko-KR"/>
              </w:rPr>
              <w:t xml:space="preserve"> or slots which are not full DL</w:t>
            </w:r>
          </w:p>
          <w:p w14:paraId="41A92B7B" w14:textId="77777777" w:rsidR="001A4668" w:rsidRPr="00B0193A" w:rsidRDefault="001A4668" w:rsidP="00E66394">
            <w:pPr>
              <w:keepNext/>
              <w:keepLines/>
              <w:spacing w:after="0"/>
              <w:ind w:left="851" w:hanging="851"/>
              <w:rPr>
                <w:rFonts w:ascii="Arial" w:eastAsia="SimSun" w:hAnsi="Arial"/>
                <w:sz w:val="18"/>
                <w:lang w:val="en-US" w:eastAsia="en-GB"/>
              </w:rPr>
            </w:pPr>
            <w:r w:rsidRPr="00B0193A">
              <w:rPr>
                <w:rFonts w:ascii="Arial" w:eastAsia="SimSun" w:hAnsi="Arial"/>
                <w:sz w:val="18"/>
                <w:lang w:val="en-US" w:eastAsia="en-GB"/>
              </w:rPr>
              <w:t>Note 3</w:t>
            </w:r>
            <w:r w:rsidRPr="00B0193A">
              <w:rPr>
                <w:rFonts w:ascii="Arial" w:eastAsia="SimSun" w:hAnsi="Arial"/>
                <w:sz w:val="18"/>
                <w:lang w:val="en-US" w:eastAsia="zh-CN"/>
              </w:rPr>
              <w:t>:</w:t>
            </w:r>
            <w:r w:rsidRPr="00B0193A">
              <w:rPr>
                <w:rFonts w:ascii="Arial" w:eastAsia="SimSun" w:hAnsi="Arial"/>
                <w:sz w:val="18"/>
                <w:lang w:val="en-US" w:eastAsia="zh-CN"/>
              </w:rPr>
              <w:tab/>
              <w:t>PDSCH is not scheduled on slots containing PBCH</w:t>
            </w:r>
            <w:r w:rsidRPr="00B0193A">
              <w:rPr>
                <w:rFonts w:ascii="Arial" w:eastAsia="SimSun" w:hAnsi="Arial"/>
                <w:sz w:val="18"/>
                <w:lang w:val="en-US" w:eastAsia="en-GB"/>
              </w:rPr>
              <w:t>, i.e. slot#0 per 20ms periodicity</w:t>
            </w:r>
          </w:p>
          <w:p w14:paraId="11F5DA7D" w14:textId="77777777" w:rsidR="001A4668" w:rsidRPr="00B0193A" w:rsidRDefault="001A4668" w:rsidP="00E66394">
            <w:pPr>
              <w:keepNext/>
              <w:keepLines/>
              <w:spacing w:after="0"/>
              <w:ind w:left="851" w:hanging="851"/>
              <w:rPr>
                <w:rFonts w:ascii="Arial" w:eastAsia="SimSun" w:hAnsi="Arial"/>
                <w:sz w:val="18"/>
                <w:lang w:val="en-US" w:eastAsia="zh-CN"/>
              </w:rPr>
            </w:pPr>
            <w:r w:rsidRPr="00B0193A">
              <w:rPr>
                <w:rFonts w:ascii="Arial" w:hAnsi="Arial"/>
                <w:sz w:val="18"/>
              </w:rPr>
              <w:t>Note 4:</w:t>
            </w:r>
            <w:r w:rsidRPr="00B0193A">
              <w:rPr>
                <w:rFonts w:ascii="Arial" w:eastAsia="SimSun" w:hAnsi="Arial"/>
                <w:sz w:val="18"/>
                <w:lang w:val="en-US" w:eastAsia="zh-CN"/>
              </w:rPr>
              <w:tab/>
            </w:r>
            <w:r w:rsidRPr="00B0193A">
              <w:rPr>
                <w:rFonts w:ascii="Arial" w:hAnsi="Arial"/>
                <w:sz w:val="18"/>
              </w:rPr>
              <w:t>Spectral efficiency is based on MCS Table defined in Table 5.1.3.1-2 of TS 38.214 [12]</w:t>
            </w:r>
          </w:p>
        </w:tc>
      </w:tr>
    </w:tbl>
    <w:p w14:paraId="62F34A1C" w14:textId="77777777" w:rsidR="001A4668" w:rsidRPr="00B0193A" w:rsidRDefault="001A4668" w:rsidP="001A4668">
      <w:pPr>
        <w:rPr>
          <w:rFonts w:eastAsia="SimSun"/>
          <w:lang w:eastAsia="zh-CN"/>
        </w:rPr>
      </w:pPr>
    </w:p>
    <w:p w14:paraId="2A6EEDF0" w14:textId="77777777" w:rsidR="001A4668" w:rsidRPr="00B0193A" w:rsidRDefault="001A4668" w:rsidP="001A4668">
      <w:pPr>
        <w:keepNext/>
        <w:keepLines/>
        <w:spacing w:before="60"/>
        <w:jc w:val="center"/>
        <w:rPr>
          <w:rFonts w:ascii="Arial" w:hAnsi="Arial"/>
          <w:b/>
        </w:rPr>
      </w:pPr>
      <w:r w:rsidRPr="00B0193A">
        <w:rPr>
          <w:rFonts w:ascii="Arial" w:hAnsi="Arial"/>
          <w:b/>
        </w:rPr>
        <w:lastRenderedPageBreak/>
        <w:t>Table A.4-4: Mapping of CQI Index to Information Bit payload (CQI 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6"/>
        <w:gridCol w:w="884"/>
        <w:gridCol w:w="884"/>
        <w:gridCol w:w="884"/>
        <w:gridCol w:w="884"/>
        <w:gridCol w:w="884"/>
        <w:gridCol w:w="876"/>
      </w:tblGrid>
      <w:tr w:rsidR="001A4668" w:rsidRPr="00B0193A" w14:paraId="3A4F1684" w14:textId="77777777" w:rsidTr="00E66394">
        <w:tc>
          <w:tcPr>
            <w:tcW w:w="2250" w:type="pct"/>
            <w:gridSpan w:val="4"/>
            <w:shd w:val="clear" w:color="auto" w:fill="auto"/>
          </w:tcPr>
          <w:p w14:paraId="7CAADAE3"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sz w:val="18"/>
                <w:lang w:eastAsia="zh-CN"/>
              </w:rPr>
              <w:t>TBS Scheme</w:t>
            </w:r>
          </w:p>
        </w:tc>
        <w:tc>
          <w:tcPr>
            <w:tcW w:w="459" w:type="pct"/>
            <w:shd w:val="clear" w:color="auto" w:fill="auto"/>
          </w:tcPr>
          <w:p w14:paraId="419C3A5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TBS.4-1</w:t>
            </w:r>
          </w:p>
        </w:tc>
        <w:tc>
          <w:tcPr>
            <w:tcW w:w="459" w:type="pct"/>
            <w:shd w:val="clear" w:color="auto" w:fill="auto"/>
          </w:tcPr>
          <w:p w14:paraId="2176E97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TBS.4-2</w:t>
            </w:r>
          </w:p>
        </w:tc>
        <w:tc>
          <w:tcPr>
            <w:tcW w:w="459" w:type="pct"/>
            <w:shd w:val="clear" w:color="auto" w:fill="auto"/>
          </w:tcPr>
          <w:p w14:paraId="69E6FCC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D7C3EE0"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284F66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41ECF3BB"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7FF6ADE6" w14:textId="77777777" w:rsidTr="00E66394">
        <w:tc>
          <w:tcPr>
            <w:tcW w:w="2250" w:type="pct"/>
            <w:gridSpan w:val="4"/>
            <w:shd w:val="clear" w:color="auto" w:fill="auto"/>
          </w:tcPr>
          <w:p w14:paraId="071F9EAC"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MCS table</w:t>
            </w:r>
          </w:p>
        </w:tc>
        <w:tc>
          <w:tcPr>
            <w:tcW w:w="2750" w:type="pct"/>
            <w:gridSpan w:val="6"/>
            <w:shd w:val="clear" w:color="auto" w:fill="auto"/>
          </w:tcPr>
          <w:p w14:paraId="6316E25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64QAMLowSE</w:t>
            </w:r>
          </w:p>
        </w:tc>
      </w:tr>
      <w:tr w:rsidR="001A4668" w:rsidRPr="00B0193A" w14:paraId="79E40F28" w14:textId="77777777" w:rsidTr="00E66394">
        <w:tc>
          <w:tcPr>
            <w:tcW w:w="2250" w:type="pct"/>
            <w:gridSpan w:val="4"/>
            <w:shd w:val="clear" w:color="auto" w:fill="auto"/>
          </w:tcPr>
          <w:p w14:paraId="357A3F86"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allocated PDSCH resource blocks</w:t>
            </w:r>
          </w:p>
        </w:tc>
        <w:tc>
          <w:tcPr>
            <w:tcW w:w="459" w:type="pct"/>
            <w:shd w:val="clear" w:color="auto" w:fill="auto"/>
          </w:tcPr>
          <w:p w14:paraId="2DE3D1F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459" w:type="pct"/>
            <w:shd w:val="clear" w:color="auto" w:fill="auto"/>
          </w:tcPr>
          <w:p w14:paraId="17FAEC3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459" w:type="pct"/>
            <w:shd w:val="clear" w:color="auto" w:fill="auto"/>
          </w:tcPr>
          <w:p w14:paraId="1044BAA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7B91C6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383EB7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06EE2A93"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4F047D1C" w14:textId="77777777" w:rsidTr="00E66394">
        <w:tc>
          <w:tcPr>
            <w:tcW w:w="2250" w:type="pct"/>
            <w:gridSpan w:val="4"/>
            <w:shd w:val="clear" w:color="auto" w:fill="auto"/>
          </w:tcPr>
          <w:p w14:paraId="3D2675DB"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consecutive PDSCH symbols</w:t>
            </w:r>
          </w:p>
        </w:tc>
        <w:tc>
          <w:tcPr>
            <w:tcW w:w="459" w:type="pct"/>
            <w:shd w:val="clear" w:color="auto" w:fill="auto"/>
          </w:tcPr>
          <w:p w14:paraId="0784240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9" w:type="pct"/>
            <w:shd w:val="clear" w:color="auto" w:fill="auto"/>
          </w:tcPr>
          <w:p w14:paraId="7366253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9" w:type="pct"/>
            <w:shd w:val="clear" w:color="auto" w:fill="auto"/>
          </w:tcPr>
          <w:p w14:paraId="30AE633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D20B2F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A7E3E8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38311BCE"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25587EBC" w14:textId="77777777" w:rsidTr="00E66394">
        <w:tc>
          <w:tcPr>
            <w:tcW w:w="2250" w:type="pct"/>
            <w:gridSpan w:val="4"/>
            <w:shd w:val="clear" w:color="auto" w:fill="auto"/>
            <w:vAlign w:val="center"/>
          </w:tcPr>
          <w:p w14:paraId="7A407BC0"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Number of PDSCH MIMO layers</w:t>
            </w:r>
          </w:p>
        </w:tc>
        <w:tc>
          <w:tcPr>
            <w:tcW w:w="459" w:type="pct"/>
            <w:shd w:val="clear" w:color="auto" w:fill="auto"/>
          </w:tcPr>
          <w:p w14:paraId="16D87A2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59" w:type="pct"/>
            <w:shd w:val="clear" w:color="auto" w:fill="auto"/>
          </w:tcPr>
          <w:p w14:paraId="09D1DD6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59" w:type="pct"/>
            <w:shd w:val="clear" w:color="auto" w:fill="auto"/>
          </w:tcPr>
          <w:p w14:paraId="53270EE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C73C25C"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FF4025D"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6F0B7370"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11752CB4" w14:textId="77777777" w:rsidTr="00E66394">
        <w:tc>
          <w:tcPr>
            <w:tcW w:w="2250" w:type="pct"/>
            <w:gridSpan w:val="4"/>
            <w:shd w:val="clear" w:color="auto" w:fill="auto"/>
            <w:vAlign w:val="center"/>
          </w:tcPr>
          <w:p w14:paraId="4F02AD44"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(Note 1)</w:t>
            </w:r>
          </w:p>
        </w:tc>
        <w:tc>
          <w:tcPr>
            <w:tcW w:w="459" w:type="pct"/>
            <w:shd w:val="clear" w:color="auto" w:fill="auto"/>
          </w:tcPr>
          <w:p w14:paraId="34BDE1A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9" w:type="pct"/>
            <w:shd w:val="clear" w:color="auto" w:fill="auto"/>
          </w:tcPr>
          <w:p w14:paraId="7387406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9" w:type="pct"/>
            <w:shd w:val="clear" w:color="auto" w:fill="auto"/>
          </w:tcPr>
          <w:p w14:paraId="26BE7CB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4C4703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F12F7F4"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05BF282E"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0F6CD4BE" w14:textId="77777777" w:rsidTr="00E66394">
        <w:tc>
          <w:tcPr>
            <w:tcW w:w="2250" w:type="pct"/>
            <w:gridSpan w:val="4"/>
            <w:shd w:val="clear" w:color="auto" w:fill="auto"/>
          </w:tcPr>
          <w:p w14:paraId="5740AD83"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cs="Arial"/>
                <w:sz w:val="18"/>
                <w:szCs w:val="18"/>
              </w:rPr>
              <w:t>Overhead</w:t>
            </w:r>
            <w:r w:rsidRPr="00B0193A">
              <w:rPr>
                <w:rFonts w:ascii="Arial" w:eastAsia="SimSun" w:hAnsi="Arial" w:cs="Arial"/>
                <w:sz w:val="18"/>
                <w:szCs w:val="18"/>
                <w:lang w:val="en-US"/>
              </w:rPr>
              <w:t xml:space="preserve"> for TBS determination</w:t>
            </w:r>
          </w:p>
        </w:tc>
        <w:tc>
          <w:tcPr>
            <w:tcW w:w="459" w:type="pct"/>
            <w:shd w:val="clear" w:color="auto" w:fill="auto"/>
          </w:tcPr>
          <w:p w14:paraId="674D564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9" w:type="pct"/>
            <w:shd w:val="clear" w:color="auto" w:fill="auto"/>
          </w:tcPr>
          <w:p w14:paraId="1CF4AE6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9" w:type="pct"/>
            <w:shd w:val="clear" w:color="auto" w:fill="auto"/>
          </w:tcPr>
          <w:p w14:paraId="71D3648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5C3A6D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DE386CD"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2CB74F60"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48CBC74C" w14:textId="77777777" w:rsidTr="00E66394">
        <w:tc>
          <w:tcPr>
            <w:tcW w:w="2250" w:type="pct"/>
            <w:gridSpan w:val="4"/>
            <w:shd w:val="clear" w:color="auto" w:fill="auto"/>
          </w:tcPr>
          <w:p w14:paraId="5D2A3FB5" w14:textId="77777777" w:rsidR="001A4668" w:rsidRPr="00B0193A" w:rsidRDefault="001A4668" w:rsidP="00E66394">
            <w:pPr>
              <w:keepNext/>
              <w:keepLines/>
              <w:spacing w:after="0"/>
              <w:rPr>
                <w:rFonts w:ascii="Arial" w:eastAsia="SimSun" w:hAnsi="Arial"/>
                <w:sz w:val="18"/>
                <w:lang w:eastAsia="zh-CN"/>
              </w:rPr>
            </w:pPr>
            <w:r w:rsidRPr="00B0193A">
              <w:rPr>
                <w:rFonts w:ascii="Arial" w:eastAsia="SimSun" w:hAnsi="Arial"/>
                <w:sz w:val="18"/>
                <w:lang w:eastAsia="zh-CN"/>
              </w:rPr>
              <w:t>Available RE-s</w:t>
            </w:r>
            <w:r w:rsidRPr="00B0193A">
              <w:rPr>
                <w:rFonts w:ascii="Arial" w:eastAsia="SimSun" w:hAnsi="Arial"/>
                <w:sz w:val="18"/>
                <w:lang w:val="en-US" w:eastAsia="zh-CN"/>
              </w:rPr>
              <w:t xml:space="preserve"> for PDSCH</w:t>
            </w:r>
          </w:p>
        </w:tc>
        <w:tc>
          <w:tcPr>
            <w:tcW w:w="459" w:type="pct"/>
            <w:shd w:val="clear" w:color="auto" w:fill="auto"/>
          </w:tcPr>
          <w:p w14:paraId="38DAF5E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hAnsi="Arial"/>
                <w:sz w:val="18"/>
                <w:szCs w:val="22"/>
                <w:lang w:eastAsia="zh-CN"/>
              </w:rPr>
              <w:t>6240</w:t>
            </w:r>
          </w:p>
        </w:tc>
        <w:tc>
          <w:tcPr>
            <w:tcW w:w="459" w:type="pct"/>
            <w:shd w:val="clear" w:color="auto" w:fill="auto"/>
          </w:tcPr>
          <w:p w14:paraId="4319192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459" w:type="pct"/>
            <w:shd w:val="clear" w:color="auto" w:fill="auto"/>
          </w:tcPr>
          <w:p w14:paraId="34E7C74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AD42F1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91FE98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584E2419"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75AED20" w14:textId="77777777" w:rsidTr="00E66394">
        <w:tc>
          <w:tcPr>
            <w:tcW w:w="562" w:type="pct"/>
            <w:shd w:val="clear" w:color="auto" w:fill="auto"/>
          </w:tcPr>
          <w:p w14:paraId="4CA97DE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CQI index</w:t>
            </w:r>
          </w:p>
        </w:tc>
        <w:tc>
          <w:tcPr>
            <w:tcW w:w="562" w:type="pct"/>
            <w:shd w:val="clear" w:color="auto" w:fill="auto"/>
          </w:tcPr>
          <w:p w14:paraId="1D4F27B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Spectral efficiency</w:t>
            </w:r>
          </w:p>
        </w:tc>
        <w:tc>
          <w:tcPr>
            <w:tcW w:w="562" w:type="pct"/>
            <w:shd w:val="clear" w:color="auto" w:fill="auto"/>
          </w:tcPr>
          <w:p w14:paraId="00B2439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MCS index</w:t>
            </w:r>
          </w:p>
        </w:tc>
        <w:tc>
          <w:tcPr>
            <w:tcW w:w="564" w:type="pct"/>
          </w:tcPr>
          <w:p w14:paraId="51D79141" w14:textId="77777777" w:rsidR="001A4668" w:rsidRPr="00B0193A" w:rsidRDefault="001A4668" w:rsidP="00E66394">
            <w:pPr>
              <w:keepNext/>
              <w:keepLines/>
              <w:spacing w:after="0"/>
              <w:jc w:val="center"/>
              <w:rPr>
                <w:rFonts w:ascii="Arial" w:eastAsia="Calibri" w:hAnsi="Arial"/>
                <w:sz w:val="18"/>
                <w:szCs w:val="22"/>
              </w:rPr>
            </w:pPr>
            <w:r w:rsidRPr="00B0193A">
              <w:rPr>
                <w:rFonts w:ascii="Arial" w:eastAsia="Calibri" w:hAnsi="Arial"/>
                <w:sz w:val="18"/>
                <w:szCs w:val="22"/>
              </w:rPr>
              <w:t>Modulation</w:t>
            </w:r>
          </w:p>
        </w:tc>
        <w:tc>
          <w:tcPr>
            <w:tcW w:w="2750" w:type="pct"/>
            <w:gridSpan w:val="6"/>
            <w:shd w:val="clear" w:color="auto" w:fill="auto"/>
          </w:tcPr>
          <w:p w14:paraId="55EC5A8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rPr>
              <w:t>Information Bit Payload per Slot</w:t>
            </w:r>
          </w:p>
        </w:tc>
      </w:tr>
      <w:tr w:rsidR="001A4668" w:rsidRPr="00B0193A" w14:paraId="5CBD5CED" w14:textId="77777777" w:rsidTr="00E66394">
        <w:tc>
          <w:tcPr>
            <w:tcW w:w="562" w:type="pct"/>
            <w:shd w:val="clear" w:color="auto" w:fill="auto"/>
          </w:tcPr>
          <w:p w14:paraId="2647C1E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2" w:type="pct"/>
            <w:shd w:val="clear" w:color="auto" w:fill="auto"/>
          </w:tcPr>
          <w:p w14:paraId="29E6E6F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2" w:type="pct"/>
            <w:shd w:val="clear" w:color="auto" w:fill="auto"/>
          </w:tcPr>
          <w:p w14:paraId="1A36FA4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4" w:type="pct"/>
          </w:tcPr>
          <w:p w14:paraId="4A2C554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59" w:type="pct"/>
            <w:shd w:val="clear" w:color="auto" w:fill="auto"/>
          </w:tcPr>
          <w:p w14:paraId="21CF61D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9" w:type="pct"/>
            <w:shd w:val="clear" w:color="auto" w:fill="auto"/>
          </w:tcPr>
          <w:p w14:paraId="2BE8B2D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9" w:type="pct"/>
            <w:shd w:val="clear" w:color="auto" w:fill="auto"/>
          </w:tcPr>
          <w:p w14:paraId="1922D8F9"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68EA98A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AEE3FF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7118BAA6"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0930111B" w14:textId="77777777" w:rsidTr="00E66394">
        <w:tc>
          <w:tcPr>
            <w:tcW w:w="562" w:type="pct"/>
            <w:shd w:val="clear" w:color="auto" w:fill="auto"/>
          </w:tcPr>
          <w:p w14:paraId="67A2DC3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562" w:type="pct"/>
            <w:shd w:val="clear" w:color="auto" w:fill="auto"/>
          </w:tcPr>
          <w:p w14:paraId="6DE72E4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0.0586</w:t>
            </w:r>
          </w:p>
        </w:tc>
        <w:tc>
          <w:tcPr>
            <w:tcW w:w="562" w:type="pct"/>
            <w:shd w:val="clear" w:color="auto" w:fill="auto"/>
          </w:tcPr>
          <w:p w14:paraId="58E837A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4" w:type="pct"/>
            <w:vMerge w:val="restart"/>
            <w:vAlign w:val="center"/>
          </w:tcPr>
          <w:p w14:paraId="5FAB1ED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QPSK</w:t>
            </w:r>
          </w:p>
        </w:tc>
        <w:tc>
          <w:tcPr>
            <w:tcW w:w="459" w:type="pct"/>
            <w:shd w:val="clear" w:color="auto" w:fill="auto"/>
          </w:tcPr>
          <w:p w14:paraId="42CAE18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368</w:t>
            </w:r>
          </w:p>
        </w:tc>
        <w:tc>
          <w:tcPr>
            <w:tcW w:w="459" w:type="pct"/>
            <w:shd w:val="clear" w:color="auto" w:fill="auto"/>
          </w:tcPr>
          <w:p w14:paraId="7C3B574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768</w:t>
            </w:r>
          </w:p>
        </w:tc>
        <w:tc>
          <w:tcPr>
            <w:tcW w:w="459" w:type="pct"/>
            <w:shd w:val="clear" w:color="auto" w:fill="auto"/>
          </w:tcPr>
          <w:p w14:paraId="0B8F3694"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02D76D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B354DA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06F1E6CE"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024766A" w14:textId="77777777" w:rsidTr="00E66394">
        <w:tc>
          <w:tcPr>
            <w:tcW w:w="562" w:type="pct"/>
            <w:shd w:val="clear" w:color="auto" w:fill="auto"/>
          </w:tcPr>
          <w:p w14:paraId="140CE8F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2" w:type="pct"/>
            <w:shd w:val="clear" w:color="auto" w:fill="auto"/>
          </w:tcPr>
          <w:p w14:paraId="4E5303E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0.0977</w:t>
            </w:r>
          </w:p>
        </w:tc>
        <w:tc>
          <w:tcPr>
            <w:tcW w:w="562" w:type="pct"/>
            <w:shd w:val="clear" w:color="auto" w:fill="auto"/>
          </w:tcPr>
          <w:p w14:paraId="61C8C40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4" w:type="pct"/>
            <w:vMerge/>
          </w:tcPr>
          <w:p w14:paraId="6E14181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3ED911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608</w:t>
            </w:r>
          </w:p>
        </w:tc>
        <w:tc>
          <w:tcPr>
            <w:tcW w:w="459" w:type="pct"/>
            <w:shd w:val="clear" w:color="auto" w:fill="auto"/>
          </w:tcPr>
          <w:p w14:paraId="1BE2D0C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1256</w:t>
            </w:r>
          </w:p>
        </w:tc>
        <w:tc>
          <w:tcPr>
            <w:tcW w:w="459" w:type="pct"/>
            <w:shd w:val="clear" w:color="auto" w:fill="auto"/>
          </w:tcPr>
          <w:p w14:paraId="6770447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8FEC7A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13EC76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2075BEC6"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1CB58E68" w14:textId="77777777" w:rsidTr="00E66394">
        <w:tc>
          <w:tcPr>
            <w:tcW w:w="562" w:type="pct"/>
            <w:shd w:val="clear" w:color="auto" w:fill="auto"/>
          </w:tcPr>
          <w:p w14:paraId="71DF9B1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562" w:type="pct"/>
            <w:shd w:val="clear" w:color="auto" w:fill="auto"/>
          </w:tcPr>
          <w:p w14:paraId="2A4DD8B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0.1523</w:t>
            </w:r>
          </w:p>
        </w:tc>
        <w:tc>
          <w:tcPr>
            <w:tcW w:w="562" w:type="pct"/>
            <w:shd w:val="clear" w:color="auto" w:fill="auto"/>
          </w:tcPr>
          <w:p w14:paraId="077F94A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4" w:type="pct"/>
            <w:vMerge/>
          </w:tcPr>
          <w:p w14:paraId="4476E95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0E38A0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984</w:t>
            </w:r>
          </w:p>
        </w:tc>
        <w:tc>
          <w:tcPr>
            <w:tcW w:w="459" w:type="pct"/>
            <w:shd w:val="clear" w:color="auto" w:fill="auto"/>
          </w:tcPr>
          <w:p w14:paraId="5433D27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2024</w:t>
            </w:r>
          </w:p>
        </w:tc>
        <w:tc>
          <w:tcPr>
            <w:tcW w:w="459" w:type="pct"/>
            <w:shd w:val="clear" w:color="auto" w:fill="auto"/>
          </w:tcPr>
          <w:p w14:paraId="631DEC7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E060EF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977E86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281A86E4"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486BBD75" w14:textId="77777777" w:rsidTr="00E66394">
        <w:tc>
          <w:tcPr>
            <w:tcW w:w="562" w:type="pct"/>
            <w:shd w:val="clear" w:color="auto" w:fill="auto"/>
          </w:tcPr>
          <w:p w14:paraId="7C24DA6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2" w:type="pct"/>
            <w:shd w:val="clear" w:color="auto" w:fill="auto"/>
          </w:tcPr>
          <w:p w14:paraId="2CDAE10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0.2344</w:t>
            </w:r>
          </w:p>
        </w:tc>
        <w:tc>
          <w:tcPr>
            <w:tcW w:w="562" w:type="pct"/>
            <w:shd w:val="clear" w:color="auto" w:fill="auto"/>
          </w:tcPr>
          <w:p w14:paraId="63F8AEE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4" w:type="pct"/>
            <w:vMerge/>
            <w:vAlign w:val="center"/>
          </w:tcPr>
          <w:p w14:paraId="5659AA94"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8F1DC7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1480</w:t>
            </w:r>
          </w:p>
        </w:tc>
        <w:tc>
          <w:tcPr>
            <w:tcW w:w="459" w:type="pct"/>
            <w:shd w:val="clear" w:color="auto" w:fill="auto"/>
          </w:tcPr>
          <w:p w14:paraId="01A4706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2976</w:t>
            </w:r>
          </w:p>
        </w:tc>
        <w:tc>
          <w:tcPr>
            <w:tcW w:w="459" w:type="pct"/>
            <w:shd w:val="clear" w:color="auto" w:fill="auto"/>
          </w:tcPr>
          <w:p w14:paraId="1C78830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564736B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50B4FBC"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1DFE861D"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5EC855A0" w14:textId="77777777" w:rsidTr="00E66394">
        <w:tc>
          <w:tcPr>
            <w:tcW w:w="562" w:type="pct"/>
            <w:shd w:val="clear" w:color="auto" w:fill="auto"/>
          </w:tcPr>
          <w:p w14:paraId="685010D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562" w:type="pct"/>
            <w:shd w:val="clear" w:color="auto" w:fill="auto"/>
          </w:tcPr>
          <w:p w14:paraId="62A1D73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0.3770</w:t>
            </w:r>
          </w:p>
        </w:tc>
        <w:tc>
          <w:tcPr>
            <w:tcW w:w="562" w:type="pct"/>
            <w:shd w:val="clear" w:color="auto" w:fill="auto"/>
          </w:tcPr>
          <w:p w14:paraId="75C99EF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4" w:type="pct"/>
            <w:vMerge/>
          </w:tcPr>
          <w:p w14:paraId="52E5131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91B638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2408</w:t>
            </w:r>
          </w:p>
        </w:tc>
        <w:tc>
          <w:tcPr>
            <w:tcW w:w="459" w:type="pct"/>
            <w:shd w:val="clear" w:color="auto" w:fill="auto"/>
          </w:tcPr>
          <w:p w14:paraId="6AC7098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4744</w:t>
            </w:r>
          </w:p>
        </w:tc>
        <w:tc>
          <w:tcPr>
            <w:tcW w:w="459" w:type="pct"/>
            <w:shd w:val="clear" w:color="auto" w:fill="auto"/>
          </w:tcPr>
          <w:p w14:paraId="70C4D90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AC5E34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4AD655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2B14FA05"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386EDAC1" w14:textId="77777777" w:rsidTr="00E66394">
        <w:tc>
          <w:tcPr>
            <w:tcW w:w="562" w:type="pct"/>
            <w:shd w:val="clear" w:color="auto" w:fill="auto"/>
          </w:tcPr>
          <w:p w14:paraId="4689C3B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2" w:type="pct"/>
            <w:shd w:val="clear" w:color="auto" w:fill="auto"/>
          </w:tcPr>
          <w:p w14:paraId="2E267FE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0.6016</w:t>
            </w:r>
          </w:p>
        </w:tc>
        <w:tc>
          <w:tcPr>
            <w:tcW w:w="562" w:type="pct"/>
            <w:shd w:val="clear" w:color="auto" w:fill="auto"/>
          </w:tcPr>
          <w:p w14:paraId="16067A4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564" w:type="pct"/>
            <w:vMerge/>
          </w:tcPr>
          <w:p w14:paraId="118D745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AB6290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3752</w:t>
            </w:r>
          </w:p>
        </w:tc>
        <w:tc>
          <w:tcPr>
            <w:tcW w:w="459" w:type="pct"/>
            <w:shd w:val="clear" w:color="auto" w:fill="auto"/>
          </w:tcPr>
          <w:p w14:paraId="39515E3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7680</w:t>
            </w:r>
          </w:p>
        </w:tc>
        <w:tc>
          <w:tcPr>
            <w:tcW w:w="459" w:type="pct"/>
            <w:shd w:val="clear" w:color="auto" w:fill="auto"/>
          </w:tcPr>
          <w:p w14:paraId="019942E0"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6FA7306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BF83BD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7D1C0EC0"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2CCDE4DE" w14:textId="77777777" w:rsidTr="00E66394">
        <w:tc>
          <w:tcPr>
            <w:tcW w:w="562" w:type="pct"/>
            <w:shd w:val="clear" w:color="auto" w:fill="auto"/>
          </w:tcPr>
          <w:p w14:paraId="0FCAF37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562" w:type="pct"/>
            <w:shd w:val="clear" w:color="auto" w:fill="auto"/>
          </w:tcPr>
          <w:p w14:paraId="77EAA51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0.8770</w:t>
            </w:r>
          </w:p>
        </w:tc>
        <w:tc>
          <w:tcPr>
            <w:tcW w:w="562" w:type="pct"/>
            <w:shd w:val="clear" w:color="auto" w:fill="auto"/>
          </w:tcPr>
          <w:p w14:paraId="7FCB8E0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564" w:type="pct"/>
            <w:vMerge/>
            <w:vAlign w:val="center"/>
          </w:tcPr>
          <w:p w14:paraId="3F13E74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99C4EB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5504</w:t>
            </w:r>
          </w:p>
        </w:tc>
        <w:tc>
          <w:tcPr>
            <w:tcW w:w="459" w:type="pct"/>
            <w:shd w:val="clear" w:color="auto" w:fill="auto"/>
          </w:tcPr>
          <w:p w14:paraId="7C844D4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11016</w:t>
            </w:r>
          </w:p>
        </w:tc>
        <w:tc>
          <w:tcPr>
            <w:tcW w:w="459" w:type="pct"/>
            <w:shd w:val="clear" w:color="auto" w:fill="auto"/>
          </w:tcPr>
          <w:p w14:paraId="7A952FE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85B70A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76FEB33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242EA71E"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252A488D" w14:textId="77777777" w:rsidTr="00E66394">
        <w:tc>
          <w:tcPr>
            <w:tcW w:w="562" w:type="pct"/>
            <w:shd w:val="clear" w:color="auto" w:fill="auto"/>
          </w:tcPr>
          <w:p w14:paraId="71D1F09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2" w:type="pct"/>
            <w:shd w:val="clear" w:color="auto" w:fill="auto"/>
          </w:tcPr>
          <w:p w14:paraId="1E089A5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1.1758</w:t>
            </w:r>
          </w:p>
        </w:tc>
        <w:tc>
          <w:tcPr>
            <w:tcW w:w="562" w:type="pct"/>
            <w:shd w:val="clear" w:color="auto" w:fill="auto"/>
          </w:tcPr>
          <w:p w14:paraId="4B14E2D4"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564" w:type="pct"/>
            <w:vMerge/>
          </w:tcPr>
          <w:p w14:paraId="7B4EAAD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3FCF36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7296</w:t>
            </w:r>
          </w:p>
        </w:tc>
        <w:tc>
          <w:tcPr>
            <w:tcW w:w="459" w:type="pct"/>
            <w:shd w:val="clear" w:color="auto" w:fill="auto"/>
          </w:tcPr>
          <w:p w14:paraId="6A13065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14856</w:t>
            </w:r>
          </w:p>
        </w:tc>
        <w:tc>
          <w:tcPr>
            <w:tcW w:w="459" w:type="pct"/>
            <w:shd w:val="clear" w:color="auto" w:fill="auto"/>
          </w:tcPr>
          <w:p w14:paraId="76E739D4"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FA26E6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5715C8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58F75FFD"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4D9E1449" w14:textId="77777777" w:rsidTr="00E66394">
        <w:tc>
          <w:tcPr>
            <w:tcW w:w="562" w:type="pct"/>
            <w:shd w:val="clear" w:color="auto" w:fill="auto"/>
          </w:tcPr>
          <w:p w14:paraId="622E025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562" w:type="pct"/>
            <w:shd w:val="clear" w:color="auto" w:fill="auto"/>
          </w:tcPr>
          <w:p w14:paraId="1A1BC70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1.4766</w:t>
            </w:r>
          </w:p>
        </w:tc>
        <w:tc>
          <w:tcPr>
            <w:tcW w:w="562" w:type="pct"/>
            <w:shd w:val="clear" w:color="auto" w:fill="auto"/>
          </w:tcPr>
          <w:p w14:paraId="36AE223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w:t>
            </w:r>
          </w:p>
        </w:tc>
        <w:tc>
          <w:tcPr>
            <w:tcW w:w="564" w:type="pct"/>
            <w:vMerge w:val="restart"/>
            <w:vAlign w:val="center"/>
          </w:tcPr>
          <w:p w14:paraId="5163824E"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16QAM</w:t>
            </w:r>
          </w:p>
        </w:tc>
        <w:tc>
          <w:tcPr>
            <w:tcW w:w="459" w:type="pct"/>
            <w:shd w:val="clear" w:color="auto" w:fill="auto"/>
          </w:tcPr>
          <w:p w14:paraId="718ABA8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9224</w:t>
            </w:r>
          </w:p>
        </w:tc>
        <w:tc>
          <w:tcPr>
            <w:tcW w:w="459" w:type="pct"/>
            <w:shd w:val="clear" w:color="auto" w:fill="auto"/>
          </w:tcPr>
          <w:p w14:paraId="7221F4B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18960</w:t>
            </w:r>
          </w:p>
        </w:tc>
        <w:tc>
          <w:tcPr>
            <w:tcW w:w="459" w:type="pct"/>
            <w:shd w:val="clear" w:color="auto" w:fill="auto"/>
          </w:tcPr>
          <w:p w14:paraId="1BB57163"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ACBAE4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12E9559A"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1C85A1D4"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56EA58DD" w14:textId="77777777" w:rsidTr="00E66394">
        <w:tc>
          <w:tcPr>
            <w:tcW w:w="562" w:type="pct"/>
            <w:shd w:val="clear" w:color="auto" w:fill="auto"/>
          </w:tcPr>
          <w:p w14:paraId="447D1F4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562" w:type="pct"/>
            <w:shd w:val="clear" w:color="auto" w:fill="auto"/>
          </w:tcPr>
          <w:p w14:paraId="0F2653D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1.9141</w:t>
            </w:r>
          </w:p>
        </w:tc>
        <w:tc>
          <w:tcPr>
            <w:tcW w:w="562" w:type="pct"/>
            <w:shd w:val="clear" w:color="auto" w:fill="auto"/>
          </w:tcPr>
          <w:p w14:paraId="4C6C3A6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w:t>
            </w:r>
          </w:p>
        </w:tc>
        <w:tc>
          <w:tcPr>
            <w:tcW w:w="564" w:type="pct"/>
            <w:vMerge/>
            <w:vAlign w:val="center"/>
          </w:tcPr>
          <w:p w14:paraId="6F093138"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EB22D3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12040</w:t>
            </w:r>
          </w:p>
        </w:tc>
        <w:tc>
          <w:tcPr>
            <w:tcW w:w="459" w:type="pct"/>
            <w:shd w:val="clear" w:color="auto" w:fill="auto"/>
          </w:tcPr>
          <w:p w14:paraId="247CE11C"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24576</w:t>
            </w:r>
          </w:p>
        </w:tc>
        <w:tc>
          <w:tcPr>
            <w:tcW w:w="459" w:type="pct"/>
            <w:shd w:val="clear" w:color="auto" w:fill="auto"/>
          </w:tcPr>
          <w:p w14:paraId="65D4B20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BBDD17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C199ACC"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6D545268"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2E33853B" w14:textId="77777777" w:rsidTr="00E66394">
        <w:tc>
          <w:tcPr>
            <w:tcW w:w="562" w:type="pct"/>
            <w:shd w:val="clear" w:color="auto" w:fill="auto"/>
          </w:tcPr>
          <w:p w14:paraId="7760048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62" w:type="pct"/>
            <w:shd w:val="clear" w:color="auto" w:fill="auto"/>
          </w:tcPr>
          <w:p w14:paraId="3999AA1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2.4063</w:t>
            </w:r>
          </w:p>
        </w:tc>
        <w:tc>
          <w:tcPr>
            <w:tcW w:w="562" w:type="pct"/>
            <w:shd w:val="clear" w:color="auto" w:fill="auto"/>
          </w:tcPr>
          <w:p w14:paraId="5720386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w:t>
            </w:r>
          </w:p>
        </w:tc>
        <w:tc>
          <w:tcPr>
            <w:tcW w:w="564" w:type="pct"/>
            <w:vMerge/>
          </w:tcPr>
          <w:p w14:paraId="0A20E31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AB5E0F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15112</w:t>
            </w:r>
          </w:p>
        </w:tc>
        <w:tc>
          <w:tcPr>
            <w:tcW w:w="459" w:type="pct"/>
            <w:shd w:val="clear" w:color="auto" w:fill="auto"/>
          </w:tcPr>
          <w:p w14:paraId="1E84799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30728</w:t>
            </w:r>
          </w:p>
        </w:tc>
        <w:tc>
          <w:tcPr>
            <w:tcW w:w="459" w:type="pct"/>
            <w:shd w:val="clear" w:color="auto" w:fill="auto"/>
          </w:tcPr>
          <w:p w14:paraId="5B39541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415D00E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7F971D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27922F76"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094F6607" w14:textId="77777777" w:rsidTr="00E66394">
        <w:tc>
          <w:tcPr>
            <w:tcW w:w="562" w:type="pct"/>
            <w:shd w:val="clear" w:color="auto" w:fill="auto"/>
          </w:tcPr>
          <w:p w14:paraId="098AE73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562" w:type="pct"/>
            <w:shd w:val="clear" w:color="auto" w:fill="auto"/>
          </w:tcPr>
          <w:p w14:paraId="30D557CA"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2.7305</w:t>
            </w:r>
          </w:p>
        </w:tc>
        <w:tc>
          <w:tcPr>
            <w:tcW w:w="562" w:type="pct"/>
            <w:shd w:val="clear" w:color="auto" w:fill="auto"/>
          </w:tcPr>
          <w:p w14:paraId="0395B14F"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22</w:t>
            </w:r>
          </w:p>
        </w:tc>
        <w:tc>
          <w:tcPr>
            <w:tcW w:w="564" w:type="pct"/>
            <w:vMerge w:val="restart"/>
            <w:vAlign w:val="center"/>
          </w:tcPr>
          <w:p w14:paraId="20BFDDC5"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c>
          <w:tcPr>
            <w:tcW w:w="459" w:type="pct"/>
            <w:shd w:val="clear" w:color="auto" w:fill="auto"/>
          </w:tcPr>
          <w:p w14:paraId="7BAB9FA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16896</w:t>
            </w:r>
          </w:p>
        </w:tc>
        <w:tc>
          <w:tcPr>
            <w:tcW w:w="459" w:type="pct"/>
            <w:shd w:val="clear" w:color="auto" w:fill="auto"/>
          </w:tcPr>
          <w:p w14:paraId="02181E97"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34816</w:t>
            </w:r>
          </w:p>
        </w:tc>
        <w:tc>
          <w:tcPr>
            <w:tcW w:w="459" w:type="pct"/>
            <w:shd w:val="clear" w:color="auto" w:fill="auto"/>
          </w:tcPr>
          <w:p w14:paraId="725A2965"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7F2FDC9"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FFEB667"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39A8519A"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3C7AEDC1" w14:textId="77777777" w:rsidTr="00E66394">
        <w:tc>
          <w:tcPr>
            <w:tcW w:w="562" w:type="pct"/>
            <w:shd w:val="clear" w:color="auto" w:fill="auto"/>
          </w:tcPr>
          <w:p w14:paraId="4609CF4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562" w:type="pct"/>
            <w:shd w:val="clear" w:color="auto" w:fill="auto"/>
          </w:tcPr>
          <w:p w14:paraId="0162454B"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3.3223</w:t>
            </w:r>
          </w:p>
        </w:tc>
        <w:tc>
          <w:tcPr>
            <w:tcW w:w="562" w:type="pct"/>
            <w:shd w:val="clear" w:color="auto" w:fill="auto"/>
          </w:tcPr>
          <w:p w14:paraId="320907F1"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564" w:type="pct"/>
            <w:vMerge/>
          </w:tcPr>
          <w:p w14:paraId="1F827D26"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6C07DC8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20496</w:t>
            </w:r>
          </w:p>
        </w:tc>
        <w:tc>
          <w:tcPr>
            <w:tcW w:w="459" w:type="pct"/>
            <w:shd w:val="clear" w:color="auto" w:fill="auto"/>
          </w:tcPr>
          <w:p w14:paraId="04A5093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42016</w:t>
            </w:r>
          </w:p>
        </w:tc>
        <w:tc>
          <w:tcPr>
            <w:tcW w:w="459" w:type="pct"/>
            <w:shd w:val="clear" w:color="auto" w:fill="auto"/>
          </w:tcPr>
          <w:p w14:paraId="4A5E77B0"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5228171"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7CC921C"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3E0E0FA4"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6C538E49" w14:textId="77777777" w:rsidTr="00E66394">
        <w:tc>
          <w:tcPr>
            <w:tcW w:w="562" w:type="pct"/>
            <w:shd w:val="clear" w:color="auto" w:fill="auto"/>
          </w:tcPr>
          <w:p w14:paraId="52FFE38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562" w:type="pct"/>
            <w:shd w:val="clear" w:color="auto" w:fill="auto"/>
          </w:tcPr>
          <w:p w14:paraId="3DC8606D"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3.9023</w:t>
            </w:r>
          </w:p>
        </w:tc>
        <w:tc>
          <w:tcPr>
            <w:tcW w:w="562" w:type="pct"/>
            <w:shd w:val="clear" w:color="auto" w:fill="auto"/>
          </w:tcPr>
          <w:p w14:paraId="4B27F9C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26</w:t>
            </w:r>
          </w:p>
        </w:tc>
        <w:tc>
          <w:tcPr>
            <w:tcW w:w="564" w:type="pct"/>
            <w:vMerge/>
          </w:tcPr>
          <w:p w14:paraId="57A652BC"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2C0D169"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24576</w:t>
            </w:r>
          </w:p>
        </w:tc>
        <w:tc>
          <w:tcPr>
            <w:tcW w:w="459" w:type="pct"/>
            <w:shd w:val="clear" w:color="auto" w:fill="auto"/>
          </w:tcPr>
          <w:p w14:paraId="5A2E7E30"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49176</w:t>
            </w:r>
          </w:p>
        </w:tc>
        <w:tc>
          <w:tcPr>
            <w:tcW w:w="459" w:type="pct"/>
            <w:shd w:val="clear" w:color="auto" w:fill="auto"/>
          </w:tcPr>
          <w:p w14:paraId="44ABD77F"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F76F7BC"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620A9D8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4C4ACAD1"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7A6A625F" w14:textId="77777777" w:rsidTr="00E66394">
        <w:tc>
          <w:tcPr>
            <w:tcW w:w="562" w:type="pct"/>
            <w:shd w:val="clear" w:color="auto" w:fill="auto"/>
          </w:tcPr>
          <w:p w14:paraId="5C8688F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562" w:type="pct"/>
            <w:shd w:val="clear" w:color="auto" w:fill="auto"/>
          </w:tcPr>
          <w:p w14:paraId="30417513"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4.5234</w:t>
            </w:r>
          </w:p>
        </w:tc>
        <w:tc>
          <w:tcPr>
            <w:tcW w:w="562" w:type="pct"/>
            <w:shd w:val="clear" w:color="auto" w:fill="auto"/>
          </w:tcPr>
          <w:p w14:paraId="5A3531B8"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28</w:t>
            </w:r>
          </w:p>
        </w:tc>
        <w:tc>
          <w:tcPr>
            <w:tcW w:w="564" w:type="pct"/>
            <w:vMerge/>
          </w:tcPr>
          <w:p w14:paraId="45C13530"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20224802"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28168</w:t>
            </w:r>
          </w:p>
        </w:tc>
        <w:tc>
          <w:tcPr>
            <w:tcW w:w="459" w:type="pct"/>
            <w:shd w:val="clear" w:color="auto" w:fill="auto"/>
          </w:tcPr>
          <w:p w14:paraId="5E3138D6" w14:textId="77777777" w:rsidR="001A4668" w:rsidRPr="00B0193A" w:rsidRDefault="001A4668" w:rsidP="00E66394">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57376</w:t>
            </w:r>
          </w:p>
        </w:tc>
        <w:tc>
          <w:tcPr>
            <w:tcW w:w="459" w:type="pct"/>
            <w:shd w:val="clear" w:color="auto" w:fill="auto"/>
          </w:tcPr>
          <w:p w14:paraId="215E47DB"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38F7556E"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9" w:type="pct"/>
            <w:shd w:val="clear" w:color="auto" w:fill="auto"/>
          </w:tcPr>
          <w:p w14:paraId="039531A2" w14:textId="77777777" w:rsidR="001A4668" w:rsidRPr="00B0193A" w:rsidRDefault="001A4668" w:rsidP="00E66394">
            <w:pPr>
              <w:keepNext/>
              <w:keepLines/>
              <w:spacing w:after="0"/>
              <w:jc w:val="center"/>
              <w:rPr>
                <w:rFonts w:ascii="Arial" w:eastAsia="Calibri" w:hAnsi="Arial"/>
                <w:sz w:val="18"/>
                <w:szCs w:val="22"/>
                <w:lang w:eastAsia="zh-CN"/>
              </w:rPr>
            </w:pPr>
          </w:p>
        </w:tc>
        <w:tc>
          <w:tcPr>
            <w:tcW w:w="455" w:type="pct"/>
            <w:shd w:val="clear" w:color="auto" w:fill="auto"/>
          </w:tcPr>
          <w:p w14:paraId="0D9DD112" w14:textId="77777777" w:rsidR="001A4668" w:rsidRPr="00B0193A" w:rsidRDefault="001A4668" w:rsidP="00E66394">
            <w:pPr>
              <w:keepNext/>
              <w:keepLines/>
              <w:spacing w:after="0"/>
              <w:jc w:val="center"/>
              <w:rPr>
                <w:rFonts w:ascii="Arial" w:eastAsia="Calibri" w:hAnsi="Arial"/>
                <w:sz w:val="18"/>
                <w:szCs w:val="22"/>
                <w:lang w:eastAsia="zh-CN"/>
              </w:rPr>
            </w:pPr>
          </w:p>
        </w:tc>
      </w:tr>
      <w:tr w:rsidR="001A4668" w:rsidRPr="00B0193A" w14:paraId="581B917F" w14:textId="77777777" w:rsidTr="00E66394">
        <w:tc>
          <w:tcPr>
            <w:tcW w:w="5000" w:type="pct"/>
            <w:gridSpan w:val="10"/>
          </w:tcPr>
          <w:p w14:paraId="5E4CD79D" w14:textId="77777777" w:rsidR="001A4668" w:rsidRPr="00B0193A" w:rsidRDefault="001A4668" w:rsidP="00E66394">
            <w:pPr>
              <w:keepNext/>
              <w:keepLines/>
              <w:spacing w:after="0"/>
              <w:ind w:left="851" w:hanging="851"/>
              <w:rPr>
                <w:rFonts w:ascii="Arial" w:hAnsi="Arial"/>
                <w:sz w:val="18"/>
              </w:rPr>
            </w:pPr>
            <w:r w:rsidRPr="00B0193A">
              <w:rPr>
                <w:rFonts w:ascii="Arial" w:hAnsi="Arial"/>
                <w:sz w:val="18"/>
              </w:rPr>
              <w:t>Note 1:</w:t>
            </w:r>
            <w:r w:rsidRPr="00B0193A">
              <w:rPr>
                <w:rFonts w:ascii="Arial" w:hAnsi="Arial"/>
                <w:sz w:val="18"/>
              </w:rPr>
              <w:tab/>
              <w:t xml:space="preserve">Number of DMRS </w:t>
            </w:r>
            <w:r w:rsidRPr="00B0193A">
              <w:rPr>
                <w:rFonts w:ascii="Arial" w:hAnsi="Arial" w:hint="eastAsia"/>
                <w:sz w:val="18"/>
              </w:rPr>
              <w:t>REs</w:t>
            </w:r>
            <w:r w:rsidRPr="00B0193A">
              <w:rPr>
                <w:rFonts w:ascii="Arial" w:hAnsi="Arial"/>
                <w:sz w:val="18"/>
              </w:rPr>
              <w:t xml:space="preserve"> includes the overhead of the DM-RS CDM groups without data</w:t>
            </w:r>
          </w:p>
          <w:p w14:paraId="44F87AAD" w14:textId="3CEBFD3A" w:rsidR="001A4668" w:rsidRPr="00B0193A" w:rsidRDefault="001A4668" w:rsidP="00E66394">
            <w:pPr>
              <w:keepNext/>
              <w:keepLines/>
              <w:spacing w:after="0"/>
              <w:ind w:left="851" w:hanging="851"/>
              <w:rPr>
                <w:rFonts w:ascii="Arial" w:hAnsi="Arial"/>
                <w:sz w:val="18"/>
              </w:rPr>
            </w:pPr>
            <w:r w:rsidRPr="00B0193A">
              <w:rPr>
                <w:rFonts w:ascii="Arial" w:hAnsi="Arial"/>
                <w:sz w:val="18"/>
              </w:rPr>
              <w:t>Note 2</w:t>
            </w:r>
            <w:r w:rsidRPr="00B0193A">
              <w:rPr>
                <w:rFonts w:ascii="Arial" w:hAnsi="Arial" w:hint="eastAsia"/>
                <w:sz w:val="18"/>
              </w:rPr>
              <w:t>:</w:t>
            </w:r>
            <w:r w:rsidRPr="00B0193A">
              <w:rPr>
                <w:rFonts w:ascii="Arial" w:hAnsi="Arial"/>
                <w:sz w:val="18"/>
              </w:rPr>
              <w:tab/>
            </w:r>
            <w:r w:rsidRPr="00B0193A">
              <w:rPr>
                <w:rFonts w:ascii="Arial" w:hAnsi="Arial" w:hint="eastAsia"/>
                <w:sz w:val="18"/>
              </w:rPr>
              <w:t>PDSCH is not scheduled on slots containing CSI-RS</w:t>
            </w:r>
            <w:ins w:id="308" w:author="R4-2120765" w:date="2021-11-16T11:06:00Z">
              <w:r w:rsidR="005F2167">
                <w:rPr>
                  <w:rFonts w:ascii="Arial" w:hAnsi="Arial"/>
                  <w:sz w:val="18"/>
                  <w:lang w:eastAsia="ko-KR"/>
                </w:rPr>
                <w:t xml:space="preserve"> </w:t>
              </w:r>
              <w:r w:rsidR="005F2167" w:rsidRPr="00E316A9">
                <w:rPr>
                  <w:rFonts w:ascii="Arial" w:hAnsi="Arial"/>
                  <w:sz w:val="18"/>
                  <w:lang w:eastAsia="ko-KR"/>
                </w:rPr>
                <w:t xml:space="preserve">for </w:t>
              </w:r>
              <w:r w:rsidR="005F2167">
                <w:rPr>
                  <w:rFonts w:ascii="Arial" w:hAnsi="Arial"/>
                  <w:sz w:val="18"/>
                  <w:lang w:eastAsia="ko-KR"/>
                </w:rPr>
                <w:t xml:space="preserve">tracking and CSI-RS for </w:t>
              </w:r>
              <w:r w:rsidR="005F2167" w:rsidRPr="00E316A9">
                <w:rPr>
                  <w:rFonts w:ascii="Arial" w:hAnsi="Arial"/>
                  <w:sz w:val="18"/>
                  <w:lang w:eastAsia="ko-KR"/>
                </w:rPr>
                <w:t>CSI acquisition</w:t>
              </w:r>
            </w:ins>
            <w:r w:rsidRPr="00B0193A">
              <w:rPr>
                <w:rFonts w:ascii="Arial" w:hAnsi="Arial" w:hint="eastAsia"/>
                <w:sz w:val="18"/>
              </w:rPr>
              <w:t xml:space="preserve"> or slots which are not full DL</w:t>
            </w:r>
          </w:p>
          <w:p w14:paraId="0B87141F" w14:textId="77777777" w:rsidR="001A4668" w:rsidRPr="00B0193A" w:rsidRDefault="001A4668" w:rsidP="00E66394">
            <w:pPr>
              <w:keepNext/>
              <w:keepLines/>
              <w:spacing w:after="0"/>
              <w:ind w:left="851" w:hanging="851"/>
              <w:rPr>
                <w:rFonts w:ascii="Arial" w:eastAsia="SimSun" w:hAnsi="Arial" w:cs="Arial"/>
                <w:sz w:val="18"/>
                <w:szCs w:val="18"/>
                <w:lang w:eastAsia="zh-CN"/>
              </w:rPr>
            </w:pPr>
            <w:r w:rsidRPr="00B0193A">
              <w:rPr>
                <w:rFonts w:ascii="Arial" w:hAnsi="Arial"/>
                <w:sz w:val="18"/>
              </w:rPr>
              <w:t>Note 3</w:t>
            </w:r>
            <w:r w:rsidRPr="00B0193A">
              <w:rPr>
                <w:rFonts w:ascii="Arial" w:hAnsi="Arial" w:hint="eastAsia"/>
                <w:sz w:val="18"/>
                <w:lang w:eastAsia="zh-CN"/>
              </w:rPr>
              <w:t>:</w:t>
            </w:r>
            <w:r w:rsidRPr="00B0193A">
              <w:rPr>
                <w:rFonts w:ascii="Arial" w:hAnsi="Arial"/>
                <w:sz w:val="18"/>
                <w:lang w:eastAsia="zh-CN"/>
              </w:rPr>
              <w:tab/>
              <w:t>PDSCH</w:t>
            </w:r>
            <w:r w:rsidRPr="00B0193A">
              <w:rPr>
                <w:rFonts w:ascii="Arial" w:hAnsi="Arial" w:hint="eastAsia"/>
                <w:sz w:val="18"/>
                <w:lang w:eastAsia="zh-CN"/>
              </w:rPr>
              <w:t xml:space="preserve"> is not scheduled on slots containing PBCH</w:t>
            </w:r>
            <w:r w:rsidRPr="00B0193A">
              <w:rPr>
                <w:rFonts w:ascii="Arial" w:hAnsi="Arial"/>
                <w:sz w:val="18"/>
              </w:rPr>
              <w:t>, i.e. slot#0 per 20ms periodicity</w:t>
            </w:r>
          </w:p>
        </w:tc>
      </w:tr>
    </w:tbl>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14:paraId="27F6C507" w14:textId="5209EC24" w:rsidR="004E1232" w:rsidRDefault="004E1232" w:rsidP="004E123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443049">
        <w:rPr>
          <w:b/>
          <w:i/>
          <w:noProof/>
          <w:color w:val="FF0000"/>
          <w:lang w:eastAsia="zh-CN"/>
        </w:rPr>
        <w:t>7</w:t>
      </w:r>
      <w:r w:rsidRPr="00225F64">
        <w:rPr>
          <w:rFonts w:hint="eastAsia"/>
          <w:b/>
          <w:i/>
          <w:noProof/>
          <w:color w:val="FF0000"/>
          <w:lang w:eastAsia="zh-CN"/>
        </w:rPr>
        <w:t>&gt;</w:t>
      </w:r>
    </w:p>
    <w:p w14:paraId="55B5EF99" w14:textId="7AF8EDC7" w:rsidR="00443049" w:rsidRDefault="00443049" w:rsidP="00443049">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8</w:t>
      </w:r>
      <w:r w:rsidRPr="00225F64">
        <w:rPr>
          <w:rFonts w:hint="eastAsia"/>
          <w:b/>
          <w:i/>
          <w:noProof/>
          <w:color w:val="FF0000"/>
          <w:lang w:eastAsia="zh-CN"/>
        </w:rPr>
        <w:t>&gt;</w:t>
      </w:r>
    </w:p>
    <w:p w14:paraId="3FB59F11" w14:textId="77777777" w:rsidR="00443049" w:rsidRDefault="00443049" w:rsidP="00443049">
      <w:pPr>
        <w:pStyle w:val="Heading2"/>
      </w:pPr>
      <w:bookmarkStart w:id="309" w:name="_Toc76297977"/>
      <w:bookmarkStart w:id="310" w:name="_Toc76571907"/>
      <w:bookmarkStart w:id="311" w:name="_Toc76651049"/>
      <w:bookmarkStart w:id="312" w:name="_Toc76654169"/>
      <w:bookmarkStart w:id="313" w:name="_Toc83742779"/>
      <w:r>
        <w:rPr>
          <w:lang w:val="en-US"/>
        </w:rPr>
        <w:t>A.6.3</w:t>
      </w:r>
      <w:r>
        <w:rPr>
          <w:lang w:val="en-US"/>
        </w:rPr>
        <w:tab/>
      </w:r>
      <w:r w:rsidRPr="007E2FCD">
        <w:t>Reference measurement channels for PSCCH performance</w:t>
      </w:r>
      <w:r>
        <w:t xml:space="preserve"> </w:t>
      </w:r>
      <w:r w:rsidRPr="007E2FCD">
        <w:t>requirements</w:t>
      </w:r>
      <w:bookmarkEnd w:id="309"/>
      <w:bookmarkEnd w:id="310"/>
      <w:bookmarkEnd w:id="311"/>
      <w:bookmarkEnd w:id="312"/>
      <w:bookmarkEnd w:id="313"/>
    </w:p>
    <w:p w14:paraId="35A42AE4" w14:textId="77777777" w:rsidR="00443049" w:rsidRDefault="00443049" w:rsidP="00443049">
      <w:pPr>
        <w:keepNext/>
        <w:keepLines/>
        <w:spacing w:before="120"/>
        <w:ind w:left="1134" w:hanging="1134"/>
        <w:outlineLvl w:val="2"/>
        <w:rPr>
          <w:rFonts w:ascii="Arial" w:hAnsi="Arial"/>
          <w:sz w:val="28"/>
        </w:rPr>
      </w:pPr>
      <w:r w:rsidRPr="009E7853">
        <w:rPr>
          <w:rFonts w:ascii="Arial" w:hAnsi="Arial"/>
          <w:sz w:val="28"/>
        </w:rPr>
        <w:t>A.</w:t>
      </w:r>
      <w:r>
        <w:rPr>
          <w:rFonts w:ascii="Arial" w:hAnsi="Arial"/>
          <w:sz w:val="28"/>
        </w:rPr>
        <w:t>6</w:t>
      </w:r>
      <w:r w:rsidRPr="009E7853">
        <w:rPr>
          <w:rFonts w:ascii="Arial" w:hAnsi="Arial"/>
          <w:sz w:val="28"/>
        </w:rPr>
        <w:t>.</w:t>
      </w:r>
      <w:r>
        <w:rPr>
          <w:rFonts w:ascii="Arial" w:hAnsi="Arial"/>
          <w:sz w:val="28"/>
        </w:rPr>
        <w:t>3</w:t>
      </w:r>
      <w:r w:rsidRPr="009E7853">
        <w:rPr>
          <w:rFonts w:ascii="Arial" w:hAnsi="Arial"/>
          <w:sz w:val="28"/>
        </w:rPr>
        <w:t>.1</w:t>
      </w:r>
      <w:r>
        <w:rPr>
          <w:rFonts w:ascii="Arial" w:hAnsi="Arial"/>
          <w:sz w:val="28"/>
        </w:rPr>
        <w:tab/>
      </w:r>
      <w:r w:rsidRPr="009E7853">
        <w:rPr>
          <w:rFonts w:ascii="Arial" w:hAnsi="Arial"/>
          <w:sz w:val="28"/>
        </w:rPr>
        <w:t>Reference measurement channels for SCS 15 kHz FR1</w:t>
      </w:r>
    </w:p>
    <w:p w14:paraId="760E2CE4" w14:textId="77777777" w:rsidR="00443049" w:rsidRDefault="00443049" w:rsidP="00443049">
      <w:pPr>
        <w:keepNext/>
        <w:keepLines/>
        <w:spacing w:before="120"/>
        <w:ind w:left="1134" w:hanging="1134"/>
        <w:outlineLvl w:val="2"/>
        <w:rPr>
          <w:rFonts w:ascii="Arial" w:hAnsi="Arial"/>
          <w:sz w:val="28"/>
        </w:rPr>
      </w:pPr>
      <w:r w:rsidRPr="004F280B">
        <w:rPr>
          <w:rFonts w:ascii="Arial" w:hAnsi="Arial"/>
          <w:sz w:val="28"/>
        </w:rPr>
        <w:t>A.</w:t>
      </w:r>
      <w:r>
        <w:rPr>
          <w:rFonts w:ascii="Arial" w:hAnsi="Arial"/>
          <w:sz w:val="28"/>
        </w:rPr>
        <w:t>6</w:t>
      </w:r>
      <w:r w:rsidRPr="004F280B">
        <w:rPr>
          <w:rFonts w:ascii="Arial" w:hAnsi="Arial"/>
          <w:sz w:val="28"/>
        </w:rPr>
        <w:t>.</w:t>
      </w:r>
      <w:r>
        <w:rPr>
          <w:rFonts w:ascii="Arial" w:hAnsi="Arial"/>
          <w:sz w:val="28"/>
        </w:rPr>
        <w:t>3</w:t>
      </w:r>
      <w:r w:rsidRPr="004F280B">
        <w:rPr>
          <w:rFonts w:ascii="Arial" w:hAnsi="Arial"/>
          <w:sz w:val="28"/>
        </w:rPr>
        <w:t>.</w:t>
      </w:r>
      <w:r>
        <w:rPr>
          <w:rFonts w:ascii="Arial" w:hAnsi="Arial"/>
          <w:sz w:val="28"/>
        </w:rPr>
        <w:t>2</w:t>
      </w:r>
      <w:r>
        <w:rPr>
          <w:rFonts w:ascii="Arial" w:hAnsi="Arial"/>
          <w:sz w:val="28"/>
        </w:rPr>
        <w:tab/>
      </w:r>
      <w:r w:rsidRPr="004F280B">
        <w:rPr>
          <w:rFonts w:ascii="Arial" w:hAnsi="Arial"/>
          <w:sz w:val="28"/>
        </w:rPr>
        <w:t xml:space="preserve">Reference measurement channels for SCS </w:t>
      </w:r>
      <w:r>
        <w:rPr>
          <w:rFonts w:ascii="Arial" w:hAnsi="Arial"/>
          <w:sz w:val="28"/>
        </w:rPr>
        <w:t>30</w:t>
      </w:r>
      <w:r w:rsidRPr="004F280B">
        <w:rPr>
          <w:rFonts w:ascii="Arial" w:hAnsi="Arial"/>
          <w:sz w:val="28"/>
        </w:rPr>
        <w:t xml:space="preserve"> kHz FR1</w:t>
      </w:r>
    </w:p>
    <w:p w14:paraId="18DD0C49" w14:textId="77777777" w:rsidR="00443049" w:rsidRDefault="00443049" w:rsidP="00443049">
      <w:pPr>
        <w:pStyle w:val="TH"/>
        <w:rPr>
          <w:lang w:val="en-US"/>
        </w:rPr>
      </w:pPr>
      <w:r>
        <w:t>Table A.6.3.2-1: PSCCH Reference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5915"/>
        <w:gridCol w:w="827"/>
        <w:gridCol w:w="1407"/>
      </w:tblGrid>
      <w:tr w:rsidR="00443049" w14:paraId="54E76DA5"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732CFDE5" w14:textId="77777777" w:rsidR="00443049" w:rsidRDefault="00443049" w:rsidP="00D42319">
            <w:pPr>
              <w:pStyle w:val="TAH"/>
              <w:rPr>
                <w:rFonts w:cs="Arial"/>
                <w:lang w:eastAsia="ja-JP"/>
              </w:rPr>
            </w:pPr>
            <w:r>
              <w:rPr>
                <w:rFonts w:cs="Arial"/>
                <w:lang w:eastAsia="ja-JP"/>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52EEF" w14:textId="77777777" w:rsidR="00443049" w:rsidRDefault="00443049" w:rsidP="00D42319">
            <w:pPr>
              <w:pStyle w:val="TAH"/>
              <w:rPr>
                <w:rFonts w:cs="Arial"/>
                <w:lang w:eastAsia="ja-JP"/>
              </w:rPr>
            </w:pPr>
            <w:r>
              <w:rPr>
                <w:rFonts w:cs="Arial"/>
                <w:lang w:eastAsia="ja-JP"/>
              </w:rPr>
              <w:t>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63A4C" w14:textId="77777777" w:rsidR="00443049" w:rsidRDefault="00443049" w:rsidP="00D42319">
            <w:pPr>
              <w:pStyle w:val="TAH"/>
              <w:rPr>
                <w:rFonts w:cs="Arial"/>
                <w:lang w:eastAsia="ja-JP"/>
              </w:rPr>
            </w:pPr>
            <w:r>
              <w:rPr>
                <w:rFonts w:cs="Arial"/>
                <w:lang w:eastAsia="ja-JP"/>
              </w:rPr>
              <w:t>Value</w:t>
            </w:r>
          </w:p>
        </w:tc>
      </w:tr>
      <w:tr w:rsidR="00443049" w14:paraId="61367A4A"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4D662C55" w14:textId="77777777" w:rsidR="00443049" w:rsidRPr="00B27F95" w:rsidRDefault="00443049" w:rsidP="00D42319">
            <w:pPr>
              <w:pStyle w:val="TAL"/>
            </w:pPr>
            <w:r w:rsidRPr="00B27F95">
              <w:t xml:space="preserve">Reference channel </w:t>
            </w:r>
          </w:p>
        </w:tc>
        <w:tc>
          <w:tcPr>
            <w:tcW w:w="0" w:type="auto"/>
            <w:tcBorders>
              <w:top w:val="single" w:sz="4" w:space="0" w:color="auto"/>
              <w:left w:val="single" w:sz="4" w:space="0" w:color="auto"/>
              <w:bottom w:val="single" w:sz="4" w:space="0" w:color="auto"/>
              <w:right w:val="single" w:sz="4" w:space="0" w:color="auto"/>
            </w:tcBorders>
            <w:vAlign w:val="center"/>
          </w:tcPr>
          <w:p w14:paraId="63BF871A" w14:textId="77777777" w:rsidR="00443049" w:rsidRPr="00C551F2" w:rsidRDefault="00443049" w:rsidP="00D42319">
            <w:pPr>
              <w:pStyle w:val="TAC"/>
              <w:rPr>
                <w:rFonts w:eastAsia="SimSu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AEE290" w14:textId="77777777" w:rsidR="00443049" w:rsidRDefault="00443049" w:rsidP="00D42319">
            <w:pPr>
              <w:pStyle w:val="TAC"/>
              <w:rPr>
                <w:rFonts w:cs="Arial"/>
              </w:rPr>
            </w:pPr>
            <w:r>
              <w:rPr>
                <w:rFonts w:cs="Arial"/>
              </w:rPr>
              <w:t>R.PSCCH.2-1.1</w:t>
            </w:r>
          </w:p>
        </w:tc>
      </w:tr>
      <w:tr w:rsidR="00443049" w14:paraId="64C59B46"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01FE49C5" w14:textId="77777777" w:rsidR="00443049" w:rsidRPr="00B27F95" w:rsidRDefault="00443049" w:rsidP="00D42319">
            <w:pPr>
              <w:pStyle w:val="TAL"/>
            </w:pPr>
            <w:r w:rsidRPr="00B27F95">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1360B8BA" w14:textId="77777777" w:rsidR="00443049" w:rsidRPr="00C551F2" w:rsidRDefault="00443049" w:rsidP="00D42319">
            <w:pPr>
              <w:pStyle w:val="TAC"/>
              <w:rPr>
                <w:rFonts w:eastAsia="SimSun"/>
                <w:lang w:eastAsia="zh-CN"/>
              </w:rPr>
            </w:pPr>
            <w:ins w:id="314" w:author="R4-2120649" w:date="2021-11-16T16:59:00Z">
              <w:r>
                <w:rPr>
                  <w:rFonts w:eastAsia="SimSun" w:hint="eastAsia"/>
                  <w:lang w:eastAsia="zh-CN"/>
                </w:rPr>
                <w:t>P</w:t>
              </w:r>
              <w:r>
                <w:rPr>
                  <w:rFonts w:eastAsia="SimSun"/>
                  <w:lang w:eastAsia="zh-CN"/>
                </w:rPr>
                <w:t>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9B66DB" w14:textId="77777777" w:rsidR="00443049" w:rsidRDefault="00443049" w:rsidP="00D42319">
            <w:pPr>
              <w:pStyle w:val="TAC"/>
              <w:rPr>
                <w:rFonts w:cs="Arial"/>
              </w:rPr>
            </w:pPr>
            <w:r>
              <w:rPr>
                <w:rFonts w:cs="Arial"/>
              </w:rPr>
              <w:t>10</w:t>
            </w:r>
          </w:p>
        </w:tc>
      </w:tr>
      <w:tr w:rsidR="00443049" w14:paraId="629BCBE8"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0BE2C3B8" w14:textId="77777777" w:rsidR="00443049" w:rsidRPr="00B27F95" w:rsidRDefault="00443049" w:rsidP="00D42319">
            <w:pPr>
              <w:pStyle w:val="TAL"/>
            </w:pPr>
            <w:r w:rsidRPr="00B27F95">
              <w:t>OFDM Symbols per slot</w:t>
            </w:r>
            <w:r>
              <w:t xml:space="preserve"> (Note 2)</w:t>
            </w:r>
          </w:p>
        </w:tc>
        <w:tc>
          <w:tcPr>
            <w:tcW w:w="0" w:type="auto"/>
            <w:tcBorders>
              <w:top w:val="single" w:sz="4" w:space="0" w:color="auto"/>
              <w:left w:val="single" w:sz="4" w:space="0" w:color="auto"/>
              <w:bottom w:val="single" w:sz="4" w:space="0" w:color="auto"/>
              <w:right w:val="single" w:sz="4" w:space="0" w:color="auto"/>
            </w:tcBorders>
            <w:vAlign w:val="center"/>
          </w:tcPr>
          <w:p w14:paraId="157B2F61" w14:textId="77777777" w:rsidR="00443049" w:rsidRPr="00C551F2" w:rsidRDefault="00443049" w:rsidP="00D42319">
            <w:pPr>
              <w:pStyle w:val="TAC"/>
              <w:rPr>
                <w:rFonts w:eastAsia="SimSun"/>
                <w:lang w:eastAsia="zh-CN"/>
              </w:rPr>
            </w:pPr>
            <w:ins w:id="315" w:author="R4-2120649" w:date="2021-11-16T16:59:00Z">
              <w:r>
                <w:rPr>
                  <w:rFonts w:eastAsia="SimSun" w:hint="eastAsia"/>
                  <w:lang w:eastAsia="zh-CN"/>
                </w:rPr>
                <w:t>Sy</w:t>
              </w:r>
              <w:r>
                <w:rPr>
                  <w:rFonts w:eastAsia="SimSun"/>
                  <w:lang w:eastAsia="zh-CN"/>
                </w:rPr>
                <w:t>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5654B" w14:textId="77777777" w:rsidR="00443049" w:rsidRDefault="00443049" w:rsidP="00D42319">
            <w:pPr>
              <w:pStyle w:val="TAC"/>
              <w:rPr>
                <w:rFonts w:cs="Arial"/>
              </w:rPr>
            </w:pPr>
            <w:r>
              <w:rPr>
                <w:rFonts w:cs="Arial"/>
              </w:rPr>
              <w:t>2</w:t>
            </w:r>
          </w:p>
        </w:tc>
      </w:tr>
      <w:tr w:rsidR="00443049" w14:paraId="3ECE6A8E"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0DEA5F12" w14:textId="77777777" w:rsidR="00443049" w:rsidRPr="00B27F95" w:rsidRDefault="00443049" w:rsidP="00D42319">
            <w:pPr>
              <w:pStyle w:val="TAL"/>
            </w:pPr>
            <w:r w:rsidRPr="00B27F95">
              <w:t>Modulation</w:t>
            </w:r>
          </w:p>
        </w:tc>
        <w:tc>
          <w:tcPr>
            <w:tcW w:w="0" w:type="auto"/>
            <w:tcBorders>
              <w:top w:val="single" w:sz="4" w:space="0" w:color="auto"/>
              <w:left w:val="single" w:sz="4" w:space="0" w:color="auto"/>
              <w:bottom w:val="single" w:sz="4" w:space="0" w:color="auto"/>
              <w:right w:val="single" w:sz="4" w:space="0" w:color="auto"/>
            </w:tcBorders>
            <w:vAlign w:val="center"/>
          </w:tcPr>
          <w:p w14:paraId="734DFC91" w14:textId="77777777" w:rsidR="00443049" w:rsidRPr="00C551F2" w:rsidRDefault="00443049" w:rsidP="00D42319">
            <w:pPr>
              <w:pStyle w:val="TAC"/>
              <w:rPr>
                <w:rFonts w:eastAsia="SimSu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DF4E60" w14:textId="77777777" w:rsidR="00443049" w:rsidRDefault="00443049" w:rsidP="00D42319">
            <w:pPr>
              <w:pStyle w:val="TAC"/>
              <w:rPr>
                <w:rFonts w:cs="Arial"/>
              </w:rPr>
            </w:pPr>
            <w:r>
              <w:rPr>
                <w:rFonts w:cs="Arial"/>
              </w:rPr>
              <w:t>QPSK</w:t>
            </w:r>
          </w:p>
        </w:tc>
      </w:tr>
      <w:tr w:rsidR="00443049" w14:paraId="7D9EC951"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0FDA8D79" w14:textId="77777777" w:rsidR="00443049" w:rsidRPr="00B27F95" w:rsidRDefault="00443049" w:rsidP="00D42319">
            <w:pPr>
              <w:pStyle w:val="TAL"/>
            </w:pPr>
            <w:r w:rsidRPr="00B27F95">
              <w:t>Payload (without CRC)</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22429" w14:textId="77777777" w:rsidR="00443049" w:rsidRPr="00C551F2" w:rsidRDefault="00443049" w:rsidP="00D42319">
            <w:pPr>
              <w:pStyle w:val="TAC"/>
              <w:rPr>
                <w:rFonts w:eastAsia="SimSun"/>
              </w:rPr>
            </w:pPr>
            <w:r w:rsidRPr="00C551F2">
              <w:rPr>
                <w:rFonts w:eastAsia="SimSun"/>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2247F" w14:textId="77777777" w:rsidR="00443049" w:rsidRDefault="00443049" w:rsidP="00D42319">
            <w:pPr>
              <w:pStyle w:val="TAC"/>
              <w:rPr>
                <w:rFonts w:cs="Arial"/>
              </w:rPr>
            </w:pPr>
            <w:r>
              <w:rPr>
                <w:rFonts w:cs="Arial"/>
              </w:rPr>
              <w:t>26</w:t>
            </w:r>
          </w:p>
        </w:tc>
      </w:tr>
      <w:tr w:rsidR="00443049" w14:paraId="3E6A21CF"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4F9E1692" w14:textId="77777777" w:rsidR="00443049" w:rsidRPr="00B27F95" w:rsidRDefault="00443049" w:rsidP="00D42319">
            <w:pPr>
              <w:pStyle w:val="TAL"/>
            </w:pPr>
            <w:r w:rsidRPr="00B27F95">
              <w:t>CRC</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4B979" w14:textId="77777777" w:rsidR="00443049" w:rsidRPr="00C551F2" w:rsidRDefault="00443049" w:rsidP="00D42319">
            <w:pPr>
              <w:pStyle w:val="TAC"/>
              <w:rPr>
                <w:rFonts w:eastAsia="SimSun"/>
              </w:rPr>
            </w:pPr>
            <w:r w:rsidRPr="00C551F2">
              <w:rPr>
                <w:rFonts w:eastAsia="SimSun"/>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C6060" w14:textId="77777777" w:rsidR="00443049" w:rsidRDefault="00443049" w:rsidP="00D42319">
            <w:pPr>
              <w:pStyle w:val="TAC"/>
              <w:rPr>
                <w:rFonts w:cs="Arial"/>
              </w:rPr>
            </w:pPr>
            <w:r>
              <w:rPr>
                <w:rFonts w:cs="Arial"/>
              </w:rPr>
              <w:t>24</w:t>
            </w:r>
          </w:p>
        </w:tc>
      </w:tr>
      <w:tr w:rsidR="00443049" w14:paraId="239C9632"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089FE15D" w14:textId="77777777" w:rsidR="00443049" w:rsidRPr="00B27F95" w:rsidRDefault="00443049" w:rsidP="00D42319">
            <w:pPr>
              <w:pStyle w:val="TAL"/>
            </w:pPr>
            <w:r w:rsidRPr="00B27F95">
              <w:t xml:space="preserve">SCI Format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5541F" w14:textId="77777777" w:rsidR="00443049" w:rsidRPr="00C551F2" w:rsidRDefault="00443049" w:rsidP="00D42319">
            <w:pPr>
              <w:pStyle w:val="TAC"/>
              <w:rPr>
                <w:rFonts w:eastAsia="SimSu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C910F7" w14:textId="77777777" w:rsidR="00443049" w:rsidRPr="00C551F2" w:rsidRDefault="00443049" w:rsidP="00D42319">
            <w:pPr>
              <w:pStyle w:val="TAC"/>
              <w:rPr>
                <w:rFonts w:cs="Arial"/>
              </w:rPr>
            </w:pPr>
            <w:r>
              <w:rPr>
                <w:rFonts w:cs="Arial"/>
              </w:rPr>
              <w:t>1-A</w:t>
            </w:r>
          </w:p>
        </w:tc>
      </w:tr>
      <w:tr w:rsidR="00443049" w14:paraId="544D45C4" w14:textId="77777777" w:rsidTr="00D42319">
        <w:trPr>
          <w:jc w:val="center"/>
        </w:trPr>
        <w:tc>
          <w:tcPr>
            <w:tcW w:w="5915" w:type="dxa"/>
            <w:tcBorders>
              <w:top w:val="single" w:sz="4" w:space="0" w:color="auto"/>
              <w:left w:val="single" w:sz="4" w:space="0" w:color="auto"/>
              <w:bottom w:val="single" w:sz="4" w:space="0" w:color="auto"/>
              <w:right w:val="single" w:sz="4" w:space="0" w:color="auto"/>
            </w:tcBorders>
            <w:vAlign w:val="center"/>
            <w:hideMark/>
          </w:tcPr>
          <w:p w14:paraId="493AB40F" w14:textId="77777777" w:rsidR="00443049" w:rsidRPr="00B27F95" w:rsidRDefault="00443049" w:rsidP="00D42319">
            <w:pPr>
              <w:pStyle w:val="TAL"/>
            </w:pPr>
            <w:r w:rsidRPr="00B27F95">
              <w:t>Binary Channel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A909E" w14:textId="77777777" w:rsidR="00443049" w:rsidRPr="00C551F2" w:rsidRDefault="00443049" w:rsidP="00D42319">
            <w:pPr>
              <w:pStyle w:val="TAC"/>
              <w:rPr>
                <w:rFonts w:eastAsia="SimSun"/>
              </w:rPr>
            </w:pPr>
            <w:r w:rsidRPr="00C551F2">
              <w:rPr>
                <w:rFonts w:eastAsia="SimSun"/>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AF030" w14:textId="77777777" w:rsidR="00443049" w:rsidRDefault="00443049" w:rsidP="00D42319">
            <w:pPr>
              <w:pStyle w:val="TAC"/>
              <w:rPr>
                <w:rFonts w:cs="Arial"/>
              </w:rPr>
            </w:pPr>
            <w:r>
              <w:rPr>
                <w:rFonts w:cs="Arial"/>
              </w:rPr>
              <w:t>180</w:t>
            </w:r>
          </w:p>
        </w:tc>
      </w:tr>
      <w:tr w:rsidR="00443049" w:rsidRPr="00692D86" w14:paraId="4F3FB860" w14:textId="77777777" w:rsidTr="00D42319">
        <w:trPr>
          <w:jc w:val="center"/>
        </w:trPr>
        <w:tc>
          <w:tcPr>
            <w:tcW w:w="7808" w:type="dxa"/>
            <w:gridSpan w:val="3"/>
            <w:tcBorders>
              <w:top w:val="single" w:sz="4" w:space="0" w:color="auto"/>
              <w:left w:val="single" w:sz="4" w:space="0" w:color="auto"/>
              <w:bottom w:val="single" w:sz="4" w:space="0" w:color="auto"/>
              <w:right w:val="single" w:sz="4" w:space="0" w:color="auto"/>
            </w:tcBorders>
            <w:vAlign w:val="center"/>
          </w:tcPr>
          <w:p w14:paraId="337A525C" w14:textId="77777777" w:rsidR="00443049" w:rsidRDefault="00443049" w:rsidP="00D42319">
            <w:pPr>
              <w:pStyle w:val="TAN"/>
              <w:rPr>
                <w:rFonts w:cs="Arial"/>
              </w:rPr>
            </w:pPr>
            <w:r w:rsidRPr="004E1BB4">
              <w:rPr>
                <w:rFonts w:cs="Arial"/>
              </w:rPr>
              <w:t>N</w:t>
            </w:r>
            <w:r>
              <w:rPr>
                <w:rFonts w:cs="Arial"/>
              </w:rPr>
              <w:t>OTE 1</w:t>
            </w:r>
            <w:r w:rsidRPr="004E1BB4">
              <w:rPr>
                <w:rFonts w:cs="Arial"/>
              </w:rPr>
              <w:t>:</w:t>
            </w:r>
            <w:r w:rsidRPr="00A717A9">
              <w:rPr>
                <w:lang w:eastAsia="ja-JP"/>
              </w:rPr>
              <w:t xml:space="preserve"> </w:t>
            </w:r>
            <w:r w:rsidRPr="00A717A9">
              <w:rPr>
                <w:lang w:eastAsia="ja-JP"/>
              </w:rPr>
              <w:tab/>
            </w:r>
            <w:r w:rsidRPr="001934FC">
              <w:rPr>
                <w:rFonts w:cs="Arial"/>
              </w:rPr>
              <w:tab/>
            </w:r>
            <w:r w:rsidRPr="004E1BB4">
              <w:rPr>
                <w:rFonts w:cs="Arial"/>
              </w:rPr>
              <w:t>The first OFDM symbol of a PSSCH and its associated PSCCH is duplicated as described</w:t>
            </w:r>
            <w:r>
              <w:rPr>
                <w:rFonts w:cs="Arial"/>
              </w:rPr>
              <w:t xml:space="preserve"> </w:t>
            </w:r>
            <w:r w:rsidRPr="004E1BB4">
              <w:rPr>
                <w:rFonts w:cs="Arial"/>
              </w:rPr>
              <w:t>in clauses 8.3.1.5 and 8.3.2.3 of TS 38.211</w:t>
            </w:r>
            <w:r>
              <w:rPr>
                <w:rFonts w:cs="Arial"/>
              </w:rPr>
              <w:t xml:space="preserve">. This </w:t>
            </w:r>
            <w:r w:rsidRPr="00C673C3">
              <w:rPr>
                <w:rFonts w:cs="Arial"/>
              </w:rPr>
              <w:t xml:space="preserve">symbol </w:t>
            </w:r>
            <w:r w:rsidRPr="00C673C3">
              <w:rPr>
                <w:lang w:val="en-US" w:eastAsia="zh-CN"/>
              </w:rPr>
              <w:t>is used for AGC</w:t>
            </w:r>
            <w:r w:rsidRPr="00C673C3">
              <w:rPr>
                <w:rFonts w:cs="Arial"/>
              </w:rPr>
              <w:t xml:space="preserve"> </w:t>
            </w:r>
            <w:r w:rsidRPr="004E1BB4">
              <w:rPr>
                <w:rFonts w:cs="Arial"/>
              </w:rPr>
              <w:t>and not used for demodulation.</w:t>
            </w:r>
          </w:p>
          <w:p w14:paraId="76B66B4F" w14:textId="77777777" w:rsidR="00443049" w:rsidRDefault="00443049" w:rsidP="00D42319">
            <w:pPr>
              <w:pStyle w:val="TAN"/>
              <w:rPr>
                <w:rFonts w:cs="Arial"/>
              </w:rPr>
            </w:pPr>
            <w:r>
              <w:rPr>
                <w:rFonts w:cs="Arial"/>
              </w:rPr>
              <w:t>NOTE 2:</w:t>
            </w:r>
            <w:r w:rsidRPr="001934FC">
              <w:rPr>
                <w:rFonts w:cs="Arial"/>
              </w:rPr>
              <w:t xml:space="preserve"> </w:t>
            </w:r>
            <w:r w:rsidRPr="001934FC">
              <w:rPr>
                <w:rFonts w:cs="Arial"/>
              </w:rPr>
              <w:tab/>
            </w:r>
            <w:r w:rsidRPr="00D43AAE">
              <w:rPr>
                <w:rFonts w:cs="Arial"/>
              </w:rPr>
              <w:t>First OFDM symbol is not included</w:t>
            </w:r>
            <w:r>
              <w:rPr>
                <w:rFonts w:cs="Arial"/>
              </w:rPr>
              <w:t>.</w:t>
            </w:r>
          </w:p>
        </w:tc>
      </w:tr>
    </w:tbl>
    <w:p w14:paraId="5A910C52" w14:textId="77777777" w:rsidR="00443049" w:rsidRPr="009C28BC" w:rsidRDefault="00443049" w:rsidP="00443049"/>
    <w:p w14:paraId="099290A4" w14:textId="77777777" w:rsidR="00443049" w:rsidRDefault="00443049" w:rsidP="00443049">
      <w:pPr>
        <w:pStyle w:val="Heading2"/>
        <w:rPr>
          <w:lang w:eastAsia="zh-CN"/>
        </w:rPr>
      </w:pPr>
      <w:bookmarkStart w:id="316" w:name="_Toc76297978"/>
      <w:bookmarkStart w:id="317" w:name="_Toc76571908"/>
      <w:bookmarkStart w:id="318" w:name="_Toc76651050"/>
      <w:bookmarkStart w:id="319" w:name="_Toc76654170"/>
      <w:bookmarkStart w:id="320" w:name="_Toc83742780"/>
      <w:r w:rsidRPr="00CF7AEA">
        <w:lastRenderedPageBreak/>
        <w:t>A.</w:t>
      </w:r>
      <w:r>
        <w:rPr>
          <w:rFonts w:hint="eastAsia"/>
          <w:lang w:eastAsia="zh-CN"/>
        </w:rPr>
        <w:t>6</w:t>
      </w:r>
      <w:r w:rsidRPr="00CF7AEA">
        <w:t>.</w:t>
      </w:r>
      <w:r>
        <w:rPr>
          <w:rFonts w:hint="eastAsia"/>
          <w:lang w:eastAsia="zh-CN"/>
        </w:rPr>
        <w:t>4</w:t>
      </w:r>
      <w:r w:rsidRPr="00CF7AEA">
        <w:tab/>
        <w:t>Reference measurement for PS</w:t>
      </w:r>
      <w:r w:rsidRPr="00CF7AEA">
        <w:rPr>
          <w:rFonts w:eastAsia="Malgun Gothic" w:hint="eastAsia"/>
        </w:rPr>
        <w:t>B</w:t>
      </w:r>
      <w:r w:rsidRPr="00CF7AEA">
        <w:t>CH performance requirements</w:t>
      </w:r>
      <w:bookmarkEnd w:id="316"/>
      <w:bookmarkEnd w:id="317"/>
      <w:bookmarkEnd w:id="318"/>
      <w:bookmarkEnd w:id="319"/>
      <w:bookmarkEnd w:id="320"/>
    </w:p>
    <w:p w14:paraId="56C397CD" w14:textId="77777777" w:rsidR="00443049" w:rsidRDefault="00443049" w:rsidP="00443049">
      <w:pPr>
        <w:keepNext/>
        <w:keepLines/>
        <w:spacing w:before="120"/>
        <w:ind w:left="1134" w:hanging="1134"/>
        <w:outlineLvl w:val="2"/>
        <w:rPr>
          <w:rFonts w:ascii="Arial" w:hAnsi="Arial"/>
          <w:sz w:val="28"/>
        </w:rPr>
      </w:pPr>
      <w:r w:rsidRPr="009E7853">
        <w:rPr>
          <w:rFonts w:ascii="Arial" w:hAnsi="Arial"/>
          <w:sz w:val="28"/>
        </w:rPr>
        <w:t>A.</w:t>
      </w:r>
      <w:r>
        <w:rPr>
          <w:rFonts w:ascii="Arial" w:hAnsi="Arial"/>
          <w:sz w:val="28"/>
        </w:rPr>
        <w:t>6</w:t>
      </w:r>
      <w:r w:rsidRPr="009E7853">
        <w:rPr>
          <w:rFonts w:ascii="Arial" w:hAnsi="Arial"/>
          <w:sz w:val="28"/>
        </w:rPr>
        <w:t>.</w:t>
      </w:r>
      <w:r>
        <w:rPr>
          <w:rFonts w:ascii="Arial" w:hAnsi="Arial" w:hint="eastAsia"/>
          <w:sz w:val="28"/>
          <w:lang w:eastAsia="zh-CN"/>
        </w:rPr>
        <w:t>4</w:t>
      </w:r>
      <w:r w:rsidRPr="009E7853">
        <w:rPr>
          <w:rFonts w:ascii="Arial" w:hAnsi="Arial"/>
          <w:sz w:val="28"/>
        </w:rPr>
        <w:t>.1</w:t>
      </w:r>
      <w:r>
        <w:rPr>
          <w:rFonts w:ascii="Arial" w:hAnsi="Arial"/>
          <w:sz w:val="28"/>
        </w:rPr>
        <w:tab/>
      </w:r>
      <w:r w:rsidRPr="009E7853">
        <w:rPr>
          <w:rFonts w:ascii="Arial" w:hAnsi="Arial"/>
          <w:sz w:val="28"/>
        </w:rPr>
        <w:t>Reference measurement channels for SCS 15 kHz FR1</w:t>
      </w:r>
    </w:p>
    <w:p w14:paraId="28A38477" w14:textId="77777777" w:rsidR="00443049" w:rsidRPr="002D0E4E" w:rsidRDefault="00443049" w:rsidP="00443049">
      <w:pPr>
        <w:keepNext/>
        <w:keepLines/>
        <w:spacing w:before="120"/>
        <w:ind w:left="1134" w:hanging="1134"/>
        <w:outlineLvl w:val="2"/>
        <w:rPr>
          <w:sz w:val="28"/>
          <w:lang w:eastAsia="zh-CN"/>
        </w:rPr>
      </w:pPr>
      <w:r w:rsidRPr="004F280B">
        <w:rPr>
          <w:rFonts w:ascii="Arial" w:hAnsi="Arial"/>
          <w:sz w:val="28"/>
        </w:rPr>
        <w:t>A.</w:t>
      </w:r>
      <w:r>
        <w:rPr>
          <w:rFonts w:ascii="Arial" w:hAnsi="Arial"/>
          <w:sz w:val="28"/>
        </w:rPr>
        <w:t>6</w:t>
      </w:r>
      <w:r w:rsidRPr="004F280B">
        <w:rPr>
          <w:rFonts w:ascii="Arial" w:hAnsi="Arial"/>
          <w:sz w:val="28"/>
        </w:rPr>
        <w:t>.</w:t>
      </w:r>
      <w:r>
        <w:rPr>
          <w:rFonts w:ascii="Arial" w:hAnsi="Arial" w:hint="eastAsia"/>
          <w:sz w:val="28"/>
          <w:lang w:eastAsia="zh-CN"/>
        </w:rPr>
        <w:t>4</w:t>
      </w:r>
      <w:r w:rsidRPr="004F280B">
        <w:rPr>
          <w:rFonts w:ascii="Arial" w:hAnsi="Arial"/>
          <w:sz w:val="28"/>
        </w:rPr>
        <w:t>.</w:t>
      </w:r>
      <w:r>
        <w:rPr>
          <w:rFonts w:ascii="Arial" w:hAnsi="Arial"/>
          <w:sz w:val="28"/>
        </w:rPr>
        <w:t>2</w:t>
      </w:r>
      <w:r>
        <w:rPr>
          <w:rFonts w:ascii="Arial" w:hAnsi="Arial"/>
          <w:sz w:val="28"/>
        </w:rPr>
        <w:tab/>
      </w:r>
      <w:r w:rsidRPr="004F280B">
        <w:rPr>
          <w:rFonts w:ascii="Arial" w:hAnsi="Arial"/>
          <w:sz w:val="28"/>
        </w:rPr>
        <w:t xml:space="preserve">Reference measurement channels for SCS </w:t>
      </w:r>
      <w:r>
        <w:rPr>
          <w:rFonts w:ascii="Arial" w:hAnsi="Arial"/>
          <w:sz w:val="28"/>
        </w:rPr>
        <w:t>30</w:t>
      </w:r>
      <w:r w:rsidRPr="004F280B">
        <w:rPr>
          <w:rFonts w:ascii="Arial" w:hAnsi="Arial"/>
          <w:sz w:val="28"/>
        </w:rPr>
        <w:t xml:space="preserve"> kHz FR1</w:t>
      </w:r>
    </w:p>
    <w:p w14:paraId="241D9FC6" w14:textId="77777777" w:rsidR="00443049" w:rsidRPr="00CF7AEA" w:rsidRDefault="00443049" w:rsidP="00443049">
      <w:pPr>
        <w:pStyle w:val="TH"/>
        <w:rPr>
          <w:rFonts w:eastAsia="Malgun Gothic" w:cs="Arial"/>
          <w:lang w:eastAsia="ko-KR"/>
        </w:rPr>
      </w:pPr>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827"/>
        <w:gridCol w:w="1419"/>
      </w:tblGrid>
      <w:tr w:rsidR="00443049" w:rsidRPr="00CF7AEA" w14:paraId="00BDAA29" w14:textId="77777777" w:rsidTr="00D42319">
        <w:trPr>
          <w:trHeight w:val="139"/>
          <w:jc w:val="center"/>
        </w:trPr>
        <w:tc>
          <w:tcPr>
            <w:tcW w:w="4580" w:type="dxa"/>
            <w:tcBorders>
              <w:top w:val="single" w:sz="4" w:space="0" w:color="auto"/>
              <w:left w:val="single" w:sz="4" w:space="0" w:color="auto"/>
              <w:bottom w:val="single" w:sz="4" w:space="0" w:color="auto"/>
              <w:right w:val="single" w:sz="4" w:space="0" w:color="auto"/>
            </w:tcBorders>
            <w:vAlign w:val="center"/>
            <w:hideMark/>
          </w:tcPr>
          <w:p w14:paraId="1F8740E7" w14:textId="77777777" w:rsidR="00443049" w:rsidRPr="00CF7AEA" w:rsidRDefault="00443049" w:rsidP="00D42319">
            <w:pPr>
              <w:pStyle w:val="TAH"/>
              <w:rPr>
                <w:rFonts w:cs="Arial"/>
                <w:lang w:eastAsia="ja-JP"/>
              </w:rPr>
            </w:pPr>
            <w:r w:rsidRPr="00CF7AEA">
              <w:rPr>
                <w:rFonts w:cs="Arial"/>
                <w:lang w:eastAsia="ja-JP"/>
              </w:rPr>
              <w:t>Parameter</w:t>
            </w:r>
          </w:p>
        </w:tc>
        <w:tc>
          <w:tcPr>
            <w:tcW w:w="517" w:type="dxa"/>
            <w:tcBorders>
              <w:top w:val="single" w:sz="4" w:space="0" w:color="auto"/>
              <w:left w:val="single" w:sz="4" w:space="0" w:color="auto"/>
              <w:bottom w:val="single" w:sz="4" w:space="0" w:color="auto"/>
              <w:right w:val="single" w:sz="4" w:space="0" w:color="auto"/>
            </w:tcBorders>
            <w:vAlign w:val="center"/>
            <w:hideMark/>
          </w:tcPr>
          <w:p w14:paraId="22D1ACD2" w14:textId="77777777" w:rsidR="00443049" w:rsidRPr="00CF7AEA" w:rsidRDefault="00443049" w:rsidP="00D42319">
            <w:pPr>
              <w:pStyle w:val="TAH"/>
              <w:rPr>
                <w:rFonts w:cs="Arial"/>
                <w:lang w:eastAsia="ja-JP"/>
              </w:rPr>
            </w:pPr>
            <w:r w:rsidRPr="00CF7AEA">
              <w:rPr>
                <w:rFonts w:cs="Arial"/>
                <w:lang w:eastAsia="ja-JP"/>
              </w:rPr>
              <w:t>Unit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DFB207" w14:textId="77777777" w:rsidR="00443049" w:rsidRPr="00CF7AEA" w:rsidRDefault="00443049" w:rsidP="00D42319">
            <w:pPr>
              <w:pStyle w:val="TAH"/>
              <w:rPr>
                <w:rFonts w:cs="Arial"/>
                <w:lang w:eastAsia="ja-JP"/>
              </w:rPr>
            </w:pPr>
            <w:r w:rsidRPr="00CF7AEA">
              <w:rPr>
                <w:rFonts w:cs="Arial"/>
                <w:lang w:eastAsia="ja-JP"/>
              </w:rPr>
              <w:t>Value</w:t>
            </w:r>
          </w:p>
        </w:tc>
      </w:tr>
      <w:tr w:rsidR="00443049" w:rsidRPr="00CF7AEA" w14:paraId="57493FCA" w14:textId="77777777" w:rsidTr="00D42319">
        <w:trPr>
          <w:trHeight w:val="139"/>
          <w:jc w:val="center"/>
        </w:trPr>
        <w:tc>
          <w:tcPr>
            <w:tcW w:w="4580" w:type="dxa"/>
            <w:tcBorders>
              <w:top w:val="single" w:sz="4" w:space="0" w:color="auto"/>
              <w:left w:val="single" w:sz="4" w:space="0" w:color="auto"/>
              <w:bottom w:val="single" w:sz="4" w:space="0" w:color="auto"/>
              <w:right w:val="single" w:sz="4" w:space="0" w:color="auto"/>
            </w:tcBorders>
            <w:vAlign w:val="center"/>
          </w:tcPr>
          <w:p w14:paraId="0735A4CA" w14:textId="77777777" w:rsidR="00443049" w:rsidRPr="00CF7AEA" w:rsidRDefault="00443049" w:rsidP="00D42319">
            <w:pPr>
              <w:pStyle w:val="TAC"/>
              <w:jc w:val="left"/>
              <w:rPr>
                <w:lang w:eastAsia="ja-JP"/>
              </w:rPr>
            </w:pPr>
            <w:r w:rsidRPr="00CF7AEA">
              <w:rPr>
                <w:lang w:eastAsia="ja-JP"/>
              </w:rPr>
              <w:t xml:space="preserve">Reference channel </w:t>
            </w:r>
          </w:p>
        </w:tc>
        <w:tc>
          <w:tcPr>
            <w:tcW w:w="517" w:type="dxa"/>
            <w:tcBorders>
              <w:top w:val="single" w:sz="4" w:space="0" w:color="auto"/>
              <w:left w:val="single" w:sz="4" w:space="0" w:color="auto"/>
              <w:bottom w:val="single" w:sz="4" w:space="0" w:color="auto"/>
              <w:right w:val="single" w:sz="4" w:space="0" w:color="auto"/>
            </w:tcBorders>
            <w:vAlign w:val="center"/>
          </w:tcPr>
          <w:p w14:paraId="2FFF8E36" w14:textId="77777777" w:rsidR="00443049" w:rsidRPr="00CF7AEA" w:rsidRDefault="00443049" w:rsidP="00D42319">
            <w:pPr>
              <w:pStyle w:val="TAC"/>
              <w:rPr>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9FF6EC4" w14:textId="77777777" w:rsidR="00443049" w:rsidRPr="00C673C3" w:rsidRDefault="00443049" w:rsidP="00D42319">
            <w:pPr>
              <w:pStyle w:val="TAC"/>
              <w:rPr>
                <w:lang w:eastAsia="zh-CN"/>
              </w:rPr>
            </w:pPr>
            <w:r w:rsidRPr="00C673C3">
              <w:rPr>
                <w:rFonts w:hint="eastAsia"/>
                <w:lang w:eastAsia="ko-KR"/>
              </w:rPr>
              <w:t>R.PSBCH.2-</w:t>
            </w:r>
            <w:r w:rsidRPr="00C673C3">
              <w:rPr>
                <w:rFonts w:hint="eastAsia"/>
                <w:lang w:eastAsia="zh-CN"/>
              </w:rPr>
              <w:t>1</w:t>
            </w:r>
          </w:p>
        </w:tc>
      </w:tr>
      <w:tr w:rsidR="00443049" w:rsidRPr="00CF7AEA" w14:paraId="523FA307" w14:textId="77777777" w:rsidTr="00D42319">
        <w:trPr>
          <w:trHeight w:val="147"/>
          <w:jc w:val="center"/>
        </w:trPr>
        <w:tc>
          <w:tcPr>
            <w:tcW w:w="4580" w:type="dxa"/>
            <w:tcBorders>
              <w:top w:val="single" w:sz="4" w:space="0" w:color="auto"/>
              <w:left w:val="single" w:sz="4" w:space="0" w:color="auto"/>
              <w:bottom w:val="single" w:sz="4" w:space="0" w:color="auto"/>
              <w:right w:val="single" w:sz="4" w:space="0" w:color="auto"/>
            </w:tcBorders>
            <w:vAlign w:val="center"/>
            <w:hideMark/>
          </w:tcPr>
          <w:p w14:paraId="3020FDE1" w14:textId="77777777" w:rsidR="00443049" w:rsidRPr="00CF7AEA" w:rsidRDefault="00443049" w:rsidP="00D42319">
            <w:pPr>
              <w:pStyle w:val="TAC"/>
              <w:jc w:val="left"/>
              <w:rPr>
                <w:lang w:eastAsia="ja-JP"/>
              </w:rPr>
            </w:pPr>
            <w:r w:rsidRPr="00CF7AEA">
              <w:rPr>
                <w:lang w:eastAsia="ja-JP"/>
              </w:rPr>
              <w:t>Channel bandwidth</w:t>
            </w:r>
          </w:p>
        </w:tc>
        <w:tc>
          <w:tcPr>
            <w:tcW w:w="517" w:type="dxa"/>
            <w:tcBorders>
              <w:top w:val="single" w:sz="4" w:space="0" w:color="auto"/>
              <w:left w:val="single" w:sz="4" w:space="0" w:color="auto"/>
              <w:bottom w:val="single" w:sz="4" w:space="0" w:color="auto"/>
              <w:right w:val="single" w:sz="4" w:space="0" w:color="auto"/>
            </w:tcBorders>
            <w:vAlign w:val="center"/>
            <w:hideMark/>
          </w:tcPr>
          <w:p w14:paraId="7CB85DE0" w14:textId="77777777" w:rsidR="00443049" w:rsidRPr="00CF7AEA" w:rsidRDefault="00443049" w:rsidP="00D42319">
            <w:pPr>
              <w:pStyle w:val="TAC"/>
              <w:rPr>
                <w:lang w:eastAsia="ja-JP"/>
              </w:rPr>
            </w:pPr>
            <w:r w:rsidRPr="00CF7AEA">
              <w:rPr>
                <w:lang w:eastAsia="ja-JP"/>
              </w:rPr>
              <w:t>MHz</w:t>
            </w:r>
          </w:p>
        </w:tc>
        <w:tc>
          <w:tcPr>
            <w:tcW w:w="1419" w:type="dxa"/>
            <w:tcBorders>
              <w:top w:val="single" w:sz="4" w:space="0" w:color="auto"/>
              <w:left w:val="single" w:sz="4" w:space="0" w:color="auto"/>
              <w:bottom w:val="single" w:sz="4" w:space="0" w:color="auto"/>
              <w:right w:val="single" w:sz="4" w:space="0" w:color="auto"/>
            </w:tcBorders>
            <w:vAlign w:val="center"/>
          </w:tcPr>
          <w:p w14:paraId="47F662F8" w14:textId="77777777" w:rsidR="00443049" w:rsidRPr="00C673C3" w:rsidRDefault="00443049" w:rsidP="00D42319">
            <w:pPr>
              <w:pStyle w:val="TAC"/>
              <w:rPr>
                <w:lang w:eastAsia="ja-JP"/>
              </w:rPr>
            </w:pPr>
            <w:r w:rsidRPr="00C673C3">
              <w:rPr>
                <w:lang w:eastAsia="ja-JP"/>
              </w:rPr>
              <w:t>20</w:t>
            </w:r>
          </w:p>
        </w:tc>
      </w:tr>
      <w:tr w:rsidR="00443049" w:rsidRPr="00CF7AEA" w14:paraId="3EEB7CC8" w14:textId="77777777" w:rsidTr="00D42319">
        <w:trPr>
          <w:trHeight w:val="139"/>
          <w:jc w:val="center"/>
        </w:trPr>
        <w:tc>
          <w:tcPr>
            <w:tcW w:w="4580" w:type="dxa"/>
            <w:tcBorders>
              <w:top w:val="single" w:sz="4" w:space="0" w:color="auto"/>
              <w:left w:val="single" w:sz="4" w:space="0" w:color="auto"/>
              <w:bottom w:val="single" w:sz="4" w:space="0" w:color="auto"/>
              <w:right w:val="single" w:sz="4" w:space="0" w:color="auto"/>
            </w:tcBorders>
            <w:vAlign w:val="center"/>
            <w:hideMark/>
          </w:tcPr>
          <w:p w14:paraId="6E5E22B3" w14:textId="77777777" w:rsidR="00443049" w:rsidRPr="00CF7AEA" w:rsidRDefault="00443049" w:rsidP="00D42319">
            <w:pPr>
              <w:pStyle w:val="TAC"/>
              <w:jc w:val="left"/>
              <w:rPr>
                <w:lang w:eastAsia="ja-JP"/>
              </w:rPr>
            </w:pPr>
            <w:r w:rsidRPr="00CF7AEA">
              <w:rPr>
                <w:lang w:eastAsia="ja-JP"/>
              </w:rPr>
              <w:t>Allocated resource blocks</w:t>
            </w:r>
          </w:p>
        </w:tc>
        <w:tc>
          <w:tcPr>
            <w:tcW w:w="517" w:type="dxa"/>
            <w:tcBorders>
              <w:top w:val="single" w:sz="4" w:space="0" w:color="auto"/>
              <w:left w:val="single" w:sz="4" w:space="0" w:color="auto"/>
              <w:bottom w:val="single" w:sz="4" w:space="0" w:color="auto"/>
              <w:right w:val="single" w:sz="4" w:space="0" w:color="auto"/>
            </w:tcBorders>
            <w:vAlign w:val="center"/>
          </w:tcPr>
          <w:p w14:paraId="2C662118" w14:textId="77777777" w:rsidR="00443049" w:rsidRPr="00CF7AEA" w:rsidRDefault="00443049" w:rsidP="00D42319">
            <w:pPr>
              <w:pStyle w:val="TAC"/>
              <w:rPr>
                <w:lang w:eastAsia="ja-JP"/>
              </w:rPr>
            </w:pPr>
            <w:ins w:id="321" w:author="R4-2120649" w:date="2021-11-16T16:59:00Z">
              <w:r>
                <w:rPr>
                  <w:rFonts w:eastAsia="SimSun" w:hint="eastAsia"/>
                  <w:lang w:eastAsia="zh-CN"/>
                </w:rPr>
                <w:t>P</w:t>
              </w:r>
              <w:r>
                <w:rPr>
                  <w:rFonts w:eastAsia="SimSun"/>
                  <w:lang w:eastAsia="zh-CN"/>
                </w:rPr>
                <w:t>RBs</w:t>
              </w:r>
            </w:ins>
          </w:p>
        </w:tc>
        <w:tc>
          <w:tcPr>
            <w:tcW w:w="1419" w:type="dxa"/>
            <w:tcBorders>
              <w:top w:val="single" w:sz="4" w:space="0" w:color="auto"/>
              <w:left w:val="single" w:sz="4" w:space="0" w:color="auto"/>
              <w:bottom w:val="single" w:sz="4" w:space="0" w:color="auto"/>
              <w:right w:val="single" w:sz="4" w:space="0" w:color="auto"/>
            </w:tcBorders>
            <w:vAlign w:val="center"/>
          </w:tcPr>
          <w:p w14:paraId="65105721" w14:textId="77777777" w:rsidR="00443049" w:rsidRPr="002D0E4E" w:rsidRDefault="00443049" w:rsidP="00D42319">
            <w:pPr>
              <w:pStyle w:val="TAC"/>
              <w:rPr>
                <w:lang w:eastAsia="zh-CN"/>
              </w:rPr>
            </w:pPr>
            <w:r>
              <w:rPr>
                <w:rFonts w:hint="eastAsia"/>
                <w:lang w:eastAsia="zh-CN"/>
              </w:rPr>
              <w:t>11</w:t>
            </w:r>
          </w:p>
        </w:tc>
      </w:tr>
      <w:tr w:rsidR="00443049" w:rsidRPr="00CF7AEA" w14:paraId="6F7ECCA1" w14:textId="77777777" w:rsidTr="00D42319">
        <w:trPr>
          <w:trHeight w:val="286"/>
          <w:jc w:val="center"/>
        </w:trPr>
        <w:tc>
          <w:tcPr>
            <w:tcW w:w="4580" w:type="dxa"/>
            <w:tcBorders>
              <w:top w:val="single" w:sz="4" w:space="0" w:color="auto"/>
              <w:left w:val="single" w:sz="4" w:space="0" w:color="auto"/>
              <w:bottom w:val="single" w:sz="4" w:space="0" w:color="auto"/>
              <w:right w:val="single" w:sz="4" w:space="0" w:color="auto"/>
            </w:tcBorders>
            <w:vAlign w:val="center"/>
            <w:hideMark/>
          </w:tcPr>
          <w:p w14:paraId="6B1EDECB" w14:textId="77777777" w:rsidR="00443049" w:rsidRPr="00CF7AEA" w:rsidRDefault="00443049" w:rsidP="00D42319">
            <w:pPr>
              <w:pStyle w:val="TAC"/>
              <w:jc w:val="left"/>
              <w:rPr>
                <w:lang w:eastAsia="ja-JP"/>
              </w:rPr>
            </w:pPr>
            <w:r>
              <w:rPr>
                <w:rFonts w:hint="eastAsia"/>
                <w:lang w:eastAsia="zh-CN"/>
              </w:rPr>
              <w:t>CP</w:t>
            </w:r>
            <w:r w:rsidRPr="00CF7AEA">
              <w:t xml:space="preserve">-OFDM Symbols per </w:t>
            </w:r>
            <w:r>
              <w:rPr>
                <w:rFonts w:hint="eastAsia"/>
                <w:lang w:eastAsia="zh-CN"/>
              </w:rPr>
              <w:t>slot</w:t>
            </w:r>
            <w:r w:rsidRPr="00CF7AEA">
              <w:t xml:space="preserve"> (see Note 1)</w:t>
            </w:r>
          </w:p>
        </w:tc>
        <w:tc>
          <w:tcPr>
            <w:tcW w:w="517" w:type="dxa"/>
            <w:tcBorders>
              <w:top w:val="single" w:sz="4" w:space="0" w:color="auto"/>
              <w:left w:val="single" w:sz="4" w:space="0" w:color="auto"/>
              <w:bottom w:val="single" w:sz="4" w:space="0" w:color="auto"/>
              <w:right w:val="single" w:sz="4" w:space="0" w:color="auto"/>
            </w:tcBorders>
            <w:vAlign w:val="center"/>
          </w:tcPr>
          <w:p w14:paraId="1A55FF4B" w14:textId="77777777" w:rsidR="00443049" w:rsidRPr="00CF7AEA" w:rsidRDefault="00443049" w:rsidP="00D42319">
            <w:pPr>
              <w:pStyle w:val="TAC"/>
              <w:rPr>
                <w:lang w:eastAsia="ja-JP"/>
              </w:rPr>
            </w:pPr>
            <w:ins w:id="322" w:author="R4-2120649" w:date="2021-11-16T17:00:00Z">
              <w:r>
                <w:rPr>
                  <w:rFonts w:eastAsia="SimSun" w:hint="eastAsia"/>
                  <w:lang w:eastAsia="zh-CN"/>
                </w:rPr>
                <w:t>Sy</w:t>
              </w:r>
              <w:r>
                <w:rPr>
                  <w:rFonts w:eastAsia="SimSun"/>
                  <w:lang w:eastAsia="zh-CN"/>
                </w:rPr>
                <w:t>mbols</w:t>
              </w:r>
            </w:ins>
          </w:p>
        </w:tc>
        <w:tc>
          <w:tcPr>
            <w:tcW w:w="1419" w:type="dxa"/>
            <w:tcBorders>
              <w:top w:val="single" w:sz="4" w:space="0" w:color="auto"/>
              <w:left w:val="single" w:sz="4" w:space="0" w:color="auto"/>
              <w:bottom w:val="single" w:sz="4" w:space="0" w:color="auto"/>
              <w:right w:val="single" w:sz="4" w:space="0" w:color="auto"/>
            </w:tcBorders>
            <w:vAlign w:val="center"/>
          </w:tcPr>
          <w:p w14:paraId="702FA94C" w14:textId="77777777" w:rsidR="00443049" w:rsidRPr="002D0E4E" w:rsidRDefault="00443049" w:rsidP="00D42319">
            <w:pPr>
              <w:pStyle w:val="TAC"/>
              <w:rPr>
                <w:lang w:eastAsia="zh-CN"/>
              </w:rPr>
            </w:pPr>
            <w:r>
              <w:rPr>
                <w:rFonts w:hint="eastAsia"/>
                <w:lang w:eastAsia="zh-CN"/>
              </w:rPr>
              <w:t>8</w:t>
            </w:r>
          </w:p>
        </w:tc>
      </w:tr>
      <w:tr w:rsidR="00443049" w:rsidRPr="00CF7AEA" w14:paraId="728EC27E" w14:textId="77777777" w:rsidTr="00D42319">
        <w:trPr>
          <w:trHeight w:val="147"/>
          <w:jc w:val="center"/>
        </w:trPr>
        <w:tc>
          <w:tcPr>
            <w:tcW w:w="4580" w:type="dxa"/>
            <w:tcBorders>
              <w:top w:val="single" w:sz="4" w:space="0" w:color="auto"/>
              <w:left w:val="single" w:sz="4" w:space="0" w:color="auto"/>
              <w:bottom w:val="single" w:sz="4" w:space="0" w:color="auto"/>
              <w:right w:val="single" w:sz="4" w:space="0" w:color="auto"/>
            </w:tcBorders>
            <w:vAlign w:val="center"/>
            <w:hideMark/>
          </w:tcPr>
          <w:p w14:paraId="6E7D3EC9" w14:textId="77777777" w:rsidR="00443049" w:rsidRPr="00CF7AEA" w:rsidRDefault="00443049" w:rsidP="00D42319">
            <w:pPr>
              <w:pStyle w:val="TAC"/>
              <w:jc w:val="left"/>
              <w:rPr>
                <w:lang w:eastAsia="ja-JP"/>
              </w:rPr>
            </w:pPr>
            <w:r w:rsidRPr="00CF7AEA">
              <w:rPr>
                <w:lang w:eastAsia="ja-JP"/>
              </w:rPr>
              <w:t>Modulation</w:t>
            </w:r>
          </w:p>
        </w:tc>
        <w:tc>
          <w:tcPr>
            <w:tcW w:w="517" w:type="dxa"/>
            <w:tcBorders>
              <w:top w:val="single" w:sz="4" w:space="0" w:color="auto"/>
              <w:left w:val="single" w:sz="4" w:space="0" w:color="auto"/>
              <w:bottom w:val="single" w:sz="4" w:space="0" w:color="auto"/>
              <w:right w:val="single" w:sz="4" w:space="0" w:color="auto"/>
            </w:tcBorders>
            <w:vAlign w:val="center"/>
          </w:tcPr>
          <w:p w14:paraId="55DEA06D" w14:textId="77777777" w:rsidR="00443049" w:rsidRPr="00CF7AEA" w:rsidRDefault="00443049" w:rsidP="00D42319">
            <w:pPr>
              <w:pStyle w:val="TAC"/>
              <w:rPr>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8BD55BB" w14:textId="77777777" w:rsidR="00443049" w:rsidRPr="00CF7AEA" w:rsidRDefault="00443049" w:rsidP="00D42319">
            <w:pPr>
              <w:pStyle w:val="TAC"/>
              <w:rPr>
                <w:rFonts w:eastAsia="Malgun Gothic"/>
              </w:rPr>
            </w:pPr>
            <w:r w:rsidRPr="00CF7AEA">
              <w:rPr>
                <w:rFonts w:eastAsia="Malgun Gothic" w:hint="eastAsia"/>
              </w:rPr>
              <w:t>QPSK</w:t>
            </w:r>
          </w:p>
        </w:tc>
      </w:tr>
      <w:tr w:rsidR="00443049" w:rsidRPr="00CF7AEA" w14:paraId="28E91DBA" w14:textId="77777777" w:rsidTr="00D42319">
        <w:trPr>
          <w:trHeight w:val="139"/>
          <w:jc w:val="center"/>
        </w:trPr>
        <w:tc>
          <w:tcPr>
            <w:tcW w:w="4580" w:type="dxa"/>
            <w:tcBorders>
              <w:top w:val="single" w:sz="4" w:space="0" w:color="auto"/>
              <w:left w:val="single" w:sz="4" w:space="0" w:color="auto"/>
              <w:bottom w:val="single" w:sz="4" w:space="0" w:color="auto"/>
              <w:right w:val="single" w:sz="4" w:space="0" w:color="auto"/>
            </w:tcBorders>
            <w:vAlign w:val="center"/>
            <w:hideMark/>
          </w:tcPr>
          <w:p w14:paraId="69C85AA0" w14:textId="77777777" w:rsidR="00443049" w:rsidRPr="00CF7AEA" w:rsidRDefault="00443049" w:rsidP="00D42319">
            <w:pPr>
              <w:pStyle w:val="TAC"/>
              <w:jc w:val="left"/>
              <w:rPr>
                <w:lang w:eastAsia="zh-CN"/>
              </w:rPr>
            </w:pPr>
            <w:r w:rsidRPr="00CF7AEA">
              <w:rPr>
                <w:lang w:eastAsia="ja-JP"/>
              </w:rPr>
              <w:t>Transport Block Size</w:t>
            </w:r>
            <w:r>
              <w:rPr>
                <w:rFonts w:hint="eastAsia"/>
                <w:lang w:eastAsia="zh-CN"/>
              </w:rPr>
              <w:t xml:space="preserve"> (without CRC)</w:t>
            </w:r>
          </w:p>
        </w:tc>
        <w:tc>
          <w:tcPr>
            <w:tcW w:w="517" w:type="dxa"/>
            <w:tcBorders>
              <w:top w:val="single" w:sz="4" w:space="0" w:color="auto"/>
              <w:left w:val="single" w:sz="4" w:space="0" w:color="auto"/>
              <w:bottom w:val="single" w:sz="4" w:space="0" w:color="auto"/>
              <w:right w:val="single" w:sz="4" w:space="0" w:color="auto"/>
            </w:tcBorders>
            <w:vAlign w:val="center"/>
          </w:tcPr>
          <w:p w14:paraId="464999E5" w14:textId="77777777" w:rsidR="00443049" w:rsidRPr="00CF7AEA" w:rsidRDefault="00443049" w:rsidP="00D42319">
            <w:pPr>
              <w:pStyle w:val="TAC"/>
              <w:rPr>
                <w:lang w:eastAsia="ja-JP"/>
              </w:rPr>
            </w:pPr>
            <w:r w:rsidRPr="00CF7AEA">
              <w:rPr>
                <w:rFonts w:hint="eastAsia"/>
                <w:lang w:eastAsia="zh-CN"/>
              </w:rPr>
              <w:t>Bits</w:t>
            </w:r>
          </w:p>
        </w:tc>
        <w:tc>
          <w:tcPr>
            <w:tcW w:w="1419" w:type="dxa"/>
            <w:tcBorders>
              <w:top w:val="single" w:sz="4" w:space="0" w:color="auto"/>
              <w:left w:val="single" w:sz="4" w:space="0" w:color="auto"/>
              <w:bottom w:val="single" w:sz="4" w:space="0" w:color="auto"/>
              <w:right w:val="single" w:sz="4" w:space="0" w:color="auto"/>
            </w:tcBorders>
            <w:vAlign w:val="center"/>
          </w:tcPr>
          <w:p w14:paraId="10A1C401" w14:textId="77777777" w:rsidR="00443049" w:rsidRPr="002D0E4E" w:rsidRDefault="00443049" w:rsidP="00D42319">
            <w:pPr>
              <w:pStyle w:val="TAC"/>
              <w:rPr>
                <w:lang w:eastAsia="zh-CN"/>
              </w:rPr>
            </w:pPr>
            <w:r>
              <w:rPr>
                <w:rFonts w:hint="eastAsia"/>
                <w:lang w:eastAsia="zh-CN"/>
              </w:rPr>
              <w:t>32</w:t>
            </w:r>
          </w:p>
        </w:tc>
      </w:tr>
      <w:tr w:rsidR="00443049" w:rsidRPr="00CF7AEA" w14:paraId="16BC7675" w14:textId="77777777" w:rsidTr="00D42319">
        <w:trPr>
          <w:trHeight w:val="139"/>
          <w:jc w:val="center"/>
        </w:trPr>
        <w:tc>
          <w:tcPr>
            <w:tcW w:w="4580" w:type="dxa"/>
            <w:tcBorders>
              <w:top w:val="single" w:sz="4" w:space="0" w:color="auto"/>
              <w:left w:val="single" w:sz="4" w:space="0" w:color="auto"/>
              <w:bottom w:val="single" w:sz="4" w:space="0" w:color="auto"/>
              <w:right w:val="single" w:sz="4" w:space="0" w:color="auto"/>
            </w:tcBorders>
            <w:vAlign w:val="center"/>
            <w:hideMark/>
          </w:tcPr>
          <w:p w14:paraId="1226275D" w14:textId="77777777" w:rsidR="00443049" w:rsidRPr="00CF7AEA" w:rsidRDefault="00443049" w:rsidP="00D42319">
            <w:pPr>
              <w:pStyle w:val="TAC"/>
              <w:jc w:val="left"/>
              <w:rPr>
                <w:lang w:eastAsia="ja-JP"/>
              </w:rPr>
            </w:pPr>
            <w:r w:rsidRPr="00CF7AEA">
              <w:rPr>
                <w:lang w:eastAsia="ja-JP"/>
              </w:rPr>
              <w:t>Transport block CRC</w:t>
            </w:r>
            <w:r w:rsidRPr="00CF7AEA">
              <w:rPr>
                <w:lang w:eastAsia="ja-JP"/>
              </w:rPr>
              <w:tab/>
            </w:r>
          </w:p>
        </w:tc>
        <w:tc>
          <w:tcPr>
            <w:tcW w:w="517" w:type="dxa"/>
            <w:tcBorders>
              <w:top w:val="single" w:sz="4" w:space="0" w:color="auto"/>
              <w:left w:val="single" w:sz="4" w:space="0" w:color="auto"/>
              <w:bottom w:val="single" w:sz="4" w:space="0" w:color="auto"/>
              <w:right w:val="single" w:sz="4" w:space="0" w:color="auto"/>
            </w:tcBorders>
            <w:vAlign w:val="center"/>
            <w:hideMark/>
          </w:tcPr>
          <w:p w14:paraId="5CC0D680" w14:textId="77777777" w:rsidR="00443049" w:rsidRPr="00CF7AEA" w:rsidRDefault="00443049" w:rsidP="00D42319">
            <w:pPr>
              <w:pStyle w:val="TAC"/>
              <w:rPr>
                <w:lang w:eastAsia="ja-JP"/>
              </w:rPr>
            </w:pPr>
            <w:r w:rsidRPr="00CF7AEA">
              <w:rPr>
                <w:lang w:eastAsia="ja-JP"/>
              </w:rPr>
              <w:t>Bits</w:t>
            </w:r>
          </w:p>
        </w:tc>
        <w:tc>
          <w:tcPr>
            <w:tcW w:w="1419" w:type="dxa"/>
            <w:tcBorders>
              <w:top w:val="single" w:sz="4" w:space="0" w:color="auto"/>
              <w:left w:val="single" w:sz="4" w:space="0" w:color="auto"/>
              <w:bottom w:val="single" w:sz="4" w:space="0" w:color="auto"/>
              <w:right w:val="single" w:sz="4" w:space="0" w:color="auto"/>
            </w:tcBorders>
            <w:vAlign w:val="center"/>
          </w:tcPr>
          <w:p w14:paraId="6CF1E3C9" w14:textId="77777777" w:rsidR="00443049" w:rsidRPr="002D0E4E" w:rsidRDefault="00443049" w:rsidP="00D42319">
            <w:pPr>
              <w:pStyle w:val="TAC"/>
              <w:rPr>
                <w:lang w:eastAsia="zh-CN"/>
              </w:rPr>
            </w:pPr>
            <w:r>
              <w:rPr>
                <w:rFonts w:hint="eastAsia"/>
                <w:lang w:eastAsia="zh-CN"/>
              </w:rPr>
              <w:t>24</w:t>
            </w:r>
          </w:p>
        </w:tc>
      </w:tr>
      <w:tr w:rsidR="00443049" w:rsidRPr="00CF7AEA" w14:paraId="55437E0E" w14:textId="77777777" w:rsidTr="00D42319">
        <w:trPr>
          <w:trHeight w:val="139"/>
          <w:jc w:val="center"/>
        </w:trPr>
        <w:tc>
          <w:tcPr>
            <w:tcW w:w="4580" w:type="dxa"/>
            <w:tcBorders>
              <w:top w:val="single" w:sz="4" w:space="0" w:color="auto"/>
              <w:left w:val="single" w:sz="4" w:space="0" w:color="auto"/>
              <w:bottom w:val="single" w:sz="4" w:space="0" w:color="auto"/>
              <w:right w:val="single" w:sz="4" w:space="0" w:color="auto"/>
            </w:tcBorders>
            <w:vAlign w:val="center"/>
            <w:hideMark/>
          </w:tcPr>
          <w:p w14:paraId="57191149" w14:textId="77777777" w:rsidR="00443049" w:rsidRPr="00CF7AEA" w:rsidRDefault="00443049" w:rsidP="00D42319">
            <w:pPr>
              <w:pStyle w:val="TAC"/>
              <w:jc w:val="left"/>
              <w:rPr>
                <w:lang w:eastAsia="zh-CN"/>
              </w:rPr>
            </w:pPr>
            <w:r w:rsidRPr="00CF7AEA">
              <w:rPr>
                <w:lang w:eastAsia="ja-JP"/>
              </w:rPr>
              <w:t>Binary Channel Bits</w:t>
            </w:r>
          </w:p>
        </w:tc>
        <w:tc>
          <w:tcPr>
            <w:tcW w:w="517" w:type="dxa"/>
            <w:tcBorders>
              <w:top w:val="single" w:sz="4" w:space="0" w:color="auto"/>
              <w:left w:val="single" w:sz="4" w:space="0" w:color="auto"/>
              <w:bottom w:val="single" w:sz="4" w:space="0" w:color="auto"/>
              <w:right w:val="single" w:sz="4" w:space="0" w:color="auto"/>
            </w:tcBorders>
            <w:vAlign w:val="center"/>
            <w:hideMark/>
          </w:tcPr>
          <w:p w14:paraId="77B912DB" w14:textId="77777777" w:rsidR="00443049" w:rsidRPr="00CF7AEA" w:rsidRDefault="00443049" w:rsidP="00D42319">
            <w:pPr>
              <w:pStyle w:val="TAC"/>
              <w:rPr>
                <w:lang w:eastAsia="ja-JP"/>
              </w:rPr>
            </w:pPr>
            <w:r w:rsidRPr="00CF7AEA">
              <w:rPr>
                <w:lang w:eastAsia="ja-JP"/>
              </w:rPr>
              <w:t>Bits</w:t>
            </w:r>
          </w:p>
        </w:tc>
        <w:tc>
          <w:tcPr>
            <w:tcW w:w="1419" w:type="dxa"/>
            <w:tcBorders>
              <w:top w:val="single" w:sz="4" w:space="0" w:color="auto"/>
              <w:left w:val="single" w:sz="4" w:space="0" w:color="auto"/>
              <w:bottom w:val="single" w:sz="4" w:space="0" w:color="auto"/>
              <w:right w:val="single" w:sz="4" w:space="0" w:color="auto"/>
            </w:tcBorders>
            <w:vAlign w:val="center"/>
          </w:tcPr>
          <w:p w14:paraId="121546A2" w14:textId="77777777" w:rsidR="00443049" w:rsidRPr="002D0E4E" w:rsidRDefault="00443049" w:rsidP="00D42319">
            <w:pPr>
              <w:pStyle w:val="TAC"/>
              <w:rPr>
                <w:lang w:eastAsia="zh-CN"/>
              </w:rPr>
            </w:pPr>
            <w:r>
              <w:rPr>
                <w:rFonts w:hint="eastAsia"/>
                <w:lang w:eastAsia="zh-CN"/>
              </w:rPr>
              <w:t>1782</w:t>
            </w:r>
          </w:p>
        </w:tc>
      </w:tr>
      <w:tr w:rsidR="00443049" w:rsidRPr="00CF7AEA" w14:paraId="72376F1E" w14:textId="77777777" w:rsidTr="00D42319">
        <w:trPr>
          <w:trHeight w:val="585"/>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14:paraId="1947CAB0" w14:textId="77777777" w:rsidR="00443049" w:rsidRPr="00A717A9" w:rsidRDefault="00443049" w:rsidP="00D42319">
            <w:pPr>
              <w:pStyle w:val="TAN"/>
              <w:rPr>
                <w:lang w:eastAsia="zh-CN"/>
              </w:rPr>
            </w:pPr>
            <w:r w:rsidRPr="00A717A9">
              <w:t xml:space="preserve">Note </w:t>
            </w:r>
            <w:r w:rsidRPr="00A717A9">
              <w:rPr>
                <w:caps/>
                <w:lang w:eastAsia="ja-JP"/>
              </w:rPr>
              <w:t>1</w:t>
            </w:r>
            <w:r w:rsidRPr="00A717A9">
              <w:rPr>
                <w:lang w:eastAsia="ja-JP"/>
              </w:rPr>
              <w:t>:</w:t>
            </w:r>
            <w:r w:rsidRPr="00A717A9">
              <w:rPr>
                <w:lang w:eastAsia="ja-JP"/>
              </w:rPr>
              <w:tab/>
              <w:t xml:space="preserve">PSBCH transmissions are rate-matched for </w:t>
            </w:r>
            <w:r w:rsidRPr="00A717A9">
              <w:rPr>
                <w:lang w:eastAsia="zh-CN"/>
              </w:rPr>
              <w:t>9</w:t>
            </w:r>
            <w:r w:rsidRPr="00A717A9">
              <w:rPr>
                <w:lang w:eastAsia="ja-JP"/>
              </w:rPr>
              <w:t xml:space="preserve"> </w:t>
            </w:r>
            <w:r w:rsidRPr="00A717A9">
              <w:rPr>
                <w:lang w:eastAsia="zh-CN"/>
              </w:rPr>
              <w:t>CP</w:t>
            </w:r>
            <w:r w:rsidRPr="00A717A9">
              <w:rPr>
                <w:lang w:eastAsia="ja-JP"/>
              </w:rPr>
              <w:t>-OFDM symbols per s</w:t>
            </w:r>
            <w:r w:rsidRPr="00A717A9">
              <w:rPr>
                <w:lang w:eastAsia="zh-CN"/>
              </w:rPr>
              <w:t>lot. The first symbol is used for AGC and t</w:t>
            </w:r>
            <w:r w:rsidRPr="00A717A9">
              <w:rPr>
                <w:lang w:eastAsia="ja-JP"/>
              </w:rPr>
              <w:t xml:space="preserve">he last symbol </w:t>
            </w:r>
            <w:r>
              <w:rPr>
                <w:rFonts w:eastAsia="SimSun" w:hint="eastAsia"/>
                <w:lang w:eastAsia="zh-CN"/>
              </w:rPr>
              <w:t>is gap and shall not be used for PSBCH transmission</w:t>
            </w:r>
            <w:r w:rsidRPr="00A717A9">
              <w:rPr>
                <w:lang w:eastAsia="ja-JP"/>
              </w:rPr>
              <w:t xml:space="preserve"> as per TS 3</w:t>
            </w:r>
            <w:r w:rsidRPr="00A717A9">
              <w:rPr>
                <w:lang w:eastAsia="zh-CN"/>
              </w:rPr>
              <w:t>8</w:t>
            </w:r>
            <w:r w:rsidRPr="00A717A9">
              <w:rPr>
                <w:lang w:eastAsia="ja-JP"/>
              </w:rPr>
              <w:t>.211.</w:t>
            </w:r>
          </w:p>
        </w:tc>
      </w:tr>
    </w:tbl>
    <w:p w14:paraId="53AEC00B" w14:textId="78C4613B" w:rsidR="00443049" w:rsidRDefault="00443049" w:rsidP="00443049">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8</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900EA" w14:textId="77777777" w:rsidR="00B81BA4" w:rsidRDefault="00B81BA4">
      <w:r>
        <w:separator/>
      </w:r>
    </w:p>
  </w:endnote>
  <w:endnote w:type="continuationSeparator" w:id="0">
    <w:p w14:paraId="33D708C9" w14:textId="77777777" w:rsidR="00B81BA4" w:rsidRDefault="00B8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l Clear">
    <w:panose1 w:val="020B0604020203020204"/>
    <w:charset w:val="00"/>
    <w:family w:val="swiss"/>
    <w:pitch w:val="variable"/>
    <w:sig w:usb0="E10006FF" w:usb1="400060FB" w:usb2="00000028" w:usb3="00000000" w:csb0="0000019F"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71A62" w14:textId="77777777" w:rsidR="00B81BA4" w:rsidRDefault="00B81BA4">
      <w:r>
        <w:separator/>
      </w:r>
    </w:p>
  </w:footnote>
  <w:footnote w:type="continuationSeparator" w:id="0">
    <w:p w14:paraId="22DD9EBE" w14:textId="77777777" w:rsidR="00B81BA4" w:rsidRDefault="00B8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861DE1"/>
    <w:multiLevelType w:val="hybridMultilevel"/>
    <w:tmpl w:val="098C87B0"/>
    <w:lvl w:ilvl="0" w:tplc="BA90E0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E77152"/>
    <w:multiLevelType w:val="hybridMultilevel"/>
    <w:tmpl w:val="6CE05F20"/>
    <w:lvl w:ilvl="0" w:tplc="A0CA17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B72651"/>
    <w:multiLevelType w:val="hybridMultilevel"/>
    <w:tmpl w:val="77CC68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9781C31"/>
    <w:multiLevelType w:val="hybridMultilevel"/>
    <w:tmpl w:val="FC16A300"/>
    <w:lvl w:ilvl="0" w:tplc="685CEA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51C0994"/>
    <w:multiLevelType w:val="hybridMultilevel"/>
    <w:tmpl w:val="DC9E5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A3D41A2"/>
    <w:multiLevelType w:val="hybridMultilevel"/>
    <w:tmpl w:val="92203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
  </w:num>
  <w:num w:numId="4">
    <w:abstractNumId w:val="10"/>
  </w:num>
  <w:num w:numId="5">
    <w:abstractNumId w:val="8"/>
  </w:num>
  <w:num w:numId="6">
    <w:abstractNumId w:val="15"/>
  </w:num>
  <w:num w:numId="7">
    <w:abstractNumId w:val="19"/>
  </w:num>
  <w:num w:numId="8">
    <w:abstractNumId w:val="16"/>
  </w:num>
  <w:num w:numId="9">
    <w:abstractNumId w:val="9"/>
  </w:num>
  <w:num w:numId="10">
    <w:abstractNumId w:val="20"/>
  </w:num>
  <w:num w:numId="11">
    <w:abstractNumId w:val="17"/>
  </w:num>
  <w:num w:numId="12">
    <w:abstractNumId w:val="14"/>
  </w:num>
  <w:num w:numId="13">
    <w:abstractNumId w:val="21"/>
  </w:num>
  <w:num w:numId="14">
    <w:abstractNumId w:val="6"/>
  </w:num>
  <w:num w:numId="15">
    <w:abstractNumId w:val="7"/>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 w:numId="20">
    <w:abstractNumId w:val="4"/>
  </w:num>
  <w:num w:numId="21">
    <w:abstractNumId w:val="12"/>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20649">
    <w15:presenceInfo w15:providerId="None" w15:userId="R4-2120649"/>
  </w15:person>
  <w15:person w15:author="R4-2118060">
    <w15:presenceInfo w15:providerId="None" w15:userId="R4-2118060"/>
  </w15:person>
  <w15:person w15:author="R4-2120765">
    <w15:presenceInfo w15:providerId="None" w15:userId="R4-2120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3AE"/>
    <w:rsid w:val="0003401D"/>
    <w:rsid w:val="000440B8"/>
    <w:rsid w:val="000A6394"/>
    <w:rsid w:val="000B54FD"/>
    <w:rsid w:val="000B6A68"/>
    <w:rsid w:val="000B7FED"/>
    <w:rsid w:val="000C038A"/>
    <w:rsid w:val="000C4A74"/>
    <w:rsid w:val="000C6598"/>
    <w:rsid w:val="000D1840"/>
    <w:rsid w:val="000D44B3"/>
    <w:rsid w:val="000D6CCB"/>
    <w:rsid w:val="000E1909"/>
    <w:rsid w:val="000E68A6"/>
    <w:rsid w:val="000F1703"/>
    <w:rsid w:val="000F282B"/>
    <w:rsid w:val="000F5D78"/>
    <w:rsid w:val="001029B7"/>
    <w:rsid w:val="00102D3A"/>
    <w:rsid w:val="0011333D"/>
    <w:rsid w:val="001155F2"/>
    <w:rsid w:val="00124819"/>
    <w:rsid w:val="00131925"/>
    <w:rsid w:val="00136108"/>
    <w:rsid w:val="00141627"/>
    <w:rsid w:val="00145D43"/>
    <w:rsid w:val="00176EB1"/>
    <w:rsid w:val="00192C46"/>
    <w:rsid w:val="001A08B3"/>
    <w:rsid w:val="001A4668"/>
    <w:rsid w:val="001A7B60"/>
    <w:rsid w:val="001B52F0"/>
    <w:rsid w:val="001B7A65"/>
    <w:rsid w:val="001E41F3"/>
    <w:rsid w:val="001F7A0D"/>
    <w:rsid w:val="00224AA1"/>
    <w:rsid w:val="0022524B"/>
    <w:rsid w:val="002264AB"/>
    <w:rsid w:val="00234975"/>
    <w:rsid w:val="00256DF3"/>
    <w:rsid w:val="0026004D"/>
    <w:rsid w:val="00262246"/>
    <w:rsid w:val="002640DD"/>
    <w:rsid w:val="00275D12"/>
    <w:rsid w:val="00284FEB"/>
    <w:rsid w:val="002860C4"/>
    <w:rsid w:val="00296020"/>
    <w:rsid w:val="002A5B27"/>
    <w:rsid w:val="002B5741"/>
    <w:rsid w:val="002C72FA"/>
    <w:rsid w:val="002E472E"/>
    <w:rsid w:val="002F0CF5"/>
    <w:rsid w:val="00302676"/>
    <w:rsid w:val="00305409"/>
    <w:rsid w:val="0034662B"/>
    <w:rsid w:val="003609EF"/>
    <w:rsid w:val="0036231A"/>
    <w:rsid w:val="00374DD4"/>
    <w:rsid w:val="003A6B88"/>
    <w:rsid w:val="003B0D40"/>
    <w:rsid w:val="003B2286"/>
    <w:rsid w:val="003E1A36"/>
    <w:rsid w:val="003E222E"/>
    <w:rsid w:val="003F29EB"/>
    <w:rsid w:val="003F61B8"/>
    <w:rsid w:val="003F7DC5"/>
    <w:rsid w:val="00405AB7"/>
    <w:rsid w:val="00410371"/>
    <w:rsid w:val="004242F1"/>
    <w:rsid w:val="00443049"/>
    <w:rsid w:val="00490844"/>
    <w:rsid w:val="004B75B7"/>
    <w:rsid w:val="004C7E31"/>
    <w:rsid w:val="004E0767"/>
    <w:rsid w:val="004E1232"/>
    <w:rsid w:val="00505FBC"/>
    <w:rsid w:val="0051480A"/>
    <w:rsid w:val="0051580D"/>
    <w:rsid w:val="00517C1C"/>
    <w:rsid w:val="00542412"/>
    <w:rsid w:val="00547111"/>
    <w:rsid w:val="00554464"/>
    <w:rsid w:val="00580E1E"/>
    <w:rsid w:val="005832EB"/>
    <w:rsid w:val="00592D74"/>
    <w:rsid w:val="005A53B0"/>
    <w:rsid w:val="005A6350"/>
    <w:rsid w:val="005C301A"/>
    <w:rsid w:val="005C423C"/>
    <w:rsid w:val="005C54E5"/>
    <w:rsid w:val="005E2C44"/>
    <w:rsid w:val="005F2167"/>
    <w:rsid w:val="00612901"/>
    <w:rsid w:val="00621188"/>
    <w:rsid w:val="006223A7"/>
    <w:rsid w:val="006257ED"/>
    <w:rsid w:val="006303B4"/>
    <w:rsid w:val="00665C47"/>
    <w:rsid w:val="00672AEA"/>
    <w:rsid w:val="00684533"/>
    <w:rsid w:val="00695808"/>
    <w:rsid w:val="006A3292"/>
    <w:rsid w:val="006A3298"/>
    <w:rsid w:val="006A7676"/>
    <w:rsid w:val="006B46FB"/>
    <w:rsid w:val="006C34E4"/>
    <w:rsid w:val="006E21FB"/>
    <w:rsid w:val="007278B6"/>
    <w:rsid w:val="00730DA6"/>
    <w:rsid w:val="007620B0"/>
    <w:rsid w:val="00772197"/>
    <w:rsid w:val="00777912"/>
    <w:rsid w:val="007825AB"/>
    <w:rsid w:val="00792342"/>
    <w:rsid w:val="007977A8"/>
    <w:rsid w:val="007B14BA"/>
    <w:rsid w:val="007B512A"/>
    <w:rsid w:val="007C2097"/>
    <w:rsid w:val="007C5193"/>
    <w:rsid w:val="007D5311"/>
    <w:rsid w:val="007D542F"/>
    <w:rsid w:val="007D6A07"/>
    <w:rsid w:val="007E1E39"/>
    <w:rsid w:val="007E46D8"/>
    <w:rsid w:val="007E6063"/>
    <w:rsid w:val="007F7259"/>
    <w:rsid w:val="008040A8"/>
    <w:rsid w:val="00812689"/>
    <w:rsid w:val="00816C77"/>
    <w:rsid w:val="008230AB"/>
    <w:rsid w:val="00826C15"/>
    <w:rsid w:val="008279FA"/>
    <w:rsid w:val="00835BD1"/>
    <w:rsid w:val="00835F9B"/>
    <w:rsid w:val="00847E2E"/>
    <w:rsid w:val="0085058D"/>
    <w:rsid w:val="008520B1"/>
    <w:rsid w:val="00857FC3"/>
    <w:rsid w:val="008626E7"/>
    <w:rsid w:val="00870EE7"/>
    <w:rsid w:val="00874C8A"/>
    <w:rsid w:val="0087747A"/>
    <w:rsid w:val="008863B9"/>
    <w:rsid w:val="008A0EC7"/>
    <w:rsid w:val="008A3279"/>
    <w:rsid w:val="008A45A6"/>
    <w:rsid w:val="008A4CE6"/>
    <w:rsid w:val="008A5E83"/>
    <w:rsid w:val="008B6460"/>
    <w:rsid w:val="008C2212"/>
    <w:rsid w:val="008C622A"/>
    <w:rsid w:val="008D6507"/>
    <w:rsid w:val="008E43F8"/>
    <w:rsid w:val="008F06EC"/>
    <w:rsid w:val="008F3789"/>
    <w:rsid w:val="008F686C"/>
    <w:rsid w:val="009032EC"/>
    <w:rsid w:val="009148DE"/>
    <w:rsid w:val="00941E30"/>
    <w:rsid w:val="009657F3"/>
    <w:rsid w:val="009742B7"/>
    <w:rsid w:val="009777D9"/>
    <w:rsid w:val="0098182A"/>
    <w:rsid w:val="00991B88"/>
    <w:rsid w:val="009A5753"/>
    <w:rsid w:val="009A579D"/>
    <w:rsid w:val="009B501E"/>
    <w:rsid w:val="009D1914"/>
    <w:rsid w:val="009D7BE2"/>
    <w:rsid w:val="009E3297"/>
    <w:rsid w:val="009F734F"/>
    <w:rsid w:val="00A226AE"/>
    <w:rsid w:val="00A246B6"/>
    <w:rsid w:val="00A435CB"/>
    <w:rsid w:val="00A43A9C"/>
    <w:rsid w:val="00A47E70"/>
    <w:rsid w:val="00A50CF0"/>
    <w:rsid w:val="00A5133B"/>
    <w:rsid w:val="00A64B48"/>
    <w:rsid w:val="00A75BBC"/>
    <w:rsid w:val="00A7671C"/>
    <w:rsid w:val="00AA14C3"/>
    <w:rsid w:val="00AA2CBC"/>
    <w:rsid w:val="00AC4FF4"/>
    <w:rsid w:val="00AC5820"/>
    <w:rsid w:val="00AC6ABC"/>
    <w:rsid w:val="00AC7D40"/>
    <w:rsid w:val="00AD1CD8"/>
    <w:rsid w:val="00AD6251"/>
    <w:rsid w:val="00AD6EE9"/>
    <w:rsid w:val="00AE42E1"/>
    <w:rsid w:val="00AE6096"/>
    <w:rsid w:val="00AE621D"/>
    <w:rsid w:val="00B053F0"/>
    <w:rsid w:val="00B258BB"/>
    <w:rsid w:val="00B545CB"/>
    <w:rsid w:val="00B5645C"/>
    <w:rsid w:val="00B67B97"/>
    <w:rsid w:val="00B76EE8"/>
    <w:rsid w:val="00B81BA4"/>
    <w:rsid w:val="00B9644E"/>
    <w:rsid w:val="00B968C8"/>
    <w:rsid w:val="00BA2CF7"/>
    <w:rsid w:val="00BA3D57"/>
    <w:rsid w:val="00BA3EC5"/>
    <w:rsid w:val="00BA51D9"/>
    <w:rsid w:val="00BB2DD8"/>
    <w:rsid w:val="00BB5DFC"/>
    <w:rsid w:val="00BD279D"/>
    <w:rsid w:val="00BD6BB8"/>
    <w:rsid w:val="00C22925"/>
    <w:rsid w:val="00C244CF"/>
    <w:rsid w:val="00C30170"/>
    <w:rsid w:val="00C33AB6"/>
    <w:rsid w:val="00C37A30"/>
    <w:rsid w:val="00C541BE"/>
    <w:rsid w:val="00C632E8"/>
    <w:rsid w:val="00C66BA2"/>
    <w:rsid w:val="00C7284E"/>
    <w:rsid w:val="00C75A45"/>
    <w:rsid w:val="00C86464"/>
    <w:rsid w:val="00C95985"/>
    <w:rsid w:val="00CC5026"/>
    <w:rsid w:val="00CC68D0"/>
    <w:rsid w:val="00CE3377"/>
    <w:rsid w:val="00D03F9A"/>
    <w:rsid w:val="00D06D51"/>
    <w:rsid w:val="00D222E7"/>
    <w:rsid w:val="00D22ED6"/>
    <w:rsid w:val="00D24991"/>
    <w:rsid w:val="00D3178B"/>
    <w:rsid w:val="00D50255"/>
    <w:rsid w:val="00D64536"/>
    <w:rsid w:val="00D66520"/>
    <w:rsid w:val="00DA2FF1"/>
    <w:rsid w:val="00DA690D"/>
    <w:rsid w:val="00DB407E"/>
    <w:rsid w:val="00DB4678"/>
    <w:rsid w:val="00DC57D1"/>
    <w:rsid w:val="00DD1932"/>
    <w:rsid w:val="00DE34CF"/>
    <w:rsid w:val="00E13F3D"/>
    <w:rsid w:val="00E25741"/>
    <w:rsid w:val="00E34898"/>
    <w:rsid w:val="00E422B1"/>
    <w:rsid w:val="00E924E8"/>
    <w:rsid w:val="00E971AB"/>
    <w:rsid w:val="00EB096D"/>
    <w:rsid w:val="00EB09B7"/>
    <w:rsid w:val="00EB4769"/>
    <w:rsid w:val="00EC36DE"/>
    <w:rsid w:val="00ED6934"/>
    <w:rsid w:val="00EE7D7C"/>
    <w:rsid w:val="00EF4B16"/>
    <w:rsid w:val="00F1705E"/>
    <w:rsid w:val="00F25D98"/>
    <w:rsid w:val="00F300FB"/>
    <w:rsid w:val="00F54594"/>
    <w:rsid w:val="00F57404"/>
    <w:rsid w:val="00F92C1E"/>
    <w:rsid w:val="00FB6386"/>
    <w:rsid w:val="00FD13E8"/>
    <w:rsid w:val="00FD1C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HChar">
    <w:name w:val="TH Char"/>
    <w:link w:val="TH"/>
    <w:qFormat/>
    <w:locked/>
    <w:rsid w:val="00B5645C"/>
    <w:rPr>
      <w:rFonts w:ascii="Arial" w:hAnsi="Arial"/>
      <w:b/>
      <w:lang w:val="en-GB" w:eastAsia="en-US"/>
    </w:rPr>
  </w:style>
  <w:style w:type="character" w:customStyle="1" w:styleId="TANChar">
    <w:name w:val="TAN Char"/>
    <w:link w:val="TAN"/>
    <w:qFormat/>
    <w:locked/>
    <w:rsid w:val="00B5645C"/>
    <w:rPr>
      <w:rFonts w:ascii="Arial" w:hAnsi="Arial"/>
      <w:sz w:val="18"/>
      <w:lang w:val="en-GB" w:eastAsia="en-US"/>
    </w:rPr>
  </w:style>
  <w:style w:type="paragraph" w:customStyle="1" w:styleId="TAJ">
    <w:name w:val="TAJ"/>
    <w:basedOn w:val="TH"/>
    <w:uiPriority w:val="99"/>
    <w:rsid w:val="007C5193"/>
    <w:rPr>
      <w:rFonts w:eastAsia="MS Mincho"/>
    </w:rPr>
  </w:style>
  <w:style w:type="paragraph" w:customStyle="1" w:styleId="Guidance">
    <w:name w:val="Guidance"/>
    <w:basedOn w:val="Normal"/>
    <w:link w:val="GuidanceChar"/>
    <w:uiPriority w:val="99"/>
    <w:rsid w:val="007C5193"/>
    <w:rPr>
      <w:rFonts w:eastAsia="MS Mincho"/>
      <w:i/>
      <w:color w:val="0000FF"/>
    </w:rPr>
  </w:style>
  <w:style w:type="character" w:customStyle="1" w:styleId="BalloonTextChar">
    <w:name w:val="Balloon Text Char"/>
    <w:link w:val="BalloonText"/>
    <w:uiPriority w:val="99"/>
    <w:rsid w:val="007C5193"/>
    <w:rPr>
      <w:rFonts w:ascii="Tahoma" w:hAnsi="Tahoma" w:cs="Tahoma"/>
      <w:sz w:val="16"/>
      <w:szCs w:val="16"/>
      <w:lang w:val="en-GB" w:eastAsia="en-US"/>
    </w:rPr>
  </w:style>
  <w:style w:type="table" w:styleId="TableGrid">
    <w:name w:val="Table Grid"/>
    <w:basedOn w:val="TableNormal"/>
    <w:rsid w:val="007C519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5193"/>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7C5193"/>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7C51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519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7C5193"/>
    <w:rPr>
      <w:rFonts w:ascii="Arial" w:hAnsi="Arial"/>
      <w:sz w:val="2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locked/>
    <w:rsid w:val="007C519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5193"/>
    <w:rPr>
      <w:rFonts w:ascii="Times New Roman" w:hAnsi="Times New Roman"/>
      <w:sz w:val="16"/>
      <w:lang w:val="en-GB" w:eastAsia="en-US"/>
    </w:rPr>
  </w:style>
  <w:style w:type="character" w:customStyle="1" w:styleId="TALCar">
    <w:name w:val="TAL Car"/>
    <w:link w:val="TAL"/>
    <w:qFormat/>
    <w:rsid w:val="007C5193"/>
    <w:rPr>
      <w:rFonts w:ascii="Arial" w:hAnsi="Arial"/>
      <w:sz w:val="18"/>
      <w:lang w:val="en-GB" w:eastAsia="en-US"/>
    </w:rPr>
  </w:style>
  <w:style w:type="character" w:customStyle="1" w:styleId="TACChar">
    <w:name w:val="TAC Char"/>
    <w:link w:val="TAC"/>
    <w:qFormat/>
    <w:rsid w:val="007C5193"/>
    <w:rPr>
      <w:rFonts w:ascii="Arial" w:hAnsi="Arial"/>
      <w:sz w:val="18"/>
      <w:lang w:val="en-GB" w:eastAsia="en-US"/>
    </w:rPr>
  </w:style>
  <w:style w:type="character" w:customStyle="1" w:styleId="TAHCar">
    <w:name w:val="TAH Car"/>
    <w:link w:val="TAH"/>
    <w:qFormat/>
    <w:rsid w:val="007C5193"/>
    <w:rPr>
      <w:rFonts w:ascii="Arial" w:hAnsi="Arial"/>
      <w:b/>
      <w:sz w:val="18"/>
      <w:lang w:val="en-GB" w:eastAsia="en-US"/>
    </w:rPr>
  </w:style>
  <w:style w:type="character" w:customStyle="1" w:styleId="TFChar">
    <w:name w:val="TF Char"/>
    <w:link w:val="TF"/>
    <w:qFormat/>
    <w:rsid w:val="007C5193"/>
    <w:rPr>
      <w:rFonts w:ascii="Arial" w:hAnsi="Arial"/>
      <w:b/>
      <w:lang w:val="en-GB" w:eastAsia="en-US"/>
    </w:rPr>
  </w:style>
  <w:style w:type="character" w:customStyle="1" w:styleId="NOChar">
    <w:name w:val="NO Char"/>
    <w:link w:val="NO"/>
    <w:qFormat/>
    <w:rsid w:val="007C5193"/>
    <w:rPr>
      <w:rFonts w:ascii="Times New Roman" w:hAnsi="Times New Roman"/>
      <w:lang w:val="en-GB" w:eastAsia="en-US"/>
    </w:rPr>
  </w:style>
  <w:style w:type="character" w:customStyle="1" w:styleId="EXChar">
    <w:name w:val="EX Char"/>
    <w:link w:val="EX"/>
    <w:locked/>
    <w:rsid w:val="007C5193"/>
    <w:rPr>
      <w:rFonts w:ascii="Times New Roman" w:hAnsi="Times New Roman"/>
      <w:lang w:val="en-GB" w:eastAsia="en-US"/>
    </w:rPr>
  </w:style>
  <w:style w:type="character" w:customStyle="1" w:styleId="EQChar">
    <w:name w:val="EQ Char"/>
    <w:link w:val="EQ"/>
    <w:qFormat/>
    <w:locked/>
    <w:rsid w:val="007C5193"/>
    <w:rPr>
      <w:rFonts w:ascii="Times New Roman" w:hAnsi="Times New Roman"/>
      <w:noProof/>
      <w:lang w:val="en-GB" w:eastAsia="en-US"/>
    </w:rPr>
  </w:style>
  <w:style w:type="character" w:customStyle="1" w:styleId="B1Char">
    <w:name w:val="B1 Char"/>
    <w:link w:val="B10"/>
    <w:qFormat/>
    <w:rsid w:val="007C5193"/>
    <w:rPr>
      <w:rFonts w:ascii="Times New Roman" w:hAnsi="Times New Roman"/>
      <w:lang w:val="en-GB" w:eastAsia="en-US"/>
    </w:rPr>
  </w:style>
  <w:style w:type="character" w:customStyle="1" w:styleId="CommentSubjectChar">
    <w:name w:val="Comment Subject Char"/>
    <w:basedOn w:val="CommentTextChar"/>
    <w:link w:val="CommentSubject"/>
    <w:uiPriority w:val="99"/>
    <w:rsid w:val="007C5193"/>
    <w:rPr>
      <w:rFonts w:ascii="Times New Roman" w:hAnsi="Times New Roman"/>
      <w:b/>
      <w:bCs/>
      <w:lang w:val="en-GB" w:eastAsia="en-US"/>
    </w:rPr>
  </w:style>
  <w:style w:type="character" w:customStyle="1" w:styleId="DocumentMapChar">
    <w:name w:val="Document Map Char"/>
    <w:basedOn w:val="DefaultParagraphFont"/>
    <w:link w:val="DocumentMap"/>
    <w:uiPriority w:val="99"/>
    <w:rsid w:val="007C5193"/>
    <w:rPr>
      <w:rFonts w:ascii="Tahoma" w:hAnsi="Tahoma" w:cs="Tahoma"/>
      <w:shd w:val="clear" w:color="auto" w:fill="000080"/>
      <w:lang w:val="en-GB" w:eastAsia="en-US"/>
    </w:rPr>
  </w:style>
  <w:style w:type="paragraph" w:styleId="NormalWeb">
    <w:name w:val="Normal (Web)"/>
    <w:basedOn w:val="Normal"/>
    <w:uiPriority w:val="99"/>
    <w:unhideWhenUsed/>
    <w:rsid w:val="007C5193"/>
    <w:pPr>
      <w:spacing w:before="100" w:beforeAutospacing="1" w:after="100" w:afterAutospacing="1"/>
    </w:pPr>
    <w:rPr>
      <w:rFonts w:eastAsia="SimSun"/>
      <w:sz w:val="24"/>
      <w:szCs w:val="24"/>
      <w:lang w:val="en-US"/>
    </w:rPr>
  </w:style>
  <w:style w:type="character" w:customStyle="1" w:styleId="TALChar">
    <w:name w:val="TAL Char"/>
    <w:qFormat/>
    <w:locked/>
    <w:rsid w:val="007C5193"/>
    <w:rPr>
      <w:rFonts w:ascii="Arial" w:hAnsi="Arial" w:cs="Arial"/>
      <w:sz w:val="18"/>
      <w:lang w:val="en-GB"/>
    </w:rPr>
  </w:style>
  <w:style w:type="paragraph" w:customStyle="1" w:styleId="TableText">
    <w:name w:val="TableText"/>
    <w:basedOn w:val="BodyTextIndent"/>
    <w:uiPriority w:val="99"/>
    <w:rsid w:val="007C5193"/>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rsid w:val="007C5193"/>
    <w:pPr>
      <w:spacing w:after="120"/>
      <w:ind w:left="360"/>
    </w:pPr>
    <w:rPr>
      <w:rFonts w:eastAsia="SimSun"/>
    </w:rPr>
  </w:style>
  <w:style w:type="character" w:customStyle="1" w:styleId="BodyTextIndentChar">
    <w:name w:val="Body Text Indent Char"/>
    <w:basedOn w:val="DefaultParagraphFont"/>
    <w:link w:val="BodyTextIndent"/>
    <w:uiPriority w:val="99"/>
    <w:rsid w:val="007C5193"/>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unhideWhenUsed/>
    <w:qFormat/>
    <w:rsid w:val="007C5193"/>
    <w:rPr>
      <w:rFonts w:eastAsia="SimSun"/>
      <w:b/>
      <w:bCs/>
    </w:rPr>
  </w:style>
  <w:style w:type="character" w:customStyle="1" w:styleId="fontstyle01">
    <w:name w:val="fontstyle01"/>
    <w:rsid w:val="007C5193"/>
    <w:rPr>
      <w:rFonts w:ascii="TimesNewRomanPSMT" w:hAnsi="TimesNewRomanPSMT" w:hint="default"/>
      <w:b w:val="0"/>
      <w:bCs w:val="0"/>
      <w:i w:val="0"/>
      <w:iCs w:val="0"/>
      <w:color w:val="000000"/>
      <w:sz w:val="20"/>
      <w:szCs w:val="20"/>
    </w:rPr>
  </w:style>
  <w:style w:type="paragraph" w:styleId="ListParagraph">
    <w:name w:val="List Paragraph"/>
    <w:aliases w:val="- Bullets,?? ??,?????,????,リスト段落,清單段落1,Lista1"/>
    <w:basedOn w:val="Normal"/>
    <w:link w:val="ListParagraphChar"/>
    <w:uiPriority w:val="34"/>
    <w:qFormat/>
    <w:rsid w:val="007C5193"/>
    <w:pPr>
      <w:spacing w:after="0"/>
      <w:ind w:left="720"/>
      <w:contextualSpacing/>
    </w:pPr>
    <w:rPr>
      <w:rFonts w:eastAsia="MS Mincho"/>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C5193"/>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C5193"/>
    <w:rPr>
      <w:rFonts w:ascii="Times New Roman" w:eastAsia="SimSun" w:hAnsi="Times New Roman"/>
      <w:lang w:val="en-GB" w:eastAsia="en-US"/>
    </w:rPr>
  </w:style>
  <w:style w:type="numbering" w:customStyle="1" w:styleId="NoList1">
    <w:name w:val="No List1"/>
    <w:next w:val="NoList"/>
    <w:uiPriority w:val="99"/>
    <w:semiHidden/>
    <w:unhideWhenUsed/>
    <w:rsid w:val="007C5193"/>
  </w:style>
  <w:style w:type="paragraph" w:styleId="Revision">
    <w:name w:val="Revision"/>
    <w:hidden/>
    <w:uiPriority w:val="99"/>
    <w:semiHidden/>
    <w:rsid w:val="007C5193"/>
    <w:rPr>
      <w:rFonts w:ascii="Times New Roman" w:eastAsia="SimSun" w:hAnsi="Times New Roman"/>
      <w:lang w:val="en-GB" w:eastAsia="en-US"/>
    </w:rPr>
  </w:style>
  <w:style w:type="table" w:customStyle="1" w:styleId="TableGrid1">
    <w:name w:val="Table Grid1"/>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7C5193"/>
  </w:style>
  <w:style w:type="paragraph" w:customStyle="1" w:styleId="TN">
    <w:name w:val="TN"/>
    <w:basedOn w:val="Normal"/>
    <w:qFormat/>
    <w:rsid w:val="007C5193"/>
    <w:pPr>
      <w:keepNext/>
      <w:keepLines/>
      <w:spacing w:after="0"/>
      <w:ind w:left="851" w:hanging="851"/>
    </w:pPr>
    <w:rPr>
      <w:rFonts w:ascii="Arial" w:eastAsia="SimSun" w:hAnsi="Arial"/>
      <w:sz w:val="18"/>
    </w:rPr>
  </w:style>
  <w:style w:type="character" w:customStyle="1" w:styleId="B2Char">
    <w:name w:val="B2 Char"/>
    <w:link w:val="B20"/>
    <w:qFormat/>
    <w:rsid w:val="007C5193"/>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7C5193"/>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C5193"/>
    <w:rPr>
      <w:rFonts w:ascii="Times New Roman" w:eastAsia="SimSun" w:hAnsi="Times New Roman"/>
      <w:b/>
      <w:bCs/>
      <w:lang w:val="en-GB" w:eastAsia="en-US"/>
    </w:rPr>
  </w:style>
  <w:style w:type="character" w:customStyle="1" w:styleId="H6Char">
    <w:name w:val="H6 Char"/>
    <w:link w:val="H6"/>
    <w:rsid w:val="007C5193"/>
    <w:rPr>
      <w:rFonts w:ascii="Arial" w:hAnsi="Arial"/>
      <w:lang w:val="en-GB" w:eastAsia="en-US"/>
    </w:rPr>
  </w:style>
  <w:style w:type="character" w:customStyle="1" w:styleId="Heading6Char">
    <w:name w:val="Heading 6 Char"/>
    <w:aliases w:val="T1 Char,Header 6 Char"/>
    <w:link w:val="Heading6"/>
    <w:rsid w:val="007C5193"/>
    <w:rPr>
      <w:rFonts w:ascii="Arial" w:hAnsi="Arial"/>
      <w:lang w:val="en-GB" w:eastAsia="en-US"/>
    </w:rPr>
  </w:style>
  <w:style w:type="character" w:customStyle="1" w:styleId="FooterChar">
    <w:name w:val="Footer Char"/>
    <w:link w:val="Footer"/>
    <w:uiPriority w:val="99"/>
    <w:rsid w:val="007C5193"/>
    <w:rPr>
      <w:rFonts w:ascii="Arial" w:hAnsi="Arial"/>
      <w:b/>
      <w:i/>
      <w:noProof/>
      <w:sz w:val="18"/>
      <w:lang w:val="en-GB" w:eastAsia="en-US"/>
    </w:rPr>
  </w:style>
  <w:style w:type="character" w:customStyle="1" w:styleId="Heading7Char">
    <w:name w:val="Heading 7 Char"/>
    <w:link w:val="Heading7"/>
    <w:rsid w:val="007C5193"/>
    <w:rPr>
      <w:rFonts w:ascii="Arial" w:hAnsi="Arial"/>
      <w:lang w:val="en-GB" w:eastAsia="en-US"/>
    </w:rPr>
  </w:style>
  <w:style w:type="character" w:customStyle="1" w:styleId="Heading8Char">
    <w:name w:val="Heading 8 Char"/>
    <w:link w:val="Heading8"/>
    <w:uiPriority w:val="99"/>
    <w:rsid w:val="007C5193"/>
    <w:rPr>
      <w:rFonts w:ascii="Arial" w:hAnsi="Arial"/>
      <w:sz w:val="36"/>
      <w:lang w:val="en-GB" w:eastAsia="en-US"/>
    </w:rPr>
  </w:style>
  <w:style w:type="character" w:customStyle="1" w:styleId="Heading9Char">
    <w:name w:val="Heading 9 Char"/>
    <w:aliases w:val="Figure Heading Char,FH Char"/>
    <w:link w:val="Heading9"/>
    <w:uiPriority w:val="99"/>
    <w:rsid w:val="007C5193"/>
    <w:rPr>
      <w:rFonts w:ascii="Arial" w:hAnsi="Arial"/>
      <w:sz w:val="36"/>
      <w:lang w:val="en-GB" w:eastAsia="en-US"/>
    </w:rPr>
  </w:style>
  <w:style w:type="character" w:customStyle="1" w:styleId="UnresolvedMention1">
    <w:name w:val="Unresolved Mention1"/>
    <w:uiPriority w:val="99"/>
    <w:unhideWhenUsed/>
    <w:rsid w:val="007C5193"/>
    <w:rPr>
      <w:color w:val="808080"/>
      <w:shd w:val="clear" w:color="auto" w:fill="E6E6E6"/>
    </w:rPr>
  </w:style>
  <w:style w:type="paragraph" w:customStyle="1" w:styleId="B1">
    <w:name w:val="B1+"/>
    <w:basedOn w:val="B10"/>
    <w:uiPriority w:val="99"/>
    <w:rsid w:val="007C5193"/>
    <w:pPr>
      <w:numPr>
        <w:numId w:val="1"/>
      </w:numPr>
      <w:overflowPunct w:val="0"/>
      <w:autoSpaceDE w:val="0"/>
      <w:autoSpaceDN w:val="0"/>
      <w:adjustRightInd w:val="0"/>
      <w:textAlignment w:val="baseline"/>
    </w:pPr>
    <w:rPr>
      <w:rFonts w:eastAsia="MS Mincho"/>
    </w:rPr>
  </w:style>
  <w:style w:type="character" w:styleId="SubtleReference">
    <w:name w:val="Subtle Reference"/>
    <w:uiPriority w:val="31"/>
    <w:qFormat/>
    <w:rsid w:val="007C5193"/>
    <w:rPr>
      <w:smallCaps/>
      <w:color w:val="5A5A5A"/>
    </w:rPr>
  </w:style>
  <w:style w:type="paragraph" w:customStyle="1" w:styleId="B2">
    <w:name w:val="B2+"/>
    <w:basedOn w:val="B20"/>
    <w:rsid w:val="007C5193"/>
    <w:pPr>
      <w:numPr>
        <w:numId w:val="2"/>
      </w:numPr>
      <w:overflowPunct w:val="0"/>
      <w:autoSpaceDE w:val="0"/>
      <w:autoSpaceDN w:val="0"/>
      <w:adjustRightInd w:val="0"/>
      <w:textAlignment w:val="baseline"/>
    </w:pPr>
    <w:rPr>
      <w:rFonts w:eastAsia="MS Mincho"/>
    </w:rPr>
  </w:style>
  <w:style w:type="paragraph" w:customStyle="1" w:styleId="B3">
    <w:name w:val="B3+"/>
    <w:basedOn w:val="B30"/>
    <w:rsid w:val="007C5193"/>
    <w:pPr>
      <w:numPr>
        <w:numId w:val="3"/>
      </w:numPr>
      <w:tabs>
        <w:tab w:val="left" w:pos="1134"/>
      </w:tabs>
      <w:overflowPunct w:val="0"/>
      <w:autoSpaceDE w:val="0"/>
      <w:autoSpaceDN w:val="0"/>
      <w:adjustRightInd w:val="0"/>
      <w:textAlignment w:val="baseline"/>
    </w:pPr>
    <w:rPr>
      <w:rFonts w:eastAsia="MS Mincho"/>
    </w:rPr>
  </w:style>
  <w:style w:type="paragraph" w:customStyle="1" w:styleId="BL">
    <w:name w:val="BL"/>
    <w:basedOn w:val="Normal"/>
    <w:uiPriority w:val="99"/>
    <w:rsid w:val="007C5193"/>
    <w:pPr>
      <w:numPr>
        <w:numId w:val="4"/>
      </w:numPr>
      <w:tabs>
        <w:tab w:val="left" w:pos="851"/>
      </w:tabs>
      <w:overflowPunct w:val="0"/>
      <w:autoSpaceDE w:val="0"/>
      <w:autoSpaceDN w:val="0"/>
      <w:adjustRightInd w:val="0"/>
      <w:textAlignment w:val="baseline"/>
    </w:pPr>
    <w:rPr>
      <w:rFonts w:eastAsia="MS Mincho"/>
    </w:rPr>
  </w:style>
  <w:style w:type="paragraph" w:customStyle="1" w:styleId="BN">
    <w:name w:val="BN"/>
    <w:basedOn w:val="Normal"/>
    <w:rsid w:val="007C5193"/>
    <w:pPr>
      <w:numPr>
        <w:numId w:val="5"/>
      </w:numPr>
      <w:overflowPunct w:val="0"/>
      <w:autoSpaceDE w:val="0"/>
      <w:autoSpaceDN w:val="0"/>
      <w:adjustRightInd w:val="0"/>
      <w:textAlignment w:val="baseline"/>
    </w:pPr>
    <w:rPr>
      <w:rFonts w:eastAsia="MS Mincho"/>
    </w:rPr>
  </w:style>
  <w:style w:type="paragraph" w:customStyle="1" w:styleId="FL">
    <w:name w:val="FL"/>
    <w:basedOn w:val="Normal"/>
    <w:rsid w:val="007C5193"/>
    <w:pPr>
      <w:keepNext/>
      <w:keepLines/>
      <w:overflowPunct w:val="0"/>
      <w:autoSpaceDE w:val="0"/>
      <w:autoSpaceDN w:val="0"/>
      <w:adjustRightInd w:val="0"/>
      <w:spacing w:before="60"/>
      <w:jc w:val="center"/>
      <w:textAlignment w:val="baseline"/>
    </w:pPr>
    <w:rPr>
      <w:rFonts w:ascii="Arial" w:eastAsia="MS Mincho" w:hAnsi="Arial"/>
      <w:b/>
    </w:rPr>
  </w:style>
  <w:style w:type="paragraph" w:customStyle="1" w:styleId="TB1">
    <w:name w:val="TB1"/>
    <w:basedOn w:val="Normal"/>
    <w:qFormat/>
    <w:rsid w:val="007C519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rPr>
  </w:style>
  <w:style w:type="paragraph" w:customStyle="1" w:styleId="TB2">
    <w:name w:val="TB2"/>
    <w:basedOn w:val="Normal"/>
    <w:qFormat/>
    <w:rsid w:val="007C5193"/>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rPr>
  </w:style>
  <w:style w:type="paragraph" w:styleId="TOCHeading">
    <w:name w:val="TOC Heading"/>
    <w:basedOn w:val="Heading1"/>
    <w:next w:val="Normal"/>
    <w:uiPriority w:val="39"/>
    <w:unhideWhenUsed/>
    <w:qFormat/>
    <w:rsid w:val="007C519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numbering" w:customStyle="1" w:styleId="NoList11">
    <w:name w:val="No List11"/>
    <w:next w:val="NoList"/>
    <w:uiPriority w:val="99"/>
    <w:semiHidden/>
    <w:unhideWhenUsed/>
    <w:rsid w:val="007C5193"/>
  </w:style>
  <w:style w:type="numbering" w:customStyle="1" w:styleId="NoList2">
    <w:name w:val="No List2"/>
    <w:next w:val="NoList"/>
    <w:semiHidden/>
    <w:unhideWhenUsed/>
    <w:rsid w:val="007C5193"/>
  </w:style>
  <w:style w:type="numbering" w:customStyle="1" w:styleId="NoList3">
    <w:name w:val="No List3"/>
    <w:next w:val="NoList"/>
    <w:uiPriority w:val="99"/>
    <w:semiHidden/>
    <w:unhideWhenUsed/>
    <w:rsid w:val="007C5193"/>
  </w:style>
  <w:style w:type="numbering" w:customStyle="1" w:styleId="NoList4">
    <w:name w:val="No List4"/>
    <w:next w:val="NoList"/>
    <w:uiPriority w:val="99"/>
    <w:semiHidden/>
    <w:unhideWhenUsed/>
    <w:rsid w:val="007C5193"/>
  </w:style>
  <w:style w:type="table" w:customStyle="1" w:styleId="TableGrid11">
    <w:name w:val="Table Grid11"/>
    <w:basedOn w:val="TableNormal"/>
    <w:next w:val="TableGrid"/>
    <w:uiPriority w:val="39"/>
    <w:rsid w:val="007C5193"/>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C5193"/>
  </w:style>
  <w:style w:type="table" w:customStyle="1" w:styleId="TableGrid2">
    <w:name w:val="Table Grid2"/>
    <w:basedOn w:val="TableNormal"/>
    <w:next w:val="TableGrid"/>
    <w:rsid w:val="007C519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5193"/>
  </w:style>
  <w:style w:type="numbering" w:customStyle="1" w:styleId="NoList21">
    <w:name w:val="No List21"/>
    <w:next w:val="NoList"/>
    <w:semiHidden/>
    <w:unhideWhenUsed/>
    <w:rsid w:val="007C5193"/>
  </w:style>
  <w:style w:type="numbering" w:customStyle="1" w:styleId="NoList31">
    <w:name w:val="No List31"/>
    <w:next w:val="NoList"/>
    <w:uiPriority w:val="99"/>
    <w:semiHidden/>
    <w:unhideWhenUsed/>
    <w:rsid w:val="007C5193"/>
  </w:style>
  <w:style w:type="numbering" w:customStyle="1" w:styleId="NoList41">
    <w:name w:val="No List41"/>
    <w:next w:val="NoList"/>
    <w:uiPriority w:val="99"/>
    <w:semiHidden/>
    <w:unhideWhenUsed/>
    <w:rsid w:val="007C5193"/>
  </w:style>
  <w:style w:type="numbering" w:customStyle="1" w:styleId="NoList6">
    <w:name w:val="No List6"/>
    <w:next w:val="NoList"/>
    <w:uiPriority w:val="99"/>
    <w:semiHidden/>
    <w:unhideWhenUsed/>
    <w:rsid w:val="007C5193"/>
  </w:style>
  <w:style w:type="table" w:customStyle="1" w:styleId="TableGrid3">
    <w:name w:val="Table Grid3"/>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C5193"/>
  </w:style>
  <w:style w:type="table" w:customStyle="1" w:styleId="TableGrid4">
    <w:name w:val="Table Grid4"/>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7C5193"/>
    <w:rPr>
      <w:rFonts w:ascii="Times New Roman" w:hAnsi="Times New Roman"/>
      <w:lang w:val="en-GB" w:eastAsia="en-US"/>
    </w:rPr>
  </w:style>
  <w:style w:type="character" w:customStyle="1" w:styleId="GuidanceChar">
    <w:name w:val="Guidance Char"/>
    <w:link w:val="Guidance"/>
    <w:rsid w:val="007C5193"/>
    <w:rPr>
      <w:rFonts w:ascii="Times New Roman" w:eastAsia="MS Mincho" w:hAnsi="Times New Roman"/>
      <w:i/>
      <w:color w:val="0000FF"/>
      <w:lang w:val="en-GB" w:eastAsia="en-US"/>
    </w:rPr>
  </w:style>
  <w:style w:type="paragraph" w:customStyle="1" w:styleId="Default">
    <w:name w:val="Default"/>
    <w:rsid w:val="007C5193"/>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7C5193"/>
  </w:style>
  <w:style w:type="table" w:customStyle="1" w:styleId="TableGrid7">
    <w:name w:val="Table Grid7"/>
    <w:basedOn w:val="TableNormal"/>
    <w:next w:val="TableGrid"/>
    <w:qFormat/>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A4668"/>
  </w:style>
  <w:style w:type="table" w:customStyle="1" w:styleId="TableGrid5">
    <w:name w:val="Table Grid5"/>
    <w:basedOn w:val="TableNormal"/>
    <w:next w:val="TableGrid"/>
    <w:rsid w:val="001A46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A4668"/>
  </w:style>
  <w:style w:type="numbering" w:customStyle="1" w:styleId="NoList22">
    <w:name w:val="No List22"/>
    <w:next w:val="NoList"/>
    <w:semiHidden/>
    <w:unhideWhenUsed/>
    <w:rsid w:val="001A4668"/>
  </w:style>
  <w:style w:type="numbering" w:customStyle="1" w:styleId="NoList32">
    <w:name w:val="No List32"/>
    <w:next w:val="NoList"/>
    <w:uiPriority w:val="99"/>
    <w:semiHidden/>
    <w:unhideWhenUsed/>
    <w:rsid w:val="001A4668"/>
  </w:style>
  <w:style w:type="numbering" w:customStyle="1" w:styleId="NoList42">
    <w:name w:val="No List42"/>
    <w:next w:val="NoList"/>
    <w:uiPriority w:val="99"/>
    <w:semiHidden/>
    <w:unhideWhenUsed/>
    <w:rsid w:val="001A4668"/>
  </w:style>
  <w:style w:type="table" w:customStyle="1" w:styleId="TableGrid12">
    <w:name w:val="Table Grid12"/>
    <w:basedOn w:val="TableNormal"/>
    <w:next w:val="TableGrid"/>
    <w:uiPriority w:val="39"/>
    <w:rsid w:val="001A46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A4668"/>
  </w:style>
  <w:style w:type="table" w:customStyle="1" w:styleId="TableGrid21">
    <w:name w:val="Table Grid21"/>
    <w:basedOn w:val="TableNormal"/>
    <w:next w:val="TableGrid"/>
    <w:rsid w:val="001A46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A4668"/>
  </w:style>
  <w:style w:type="numbering" w:customStyle="1" w:styleId="NoList211">
    <w:name w:val="No List211"/>
    <w:next w:val="NoList"/>
    <w:semiHidden/>
    <w:unhideWhenUsed/>
    <w:rsid w:val="001A4668"/>
  </w:style>
  <w:style w:type="numbering" w:customStyle="1" w:styleId="NoList311">
    <w:name w:val="No List311"/>
    <w:next w:val="NoList"/>
    <w:uiPriority w:val="99"/>
    <w:semiHidden/>
    <w:unhideWhenUsed/>
    <w:rsid w:val="001A4668"/>
  </w:style>
  <w:style w:type="numbering" w:customStyle="1" w:styleId="NoList411">
    <w:name w:val="No List411"/>
    <w:next w:val="NoList"/>
    <w:uiPriority w:val="99"/>
    <w:semiHidden/>
    <w:unhideWhenUsed/>
    <w:rsid w:val="001A4668"/>
  </w:style>
  <w:style w:type="table" w:customStyle="1" w:styleId="TableGrid111">
    <w:name w:val="Table Grid111"/>
    <w:basedOn w:val="TableNormal"/>
    <w:next w:val="TableGrid"/>
    <w:uiPriority w:val="39"/>
    <w:rsid w:val="001A46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A4668"/>
  </w:style>
  <w:style w:type="table" w:customStyle="1" w:styleId="TableGrid31">
    <w:name w:val="Table Grid31"/>
    <w:basedOn w:val="TableNormal"/>
    <w:next w:val="TableGrid"/>
    <w:rsid w:val="001A46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A4668"/>
    <w:rPr>
      <w:i/>
      <w:iCs/>
    </w:rPr>
  </w:style>
  <w:style w:type="numbering" w:customStyle="1" w:styleId="NoList9">
    <w:name w:val="No List9"/>
    <w:next w:val="NoList"/>
    <w:uiPriority w:val="99"/>
    <w:semiHidden/>
    <w:unhideWhenUsed/>
    <w:rsid w:val="001A4668"/>
  </w:style>
  <w:style w:type="table" w:customStyle="1" w:styleId="TableGrid6">
    <w:name w:val="Table Grid6"/>
    <w:basedOn w:val="TableNormal"/>
    <w:next w:val="TableGrid"/>
    <w:rsid w:val="001A4668"/>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1A4668"/>
  </w:style>
  <w:style w:type="character" w:customStyle="1" w:styleId="apple-converted-space">
    <w:name w:val="apple-converted-space"/>
    <w:rsid w:val="001A4668"/>
  </w:style>
  <w:style w:type="character" w:styleId="PlaceholderText">
    <w:name w:val="Placeholder Text"/>
    <w:basedOn w:val="DefaultParagraphFont"/>
    <w:uiPriority w:val="99"/>
    <w:semiHidden/>
    <w:rsid w:val="001A4668"/>
    <w:rPr>
      <w:color w:val="808080"/>
    </w:rPr>
  </w:style>
  <w:style w:type="numbering" w:customStyle="1" w:styleId="NoList10">
    <w:name w:val="No List10"/>
    <w:next w:val="NoList"/>
    <w:uiPriority w:val="99"/>
    <w:semiHidden/>
    <w:unhideWhenUsed/>
    <w:rsid w:val="001A4668"/>
  </w:style>
  <w:style w:type="table" w:customStyle="1" w:styleId="TableGrid8">
    <w:name w:val="Table Grid8"/>
    <w:basedOn w:val="TableNormal"/>
    <w:next w:val="TableGrid"/>
    <w:uiPriority w:val="39"/>
    <w:rsid w:val="001A466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A4668"/>
  </w:style>
  <w:style w:type="table" w:customStyle="1" w:styleId="TableGrid13">
    <w:name w:val="Table Grid13"/>
    <w:basedOn w:val="TableNormal"/>
    <w:next w:val="TableGrid"/>
    <w:rsid w:val="001A466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A4668"/>
  </w:style>
  <w:style w:type="numbering" w:customStyle="1" w:styleId="NoList23">
    <w:name w:val="No List23"/>
    <w:next w:val="NoList"/>
    <w:semiHidden/>
    <w:unhideWhenUsed/>
    <w:rsid w:val="001A4668"/>
  </w:style>
  <w:style w:type="numbering" w:customStyle="1" w:styleId="NoList33">
    <w:name w:val="No List33"/>
    <w:next w:val="NoList"/>
    <w:uiPriority w:val="99"/>
    <w:semiHidden/>
    <w:unhideWhenUsed/>
    <w:rsid w:val="001A4668"/>
  </w:style>
  <w:style w:type="numbering" w:customStyle="1" w:styleId="NoList43">
    <w:name w:val="No List43"/>
    <w:next w:val="NoList"/>
    <w:uiPriority w:val="99"/>
    <w:semiHidden/>
    <w:unhideWhenUsed/>
    <w:rsid w:val="001A4668"/>
  </w:style>
  <w:style w:type="table" w:customStyle="1" w:styleId="TableGrid112">
    <w:name w:val="Table Grid112"/>
    <w:basedOn w:val="TableNormal"/>
    <w:next w:val="TableGrid"/>
    <w:uiPriority w:val="39"/>
    <w:rsid w:val="001A4668"/>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A4668"/>
  </w:style>
  <w:style w:type="table" w:customStyle="1" w:styleId="TableGrid22">
    <w:name w:val="Table Grid22"/>
    <w:basedOn w:val="TableNormal"/>
    <w:next w:val="TableGrid"/>
    <w:rsid w:val="001A46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A4668"/>
  </w:style>
  <w:style w:type="numbering" w:customStyle="1" w:styleId="NoList212">
    <w:name w:val="No List212"/>
    <w:next w:val="NoList"/>
    <w:semiHidden/>
    <w:unhideWhenUsed/>
    <w:rsid w:val="001A4668"/>
  </w:style>
  <w:style w:type="numbering" w:customStyle="1" w:styleId="NoList312">
    <w:name w:val="No List312"/>
    <w:next w:val="NoList"/>
    <w:uiPriority w:val="99"/>
    <w:semiHidden/>
    <w:unhideWhenUsed/>
    <w:rsid w:val="001A4668"/>
  </w:style>
  <w:style w:type="numbering" w:customStyle="1" w:styleId="NoList412">
    <w:name w:val="No List412"/>
    <w:next w:val="NoList"/>
    <w:uiPriority w:val="99"/>
    <w:semiHidden/>
    <w:unhideWhenUsed/>
    <w:rsid w:val="001A4668"/>
  </w:style>
  <w:style w:type="numbering" w:customStyle="1" w:styleId="NoList62">
    <w:name w:val="No List62"/>
    <w:next w:val="NoList"/>
    <w:uiPriority w:val="99"/>
    <w:semiHidden/>
    <w:unhideWhenUsed/>
    <w:rsid w:val="001A4668"/>
  </w:style>
  <w:style w:type="table" w:customStyle="1" w:styleId="TableGrid32">
    <w:name w:val="Table Grid32"/>
    <w:basedOn w:val="TableNormal"/>
    <w:next w:val="TableGrid"/>
    <w:uiPriority w:val="39"/>
    <w:rsid w:val="001A466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A4668"/>
  </w:style>
  <w:style w:type="table" w:customStyle="1" w:styleId="TableGrid41">
    <w:name w:val="Table Grid41"/>
    <w:basedOn w:val="TableNormal"/>
    <w:next w:val="TableGrid"/>
    <w:uiPriority w:val="39"/>
    <w:rsid w:val="001A466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next w:val="TableGrid"/>
    <w:uiPriority w:val="59"/>
    <w:qFormat/>
    <w:rsid w:val="001A466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A466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rsid w:val="001A4668"/>
    <w:rPr>
      <w:rFonts w:ascii="Times New Roman" w:hAnsi="Times New Roman"/>
      <w:lang w:val="en-GB" w:eastAsia="en-US"/>
    </w:rPr>
  </w:style>
  <w:style w:type="character" w:customStyle="1" w:styleId="ListChar">
    <w:name w:val="List Char"/>
    <w:link w:val="List"/>
    <w:rsid w:val="001A4668"/>
    <w:rPr>
      <w:rFonts w:ascii="Times New Roman" w:hAnsi="Times New Roman"/>
      <w:lang w:val="en-GB" w:eastAsia="en-US"/>
    </w:rPr>
  </w:style>
  <w:style w:type="character" w:customStyle="1" w:styleId="ListBulletChar">
    <w:name w:val="List Bullet Char"/>
    <w:link w:val="ListBullet"/>
    <w:rsid w:val="001A4668"/>
    <w:rPr>
      <w:rFonts w:ascii="Times New Roman" w:hAnsi="Times New Roman"/>
      <w:lang w:val="en-GB" w:eastAsia="en-US"/>
    </w:rPr>
  </w:style>
  <w:style w:type="character" w:customStyle="1" w:styleId="ListBullet2Char">
    <w:name w:val="List Bullet 2 Char"/>
    <w:link w:val="ListBullet2"/>
    <w:rsid w:val="001A4668"/>
    <w:rPr>
      <w:rFonts w:ascii="Times New Roman" w:hAnsi="Times New Roman"/>
      <w:lang w:val="en-GB" w:eastAsia="en-US"/>
    </w:rPr>
  </w:style>
  <w:style w:type="character" w:customStyle="1" w:styleId="ListBullet3Char">
    <w:name w:val="List Bullet 3 Char"/>
    <w:link w:val="ListBullet3"/>
    <w:rsid w:val="001A4668"/>
    <w:rPr>
      <w:rFonts w:ascii="Times New Roman" w:hAnsi="Times New Roman"/>
      <w:lang w:val="en-GB" w:eastAsia="en-US"/>
    </w:rPr>
  </w:style>
  <w:style w:type="character" w:customStyle="1" w:styleId="List2Char">
    <w:name w:val="List 2 Char"/>
    <w:link w:val="List2"/>
    <w:rsid w:val="001A4668"/>
    <w:rPr>
      <w:rFonts w:ascii="Times New Roman" w:hAnsi="Times New Roman"/>
      <w:lang w:val="en-GB" w:eastAsia="en-US"/>
    </w:rPr>
  </w:style>
  <w:style w:type="paragraph" w:styleId="IndexHeading">
    <w:name w:val="index heading"/>
    <w:basedOn w:val="Normal"/>
    <w:next w:val="Normal"/>
    <w:uiPriority w:val="99"/>
    <w:rsid w:val="001A4668"/>
    <w:pPr>
      <w:pBdr>
        <w:top w:val="single" w:sz="12" w:space="0" w:color="auto"/>
      </w:pBdr>
      <w:spacing w:before="360" w:after="240"/>
    </w:pPr>
    <w:rPr>
      <w:rFonts w:eastAsia="MS Mincho"/>
      <w:b/>
      <w:i/>
      <w:sz w:val="26"/>
    </w:rPr>
  </w:style>
  <w:style w:type="paragraph" w:customStyle="1" w:styleId="TabList">
    <w:name w:val="TabList"/>
    <w:basedOn w:val="Normal"/>
    <w:uiPriority w:val="99"/>
    <w:rsid w:val="001A4668"/>
    <w:pPr>
      <w:tabs>
        <w:tab w:val="left" w:pos="1134"/>
      </w:tabs>
      <w:spacing w:after="0"/>
    </w:pPr>
    <w:rPr>
      <w:rFonts w:eastAsia="MS Mincho"/>
    </w:rPr>
  </w:style>
  <w:style w:type="paragraph" w:customStyle="1" w:styleId="tabletext0">
    <w:name w:val="table text"/>
    <w:basedOn w:val="Normal"/>
    <w:next w:val="table"/>
    <w:uiPriority w:val="99"/>
    <w:rsid w:val="001A4668"/>
    <w:pPr>
      <w:spacing w:after="0"/>
    </w:pPr>
    <w:rPr>
      <w:rFonts w:eastAsia="MS Mincho"/>
      <w:i/>
    </w:rPr>
  </w:style>
  <w:style w:type="paragraph" w:customStyle="1" w:styleId="table">
    <w:name w:val="table"/>
    <w:basedOn w:val="Normal"/>
    <w:next w:val="Normal"/>
    <w:uiPriority w:val="99"/>
    <w:rsid w:val="001A4668"/>
    <w:pPr>
      <w:spacing w:after="0"/>
      <w:jc w:val="center"/>
    </w:pPr>
    <w:rPr>
      <w:rFonts w:eastAsia="MS Mincho"/>
      <w:lang w:val="en-US"/>
    </w:rPr>
  </w:style>
  <w:style w:type="paragraph" w:customStyle="1" w:styleId="HE">
    <w:name w:val="HE"/>
    <w:basedOn w:val="Normal"/>
    <w:uiPriority w:val="99"/>
    <w:rsid w:val="001A4668"/>
    <w:pPr>
      <w:spacing w:after="0"/>
    </w:pPr>
    <w:rPr>
      <w:rFonts w:eastAsia="MS Mincho"/>
      <w:b/>
    </w:rPr>
  </w:style>
  <w:style w:type="paragraph" w:styleId="PlainText">
    <w:name w:val="Plain Text"/>
    <w:basedOn w:val="Normal"/>
    <w:link w:val="PlainTextChar"/>
    <w:uiPriority w:val="99"/>
    <w:rsid w:val="001A4668"/>
    <w:pPr>
      <w:spacing w:after="0"/>
    </w:pPr>
    <w:rPr>
      <w:rFonts w:ascii="Courier New" w:eastAsia="MS Mincho" w:hAnsi="Courier New"/>
    </w:rPr>
  </w:style>
  <w:style w:type="character" w:customStyle="1" w:styleId="PlainTextChar">
    <w:name w:val="Plain Text Char"/>
    <w:basedOn w:val="DefaultParagraphFont"/>
    <w:link w:val="PlainText"/>
    <w:uiPriority w:val="99"/>
    <w:rsid w:val="001A4668"/>
    <w:rPr>
      <w:rFonts w:ascii="Courier New" w:eastAsia="MS Mincho" w:hAnsi="Courier New"/>
      <w:lang w:val="en-GB" w:eastAsia="en-US"/>
    </w:rPr>
  </w:style>
  <w:style w:type="paragraph" w:customStyle="1" w:styleId="text">
    <w:name w:val="text"/>
    <w:basedOn w:val="Normal"/>
    <w:uiPriority w:val="99"/>
    <w:rsid w:val="001A4668"/>
    <w:pPr>
      <w:widowControl w:val="0"/>
      <w:spacing w:after="240"/>
      <w:jc w:val="both"/>
    </w:pPr>
    <w:rPr>
      <w:rFonts w:eastAsia="MS Mincho"/>
      <w:sz w:val="24"/>
      <w:lang w:val="en-AU"/>
    </w:rPr>
  </w:style>
  <w:style w:type="paragraph" w:customStyle="1" w:styleId="Reference">
    <w:name w:val="Reference"/>
    <w:basedOn w:val="EX"/>
    <w:uiPriority w:val="99"/>
    <w:rsid w:val="001A4668"/>
    <w:pPr>
      <w:tabs>
        <w:tab w:val="num" w:pos="567"/>
      </w:tabs>
      <w:ind w:left="567" w:hanging="567"/>
    </w:pPr>
    <w:rPr>
      <w:rFonts w:eastAsia="MS Mincho"/>
    </w:rPr>
  </w:style>
  <w:style w:type="paragraph" w:customStyle="1" w:styleId="berschrift1H1">
    <w:name w:val="Überschrift 1.H1"/>
    <w:basedOn w:val="Normal"/>
    <w:next w:val="Normal"/>
    <w:uiPriority w:val="99"/>
    <w:rsid w:val="001A466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1A4668"/>
    <w:rPr>
      <w:rFonts w:ascii="Arial" w:eastAsia="MS Mincho" w:hAnsi="Arial"/>
      <w:lang w:val="en-GB" w:eastAsia="en-US"/>
    </w:rPr>
  </w:style>
  <w:style w:type="paragraph" w:customStyle="1" w:styleId="textintend1">
    <w:name w:val="text intend 1"/>
    <w:basedOn w:val="text"/>
    <w:uiPriority w:val="99"/>
    <w:rsid w:val="001A4668"/>
    <w:pPr>
      <w:widowControl/>
      <w:tabs>
        <w:tab w:val="num" w:pos="992"/>
      </w:tabs>
      <w:spacing w:after="120"/>
      <w:ind w:left="992" w:hanging="425"/>
    </w:pPr>
    <w:rPr>
      <w:lang w:val="en-US"/>
    </w:rPr>
  </w:style>
  <w:style w:type="paragraph" w:customStyle="1" w:styleId="textintend2">
    <w:name w:val="text intend 2"/>
    <w:basedOn w:val="text"/>
    <w:uiPriority w:val="99"/>
    <w:rsid w:val="001A4668"/>
    <w:pPr>
      <w:widowControl/>
      <w:tabs>
        <w:tab w:val="num" w:pos="1418"/>
      </w:tabs>
      <w:spacing w:after="120"/>
      <w:ind w:left="1418" w:hanging="426"/>
    </w:pPr>
    <w:rPr>
      <w:lang w:val="en-US"/>
    </w:rPr>
  </w:style>
  <w:style w:type="paragraph" w:customStyle="1" w:styleId="textintend3">
    <w:name w:val="text intend 3"/>
    <w:basedOn w:val="text"/>
    <w:uiPriority w:val="99"/>
    <w:rsid w:val="001A4668"/>
    <w:pPr>
      <w:widowControl/>
      <w:tabs>
        <w:tab w:val="num" w:pos="1843"/>
      </w:tabs>
      <w:spacing w:after="120"/>
      <w:ind w:left="1843" w:hanging="425"/>
    </w:pPr>
    <w:rPr>
      <w:lang w:val="en-US"/>
    </w:rPr>
  </w:style>
  <w:style w:type="paragraph" w:customStyle="1" w:styleId="normalpuce">
    <w:name w:val="normal puce"/>
    <w:basedOn w:val="Normal"/>
    <w:uiPriority w:val="99"/>
    <w:rsid w:val="001A4668"/>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rsid w:val="001A4668"/>
    <w:pPr>
      <w:spacing w:after="0"/>
      <w:jc w:val="both"/>
    </w:pPr>
    <w:rPr>
      <w:rFonts w:eastAsia="MS Mincho"/>
      <w:sz w:val="24"/>
    </w:rPr>
  </w:style>
  <w:style w:type="character" w:customStyle="1" w:styleId="BodyText2Char">
    <w:name w:val="Body Text 2 Char"/>
    <w:basedOn w:val="DefaultParagraphFont"/>
    <w:link w:val="BodyText2"/>
    <w:uiPriority w:val="99"/>
    <w:rsid w:val="001A4668"/>
    <w:rPr>
      <w:rFonts w:ascii="Times New Roman" w:eastAsia="MS Mincho" w:hAnsi="Times New Roman"/>
      <w:sz w:val="24"/>
      <w:lang w:val="en-GB" w:eastAsia="en-US"/>
    </w:rPr>
  </w:style>
  <w:style w:type="paragraph" w:customStyle="1" w:styleId="para">
    <w:name w:val="para"/>
    <w:basedOn w:val="Normal"/>
    <w:uiPriority w:val="99"/>
    <w:rsid w:val="001A4668"/>
    <w:pPr>
      <w:spacing w:after="240"/>
      <w:jc w:val="both"/>
    </w:pPr>
    <w:rPr>
      <w:rFonts w:ascii="Helvetica" w:eastAsia="MS Mincho" w:hAnsi="Helvetica"/>
    </w:rPr>
  </w:style>
  <w:style w:type="character" w:customStyle="1" w:styleId="MTEquationSection">
    <w:name w:val="MTEquationSection"/>
    <w:rsid w:val="001A4668"/>
    <w:rPr>
      <w:noProof w:val="0"/>
      <w:vanish w:val="0"/>
      <w:color w:val="FF0000"/>
      <w:lang w:eastAsia="en-US"/>
    </w:rPr>
  </w:style>
  <w:style w:type="paragraph" w:customStyle="1" w:styleId="MTDisplayEquation">
    <w:name w:val="MTDisplayEquation"/>
    <w:basedOn w:val="Normal"/>
    <w:uiPriority w:val="99"/>
    <w:rsid w:val="001A4668"/>
    <w:pPr>
      <w:tabs>
        <w:tab w:val="center" w:pos="4820"/>
        <w:tab w:val="right" w:pos="9640"/>
      </w:tabs>
    </w:pPr>
    <w:rPr>
      <w:rFonts w:eastAsia="MS Mincho"/>
    </w:rPr>
  </w:style>
  <w:style w:type="paragraph" w:styleId="BodyTextIndent2">
    <w:name w:val="Body Text Indent 2"/>
    <w:basedOn w:val="Normal"/>
    <w:link w:val="BodyTextIndent2Char"/>
    <w:uiPriority w:val="99"/>
    <w:rsid w:val="001A4668"/>
    <w:pPr>
      <w:ind w:left="568" w:hanging="568"/>
    </w:pPr>
    <w:rPr>
      <w:rFonts w:eastAsia="MS Mincho"/>
    </w:rPr>
  </w:style>
  <w:style w:type="character" w:customStyle="1" w:styleId="BodyTextIndent2Char">
    <w:name w:val="Body Text Indent 2 Char"/>
    <w:basedOn w:val="DefaultParagraphFont"/>
    <w:link w:val="BodyTextIndent2"/>
    <w:uiPriority w:val="99"/>
    <w:rsid w:val="001A4668"/>
    <w:rPr>
      <w:rFonts w:ascii="Times New Roman" w:eastAsia="MS Mincho" w:hAnsi="Times New Roman"/>
      <w:lang w:val="en-GB" w:eastAsia="en-US"/>
    </w:rPr>
  </w:style>
  <w:style w:type="paragraph" w:customStyle="1" w:styleId="List1">
    <w:name w:val="List1"/>
    <w:basedOn w:val="Normal"/>
    <w:uiPriority w:val="99"/>
    <w:rsid w:val="001A466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1A4668"/>
    <w:rPr>
      <w:rFonts w:eastAsia="MS Mincho"/>
      <w:b/>
      <w:i/>
    </w:rPr>
  </w:style>
  <w:style w:type="character" w:customStyle="1" w:styleId="BodyText3Char">
    <w:name w:val="Body Text 3 Char"/>
    <w:basedOn w:val="DefaultParagraphFont"/>
    <w:link w:val="BodyText3"/>
    <w:uiPriority w:val="99"/>
    <w:rsid w:val="001A4668"/>
    <w:rPr>
      <w:rFonts w:ascii="Times New Roman" w:eastAsia="MS Mincho" w:hAnsi="Times New Roman"/>
      <w:b/>
      <w:i/>
      <w:lang w:val="en-GB" w:eastAsia="en-US"/>
    </w:rPr>
  </w:style>
  <w:style w:type="paragraph" w:customStyle="1" w:styleId="TdocText">
    <w:name w:val="Tdoc_Text"/>
    <w:basedOn w:val="Normal"/>
    <w:uiPriority w:val="99"/>
    <w:rsid w:val="001A4668"/>
    <w:pPr>
      <w:spacing w:before="120" w:after="0"/>
      <w:jc w:val="both"/>
    </w:pPr>
    <w:rPr>
      <w:rFonts w:eastAsia="MS Mincho"/>
      <w:lang w:val="en-US"/>
    </w:rPr>
  </w:style>
  <w:style w:type="paragraph" w:customStyle="1" w:styleId="centered">
    <w:name w:val="centered"/>
    <w:basedOn w:val="Normal"/>
    <w:uiPriority w:val="99"/>
    <w:rsid w:val="001A4668"/>
    <w:pPr>
      <w:widowControl w:val="0"/>
      <w:spacing w:before="120" w:after="0" w:line="280" w:lineRule="atLeast"/>
      <w:jc w:val="center"/>
    </w:pPr>
    <w:rPr>
      <w:rFonts w:ascii="Bookman" w:eastAsia="MS Mincho" w:hAnsi="Bookman"/>
      <w:lang w:val="en-US"/>
    </w:rPr>
  </w:style>
  <w:style w:type="character" w:customStyle="1" w:styleId="superscript">
    <w:name w:val="superscript"/>
    <w:rsid w:val="001A4668"/>
    <w:rPr>
      <w:rFonts w:ascii="Bookman" w:hAnsi="Bookman"/>
      <w:position w:val="6"/>
      <w:sz w:val="18"/>
    </w:rPr>
  </w:style>
  <w:style w:type="paragraph" w:customStyle="1" w:styleId="References">
    <w:name w:val="References"/>
    <w:basedOn w:val="Normal"/>
    <w:uiPriority w:val="99"/>
    <w:rsid w:val="001A4668"/>
    <w:pPr>
      <w:numPr>
        <w:numId w:val="12"/>
      </w:numPr>
      <w:spacing w:after="80"/>
    </w:pPr>
    <w:rPr>
      <w:rFonts w:eastAsia="MS Mincho"/>
      <w:sz w:val="18"/>
      <w:lang w:val="en-US"/>
    </w:rPr>
  </w:style>
  <w:style w:type="paragraph" w:customStyle="1" w:styleId="ZchnZchn">
    <w:name w:val="Zchn Zchn"/>
    <w:uiPriority w:val="99"/>
    <w:semiHidden/>
    <w:rsid w:val="001A4668"/>
    <w:pPr>
      <w:keepNext/>
      <w:numPr>
        <w:numId w:val="1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A4668"/>
    <w:rPr>
      <w:rFonts w:eastAsia="MS Mincho"/>
      <w:lang w:val="en-GB" w:eastAsia="en-US" w:bidi="ar-SA"/>
    </w:rPr>
  </w:style>
  <w:style w:type="character" w:customStyle="1" w:styleId="B1Char1">
    <w:name w:val="B1 Char1"/>
    <w:rsid w:val="001A4668"/>
    <w:rPr>
      <w:rFonts w:eastAsia="MS Mincho"/>
      <w:lang w:val="en-GB" w:eastAsia="en-US" w:bidi="ar-SA"/>
    </w:rPr>
  </w:style>
  <w:style w:type="character" w:customStyle="1" w:styleId="msoins1">
    <w:name w:val="msoins"/>
    <w:basedOn w:val="DefaultParagraphFont"/>
    <w:rsid w:val="001A4668"/>
  </w:style>
  <w:style w:type="character" w:customStyle="1" w:styleId="ListParagraphChar">
    <w:name w:val="List Paragraph Char"/>
    <w:aliases w:val="- Bullets Char,?? ?? Char,????? Char,???? Char,リスト段落 Char,清單段落1 Char,Lista1 Char"/>
    <w:link w:val="ListParagraph"/>
    <w:uiPriority w:val="34"/>
    <w:qFormat/>
    <w:rsid w:val="001A4668"/>
    <w:rPr>
      <w:rFonts w:ascii="Times New Roman" w:eastAsia="MS Mincho" w:hAnsi="Times New Roman"/>
      <w:sz w:val="24"/>
      <w:szCs w:val="24"/>
      <w:lang w:val="en-US" w:eastAsia="zh-CN"/>
    </w:rPr>
  </w:style>
  <w:style w:type="paragraph" w:customStyle="1" w:styleId="CharCharCharChar1">
    <w:name w:val="Char Char Char Char1"/>
    <w:uiPriority w:val="99"/>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1A4668"/>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1A4668"/>
    <w:pPr>
      <w:numPr>
        <w:numId w:val="14"/>
      </w:numPr>
      <w:overflowPunct w:val="0"/>
      <w:autoSpaceDE w:val="0"/>
      <w:autoSpaceDN w:val="0"/>
      <w:adjustRightInd w:val="0"/>
      <w:spacing w:before="120" w:after="120"/>
      <w:textAlignment w:val="baseline"/>
    </w:pPr>
    <w:rPr>
      <w:rFonts w:eastAsia="SimSun"/>
    </w:rPr>
  </w:style>
  <w:style w:type="character" w:styleId="Strong">
    <w:name w:val="Strong"/>
    <w:qFormat/>
    <w:rsid w:val="001A4668"/>
    <w:rPr>
      <w:b/>
      <w:bCs/>
    </w:rPr>
  </w:style>
  <w:style w:type="character" w:customStyle="1" w:styleId="TAL0">
    <w:name w:val="TAL (文字)"/>
    <w:rsid w:val="001A4668"/>
    <w:rPr>
      <w:rFonts w:ascii="Arial" w:hAnsi="Arial"/>
      <w:sz w:val="18"/>
      <w:lang w:val="en-GB" w:eastAsia="ko-KR" w:bidi="ar-SA"/>
    </w:rPr>
  </w:style>
  <w:style w:type="character" w:customStyle="1" w:styleId="CharChar3">
    <w:name w:val="Char Char3"/>
    <w:semiHidden/>
    <w:rsid w:val="001A466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A4668"/>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A466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A4668"/>
    <w:rPr>
      <w:rFonts w:ascii="Arial" w:hAnsi="Arial"/>
      <w:sz w:val="24"/>
      <w:lang w:val="en-GB" w:eastAsia="en-US" w:bidi="ar-SA"/>
    </w:rPr>
  </w:style>
  <w:style w:type="paragraph" w:customStyle="1" w:styleId="no0">
    <w:name w:val="no"/>
    <w:basedOn w:val="Normal"/>
    <w:uiPriority w:val="99"/>
    <w:rsid w:val="001A466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A4668"/>
    <w:rPr>
      <w:sz w:val="24"/>
      <w:lang w:val="en-US" w:eastAsia="en-US"/>
    </w:rPr>
  </w:style>
  <w:style w:type="character" w:customStyle="1" w:styleId="EditorsNoteChar">
    <w:name w:val="Editor's Note Char"/>
    <w:link w:val="EditorsNote"/>
    <w:rsid w:val="001A4668"/>
    <w:rPr>
      <w:rFonts w:ascii="Times New Roman" w:hAnsi="Times New Roman"/>
      <w:color w:val="FF0000"/>
      <w:lang w:val="en-GB" w:eastAsia="en-US"/>
    </w:rPr>
  </w:style>
  <w:style w:type="paragraph" w:customStyle="1" w:styleId="IvDbodytext">
    <w:name w:val="IvD bodytext"/>
    <w:basedOn w:val="BodyText"/>
    <w:link w:val="IvDbodytextChar"/>
    <w:qFormat/>
    <w:rsid w:val="001A466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1A4668"/>
    <w:rPr>
      <w:rFonts w:ascii="Arial" w:eastAsia="Malgun Gothic" w:hAnsi="Arial"/>
      <w:spacing w:val="2"/>
      <w:lang w:val="en-GB" w:eastAsia="en-US"/>
    </w:rPr>
  </w:style>
  <w:style w:type="character" w:customStyle="1" w:styleId="PLChar">
    <w:name w:val="PL Char"/>
    <w:link w:val="PL"/>
    <w:rsid w:val="001A466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A466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A466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A4668"/>
    <w:rPr>
      <w:rFonts w:ascii="Calibri Light" w:eastAsia="Times New Roman" w:hAnsi="Calibri Light" w:cs="Times New Roman"/>
      <w:color w:val="2F5496"/>
      <w:lang w:eastAsia="en-US"/>
    </w:rPr>
  </w:style>
  <w:style w:type="paragraph" w:customStyle="1" w:styleId="msonormal0">
    <w:name w:val="msonormal"/>
    <w:basedOn w:val="Normal"/>
    <w:uiPriority w:val="99"/>
    <w:rsid w:val="001A4668"/>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A466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A4668"/>
    <w:rPr>
      <w:rFonts w:ascii="Times New Roman" w:eastAsia="SimSun" w:hAnsi="Times New Roman"/>
      <w:lang w:eastAsia="en-US"/>
    </w:rPr>
  </w:style>
  <w:style w:type="character" w:customStyle="1" w:styleId="CharChar31">
    <w:name w:val="Char Char31"/>
    <w:semiHidden/>
    <w:rsid w:val="001A466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A4668"/>
    <w:rPr>
      <w:rFonts w:ascii="Arial" w:hAnsi="Arial" w:cs="Times New Roman"/>
      <w:sz w:val="28"/>
      <w:szCs w:val="20"/>
      <w:lang w:val="en-GB" w:eastAsia="en-US"/>
    </w:rPr>
  </w:style>
  <w:style w:type="numbering" w:customStyle="1" w:styleId="1">
    <w:name w:val="リストなし1"/>
    <w:next w:val="NoList"/>
    <w:uiPriority w:val="99"/>
    <w:semiHidden/>
    <w:unhideWhenUsed/>
    <w:rsid w:val="001A4668"/>
  </w:style>
  <w:style w:type="paragraph" w:customStyle="1" w:styleId="CharCharCharCharChar">
    <w:name w:val="Char Char Char Char Char"/>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A4668"/>
    <w:rPr>
      <w:lang w:val="en-GB" w:eastAsia="ja-JP" w:bidi="ar-SA"/>
    </w:rPr>
  </w:style>
  <w:style w:type="paragraph" w:customStyle="1" w:styleId="1Char">
    <w:name w:val="(文字) (文字)1 Char (文字) (文字)"/>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A46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A466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A4668"/>
    <w:rPr>
      <w:rFonts w:ascii="Arial" w:hAnsi="Arial"/>
      <w:sz w:val="32"/>
      <w:lang w:val="en-GB" w:eastAsia="ja-JP" w:bidi="ar-SA"/>
    </w:rPr>
  </w:style>
  <w:style w:type="character" w:customStyle="1" w:styleId="CharChar4">
    <w:name w:val="Char Char4"/>
    <w:rsid w:val="001A4668"/>
    <w:rPr>
      <w:rFonts w:ascii="Courier New" w:hAnsi="Courier New"/>
      <w:lang w:val="nb-NO" w:eastAsia="ja-JP" w:bidi="ar-SA"/>
    </w:rPr>
  </w:style>
  <w:style w:type="character" w:customStyle="1" w:styleId="AndreaLeonardi">
    <w:name w:val="Andrea Leonardi"/>
    <w:semiHidden/>
    <w:rsid w:val="001A4668"/>
    <w:rPr>
      <w:rFonts w:ascii="Arial" w:hAnsi="Arial" w:cs="Arial"/>
      <w:color w:val="auto"/>
      <w:sz w:val="20"/>
      <w:szCs w:val="20"/>
    </w:rPr>
  </w:style>
  <w:style w:type="character" w:customStyle="1" w:styleId="NOCharChar">
    <w:name w:val="NO Char Char"/>
    <w:rsid w:val="001A4668"/>
    <w:rPr>
      <w:lang w:val="en-GB" w:eastAsia="en-US" w:bidi="ar-SA"/>
    </w:rPr>
  </w:style>
  <w:style w:type="character" w:customStyle="1" w:styleId="NOZchn">
    <w:name w:val="NO Zchn"/>
    <w:rsid w:val="001A4668"/>
    <w:rPr>
      <w:lang w:val="en-GB" w:eastAsia="en-US" w:bidi="ar-SA"/>
    </w:rPr>
  </w:style>
  <w:style w:type="character" w:customStyle="1" w:styleId="TACCar">
    <w:name w:val="TAC Car"/>
    <w:rsid w:val="001A4668"/>
    <w:rPr>
      <w:rFonts w:ascii="Arial" w:hAnsi="Arial"/>
      <w:sz w:val="18"/>
      <w:lang w:val="en-GB" w:eastAsia="ja-JP" w:bidi="ar-SA"/>
    </w:rPr>
  </w:style>
  <w:style w:type="paragraph" w:customStyle="1" w:styleId="CharCharCharCharCharChar">
    <w:name w:val="Char Char Char Char Char Char"/>
    <w:semiHidden/>
    <w:rsid w:val="001A466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1A4668"/>
    <w:rPr>
      <w:rFonts w:ascii="Arial" w:hAnsi="Arial" w:cs="Times New Roman"/>
      <w:sz w:val="20"/>
      <w:szCs w:val="20"/>
      <w:lang w:val="en-GB" w:eastAsia="en-US"/>
    </w:rPr>
  </w:style>
  <w:style w:type="paragraph" w:customStyle="1" w:styleId="CarCar">
    <w:name w:val="Car Car"/>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A4668"/>
    <w:rPr>
      <w:rFonts w:ascii="Arial" w:hAnsi="Arial"/>
      <w:sz w:val="32"/>
      <w:lang w:val="en-GB" w:eastAsia="en-US" w:bidi="ar-SA"/>
    </w:rPr>
  </w:style>
  <w:style w:type="paragraph" w:customStyle="1" w:styleId="ZchnZchn1">
    <w:name w:val="Zchn Zchn1"/>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A4668"/>
    <w:rPr>
      <w:rFonts w:ascii="Arial" w:hAnsi="Arial"/>
      <w:sz w:val="32"/>
      <w:lang w:val="en-GB" w:eastAsia="en-US" w:bidi="ar-SA"/>
    </w:rPr>
  </w:style>
  <w:style w:type="paragraph" w:customStyle="1" w:styleId="2">
    <w:name w:val="(文字) (文字)2"/>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A4668"/>
    <w:rPr>
      <w:rFonts w:ascii="Arial" w:hAnsi="Arial"/>
      <w:sz w:val="32"/>
      <w:lang w:val="en-GB" w:eastAsia="en-US" w:bidi="ar-SA"/>
    </w:rPr>
  </w:style>
  <w:style w:type="paragraph" w:customStyle="1" w:styleId="3">
    <w:name w:val="(文字) (文字)3"/>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A4668"/>
    <w:rPr>
      <w:rFonts w:ascii="Arial" w:hAnsi="Arial" w:cs="Times New Roman"/>
      <w:sz w:val="20"/>
      <w:szCs w:val="20"/>
      <w:lang w:val="en-GB" w:eastAsia="en-US"/>
    </w:rPr>
  </w:style>
  <w:style w:type="paragraph" w:customStyle="1" w:styleId="10">
    <w:name w:val="(文字) (文字)1"/>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A4668"/>
    <w:pPr>
      <w:spacing w:after="0"/>
      <w:ind w:left="851"/>
    </w:pPr>
    <w:rPr>
      <w:rFonts w:eastAsia="MS Mincho"/>
      <w:lang w:val="it-IT" w:eastAsia="en-GB"/>
    </w:rPr>
  </w:style>
  <w:style w:type="paragraph" w:styleId="ListNumber5">
    <w:name w:val="List Number 5"/>
    <w:basedOn w:val="Normal"/>
    <w:rsid w:val="001A466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A4668"/>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A4668"/>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A4668"/>
    <w:rPr>
      <w:rFonts w:ascii="Tahoma" w:hAnsi="Tahoma" w:cs="Tahoma"/>
      <w:shd w:val="clear" w:color="auto" w:fill="000080"/>
      <w:lang w:val="en-GB" w:eastAsia="en-US"/>
    </w:rPr>
  </w:style>
  <w:style w:type="character" w:customStyle="1" w:styleId="ZchnZchn5">
    <w:name w:val="Zchn Zchn5"/>
    <w:rsid w:val="001A4668"/>
    <w:rPr>
      <w:rFonts w:ascii="Courier New" w:eastAsia="Batang" w:hAnsi="Courier New"/>
      <w:lang w:val="nb-NO" w:eastAsia="en-US" w:bidi="ar-SA"/>
    </w:rPr>
  </w:style>
  <w:style w:type="character" w:customStyle="1" w:styleId="CharChar10">
    <w:name w:val="Char Char10"/>
    <w:semiHidden/>
    <w:rsid w:val="001A4668"/>
    <w:rPr>
      <w:rFonts w:ascii="Times New Roman" w:hAnsi="Times New Roman"/>
      <w:lang w:val="en-GB" w:eastAsia="en-US"/>
    </w:rPr>
  </w:style>
  <w:style w:type="character" w:customStyle="1" w:styleId="CharChar9">
    <w:name w:val="Char Char9"/>
    <w:semiHidden/>
    <w:rsid w:val="001A4668"/>
    <w:rPr>
      <w:rFonts w:ascii="Tahoma" w:hAnsi="Tahoma" w:cs="Tahoma"/>
      <w:sz w:val="16"/>
      <w:szCs w:val="16"/>
      <w:lang w:val="en-GB" w:eastAsia="en-US"/>
    </w:rPr>
  </w:style>
  <w:style w:type="character" w:customStyle="1" w:styleId="CharChar8">
    <w:name w:val="Char Char8"/>
    <w:semiHidden/>
    <w:rsid w:val="001A4668"/>
    <w:rPr>
      <w:rFonts w:ascii="Times New Roman" w:hAnsi="Times New Roman"/>
      <w:b/>
      <w:bCs/>
      <w:lang w:val="en-GB" w:eastAsia="en-US"/>
    </w:rPr>
  </w:style>
  <w:style w:type="paragraph" w:customStyle="1" w:styleId="11">
    <w:name w:val="修订1"/>
    <w:hidden/>
    <w:semiHidden/>
    <w:rsid w:val="001A4668"/>
    <w:rPr>
      <w:rFonts w:ascii="Times New Roman" w:eastAsia="Batang" w:hAnsi="Times New Roman"/>
      <w:lang w:val="en-GB" w:eastAsia="en-US"/>
    </w:rPr>
  </w:style>
  <w:style w:type="paragraph" w:styleId="EndnoteText">
    <w:name w:val="endnote text"/>
    <w:basedOn w:val="Normal"/>
    <w:link w:val="EndnoteTextChar"/>
    <w:rsid w:val="001A4668"/>
    <w:pPr>
      <w:snapToGrid w:val="0"/>
    </w:pPr>
    <w:rPr>
      <w:rFonts w:eastAsia="SimSun"/>
    </w:rPr>
  </w:style>
  <w:style w:type="character" w:customStyle="1" w:styleId="EndnoteTextChar">
    <w:name w:val="Endnote Text Char"/>
    <w:basedOn w:val="DefaultParagraphFont"/>
    <w:link w:val="EndnoteText"/>
    <w:rsid w:val="001A4668"/>
    <w:rPr>
      <w:rFonts w:ascii="Times New Roman" w:eastAsia="SimSun" w:hAnsi="Times New Roman"/>
      <w:lang w:val="en-GB" w:eastAsia="en-US"/>
    </w:rPr>
  </w:style>
  <w:style w:type="character" w:styleId="EndnoteReference">
    <w:name w:val="endnote reference"/>
    <w:rsid w:val="001A4668"/>
    <w:rPr>
      <w:vertAlign w:val="superscript"/>
    </w:rPr>
  </w:style>
  <w:style w:type="character" w:customStyle="1" w:styleId="btChar3">
    <w:name w:val="bt Char3"/>
    <w:rsid w:val="001A4668"/>
    <w:rPr>
      <w:lang w:val="en-GB" w:eastAsia="ja-JP" w:bidi="ar-SA"/>
    </w:rPr>
  </w:style>
  <w:style w:type="paragraph" w:styleId="Title">
    <w:name w:val="Title"/>
    <w:basedOn w:val="Normal"/>
    <w:next w:val="Normal"/>
    <w:link w:val="TitleChar"/>
    <w:qFormat/>
    <w:rsid w:val="001A466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A4668"/>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1A4668"/>
    <w:rPr>
      <w:rFonts w:ascii="Arial" w:hAnsi="Arial"/>
      <w:sz w:val="22"/>
      <w:lang w:val="en-GB" w:eastAsia="ja-JP" w:bidi="ar-SA"/>
    </w:rPr>
  </w:style>
  <w:style w:type="paragraph" w:styleId="Date">
    <w:name w:val="Date"/>
    <w:basedOn w:val="Normal"/>
    <w:next w:val="Normal"/>
    <w:link w:val="DateChar"/>
    <w:rsid w:val="001A466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A4668"/>
    <w:rPr>
      <w:rFonts w:ascii="Times New Roman" w:eastAsia="Malgun Gothic" w:hAnsi="Times New Roman"/>
      <w:lang w:val="en-GB" w:eastAsia="en-US"/>
    </w:rPr>
  </w:style>
  <w:style w:type="paragraph" w:customStyle="1" w:styleId="AutoCorrect">
    <w:name w:val="AutoCorrect"/>
    <w:rsid w:val="001A4668"/>
    <w:rPr>
      <w:rFonts w:ascii="Times New Roman" w:eastAsia="Malgun Gothic" w:hAnsi="Times New Roman"/>
      <w:sz w:val="24"/>
      <w:szCs w:val="24"/>
      <w:lang w:val="en-GB" w:eastAsia="ko-KR"/>
    </w:rPr>
  </w:style>
  <w:style w:type="paragraph" w:customStyle="1" w:styleId="-PAGE-">
    <w:name w:val="- PAGE -"/>
    <w:rsid w:val="001A4668"/>
    <w:rPr>
      <w:rFonts w:ascii="Times New Roman" w:eastAsia="Malgun Gothic" w:hAnsi="Times New Roman"/>
      <w:sz w:val="24"/>
      <w:szCs w:val="24"/>
      <w:lang w:val="en-GB" w:eastAsia="ko-KR"/>
    </w:rPr>
  </w:style>
  <w:style w:type="paragraph" w:customStyle="1" w:styleId="PageXofY">
    <w:name w:val="Page X of Y"/>
    <w:rsid w:val="001A4668"/>
    <w:rPr>
      <w:rFonts w:ascii="Times New Roman" w:eastAsia="Malgun Gothic" w:hAnsi="Times New Roman"/>
      <w:sz w:val="24"/>
      <w:szCs w:val="24"/>
      <w:lang w:val="en-GB" w:eastAsia="ko-KR"/>
    </w:rPr>
  </w:style>
  <w:style w:type="paragraph" w:customStyle="1" w:styleId="Createdby">
    <w:name w:val="Created by"/>
    <w:rsid w:val="001A4668"/>
    <w:rPr>
      <w:rFonts w:ascii="Times New Roman" w:eastAsia="Malgun Gothic" w:hAnsi="Times New Roman"/>
      <w:sz w:val="24"/>
      <w:szCs w:val="24"/>
      <w:lang w:val="en-GB" w:eastAsia="ko-KR"/>
    </w:rPr>
  </w:style>
  <w:style w:type="paragraph" w:customStyle="1" w:styleId="Createdon">
    <w:name w:val="Created on"/>
    <w:rsid w:val="001A4668"/>
    <w:rPr>
      <w:rFonts w:ascii="Times New Roman" w:eastAsia="Malgun Gothic" w:hAnsi="Times New Roman"/>
      <w:sz w:val="24"/>
      <w:szCs w:val="24"/>
      <w:lang w:val="en-GB" w:eastAsia="ko-KR"/>
    </w:rPr>
  </w:style>
  <w:style w:type="paragraph" w:customStyle="1" w:styleId="Lastprinted">
    <w:name w:val="Last printed"/>
    <w:rsid w:val="001A4668"/>
    <w:rPr>
      <w:rFonts w:ascii="Times New Roman" w:eastAsia="Malgun Gothic" w:hAnsi="Times New Roman"/>
      <w:sz w:val="24"/>
      <w:szCs w:val="24"/>
      <w:lang w:val="en-GB" w:eastAsia="ko-KR"/>
    </w:rPr>
  </w:style>
  <w:style w:type="paragraph" w:customStyle="1" w:styleId="Lastsavedby">
    <w:name w:val="Last saved by"/>
    <w:rsid w:val="001A4668"/>
    <w:rPr>
      <w:rFonts w:ascii="Times New Roman" w:eastAsia="Malgun Gothic" w:hAnsi="Times New Roman"/>
      <w:sz w:val="24"/>
      <w:szCs w:val="24"/>
      <w:lang w:val="en-GB" w:eastAsia="ko-KR"/>
    </w:rPr>
  </w:style>
  <w:style w:type="paragraph" w:customStyle="1" w:styleId="Filename">
    <w:name w:val="Filename"/>
    <w:rsid w:val="001A4668"/>
    <w:rPr>
      <w:rFonts w:ascii="Times New Roman" w:eastAsia="Malgun Gothic" w:hAnsi="Times New Roman"/>
      <w:sz w:val="24"/>
      <w:szCs w:val="24"/>
      <w:lang w:val="en-GB" w:eastAsia="ko-KR"/>
    </w:rPr>
  </w:style>
  <w:style w:type="paragraph" w:customStyle="1" w:styleId="Filenameandpath">
    <w:name w:val="Filename and path"/>
    <w:rsid w:val="001A4668"/>
    <w:rPr>
      <w:rFonts w:ascii="Times New Roman" w:eastAsia="Malgun Gothic" w:hAnsi="Times New Roman"/>
      <w:sz w:val="24"/>
      <w:szCs w:val="24"/>
      <w:lang w:val="en-GB" w:eastAsia="ko-KR"/>
    </w:rPr>
  </w:style>
  <w:style w:type="paragraph" w:customStyle="1" w:styleId="AuthorPageDate">
    <w:name w:val="Author  Page #  Date"/>
    <w:rsid w:val="001A4668"/>
    <w:rPr>
      <w:rFonts w:ascii="Times New Roman" w:eastAsia="Malgun Gothic" w:hAnsi="Times New Roman"/>
      <w:sz w:val="24"/>
      <w:szCs w:val="24"/>
      <w:lang w:val="en-GB" w:eastAsia="ko-KR"/>
    </w:rPr>
  </w:style>
  <w:style w:type="paragraph" w:customStyle="1" w:styleId="ConfidentialPageDate">
    <w:name w:val="Confidential  Page #  Date"/>
    <w:rsid w:val="001A4668"/>
    <w:rPr>
      <w:rFonts w:ascii="Times New Roman" w:eastAsia="Malgun Gothic" w:hAnsi="Times New Roman"/>
      <w:sz w:val="24"/>
      <w:szCs w:val="24"/>
      <w:lang w:val="en-GB" w:eastAsia="ko-KR"/>
    </w:rPr>
  </w:style>
  <w:style w:type="paragraph" w:customStyle="1" w:styleId="INDENT1">
    <w:name w:val="INDENT1"/>
    <w:basedOn w:val="Normal"/>
    <w:rsid w:val="001A4668"/>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1A4668"/>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1A4668"/>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1A466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1A4668"/>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1A466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1A4668"/>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1A4668"/>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Normal"/>
    <w:rsid w:val="001A466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A466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A4668"/>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1A4668"/>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1A46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A4668"/>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1A4668"/>
    <w:pPr>
      <w:pBdr>
        <w:top w:val="none" w:sz="0" w:space="0" w:color="auto"/>
      </w:pBdr>
    </w:pPr>
    <w:rPr>
      <w:rFonts w:eastAsia="Times New Roman"/>
      <w:b/>
      <w:color w:val="0000FF"/>
      <w:lang w:eastAsia="ja-JP"/>
    </w:rPr>
  </w:style>
  <w:style w:type="character" w:customStyle="1" w:styleId="T1Char3">
    <w:name w:val="T1 Char3"/>
    <w:aliases w:val="Header 6 Char Char3"/>
    <w:rsid w:val="001A4668"/>
    <w:rPr>
      <w:rFonts w:ascii="Arial" w:hAnsi="Arial"/>
      <w:lang w:val="en-GB" w:eastAsia="en-US" w:bidi="ar-SA"/>
    </w:rPr>
  </w:style>
  <w:style w:type="table" w:customStyle="1" w:styleId="Tabellengitternetz1">
    <w:name w:val="Tabellengitternetz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A466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1A4668"/>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A4668"/>
    <w:pPr>
      <w:keepNext w:val="0"/>
      <w:keepLines w:val="0"/>
      <w:spacing w:before="240"/>
      <w:ind w:left="0" w:firstLine="0"/>
    </w:pPr>
    <w:rPr>
      <w:rFonts w:eastAsia="MS Mincho"/>
      <w:bCs/>
    </w:rPr>
  </w:style>
  <w:style w:type="paragraph" w:customStyle="1" w:styleId="30">
    <w:name w:val="吹き出し3"/>
    <w:basedOn w:val="Normal"/>
    <w:semiHidden/>
    <w:rsid w:val="001A4668"/>
    <w:rPr>
      <w:rFonts w:ascii="Tahoma" w:eastAsia="MS Mincho" w:hAnsi="Tahoma" w:cs="Tahoma"/>
      <w:sz w:val="16"/>
      <w:szCs w:val="16"/>
      <w:lang w:eastAsia="ko-KR"/>
    </w:rPr>
  </w:style>
  <w:style w:type="paragraph" w:customStyle="1" w:styleId="JK-text-simpledoc">
    <w:name w:val="JK - text - simple doc"/>
    <w:basedOn w:val="BodyText"/>
    <w:autoRedefine/>
    <w:rsid w:val="001A4668"/>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rsid w:val="001A4668"/>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1A4668"/>
    <w:rPr>
      <w:rFonts w:ascii="Tahoma" w:eastAsia="MS Mincho" w:hAnsi="Tahoma" w:cs="Tahoma"/>
      <w:sz w:val="16"/>
      <w:szCs w:val="16"/>
      <w:lang w:eastAsia="ko-KR"/>
    </w:rPr>
  </w:style>
  <w:style w:type="paragraph" w:customStyle="1" w:styleId="20">
    <w:name w:val="吹き出し2"/>
    <w:basedOn w:val="Normal"/>
    <w:semiHidden/>
    <w:rsid w:val="001A4668"/>
    <w:rPr>
      <w:rFonts w:ascii="Tahoma" w:eastAsia="MS Mincho" w:hAnsi="Tahoma" w:cs="Tahoma"/>
      <w:sz w:val="16"/>
      <w:szCs w:val="16"/>
      <w:lang w:eastAsia="ko-KR"/>
    </w:rPr>
  </w:style>
  <w:style w:type="paragraph" w:customStyle="1" w:styleId="Note">
    <w:name w:val="Note"/>
    <w:basedOn w:val="B10"/>
    <w:rsid w:val="001A4668"/>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1A466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1A466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A466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A466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A4668"/>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A46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A466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A4668"/>
    <w:pPr>
      <w:tabs>
        <w:tab w:val="left" w:pos="360"/>
      </w:tabs>
      <w:ind w:left="360" w:hanging="360"/>
    </w:pPr>
    <w:rPr>
      <w:sz w:val="24"/>
      <w:szCs w:val="24"/>
      <w:lang w:eastAsia="zh-CN"/>
    </w:rPr>
  </w:style>
  <w:style w:type="paragraph" w:customStyle="1" w:styleId="Para1">
    <w:name w:val="Para1"/>
    <w:basedOn w:val="Normal"/>
    <w:rsid w:val="001A466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A466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A466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A466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A466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A466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A466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A466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A4668"/>
    <w:pPr>
      <w:spacing w:before="120"/>
      <w:outlineLvl w:val="2"/>
    </w:pPr>
    <w:rPr>
      <w:sz w:val="28"/>
    </w:rPr>
  </w:style>
  <w:style w:type="paragraph" w:customStyle="1" w:styleId="Heading2Head2A2">
    <w:name w:val="Heading 2.Head2A.2"/>
    <w:basedOn w:val="Heading1"/>
    <w:next w:val="Normal"/>
    <w:rsid w:val="001A466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A466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A466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A4668"/>
    <w:pPr>
      <w:spacing w:before="120"/>
      <w:outlineLvl w:val="2"/>
    </w:pPr>
    <w:rPr>
      <w:rFonts w:eastAsia="MS Mincho"/>
      <w:sz w:val="28"/>
      <w:lang w:eastAsia="de-DE"/>
    </w:rPr>
  </w:style>
  <w:style w:type="paragraph" w:customStyle="1" w:styleId="Bullets">
    <w:name w:val="Bullets"/>
    <w:basedOn w:val="BodyText"/>
    <w:rsid w:val="001A4668"/>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1A4668"/>
    <w:pPr>
      <w:spacing w:after="220"/>
      <w:ind w:left="1298"/>
    </w:pPr>
    <w:rPr>
      <w:rFonts w:ascii="Arial" w:eastAsia="SimSun" w:hAnsi="Arial"/>
      <w:lang w:val="en-US" w:eastAsia="en-GB"/>
    </w:rPr>
  </w:style>
  <w:style w:type="numbering" w:customStyle="1" w:styleId="15">
    <w:name w:val="无列表1"/>
    <w:next w:val="NoList"/>
    <w:semiHidden/>
    <w:rsid w:val="001A4668"/>
  </w:style>
  <w:style w:type="paragraph" w:customStyle="1" w:styleId="1030302">
    <w:name w:val="样式 样式 标题 1 + 两端对齐 段前: 0.3 行 段后: 0.3 行 行距: 单倍行距 + 段前: 0.2 行 段后: ..."/>
    <w:basedOn w:val="Normal"/>
    <w:autoRedefine/>
    <w:rsid w:val="001A466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A4668"/>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1A4668"/>
    <w:rPr>
      <w:rFonts w:eastAsia="Malgun Gothic"/>
      <w:kern w:val="2"/>
    </w:rPr>
  </w:style>
  <w:style w:type="character" w:customStyle="1" w:styleId="StyleTACChar">
    <w:name w:val="Style TAC + Char"/>
    <w:link w:val="StyleTAC"/>
    <w:rsid w:val="001A4668"/>
    <w:rPr>
      <w:rFonts w:ascii="Arial" w:eastAsia="Malgun Gothic" w:hAnsi="Arial"/>
      <w:kern w:val="2"/>
      <w:sz w:val="18"/>
      <w:lang w:val="en-GB" w:eastAsia="en-US"/>
    </w:rPr>
  </w:style>
  <w:style w:type="character" w:customStyle="1" w:styleId="CharChar29">
    <w:name w:val="Char Char29"/>
    <w:rsid w:val="001A4668"/>
    <w:rPr>
      <w:rFonts w:ascii="Arial" w:hAnsi="Arial"/>
      <w:sz w:val="36"/>
      <w:lang w:val="en-GB" w:eastAsia="en-US" w:bidi="ar-SA"/>
    </w:rPr>
  </w:style>
  <w:style w:type="character" w:customStyle="1" w:styleId="CharChar28">
    <w:name w:val="Char Char28"/>
    <w:rsid w:val="001A466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A466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A4668"/>
    <w:rPr>
      <w:rFonts w:ascii="Arial" w:hAnsi="Arial"/>
      <w:sz w:val="22"/>
      <w:lang w:val="en-GB" w:eastAsia="en-GB" w:bidi="ar-SA"/>
    </w:rPr>
  </w:style>
  <w:style w:type="character" w:customStyle="1" w:styleId="B1Zchn">
    <w:name w:val="B1 Zchn"/>
    <w:rsid w:val="001A4668"/>
    <w:rPr>
      <w:rFonts w:ascii="Times New Roman" w:hAnsi="Times New Roman"/>
      <w:lang w:val="en-GB"/>
    </w:rPr>
  </w:style>
  <w:style w:type="character" w:styleId="HTMLAcronym">
    <w:name w:val="HTML Acronym"/>
    <w:uiPriority w:val="99"/>
    <w:unhideWhenUsed/>
    <w:rsid w:val="001A4668"/>
  </w:style>
  <w:style w:type="paragraph" w:customStyle="1" w:styleId="3GPPNormalText">
    <w:name w:val="3GPP Normal Text"/>
    <w:basedOn w:val="BodyText"/>
    <w:link w:val="3GPPNormalTextChar"/>
    <w:qFormat/>
    <w:rsid w:val="001A466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1A4668"/>
    <w:rPr>
      <w:rFonts w:ascii="Arial" w:eastAsia="MS Mincho" w:hAnsi="Arial" w:cs="Arial"/>
      <w:sz w:val="24"/>
      <w:szCs w:val="24"/>
      <w:lang w:val="en-US" w:eastAsia="en-US"/>
    </w:rPr>
  </w:style>
  <w:style w:type="numbering" w:customStyle="1" w:styleId="16">
    <w:name w:val="無清單1"/>
    <w:next w:val="NoList"/>
    <w:uiPriority w:val="99"/>
    <w:semiHidden/>
    <w:unhideWhenUsed/>
    <w:rsid w:val="001A4668"/>
  </w:style>
  <w:style w:type="numbering" w:customStyle="1" w:styleId="110">
    <w:name w:val="無清單11"/>
    <w:next w:val="NoList"/>
    <w:uiPriority w:val="99"/>
    <w:semiHidden/>
    <w:unhideWhenUsed/>
    <w:rsid w:val="001A4668"/>
  </w:style>
  <w:style w:type="table" w:customStyle="1" w:styleId="17">
    <w:name w:val="表格格線1"/>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1A466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A4668"/>
    <w:rPr>
      <w:rFonts w:ascii="Arial" w:eastAsia="SimSun" w:hAnsi="Arial"/>
      <w:snapToGrid w:val="0"/>
      <w:sz w:val="22"/>
      <w:szCs w:val="22"/>
      <w:lang w:val="en-GB" w:eastAsia="en-US"/>
    </w:rPr>
  </w:style>
  <w:style w:type="paragraph" w:customStyle="1" w:styleId="Subtitle1">
    <w:name w:val="Subtitle1"/>
    <w:basedOn w:val="Normal"/>
    <w:next w:val="Normal"/>
    <w:uiPriority w:val="11"/>
    <w:qFormat/>
    <w:rsid w:val="001A466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1A4668"/>
    <w:rPr>
      <w:rFonts w:ascii="Calibri Light" w:eastAsia="SimSun" w:hAnsi="Calibri Light"/>
      <w:b/>
      <w:bCs/>
      <w:kern w:val="28"/>
      <w:sz w:val="32"/>
      <w:szCs w:val="32"/>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A4668"/>
    <w:rPr>
      <w:rFonts w:ascii="Arial" w:eastAsia="Batang" w:hAnsi="Arial" w:cs="Times New Roman"/>
      <w:b/>
      <w:bCs/>
      <w:i/>
      <w:iCs/>
      <w:sz w:val="28"/>
      <w:szCs w:val="28"/>
      <w:lang w:val="en-GB" w:eastAsia="en-US" w:bidi="ar-SA"/>
    </w:rPr>
  </w:style>
  <w:style w:type="paragraph" w:customStyle="1" w:styleId="a0">
    <w:name w:val="修订"/>
    <w:hidden/>
    <w:semiHidden/>
    <w:rsid w:val="001A466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1A4668"/>
    <w:rPr>
      <w:rFonts w:ascii="Calibri Light" w:eastAsia="Malgun Gothic" w:hAnsi="Calibri Light" w:cs="Times New Roman"/>
      <w:i/>
      <w:iCs/>
      <w:color w:val="272727"/>
      <w:sz w:val="21"/>
      <w:szCs w:val="21"/>
      <w:lang w:val="en-GB"/>
    </w:rPr>
  </w:style>
  <w:style w:type="paragraph" w:customStyle="1" w:styleId="21">
    <w:name w:val="修订2"/>
    <w:semiHidden/>
    <w:rsid w:val="001A4668"/>
    <w:rPr>
      <w:rFonts w:ascii="Times New Roman" w:eastAsia="Batang" w:hAnsi="Times New Roman"/>
      <w:lang w:val="en-GB" w:eastAsia="en-US"/>
    </w:rPr>
  </w:style>
  <w:style w:type="character" w:customStyle="1" w:styleId="SubtitleChar1">
    <w:name w:val="Subtitle Char1"/>
    <w:rsid w:val="001A466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1A4668"/>
  </w:style>
  <w:style w:type="numbering" w:customStyle="1" w:styleId="111">
    <w:name w:val="リストなし11"/>
    <w:next w:val="NoList"/>
    <w:uiPriority w:val="99"/>
    <w:semiHidden/>
    <w:unhideWhenUsed/>
    <w:rsid w:val="001A4668"/>
  </w:style>
  <w:style w:type="numbering" w:customStyle="1" w:styleId="112">
    <w:name w:val="无列表11"/>
    <w:next w:val="NoList"/>
    <w:semiHidden/>
    <w:rsid w:val="001A4668"/>
  </w:style>
  <w:style w:type="numbering" w:customStyle="1" w:styleId="120">
    <w:name w:val="無清單12"/>
    <w:next w:val="NoList"/>
    <w:uiPriority w:val="99"/>
    <w:semiHidden/>
    <w:unhideWhenUsed/>
    <w:rsid w:val="001A4668"/>
  </w:style>
  <w:style w:type="numbering" w:customStyle="1" w:styleId="1110">
    <w:name w:val="無清單111"/>
    <w:next w:val="NoList"/>
    <w:uiPriority w:val="99"/>
    <w:semiHidden/>
    <w:unhideWhenUsed/>
    <w:rsid w:val="001A4668"/>
  </w:style>
  <w:style w:type="paragraph" w:customStyle="1" w:styleId="IntenseQuote1">
    <w:name w:val="Intense Quote1"/>
    <w:basedOn w:val="Normal"/>
    <w:next w:val="Normal"/>
    <w:uiPriority w:val="30"/>
    <w:qFormat/>
    <w:rsid w:val="001A466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A4668"/>
    <w:rPr>
      <w:rFonts w:eastAsia="SimSun"/>
      <w:i/>
      <w:iCs/>
      <w:color w:val="4472C4"/>
      <w:lang w:eastAsia="en-US"/>
    </w:rPr>
  </w:style>
  <w:style w:type="character" w:customStyle="1" w:styleId="CharChar34">
    <w:name w:val="Char Char34"/>
    <w:semiHidden/>
    <w:rsid w:val="001A4668"/>
    <w:rPr>
      <w:rFonts w:ascii="Arial" w:hAnsi="Arial"/>
      <w:sz w:val="28"/>
      <w:lang w:val="en-GB" w:eastAsia="ko-KR" w:bidi="ar-SA"/>
    </w:rPr>
  </w:style>
  <w:style w:type="character" w:customStyle="1" w:styleId="CharChar33">
    <w:name w:val="Char Char33"/>
    <w:semiHidden/>
    <w:rsid w:val="001A4668"/>
    <w:rPr>
      <w:rFonts w:ascii="Arial" w:hAnsi="Arial"/>
      <w:sz w:val="28"/>
      <w:lang w:val="en-GB" w:eastAsia="ko-KR" w:bidi="ar-SA"/>
    </w:rPr>
  </w:style>
  <w:style w:type="character" w:customStyle="1" w:styleId="CharChar32">
    <w:name w:val="Char Char32"/>
    <w:semiHidden/>
    <w:rsid w:val="001A4668"/>
    <w:rPr>
      <w:rFonts w:ascii="Arial" w:hAnsi="Arial"/>
      <w:sz w:val="28"/>
      <w:lang w:val="en-GB" w:eastAsia="ko-KR" w:bidi="ar-SA"/>
    </w:rPr>
  </w:style>
  <w:style w:type="paragraph" w:customStyle="1" w:styleId="32">
    <w:name w:val="修订3"/>
    <w:hidden/>
    <w:semiHidden/>
    <w:rsid w:val="001A4668"/>
    <w:rPr>
      <w:rFonts w:ascii="Times New Roman" w:eastAsia="Batang" w:hAnsi="Times New Roman"/>
      <w:lang w:val="en-GB" w:eastAsia="en-US"/>
    </w:rPr>
  </w:style>
  <w:style w:type="table" w:customStyle="1" w:styleId="Tabellengitternetz11">
    <w:name w:val="Tabellengitternetz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A46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A4668"/>
  </w:style>
  <w:style w:type="numbering" w:customStyle="1" w:styleId="1111">
    <w:name w:val="リストなし111"/>
    <w:next w:val="NoList"/>
    <w:uiPriority w:val="99"/>
    <w:semiHidden/>
    <w:unhideWhenUsed/>
    <w:rsid w:val="001A4668"/>
  </w:style>
  <w:style w:type="numbering" w:customStyle="1" w:styleId="1112">
    <w:name w:val="无列表111"/>
    <w:next w:val="NoList"/>
    <w:semiHidden/>
    <w:rsid w:val="001A4668"/>
  </w:style>
  <w:style w:type="numbering" w:customStyle="1" w:styleId="121">
    <w:name w:val="無清單121"/>
    <w:next w:val="NoList"/>
    <w:uiPriority w:val="99"/>
    <w:semiHidden/>
    <w:unhideWhenUsed/>
    <w:rsid w:val="001A4668"/>
  </w:style>
  <w:style w:type="numbering" w:customStyle="1" w:styleId="11110">
    <w:name w:val="無清單1111"/>
    <w:next w:val="NoList"/>
    <w:uiPriority w:val="99"/>
    <w:semiHidden/>
    <w:unhideWhenUsed/>
    <w:rsid w:val="001A4668"/>
  </w:style>
  <w:style w:type="numbering" w:customStyle="1" w:styleId="122">
    <w:name w:val="リストなし12"/>
    <w:next w:val="NoList"/>
    <w:uiPriority w:val="99"/>
    <w:semiHidden/>
    <w:unhideWhenUsed/>
    <w:rsid w:val="001A4668"/>
  </w:style>
  <w:style w:type="table" w:customStyle="1" w:styleId="Tabellengitternetz12">
    <w:name w:val="Tabellengitternetz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1A46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1A4668"/>
  </w:style>
  <w:style w:type="table" w:customStyle="1" w:styleId="320">
    <w:name w:val="网格型32"/>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A46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1A4668"/>
  </w:style>
  <w:style w:type="numbering" w:customStyle="1" w:styleId="1120">
    <w:name w:val="無清單112"/>
    <w:next w:val="NoList"/>
    <w:uiPriority w:val="99"/>
    <w:semiHidden/>
    <w:unhideWhenUsed/>
    <w:rsid w:val="001A4668"/>
  </w:style>
  <w:style w:type="table" w:customStyle="1" w:styleId="124">
    <w:name w:val="表格格線12"/>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1A4668"/>
  </w:style>
  <w:style w:type="numbering" w:customStyle="1" w:styleId="NoList122">
    <w:name w:val="No List122"/>
    <w:next w:val="NoList"/>
    <w:uiPriority w:val="99"/>
    <w:semiHidden/>
    <w:unhideWhenUsed/>
    <w:rsid w:val="001A4668"/>
  </w:style>
  <w:style w:type="numbering" w:customStyle="1" w:styleId="1121">
    <w:name w:val="リストなし112"/>
    <w:next w:val="NoList"/>
    <w:uiPriority w:val="99"/>
    <w:semiHidden/>
    <w:unhideWhenUsed/>
    <w:rsid w:val="001A4668"/>
  </w:style>
  <w:style w:type="numbering" w:customStyle="1" w:styleId="1122">
    <w:name w:val="无列表112"/>
    <w:next w:val="NoList"/>
    <w:semiHidden/>
    <w:rsid w:val="001A4668"/>
  </w:style>
  <w:style w:type="numbering" w:customStyle="1" w:styleId="NoList1112">
    <w:name w:val="No List1112"/>
    <w:next w:val="NoList"/>
    <w:uiPriority w:val="99"/>
    <w:semiHidden/>
    <w:unhideWhenUsed/>
    <w:rsid w:val="001A4668"/>
  </w:style>
  <w:style w:type="numbering" w:customStyle="1" w:styleId="1220">
    <w:name w:val="無清單122"/>
    <w:next w:val="NoList"/>
    <w:uiPriority w:val="99"/>
    <w:semiHidden/>
    <w:unhideWhenUsed/>
    <w:rsid w:val="001A4668"/>
  </w:style>
  <w:style w:type="numbering" w:customStyle="1" w:styleId="11120">
    <w:name w:val="無清單1112"/>
    <w:next w:val="NoList"/>
    <w:uiPriority w:val="99"/>
    <w:semiHidden/>
    <w:unhideWhenUsed/>
    <w:rsid w:val="001A4668"/>
  </w:style>
  <w:style w:type="paragraph" w:customStyle="1" w:styleId="18">
    <w:name w:val="副标题1"/>
    <w:basedOn w:val="Normal"/>
    <w:next w:val="Normal"/>
    <w:uiPriority w:val="11"/>
    <w:qFormat/>
    <w:rsid w:val="001A466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1A4668"/>
    <w:rPr>
      <w:rFonts w:ascii="Calibri Light" w:eastAsia="SimSun" w:hAnsi="Calibri Light" w:cs="Times New Roman"/>
      <w:b/>
      <w:bCs/>
      <w:kern w:val="28"/>
      <w:sz w:val="32"/>
      <w:szCs w:val="32"/>
      <w:lang w:val="en-GB" w:eastAsia="en-US"/>
    </w:rPr>
  </w:style>
  <w:style w:type="table" w:customStyle="1" w:styleId="19">
    <w:name w:val="网格型1"/>
    <w:basedOn w:val="TableNormal"/>
    <w:next w:val="TableGrid"/>
    <w:rsid w:val="001A46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1A466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1A4668"/>
    <w:rPr>
      <w:rFonts w:ascii="Times New Roman" w:hAnsi="Times New Roman"/>
      <w:i/>
      <w:iCs/>
      <w:color w:val="4472C4"/>
      <w:lang w:val="en-GB" w:eastAsia="en-US"/>
    </w:rPr>
  </w:style>
  <w:style w:type="numbering" w:customStyle="1" w:styleId="33">
    <w:name w:val="无列表3"/>
    <w:next w:val="NoList"/>
    <w:uiPriority w:val="99"/>
    <w:semiHidden/>
    <w:unhideWhenUsed/>
    <w:rsid w:val="001A4668"/>
  </w:style>
  <w:style w:type="table" w:customStyle="1" w:styleId="23">
    <w:name w:val="网格型2"/>
    <w:basedOn w:val="TableNormal"/>
    <w:next w:val="TableGrid"/>
    <w:rsid w:val="001A46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1A4668"/>
  </w:style>
  <w:style w:type="table" w:customStyle="1" w:styleId="TableGrid1121">
    <w:name w:val="Table Grid1121"/>
    <w:basedOn w:val="TableNormal"/>
    <w:next w:val="TableGrid"/>
    <w:uiPriority w:val="39"/>
    <w:rsid w:val="001A46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A46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1A4668"/>
  </w:style>
  <w:style w:type="numbering" w:customStyle="1" w:styleId="NoList1211">
    <w:name w:val="No List1211"/>
    <w:next w:val="NoList"/>
    <w:uiPriority w:val="99"/>
    <w:semiHidden/>
    <w:unhideWhenUsed/>
    <w:rsid w:val="001A4668"/>
  </w:style>
  <w:style w:type="numbering" w:customStyle="1" w:styleId="11111">
    <w:name w:val="リストなし1111"/>
    <w:next w:val="NoList"/>
    <w:uiPriority w:val="99"/>
    <w:semiHidden/>
    <w:unhideWhenUsed/>
    <w:rsid w:val="001A4668"/>
  </w:style>
  <w:style w:type="numbering" w:customStyle="1" w:styleId="11112">
    <w:name w:val="无列表1111"/>
    <w:next w:val="NoList"/>
    <w:semiHidden/>
    <w:rsid w:val="001A4668"/>
  </w:style>
  <w:style w:type="numbering" w:customStyle="1" w:styleId="NoList2111">
    <w:name w:val="No List2111"/>
    <w:next w:val="NoList"/>
    <w:semiHidden/>
    <w:rsid w:val="001A4668"/>
  </w:style>
  <w:style w:type="numbering" w:customStyle="1" w:styleId="NoList3111">
    <w:name w:val="No List3111"/>
    <w:next w:val="NoList"/>
    <w:uiPriority w:val="99"/>
    <w:semiHidden/>
    <w:rsid w:val="001A4668"/>
  </w:style>
  <w:style w:type="numbering" w:customStyle="1" w:styleId="NoList11111">
    <w:name w:val="No List11111"/>
    <w:next w:val="NoList"/>
    <w:uiPriority w:val="99"/>
    <w:semiHidden/>
    <w:unhideWhenUsed/>
    <w:rsid w:val="001A4668"/>
  </w:style>
  <w:style w:type="numbering" w:customStyle="1" w:styleId="1211">
    <w:name w:val="無清單1211"/>
    <w:next w:val="NoList"/>
    <w:uiPriority w:val="99"/>
    <w:semiHidden/>
    <w:unhideWhenUsed/>
    <w:rsid w:val="001A4668"/>
  </w:style>
  <w:style w:type="numbering" w:customStyle="1" w:styleId="111110">
    <w:name w:val="無清單11111"/>
    <w:next w:val="NoList"/>
    <w:uiPriority w:val="99"/>
    <w:semiHidden/>
    <w:unhideWhenUsed/>
    <w:rsid w:val="001A4668"/>
  </w:style>
  <w:style w:type="numbering" w:customStyle="1" w:styleId="NoList131">
    <w:name w:val="No List131"/>
    <w:next w:val="NoList"/>
    <w:uiPriority w:val="99"/>
    <w:semiHidden/>
    <w:unhideWhenUsed/>
    <w:rsid w:val="001A4668"/>
  </w:style>
  <w:style w:type="numbering" w:customStyle="1" w:styleId="1210">
    <w:name w:val="リストなし121"/>
    <w:next w:val="NoList"/>
    <w:uiPriority w:val="99"/>
    <w:semiHidden/>
    <w:unhideWhenUsed/>
    <w:rsid w:val="001A4668"/>
  </w:style>
  <w:style w:type="numbering" w:customStyle="1" w:styleId="1212">
    <w:name w:val="无列表121"/>
    <w:next w:val="NoList"/>
    <w:semiHidden/>
    <w:rsid w:val="001A4668"/>
  </w:style>
  <w:style w:type="numbering" w:customStyle="1" w:styleId="NoList221">
    <w:name w:val="No List221"/>
    <w:next w:val="NoList"/>
    <w:semiHidden/>
    <w:rsid w:val="001A4668"/>
  </w:style>
  <w:style w:type="numbering" w:customStyle="1" w:styleId="NoList321">
    <w:name w:val="No List321"/>
    <w:next w:val="NoList"/>
    <w:uiPriority w:val="99"/>
    <w:semiHidden/>
    <w:rsid w:val="001A4668"/>
  </w:style>
  <w:style w:type="numbering" w:customStyle="1" w:styleId="NoList1121">
    <w:name w:val="No List1121"/>
    <w:next w:val="NoList"/>
    <w:uiPriority w:val="99"/>
    <w:semiHidden/>
    <w:unhideWhenUsed/>
    <w:rsid w:val="001A4668"/>
  </w:style>
  <w:style w:type="numbering" w:customStyle="1" w:styleId="1310">
    <w:name w:val="無清單131"/>
    <w:next w:val="NoList"/>
    <w:uiPriority w:val="99"/>
    <w:semiHidden/>
    <w:unhideWhenUsed/>
    <w:rsid w:val="001A4668"/>
  </w:style>
  <w:style w:type="numbering" w:customStyle="1" w:styleId="11210">
    <w:name w:val="無清單1121"/>
    <w:next w:val="NoList"/>
    <w:uiPriority w:val="99"/>
    <w:semiHidden/>
    <w:unhideWhenUsed/>
    <w:rsid w:val="001A4668"/>
  </w:style>
  <w:style w:type="numbering" w:customStyle="1" w:styleId="211">
    <w:name w:val="无列表211"/>
    <w:next w:val="NoList"/>
    <w:uiPriority w:val="99"/>
    <w:semiHidden/>
    <w:unhideWhenUsed/>
    <w:rsid w:val="001A4668"/>
  </w:style>
  <w:style w:type="numbering" w:customStyle="1" w:styleId="NoList1221">
    <w:name w:val="No List1221"/>
    <w:next w:val="NoList"/>
    <w:uiPriority w:val="99"/>
    <w:semiHidden/>
    <w:unhideWhenUsed/>
    <w:rsid w:val="001A4668"/>
  </w:style>
  <w:style w:type="numbering" w:customStyle="1" w:styleId="11211">
    <w:name w:val="リストなし1121"/>
    <w:next w:val="NoList"/>
    <w:uiPriority w:val="99"/>
    <w:semiHidden/>
    <w:unhideWhenUsed/>
    <w:rsid w:val="001A4668"/>
  </w:style>
  <w:style w:type="numbering" w:customStyle="1" w:styleId="11212">
    <w:name w:val="无列表1121"/>
    <w:next w:val="NoList"/>
    <w:semiHidden/>
    <w:rsid w:val="001A4668"/>
  </w:style>
  <w:style w:type="numbering" w:customStyle="1" w:styleId="NoList2121">
    <w:name w:val="No List2121"/>
    <w:next w:val="NoList"/>
    <w:semiHidden/>
    <w:rsid w:val="001A4668"/>
  </w:style>
  <w:style w:type="numbering" w:customStyle="1" w:styleId="NoList3121">
    <w:name w:val="No List3121"/>
    <w:next w:val="NoList"/>
    <w:uiPriority w:val="99"/>
    <w:semiHidden/>
    <w:rsid w:val="001A4668"/>
  </w:style>
  <w:style w:type="numbering" w:customStyle="1" w:styleId="NoList11121">
    <w:name w:val="No List11121"/>
    <w:next w:val="NoList"/>
    <w:uiPriority w:val="99"/>
    <w:semiHidden/>
    <w:unhideWhenUsed/>
    <w:rsid w:val="001A4668"/>
  </w:style>
  <w:style w:type="numbering" w:customStyle="1" w:styleId="1221">
    <w:name w:val="無清單1221"/>
    <w:next w:val="NoList"/>
    <w:uiPriority w:val="99"/>
    <w:semiHidden/>
    <w:unhideWhenUsed/>
    <w:rsid w:val="001A4668"/>
  </w:style>
  <w:style w:type="numbering" w:customStyle="1" w:styleId="11121">
    <w:name w:val="無清單11121"/>
    <w:next w:val="NoList"/>
    <w:uiPriority w:val="99"/>
    <w:semiHidden/>
    <w:unhideWhenUsed/>
    <w:rsid w:val="001A4668"/>
  </w:style>
  <w:style w:type="character" w:customStyle="1" w:styleId="SubtitleChar2">
    <w:name w:val="Subtitle Char2"/>
    <w:basedOn w:val="DefaultParagraphFont"/>
    <w:rsid w:val="001A4668"/>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1A4668"/>
    <w:rPr>
      <w:rFonts w:ascii="Times New Roman" w:hAnsi="Times New Roman"/>
      <w:i/>
      <w:iCs/>
      <w:color w:val="4472C4"/>
      <w:lang w:val="en-GB" w:eastAsia="en-US"/>
    </w:rPr>
  </w:style>
  <w:style w:type="table" w:customStyle="1" w:styleId="TableGrid131">
    <w:name w:val="Table Grid131"/>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1A46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1A46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A46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1A46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1A46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1A46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A4668"/>
  </w:style>
  <w:style w:type="numbering" w:customStyle="1" w:styleId="133">
    <w:name w:val="リストなし13"/>
    <w:next w:val="NoList"/>
    <w:uiPriority w:val="99"/>
    <w:semiHidden/>
    <w:unhideWhenUsed/>
    <w:rsid w:val="001A4668"/>
  </w:style>
  <w:style w:type="numbering" w:customStyle="1" w:styleId="141">
    <w:name w:val="無清單14"/>
    <w:next w:val="NoList"/>
    <w:uiPriority w:val="99"/>
    <w:semiHidden/>
    <w:unhideWhenUsed/>
    <w:rsid w:val="001A4668"/>
  </w:style>
  <w:style w:type="numbering" w:customStyle="1" w:styleId="1130">
    <w:name w:val="無清單113"/>
    <w:next w:val="NoList"/>
    <w:uiPriority w:val="99"/>
    <w:semiHidden/>
    <w:unhideWhenUsed/>
    <w:rsid w:val="001A4668"/>
  </w:style>
  <w:style w:type="numbering" w:customStyle="1" w:styleId="NoList123">
    <w:name w:val="No List123"/>
    <w:next w:val="NoList"/>
    <w:uiPriority w:val="99"/>
    <w:semiHidden/>
    <w:unhideWhenUsed/>
    <w:rsid w:val="001A4668"/>
  </w:style>
  <w:style w:type="numbering" w:customStyle="1" w:styleId="1131">
    <w:name w:val="リストなし113"/>
    <w:next w:val="NoList"/>
    <w:uiPriority w:val="99"/>
    <w:semiHidden/>
    <w:unhideWhenUsed/>
    <w:rsid w:val="001A4668"/>
  </w:style>
  <w:style w:type="numbering" w:customStyle="1" w:styleId="1132">
    <w:name w:val="无列表113"/>
    <w:next w:val="NoList"/>
    <w:semiHidden/>
    <w:rsid w:val="001A4668"/>
  </w:style>
  <w:style w:type="numbering" w:customStyle="1" w:styleId="NoList213">
    <w:name w:val="No List213"/>
    <w:next w:val="NoList"/>
    <w:semiHidden/>
    <w:rsid w:val="001A4668"/>
  </w:style>
  <w:style w:type="numbering" w:customStyle="1" w:styleId="NoList313">
    <w:name w:val="No List313"/>
    <w:next w:val="NoList"/>
    <w:uiPriority w:val="99"/>
    <w:semiHidden/>
    <w:rsid w:val="001A4668"/>
  </w:style>
  <w:style w:type="numbering" w:customStyle="1" w:styleId="NoList1113">
    <w:name w:val="No List1113"/>
    <w:next w:val="NoList"/>
    <w:uiPriority w:val="99"/>
    <w:semiHidden/>
    <w:unhideWhenUsed/>
    <w:rsid w:val="001A4668"/>
  </w:style>
  <w:style w:type="numbering" w:customStyle="1" w:styleId="1230">
    <w:name w:val="無清單123"/>
    <w:next w:val="NoList"/>
    <w:uiPriority w:val="99"/>
    <w:semiHidden/>
    <w:unhideWhenUsed/>
    <w:rsid w:val="001A4668"/>
  </w:style>
  <w:style w:type="numbering" w:customStyle="1" w:styleId="11130">
    <w:name w:val="無清單1113"/>
    <w:next w:val="NoList"/>
    <w:uiPriority w:val="99"/>
    <w:semiHidden/>
    <w:unhideWhenUsed/>
    <w:rsid w:val="001A4668"/>
  </w:style>
  <w:style w:type="numbering" w:customStyle="1" w:styleId="1311">
    <w:name w:val="无列表131"/>
    <w:next w:val="NoList"/>
    <w:semiHidden/>
    <w:rsid w:val="001A4668"/>
  </w:style>
  <w:style w:type="numbering" w:customStyle="1" w:styleId="NoList1131">
    <w:name w:val="No List1131"/>
    <w:next w:val="NoList"/>
    <w:uiPriority w:val="99"/>
    <w:semiHidden/>
    <w:unhideWhenUsed/>
    <w:rsid w:val="001A4668"/>
  </w:style>
  <w:style w:type="numbering" w:customStyle="1" w:styleId="221">
    <w:name w:val="无列表221"/>
    <w:next w:val="NoList"/>
    <w:uiPriority w:val="99"/>
    <w:semiHidden/>
    <w:unhideWhenUsed/>
    <w:rsid w:val="001A4668"/>
  </w:style>
  <w:style w:type="numbering" w:customStyle="1" w:styleId="NoList12111">
    <w:name w:val="No List12111"/>
    <w:next w:val="NoList"/>
    <w:uiPriority w:val="99"/>
    <w:semiHidden/>
    <w:unhideWhenUsed/>
    <w:rsid w:val="001A4668"/>
  </w:style>
  <w:style w:type="numbering" w:customStyle="1" w:styleId="111111">
    <w:name w:val="リストなし11111"/>
    <w:next w:val="NoList"/>
    <w:uiPriority w:val="99"/>
    <w:semiHidden/>
    <w:unhideWhenUsed/>
    <w:rsid w:val="001A4668"/>
  </w:style>
  <w:style w:type="numbering" w:customStyle="1" w:styleId="111112">
    <w:name w:val="无列表11111"/>
    <w:next w:val="NoList"/>
    <w:semiHidden/>
    <w:rsid w:val="001A4668"/>
  </w:style>
  <w:style w:type="numbering" w:customStyle="1" w:styleId="NoList21111">
    <w:name w:val="No List21111"/>
    <w:next w:val="NoList"/>
    <w:semiHidden/>
    <w:rsid w:val="001A4668"/>
  </w:style>
  <w:style w:type="numbering" w:customStyle="1" w:styleId="NoList31111">
    <w:name w:val="No List31111"/>
    <w:next w:val="NoList"/>
    <w:uiPriority w:val="99"/>
    <w:semiHidden/>
    <w:rsid w:val="001A4668"/>
  </w:style>
  <w:style w:type="numbering" w:customStyle="1" w:styleId="NoList111111">
    <w:name w:val="No List111111"/>
    <w:next w:val="NoList"/>
    <w:uiPriority w:val="99"/>
    <w:semiHidden/>
    <w:unhideWhenUsed/>
    <w:rsid w:val="001A4668"/>
  </w:style>
  <w:style w:type="numbering" w:customStyle="1" w:styleId="12111">
    <w:name w:val="無清單12111"/>
    <w:next w:val="NoList"/>
    <w:uiPriority w:val="99"/>
    <w:semiHidden/>
    <w:unhideWhenUsed/>
    <w:rsid w:val="001A4668"/>
  </w:style>
  <w:style w:type="numbering" w:customStyle="1" w:styleId="1111110">
    <w:name w:val="無清單111111"/>
    <w:next w:val="NoList"/>
    <w:uiPriority w:val="99"/>
    <w:semiHidden/>
    <w:unhideWhenUsed/>
    <w:rsid w:val="001A4668"/>
  </w:style>
  <w:style w:type="numbering" w:customStyle="1" w:styleId="NoList1311">
    <w:name w:val="No List1311"/>
    <w:next w:val="NoList"/>
    <w:uiPriority w:val="99"/>
    <w:semiHidden/>
    <w:unhideWhenUsed/>
    <w:rsid w:val="001A4668"/>
  </w:style>
  <w:style w:type="numbering" w:customStyle="1" w:styleId="12110">
    <w:name w:val="リストなし1211"/>
    <w:next w:val="NoList"/>
    <w:uiPriority w:val="99"/>
    <w:semiHidden/>
    <w:unhideWhenUsed/>
    <w:rsid w:val="001A4668"/>
  </w:style>
  <w:style w:type="numbering" w:customStyle="1" w:styleId="12112">
    <w:name w:val="无列表1211"/>
    <w:next w:val="NoList"/>
    <w:semiHidden/>
    <w:rsid w:val="001A4668"/>
  </w:style>
  <w:style w:type="numbering" w:customStyle="1" w:styleId="NoList2211">
    <w:name w:val="No List2211"/>
    <w:next w:val="NoList"/>
    <w:semiHidden/>
    <w:rsid w:val="001A4668"/>
  </w:style>
  <w:style w:type="numbering" w:customStyle="1" w:styleId="NoList3211">
    <w:name w:val="No List3211"/>
    <w:next w:val="NoList"/>
    <w:uiPriority w:val="99"/>
    <w:semiHidden/>
    <w:rsid w:val="001A4668"/>
  </w:style>
  <w:style w:type="numbering" w:customStyle="1" w:styleId="NoList11211">
    <w:name w:val="No List11211"/>
    <w:next w:val="NoList"/>
    <w:uiPriority w:val="99"/>
    <w:semiHidden/>
    <w:unhideWhenUsed/>
    <w:rsid w:val="001A4668"/>
  </w:style>
  <w:style w:type="numbering" w:customStyle="1" w:styleId="13110">
    <w:name w:val="無清單1311"/>
    <w:next w:val="NoList"/>
    <w:uiPriority w:val="99"/>
    <w:semiHidden/>
    <w:unhideWhenUsed/>
    <w:rsid w:val="001A4668"/>
  </w:style>
  <w:style w:type="numbering" w:customStyle="1" w:styleId="112110">
    <w:name w:val="無清單11211"/>
    <w:next w:val="NoList"/>
    <w:uiPriority w:val="99"/>
    <w:semiHidden/>
    <w:unhideWhenUsed/>
    <w:rsid w:val="001A4668"/>
  </w:style>
  <w:style w:type="numbering" w:customStyle="1" w:styleId="2111">
    <w:name w:val="无列表2111"/>
    <w:next w:val="NoList"/>
    <w:uiPriority w:val="99"/>
    <w:semiHidden/>
    <w:unhideWhenUsed/>
    <w:rsid w:val="001A4668"/>
  </w:style>
  <w:style w:type="numbering" w:customStyle="1" w:styleId="NoList12211">
    <w:name w:val="No List12211"/>
    <w:next w:val="NoList"/>
    <w:uiPriority w:val="99"/>
    <w:semiHidden/>
    <w:unhideWhenUsed/>
    <w:rsid w:val="001A4668"/>
  </w:style>
  <w:style w:type="numbering" w:customStyle="1" w:styleId="112111">
    <w:name w:val="リストなし11211"/>
    <w:next w:val="NoList"/>
    <w:uiPriority w:val="99"/>
    <w:semiHidden/>
    <w:unhideWhenUsed/>
    <w:rsid w:val="001A4668"/>
  </w:style>
  <w:style w:type="numbering" w:customStyle="1" w:styleId="112112">
    <w:name w:val="无列表11211"/>
    <w:next w:val="NoList"/>
    <w:semiHidden/>
    <w:rsid w:val="001A4668"/>
  </w:style>
  <w:style w:type="numbering" w:customStyle="1" w:styleId="NoList21211">
    <w:name w:val="No List21211"/>
    <w:next w:val="NoList"/>
    <w:semiHidden/>
    <w:rsid w:val="001A4668"/>
  </w:style>
  <w:style w:type="numbering" w:customStyle="1" w:styleId="NoList31211">
    <w:name w:val="No List31211"/>
    <w:next w:val="NoList"/>
    <w:uiPriority w:val="99"/>
    <w:semiHidden/>
    <w:rsid w:val="001A4668"/>
  </w:style>
  <w:style w:type="numbering" w:customStyle="1" w:styleId="NoList111211">
    <w:name w:val="No List111211"/>
    <w:next w:val="NoList"/>
    <w:uiPriority w:val="99"/>
    <w:semiHidden/>
    <w:unhideWhenUsed/>
    <w:rsid w:val="001A4668"/>
  </w:style>
  <w:style w:type="numbering" w:customStyle="1" w:styleId="12211">
    <w:name w:val="無清單12211"/>
    <w:next w:val="NoList"/>
    <w:uiPriority w:val="99"/>
    <w:semiHidden/>
    <w:unhideWhenUsed/>
    <w:rsid w:val="001A4668"/>
  </w:style>
  <w:style w:type="numbering" w:customStyle="1" w:styleId="111211">
    <w:name w:val="無清單111211"/>
    <w:next w:val="NoList"/>
    <w:uiPriority w:val="99"/>
    <w:semiHidden/>
    <w:unhideWhenUsed/>
    <w:rsid w:val="001A4668"/>
  </w:style>
  <w:style w:type="numbering" w:customStyle="1" w:styleId="NoList511">
    <w:name w:val="No List511"/>
    <w:next w:val="NoList"/>
    <w:uiPriority w:val="99"/>
    <w:semiHidden/>
    <w:unhideWhenUsed/>
    <w:rsid w:val="001A4668"/>
  </w:style>
  <w:style w:type="numbering" w:customStyle="1" w:styleId="NoList141">
    <w:name w:val="No List141"/>
    <w:next w:val="NoList"/>
    <w:uiPriority w:val="99"/>
    <w:semiHidden/>
    <w:unhideWhenUsed/>
    <w:rsid w:val="001A4668"/>
  </w:style>
  <w:style w:type="numbering" w:customStyle="1" w:styleId="1312">
    <w:name w:val="リストなし131"/>
    <w:next w:val="NoList"/>
    <w:uiPriority w:val="99"/>
    <w:semiHidden/>
    <w:unhideWhenUsed/>
    <w:rsid w:val="001A4668"/>
  </w:style>
  <w:style w:type="numbering" w:customStyle="1" w:styleId="NoList231">
    <w:name w:val="No List231"/>
    <w:next w:val="NoList"/>
    <w:semiHidden/>
    <w:rsid w:val="001A4668"/>
  </w:style>
  <w:style w:type="numbering" w:customStyle="1" w:styleId="NoList331">
    <w:name w:val="No List331"/>
    <w:next w:val="NoList"/>
    <w:uiPriority w:val="99"/>
    <w:semiHidden/>
    <w:rsid w:val="001A4668"/>
  </w:style>
  <w:style w:type="numbering" w:customStyle="1" w:styleId="NoList114">
    <w:name w:val="No List114"/>
    <w:next w:val="NoList"/>
    <w:uiPriority w:val="99"/>
    <w:semiHidden/>
    <w:unhideWhenUsed/>
    <w:rsid w:val="001A4668"/>
  </w:style>
  <w:style w:type="numbering" w:customStyle="1" w:styleId="1410">
    <w:name w:val="無清單141"/>
    <w:next w:val="NoList"/>
    <w:uiPriority w:val="99"/>
    <w:semiHidden/>
    <w:unhideWhenUsed/>
    <w:rsid w:val="001A4668"/>
  </w:style>
  <w:style w:type="numbering" w:customStyle="1" w:styleId="11310">
    <w:name w:val="無清單1131"/>
    <w:next w:val="NoList"/>
    <w:uiPriority w:val="99"/>
    <w:semiHidden/>
    <w:unhideWhenUsed/>
    <w:rsid w:val="001A4668"/>
  </w:style>
  <w:style w:type="numbering" w:customStyle="1" w:styleId="NoList1231">
    <w:name w:val="No List1231"/>
    <w:next w:val="NoList"/>
    <w:uiPriority w:val="99"/>
    <w:semiHidden/>
    <w:unhideWhenUsed/>
    <w:rsid w:val="001A4668"/>
  </w:style>
  <w:style w:type="numbering" w:customStyle="1" w:styleId="11311">
    <w:name w:val="リストなし1131"/>
    <w:next w:val="NoList"/>
    <w:uiPriority w:val="99"/>
    <w:semiHidden/>
    <w:unhideWhenUsed/>
    <w:rsid w:val="001A4668"/>
  </w:style>
  <w:style w:type="numbering" w:customStyle="1" w:styleId="11312">
    <w:name w:val="无列表1131"/>
    <w:next w:val="NoList"/>
    <w:semiHidden/>
    <w:rsid w:val="001A4668"/>
  </w:style>
  <w:style w:type="numbering" w:customStyle="1" w:styleId="NoList2131">
    <w:name w:val="No List2131"/>
    <w:next w:val="NoList"/>
    <w:semiHidden/>
    <w:rsid w:val="001A4668"/>
  </w:style>
  <w:style w:type="numbering" w:customStyle="1" w:styleId="NoList3131">
    <w:name w:val="No List3131"/>
    <w:next w:val="NoList"/>
    <w:uiPriority w:val="99"/>
    <w:semiHidden/>
    <w:rsid w:val="001A4668"/>
  </w:style>
  <w:style w:type="numbering" w:customStyle="1" w:styleId="NoList11131">
    <w:name w:val="No List11131"/>
    <w:next w:val="NoList"/>
    <w:uiPriority w:val="99"/>
    <w:semiHidden/>
    <w:unhideWhenUsed/>
    <w:rsid w:val="001A4668"/>
  </w:style>
  <w:style w:type="numbering" w:customStyle="1" w:styleId="1231">
    <w:name w:val="無清單1231"/>
    <w:next w:val="NoList"/>
    <w:uiPriority w:val="99"/>
    <w:semiHidden/>
    <w:unhideWhenUsed/>
    <w:rsid w:val="001A4668"/>
  </w:style>
  <w:style w:type="numbering" w:customStyle="1" w:styleId="11131">
    <w:name w:val="無清單11131"/>
    <w:next w:val="NoList"/>
    <w:uiPriority w:val="99"/>
    <w:semiHidden/>
    <w:unhideWhenUsed/>
    <w:rsid w:val="001A4668"/>
  </w:style>
  <w:style w:type="numbering" w:customStyle="1" w:styleId="NoList1212">
    <w:name w:val="No List1212"/>
    <w:next w:val="NoList"/>
    <w:uiPriority w:val="99"/>
    <w:semiHidden/>
    <w:unhideWhenUsed/>
    <w:rsid w:val="001A4668"/>
  </w:style>
  <w:style w:type="numbering" w:customStyle="1" w:styleId="11122">
    <w:name w:val="リストなし1112"/>
    <w:next w:val="NoList"/>
    <w:uiPriority w:val="99"/>
    <w:semiHidden/>
    <w:unhideWhenUsed/>
    <w:rsid w:val="001A4668"/>
  </w:style>
  <w:style w:type="numbering" w:customStyle="1" w:styleId="11123">
    <w:name w:val="无列表1112"/>
    <w:next w:val="NoList"/>
    <w:semiHidden/>
    <w:rsid w:val="001A4668"/>
  </w:style>
  <w:style w:type="numbering" w:customStyle="1" w:styleId="NoList2112">
    <w:name w:val="No List2112"/>
    <w:next w:val="NoList"/>
    <w:semiHidden/>
    <w:rsid w:val="001A4668"/>
  </w:style>
  <w:style w:type="numbering" w:customStyle="1" w:styleId="NoList3112">
    <w:name w:val="No List3112"/>
    <w:next w:val="NoList"/>
    <w:uiPriority w:val="99"/>
    <w:semiHidden/>
    <w:rsid w:val="001A4668"/>
  </w:style>
  <w:style w:type="numbering" w:customStyle="1" w:styleId="NoList11112">
    <w:name w:val="No List11112"/>
    <w:next w:val="NoList"/>
    <w:uiPriority w:val="99"/>
    <w:semiHidden/>
    <w:unhideWhenUsed/>
    <w:rsid w:val="001A4668"/>
  </w:style>
  <w:style w:type="numbering" w:customStyle="1" w:styleId="12120">
    <w:name w:val="無清單1212"/>
    <w:next w:val="NoList"/>
    <w:uiPriority w:val="99"/>
    <w:semiHidden/>
    <w:unhideWhenUsed/>
    <w:rsid w:val="001A4668"/>
  </w:style>
  <w:style w:type="numbering" w:customStyle="1" w:styleId="111120">
    <w:name w:val="無清單11112"/>
    <w:next w:val="NoList"/>
    <w:uiPriority w:val="99"/>
    <w:semiHidden/>
    <w:unhideWhenUsed/>
    <w:rsid w:val="001A4668"/>
  </w:style>
  <w:style w:type="numbering" w:customStyle="1" w:styleId="NoList132">
    <w:name w:val="No List132"/>
    <w:next w:val="NoList"/>
    <w:uiPriority w:val="99"/>
    <w:semiHidden/>
    <w:unhideWhenUsed/>
    <w:rsid w:val="001A4668"/>
  </w:style>
  <w:style w:type="numbering" w:customStyle="1" w:styleId="1223">
    <w:name w:val="リストなし122"/>
    <w:next w:val="NoList"/>
    <w:uiPriority w:val="99"/>
    <w:semiHidden/>
    <w:unhideWhenUsed/>
    <w:rsid w:val="001A4668"/>
  </w:style>
  <w:style w:type="numbering" w:customStyle="1" w:styleId="1224">
    <w:name w:val="无列表122"/>
    <w:next w:val="NoList"/>
    <w:semiHidden/>
    <w:rsid w:val="001A4668"/>
  </w:style>
  <w:style w:type="numbering" w:customStyle="1" w:styleId="NoList222">
    <w:name w:val="No List222"/>
    <w:next w:val="NoList"/>
    <w:semiHidden/>
    <w:rsid w:val="001A4668"/>
  </w:style>
  <w:style w:type="numbering" w:customStyle="1" w:styleId="NoList322">
    <w:name w:val="No List322"/>
    <w:next w:val="NoList"/>
    <w:uiPriority w:val="99"/>
    <w:semiHidden/>
    <w:rsid w:val="001A4668"/>
  </w:style>
  <w:style w:type="numbering" w:customStyle="1" w:styleId="NoList1122">
    <w:name w:val="No List1122"/>
    <w:next w:val="NoList"/>
    <w:uiPriority w:val="99"/>
    <w:semiHidden/>
    <w:unhideWhenUsed/>
    <w:rsid w:val="001A4668"/>
  </w:style>
  <w:style w:type="numbering" w:customStyle="1" w:styleId="1320">
    <w:name w:val="無清單132"/>
    <w:next w:val="NoList"/>
    <w:uiPriority w:val="99"/>
    <w:semiHidden/>
    <w:unhideWhenUsed/>
    <w:rsid w:val="001A4668"/>
  </w:style>
  <w:style w:type="numbering" w:customStyle="1" w:styleId="11220">
    <w:name w:val="無清單1122"/>
    <w:next w:val="NoList"/>
    <w:uiPriority w:val="99"/>
    <w:semiHidden/>
    <w:unhideWhenUsed/>
    <w:rsid w:val="001A4668"/>
  </w:style>
  <w:style w:type="numbering" w:customStyle="1" w:styleId="212">
    <w:name w:val="无列表212"/>
    <w:next w:val="NoList"/>
    <w:uiPriority w:val="99"/>
    <w:semiHidden/>
    <w:unhideWhenUsed/>
    <w:rsid w:val="001A4668"/>
  </w:style>
  <w:style w:type="numbering" w:customStyle="1" w:styleId="NoList11122">
    <w:name w:val="No List11122"/>
    <w:next w:val="NoList"/>
    <w:uiPriority w:val="99"/>
    <w:semiHidden/>
    <w:unhideWhenUsed/>
    <w:rsid w:val="001A4668"/>
  </w:style>
  <w:style w:type="numbering" w:customStyle="1" w:styleId="NoList15">
    <w:name w:val="No List15"/>
    <w:next w:val="NoList"/>
    <w:uiPriority w:val="99"/>
    <w:semiHidden/>
    <w:unhideWhenUsed/>
    <w:rsid w:val="001A4668"/>
  </w:style>
  <w:style w:type="numbering" w:customStyle="1" w:styleId="142">
    <w:name w:val="リストなし14"/>
    <w:next w:val="NoList"/>
    <w:uiPriority w:val="99"/>
    <w:semiHidden/>
    <w:unhideWhenUsed/>
    <w:rsid w:val="001A4668"/>
  </w:style>
  <w:style w:type="numbering" w:customStyle="1" w:styleId="143">
    <w:name w:val="无列表14"/>
    <w:next w:val="NoList"/>
    <w:semiHidden/>
    <w:rsid w:val="001A4668"/>
  </w:style>
  <w:style w:type="numbering" w:customStyle="1" w:styleId="NoList24">
    <w:name w:val="No List24"/>
    <w:next w:val="NoList"/>
    <w:semiHidden/>
    <w:rsid w:val="001A4668"/>
  </w:style>
  <w:style w:type="numbering" w:customStyle="1" w:styleId="NoList34">
    <w:name w:val="No List34"/>
    <w:next w:val="NoList"/>
    <w:uiPriority w:val="99"/>
    <w:semiHidden/>
    <w:rsid w:val="001A4668"/>
  </w:style>
  <w:style w:type="numbering" w:customStyle="1" w:styleId="NoList115">
    <w:name w:val="No List115"/>
    <w:next w:val="NoList"/>
    <w:uiPriority w:val="99"/>
    <w:semiHidden/>
    <w:unhideWhenUsed/>
    <w:rsid w:val="001A4668"/>
  </w:style>
  <w:style w:type="numbering" w:customStyle="1" w:styleId="150">
    <w:name w:val="無清單15"/>
    <w:next w:val="NoList"/>
    <w:uiPriority w:val="99"/>
    <w:semiHidden/>
    <w:unhideWhenUsed/>
    <w:rsid w:val="001A4668"/>
  </w:style>
  <w:style w:type="numbering" w:customStyle="1" w:styleId="114">
    <w:name w:val="無清單114"/>
    <w:next w:val="NoList"/>
    <w:uiPriority w:val="99"/>
    <w:semiHidden/>
    <w:unhideWhenUsed/>
    <w:rsid w:val="001A4668"/>
  </w:style>
  <w:style w:type="numbering" w:customStyle="1" w:styleId="NoList124">
    <w:name w:val="No List124"/>
    <w:next w:val="NoList"/>
    <w:uiPriority w:val="99"/>
    <w:semiHidden/>
    <w:unhideWhenUsed/>
    <w:rsid w:val="001A4668"/>
  </w:style>
  <w:style w:type="numbering" w:customStyle="1" w:styleId="1140">
    <w:name w:val="リストなし114"/>
    <w:next w:val="NoList"/>
    <w:uiPriority w:val="99"/>
    <w:semiHidden/>
    <w:unhideWhenUsed/>
    <w:rsid w:val="001A4668"/>
  </w:style>
  <w:style w:type="numbering" w:customStyle="1" w:styleId="1141">
    <w:name w:val="无列表114"/>
    <w:next w:val="NoList"/>
    <w:semiHidden/>
    <w:rsid w:val="001A4668"/>
  </w:style>
  <w:style w:type="numbering" w:customStyle="1" w:styleId="NoList214">
    <w:name w:val="No List214"/>
    <w:next w:val="NoList"/>
    <w:semiHidden/>
    <w:rsid w:val="001A4668"/>
  </w:style>
  <w:style w:type="numbering" w:customStyle="1" w:styleId="NoList314">
    <w:name w:val="No List314"/>
    <w:next w:val="NoList"/>
    <w:uiPriority w:val="99"/>
    <w:semiHidden/>
    <w:rsid w:val="001A4668"/>
  </w:style>
  <w:style w:type="numbering" w:customStyle="1" w:styleId="NoList1114">
    <w:name w:val="No List1114"/>
    <w:next w:val="NoList"/>
    <w:uiPriority w:val="99"/>
    <w:semiHidden/>
    <w:unhideWhenUsed/>
    <w:rsid w:val="001A4668"/>
  </w:style>
  <w:style w:type="numbering" w:customStyle="1" w:styleId="1240">
    <w:name w:val="無清單124"/>
    <w:next w:val="NoList"/>
    <w:uiPriority w:val="99"/>
    <w:semiHidden/>
    <w:unhideWhenUsed/>
    <w:rsid w:val="001A4668"/>
  </w:style>
  <w:style w:type="numbering" w:customStyle="1" w:styleId="1114">
    <w:name w:val="無清單1114"/>
    <w:next w:val="NoList"/>
    <w:uiPriority w:val="99"/>
    <w:semiHidden/>
    <w:unhideWhenUsed/>
    <w:rsid w:val="001A4668"/>
  </w:style>
  <w:style w:type="numbering" w:customStyle="1" w:styleId="230">
    <w:name w:val="无列表23"/>
    <w:next w:val="NoList"/>
    <w:uiPriority w:val="99"/>
    <w:semiHidden/>
    <w:unhideWhenUsed/>
    <w:rsid w:val="001A4668"/>
  </w:style>
  <w:style w:type="numbering" w:customStyle="1" w:styleId="NoList1213">
    <w:name w:val="No List1213"/>
    <w:next w:val="NoList"/>
    <w:uiPriority w:val="99"/>
    <w:semiHidden/>
    <w:unhideWhenUsed/>
    <w:rsid w:val="001A4668"/>
  </w:style>
  <w:style w:type="numbering" w:customStyle="1" w:styleId="11132">
    <w:name w:val="リストなし1113"/>
    <w:next w:val="NoList"/>
    <w:uiPriority w:val="99"/>
    <w:semiHidden/>
    <w:unhideWhenUsed/>
    <w:rsid w:val="001A4668"/>
  </w:style>
  <w:style w:type="numbering" w:customStyle="1" w:styleId="11133">
    <w:name w:val="无列表1113"/>
    <w:next w:val="NoList"/>
    <w:semiHidden/>
    <w:rsid w:val="001A4668"/>
  </w:style>
  <w:style w:type="numbering" w:customStyle="1" w:styleId="NoList2113">
    <w:name w:val="No List2113"/>
    <w:next w:val="NoList"/>
    <w:semiHidden/>
    <w:rsid w:val="001A4668"/>
  </w:style>
  <w:style w:type="numbering" w:customStyle="1" w:styleId="NoList3113">
    <w:name w:val="No List3113"/>
    <w:next w:val="NoList"/>
    <w:uiPriority w:val="99"/>
    <w:semiHidden/>
    <w:rsid w:val="001A4668"/>
  </w:style>
  <w:style w:type="numbering" w:customStyle="1" w:styleId="NoList11113">
    <w:name w:val="No List11113"/>
    <w:next w:val="NoList"/>
    <w:uiPriority w:val="99"/>
    <w:semiHidden/>
    <w:unhideWhenUsed/>
    <w:rsid w:val="001A4668"/>
  </w:style>
  <w:style w:type="numbering" w:customStyle="1" w:styleId="12130">
    <w:name w:val="無清單1213"/>
    <w:next w:val="NoList"/>
    <w:uiPriority w:val="99"/>
    <w:semiHidden/>
    <w:unhideWhenUsed/>
    <w:rsid w:val="001A4668"/>
  </w:style>
  <w:style w:type="numbering" w:customStyle="1" w:styleId="11113">
    <w:name w:val="無清單11113"/>
    <w:next w:val="NoList"/>
    <w:uiPriority w:val="99"/>
    <w:semiHidden/>
    <w:unhideWhenUsed/>
    <w:rsid w:val="001A4668"/>
  </w:style>
  <w:style w:type="numbering" w:customStyle="1" w:styleId="NoList53">
    <w:name w:val="No List53"/>
    <w:next w:val="NoList"/>
    <w:uiPriority w:val="99"/>
    <w:semiHidden/>
    <w:unhideWhenUsed/>
    <w:rsid w:val="001A4668"/>
  </w:style>
  <w:style w:type="numbering" w:customStyle="1" w:styleId="NoList133">
    <w:name w:val="No List133"/>
    <w:next w:val="NoList"/>
    <w:uiPriority w:val="99"/>
    <w:semiHidden/>
    <w:unhideWhenUsed/>
    <w:rsid w:val="001A4668"/>
  </w:style>
  <w:style w:type="numbering" w:customStyle="1" w:styleId="1232">
    <w:name w:val="リストなし123"/>
    <w:next w:val="NoList"/>
    <w:uiPriority w:val="99"/>
    <w:semiHidden/>
    <w:unhideWhenUsed/>
    <w:rsid w:val="001A4668"/>
  </w:style>
  <w:style w:type="numbering" w:customStyle="1" w:styleId="1233">
    <w:name w:val="无列表123"/>
    <w:next w:val="NoList"/>
    <w:semiHidden/>
    <w:rsid w:val="001A4668"/>
  </w:style>
  <w:style w:type="numbering" w:customStyle="1" w:styleId="NoList223">
    <w:name w:val="No List223"/>
    <w:next w:val="NoList"/>
    <w:semiHidden/>
    <w:rsid w:val="001A4668"/>
  </w:style>
  <w:style w:type="numbering" w:customStyle="1" w:styleId="NoList323">
    <w:name w:val="No List323"/>
    <w:next w:val="NoList"/>
    <w:uiPriority w:val="99"/>
    <w:semiHidden/>
    <w:rsid w:val="001A4668"/>
  </w:style>
  <w:style w:type="numbering" w:customStyle="1" w:styleId="NoList1123">
    <w:name w:val="No List1123"/>
    <w:next w:val="NoList"/>
    <w:uiPriority w:val="99"/>
    <w:semiHidden/>
    <w:unhideWhenUsed/>
    <w:rsid w:val="001A4668"/>
  </w:style>
  <w:style w:type="numbering" w:customStyle="1" w:styleId="1330">
    <w:name w:val="無清單133"/>
    <w:next w:val="NoList"/>
    <w:uiPriority w:val="99"/>
    <w:semiHidden/>
    <w:unhideWhenUsed/>
    <w:rsid w:val="001A4668"/>
  </w:style>
  <w:style w:type="numbering" w:customStyle="1" w:styleId="11230">
    <w:name w:val="無清單1123"/>
    <w:next w:val="NoList"/>
    <w:uiPriority w:val="99"/>
    <w:semiHidden/>
    <w:unhideWhenUsed/>
    <w:rsid w:val="001A4668"/>
  </w:style>
  <w:style w:type="numbering" w:customStyle="1" w:styleId="213">
    <w:name w:val="无列表213"/>
    <w:next w:val="NoList"/>
    <w:uiPriority w:val="99"/>
    <w:semiHidden/>
    <w:unhideWhenUsed/>
    <w:rsid w:val="001A4668"/>
  </w:style>
  <w:style w:type="numbering" w:customStyle="1" w:styleId="NoList1222">
    <w:name w:val="No List1222"/>
    <w:next w:val="NoList"/>
    <w:uiPriority w:val="99"/>
    <w:semiHidden/>
    <w:unhideWhenUsed/>
    <w:rsid w:val="001A4668"/>
  </w:style>
  <w:style w:type="numbering" w:customStyle="1" w:styleId="11221">
    <w:name w:val="リストなし1122"/>
    <w:next w:val="NoList"/>
    <w:uiPriority w:val="99"/>
    <w:semiHidden/>
    <w:unhideWhenUsed/>
    <w:rsid w:val="001A4668"/>
  </w:style>
  <w:style w:type="numbering" w:customStyle="1" w:styleId="11222">
    <w:name w:val="无列表1122"/>
    <w:next w:val="NoList"/>
    <w:semiHidden/>
    <w:rsid w:val="001A4668"/>
  </w:style>
  <w:style w:type="numbering" w:customStyle="1" w:styleId="NoList2122">
    <w:name w:val="No List2122"/>
    <w:next w:val="NoList"/>
    <w:semiHidden/>
    <w:rsid w:val="001A4668"/>
  </w:style>
  <w:style w:type="numbering" w:customStyle="1" w:styleId="NoList3122">
    <w:name w:val="No List3122"/>
    <w:next w:val="NoList"/>
    <w:uiPriority w:val="99"/>
    <w:semiHidden/>
    <w:rsid w:val="001A4668"/>
  </w:style>
  <w:style w:type="numbering" w:customStyle="1" w:styleId="NoList11123">
    <w:name w:val="No List11123"/>
    <w:next w:val="NoList"/>
    <w:uiPriority w:val="99"/>
    <w:semiHidden/>
    <w:unhideWhenUsed/>
    <w:rsid w:val="001A4668"/>
  </w:style>
  <w:style w:type="numbering" w:customStyle="1" w:styleId="12220">
    <w:name w:val="無清單1222"/>
    <w:next w:val="NoList"/>
    <w:uiPriority w:val="99"/>
    <w:semiHidden/>
    <w:unhideWhenUsed/>
    <w:rsid w:val="001A4668"/>
  </w:style>
  <w:style w:type="numbering" w:customStyle="1" w:styleId="111220">
    <w:name w:val="無清單11122"/>
    <w:next w:val="NoList"/>
    <w:uiPriority w:val="99"/>
    <w:semiHidden/>
    <w:unhideWhenUsed/>
    <w:rsid w:val="001A4668"/>
  </w:style>
  <w:style w:type="table" w:customStyle="1" w:styleId="Tabellengitternetz1111">
    <w:name w:val="Tabellengitternetz1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A46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A46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A46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A4668"/>
  </w:style>
  <w:style w:type="numbering" w:customStyle="1" w:styleId="151">
    <w:name w:val="リストなし15"/>
    <w:next w:val="NoList"/>
    <w:uiPriority w:val="99"/>
    <w:semiHidden/>
    <w:unhideWhenUsed/>
    <w:rsid w:val="001A4668"/>
  </w:style>
  <w:style w:type="table" w:customStyle="1" w:styleId="TableGrid15">
    <w:name w:val="Table Grid15"/>
    <w:basedOn w:val="TableNormal"/>
    <w:next w:val="TableGrid"/>
    <w:uiPriority w:val="39"/>
    <w:rsid w:val="001A46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A46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1A4668"/>
  </w:style>
  <w:style w:type="table" w:customStyle="1" w:styleId="35">
    <w:name w:val="网格型35"/>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1A4668"/>
  </w:style>
  <w:style w:type="numbering" w:customStyle="1" w:styleId="NoList35">
    <w:name w:val="No List35"/>
    <w:next w:val="NoList"/>
    <w:uiPriority w:val="99"/>
    <w:semiHidden/>
    <w:rsid w:val="001A4668"/>
  </w:style>
  <w:style w:type="table" w:customStyle="1" w:styleId="TableGrid45">
    <w:name w:val="Table Grid45"/>
    <w:basedOn w:val="TableNormal"/>
    <w:next w:val="TableGrid"/>
    <w:rsid w:val="001A46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A4668"/>
  </w:style>
  <w:style w:type="numbering" w:customStyle="1" w:styleId="160">
    <w:name w:val="無清單16"/>
    <w:next w:val="NoList"/>
    <w:uiPriority w:val="99"/>
    <w:semiHidden/>
    <w:unhideWhenUsed/>
    <w:rsid w:val="001A4668"/>
  </w:style>
  <w:style w:type="numbering" w:customStyle="1" w:styleId="115">
    <w:name w:val="無清單115"/>
    <w:next w:val="NoList"/>
    <w:uiPriority w:val="99"/>
    <w:semiHidden/>
    <w:unhideWhenUsed/>
    <w:rsid w:val="001A4668"/>
  </w:style>
  <w:style w:type="table" w:customStyle="1" w:styleId="153">
    <w:name w:val="表格格線15"/>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A4668"/>
  </w:style>
  <w:style w:type="numbering" w:customStyle="1" w:styleId="24">
    <w:name w:val="无列表24"/>
    <w:next w:val="NoList"/>
    <w:uiPriority w:val="99"/>
    <w:semiHidden/>
    <w:unhideWhenUsed/>
    <w:rsid w:val="001A4668"/>
  </w:style>
  <w:style w:type="numbering" w:customStyle="1" w:styleId="NoList125">
    <w:name w:val="No List125"/>
    <w:next w:val="NoList"/>
    <w:uiPriority w:val="99"/>
    <w:semiHidden/>
    <w:unhideWhenUsed/>
    <w:rsid w:val="001A4668"/>
  </w:style>
  <w:style w:type="numbering" w:customStyle="1" w:styleId="1150">
    <w:name w:val="リストなし115"/>
    <w:next w:val="NoList"/>
    <w:uiPriority w:val="99"/>
    <w:semiHidden/>
    <w:unhideWhenUsed/>
    <w:rsid w:val="001A4668"/>
  </w:style>
  <w:style w:type="numbering" w:customStyle="1" w:styleId="1151">
    <w:name w:val="无列表115"/>
    <w:next w:val="NoList"/>
    <w:semiHidden/>
    <w:rsid w:val="001A4668"/>
  </w:style>
  <w:style w:type="numbering" w:customStyle="1" w:styleId="NoList215">
    <w:name w:val="No List215"/>
    <w:next w:val="NoList"/>
    <w:semiHidden/>
    <w:rsid w:val="001A4668"/>
  </w:style>
  <w:style w:type="numbering" w:customStyle="1" w:styleId="NoList315">
    <w:name w:val="No List315"/>
    <w:next w:val="NoList"/>
    <w:uiPriority w:val="99"/>
    <w:semiHidden/>
    <w:rsid w:val="001A4668"/>
  </w:style>
  <w:style w:type="numbering" w:customStyle="1" w:styleId="125">
    <w:name w:val="無清單125"/>
    <w:next w:val="NoList"/>
    <w:uiPriority w:val="99"/>
    <w:semiHidden/>
    <w:unhideWhenUsed/>
    <w:rsid w:val="001A4668"/>
  </w:style>
  <w:style w:type="numbering" w:customStyle="1" w:styleId="1115">
    <w:name w:val="無清單1115"/>
    <w:next w:val="NoList"/>
    <w:uiPriority w:val="99"/>
    <w:semiHidden/>
    <w:unhideWhenUsed/>
    <w:rsid w:val="001A4668"/>
  </w:style>
  <w:style w:type="table" w:customStyle="1" w:styleId="TableGrid114">
    <w:name w:val="Table Grid114"/>
    <w:basedOn w:val="TableNormal"/>
    <w:next w:val="TableGrid"/>
    <w:uiPriority w:val="39"/>
    <w:rsid w:val="001A46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A4668"/>
  </w:style>
  <w:style w:type="numbering" w:customStyle="1" w:styleId="NoList1124">
    <w:name w:val="No List1124"/>
    <w:next w:val="NoList"/>
    <w:uiPriority w:val="99"/>
    <w:semiHidden/>
    <w:unhideWhenUsed/>
    <w:rsid w:val="001A4668"/>
  </w:style>
  <w:style w:type="table" w:customStyle="1" w:styleId="TableGrid53">
    <w:name w:val="Table Grid53"/>
    <w:basedOn w:val="TableNormal"/>
    <w:next w:val="TableGrid"/>
    <w:rsid w:val="001A46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A46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A46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A4668"/>
  </w:style>
  <w:style w:type="numbering" w:customStyle="1" w:styleId="11140">
    <w:name w:val="リストなし1114"/>
    <w:next w:val="NoList"/>
    <w:uiPriority w:val="99"/>
    <w:semiHidden/>
    <w:unhideWhenUsed/>
    <w:rsid w:val="001A4668"/>
  </w:style>
  <w:style w:type="numbering" w:customStyle="1" w:styleId="11141">
    <w:name w:val="无列表1114"/>
    <w:next w:val="NoList"/>
    <w:semiHidden/>
    <w:rsid w:val="001A4668"/>
  </w:style>
  <w:style w:type="numbering" w:customStyle="1" w:styleId="NoList2114">
    <w:name w:val="No List2114"/>
    <w:next w:val="NoList"/>
    <w:semiHidden/>
    <w:rsid w:val="001A4668"/>
  </w:style>
  <w:style w:type="numbering" w:customStyle="1" w:styleId="NoList3114">
    <w:name w:val="No List3114"/>
    <w:next w:val="NoList"/>
    <w:uiPriority w:val="99"/>
    <w:semiHidden/>
    <w:rsid w:val="001A4668"/>
  </w:style>
  <w:style w:type="numbering" w:customStyle="1" w:styleId="NoList11114">
    <w:name w:val="No List11114"/>
    <w:next w:val="NoList"/>
    <w:uiPriority w:val="99"/>
    <w:semiHidden/>
    <w:unhideWhenUsed/>
    <w:rsid w:val="001A4668"/>
  </w:style>
  <w:style w:type="numbering" w:customStyle="1" w:styleId="1214">
    <w:name w:val="無清單1214"/>
    <w:next w:val="NoList"/>
    <w:uiPriority w:val="99"/>
    <w:semiHidden/>
    <w:unhideWhenUsed/>
    <w:rsid w:val="001A4668"/>
  </w:style>
  <w:style w:type="numbering" w:customStyle="1" w:styleId="111140">
    <w:name w:val="無清單11114"/>
    <w:next w:val="NoList"/>
    <w:uiPriority w:val="99"/>
    <w:semiHidden/>
    <w:unhideWhenUsed/>
    <w:rsid w:val="001A4668"/>
  </w:style>
  <w:style w:type="numbering" w:customStyle="1" w:styleId="NoList54">
    <w:name w:val="No List54"/>
    <w:next w:val="NoList"/>
    <w:uiPriority w:val="99"/>
    <w:semiHidden/>
    <w:unhideWhenUsed/>
    <w:rsid w:val="001A4668"/>
  </w:style>
  <w:style w:type="table" w:customStyle="1" w:styleId="TableGrid63">
    <w:name w:val="Table Grid63"/>
    <w:basedOn w:val="TableNormal"/>
    <w:next w:val="TableGrid"/>
    <w:rsid w:val="001A46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A4668"/>
  </w:style>
  <w:style w:type="numbering" w:customStyle="1" w:styleId="1241">
    <w:name w:val="リストなし124"/>
    <w:next w:val="NoList"/>
    <w:uiPriority w:val="99"/>
    <w:semiHidden/>
    <w:unhideWhenUsed/>
    <w:rsid w:val="001A4668"/>
  </w:style>
  <w:style w:type="table" w:customStyle="1" w:styleId="TableGrid123">
    <w:name w:val="Table Grid123"/>
    <w:basedOn w:val="TableNormal"/>
    <w:next w:val="TableGrid"/>
    <w:uiPriority w:val="39"/>
    <w:rsid w:val="001A46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A46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1A4668"/>
  </w:style>
  <w:style w:type="table" w:customStyle="1" w:styleId="323">
    <w:name w:val="网格型323"/>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1A4668"/>
  </w:style>
  <w:style w:type="numbering" w:customStyle="1" w:styleId="NoList324">
    <w:name w:val="No List324"/>
    <w:next w:val="NoList"/>
    <w:uiPriority w:val="99"/>
    <w:semiHidden/>
    <w:rsid w:val="001A4668"/>
  </w:style>
  <w:style w:type="table" w:customStyle="1" w:styleId="TableGrid423">
    <w:name w:val="Table Grid423"/>
    <w:basedOn w:val="TableNormal"/>
    <w:next w:val="TableGrid"/>
    <w:rsid w:val="001A46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1A4668"/>
  </w:style>
  <w:style w:type="numbering" w:customStyle="1" w:styleId="1124">
    <w:name w:val="無清單1124"/>
    <w:next w:val="NoList"/>
    <w:uiPriority w:val="99"/>
    <w:semiHidden/>
    <w:unhideWhenUsed/>
    <w:rsid w:val="001A4668"/>
  </w:style>
  <w:style w:type="table" w:customStyle="1" w:styleId="1234">
    <w:name w:val="表格格線123"/>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A4668"/>
  </w:style>
  <w:style w:type="numbering" w:customStyle="1" w:styleId="NoList1223">
    <w:name w:val="No List1223"/>
    <w:next w:val="NoList"/>
    <w:uiPriority w:val="99"/>
    <w:semiHidden/>
    <w:unhideWhenUsed/>
    <w:rsid w:val="001A4668"/>
  </w:style>
  <w:style w:type="numbering" w:customStyle="1" w:styleId="11231">
    <w:name w:val="リストなし1123"/>
    <w:next w:val="NoList"/>
    <w:uiPriority w:val="99"/>
    <w:semiHidden/>
    <w:unhideWhenUsed/>
    <w:rsid w:val="001A4668"/>
  </w:style>
  <w:style w:type="numbering" w:customStyle="1" w:styleId="11232">
    <w:name w:val="无列表1123"/>
    <w:next w:val="NoList"/>
    <w:semiHidden/>
    <w:rsid w:val="001A4668"/>
  </w:style>
  <w:style w:type="numbering" w:customStyle="1" w:styleId="NoList2123">
    <w:name w:val="No List2123"/>
    <w:next w:val="NoList"/>
    <w:semiHidden/>
    <w:rsid w:val="001A4668"/>
  </w:style>
  <w:style w:type="numbering" w:customStyle="1" w:styleId="NoList3123">
    <w:name w:val="No List3123"/>
    <w:next w:val="NoList"/>
    <w:uiPriority w:val="99"/>
    <w:semiHidden/>
    <w:rsid w:val="001A4668"/>
  </w:style>
  <w:style w:type="numbering" w:customStyle="1" w:styleId="NoList11124">
    <w:name w:val="No List11124"/>
    <w:next w:val="NoList"/>
    <w:uiPriority w:val="99"/>
    <w:semiHidden/>
    <w:unhideWhenUsed/>
    <w:rsid w:val="001A4668"/>
  </w:style>
  <w:style w:type="numbering" w:customStyle="1" w:styleId="12230">
    <w:name w:val="無清單1223"/>
    <w:next w:val="NoList"/>
    <w:uiPriority w:val="99"/>
    <w:semiHidden/>
    <w:unhideWhenUsed/>
    <w:rsid w:val="001A4668"/>
  </w:style>
  <w:style w:type="numbering" w:customStyle="1" w:styleId="111230">
    <w:name w:val="無清單11123"/>
    <w:next w:val="NoList"/>
    <w:uiPriority w:val="99"/>
    <w:semiHidden/>
    <w:unhideWhenUsed/>
    <w:rsid w:val="001A4668"/>
  </w:style>
  <w:style w:type="table" w:customStyle="1" w:styleId="116">
    <w:name w:val="网格型11"/>
    <w:basedOn w:val="TableNormal"/>
    <w:next w:val="TableGrid"/>
    <w:rsid w:val="001A46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A46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1A4668"/>
  </w:style>
  <w:style w:type="table" w:customStyle="1" w:styleId="215">
    <w:name w:val="网格型21"/>
    <w:basedOn w:val="TableNormal"/>
    <w:next w:val="TableGrid"/>
    <w:rsid w:val="001A46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1A4668"/>
  </w:style>
  <w:style w:type="numbering" w:customStyle="1" w:styleId="NoList1132">
    <w:name w:val="No List1132"/>
    <w:next w:val="NoList"/>
    <w:uiPriority w:val="99"/>
    <w:semiHidden/>
    <w:unhideWhenUsed/>
    <w:rsid w:val="001A4668"/>
  </w:style>
  <w:style w:type="table" w:customStyle="1" w:styleId="TableGrid1122">
    <w:name w:val="Table Grid1122"/>
    <w:basedOn w:val="TableNormal"/>
    <w:next w:val="TableGrid"/>
    <w:uiPriority w:val="39"/>
    <w:rsid w:val="001A46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A46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A46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A466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A46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1A46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A4668"/>
  </w:style>
  <w:style w:type="numbering" w:customStyle="1" w:styleId="NoList12112">
    <w:name w:val="No List12112"/>
    <w:next w:val="NoList"/>
    <w:uiPriority w:val="99"/>
    <w:semiHidden/>
    <w:unhideWhenUsed/>
    <w:rsid w:val="001A4668"/>
  </w:style>
  <w:style w:type="numbering" w:customStyle="1" w:styleId="111121">
    <w:name w:val="リストなし11112"/>
    <w:next w:val="NoList"/>
    <w:uiPriority w:val="99"/>
    <w:semiHidden/>
    <w:unhideWhenUsed/>
    <w:rsid w:val="001A4668"/>
  </w:style>
  <w:style w:type="numbering" w:customStyle="1" w:styleId="111122">
    <w:name w:val="无列表11112"/>
    <w:next w:val="NoList"/>
    <w:semiHidden/>
    <w:rsid w:val="001A4668"/>
  </w:style>
  <w:style w:type="numbering" w:customStyle="1" w:styleId="NoList21112">
    <w:name w:val="No List21112"/>
    <w:next w:val="NoList"/>
    <w:semiHidden/>
    <w:rsid w:val="001A4668"/>
  </w:style>
  <w:style w:type="numbering" w:customStyle="1" w:styleId="NoList31112">
    <w:name w:val="No List31112"/>
    <w:next w:val="NoList"/>
    <w:uiPriority w:val="99"/>
    <w:semiHidden/>
    <w:rsid w:val="001A4668"/>
  </w:style>
  <w:style w:type="numbering" w:customStyle="1" w:styleId="NoList111112">
    <w:name w:val="No List111112"/>
    <w:next w:val="NoList"/>
    <w:uiPriority w:val="99"/>
    <w:semiHidden/>
    <w:unhideWhenUsed/>
    <w:rsid w:val="001A4668"/>
  </w:style>
  <w:style w:type="numbering" w:customStyle="1" w:styleId="121120">
    <w:name w:val="無清單12112"/>
    <w:next w:val="NoList"/>
    <w:uiPriority w:val="99"/>
    <w:semiHidden/>
    <w:unhideWhenUsed/>
    <w:rsid w:val="001A4668"/>
  </w:style>
  <w:style w:type="numbering" w:customStyle="1" w:styleId="1111120">
    <w:name w:val="無清單111112"/>
    <w:next w:val="NoList"/>
    <w:uiPriority w:val="99"/>
    <w:semiHidden/>
    <w:unhideWhenUsed/>
    <w:rsid w:val="001A4668"/>
  </w:style>
  <w:style w:type="numbering" w:customStyle="1" w:styleId="NoList1312">
    <w:name w:val="No List1312"/>
    <w:next w:val="NoList"/>
    <w:uiPriority w:val="99"/>
    <w:semiHidden/>
    <w:unhideWhenUsed/>
    <w:rsid w:val="001A4668"/>
  </w:style>
  <w:style w:type="numbering" w:customStyle="1" w:styleId="12121">
    <w:name w:val="リストなし1212"/>
    <w:next w:val="NoList"/>
    <w:uiPriority w:val="99"/>
    <w:semiHidden/>
    <w:unhideWhenUsed/>
    <w:rsid w:val="001A4668"/>
  </w:style>
  <w:style w:type="numbering" w:customStyle="1" w:styleId="12122">
    <w:name w:val="无列表1212"/>
    <w:next w:val="NoList"/>
    <w:semiHidden/>
    <w:rsid w:val="001A4668"/>
  </w:style>
  <w:style w:type="numbering" w:customStyle="1" w:styleId="NoList2212">
    <w:name w:val="No List2212"/>
    <w:next w:val="NoList"/>
    <w:semiHidden/>
    <w:rsid w:val="001A4668"/>
  </w:style>
  <w:style w:type="numbering" w:customStyle="1" w:styleId="NoList3212">
    <w:name w:val="No List3212"/>
    <w:next w:val="NoList"/>
    <w:uiPriority w:val="99"/>
    <w:semiHidden/>
    <w:rsid w:val="001A4668"/>
  </w:style>
  <w:style w:type="numbering" w:customStyle="1" w:styleId="NoList11212">
    <w:name w:val="No List11212"/>
    <w:next w:val="NoList"/>
    <w:uiPriority w:val="99"/>
    <w:semiHidden/>
    <w:unhideWhenUsed/>
    <w:rsid w:val="001A4668"/>
  </w:style>
  <w:style w:type="numbering" w:customStyle="1" w:styleId="13120">
    <w:name w:val="無清單1312"/>
    <w:next w:val="NoList"/>
    <w:uiPriority w:val="99"/>
    <w:semiHidden/>
    <w:unhideWhenUsed/>
    <w:rsid w:val="001A4668"/>
  </w:style>
  <w:style w:type="numbering" w:customStyle="1" w:styleId="112120">
    <w:name w:val="無清單11212"/>
    <w:next w:val="NoList"/>
    <w:uiPriority w:val="99"/>
    <w:semiHidden/>
    <w:unhideWhenUsed/>
    <w:rsid w:val="001A4668"/>
  </w:style>
  <w:style w:type="numbering" w:customStyle="1" w:styleId="2112">
    <w:name w:val="无列表2112"/>
    <w:next w:val="NoList"/>
    <w:uiPriority w:val="99"/>
    <w:semiHidden/>
    <w:unhideWhenUsed/>
    <w:rsid w:val="001A4668"/>
  </w:style>
  <w:style w:type="numbering" w:customStyle="1" w:styleId="NoList12212">
    <w:name w:val="No List12212"/>
    <w:next w:val="NoList"/>
    <w:uiPriority w:val="99"/>
    <w:semiHidden/>
    <w:unhideWhenUsed/>
    <w:rsid w:val="001A4668"/>
  </w:style>
  <w:style w:type="numbering" w:customStyle="1" w:styleId="112121">
    <w:name w:val="リストなし11212"/>
    <w:next w:val="NoList"/>
    <w:uiPriority w:val="99"/>
    <w:semiHidden/>
    <w:unhideWhenUsed/>
    <w:rsid w:val="001A4668"/>
  </w:style>
  <w:style w:type="numbering" w:customStyle="1" w:styleId="112122">
    <w:name w:val="无列表11212"/>
    <w:next w:val="NoList"/>
    <w:semiHidden/>
    <w:rsid w:val="001A4668"/>
  </w:style>
  <w:style w:type="numbering" w:customStyle="1" w:styleId="NoList21212">
    <w:name w:val="No List21212"/>
    <w:next w:val="NoList"/>
    <w:semiHidden/>
    <w:rsid w:val="001A4668"/>
  </w:style>
  <w:style w:type="numbering" w:customStyle="1" w:styleId="NoList31212">
    <w:name w:val="No List31212"/>
    <w:next w:val="NoList"/>
    <w:uiPriority w:val="99"/>
    <w:semiHidden/>
    <w:rsid w:val="001A4668"/>
  </w:style>
  <w:style w:type="numbering" w:customStyle="1" w:styleId="NoList111212">
    <w:name w:val="No List111212"/>
    <w:next w:val="NoList"/>
    <w:uiPriority w:val="99"/>
    <w:semiHidden/>
    <w:unhideWhenUsed/>
    <w:rsid w:val="001A4668"/>
  </w:style>
  <w:style w:type="numbering" w:customStyle="1" w:styleId="12212">
    <w:name w:val="無清單12212"/>
    <w:next w:val="NoList"/>
    <w:uiPriority w:val="99"/>
    <w:semiHidden/>
    <w:unhideWhenUsed/>
    <w:rsid w:val="001A4668"/>
  </w:style>
  <w:style w:type="numbering" w:customStyle="1" w:styleId="111212">
    <w:name w:val="無清單111212"/>
    <w:next w:val="NoList"/>
    <w:uiPriority w:val="99"/>
    <w:semiHidden/>
    <w:unhideWhenUsed/>
    <w:rsid w:val="001A4668"/>
  </w:style>
  <w:style w:type="character" w:customStyle="1" w:styleId="NumberedListChar">
    <w:name w:val="Numbered List Char"/>
    <w:basedOn w:val="ListParagraphChar"/>
    <w:link w:val="NumberedList"/>
    <w:rsid w:val="001A4668"/>
    <w:rPr>
      <w:rFonts w:ascii="Times New Roman" w:eastAsia="MS Mincho" w:hAnsi="Times New Roman"/>
      <w:sz w:val="24"/>
      <w:szCs w:val="24"/>
      <w:lang w:val="en-US" w:eastAsia="zh-CN"/>
    </w:rPr>
  </w:style>
  <w:style w:type="paragraph" w:customStyle="1" w:styleId="Doc-text2">
    <w:name w:val="Doc-text2"/>
    <w:basedOn w:val="Normal"/>
    <w:link w:val="Doc-text2Char"/>
    <w:qFormat/>
    <w:rsid w:val="001A466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A4668"/>
    <w:rPr>
      <w:rFonts w:ascii="Arial" w:eastAsia="MS Mincho" w:hAnsi="Arial" w:cs="Arial"/>
      <w:lang w:val="en-GB" w:eastAsia="ja-JP"/>
    </w:rPr>
  </w:style>
  <w:style w:type="character" w:customStyle="1" w:styleId="11Char">
    <w:name w:val="1.1 Char"/>
    <w:rsid w:val="001A4668"/>
    <w:rPr>
      <w:rFonts w:ascii="Arial" w:eastAsia="MS Mincho" w:hAnsi="Arial"/>
      <w:b/>
      <w:bCs/>
      <w:sz w:val="24"/>
      <w:szCs w:val="26"/>
    </w:rPr>
  </w:style>
  <w:style w:type="character" w:customStyle="1" w:styleId="1b">
    <w:name w:val="明显强调1"/>
    <w:uiPriority w:val="21"/>
    <w:qFormat/>
    <w:rsid w:val="001A4668"/>
    <w:rPr>
      <w:b/>
      <w:bCs/>
      <w:i/>
      <w:iCs/>
      <w:color w:val="4F81BD"/>
    </w:rPr>
  </w:style>
  <w:style w:type="paragraph" w:customStyle="1" w:styleId="MediumGrid21">
    <w:name w:val="Medium Grid 21"/>
    <w:uiPriority w:val="1"/>
    <w:qFormat/>
    <w:rsid w:val="001A466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A4668"/>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1A4668"/>
    <w:pPr>
      <w:numPr>
        <w:numId w:val="17"/>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paragraph" w:styleId="NoSpacing">
    <w:name w:val="No Spacing"/>
    <w:basedOn w:val="Normal"/>
    <w:uiPriority w:val="1"/>
    <w:qFormat/>
    <w:rsid w:val="001A466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A4668"/>
    <w:rPr>
      <w:b/>
      <w:bCs w:val="0"/>
      <w:i/>
      <w:iCs w:val="0"/>
      <w:color w:val="4F81BD"/>
    </w:rPr>
  </w:style>
  <w:style w:type="character" w:styleId="IntenseReference">
    <w:name w:val="Intense Reference"/>
    <w:qFormat/>
    <w:rsid w:val="001A4668"/>
    <w:rPr>
      <w:b/>
      <w:bCs w:val="0"/>
      <w:smallCaps/>
      <w:color w:val="C0504D"/>
      <w:spacing w:val="5"/>
      <w:u w:val="single"/>
    </w:rPr>
  </w:style>
  <w:style w:type="paragraph" w:customStyle="1" w:styleId="Header-3gppTdoc">
    <w:name w:val="Header-3gpp Tdoc"/>
    <w:basedOn w:val="Header"/>
    <w:link w:val="Header-3gppTdocChar"/>
    <w:qFormat/>
    <w:rsid w:val="001A466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A4668"/>
    <w:rPr>
      <w:rFonts w:ascii="Arial" w:eastAsia="MS Mincho" w:hAnsi="Arial" w:cs="Arial"/>
      <w:b/>
      <w:sz w:val="24"/>
      <w:szCs w:val="24"/>
      <w:lang w:val="en-US" w:eastAsia="en-GB"/>
    </w:rPr>
  </w:style>
  <w:style w:type="numbering" w:customStyle="1" w:styleId="13111">
    <w:name w:val="无列表1311"/>
    <w:next w:val="NoList"/>
    <w:semiHidden/>
    <w:rsid w:val="001A4668"/>
  </w:style>
  <w:style w:type="numbering" w:customStyle="1" w:styleId="NoList4111">
    <w:name w:val="No List4111"/>
    <w:next w:val="NoList"/>
    <w:uiPriority w:val="99"/>
    <w:semiHidden/>
    <w:unhideWhenUsed/>
    <w:rsid w:val="001A4668"/>
  </w:style>
  <w:style w:type="numbering" w:customStyle="1" w:styleId="2211">
    <w:name w:val="无列表2211"/>
    <w:next w:val="NoList"/>
    <w:uiPriority w:val="99"/>
    <w:semiHidden/>
    <w:unhideWhenUsed/>
    <w:rsid w:val="001A4668"/>
  </w:style>
  <w:style w:type="numbering" w:customStyle="1" w:styleId="NoList121111">
    <w:name w:val="No List121111"/>
    <w:next w:val="NoList"/>
    <w:uiPriority w:val="99"/>
    <w:semiHidden/>
    <w:unhideWhenUsed/>
    <w:rsid w:val="001A4668"/>
  </w:style>
  <w:style w:type="numbering" w:customStyle="1" w:styleId="1111111">
    <w:name w:val="リストなし111111"/>
    <w:next w:val="NoList"/>
    <w:uiPriority w:val="99"/>
    <w:semiHidden/>
    <w:unhideWhenUsed/>
    <w:rsid w:val="001A4668"/>
  </w:style>
  <w:style w:type="numbering" w:customStyle="1" w:styleId="1111112">
    <w:name w:val="无列表111111"/>
    <w:next w:val="NoList"/>
    <w:semiHidden/>
    <w:rsid w:val="001A4668"/>
  </w:style>
  <w:style w:type="numbering" w:customStyle="1" w:styleId="NoList211111">
    <w:name w:val="No List211111"/>
    <w:next w:val="NoList"/>
    <w:semiHidden/>
    <w:rsid w:val="001A4668"/>
  </w:style>
  <w:style w:type="numbering" w:customStyle="1" w:styleId="NoList311111">
    <w:name w:val="No List311111"/>
    <w:next w:val="NoList"/>
    <w:uiPriority w:val="99"/>
    <w:semiHidden/>
    <w:rsid w:val="001A4668"/>
  </w:style>
  <w:style w:type="numbering" w:customStyle="1" w:styleId="NoList1111111">
    <w:name w:val="No List1111111"/>
    <w:next w:val="NoList"/>
    <w:uiPriority w:val="99"/>
    <w:semiHidden/>
    <w:unhideWhenUsed/>
    <w:rsid w:val="001A4668"/>
  </w:style>
  <w:style w:type="numbering" w:customStyle="1" w:styleId="121111">
    <w:name w:val="無清單121111"/>
    <w:next w:val="NoList"/>
    <w:uiPriority w:val="99"/>
    <w:semiHidden/>
    <w:unhideWhenUsed/>
    <w:rsid w:val="001A4668"/>
  </w:style>
  <w:style w:type="numbering" w:customStyle="1" w:styleId="11111110">
    <w:name w:val="無清單1111111"/>
    <w:next w:val="NoList"/>
    <w:uiPriority w:val="99"/>
    <w:semiHidden/>
    <w:unhideWhenUsed/>
    <w:rsid w:val="001A4668"/>
  </w:style>
  <w:style w:type="numbering" w:customStyle="1" w:styleId="NoList13111">
    <w:name w:val="No List13111"/>
    <w:next w:val="NoList"/>
    <w:uiPriority w:val="99"/>
    <w:semiHidden/>
    <w:unhideWhenUsed/>
    <w:rsid w:val="001A4668"/>
  </w:style>
  <w:style w:type="numbering" w:customStyle="1" w:styleId="121110">
    <w:name w:val="リストなし12111"/>
    <w:next w:val="NoList"/>
    <w:uiPriority w:val="99"/>
    <w:semiHidden/>
    <w:unhideWhenUsed/>
    <w:rsid w:val="001A4668"/>
  </w:style>
  <w:style w:type="numbering" w:customStyle="1" w:styleId="121112">
    <w:name w:val="无列表12111"/>
    <w:next w:val="NoList"/>
    <w:semiHidden/>
    <w:rsid w:val="001A4668"/>
  </w:style>
  <w:style w:type="numbering" w:customStyle="1" w:styleId="NoList22111">
    <w:name w:val="No List22111"/>
    <w:next w:val="NoList"/>
    <w:semiHidden/>
    <w:rsid w:val="001A4668"/>
  </w:style>
  <w:style w:type="numbering" w:customStyle="1" w:styleId="NoList32111">
    <w:name w:val="No List32111"/>
    <w:next w:val="NoList"/>
    <w:uiPriority w:val="99"/>
    <w:semiHidden/>
    <w:rsid w:val="001A4668"/>
  </w:style>
  <w:style w:type="numbering" w:customStyle="1" w:styleId="NoList112111">
    <w:name w:val="No List112111"/>
    <w:next w:val="NoList"/>
    <w:uiPriority w:val="99"/>
    <w:semiHidden/>
    <w:unhideWhenUsed/>
    <w:rsid w:val="001A4668"/>
  </w:style>
  <w:style w:type="numbering" w:customStyle="1" w:styleId="131110">
    <w:name w:val="無清單13111"/>
    <w:next w:val="NoList"/>
    <w:uiPriority w:val="99"/>
    <w:semiHidden/>
    <w:unhideWhenUsed/>
    <w:rsid w:val="001A4668"/>
  </w:style>
  <w:style w:type="numbering" w:customStyle="1" w:styleId="1121110">
    <w:name w:val="無清單112111"/>
    <w:next w:val="NoList"/>
    <w:uiPriority w:val="99"/>
    <w:semiHidden/>
    <w:unhideWhenUsed/>
    <w:rsid w:val="001A4668"/>
  </w:style>
  <w:style w:type="numbering" w:customStyle="1" w:styleId="21111">
    <w:name w:val="无列表21111"/>
    <w:next w:val="NoList"/>
    <w:uiPriority w:val="99"/>
    <w:semiHidden/>
    <w:unhideWhenUsed/>
    <w:rsid w:val="001A4668"/>
  </w:style>
  <w:style w:type="numbering" w:customStyle="1" w:styleId="NoList122111">
    <w:name w:val="No List122111"/>
    <w:next w:val="NoList"/>
    <w:uiPriority w:val="99"/>
    <w:semiHidden/>
    <w:unhideWhenUsed/>
    <w:rsid w:val="001A4668"/>
  </w:style>
  <w:style w:type="numbering" w:customStyle="1" w:styleId="1121111">
    <w:name w:val="リストなし112111"/>
    <w:next w:val="NoList"/>
    <w:uiPriority w:val="99"/>
    <w:semiHidden/>
    <w:unhideWhenUsed/>
    <w:rsid w:val="001A4668"/>
  </w:style>
  <w:style w:type="numbering" w:customStyle="1" w:styleId="1121112">
    <w:name w:val="无列表112111"/>
    <w:next w:val="NoList"/>
    <w:semiHidden/>
    <w:rsid w:val="001A4668"/>
  </w:style>
  <w:style w:type="numbering" w:customStyle="1" w:styleId="NoList212111">
    <w:name w:val="No List212111"/>
    <w:next w:val="NoList"/>
    <w:semiHidden/>
    <w:rsid w:val="001A4668"/>
  </w:style>
  <w:style w:type="numbering" w:customStyle="1" w:styleId="NoList312111">
    <w:name w:val="No List312111"/>
    <w:next w:val="NoList"/>
    <w:uiPriority w:val="99"/>
    <w:semiHidden/>
    <w:rsid w:val="001A4668"/>
  </w:style>
  <w:style w:type="numbering" w:customStyle="1" w:styleId="NoList1112111">
    <w:name w:val="No List1112111"/>
    <w:next w:val="NoList"/>
    <w:uiPriority w:val="99"/>
    <w:semiHidden/>
    <w:unhideWhenUsed/>
    <w:rsid w:val="001A4668"/>
  </w:style>
  <w:style w:type="numbering" w:customStyle="1" w:styleId="122111">
    <w:name w:val="無清單122111"/>
    <w:next w:val="NoList"/>
    <w:uiPriority w:val="99"/>
    <w:semiHidden/>
    <w:unhideWhenUsed/>
    <w:rsid w:val="001A4668"/>
  </w:style>
  <w:style w:type="numbering" w:customStyle="1" w:styleId="1112111">
    <w:name w:val="無清單1112111"/>
    <w:next w:val="NoList"/>
    <w:uiPriority w:val="99"/>
    <w:semiHidden/>
    <w:unhideWhenUsed/>
    <w:rsid w:val="001A4668"/>
  </w:style>
  <w:style w:type="numbering" w:customStyle="1" w:styleId="12210">
    <w:name w:val="无列表1221"/>
    <w:next w:val="NoList"/>
    <w:semiHidden/>
    <w:rsid w:val="001A4668"/>
  </w:style>
  <w:style w:type="character" w:customStyle="1" w:styleId="Char2">
    <w:name w:val="明显引用 Char2"/>
    <w:basedOn w:val="DefaultParagraphFont"/>
    <w:uiPriority w:val="30"/>
    <w:rsid w:val="001A4668"/>
    <w:rPr>
      <w:rFonts w:ascii="Times New Roman" w:hAnsi="Times New Roman"/>
      <w:i/>
      <w:iCs/>
      <w:color w:val="4472C4"/>
      <w:lang w:val="en-GB" w:eastAsia="en-US"/>
    </w:rPr>
  </w:style>
  <w:style w:type="character" w:customStyle="1" w:styleId="CharChar35">
    <w:name w:val="Char Char35"/>
    <w:semiHidden/>
    <w:rsid w:val="001A4668"/>
    <w:rPr>
      <w:rFonts w:ascii="Arial" w:hAnsi="Arial"/>
      <w:sz w:val="28"/>
      <w:lang w:val="en-GB" w:eastAsia="ko-KR" w:bidi="ar-SA"/>
    </w:rPr>
  </w:style>
  <w:style w:type="table" w:customStyle="1" w:styleId="Tabellengitternetz131">
    <w:name w:val="Tabellengitternetz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A466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1A4668"/>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1A466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1A4668"/>
    <w:rPr>
      <w:rFonts w:ascii="Cambria" w:hAnsi="Cambria" w:cs="Times New Roman" w:hint="default"/>
      <w:b/>
      <w:bCs/>
      <w:kern w:val="28"/>
      <w:sz w:val="32"/>
      <w:szCs w:val="32"/>
      <w:lang w:val="en-GB" w:eastAsia="en-US"/>
    </w:rPr>
  </w:style>
  <w:style w:type="character" w:customStyle="1" w:styleId="1e">
    <w:name w:val="副標題 字元1"/>
    <w:rsid w:val="001A466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1A4668"/>
    <w:rPr>
      <w:rFonts w:ascii="Times New Roman" w:hAnsi="Times New Roman" w:cs="Times New Roman" w:hint="default"/>
      <w:i/>
      <w:iCs/>
      <w:color w:val="4F81BD"/>
      <w:lang w:val="en-GB" w:eastAsia="en-US"/>
    </w:rPr>
  </w:style>
  <w:style w:type="table" w:customStyle="1" w:styleId="TableGrid712">
    <w:name w:val="Table Grid7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A466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A46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A46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A46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A46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A46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1A46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1A46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1A4668"/>
    <w:rPr>
      <w:rFonts w:ascii="Times New Roman" w:eastAsia="Batang" w:hAnsi="Times New Roman"/>
      <w:lang w:val="en-GB" w:eastAsia="en-US"/>
    </w:rPr>
  </w:style>
  <w:style w:type="numbering" w:customStyle="1" w:styleId="NoList142">
    <w:name w:val="No List142"/>
    <w:next w:val="NoList"/>
    <w:uiPriority w:val="99"/>
    <w:semiHidden/>
    <w:unhideWhenUsed/>
    <w:rsid w:val="001A4668"/>
  </w:style>
  <w:style w:type="numbering" w:customStyle="1" w:styleId="1323">
    <w:name w:val="リストなし132"/>
    <w:next w:val="NoList"/>
    <w:uiPriority w:val="99"/>
    <w:semiHidden/>
    <w:unhideWhenUsed/>
    <w:rsid w:val="001A4668"/>
  </w:style>
  <w:style w:type="numbering" w:customStyle="1" w:styleId="NoList232">
    <w:name w:val="No List232"/>
    <w:next w:val="NoList"/>
    <w:semiHidden/>
    <w:rsid w:val="001A4668"/>
  </w:style>
  <w:style w:type="numbering" w:customStyle="1" w:styleId="NoList332">
    <w:name w:val="No List332"/>
    <w:next w:val="NoList"/>
    <w:uiPriority w:val="99"/>
    <w:semiHidden/>
    <w:rsid w:val="001A4668"/>
  </w:style>
  <w:style w:type="numbering" w:customStyle="1" w:styleId="1421">
    <w:name w:val="無清單142"/>
    <w:next w:val="NoList"/>
    <w:uiPriority w:val="99"/>
    <w:semiHidden/>
    <w:unhideWhenUsed/>
    <w:rsid w:val="001A4668"/>
  </w:style>
  <w:style w:type="numbering" w:customStyle="1" w:styleId="11321">
    <w:name w:val="無清單1132"/>
    <w:next w:val="NoList"/>
    <w:uiPriority w:val="99"/>
    <w:semiHidden/>
    <w:unhideWhenUsed/>
    <w:rsid w:val="001A4668"/>
  </w:style>
  <w:style w:type="numbering" w:customStyle="1" w:styleId="NoList1232">
    <w:name w:val="No List1232"/>
    <w:next w:val="NoList"/>
    <w:uiPriority w:val="99"/>
    <w:semiHidden/>
    <w:unhideWhenUsed/>
    <w:rsid w:val="001A4668"/>
  </w:style>
  <w:style w:type="numbering" w:customStyle="1" w:styleId="11322">
    <w:name w:val="リストなし1132"/>
    <w:next w:val="NoList"/>
    <w:uiPriority w:val="99"/>
    <w:semiHidden/>
    <w:unhideWhenUsed/>
    <w:rsid w:val="001A4668"/>
  </w:style>
  <w:style w:type="numbering" w:customStyle="1" w:styleId="11323">
    <w:name w:val="无列表1132"/>
    <w:next w:val="NoList"/>
    <w:semiHidden/>
    <w:rsid w:val="001A4668"/>
  </w:style>
  <w:style w:type="numbering" w:customStyle="1" w:styleId="NoList2132">
    <w:name w:val="No List2132"/>
    <w:next w:val="NoList"/>
    <w:semiHidden/>
    <w:rsid w:val="001A4668"/>
  </w:style>
  <w:style w:type="numbering" w:customStyle="1" w:styleId="NoList3132">
    <w:name w:val="No List3132"/>
    <w:next w:val="NoList"/>
    <w:uiPriority w:val="99"/>
    <w:semiHidden/>
    <w:rsid w:val="001A4668"/>
  </w:style>
  <w:style w:type="numbering" w:customStyle="1" w:styleId="NoList11132">
    <w:name w:val="No List11132"/>
    <w:next w:val="NoList"/>
    <w:uiPriority w:val="99"/>
    <w:semiHidden/>
    <w:unhideWhenUsed/>
    <w:rsid w:val="001A4668"/>
  </w:style>
  <w:style w:type="numbering" w:customStyle="1" w:styleId="12321">
    <w:name w:val="無清單1232"/>
    <w:next w:val="NoList"/>
    <w:uiPriority w:val="99"/>
    <w:semiHidden/>
    <w:unhideWhenUsed/>
    <w:rsid w:val="001A4668"/>
  </w:style>
  <w:style w:type="numbering" w:customStyle="1" w:styleId="111320">
    <w:name w:val="無清單11132"/>
    <w:next w:val="NoList"/>
    <w:uiPriority w:val="99"/>
    <w:semiHidden/>
    <w:unhideWhenUsed/>
    <w:rsid w:val="001A4668"/>
  </w:style>
  <w:style w:type="numbering" w:customStyle="1" w:styleId="NoList512">
    <w:name w:val="No List512"/>
    <w:next w:val="NoList"/>
    <w:uiPriority w:val="99"/>
    <w:semiHidden/>
    <w:unhideWhenUsed/>
    <w:rsid w:val="001A4668"/>
  </w:style>
  <w:style w:type="numbering" w:customStyle="1" w:styleId="NoList11311">
    <w:name w:val="No List11311"/>
    <w:next w:val="NoList"/>
    <w:uiPriority w:val="99"/>
    <w:semiHidden/>
    <w:unhideWhenUsed/>
    <w:rsid w:val="001A4668"/>
  </w:style>
  <w:style w:type="numbering" w:customStyle="1" w:styleId="NoList5111">
    <w:name w:val="No List5111"/>
    <w:next w:val="NoList"/>
    <w:uiPriority w:val="99"/>
    <w:semiHidden/>
    <w:unhideWhenUsed/>
    <w:rsid w:val="001A4668"/>
  </w:style>
  <w:style w:type="numbering" w:customStyle="1" w:styleId="NoList611">
    <w:name w:val="No List611"/>
    <w:next w:val="NoList"/>
    <w:uiPriority w:val="99"/>
    <w:semiHidden/>
    <w:unhideWhenUsed/>
    <w:rsid w:val="001A4668"/>
  </w:style>
  <w:style w:type="numbering" w:customStyle="1" w:styleId="NoList1411">
    <w:name w:val="No List1411"/>
    <w:next w:val="NoList"/>
    <w:uiPriority w:val="99"/>
    <w:semiHidden/>
    <w:unhideWhenUsed/>
    <w:rsid w:val="001A4668"/>
  </w:style>
  <w:style w:type="numbering" w:customStyle="1" w:styleId="13113">
    <w:name w:val="リストなし1311"/>
    <w:next w:val="NoList"/>
    <w:uiPriority w:val="99"/>
    <w:semiHidden/>
    <w:unhideWhenUsed/>
    <w:rsid w:val="001A4668"/>
  </w:style>
  <w:style w:type="numbering" w:customStyle="1" w:styleId="NoList2311">
    <w:name w:val="No List2311"/>
    <w:next w:val="NoList"/>
    <w:semiHidden/>
    <w:rsid w:val="001A4668"/>
  </w:style>
  <w:style w:type="numbering" w:customStyle="1" w:styleId="NoList3311">
    <w:name w:val="No List3311"/>
    <w:next w:val="NoList"/>
    <w:uiPriority w:val="99"/>
    <w:semiHidden/>
    <w:rsid w:val="001A4668"/>
  </w:style>
  <w:style w:type="numbering" w:customStyle="1" w:styleId="NoList1141">
    <w:name w:val="No List1141"/>
    <w:next w:val="NoList"/>
    <w:uiPriority w:val="99"/>
    <w:semiHidden/>
    <w:unhideWhenUsed/>
    <w:rsid w:val="001A4668"/>
  </w:style>
  <w:style w:type="numbering" w:customStyle="1" w:styleId="14111">
    <w:name w:val="無清單1411"/>
    <w:next w:val="NoList"/>
    <w:uiPriority w:val="99"/>
    <w:semiHidden/>
    <w:unhideWhenUsed/>
    <w:rsid w:val="001A4668"/>
  </w:style>
  <w:style w:type="numbering" w:customStyle="1" w:styleId="113110">
    <w:name w:val="無清單11311"/>
    <w:next w:val="NoList"/>
    <w:uiPriority w:val="99"/>
    <w:semiHidden/>
    <w:unhideWhenUsed/>
    <w:rsid w:val="001A4668"/>
  </w:style>
  <w:style w:type="numbering" w:customStyle="1" w:styleId="NoList421">
    <w:name w:val="No List421"/>
    <w:next w:val="NoList"/>
    <w:uiPriority w:val="99"/>
    <w:semiHidden/>
    <w:unhideWhenUsed/>
    <w:rsid w:val="001A4668"/>
  </w:style>
  <w:style w:type="numbering" w:customStyle="1" w:styleId="NoList12311">
    <w:name w:val="No List12311"/>
    <w:next w:val="NoList"/>
    <w:uiPriority w:val="99"/>
    <w:semiHidden/>
    <w:unhideWhenUsed/>
    <w:rsid w:val="001A4668"/>
  </w:style>
  <w:style w:type="numbering" w:customStyle="1" w:styleId="113111">
    <w:name w:val="リストなし11311"/>
    <w:next w:val="NoList"/>
    <w:uiPriority w:val="99"/>
    <w:semiHidden/>
    <w:unhideWhenUsed/>
    <w:rsid w:val="001A4668"/>
  </w:style>
  <w:style w:type="numbering" w:customStyle="1" w:styleId="113112">
    <w:name w:val="无列表11311"/>
    <w:next w:val="NoList"/>
    <w:semiHidden/>
    <w:rsid w:val="001A4668"/>
  </w:style>
  <w:style w:type="numbering" w:customStyle="1" w:styleId="NoList21311">
    <w:name w:val="No List21311"/>
    <w:next w:val="NoList"/>
    <w:semiHidden/>
    <w:rsid w:val="001A4668"/>
  </w:style>
  <w:style w:type="numbering" w:customStyle="1" w:styleId="NoList31311">
    <w:name w:val="No List31311"/>
    <w:next w:val="NoList"/>
    <w:uiPriority w:val="99"/>
    <w:semiHidden/>
    <w:rsid w:val="001A4668"/>
  </w:style>
  <w:style w:type="numbering" w:customStyle="1" w:styleId="NoList111311">
    <w:name w:val="No List111311"/>
    <w:next w:val="NoList"/>
    <w:uiPriority w:val="99"/>
    <w:semiHidden/>
    <w:unhideWhenUsed/>
    <w:rsid w:val="001A4668"/>
  </w:style>
  <w:style w:type="numbering" w:customStyle="1" w:styleId="12311">
    <w:name w:val="無清單12311"/>
    <w:next w:val="NoList"/>
    <w:uiPriority w:val="99"/>
    <w:semiHidden/>
    <w:unhideWhenUsed/>
    <w:rsid w:val="001A4668"/>
  </w:style>
  <w:style w:type="numbering" w:customStyle="1" w:styleId="111311">
    <w:name w:val="無清單111311"/>
    <w:next w:val="NoList"/>
    <w:uiPriority w:val="99"/>
    <w:semiHidden/>
    <w:unhideWhenUsed/>
    <w:rsid w:val="001A4668"/>
  </w:style>
  <w:style w:type="numbering" w:customStyle="1" w:styleId="NoList12121">
    <w:name w:val="No List12121"/>
    <w:next w:val="NoList"/>
    <w:uiPriority w:val="99"/>
    <w:semiHidden/>
    <w:unhideWhenUsed/>
    <w:rsid w:val="001A4668"/>
  </w:style>
  <w:style w:type="numbering" w:customStyle="1" w:styleId="111213">
    <w:name w:val="リストなし11121"/>
    <w:next w:val="NoList"/>
    <w:uiPriority w:val="99"/>
    <w:semiHidden/>
    <w:unhideWhenUsed/>
    <w:rsid w:val="001A4668"/>
  </w:style>
  <w:style w:type="numbering" w:customStyle="1" w:styleId="111214">
    <w:name w:val="无列表11121"/>
    <w:next w:val="NoList"/>
    <w:semiHidden/>
    <w:rsid w:val="001A4668"/>
  </w:style>
  <w:style w:type="numbering" w:customStyle="1" w:styleId="NoList21121">
    <w:name w:val="No List21121"/>
    <w:next w:val="NoList"/>
    <w:semiHidden/>
    <w:rsid w:val="001A4668"/>
  </w:style>
  <w:style w:type="numbering" w:customStyle="1" w:styleId="NoList31121">
    <w:name w:val="No List31121"/>
    <w:next w:val="NoList"/>
    <w:uiPriority w:val="99"/>
    <w:semiHidden/>
    <w:rsid w:val="001A4668"/>
  </w:style>
  <w:style w:type="numbering" w:customStyle="1" w:styleId="NoList111121">
    <w:name w:val="No List111121"/>
    <w:next w:val="NoList"/>
    <w:uiPriority w:val="99"/>
    <w:semiHidden/>
    <w:unhideWhenUsed/>
    <w:rsid w:val="001A4668"/>
  </w:style>
  <w:style w:type="numbering" w:customStyle="1" w:styleId="121210">
    <w:name w:val="無清單12121"/>
    <w:next w:val="NoList"/>
    <w:uiPriority w:val="99"/>
    <w:semiHidden/>
    <w:unhideWhenUsed/>
    <w:rsid w:val="001A4668"/>
  </w:style>
  <w:style w:type="numbering" w:customStyle="1" w:styleId="1111210">
    <w:name w:val="無清單111121"/>
    <w:next w:val="NoList"/>
    <w:uiPriority w:val="99"/>
    <w:semiHidden/>
    <w:unhideWhenUsed/>
    <w:rsid w:val="001A4668"/>
  </w:style>
  <w:style w:type="numbering" w:customStyle="1" w:styleId="NoList521">
    <w:name w:val="No List521"/>
    <w:next w:val="NoList"/>
    <w:uiPriority w:val="99"/>
    <w:semiHidden/>
    <w:unhideWhenUsed/>
    <w:rsid w:val="001A4668"/>
  </w:style>
  <w:style w:type="numbering" w:customStyle="1" w:styleId="NoList1321">
    <w:name w:val="No List1321"/>
    <w:next w:val="NoList"/>
    <w:uiPriority w:val="99"/>
    <w:semiHidden/>
    <w:unhideWhenUsed/>
    <w:rsid w:val="001A4668"/>
  </w:style>
  <w:style w:type="numbering" w:customStyle="1" w:styleId="12214">
    <w:name w:val="リストなし1221"/>
    <w:next w:val="NoList"/>
    <w:uiPriority w:val="99"/>
    <w:semiHidden/>
    <w:unhideWhenUsed/>
    <w:rsid w:val="001A4668"/>
  </w:style>
  <w:style w:type="numbering" w:customStyle="1" w:styleId="NoList2221">
    <w:name w:val="No List2221"/>
    <w:next w:val="NoList"/>
    <w:semiHidden/>
    <w:rsid w:val="001A4668"/>
  </w:style>
  <w:style w:type="numbering" w:customStyle="1" w:styleId="NoList3221">
    <w:name w:val="No List3221"/>
    <w:next w:val="NoList"/>
    <w:uiPriority w:val="99"/>
    <w:semiHidden/>
    <w:rsid w:val="001A4668"/>
  </w:style>
  <w:style w:type="numbering" w:customStyle="1" w:styleId="NoList11221">
    <w:name w:val="No List11221"/>
    <w:next w:val="NoList"/>
    <w:uiPriority w:val="99"/>
    <w:semiHidden/>
    <w:unhideWhenUsed/>
    <w:rsid w:val="001A4668"/>
  </w:style>
  <w:style w:type="numbering" w:customStyle="1" w:styleId="13210">
    <w:name w:val="無清單1321"/>
    <w:next w:val="NoList"/>
    <w:uiPriority w:val="99"/>
    <w:semiHidden/>
    <w:unhideWhenUsed/>
    <w:rsid w:val="001A4668"/>
  </w:style>
  <w:style w:type="numbering" w:customStyle="1" w:styleId="112210">
    <w:name w:val="無清單11221"/>
    <w:next w:val="NoList"/>
    <w:uiPriority w:val="99"/>
    <w:semiHidden/>
    <w:unhideWhenUsed/>
    <w:rsid w:val="001A4668"/>
  </w:style>
  <w:style w:type="numbering" w:customStyle="1" w:styleId="2121">
    <w:name w:val="无列表2121"/>
    <w:next w:val="NoList"/>
    <w:uiPriority w:val="99"/>
    <w:semiHidden/>
    <w:unhideWhenUsed/>
    <w:rsid w:val="001A4668"/>
  </w:style>
  <w:style w:type="numbering" w:customStyle="1" w:styleId="NoList111221">
    <w:name w:val="No List111221"/>
    <w:next w:val="NoList"/>
    <w:uiPriority w:val="99"/>
    <w:semiHidden/>
    <w:unhideWhenUsed/>
    <w:rsid w:val="001A4668"/>
  </w:style>
  <w:style w:type="numbering" w:customStyle="1" w:styleId="NoList151">
    <w:name w:val="No List151"/>
    <w:next w:val="NoList"/>
    <w:uiPriority w:val="99"/>
    <w:semiHidden/>
    <w:unhideWhenUsed/>
    <w:rsid w:val="001A4668"/>
  </w:style>
  <w:style w:type="numbering" w:customStyle="1" w:styleId="1413">
    <w:name w:val="リストなし141"/>
    <w:next w:val="NoList"/>
    <w:uiPriority w:val="99"/>
    <w:semiHidden/>
    <w:unhideWhenUsed/>
    <w:rsid w:val="001A4668"/>
  </w:style>
  <w:style w:type="numbering" w:customStyle="1" w:styleId="1414">
    <w:name w:val="无列表141"/>
    <w:next w:val="NoList"/>
    <w:semiHidden/>
    <w:rsid w:val="001A4668"/>
  </w:style>
  <w:style w:type="numbering" w:customStyle="1" w:styleId="NoList241">
    <w:name w:val="No List241"/>
    <w:next w:val="NoList"/>
    <w:semiHidden/>
    <w:rsid w:val="001A4668"/>
  </w:style>
  <w:style w:type="numbering" w:customStyle="1" w:styleId="NoList341">
    <w:name w:val="No List341"/>
    <w:next w:val="NoList"/>
    <w:uiPriority w:val="99"/>
    <w:semiHidden/>
    <w:rsid w:val="001A4668"/>
  </w:style>
  <w:style w:type="numbering" w:customStyle="1" w:styleId="NoList1151">
    <w:name w:val="No List1151"/>
    <w:next w:val="NoList"/>
    <w:uiPriority w:val="99"/>
    <w:semiHidden/>
    <w:unhideWhenUsed/>
    <w:rsid w:val="001A4668"/>
  </w:style>
  <w:style w:type="numbering" w:customStyle="1" w:styleId="1511">
    <w:name w:val="無清單151"/>
    <w:next w:val="NoList"/>
    <w:uiPriority w:val="99"/>
    <w:semiHidden/>
    <w:unhideWhenUsed/>
    <w:rsid w:val="001A4668"/>
  </w:style>
  <w:style w:type="numbering" w:customStyle="1" w:styleId="11410">
    <w:name w:val="無清單1141"/>
    <w:next w:val="NoList"/>
    <w:uiPriority w:val="99"/>
    <w:semiHidden/>
    <w:unhideWhenUsed/>
    <w:rsid w:val="001A4668"/>
  </w:style>
  <w:style w:type="numbering" w:customStyle="1" w:styleId="NoList431">
    <w:name w:val="No List431"/>
    <w:next w:val="NoList"/>
    <w:uiPriority w:val="99"/>
    <w:semiHidden/>
    <w:unhideWhenUsed/>
    <w:rsid w:val="001A4668"/>
  </w:style>
  <w:style w:type="numbering" w:customStyle="1" w:styleId="NoList1241">
    <w:name w:val="No List1241"/>
    <w:next w:val="NoList"/>
    <w:uiPriority w:val="99"/>
    <w:semiHidden/>
    <w:unhideWhenUsed/>
    <w:rsid w:val="001A4668"/>
  </w:style>
  <w:style w:type="numbering" w:customStyle="1" w:styleId="11411">
    <w:name w:val="リストなし1141"/>
    <w:next w:val="NoList"/>
    <w:uiPriority w:val="99"/>
    <w:semiHidden/>
    <w:unhideWhenUsed/>
    <w:rsid w:val="001A4668"/>
  </w:style>
  <w:style w:type="numbering" w:customStyle="1" w:styleId="11412">
    <w:name w:val="无列表1141"/>
    <w:next w:val="NoList"/>
    <w:semiHidden/>
    <w:rsid w:val="001A4668"/>
  </w:style>
  <w:style w:type="numbering" w:customStyle="1" w:styleId="NoList2141">
    <w:name w:val="No List2141"/>
    <w:next w:val="NoList"/>
    <w:semiHidden/>
    <w:rsid w:val="001A4668"/>
  </w:style>
  <w:style w:type="numbering" w:customStyle="1" w:styleId="NoList3141">
    <w:name w:val="No List3141"/>
    <w:next w:val="NoList"/>
    <w:uiPriority w:val="99"/>
    <w:semiHidden/>
    <w:rsid w:val="001A4668"/>
  </w:style>
  <w:style w:type="numbering" w:customStyle="1" w:styleId="NoList11141">
    <w:name w:val="No List11141"/>
    <w:next w:val="NoList"/>
    <w:uiPriority w:val="99"/>
    <w:semiHidden/>
    <w:unhideWhenUsed/>
    <w:rsid w:val="001A4668"/>
  </w:style>
  <w:style w:type="numbering" w:customStyle="1" w:styleId="12410">
    <w:name w:val="無清單1241"/>
    <w:next w:val="NoList"/>
    <w:uiPriority w:val="99"/>
    <w:semiHidden/>
    <w:unhideWhenUsed/>
    <w:rsid w:val="001A4668"/>
  </w:style>
  <w:style w:type="numbering" w:customStyle="1" w:styleId="111410">
    <w:name w:val="無清單11141"/>
    <w:next w:val="NoList"/>
    <w:uiPriority w:val="99"/>
    <w:semiHidden/>
    <w:unhideWhenUsed/>
    <w:rsid w:val="001A4668"/>
  </w:style>
  <w:style w:type="numbering" w:customStyle="1" w:styleId="2310">
    <w:name w:val="无列表231"/>
    <w:next w:val="NoList"/>
    <w:uiPriority w:val="99"/>
    <w:semiHidden/>
    <w:unhideWhenUsed/>
    <w:rsid w:val="001A4668"/>
  </w:style>
  <w:style w:type="numbering" w:customStyle="1" w:styleId="NoList12131">
    <w:name w:val="No List12131"/>
    <w:next w:val="NoList"/>
    <w:uiPriority w:val="99"/>
    <w:semiHidden/>
    <w:unhideWhenUsed/>
    <w:rsid w:val="001A4668"/>
  </w:style>
  <w:style w:type="numbering" w:customStyle="1" w:styleId="111310">
    <w:name w:val="リストなし11131"/>
    <w:next w:val="NoList"/>
    <w:uiPriority w:val="99"/>
    <w:semiHidden/>
    <w:unhideWhenUsed/>
    <w:rsid w:val="001A4668"/>
  </w:style>
  <w:style w:type="numbering" w:customStyle="1" w:styleId="111312">
    <w:name w:val="无列表11131"/>
    <w:next w:val="NoList"/>
    <w:semiHidden/>
    <w:rsid w:val="001A4668"/>
  </w:style>
  <w:style w:type="numbering" w:customStyle="1" w:styleId="NoList21131">
    <w:name w:val="No List21131"/>
    <w:next w:val="NoList"/>
    <w:semiHidden/>
    <w:rsid w:val="001A4668"/>
  </w:style>
  <w:style w:type="numbering" w:customStyle="1" w:styleId="NoList31131">
    <w:name w:val="No List31131"/>
    <w:next w:val="NoList"/>
    <w:uiPriority w:val="99"/>
    <w:semiHidden/>
    <w:rsid w:val="001A4668"/>
  </w:style>
  <w:style w:type="numbering" w:customStyle="1" w:styleId="NoList111131">
    <w:name w:val="No List111131"/>
    <w:next w:val="NoList"/>
    <w:uiPriority w:val="99"/>
    <w:semiHidden/>
    <w:unhideWhenUsed/>
    <w:rsid w:val="001A4668"/>
  </w:style>
  <w:style w:type="numbering" w:customStyle="1" w:styleId="121310">
    <w:name w:val="無清單12131"/>
    <w:next w:val="NoList"/>
    <w:uiPriority w:val="99"/>
    <w:semiHidden/>
    <w:unhideWhenUsed/>
    <w:rsid w:val="001A4668"/>
  </w:style>
  <w:style w:type="numbering" w:customStyle="1" w:styleId="111131">
    <w:name w:val="無清單111131"/>
    <w:next w:val="NoList"/>
    <w:uiPriority w:val="99"/>
    <w:semiHidden/>
    <w:unhideWhenUsed/>
    <w:rsid w:val="001A4668"/>
  </w:style>
  <w:style w:type="numbering" w:customStyle="1" w:styleId="NoList531">
    <w:name w:val="No List531"/>
    <w:next w:val="NoList"/>
    <w:uiPriority w:val="99"/>
    <w:semiHidden/>
    <w:unhideWhenUsed/>
    <w:rsid w:val="001A4668"/>
  </w:style>
  <w:style w:type="numbering" w:customStyle="1" w:styleId="NoList1331">
    <w:name w:val="No List1331"/>
    <w:next w:val="NoList"/>
    <w:uiPriority w:val="99"/>
    <w:semiHidden/>
    <w:unhideWhenUsed/>
    <w:rsid w:val="001A4668"/>
  </w:style>
  <w:style w:type="numbering" w:customStyle="1" w:styleId="12312">
    <w:name w:val="リストなし1231"/>
    <w:next w:val="NoList"/>
    <w:uiPriority w:val="99"/>
    <w:semiHidden/>
    <w:unhideWhenUsed/>
    <w:rsid w:val="001A4668"/>
  </w:style>
  <w:style w:type="numbering" w:customStyle="1" w:styleId="12313">
    <w:name w:val="无列表1231"/>
    <w:next w:val="NoList"/>
    <w:semiHidden/>
    <w:rsid w:val="001A4668"/>
  </w:style>
  <w:style w:type="numbering" w:customStyle="1" w:styleId="NoList2231">
    <w:name w:val="No List2231"/>
    <w:next w:val="NoList"/>
    <w:semiHidden/>
    <w:rsid w:val="001A4668"/>
  </w:style>
  <w:style w:type="numbering" w:customStyle="1" w:styleId="NoList3231">
    <w:name w:val="No List3231"/>
    <w:next w:val="NoList"/>
    <w:uiPriority w:val="99"/>
    <w:semiHidden/>
    <w:rsid w:val="001A4668"/>
  </w:style>
  <w:style w:type="numbering" w:customStyle="1" w:styleId="NoList11231">
    <w:name w:val="No List11231"/>
    <w:next w:val="NoList"/>
    <w:uiPriority w:val="99"/>
    <w:semiHidden/>
    <w:unhideWhenUsed/>
    <w:rsid w:val="001A4668"/>
  </w:style>
  <w:style w:type="numbering" w:customStyle="1" w:styleId="13310">
    <w:name w:val="無清單1331"/>
    <w:next w:val="NoList"/>
    <w:uiPriority w:val="99"/>
    <w:semiHidden/>
    <w:unhideWhenUsed/>
    <w:rsid w:val="001A4668"/>
  </w:style>
  <w:style w:type="numbering" w:customStyle="1" w:styleId="112310">
    <w:name w:val="無清單11231"/>
    <w:next w:val="NoList"/>
    <w:uiPriority w:val="99"/>
    <w:semiHidden/>
    <w:unhideWhenUsed/>
    <w:rsid w:val="001A4668"/>
  </w:style>
  <w:style w:type="numbering" w:customStyle="1" w:styleId="2131">
    <w:name w:val="无列表2131"/>
    <w:next w:val="NoList"/>
    <w:uiPriority w:val="99"/>
    <w:semiHidden/>
    <w:unhideWhenUsed/>
    <w:rsid w:val="001A4668"/>
  </w:style>
  <w:style w:type="numbering" w:customStyle="1" w:styleId="NoList12221">
    <w:name w:val="No List12221"/>
    <w:next w:val="NoList"/>
    <w:uiPriority w:val="99"/>
    <w:semiHidden/>
    <w:unhideWhenUsed/>
    <w:rsid w:val="001A4668"/>
  </w:style>
  <w:style w:type="numbering" w:customStyle="1" w:styleId="112211">
    <w:name w:val="リストなし11221"/>
    <w:next w:val="NoList"/>
    <w:uiPriority w:val="99"/>
    <w:semiHidden/>
    <w:unhideWhenUsed/>
    <w:rsid w:val="001A4668"/>
  </w:style>
  <w:style w:type="numbering" w:customStyle="1" w:styleId="112212">
    <w:name w:val="无列表11221"/>
    <w:next w:val="NoList"/>
    <w:semiHidden/>
    <w:rsid w:val="001A4668"/>
  </w:style>
  <w:style w:type="numbering" w:customStyle="1" w:styleId="NoList21221">
    <w:name w:val="No List21221"/>
    <w:next w:val="NoList"/>
    <w:semiHidden/>
    <w:rsid w:val="001A4668"/>
  </w:style>
  <w:style w:type="numbering" w:customStyle="1" w:styleId="NoList31221">
    <w:name w:val="No List31221"/>
    <w:next w:val="NoList"/>
    <w:uiPriority w:val="99"/>
    <w:semiHidden/>
    <w:rsid w:val="001A4668"/>
  </w:style>
  <w:style w:type="numbering" w:customStyle="1" w:styleId="NoList111231">
    <w:name w:val="No List111231"/>
    <w:next w:val="NoList"/>
    <w:uiPriority w:val="99"/>
    <w:semiHidden/>
    <w:unhideWhenUsed/>
    <w:rsid w:val="001A4668"/>
  </w:style>
  <w:style w:type="numbering" w:customStyle="1" w:styleId="122210">
    <w:name w:val="無清單12221"/>
    <w:next w:val="NoList"/>
    <w:uiPriority w:val="99"/>
    <w:semiHidden/>
    <w:unhideWhenUsed/>
    <w:rsid w:val="001A4668"/>
  </w:style>
  <w:style w:type="numbering" w:customStyle="1" w:styleId="1112210">
    <w:name w:val="無清單111221"/>
    <w:next w:val="NoList"/>
    <w:uiPriority w:val="99"/>
    <w:semiHidden/>
    <w:unhideWhenUsed/>
    <w:rsid w:val="001A466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A4668"/>
    <w:rPr>
      <w:rFonts w:ascii="Intel Clear" w:eastAsia="Malgun Gothic" w:hAnsi="Intel Clear" w:cs="Intel Clear"/>
      <w:sz w:val="28"/>
      <w:lang w:val="en-GB" w:eastAsia="en-GB"/>
    </w:rPr>
  </w:style>
  <w:style w:type="numbering" w:customStyle="1" w:styleId="4a">
    <w:name w:val="无列表4"/>
    <w:next w:val="NoList"/>
    <w:uiPriority w:val="99"/>
    <w:semiHidden/>
    <w:unhideWhenUsed/>
    <w:rsid w:val="001A4668"/>
  </w:style>
  <w:style w:type="numbering" w:customStyle="1" w:styleId="328">
    <w:name w:val="无列表32"/>
    <w:next w:val="NoList"/>
    <w:uiPriority w:val="99"/>
    <w:semiHidden/>
    <w:unhideWhenUsed/>
    <w:rsid w:val="001A4668"/>
  </w:style>
  <w:style w:type="numbering" w:customStyle="1" w:styleId="13122">
    <w:name w:val="无列表1312"/>
    <w:next w:val="NoList"/>
    <w:semiHidden/>
    <w:rsid w:val="001A4668"/>
  </w:style>
  <w:style w:type="numbering" w:customStyle="1" w:styleId="NoList4112">
    <w:name w:val="No List4112"/>
    <w:next w:val="NoList"/>
    <w:uiPriority w:val="99"/>
    <w:semiHidden/>
    <w:unhideWhenUsed/>
    <w:rsid w:val="001A4668"/>
  </w:style>
  <w:style w:type="numbering" w:customStyle="1" w:styleId="2212">
    <w:name w:val="无列表2212"/>
    <w:next w:val="NoList"/>
    <w:uiPriority w:val="99"/>
    <w:semiHidden/>
    <w:unhideWhenUsed/>
    <w:rsid w:val="001A4668"/>
  </w:style>
  <w:style w:type="numbering" w:customStyle="1" w:styleId="NoList121112">
    <w:name w:val="No List121112"/>
    <w:next w:val="NoList"/>
    <w:uiPriority w:val="99"/>
    <w:semiHidden/>
    <w:unhideWhenUsed/>
    <w:rsid w:val="001A4668"/>
  </w:style>
  <w:style w:type="numbering" w:customStyle="1" w:styleId="1111121">
    <w:name w:val="リストなし111112"/>
    <w:next w:val="NoList"/>
    <w:uiPriority w:val="99"/>
    <w:semiHidden/>
    <w:unhideWhenUsed/>
    <w:rsid w:val="001A4668"/>
  </w:style>
  <w:style w:type="numbering" w:customStyle="1" w:styleId="1111122">
    <w:name w:val="无列表111112"/>
    <w:next w:val="NoList"/>
    <w:semiHidden/>
    <w:rsid w:val="001A4668"/>
  </w:style>
  <w:style w:type="numbering" w:customStyle="1" w:styleId="NoList211112">
    <w:name w:val="No List211112"/>
    <w:next w:val="NoList"/>
    <w:semiHidden/>
    <w:rsid w:val="001A4668"/>
  </w:style>
  <w:style w:type="numbering" w:customStyle="1" w:styleId="NoList311112">
    <w:name w:val="No List311112"/>
    <w:next w:val="NoList"/>
    <w:uiPriority w:val="99"/>
    <w:semiHidden/>
    <w:rsid w:val="001A4668"/>
  </w:style>
  <w:style w:type="numbering" w:customStyle="1" w:styleId="NoList1111112">
    <w:name w:val="No List1111112"/>
    <w:next w:val="NoList"/>
    <w:uiPriority w:val="99"/>
    <w:semiHidden/>
    <w:unhideWhenUsed/>
    <w:rsid w:val="001A4668"/>
  </w:style>
  <w:style w:type="numbering" w:customStyle="1" w:styleId="1211120">
    <w:name w:val="無清單121112"/>
    <w:next w:val="NoList"/>
    <w:uiPriority w:val="99"/>
    <w:semiHidden/>
    <w:unhideWhenUsed/>
    <w:rsid w:val="001A4668"/>
  </w:style>
  <w:style w:type="numbering" w:customStyle="1" w:styleId="11111120">
    <w:name w:val="無清單1111112"/>
    <w:next w:val="NoList"/>
    <w:uiPriority w:val="99"/>
    <w:semiHidden/>
    <w:unhideWhenUsed/>
    <w:rsid w:val="001A4668"/>
  </w:style>
  <w:style w:type="numbering" w:customStyle="1" w:styleId="NoList13112">
    <w:name w:val="No List13112"/>
    <w:next w:val="NoList"/>
    <w:uiPriority w:val="99"/>
    <w:semiHidden/>
    <w:unhideWhenUsed/>
    <w:rsid w:val="001A4668"/>
  </w:style>
  <w:style w:type="numbering" w:customStyle="1" w:styleId="121122">
    <w:name w:val="リストなし12112"/>
    <w:next w:val="NoList"/>
    <w:uiPriority w:val="99"/>
    <w:semiHidden/>
    <w:unhideWhenUsed/>
    <w:rsid w:val="001A4668"/>
  </w:style>
  <w:style w:type="numbering" w:customStyle="1" w:styleId="121123">
    <w:name w:val="无列表12112"/>
    <w:next w:val="NoList"/>
    <w:semiHidden/>
    <w:rsid w:val="001A4668"/>
  </w:style>
  <w:style w:type="numbering" w:customStyle="1" w:styleId="NoList22112">
    <w:name w:val="No List22112"/>
    <w:next w:val="NoList"/>
    <w:semiHidden/>
    <w:rsid w:val="001A4668"/>
  </w:style>
  <w:style w:type="numbering" w:customStyle="1" w:styleId="NoList32112">
    <w:name w:val="No List32112"/>
    <w:next w:val="NoList"/>
    <w:uiPriority w:val="99"/>
    <w:semiHidden/>
    <w:rsid w:val="001A4668"/>
  </w:style>
  <w:style w:type="numbering" w:customStyle="1" w:styleId="NoList112112">
    <w:name w:val="No List112112"/>
    <w:next w:val="NoList"/>
    <w:uiPriority w:val="99"/>
    <w:semiHidden/>
    <w:unhideWhenUsed/>
    <w:rsid w:val="001A4668"/>
  </w:style>
  <w:style w:type="numbering" w:customStyle="1" w:styleId="131120">
    <w:name w:val="無清單13112"/>
    <w:next w:val="NoList"/>
    <w:uiPriority w:val="99"/>
    <w:semiHidden/>
    <w:unhideWhenUsed/>
    <w:rsid w:val="001A4668"/>
  </w:style>
  <w:style w:type="numbering" w:customStyle="1" w:styleId="1121120">
    <w:name w:val="無清單112112"/>
    <w:next w:val="NoList"/>
    <w:uiPriority w:val="99"/>
    <w:semiHidden/>
    <w:unhideWhenUsed/>
    <w:rsid w:val="001A4668"/>
  </w:style>
  <w:style w:type="numbering" w:customStyle="1" w:styleId="21112">
    <w:name w:val="无列表21112"/>
    <w:next w:val="NoList"/>
    <w:uiPriority w:val="99"/>
    <w:semiHidden/>
    <w:unhideWhenUsed/>
    <w:rsid w:val="001A4668"/>
  </w:style>
  <w:style w:type="numbering" w:customStyle="1" w:styleId="NoList122112">
    <w:name w:val="No List122112"/>
    <w:next w:val="NoList"/>
    <w:uiPriority w:val="99"/>
    <w:semiHidden/>
    <w:unhideWhenUsed/>
    <w:rsid w:val="001A4668"/>
  </w:style>
  <w:style w:type="numbering" w:customStyle="1" w:styleId="1121121">
    <w:name w:val="リストなし112112"/>
    <w:next w:val="NoList"/>
    <w:uiPriority w:val="99"/>
    <w:semiHidden/>
    <w:unhideWhenUsed/>
    <w:rsid w:val="001A4668"/>
  </w:style>
  <w:style w:type="numbering" w:customStyle="1" w:styleId="1121122">
    <w:name w:val="无列表112112"/>
    <w:next w:val="NoList"/>
    <w:semiHidden/>
    <w:rsid w:val="001A4668"/>
  </w:style>
  <w:style w:type="numbering" w:customStyle="1" w:styleId="NoList212112">
    <w:name w:val="No List212112"/>
    <w:next w:val="NoList"/>
    <w:semiHidden/>
    <w:rsid w:val="001A4668"/>
  </w:style>
  <w:style w:type="numbering" w:customStyle="1" w:styleId="NoList312112">
    <w:name w:val="No List312112"/>
    <w:next w:val="NoList"/>
    <w:uiPriority w:val="99"/>
    <w:semiHidden/>
    <w:rsid w:val="001A4668"/>
  </w:style>
  <w:style w:type="numbering" w:customStyle="1" w:styleId="NoList1112112">
    <w:name w:val="No List1112112"/>
    <w:next w:val="NoList"/>
    <w:uiPriority w:val="99"/>
    <w:semiHidden/>
    <w:unhideWhenUsed/>
    <w:rsid w:val="001A4668"/>
  </w:style>
  <w:style w:type="numbering" w:customStyle="1" w:styleId="122112">
    <w:name w:val="無清單122112"/>
    <w:next w:val="NoList"/>
    <w:uiPriority w:val="99"/>
    <w:semiHidden/>
    <w:unhideWhenUsed/>
    <w:rsid w:val="001A4668"/>
  </w:style>
  <w:style w:type="numbering" w:customStyle="1" w:styleId="1112112">
    <w:name w:val="無清單1112112"/>
    <w:next w:val="NoList"/>
    <w:uiPriority w:val="99"/>
    <w:semiHidden/>
    <w:unhideWhenUsed/>
    <w:rsid w:val="001A4668"/>
  </w:style>
  <w:style w:type="numbering" w:customStyle="1" w:styleId="12222">
    <w:name w:val="无列表1222"/>
    <w:next w:val="NoList"/>
    <w:semiHidden/>
    <w:rsid w:val="001A4668"/>
  </w:style>
  <w:style w:type="numbering" w:customStyle="1" w:styleId="NoList17">
    <w:name w:val="No List17"/>
    <w:next w:val="NoList"/>
    <w:uiPriority w:val="99"/>
    <w:semiHidden/>
    <w:unhideWhenUsed/>
    <w:rsid w:val="001A4668"/>
  </w:style>
  <w:style w:type="numbering" w:customStyle="1" w:styleId="163">
    <w:name w:val="リストなし16"/>
    <w:next w:val="NoList"/>
    <w:uiPriority w:val="99"/>
    <w:semiHidden/>
    <w:unhideWhenUsed/>
    <w:rsid w:val="001A4668"/>
  </w:style>
  <w:style w:type="numbering" w:customStyle="1" w:styleId="164">
    <w:name w:val="无列表16"/>
    <w:next w:val="NoList"/>
    <w:semiHidden/>
    <w:rsid w:val="001A4668"/>
  </w:style>
  <w:style w:type="numbering" w:customStyle="1" w:styleId="NoList26">
    <w:name w:val="No List26"/>
    <w:next w:val="NoList"/>
    <w:semiHidden/>
    <w:rsid w:val="001A4668"/>
  </w:style>
  <w:style w:type="numbering" w:customStyle="1" w:styleId="NoList36">
    <w:name w:val="No List36"/>
    <w:next w:val="NoList"/>
    <w:uiPriority w:val="99"/>
    <w:semiHidden/>
    <w:rsid w:val="001A4668"/>
  </w:style>
  <w:style w:type="numbering" w:customStyle="1" w:styleId="NoList117">
    <w:name w:val="No List117"/>
    <w:next w:val="NoList"/>
    <w:uiPriority w:val="99"/>
    <w:semiHidden/>
    <w:unhideWhenUsed/>
    <w:rsid w:val="001A4668"/>
  </w:style>
  <w:style w:type="numbering" w:customStyle="1" w:styleId="171">
    <w:name w:val="無清單17"/>
    <w:next w:val="NoList"/>
    <w:uiPriority w:val="99"/>
    <w:semiHidden/>
    <w:unhideWhenUsed/>
    <w:rsid w:val="001A4668"/>
  </w:style>
  <w:style w:type="numbering" w:customStyle="1" w:styleId="1161">
    <w:name w:val="無清單116"/>
    <w:next w:val="NoList"/>
    <w:uiPriority w:val="99"/>
    <w:semiHidden/>
    <w:unhideWhenUsed/>
    <w:rsid w:val="001A4668"/>
  </w:style>
  <w:style w:type="numbering" w:customStyle="1" w:styleId="NoList1116">
    <w:name w:val="No List1116"/>
    <w:next w:val="NoList"/>
    <w:uiPriority w:val="99"/>
    <w:semiHidden/>
    <w:unhideWhenUsed/>
    <w:rsid w:val="001A4668"/>
  </w:style>
  <w:style w:type="numbering" w:customStyle="1" w:styleId="250">
    <w:name w:val="无列表25"/>
    <w:next w:val="NoList"/>
    <w:uiPriority w:val="99"/>
    <w:semiHidden/>
    <w:unhideWhenUsed/>
    <w:rsid w:val="001A4668"/>
  </w:style>
  <w:style w:type="numbering" w:customStyle="1" w:styleId="NoList126">
    <w:name w:val="No List126"/>
    <w:next w:val="NoList"/>
    <w:uiPriority w:val="99"/>
    <w:semiHidden/>
    <w:unhideWhenUsed/>
    <w:rsid w:val="001A4668"/>
  </w:style>
  <w:style w:type="numbering" w:customStyle="1" w:styleId="1162">
    <w:name w:val="リストなし116"/>
    <w:next w:val="NoList"/>
    <w:uiPriority w:val="99"/>
    <w:semiHidden/>
    <w:unhideWhenUsed/>
    <w:rsid w:val="001A4668"/>
  </w:style>
  <w:style w:type="numbering" w:customStyle="1" w:styleId="1163">
    <w:name w:val="无列表116"/>
    <w:next w:val="NoList"/>
    <w:semiHidden/>
    <w:rsid w:val="001A4668"/>
  </w:style>
  <w:style w:type="numbering" w:customStyle="1" w:styleId="NoList216">
    <w:name w:val="No List216"/>
    <w:next w:val="NoList"/>
    <w:semiHidden/>
    <w:rsid w:val="001A4668"/>
  </w:style>
  <w:style w:type="numbering" w:customStyle="1" w:styleId="NoList316">
    <w:name w:val="No List316"/>
    <w:next w:val="NoList"/>
    <w:uiPriority w:val="99"/>
    <w:semiHidden/>
    <w:rsid w:val="001A4668"/>
  </w:style>
  <w:style w:type="numbering" w:customStyle="1" w:styleId="1261">
    <w:name w:val="無清單126"/>
    <w:next w:val="NoList"/>
    <w:uiPriority w:val="99"/>
    <w:semiHidden/>
    <w:unhideWhenUsed/>
    <w:rsid w:val="001A4668"/>
  </w:style>
  <w:style w:type="numbering" w:customStyle="1" w:styleId="11161">
    <w:name w:val="無清單1116"/>
    <w:next w:val="NoList"/>
    <w:uiPriority w:val="99"/>
    <w:semiHidden/>
    <w:unhideWhenUsed/>
    <w:rsid w:val="001A4668"/>
  </w:style>
  <w:style w:type="numbering" w:customStyle="1" w:styleId="NoList45">
    <w:name w:val="No List45"/>
    <w:next w:val="NoList"/>
    <w:uiPriority w:val="99"/>
    <w:semiHidden/>
    <w:unhideWhenUsed/>
    <w:rsid w:val="001A4668"/>
  </w:style>
  <w:style w:type="numbering" w:customStyle="1" w:styleId="NoList1125">
    <w:name w:val="No List1125"/>
    <w:next w:val="NoList"/>
    <w:uiPriority w:val="99"/>
    <w:semiHidden/>
    <w:unhideWhenUsed/>
    <w:rsid w:val="001A4668"/>
  </w:style>
  <w:style w:type="numbering" w:customStyle="1" w:styleId="NoList1215">
    <w:name w:val="No List1215"/>
    <w:next w:val="NoList"/>
    <w:uiPriority w:val="99"/>
    <w:semiHidden/>
    <w:unhideWhenUsed/>
    <w:rsid w:val="001A4668"/>
  </w:style>
  <w:style w:type="numbering" w:customStyle="1" w:styleId="11151">
    <w:name w:val="リストなし1115"/>
    <w:next w:val="NoList"/>
    <w:uiPriority w:val="99"/>
    <w:semiHidden/>
    <w:unhideWhenUsed/>
    <w:rsid w:val="001A4668"/>
  </w:style>
  <w:style w:type="numbering" w:customStyle="1" w:styleId="11152">
    <w:name w:val="无列表1115"/>
    <w:next w:val="NoList"/>
    <w:semiHidden/>
    <w:rsid w:val="001A4668"/>
  </w:style>
  <w:style w:type="numbering" w:customStyle="1" w:styleId="NoList2115">
    <w:name w:val="No List2115"/>
    <w:next w:val="NoList"/>
    <w:semiHidden/>
    <w:rsid w:val="001A4668"/>
  </w:style>
  <w:style w:type="numbering" w:customStyle="1" w:styleId="NoList3115">
    <w:name w:val="No List3115"/>
    <w:next w:val="NoList"/>
    <w:uiPriority w:val="99"/>
    <w:semiHidden/>
    <w:rsid w:val="001A4668"/>
  </w:style>
  <w:style w:type="numbering" w:customStyle="1" w:styleId="NoList11115">
    <w:name w:val="No List11115"/>
    <w:next w:val="NoList"/>
    <w:uiPriority w:val="99"/>
    <w:semiHidden/>
    <w:unhideWhenUsed/>
    <w:rsid w:val="001A4668"/>
  </w:style>
  <w:style w:type="numbering" w:customStyle="1" w:styleId="12151">
    <w:name w:val="無清單1215"/>
    <w:next w:val="NoList"/>
    <w:uiPriority w:val="99"/>
    <w:semiHidden/>
    <w:unhideWhenUsed/>
    <w:rsid w:val="001A4668"/>
  </w:style>
  <w:style w:type="numbering" w:customStyle="1" w:styleId="11115">
    <w:name w:val="無清單11115"/>
    <w:next w:val="NoList"/>
    <w:uiPriority w:val="99"/>
    <w:semiHidden/>
    <w:unhideWhenUsed/>
    <w:rsid w:val="001A4668"/>
  </w:style>
  <w:style w:type="numbering" w:customStyle="1" w:styleId="NoList55">
    <w:name w:val="No List55"/>
    <w:next w:val="NoList"/>
    <w:uiPriority w:val="99"/>
    <w:semiHidden/>
    <w:unhideWhenUsed/>
    <w:rsid w:val="001A4668"/>
  </w:style>
  <w:style w:type="numbering" w:customStyle="1" w:styleId="NoList135">
    <w:name w:val="No List135"/>
    <w:next w:val="NoList"/>
    <w:uiPriority w:val="99"/>
    <w:semiHidden/>
    <w:unhideWhenUsed/>
    <w:rsid w:val="001A4668"/>
  </w:style>
  <w:style w:type="numbering" w:customStyle="1" w:styleId="1251">
    <w:name w:val="リストなし125"/>
    <w:next w:val="NoList"/>
    <w:uiPriority w:val="99"/>
    <w:semiHidden/>
    <w:unhideWhenUsed/>
    <w:rsid w:val="001A4668"/>
  </w:style>
  <w:style w:type="numbering" w:customStyle="1" w:styleId="1252">
    <w:name w:val="无列表125"/>
    <w:next w:val="NoList"/>
    <w:semiHidden/>
    <w:rsid w:val="001A4668"/>
  </w:style>
  <w:style w:type="numbering" w:customStyle="1" w:styleId="NoList225">
    <w:name w:val="No List225"/>
    <w:next w:val="NoList"/>
    <w:semiHidden/>
    <w:rsid w:val="001A4668"/>
  </w:style>
  <w:style w:type="numbering" w:customStyle="1" w:styleId="NoList325">
    <w:name w:val="No List325"/>
    <w:next w:val="NoList"/>
    <w:uiPriority w:val="99"/>
    <w:semiHidden/>
    <w:rsid w:val="001A4668"/>
  </w:style>
  <w:style w:type="numbering" w:customStyle="1" w:styleId="1351">
    <w:name w:val="無清單135"/>
    <w:next w:val="NoList"/>
    <w:uiPriority w:val="99"/>
    <w:semiHidden/>
    <w:unhideWhenUsed/>
    <w:rsid w:val="001A4668"/>
  </w:style>
  <w:style w:type="numbering" w:customStyle="1" w:styleId="11251">
    <w:name w:val="無清單1125"/>
    <w:next w:val="NoList"/>
    <w:uiPriority w:val="99"/>
    <w:semiHidden/>
    <w:unhideWhenUsed/>
    <w:rsid w:val="001A4668"/>
  </w:style>
  <w:style w:type="numbering" w:customStyle="1" w:styleId="2150">
    <w:name w:val="无列表215"/>
    <w:next w:val="NoList"/>
    <w:uiPriority w:val="99"/>
    <w:semiHidden/>
    <w:unhideWhenUsed/>
    <w:rsid w:val="001A4668"/>
  </w:style>
  <w:style w:type="numbering" w:customStyle="1" w:styleId="NoList1224">
    <w:name w:val="No List1224"/>
    <w:next w:val="NoList"/>
    <w:uiPriority w:val="99"/>
    <w:semiHidden/>
    <w:unhideWhenUsed/>
    <w:rsid w:val="001A4668"/>
  </w:style>
  <w:style w:type="numbering" w:customStyle="1" w:styleId="11241">
    <w:name w:val="リストなし1124"/>
    <w:next w:val="NoList"/>
    <w:uiPriority w:val="99"/>
    <w:semiHidden/>
    <w:unhideWhenUsed/>
    <w:rsid w:val="001A4668"/>
  </w:style>
  <w:style w:type="numbering" w:customStyle="1" w:styleId="11242">
    <w:name w:val="无列表1124"/>
    <w:next w:val="NoList"/>
    <w:semiHidden/>
    <w:rsid w:val="001A4668"/>
  </w:style>
  <w:style w:type="numbering" w:customStyle="1" w:styleId="NoList2124">
    <w:name w:val="No List2124"/>
    <w:next w:val="NoList"/>
    <w:semiHidden/>
    <w:rsid w:val="001A4668"/>
  </w:style>
  <w:style w:type="numbering" w:customStyle="1" w:styleId="NoList3124">
    <w:name w:val="No List3124"/>
    <w:next w:val="NoList"/>
    <w:uiPriority w:val="99"/>
    <w:semiHidden/>
    <w:rsid w:val="001A4668"/>
  </w:style>
  <w:style w:type="numbering" w:customStyle="1" w:styleId="NoList11125">
    <w:name w:val="No List11125"/>
    <w:next w:val="NoList"/>
    <w:uiPriority w:val="99"/>
    <w:semiHidden/>
    <w:unhideWhenUsed/>
    <w:rsid w:val="001A4668"/>
  </w:style>
  <w:style w:type="numbering" w:customStyle="1" w:styleId="12241">
    <w:name w:val="無清單1224"/>
    <w:next w:val="NoList"/>
    <w:uiPriority w:val="99"/>
    <w:semiHidden/>
    <w:unhideWhenUsed/>
    <w:rsid w:val="001A4668"/>
  </w:style>
  <w:style w:type="numbering" w:customStyle="1" w:styleId="111240">
    <w:name w:val="無清單11124"/>
    <w:next w:val="NoList"/>
    <w:uiPriority w:val="99"/>
    <w:semiHidden/>
    <w:unhideWhenUsed/>
    <w:rsid w:val="001A4668"/>
  </w:style>
  <w:style w:type="numbering" w:customStyle="1" w:styleId="336">
    <w:name w:val="无列表33"/>
    <w:next w:val="NoList"/>
    <w:uiPriority w:val="99"/>
    <w:semiHidden/>
    <w:unhideWhenUsed/>
    <w:rsid w:val="001A4668"/>
  </w:style>
  <w:style w:type="numbering" w:customStyle="1" w:styleId="1332">
    <w:name w:val="无列表133"/>
    <w:next w:val="NoList"/>
    <w:semiHidden/>
    <w:rsid w:val="001A4668"/>
  </w:style>
  <w:style w:type="numbering" w:customStyle="1" w:styleId="NoList1133">
    <w:name w:val="No List1133"/>
    <w:next w:val="NoList"/>
    <w:uiPriority w:val="99"/>
    <w:semiHidden/>
    <w:unhideWhenUsed/>
    <w:rsid w:val="001A4668"/>
  </w:style>
  <w:style w:type="numbering" w:customStyle="1" w:styleId="NoList413">
    <w:name w:val="No List413"/>
    <w:next w:val="NoList"/>
    <w:uiPriority w:val="99"/>
    <w:semiHidden/>
    <w:unhideWhenUsed/>
    <w:rsid w:val="001A4668"/>
  </w:style>
  <w:style w:type="numbering" w:customStyle="1" w:styleId="2230">
    <w:name w:val="无列表223"/>
    <w:next w:val="NoList"/>
    <w:uiPriority w:val="99"/>
    <w:semiHidden/>
    <w:unhideWhenUsed/>
    <w:rsid w:val="001A4668"/>
  </w:style>
  <w:style w:type="numbering" w:customStyle="1" w:styleId="NoList12113">
    <w:name w:val="No List12113"/>
    <w:next w:val="NoList"/>
    <w:uiPriority w:val="99"/>
    <w:semiHidden/>
    <w:unhideWhenUsed/>
    <w:rsid w:val="001A4668"/>
  </w:style>
  <w:style w:type="numbering" w:customStyle="1" w:styleId="111132">
    <w:name w:val="リストなし11113"/>
    <w:next w:val="NoList"/>
    <w:uiPriority w:val="99"/>
    <w:semiHidden/>
    <w:unhideWhenUsed/>
    <w:rsid w:val="001A4668"/>
  </w:style>
  <w:style w:type="numbering" w:customStyle="1" w:styleId="111133">
    <w:name w:val="无列表11113"/>
    <w:next w:val="NoList"/>
    <w:semiHidden/>
    <w:rsid w:val="001A4668"/>
  </w:style>
  <w:style w:type="numbering" w:customStyle="1" w:styleId="NoList21113">
    <w:name w:val="No List21113"/>
    <w:next w:val="NoList"/>
    <w:semiHidden/>
    <w:rsid w:val="001A4668"/>
  </w:style>
  <w:style w:type="numbering" w:customStyle="1" w:styleId="NoList31113">
    <w:name w:val="No List31113"/>
    <w:next w:val="NoList"/>
    <w:uiPriority w:val="99"/>
    <w:semiHidden/>
    <w:rsid w:val="001A4668"/>
  </w:style>
  <w:style w:type="numbering" w:customStyle="1" w:styleId="NoList111113">
    <w:name w:val="No List111113"/>
    <w:next w:val="NoList"/>
    <w:uiPriority w:val="99"/>
    <w:semiHidden/>
    <w:unhideWhenUsed/>
    <w:rsid w:val="001A4668"/>
  </w:style>
  <w:style w:type="numbering" w:customStyle="1" w:styleId="121130">
    <w:name w:val="無清單12113"/>
    <w:next w:val="NoList"/>
    <w:uiPriority w:val="99"/>
    <w:semiHidden/>
    <w:unhideWhenUsed/>
    <w:rsid w:val="001A4668"/>
  </w:style>
  <w:style w:type="numbering" w:customStyle="1" w:styleId="1111130">
    <w:name w:val="無清單111113"/>
    <w:next w:val="NoList"/>
    <w:uiPriority w:val="99"/>
    <w:semiHidden/>
    <w:unhideWhenUsed/>
    <w:rsid w:val="001A4668"/>
  </w:style>
  <w:style w:type="numbering" w:customStyle="1" w:styleId="NoList1313">
    <w:name w:val="No List1313"/>
    <w:next w:val="NoList"/>
    <w:uiPriority w:val="99"/>
    <w:semiHidden/>
    <w:unhideWhenUsed/>
    <w:rsid w:val="001A4668"/>
  </w:style>
  <w:style w:type="numbering" w:customStyle="1" w:styleId="12132">
    <w:name w:val="リストなし1213"/>
    <w:next w:val="NoList"/>
    <w:uiPriority w:val="99"/>
    <w:semiHidden/>
    <w:unhideWhenUsed/>
    <w:rsid w:val="001A4668"/>
  </w:style>
  <w:style w:type="numbering" w:customStyle="1" w:styleId="12133">
    <w:name w:val="无列表1213"/>
    <w:next w:val="NoList"/>
    <w:semiHidden/>
    <w:rsid w:val="001A4668"/>
  </w:style>
  <w:style w:type="numbering" w:customStyle="1" w:styleId="NoList2213">
    <w:name w:val="No List2213"/>
    <w:next w:val="NoList"/>
    <w:semiHidden/>
    <w:rsid w:val="001A4668"/>
  </w:style>
  <w:style w:type="numbering" w:customStyle="1" w:styleId="NoList3213">
    <w:name w:val="No List3213"/>
    <w:next w:val="NoList"/>
    <w:uiPriority w:val="99"/>
    <w:semiHidden/>
    <w:rsid w:val="001A4668"/>
  </w:style>
  <w:style w:type="numbering" w:customStyle="1" w:styleId="NoList11213">
    <w:name w:val="No List11213"/>
    <w:next w:val="NoList"/>
    <w:uiPriority w:val="99"/>
    <w:semiHidden/>
    <w:unhideWhenUsed/>
    <w:rsid w:val="001A4668"/>
  </w:style>
  <w:style w:type="numbering" w:customStyle="1" w:styleId="13130">
    <w:name w:val="無清單1313"/>
    <w:next w:val="NoList"/>
    <w:uiPriority w:val="99"/>
    <w:semiHidden/>
    <w:unhideWhenUsed/>
    <w:rsid w:val="001A4668"/>
  </w:style>
  <w:style w:type="numbering" w:customStyle="1" w:styleId="112130">
    <w:name w:val="無清單11213"/>
    <w:next w:val="NoList"/>
    <w:uiPriority w:val="99"/>
    <w:semiHidden/>
    <w:unhideWhenUsed/>
    <w:rsid w:val="001A4668"/>
  </w:style>
  <w:style w:type="numbering" w:customStyle="1" w:styleId="2113">
    <w:name w:val="无列表2113"/>
    <w:next w:val="NoList"/>
    <w:uiPriority w:val="99"/>
    <w:semiHidden/>
    <w:unhideWhenUsed/>
    <w:rsid w:val="001A4668"/>
  </w:style>
  <w:style w:type="numbering" w:customStyle="1" w:styleId="NoList12213">
    <w:name w:val="No List12213"/>
    <w:next w:val="NoList"/>
    <w:uiPriority w:val="99"/>
    <w:semiHidden/>
    <w:unhideWhenUsed/>
    <w:rsid w:val="001A4668"/>
  </w:style>
  <w:style w:type="numbering" w:customStyle="1" w:styleId="112131">
    <w:name w:val="リストなし11213"/>
    <w:next w:val="NoList"/>
    <w:uiPriority w:val="99"/>
    <w:semiHidden/>
    <w:unhideWhenUsed/>
    <w:rsid w:val="001A4668"/>
  </w:style>
  <w:style w:type="numbering" w:customStyle="1" w:styleId="112132">
    <w:name w:val="无列表11213"/>
    <w:next w:val="NoList"/>
    <w:semiHidden/>
    <w:rsid w:val="001A4668"/>
  </w:style>
  <w:style w:type="numbering" w:customStyle="1" w:styleId="NoList21213">
    <w:name w:val="No List21213"/>
    <w:next w:val="NoList"/>
    <w:semiHidden/>
    <w:rsid w:val="001A4668"/>
  </w:style>
  <w:style w:type="numbering" w:customStyle="1" w:styleId="NoList31213">
    <w:name w:val="No List31213"/>
    <w:next w:val="NoList"/>
    <w:uiPriority w:val="99"/>
    <w:semiHidden/>
    <w:rsid w:val="001A4668"/>
  </w:style>
  <w:style w:type="numbering" w:customStyle="1" w:styleId="NoList111213">
    <w:name w:val="No List111213"/>
    <w:next w:val="NoList"/>
    <w:uiPriority w:val="99"/>
    <w:semiHidden/>
    <w:unhideWhenUsed/>
    <w:rsid w:val="001A4668"/>
  </w:style>
  <w:style w:type="numbering" w:customStyle="1" w:styleId="122130">
    <w:name w:val="無清單12213"/>
    <w:next w:val="NoList"/>
    <w:uiPriority w:val="99"/>
    <w:semiHidden/>
    <w:unhideWhenUsed/>
    <w:rsid w:val="001A4668"/>
  </w:style>
  <w:style w:type="numbering" w:customStyle="1" w:styleId="1112130">
    <w:name w:val="無清單111213"/>
    <w:next w:val="NoList"/>
    <w:uiPriority w:val="99"/>
    <w:semiHidden/>
    <w:unhideWhenUsed/>
    <w:rsid w:val="001A4668"/>
  </w:style>
  <w:style w:type="numbering" w:customStyle="1" w:styleId="NoList63">
    <w:name w:val="No List63"/>
    <w:next w:val="NoList"/>
    <w:uiPriority w:val="99"/>
    <w:semiHidden/>
    <w:unhideWhenUsed/>
    <w:rsid w:val="001A4668"/>
  </w:style>
  <w:style w:type="numbering" w:customStyle="1" w:styleId="NoList143">
    <w:name w:val="No List143"/>
    <w:next w:val="NoList"/>
    <w:uiPriority w:val="99"/>
    <w:semiHidden/>
    <w:unhideWhenUsed/>
    <w:rsid w:val="001A4668"/>
  </w:style>
  <w:style w:type="numbering" w:customStyle="1" w:styleId="1333">
    <w:name w:val="リストなし133"/>
    <w:next w:val="NoList"/>
    <w:uiPriority w:val="99"/>
    <w:semiHidden/>
    <w:unhideWhenUsed/>
    <w:rsid w:val="001A4668"/>
  </w:style>
  <w:style w:type="numbering" w:customStyle="1" w:styleId="NoList233">
    <w:name w:val="No List233"/>
    <w:next w:val="NoList"/>
    <w:semiHidden/>
    <w:rsid w:val="001A4668"/>
  </w:style>
  <w:style w:type="numbering" w:customStyle="1" w:styleId="NoList333">
    <w:name w:val="No List333"/>
    <w:next w:val="NoList"/>
    <w:uiPriority w:val="99"/>
    <w:semiHidden/>
    <w:rsid w:val="001A4668"/>
  </w:style>
  <w:style w:type="numbering" w:customStyle="1" w:styleId="1431">
    <w:name w:val="無清單143"/>
    <w:next w:val="NoList"/>
    <w:uiPriority w:val="99"/>
    <w:semiHidden/>
    <w:unhideWhenUsed/>
    <w:rsid w:val="001A4668"/>
  </w:style>
  <w:style w:type="numbering" w:customStyle="1" w:styleId="11331">
    <w:name w:val="無清單1133"/>
    <w:next w:val="NoList"/>
    <w:uiPriority w:val="99"/>
    <w:semiHidden/>
    <w:unhideWhenUsed/>
    <w:rsid w:val="001A4668"/>
  </w:style>
  <w:style w:type="numbering" w:customStyle="1" w:styleId="NoList1233">
    <w:name w:val="No List1233"/>
    <w:next w:val="NoList"/>
    <w:uiPriority w:val="99"/>
    <w:semiHidden/>
    <w:unhideWhenUsed/>
    <w:rsid w:val="001A4668"/>
  </w:style>
  <w:style w:type="numbering" w:customStyle="1" w:styleId="11332">
    <w:name w:val="リストなし1133"/>
    <w:next w:val="NoList"/>
    <w:uiPriority w:val="99"/>
    <w:semiHidden/>
    <w:unhideWhenUsed/>
    <w:rsid w:val="001A4668"/>
  </w:style>
  <w:style w:type="numbering" w:customStyle="1" w:styleId="11333">
    <w:name w:val="无列表1133"/>
    <w:next w:val="NoList"/>
    <w:semiHidden/>
    <w:rsid w:val="001A4668"/>
  </w:style>
  <w:style w:type="numbering" w:customStyle="1" w:styleId="NoList2133">
    <w:name w:val="No List2133"/>
    <w:next w:val="NoList"/>
    <w:semiHidden/>
    <w:rsid w:val="001A4668"/>
  </w:style>
  <w:style w:type="numbering" w:customStyle="1" w:styleId="NoList3133">
    <w:name w:val="No List3133"/>
    <w:next w:val="NoList"/>
    <w:uiPriority w:val="99"/>
    <w:semiHidden/>
    <w:rsid w:val="001A4668"/>
  </w:style>
  <w:style w:type="numbering" w:customStyle="1" w:styleId="NoList11133">
    <w:name w:val="No List11133"/>
    <w:next w:val="NoList"/>
    <w:uiPriority w:val="99"/>
    <w:semiHidden/>
    <w:unhideWhenUsed/>
    <w:rsid w:val="001A4668"/>
  </w:style>
  <w:style w:type="numbering" w:customStyle="1" w:styleId="12331">
    <w:name w:val="無清單1233"/>
    <w:next w:val="NoList"/>
    <w:uiPriority w:val="99"/>
    <w:semiHidden/>
    <w:unhideWhenUsed/>
    <w:rsid w:val="001A4668"/>
  </w:style>
  <w:style w:type="numbering" w:customStyle="1" w:styleId="111330">
    <w:name w:val="無清單11133"/>
    <w:next w:val="NoList"/>
    <w:uiPriority w:val="99"/>
    <w:semiHidden/>
    <w:unhideWhenUsed/>
    <w:rsid w:val="001A4668"/>
  </w:style>
  <w:style w:type="numbering" w:customStyle="1" w:styleId="NoList513">
    <w:name w:val="No List513"/>
    <w:next w:val="NoList"/>
    <w:uiPriority w:val="99"/>
    <w:semiHidden/>
    <w:unhideWhenUsed/>
    <w:rsid w:val="001A4668"/>
  </w:style>
  <w:style w:type="numbering" w:customStyle="1" w:styleId="13131">
    <w:name w:val="无列表1313"/>
    <w:next w:val="NoList"/>
    <w:semiHidden/>
    <w:rsid w:val="001A4668"/>
  </w:style>
  <w:style w:type="numbering" w:customStyle="1" w:styleId="NoList11312">
    <w:name w:val="No List11312"/>
    <w:next w:val="NoList"/>
    <w:uiPriority w:val="99"/>
    <w:semiHidden/>
    <w:unhideWhenUsed/>
    <w:rsid w:val="001A4668"/>
  </w:style>
  <w:style w:type="numbering" w:customStyle="1" w:styleId="NoList4113">
    <w:name w:val="No List4113"/>
    <w:next w:val="NoList"/>
    <w:uiPriority w:val="99"/>
    <w:semiHidden/>
    <w:unhideWhenUsed/>
    <w:rsid w:val="001A4668"/>
  </w:style>
  <w:style w:type="numbering" w:customStyle="1" w:styleId="2213">
    <w:name w:val="无列表2213"/>
    <w:next w:val="NoList"/>
    <w:uiPriority w:val="99"/>
    <w:semiHidden/>
    <w:unhideWhenUsed/>
    <w:rsid w:val="001A4668"/>
  </w:style>
  <w:style w:type="numbering" w:customStyle="1" w:styleId="NoList121113">
    <w:name w:val="No List121113"/>
    <w:next w:val="NoList"/>
    <w:uiPriority w:val="99"/>
    <w:semiHidden/>
    <w:unhideWhenUsed/>
    <w:rsid w:val="001A4668"/>
  </w:style>
  <w:style w:type="numbering" w:customStyle="1" w:styleId="1111131">
    <w:name w:val="リストなし111113"/>
    <w:next w:val="NoList"/>
    <w:uiPriority w:val="99"/>
    <w:semiHidden/>
    <w:unhideWhenUsed/>
    <w:rsid w:val="001A4668"/>
  </w:style>
  <w:style w:type="numbering" w:customStyle="1" w:styleId="1111132">
    <w:name w:val="无列表111113"/>
    <w:next w:val="NoList"/>
    <w:semiHidden/>
    <w:rsid w:val="001A4668"/>
  </w:style>
  <w:style w:type="numbering" w:customStyle="1" w:styleId="NoList211113">
    <w:name w:val="No List211113"/>
    <w:next w:val="NoList"/>
    <w:semiHidden/>
    <w:rsid w:val="001A4668"/>
  </w:style>
  <w:style w:type="numbering" w:customStyle="1" w:styleId="NoList311113">
    <w:name w:val="No List311113"/>
    <w:next w:val="NoList"/>
    <w:uiPriority w:val="99"/>
    <w:semiHidden/>
    <w:rsid w:val="001A4668"/>
  </w:style>
  <w:style w:type="numbering" w:customStyle="1" w:styleId="NoList1111113">
    <w:name w:val="No List1111113"/>
    <w:next w:val="NoList"/>
    <w:uiPriority w:val="99"/>
    <w:semiHidden/>
    <w:unhideWhenUsed/>
    <w:rsid w:val="001A4668"/>
  </w:style>
  <w:style w:type="numbering" w:customStyle="1" w:styleId="1211130">
    <w:name w:val="無清單121113"/>
    <w:next w:val="NoList"/>
    <w:uiPriority w:val="99"/>
    <w:semiHidden/>
    <w:unhideWhenUsed/>
    <w:rsid w:val="001A4668"/>
  </w:style>
  <w:style w:type="numbering" w:customStyle="1" w:styleId="1111113">
    <w:name w:val="無清單1111113"/>
    <w:next w:val="NoList"/>
    <w:uiPriority w:val="99"/>
    <w:semiHidden/>
    <w:unhideWhenUsed/>
    <w:rsid w:val="001A4668"/>
  </w:style>
  <w:style w:type="numbering" w:customStyle="1" w:styleId="NoList13113">
    <w:name w:val="No List13113"/>
    <w:next w:val="NoList"/>
    <w:uiPriority w:val="99"/>
    <w:semiHidden/>
    <w:unhideWhenUsed/>
    <w:rsid w:val="001A4668"/>
  </w:style>
  <w:style w:type="numbering" w:customStyle="1" w:styleId="121131">
    <w:name w:val="リストなし12113"/>
    <w:next w:val="NoList"/>
    <w:uiPriority w:val="99"/>
    <w:semiHidden/>
    <w:unhideWhenUsed/>
    <w:rsid w:val="001A4668"/>
  </w:style>
  <w:style w:type="numbering" w:customStyle="1" w:styleId="121132">
    <w:name w:val="无列表12113"/>
    <w:next w:val="NoList"/>
    <w:semiHidden/>
    <w:rsid w:val="001A4668"/>
  </w:style>
  <w:style w:type="numbering" w:customStyle="1" w:styleId="NoList22113">
    <w:name w:val="No List22113"/>
    <w:next w:val="NoList"/>
    <w:semiHidden/>
    <w:rsid w:val="001A4668"/>
  </w:style>
  <w:style w:type="numbering" w:customStyle="1" w:styleId="NoList32113">
    <w:name w:val="No List32113"/>
    <w:next w:val="NoList"/>
    <w:uiPriority w:val="99"/>
    <w:semiHidden/>
    <w:rsid w:val="001A4668"/>
  </w:style>
  <w:style w:type="numbering" w:customStyle="1" w:styleId="NoList112113">
    <w:name w:val="No List112113"/>
    <w:next w:val="NoList"/>
    <w:uiPriority w:val="99"/>
    <w:semiHidden/>
    <w:unhideWhenUsed/>
    <w:rsid w:val="001A4668"/>
  </w:style>
  <w:style w:type="numbering" w:customStyle="1" w:styleId="131130">
    <w:name w:val="無清單13113"/>
    <w:next w:val="NoList"/>
    <w:uiPriority w:val="99"/>
    <w:semiHidden/>
    <w:unhideWhenUsed/>
    <w:rsid w:val="001A4668"/>
  </w:style>
  <w:style w:type="numbering" w:customStyle="1" w:styleId="1121130">
    <w:name w:val="無清單112113"/>
    <w:next w:val="NoList"/>
    <w:uiPriority w:val="99"/>
    <w:semiHidden/>
    <w:unhideWhenUsed/>
    <w:rsid w:val="001A4668"/>
  </w:style>
  <w:style w:type="numbering" w:customStyle="1" w:styleId="21113">
    <w:name w:val="无列表21113"/>
    <w:next w:val="NoList"/>
    <w:uiPriority w:val="99"/>
    <w:semiHidden/>
    <w:unhideWhenUsed/>
    <w:rsid w:val="001A4668"/>
  </w:style>
  <w:style w:type="numbering" w:customStyle="1" w:styleId="NoList122113">
    <w:name w:val="No List122113"/>
    <w:next w:val="NoList"/>
    <w:uiPriority w:val="99"/>
    <w:semiHidden/>
    <w:unhideWhenUsed/>
    <w:rsid w:val="001A4668"/>
  </w:style>
  <w:style w:type="numbering" w:customStyle="1" w:styleId="1121131">
    <w:name w:val="リストなし112113"/>
    <w:next w:val="NoList"/>
    <w:uiPriority w:val="99"/>
    <w:semiHidden/>
    <w:unhideWhenUsed/>
    <w:rsid w:val="001A4668"/>
  </w:style>
  <w:style w:type="numbering" w:customStyle="1" w:styleId="1121132">
    <w:name w:val="无列表112113"/>
    <w:next w:val="NoList"/>
    <w:semiHidden/>
    <w:rsid w:val="001A4668"/>
  </w:style>
  <w:style w:type="numbering" w:customStyle="1" w:styleId="NoList212113">
    <w:name w:val="No List212113"/>
    <w:next w:val="NoList"/>
    <w:semiHidden/>
    <w:rsid w:val="001A4668"/>
  </w:style>
  <w:style w:type="numbering" w:customStyle="1" w:styleId="NoList312113">
    <w:name w:val="No List312113"/>
    <w:next w:val="NoList"/>
    <w:uiPriority w:val="99"/>
    <w:semiHidden/>
    <w:rsid w:val="001A4668"/>
  </w:style>
  <w:style w:type="numbering" w:customStyle="1" w:styleId="NoList1112113">
    <w:name w:val="No List1112113"/>
    <w:next w:val="NoList"/>
    <w:uiPriority w:val="99"/>
    <w:semiHidden/>
    <w:unhideWhenUsed/>
    <w:rsid w:val="001A4668"/>
  </w:style>
  <w:style w:type="numbering" w:customStyle="1" w:styleId="122113">
    <w:name w:val="無清單122113"/>
    <w:next w:val="NoList"/>
    <w:uiPriority w:val="99"/>
    <w:semiHidden/>
    <w:unhideWhenUsed/>
    <w:rsid w:val="001A4668"/>
  </w:style>
  <w:style w:type="numbering" w:customStyle="1" w:styleId="1112113">
    <w:name w:val="無清單1112113"/>
    <w:next w:val="NoList"/>
    <w:uiPriority w:val="99"/>
    <w:semiHidden/>
    <w:unhideWhenUsed/>
    <w:rsid w:val="001A4668"/>
  </w:style>
  <w:style w:type="numbering" w:customStyle="1" w:styleId="NoList5112">
    <w:name w:val="No List5112"/>
    <w:next w:val="NoList"/>
    <w:uiPriority w:val="99"/>
    <w:semiHidden/>
    <w:unhideWhenUsed/>
    <w:rsid w:val="001A4668"/>
  </w:style>
  <w:style w:type="numbering" w:customStyle="1" w:styleId="NoList612">
    <w:name w:val="No List612"/>
    <w:next w:val="NoList"/>
    <w:uiPriority w:val="99"/>
    <w:semiHidden/>
    <w:unhideWhenUsed/>
    <w:rsid w:val="001A4668"/>
  </w:style>
  <w:style w:type="numbering" w:customStyle="1" w:styleId="NoList1412">
    <w:name w:val="No List1412"/>
    <w:next w:val="NoList"/>
    <w:uiPriority w:val="99"/>
    <w:semiHidden/>
    <w:unhideWhenUsed/>
    <w:rsid w:val="001A4668"/>
  </w:style>
  <w:style w:type="numbering" w:customStyle="1" w:styleId="13123">
    <w:name w:val="リストなし1312"/>
    <w:next w:val="NoList"/>
    <w:uiPriority w:val="99"/>
    <w:semiHidden/>
    <w:unhideWhenUsed/>
    <w:rsid w:val="001A4668"/>
  </w:style>
  <w:style w:type="numbering" w:customStyle="1" w:styleId="NoList2312">
    <w:name w:val="No List2312"/>
    <w:next w:val="NoList"/>
    <w:semiHidden/>
    <w:rsid w:val="001A4668"/>
  </w:style>
  <w:style w:type="numbering" w:customStyle="1" w:styleId="NoList3312">
    <w:name w:val="No List3312"/>
    <w:next w:val="NoList"/>
    <w:uiPriority w:val="99"/>
    <w:semiHidden/>
    <w:rsid w:val="001A4668"/>
  </w:style>
  <w:style w:type="numbering" w:customStyle="1" w:styleId="NoList1142">
    <w:name w:val="No List1142"/>
    <w:next w:val="NoList"/>
    <w:uiPriority w:val="99"/>
    <w:semiHidden/>
    <w:unhideWhenUsed/>
    <w:rsid w:val="001A4668"/>
  </w:style>
  <w:style w:type="numbering" w:customStyle="1" w:styleId="14120">
    <w:name w:val="無清單1412"/>
    <w:next w:val="NoList"/>
    <w:uiPriority w:val="99"/>
    <w:semiHidden/>
    <w:unhideWhenUsed/>
    <w:rsid w:val="001A4668"/>
  </w:style>
  <w:style w:type="numbering" w:customStyle="1" w:styleId="113120">
    <w:name w:val="無清單11312"/>
    <w:next w:val="NoList"/>
    <w:uiPriority w:val="99"/>
    <w:semiHidden/>
    <w:unhideWhenUsed/>
    <w:rsid w:val="001A4668"/>
  </w:style>
  <w:style w:type="numbering" w:customStyle="1" w:styleId="NoList422">
    <w:name w:val="No List422"/>
    <w:next w:val="NoList"/>
    <w:uiPriority w:val="99"/>
    <w:semiHidden/>
    <w:unhideWhenUsed/>
    <w:rsid w:val="001A4668"/>
  </w:style>
  <w:style w:type="numbering" w:customStyle="1" w:styleId="NoList12312">
    <w:name w:val="No List12312"/>
    <w:next w:val="NoList"/>
    <w:uiPriority w:val="99"/>
    <w:semiHidden/>
    <w:unhideWhenUsed/>
    <w:rsid w:val="001A4668"/>
  </w:style>
  <w:style w:type="numbering" w:customStyle="1" w:styleId="113121">
    <w:name w:val="リストなし11312"/>
    <w:next w:val="NoList"/>
    <w:uiPriority w:val="99"/>
    <w:semiHidden/>
    <w:unhideWhenUsed/>
    <w:rsid w:val="001A4668"/>
  </w:style>
  <w:style w:type="numbering" w:customStyle="1" w:styleId="113122">
    <w:name w:val="无列表11312"/>
    <w:next w:val="NoList"/>
    <w:semiHidden/>
    <w:rsid w:val="001A4668"/>
  </w:style>
  <w:style w:type="numbering" w:customStyle="1" w:styleId="NoList21312">
    <w:name w:val="No List21312"/>
    <w:next w:val="NoList"/>
    <w:semiHidden/>
    <w:rsid w:val="001A4668"/>
  </w:style>
  <w:style w:type="numbering" w:customStyle="1" w:styleId="NoList31312">
    <w:name w:val="No List31312"/>
    <w:next w:val="NoList"/>
    <w:uiPriority w:val="99"/>
    <w:semiHidden/>
    <w:rsid w:val="001A4668"/>
  </w:style>
  <w:style w:type="numbering" w:customStyle="1" w:styleId="NoList111312">
    <w:name w:val="No List111312"/>
    <w:next w:val="NoList"/>
    <w:uiPriority w:val="99"/>
    <w:semiHidden/>
    <w:unhideWhenUsed/>
    <w:rsid w:val="001A4668"/>
  </w:style>
  <w:style w:type="numbering" w:customStyle="1" w:styleId="123120">
    <w:name w:val="無清單12312"/>
    <w:next w:val="NoList"/>
    <w:uiPriority w:val="99"/>
    <w:semiHidden/>
    <w:unhideWhenUsed/>
    <w:rsid w:val="001A4668"/>
  </w:style>
  <w:style w:type="numbering" w:customStyle="1" w:styleId="1113120">
    <w:name w:val="無清單111312"/>
    <w:next w:val="NoList"/>
    <w:uiPriority w:val="99"/>
    <w:semiHidden/>
    <w:unhideWhenUsed/>
    <w:rsid w:val="001A4668"/>
  </w:style>
  <w:style w:type="numbering" w:customStyle="1" w:styleId="NoList12122">
    <w:name w:val="No List12122"/>
    <w:next w:val="NoList"/>
    <w:uiPriority w:val="99"/>
    <w:semiHidden/>
    <w:unhideWhenUsed/>
    <w:rsid w:val="001A4668"/>
  </w:style>
  <w:style w:type="numbering" w:customStyle="1" w:styleId="111222">
    <w:name w:val="リストなし11122"/>
    <w:next w:val="NoList"/>
    <w:uiPriority w:val="99"/>
    <w:semiHidden/>
    <w:unhideWhenUsed/>
    <w:rsid w:val="001A4668"/>
  </w:style>
  <w:style w:type="numbering" w:customStyle="1" w:styleId="111223">
    <w:name w:val="无列表11122"/>
    <w:next w:val="NoList"/>
    <w:semiHidden/>
    <w:rsid w:val="001A4668"/>
  </w:style>
  <w:style w:type="numbering" w:customStyle="1" w:styleId="NoList21122">
    <w:name w:val="No List21122"/>
    <w:next w:val="NoList"/>
    <w:semiHidden/>
    <w:rsid w:val="001A4668"/>
  </w:style>
  <w:style w:type="numbering" w:customStyle="1" w:styleId="NoList31122">
    <w:name w:val="No List31122"/>
    <w:next w:val="NoList"/>
    <w:uiPriority w:val="99"/>
    <w:semiHidden/>
    <w:rsid w:val="001A4668"/>
  </w:style>
  <w:style w:type="numbering" w:customStyle="1" w:styleId="NoList111122">
    <w:name w:val="No List111122"/>
    <w:next w:val="NoList"/>
    <w:uiPriority w:val="99"/>
    <w:semiHidden/>
    <w:unhideWhenUsed/>
    <w:rsid w:val="001A4668"/>
  </w:style>
  <w:style w:type="numbering" w:customStyle="1" w:styleId="121220">
    <w:name w:val="無清單12122"/>
    <w:next w:val="NoList"/>
    <w:uiPriority w:val="99"/>
    <w:semiHidden/>
    <w:unhideWhenUsed/>
    <w:rsid w:val="001A4668"/>
  </w:style>
  <w:style w:type="numbering" w:customStyle="1" w:styleId="1111220">
    <w:name w:val="無清單111122"/>
    <w:next w:val="NoList"/>
    <w:uiPriority w:val="99"/>
    <w:semiHidden/>
    <w:unhideWhenUsed/>
    <w:rsid w:val="001A4668"/>
  </w:style>
  <w:style w:type="numbering" w:customStyle="1" w:styleId="NoList522">
    <w:name w:val="No List522"/>
    <w:next w:val="NoList"/>
    <w:uiPriority w:val="99"/>
    <w:semiHidden/>
    <w:unhideWhenUsed/>
    <w:rsid w:val="001A4668"/>
  </w:style>
  <w:style w:type="numbering" w:customStyle="1" w:styleId="NoList1322">
    <w:name w:val="No List1322"/>
    <w:next w:val="NoList"/>
    <w:uiPriority w:val="99"/>
    <w:semiHidden/>
    <w:unhideWhenUsed/>
    <w:rsid w:val="001A4668"/>
  </w:style>
  <w:style w:type="numbering" w:customStyle="1" w:styleId="12223">
    <w:name w:val="リストなし1222"/>
    <w:next w:val="NoList"/>
    <w:uiPriority w:val="99"/>
    <w:semiHidden/>
    <w:unhideWhenUsed/>
    <w:rsid w:val="001A4668"/>
  </w:style>
  <w:style w:type="numbering" w:customStyle="1" w:styleId="12232">
    <w:name w:val="无列表1223"/>
    <w:next w:val="NoList"/>
    <w:semiHidden/>
    <w:rsid w:val="001A4668"/>
  </w:style>
  <w:style w:type="numbering" w:customStyle="1" w:styleId="NoList2222">
    <w:name w:val="No List2222"/>
    <w:next w:val="NoList"/>
    <w:semiHidden/>
    <w:rsid w:val="001A4668"/>
  </w:style>
  <w:style w:type="numbering" w:customStyle="1" w:styleId="NoList3222">
    <w:name w:val="No List3222"/>
    <w:next w:val="NoList"/>
    <w:uiPriority w:val="99"/>
    <w:semiHidden/>
    <w:rsid w:val="001A4668"/>
  </w:style>
  <w:style w:type="numbering" w:customStyle="1" w:styleId="NoList11222">
    <w:name w:val="No List11222"/>
    <w:next w:val="NoList"/>
    <w:uiPriority w:val="99"/>
    <w:semiHidden/>
    <w:unhideWhenUsed/>
    <w:rsid w:val="001A4668"/>
  </w:style>
  <w:style w:type="numbering" w:customStyle="1" w:styleId="13220">
    <w:name w:val="無清單1322"/>
    <w:next w:val="NoList"/>
    <w:uiPriority w:val="99"/>
    <w:semiHidden/>
    <w:unhideWhenUsed/>
    <w:rsid w:val="001A4668"/>
  </w:style>
  <w:style w:type="numbering" w:customStyle="1" w:styleId="112220">
    <w:name w:val="無清單11222"/>
    <w:next w:val="NoList"/>
    <w:uiPriority w:val="99"/>
    <w:semiHidden/>
    <w:unhideWhenUsed/>
    <w:rsid w:val="001A4668"/>
  </w:style>
  <w:style w:type="numbering" w:customStyle="1" w:styleId="2122">
    <w:name w:val="无列表2122"/>
    <w:next w:val="NoList"/>
    <w:uiPriority w:val="99"/>
    <w:semiHidden/>
    <w:unhideWhenUsed/>
    <w:rsid w:val="001A4668"/>
  </w:style>
  <w:style w:type="numbering" w:customStyle="1" w:styleId="NoList111222">
    <w:name w:val="No List111222"/>
    <w:next w:val="NoList"/>
    <w:uiPriority w:val="99"/>
    <w:semiHidden/>
    <w:unhideWhenUsed/>
    <w:rsid w:val="001A4668"/>
  </w:style>
  <w:style w:type="numbering" w:customStyle="1" w:styleId="NoList72">
    <w:name w:val="No List72"/>
    <w:next w:val="NoList"/>
    <w:uiPriority w:val="99"/>
    <w:semiHidden/>
    <w:unhideWhenUsed/>
    <w:rsid w:val="001A4668"/>
  </w:style>
  <w:style w:type="numbering" w:customStyle="1" w:styleId="NoList152">
    <w:name w:val="No List152"/>
    <w:next w:val="NoList"/>
    <w:uiPriority w:val="99"/>
    <w:semiHidden/>
    <w:unhideWhenUsed/>
    <w:rsid w:val="001A4668"/>
  </w:style>
  <w:style w:type="numbering" w:customStyle="1" w:styleId="1422">
    <w:name w:val="リストなし142"/>
    <w:next w:val="NoList"/>
    <w:uiPriority w:val="99"/>
    <w:semiHidden/>
    <w:unhideWhenUsed/>
    <w:rsid w:val="001A4668"/>
  </w:style>
  <w:style w:type="numbering" w:customStyle="1" w:styleId="1423">
    <w:name w:val="无列表142"/>
    <w:next w:val="NoList"/>
    <w:semiHidden/>
    <w:rsid w:val="001A4668"/>
  </w:style>
  <w:style w:type="numbering" w:customStyle="1" w:styleId="NoList242">
    <w:name w:val="No List242"/>
    <w:next w:val="NoList"/>
    <w:semiHidden/>
    <w:rsid w:val="001A4668"/>
  </w:style>
  <w:style w:type="numbering" w:customStyle="1" w:styleId="NoList342">
    <w:name w:val="No List342"/>
    <w:next w:val="NoList"/>
    <w:uiPriority w:val="99"/>
    <w:semiHidden/>
    <w:rsid w:val="001A4668"/>
  </w:style>
  <w:style w:type="numbering" w:customStyle="1" w:styleId="NoList1152">
    <w:name w:val="No List1152"/>
    <w:next w:val="NoList"/>
    <w:uiPriority w:val="99"/>
    <w:semiHidden/>
    <w:unhideWhenUsed/>
    <w:rsid w:val="001A4668"/>
  </w:style>
  <w:style w:type="numbering" w:customStyle="1" w:styleId="1521">
    <w:name w:val="無清單152"/>
    <w:next w:val="NoList"/>
    <w:uiPriority w:val="99"/>
    <w:semiHidden/>
    <w:unhideWhenUsed/>
    <w:rsid w:val="001A4668"/>
  </w:style>
  <w:style w:type="numbering" w:customStyle="1" w:styleId="11420">
    <w:name w:val="無清單1142"/>
    <w:next w:val="NoList"/>
    <w:uiPriority w:val="99"/>
    <w:semiHidden/>
    <w:unhideWhenUsed/>
    <w:rsid w:val="001A4668"/>
  </w:style>
  <w:style w:type="numbering" w:customStyle="1" w:styleId="NoList432">
    <w:name w:val="No List432"/>
    <w:next w:val="NoList"/>
    <w:uiPriority w:val="99"/>
    <w:semiHidden/>
    <w:unhideWhenUsed/>
    <w:rsid w:val="001A4668"/>
  </w:style>
  <w:style w:type="numbering" w:customStyle="1" w:styleId="NoList1242">
    <w:name w:val="No List1242"/>
    <w:next w:val="NoList"/>
    <w:uiPriority w:val="99"/>
    <w:semiHidden/>
    <w:unhideWhenUsed/>
    <w:rsid w:val="001A4668"/>
  </w:style>
  <w:style w:type="numbering" w:customStyle="1" w:styleId="11421">
    <w:name w:val="リストなし1142"/>
    <w:next w:val="NoList"/>
    <w:uiPriority w:val="99"/>
    <w:semiHidden/>
    <w:unhideWhenUsed/>
    <w:rsid w:val="001A4668"/>
  </w:style>
  <w:style w:type="numbering" w:customStyle="1" w:styleId="11422">
    <w:name w:val="无列表1142"/>
    <w:next w:val="NoList"/>
    <w:semiHidden/>
    <w:rsid w:val="001A4668"/>
  </w:style>
  <w:style w:type="numbering" w:customStyle="1" w:styleId="NoList2142">
    <w:name w:val="No List2142"/>
    <w:next w:val="NoList"/>
    <w:semiHidden/>
    <w:rsid w:val="001A4668"/>
  </w:style>
  <w:style w:type="numbering" w:customStyle="1" w:styleId="NoList3142">
    <w:name w:val="No List3142"/>
    <w:next w:val="NoList"/>
    <w:uiPriority w:val="99"/>
    <w:semiHidden/>
    <w:rsid w:val="001A4668"/>
  </w:style>
  <w:style w:type="numbering" w:customStyle="1" w:styleId="NoList11142">
    <w:name w:val="No List11142"/>
    <w:next w:val="NoList"/>
    <w:uiPriority w:val="99"/>
    <w:semiHidden/>
    <w:unhideWhenUsed/>
    <w:rsid w:val="001A4668"/>
  </w:style>
  <w:style w:type="numbering" w:customStyle="1" w:styleId="12420">
    <w:name w:val="無清單1242"/>
    <w:next w:val="NoList"/>
    <w:uiPriority w:val="99"/>
    <w:semiHidden/>
    <w:unhideWhenUsed/>
    <w:rsid w:val="001A4668"/>
  </w:style>
  <w:style w:type="numbering" w:customStyle="1" w:styleId="111420">
    <w:name w:val="無清單11142"/>
    <w:next w:val="NoList"/>
    <w:uiPriority w:val="99"/>
    <w:semiHidden/>
    <w:unhideWhenUsed/>
    <w:rsid w:val="001A4668"/>
  </w:style>
  <w:style w:type="numbering" w:customStyle="1" w:styleId="232">
    <w:name w:val="无列表232"/>
    <w:next w:val="NoList"/>
    <w:uiPriority w:val="99"/>
    <w:semiHidden/>
    <w:unhideWhenUsed/>
    <w:rsid w:val="001A4668"/>
  </w:style>
  <w:style w:type="numbering" w:customStyle="1" w:styleId="NoList12132">
    <w:name w:val="No List12132"/>
    <w:next w:val="NoList"/>
    <w:uiPriority w:val="99"/>
    <w:semiHidden/>
    <w:unhideWhenUsed/>
    <w:rsid w:val="001A4668"/>
  </w:style>
  <w:style w:type="numbering" w:customStyle="1" w:styleId="111321">
    <w:name w:val="リストなし11132"/>
    <w:next w:val="NoList"/>
    <w:uiPriority w:val="99"/>
    <w:semiHidden/>
    <w:unhideWhenUsed/>
    <w:rsid w:val="001A4668"/>
  </w:style>
  <w:style w:type="numbering" w:customStyle="1" w:styleId="111322">
    <w:name w:val="无列表11132"/>
    <w:next w:val="NoList"/>
    <w:semiHidden/>
    <w:rsid w:val="001A4668"/>
  </w:style>
  <w:style w:type="numbering" w:customStyle="1" w:styleId="NoList21132">
    <w:name w:val="No List21132"/>
    <w:next w:val="NoList"/>
    <w:semiHidden/>
    <w:rsid w:val="001A4668"/>
  </w:style>
  <w:style w:type="numbering" w:customStyle="1" w:styleId="NoList31132">
    <w:name w:val="No List31132"/>
    <w:next w:val="NoList"/>
    <w:uiPriority w:val="99"/>
    <w:semiHidden/>
    <w:rsid w:val="001A4668"/>
  </w:style>
  <w:style w:type="numbering" w:customStyle="1" w:styleId="NoList111132">
    <w:name w:val="No List111132"/>
    <w:next w:val="NoList"/>
    <w:uiPriority w:val="99"/>
    <w:semiHidden/>
    <w:unhideWhenUsed/>
    <w:rsid w:val="001A4668"/>
  </w:style>
  <w:style w:type="numbering" w:customStyle="1" w:styleId="121320">
    <w:name w:val="無清單12132"/>
    <w:next w:val="NoList"/>
    <w:uiPriority w:val="99"/>
    <w:semiHidden/>
    <w:unhideWhenUsed/>
    <w:rsid w:val="001A4668"/>
  </w:style>
  <w:style w:type="numbering" w:customStyle="1" w:styleId="1111320">
    <w:name w:val="無清單111132"/>
    <w:next w:val="NoList"/>
    <w:uiPriority w:val="99"/>
    <w:semiHidden/>
    <w:unhideWhenUsed/>
    <w:rsid w:val="001A4668"/>
  </w:style>
  <w:style w:type="numbering" w:customStyle="1" w:styleId="NoList532">
    <w:name w:val="No List532"/>
    <w:next w:val="NoList"/>
    <w:uiPriority w:val="99"/>
    <w:semiHidden/>
    <w:unhideWhenUsed/>
    <w:rsid w:val="001A4668"/>
  </w:style>
  <w:style w:type="numbering" w:customStyle="1" w:styleId="NoList1332">
    <w:name w:val="No List1332"/>
    <w:next w:val="NoList"/>
    <w:uiPriority w:val="99"/>
    <w:semiHidden/>
    <w:unhideWhenUsed/>
    <w:rsid w:val="001A4668"/>
  </w:style>
  <w:style w:type="numbering" w:customStyle="1" w:styleId="12322">
    <w:name w:val="リストなし1232"/>
    <w:next w:val="NoList"/>
    <w:uiPriority w:val="99"/>
    <w:semiHidden/>
    <w:unhideWhenUsed/>
    <w:rsid w:val="001A4668"/>
  </w:style>
  <w:style w:type="numbering" w:customStyle="1" w:styleId="12323">
    <w:name w:val="无列表1232"/>
    <w:next w:val="NoList"/>
    <w:semiHidden/>
    <w:rsid w:val="001A4668"/>
  </w:style>
  <w:style w:type="numbering" w:customStyle="1" w:styleId="NoList2232">
    <w:name w:val="No List2232"/>
    <w:next w:val="NoList"/>
    <w:semiHidden/>
    <w:rsid w:val="001A4668"/>
  </w:style>
  <w:style w:type="numbering" w:customStyle="1" w:styleId="NoList3232">
    <w:name w:val="No List3232"/>
    <w:next w:val="NoList"/>
    <w:uiPriority w:val="99"/>
    <w:semiHidden/>
    <w:rsid w:val="001A4668"/>
  </w:style>
  <w:style w:type="numbering" w:customStyle="1" w:styleId="NoList11232">
    <w:name w:val="No List11232"/>
    <w:next w:val="NoList"/>
    <w:uiPriority w:val="99"/>
    <w:semiHidden/>
    <w:unhideWhenUsed/>
    <w:rsid w:val="001A4668"/>
  </w:style>
  <w:style w:type="numbering" w:customStyle="1" w:styleId="13320">
    <w:name w:val="無清單1332"/>
    <w:next w:val="NoList"/>
    <w:uiPriority w:val="99"/>
    <w:semiHidden/>
    <w:unhideWhenUsed/>
    <w:rsid w:val="001A4668"/>
  </w:style>
  <w:style w:type="numbering" w:customStyle="1" w:styleId="112320">
    <w:name w:val="無清單11232"/>
    <w:next w:val="NoList"/>
    <w:uiPriority w:val="99"/>
    <w:semiHidden/>
    <w:unhideWhenUsed/>
    <w:rsid w:val="001A4668"/>
  </w:style>
  <w:style w:type="numbering" w:customStyle="1" w:styleId="2132">
    <w:name w:val="无列表2132"/>
    <w:next w:val="NoList"/>
    <w:uiPriority w:val="99"/>
    <w:semiHidden/>
    <w:unhideWhenUsed/>
    <w:rsid w:val="001A4668"/>
  </w:style>
  <w:style w:type="numbering" w:customStyle="1" w:styleId="NoList12222">
    <w:name w:val="No List12222"/>
    <w:next w:val="NoList"/>
    <w:uiPriority w:val="99"/>
    <w:semiHidden/>
    <w:unhideWhenUsed/>
    <w:rsid w:val="001A4668"/>
  </w:style>
  <w:style w:type="numbering" w:customStyle="1" w:styleId="112221">
    <w:name w:val="リストなし11222"/>
    <w:next w:val="NoList"/>
    <w:uiPriority w:val="99"/>
    <w:semiHidden/>
    <w:unhideWhenUsed/>
    <w:rsid w:val="001A4668"/>
  </w:style>
  <w:style w:type="numbering" w:customStyle="1" w:styleId="112222">
    <w:name w:val="无列表11222"/>
    <w:next w:val="NoList"/>
    <w:semiHidden/>
    <w:rsid w:val="001A4668"/>
  </w:style>
  <w:style w:type="numbering" w:customStyle="1" w:styleId="NoList21222">
    <w:name w:val="No List21222"/>
    <w:next w:val="NoList"/>
    <w:semiHidden/>
    <w:rsid w:val="001A4668"/>
  </w:style>
  <w:style w:type="numbering" w:customStyle="1" w:styleId="NoList31222">
    <w:name w:val="No List31222"/>
    <w:next w:val="NoList"/>
    <w:uiPriority w:val="99"/>
    <w:semiHidden/>
    <w:rsid w:val="001A4668"/>
  </w:style>
  <w:style w:type="numbering" w:customStyle="1" w:styleId="NoList111232">
    <w:name w:val="No List111232"/>
    <w:next w:val="NoList"/>
    <w:uiPriority w:val="99"/>
    <w:semiHidden/>
    <w:unhideWhenUsed/>
    <w:rsid w:val="001A4668"/>
  </w:style>
  <w:style w:type="numbering" w:customStyle="1" w:styleId="122220">
    <w:name w:val="無清單12222"/>
    <w:next w:val="NoList"/>
    <w:uiPriority w:val="99"/>
    <w:semiHidden/>
    <w:unhideWhenUsed/>
    <w:rsid w:val="001A4668"/>
  </w:style>
  <w:style w:type="numbering" w:customStyle="1" w:styleId="1112220">
    <w:name w:val="無清單111222"/>
    <w:next w:val="NoList"/>
    <w:uiPriority w:val="99"/>
    <w:semiHidden/>
    <w:unhideWhenUsed/>
    <w:rsid w:val="001A4668"/>
  </w:style>
  <w:style w:type="numbering" w:customStyle="1" w:styleId="NoList81">
    <w:name w:val="No List81"/>
    <w:next w:val="NoList"/>
    <w:uiPriority w:val="99"/>
    <w:semiHidden/>
    <w:unhideWhenUsed/>
    <w:rsid w:val="001A4668"/>
  </w:style>
  <w:style w:type="numbering" w:customStyle="1" w:styleId="NoList161">
    <w:name w:val="No List161"/>
    <w:next w:val="NoList"/>
    <w:uiPriority w:val="99"/>
    <w:semiHidden/>
    <w:unhideWhenUsed/>
    <w:rsid w:val="001A4668"/>
  </w:style>
  <w:style w:type="numbering" w:customStyle="1" w:styleId="1512">
    <w:name w:val="リストなし151"/>
    <w:next w:val="NoList"/>
    <w:uiPriority w:val="99"/>
    <w:semiHidden/>
    <w:unhideWhenUsed/>
    <w:rsid w:val="001A4668"/>
  </w:style>
  <w:style w:type="numbering" w:customStyle="1" w:styleId="1513">
    <w:name w:val="无列表151"/>
    <w:next w:val="NoList"/>
    <w:semiHidden/>
    <w:rsid w:val="001A4668"/>
  </w:style>
  <w:style w:type="numbering" w:customStyle="1" w:styleId="NoList251">
    <w:name w:val="No List251"/>
    <w:next w:val="NoList"/>
    <w:semiHidden/>
    <w:rsid w:val="001A4668"/>
  </w:style>
  <w:style w:type="numbering" w:customStyle="1" w:styleId="NoList351">
    <w:name w:val="No List351"/>
    <w:next w:val="NoList"/>
    <w:uiPriority w:val="99"/>
    <w:semiHidden/>
    <w:rsid w:val="001A4668"/>
  </w:style>
  <w:style w:type="numbering" w:customStyle="1" w:styleId="NoList1161">
    <w:name w:val="No List1161"/>
    <w:next w:val="NoList"/>
    <w:uiPriority w:val="99"/>
    <w:semiHidden/>
    <w:unhideWhenUsed/>
    <w:rsid w:val="001A4668"/>
  </w:style>
  <w:style w:type="numbering" w:customStyle="1" w:styleId="1610">
    <w:name w:val="無清單161"/>
    <w:next w:val="NoList"/>
    <w:uiPriority w:val="99"/>
    <w:semiHidden/>
    <w:unhideWhenUsed/>
    <w:rsid w:val="001A4668"/>
  </w:style>
  <w:style w:type="numbering" w:customStyle="1" w:styleId="11510">
    <w:name w:val="無清單1151"/>
    <w:next w:val="NoList"/>
    <w:uiPriority w:val="99"/>
    <w:semiHidden/>
    <w:unhideWhenUsed/>
    <w:rsid w:val="001A4668"/>
  </w:style>
  <w:style w:type="numbering" w:customStyle="1" w:styleId="NoList11151">
    <w:name w:val="No List11151"/>
    <w:next w:val="NoList"/>
    <w:uiPriority w:val="99"/>
    <w:semiHidden/>
    <w:unhideWhenUsed/>
    <w:rsid w:val="001A4668"/>
  </w:style>
  <w:style w:type="numbering" w:customStyle="1" w:styleId="241">
    <w:name w:val="无列表241"/>
    <w:next w:val="NoList"/>
    <w:uiPriority w:val="99"/>
    <w:semiHidden/>
    <w:unhideWhenUsed/>
    <w:rsid w:val="001A4668"/>
  </w:style>
  <w:style w:type="numbering" w:customStyle="1" w:styleId="NoList1251">
    <w:name w:val="No List1251"/>
    <w:next w:val="NoList"/>
    <w:uiPriority w:val="99"/>
    <w:semiHidden/>
    <w:unhideWhenUsed/>
    <w:rsid w:val="001A4668"/>
  </w:style>
  <w:style w:type="numbering" w:customStyle="1" w:styleId="11511">
    <w:name w:val="リストなし1151"/>
    <w:next w:val="NoList"/>
    <w:uiPriority w:val="99"/>
    <w:semiHidden/>
    <w:unhideWhenUsed/>
    <w:rsid w:val="001A4668"/>
  </w:style>
  <w:style w:type="numbering" w:customStyle="1" w:styleId="11512">
    <w:name w:val="无列表1151"/>
    <w:next w:val="NoList"/>
    <w:semiHidden/>
    <w:rsid w:val="001A4668"/>
  </w:style>
  <w:style w:type="numbering" w:customStyle="1" w:styleId="NoList2151">
    <w:name w:val="No List2151"/>
    <w:next w:val="NoList"/>
    <w:semiHidden/>
    <w:rsid w:val="001A4668"/>
  </w:style>
  <w:style w:type="numbering" w:customStyle="1" w:styleId="NoList3151">
    <w:name w:val="No List3151"/>
    <w:next w:val="NoList"/>
    <w:uiPriority w:val="99"/>
    <w:semiHidden/>
    <w:rsid w:val="001A4668"/>
  </w:style>
  <w:style w:type="numbering" w:customStyle="1" w:styleId="12510">
    <w:name w:val="無清單1251"/>
    <w:next w:val="NoList"/>
    <w:uiPriority w:val="99"/>
    <w:semiHidden/>
    <w:unhideWhenUsed/>
    <w:rsid w:val="001A4668"/>
  </w:style>
  <w:style w:type="numbering" w:customStyle="1" w:styleId="111510">
    <w:name w:val="無清單11151"/>
    <w:next w:val="NoList"/>
    <w:uiPriority w:val="99"/>
    <w:semiHidden/>
    <w:unhideWhenUsed/>
    <w:rsid w:val="001A4668"/>
  </w:style>
  <w:style w:type="numbering" w:customStyle="1" w:styleId="NoList441">
    <w:name w:val="No List441"/>
    <w:next w:val="NoList"/>
    <w:uiPriority w:val="99"/>
    <w:semiHidden/>
    <w:unhideWhenUsed/>
    <w:rsid w:val="001A4668"/>
  </w:style>
  <w:style w:type="numbering" w:customStyle="1" w:styleId="NoList11241">
    <w:name w:val="No List11241"/>
    <w:next w:val="NoList"/>
    <w:uiPriority w:val="99"/>
    <w:semiHidden/>
    <w:unhideWhenUsed/>
    <w:rsid w:val="001A4668"/>
  </w:style>
  <w:style w:type="numbering" w:customStyle="1" w:styleId="NoList12141">
    <w:name w:val="No List12141"/>
    <w:next w:val="NoList"/>
    <w:uiPriority w:val="99"/>
    <w:semiHidden/>
    <w:unhideWhenUsed/>
    <w:rsid w:val="001A4668"/>
  </w:style>
  <w:style w:type="numbering" w:customStyle="1" w:styleId="111411">
    <w:name w:val="リストなし11141"/>
    <w:next w:val="NoList"/>
    <w:uiPriority w:val="99"/>
    <w:semiHidden/>
    <w:unhideWhenUsed/>
    <w:rsid w:val="001A4668"/>
  </w:style>
  <w:style w:type="numbering" w:customStyle="1" w:styleId="111412">
    <w:name w:val="无列表11141"/>
    <w:next w:val="NoList"/>
    <w:semiHidden/>
    <w:rsid w:val="001A4668"/>
  </w:style>
  <w:style w:type="numbering" w:customStyle="1" w:styleId="NoList21141">
    <w:name w:val="No List21141"/>
    <w:next w:val="NoList"/>
    <w:semiHidden/>
    <w:rsid w:val="001A4668"/>
  </w:style>
  <w:style w:type="numbering" w:customStyle="1" w:styleId="NoList31141">
    <w:name w:val="No List31141"/>
    <w:next w:val="NoList"/>
    <w:uiPriority w:val="99"/>
    <w:semiHidden/>
    <w:rsid w:val="001A4668"/>
  </w:style>
  <w:style w:type="numbering" w:customStyle="1" w:styleId="NoList111141">
    <w:name w:val="No List111141"/>
    <w:next w:val="NoList"/>
    <w:uiPriority w:val="99"/>
    <w:semiHidden/>
    <w:unhideWhenUsed/>
    <w:rsid w:val="001A4668"/>
  </w:style>
  <w:style w:type="numbering" w:customStyle="1" w:styleId="12141">
    <w:name w:val="無清單12141"/>
    <w:next w:val="NoList"/>
    <w:uiPriority w:val="99"/>
    <w:semiHidden/>
    <w:unhideWhenUsed/>
    <w:rsid w:val="001A4668"/>
  </w:style>
  <w:style w:type="numbering" w:customStyle="1" w:styleId="1111410">
    <w:name w:val="無清單111141"/>
    <w:next w:val="NoList"/>
    <w:uiPriority w:val="99"/>
    <w:semiHidden/>
    <w:unhideWhenUsed/>
    <w:rsid w:val="001A4668"/>
  </w:style>
  <w:style w:type="numbering" w:customStyle="1" w:styleId="NoList541">
    <w:name w:val="No List541"/>
    <w:next w:val="NoList"/>
    <w:uiPriority w:val="99"/>
    <w:semiHidden/>
    <w:unhideWhenUsed/>
    <w:rsid w:val="001A4668"/>
  </w:style>
  <w:style w:type="numbering" w:customStyle="1" w:styleId="NoList1341">
    <w:name w:val="No List1341"/>
    <w:next w:val="NoList"/>
    <w:uiPriority w:val="99"/>
    <w:semiHidden/>
    <w:unhideWhenUsed/>
    <w:rsid w:val="001A4668"/>
  </w:style>
  <w:style w:type="numbering" w:customStyle="1" w:styleId="12411">
    <w:name w:val="リストなし1241"/>
    <w:next w:val="NoList"/>
    <w:uiPriority w:val="99"/>
    <w:semiHidden/>
    <w:unhideWhenUsed/>
    <w:rsid w:val="001A4668"/>
  </w:style>
  <w:style w:type="numbering" w:customStyle="1" w:styleId="12412">
    <w:name w:val="无列表1241"/>
    <w:next w:val="NoList"/>
    <w:semiHidden/>
    <w:rsid w:val="001A4668"/>
  </w:style>
  <w:style w:type="numbering" w:customStyle="1" w:styleId="NoList2241">
    <w:name w:val="No List2241"/>
    <w:next w:val="NoList"/>
    <w:semiHidden/>
    <w:rsid w:val="001A4668"/>
  </w:style>
  <w:style w:type="numbering" w:customStyle="1" w:styleId="NoList3241">
    <w:name w:val="No List3241"/>
    <w:next w:val="NoList"/>
    <w:uiPriority w:val="99"/>
    <w:semiHidden/>
    <w:rsid w:val="001A4668"/>
  </w:style>
  <w:style w:type="numbering" w:customStyle="1" w:styleId="1341">
    <w:name w:val="無清單1341"/>
    <w:next w:val="NoList"/>
    <w:uiPriority w:val="99"/>
    <w:semiHidden/>
    <w:unhideWhenUsed/>
    <w:rsid w:val="001A4668"/>
  </w:style>
  <w:style w:type="numbering" w:customStyle="1" w:styleId="112410">
    <w:name w:val="無清單11241"/>
    <w:next w:val="NoList"/>
    <w:uiPriority w:val="99"/>
    <w:semiHidden/>
    <w:unhideWhenUsed/>
    <w:rsid w:val="001A4668"/>
  </w:style>
  <w:style w:type="numbering" w:customStyle="1" w:styleId="2141">
    <w:name w:val="无列表2141"/>
    <w:next w:val="NoList"/>
    <w:uiPriority w:val="99"/>
    <w:semiHidden/>
    <w:unhideWhenUsed/>
    <w:rsid w:val="001A4668"/>
  </w:style>
  <w:style w:type="numbering" w:customStyle="1" w:styleId="NoList12231">
    <w:name w:val="No List12231"/>
    <w:next w:val="NoList"/>
    <w:uiPriority w:val="99"/>
    <w:semiHidden/>
    <w:unhideWhenUsed/>
    <w:rsid w:val="001A4668"/>
  </w:style>
  <w:style w:type="numbering" w:customStyle="1" w:styleId="112311">
    <w:name w:val="リストなし11231"/>
    <w:next w:val="NoList"/>
    <w:uiPriority w:val="99"/>
    <w:semiHidden/>
    <w:unhideWhenUsed/>
    <w:rsid w:val="001A4668"/>
  </w:style>
  <w:style w:type="numbering" w:customStyle="1" w:styleId="112312">
    <w:name w:val="无列表11231"/>
    <w:next w:val="NoList"/>
    <w:semiHidden/>
    <w:rsid w:val="001A4668"/>
  </w:style>
  <w:style w:type="numbering" w:customStyle="1" w:styleId="NoList21231">
    <w:name w:val="No List21231"/>
    <w:next w:val="NoList"/>
    <w:semiHidden/>
    <w:rsid w:val="001A4668"/>
  </w:style>
  <w:style w:type="numbering" w:customStyle="1" w:styleId="NoList31231">
    <w:name w:val="No List31231"/>
    <w:next w:val="NoList"/>
    <w:uiPriority w:val="99"/>
    <w:semiHidden/>
    <w:rsid w:val="001A4668"/>
  </w:style>
  <w:style w:type="numbering" w:customStyle="1" w:styleId="NoList111241">
    <w:name w:val="No List111241"/>
    <w:next w:val="NoList"/>
    <w:uiPriority w:val="99"/>
    <w:semiHidden/>
    <w:unhideWhenUsed/>
    <w:rsid w:val="001A4668"/>
  </w:style>
  <w:style w:type="numbering" w:customStyle="1" w:styleId="122310">
    <w:name w:val="無清單12231"/>
    <w:next w:val="NoList"/>
    <w:uiPriority w:val="99"/>
    <w:semiHidden/>
    <w:unhideWhenUsed/>
    <w:rsid w:val="001A4668"/>
  </w:style>
  <w:style w:type="numbering" w:customStyle="1" w:styleId="1112310">
    <w:name w:val="無清單111231"/>
    <w:next w:val="NoList"/>
    <w:uiPriority w:val="99"/>
    <w:semiHidden/>
    <w:unhideWhenUsed/>
    <w:rsid w:val="001A4668"/>
  </w:style>
  <w:style w:type="numbering" w:customStyle="1" w:styleId="3110">
    <w:name w:val="无列表311"/>
    <w:next w:val="NoList"/>
    <w:uiPriority w:val="99"/>
    <w:semiHidden/>
    <w:unhideWhenUsed/>
    <w:rsid w:val="001A4668"/>
  </w:style>
  <w:style w:type="numbering" w:customStyle="1" w:styleId="13211">
    <w:name w:val="无列表1321"/>
    <w:next w:val="NoList"/>
    <w:semiHidden/>
    <w:rsid w:val="001A4668"/>
  </w:style>
  <w:style w:type="numbering" w:customStyle="1" w:styleId="NoList11321">
    <w:name w:val="No List11321"/>
    <w:next w:val="NoList"/>
    <w:uiPriority w:val="99"/>
    <w:semiHidden/>
    <w:unhideWhenUsed/>
    <w:rsid w:val="001A4668"/>
  </w:style>
  <w:style w:type="numbering" w:customStyle="1" w:styleId="NoList4121">
    <w:name w:val="No List4121"/>
    <w:next w:val="NoList"/>
    <w:uiPriority w:val="99"/>
    <w:semiHidden/>
    <w:unhideWhenUsed/>
    <w:rsid w:val="001A4668"/>
  </w:style>
  <w:style w:type="numbering" w:customStyle="1" w:styleId="2221">
    <w:name w:val="无列表2221"/>
    <w:next w:val="NoList"/>
    <w:uiPriority w:val="99"/>
    <w:semiHidden/>
    <w:unhideWhenUsed/>
    <w:rsid w:val="001A4668"/>
  </w:style>
  <w:style w:type="numbering" w:customStyle="1" w:styleId="NoList121121">
    <w:name w:val="No List121121"/>
    <w:next w:val="NoList"/>
    <w:uiPriority w:val="99"/>
    <w:semiHidden/>
    <w:unhideWhenUsed/>
    <w:rsid w:val="001A4668"/>
  </w:style>
  <w:style w:type="numbering" w:customStyle="1" w:styleId="1111211">
    <w:name w:val="リストなし111121"/>
    <w:next w:val="NoList"/>
    <w:uiPriority w:val="99"/>
    <w:semiHidden/>
    <w:unhideWhenUsed/>
    <w:rsid w:val="001A4668"/>
  </w:style>
  <w:style w:type="numbering" w:customStyle="1" w:styleId="1111212">
    <w:name w:val="无列表111121"/>
    <w:next w:val="NoList"/>
    <w:semiHidden/>
    <w:rsid w:val="001A4668"/>
  </w:style>
  <w:style w:type="numbering" w:customStyle="1" w:styleId="NoList211121">
    <w:name w:val="No List211121"/>
    <w:next w:val="NoList"/>
    <w:semiHidden/>
    <w:rsid w:val="001A4668"/>
  </w:style>
  <w:style w:type="numbering" w:customStyle="1" w:styleId="NoList311121">
    <w:name w:val="No List311121"/>
    <w:next w:val="NoList"/>
    <w:uiPriority w:val="99"/>
    <w:semiHidden/>
    <w:rsid w:val="001A4668"/>
  </w:style>
  <w:style w:type="numbering" w:customStyle="1" w:styleId="NoList1111121">
    <w:name w:val="No List1111121"/>
    <w:next w:val="NoList"/>
    <w:uiPriority w:val="99"/>
    <w:semiHidden/>
    <w:unhideWhenUsed/>
    <w:rsid w:val="001A4668"/>
  </w:style>
  <w:style w:type="numbering" w:customStyle="1" w:styleId="1211210">
    <w:name w:val="無清單121121"/>
    <w:next w:val="NoList"/>
    <w:uiPriority w:val="99"/>
    <w:semiHidden/>
    <w:unhideWhenUsed/>
    <w:rsid w:val="001A4668"/>
  </w:style>
  <w:style w:type="numbering" w:customStyle="1" w:styleId="11111210">
    <w:name w:val="無清單1111121"/>
    <w:next w:val="NoList"/>
    <w:uiPriority w:val="99"/>
    <w:semiHidden/>
    <w:unhideWhenUsed/>
    <w:rsid w:val="001A4668"/>
  </w:style>
  <w:style w:type="numbering" w:customStyle="1" w:styleId="NoList13121">
    <w:name w:val="No List13121"/>
    <w:next w:val="NoList"/>
    <w:uiPriority w:val="99"/>
    <w:semiHidden/>
    <w:unhideWhenUsed/>
    <w:rsid w:val="001A4668"/>
  </w:style>
  <w:style w:type="numbering" w:customStyle="1" w:styleId="121211">
    <w:name w:val="リストなし12121"/>
    <w:next w:val="NoList"/>
    <w:uiPriority w:val="99"/>
    <w:semiHidden/>
    <w:unhideWhenUsed/>
    <w:rsid w:val="001A4668"/>
  </w:style>
  <w:style w:type="numbering" w:customStyle="1" w:styleId="121212">
    <w:name w:val="无列表12121"/>
    <w:next w:val="NoList"/>
    <w:semiHidden/>
    <w:rsid w:val="001A4668"/>
  </w:style>
  <w:style w:type="numbering" w:customStyle="1" w:styleId="NoList22121">
    <w:name w:val="No List22121"/>
    <w:next w:val="NoList"/>
    <w:semiHidden/>
    <w:rsid w:val="001A4668"/>
  </w:style>
  <w:style w:type="numbering" w:customStyle="1" w:styleId="NoList32121">
    <w:name w:val="No List32121"/>
    <w:next w:val="NoList"/>
    <w:uiPriority w:val="99"/>
    <w:semiHidden/>
    <w:rsid w:val="001A4668"/>
  </w:style>
  <w:style w:type="numbering" w:customStyle="1" w:styleId="NoList112121">
    <w:name w:val="No List112121"/>
    <w:next w:val="NoList"/>
    <w:uiPriority w:val="99"/>
    <w:semiHidden/>
    <w:unhideWhenUsed/>
    <w:rsid w:val="001A4668"/>
  </w:style>
  <w:style w:type="numbering" w:customStyle="1" w:styleId="131210">
    <w:name w:val="無清單13121"/>
    <w:next w:val="NoList"/>
    <w:uiPriority w:val="99"/>
    <w:semiHidden/>
    <w:unhideWhenUsed/>
    <w:rsid w:val="001A4668"/>
  </w:style>
  <w:style w:type="numbering" w:customStyle="1" w:styleId="1121210">
    <w:name w:val="無清單112121"/>
    <w:next w:val="NoList"/>
    <w:uiPriority w:val="99"/>
    <w:semiHidden/>
    <w:unhideWhenUsed/>
    <w:rsid w:val="001A4668"/>
  </w:style>
  <w:style w:type="numbering" w:customStyle="1" w:styleId="21121">
    <w:name w:val="无列表21121"/>
    <w:next w:val="NoList"/>
    <w:uiPriority w:val="99"/>
    <w:semiHidden/>
    <w:unhideWhenUsed/>
    <w:rsid w:val="001A4668"/>
  </w:style>
  <w:style w:type="numbering" w:customStyle="1" w:styleId="NoList122121">
    <w:name w:val="No List122121"/>
    <w:next w:val="NoList"/>
    <w:uiPriority w:val="99"/>
    <w:semiHidden/>
    <w:unhideWhenUsed/>
    <w:rsid w:val="001A4668"/>
  </w:style>
  <w:style w:type="numbering" w:customStyle="1" w:styleId="1121211">
    <w:name w:val="リストなし112121"/>
    <w:next w:val="NoList"/>
    <w:uiPriority w:val="99"/>
    <w:semiHidden/>
    <w:unhideWhenUsed/>
    <w:rsid w:val="001A4668"/>
  </w:style>
  <w:style w:type="numbering" w:customStyle="1" w:styleId="1121212">
    <w:name w:val="无列表112121"/>
    <w:next w:val="NoList"/>
    <w:semiHidden/>
    <w:rsid w:val="001A4668"/>
  </w:style>
  <w:style w:type="numbering" w:customStyle="1" w:styleId="NoList212121">
    <w:name w:val="No List212121"/>
    <w:next w:val="NoList"/>
    <w:semiHidden/>
    <w:rsid w:val="001A4668"/>
  </w:style>
  <w:style w:type="numbering" w:customStyle="1" w:styleId="NoList312121">
    <w:name w:val="No List312121"/>
    <w:next w:val="NoList"/>
    <w:uiPriority w:val="99"/>
    <w:semiHidden/>
    <w:rsid w:val="001A4668"/>
  </w:style>
  <w:style w:type="numbering" w:customStyle="1" w:styleId="NoList1112121">
    <w:name w:val="No List1112121"/>
    <w:next w:val="NoList"/>
    <w:uiPriority w:val="99"/>
    <w:semiHidden/>
    <w:unhideWhenUsed/>
    <w:rsid w:val="001A4668"/>
  </w:style>
  <w:style w:type="numbering" w:customStyle="1" w:styleId="122121">
    <w:name w:val="無清單122121"/>
    <w:next w:val="NoList"/>
    <w:uiPriority w:val="99"/>
    <w:semiHidden/>
    <w:unhideWhenUsed/>
    <w:rsid w:val="001A4668"/>
  </w:style>
  <w:style w:type="numbering" w:customStyle="1" w:styleId="1112121">
    <w:name w:val="無清單1112121"/>
    <w:next w:val="NoList"/>
    <w:uiPriority w:val="99"/>
    <w:semiHidden/>
    <w:unhideWhenUsed/>
    <w:rsid w:val="001A4668"/>
  </w:style>
  <w:style w:type="numbering" w:customStyle="1" w:styleId="131111">
    <w:name w:val="无列表13111"/>
    <w:next w:val="NoList"/>
    <w:semiHidden/>
    <w:rsid w:val="001A4668"/>
  </w:style>
  <w:style w:type="numbering" w:customStyle="1" w:styleId="NoList41111">
    <w:name w:val="No List41111"/>
    <w:next w:val="NoList"/>
    <w:uiPriority w:val="99"/>
    <w:semiHidden/>
    <w:unhideWhenUsed/>
    <w:rsid w:val="001A4668"/>
  </w:style>
  <w:style w:type="numbering" w:customStyle="1" w:styleId="22111">
    <w:name w:val="无列表22111"/>
    <w:next w:val="NoList"/>
    <w:uiPriority w:val="99"/>
    <w:semiHidden/>
    <w:unhideWhenUsed/>
    <w:rsid w:val="001A4668"/>
  </w:style>
  <w:style w:type="numbering" w:customStyle="1" w:styleId="NoList1211111">
    <w:name w:val="No List1211111"/>
    <w:next w:val="NoList"/>
    <w:uiPriority w:val="99"/>
    <w:semiHidden/>
    <w:unhideWhenUsed/>
    <w:rsid w:val="001A4668"/>
  </w:style>
  <w:style w:type="numbering" w:customStyle="1" w:styleId="11111111">
    <w:name w:val="リストなし1111111"/>
    <w:next w:val="NoList"/>
    <w:uiPriority w:val="99"/>
    <w:semiHidden/>
    <w:unhideWhenUsed/>
    <w:rsid w:val="001A4668"/>
  </w:style>
  <w:style w:type="numbering" w:customStyle="1" w:styleId="11111112">
    <w:name w:val="无列表1111111"/>
    <w:next w:val="NoList"/>
    <w:semiHidden/>
    <w:rsid w:val="001A4668"/>
  </w:style>
  <w:style w:type="numbering" w:customStyle="1" w:styleId="NoList2111111">
    <w:name w:val="No List2111111"/>
    <w:next w:val="NoList"/>
    <w:semiHidden/>
    <w:rsid w:val="001A4668"/>
  </w:style>
  <w:style w:type="numbering" w:customStyle="1" w:styleId="NoList3111111">
    <w:name w:val="No List3111111"/>
    <w:next w:val="NoList"/>
    <w:uiPriority w:val="99"/>
    <w:semiHidden/>
    <w:rsid w:val="001A4668"/>
  </w:style>
  <w:style w:type="numbering" w:customStyle="1" w:styleId="NoList11111111">
    <w:name w:val="No List11111111"/>
    <w:next w:val="NoList"/>
    <w:uiPriority w:val="99"/>
    <w:semiHidden/>
    <w:unhideWhenUsed/>
    <w:rsid w:val="001A4668"/>
  </w:style>
  <w:style w:type="numbering" w:customStyle="1" w:styleId="1211111">
    <w:name w:val="無清單1211111"/>
    <w:next w:val="NoList"/>
    <w:uiPriority w:val="99"/>
    <w:semiHidden/>
    <w:unhideWhenUsed/>
    <w:rsid w:val="001A4668"/>
  </w:style>
  <w:style w:type="numbering" w:customStyle="1" w:styleId="111111110">
    <w:name w:val="無清單11111111"/>
    <w:next w:val="NoList"/>
    <w:uiPriority w:val="99"/>
    <w:semiHidden/>
    <w:unhideWhenUsed/>
    <w:rsid w:val="001A4668"/>
  </w:style>
  <w:style w:type="numbering" w:customStyle="1" w:styleId="NoList131111">
    <w:name w:val="No List131111"/>
    <w:next w:val="NoList"/>
    <w:uiPriority w:val="99"/>
    <w:semiHidden/>
    <w:unhideWhenUsed/>
    <w:rsid w:val="001A4668"/>
  </w:style>
  <w:style w:type="numbering" w:customStyle="1" w:styleId="1211110">
    <w:name w:val="リストなし121111"/>
    <w:next w:val="NoList"/>
    <w:uiPriority w:val="99"/>
    <w:semiHidden/>
    <w:unhideWhenUsed/>
    <w:rsid w:val="001A4668"/>
  </w:style>
  <w:style w:type="numbering" w:customStyle="1" w:styleId="1211112">
    <w:name w:val="无列表121111"/>
    <w:next w:val="NoList"/>
    <w:semiHidden/>
    <w:rsid w:val="001A4668"/>
  </w:style>
  <w:style w:type="numbering" w:customStyle="1" w:styleId="NoList221111">
    <w:name w:val="No List221111"/>
    <w:next w:val="NoList"/>
    <w:semiHidden/>
    <w:rsid w:val="001A4668"/>
  </w:style>
  <w:style w:type="numbering" w:customStyle="1" w:styleId="NoList321111">
    <w:name w:val="No List321111"/>
    <w:next w:val="NoList"/>
    <w:uiPriority w:val="99"/>
    <w:semiHidden/>
    <w:rsid w:val="001A4668"/>
  </w:style>
  <w:style w:type="numbering" w:customStyle="1" w:styleId="NoList1121111">
    <w:name w:val="No List1121111"/>
    <w:next w:val="NoList"/>
    <w:uiPriority w:val="99"/>
    <w:semiHidden/>
    <w:unhideWhenUsed/>
    <w:rsid w:val="001A4668"/>
  </w:style>
  <w:style w:type="numbering" w:customStyle="1" w:styleId="1311110">
    <w:name w:val="無清單131111"/>
    <w:next w:val="NoList"/>
    <w:uiPriority w:val="99"/>
    <w:semiHidden/>
    <w:unhideWhenUsed/>
    <w:rsid w:val="001A4668"/>
  </w:style>
  <w:style w:type="numbering" w:customStyle="1" w:styleId="11211110">
    <w:name w:val="無清單1121111"/>
    <w:next w:val="NoList"/>
    <w:uiPriority w:val="99"/>
    <w:semiHidden/>
    <w:unhideWhenUsed/>
    <w:rsid w:val="001A4668"/>
  </w:style>
  <w:style w:type="numbering" w:customStyle="1" w:styleId="211111">
    <w:name w:val="无列表211111"/>
    <w:next w:val="NoList"/>
    <w:uiPriority w:val="99"/>
    <w:semiHidden/>
    <w:unhideWhenUsed/>
    <w:rsid w:val="001A4668"/>
  </w:style>
  <w:style w:type="numbering" w:customStyle="1" w:styleId="NoList1221111">
    <w:name w:val="No List1221111"/>
    <w:next w:val="NoList"/>
    <w:uiPriority w:val="99"/>
    <w:semiHidden/>
    <w:unhideWhenUsed/>
    <w:rsid w:val="001A4668"/>
  </w:style>
  <w:style w:type="numbering" w:customStyle="1" w:styleId="11211111">
    <w:name w:val="リストなし1121111"/>
    <w:next w:val="NoList"/>
    <w:uiPriority w:val="99"/>
    <w:semiHidden/>
    <w:unhideWhenUsed/>
    <w:rsid w:val="001A4668"/>
  </w:style>
  <w:style w:type="numbering" w:customStyle="1" w:styleId="11211112">
    <w:name w:val="无列表1121111"/>
    <w:next w:val="NoList"/>
    <w:semiHidden/>
    <w:rsid w:val="001A4668"/>
  </w:style>
  <w:style w:type="numbering" w:customStyle="1" w:styleId="NoList2121111">
    <w:name w:val="No List2121111"/>
    <w:next w:val="NoList"/>
    <w:semiHidden/>
    <w:rsid w:val="001A4668"/>
  </w:style>
  <w:style w:type="numbering" w:customStyle="1" w:styleId="NoList3121111">
    <w:name w:val="No List3121111"/>
    <w:next w:val="NoList"/>
    <w:uiPriority w:val="99"/>
    <w:semiHidden/>
    <w:rsid w:val="001A4668"/>
  </w:style>
  <w:style w:type="numbering" w:customStyle="1" w:styleId="NoList11121111">
    <w:name w:val="No List11121111"/>
    <w:next w:val="NoList"/>
    <w:uiPriority w:val="99"/>
    <w:semiHidden/>
    <w:unhideWhenUsed/>
    <w:rsid w:val="001A4668"/>
  </w:style>
  <w:style w:type="numbering" w:customStyle="1" w:styleId="1221111">
    <w:name w:val="無清單1221111"/>
    <w:next w:val="NoList"/>
    <w:uiPriority w:val="99"/>
    <w:semiHidden/>
    <w:unhideWhenUsed/>
    <w:rsid w:val="001A4668"/>
  </w:style>
  <w:style w:type="numbering" w:customStyle="1" w:styleId="11121111">
    <w:name w:val="無清單11121111"/>
    <w:next w:val="NoList"/>
    <w:uiPriority w:val="99"/>
    <w:semiHidden/>
    <w:unhideWhenUsed/>
    <w:rsid w:val="001A4668"/>
  </w:style>
  <w:style w:type="numbering" w:customStyle="1" w:styleId="122114">
    <w:name w:val="无列表12211"/>
    <w:next w:val="NoList"/>
    <w:semiHidden/>
    <w:rsid w:val="001A4668"/>
  </w:style>
  <w:style w:type="numbering" w:customStyle="1" w:styleId="NoList18">
    <w:name w:val="No List18"/>
    <w:next w:val="NoList"/>
    <w:uiPriority w:val="99"/>
    <w:semiHidden/>
    <w:unhideWhenUsed/>
    <w:rsid w:val="001A4668"/>
  </w:style>
  <w:style w:type="numbering" w:customStyle="1" w:styleId="172">
    <w:name w:val="リストなし17"/>
    <w:next w:val="NoList"/>
    <w:uiPriority w:val="99"/>
    <w:semiHidden/>
    <w:unhideWhenUsed/>
    <w:rsid w:val="001A4668"/>
  </w:style>
  <w:style w:type="numbering" w:customStyle="1" w:styleId="173">
    <w:name w:val="无列表17"/>
    <w:next w:val="NoList"/>
    <w:semiHidden/>
    <w:rsid w:val="001A4668"/>
  </w:style>
  <w:style w:type="numbering" w:customStyle="1" w:styleId="NoList27">
    <w:name w:val="No List27"/>
    <w:next w:val="NoList"/>
    <w:semiHidden/>
    <w:rsid w:val="001A4668"/>
  </w:style>
  <w:style w:type="numbering" w:customStyle="1" w:styleId="NoList37">
    <w:name w:val="No List37"/>
    <w:next w:val="NoList"/>
    <w:uiPriority w:val="99"/>
    <w:semiHidden/>
    <w:rsid w:val="001A4668"/>
  </w:style>
  <w:style w:type="numbering" w:customStyle="1" w:styleId="NoList118">
    <w:name w:val="No List118"/>
    <w:next w:val="NoList"/>
    <w:uiPriority w:val="99"/>
    <w:semiHidden/>
    <w:unhideWhenUsed/>
    <w:rsid w:val="001A4668"/>
  </w:style>
  <w:style w:type="numbering" w:customStyle="1" w:styleId="181">
    <w:name w:val="無清單18"/>
    <w:next w:val="NoList"/>
    <w:uiPriority w:val="99"/>
    <w:semiHidden/>
    <w:unhideWhenUsed/>
    <w:rsid w:val="001A4668"/>
  </w:style>
  <w:style w:type="numbering" w:customStyle="1" w:styleId="1170">
    <w:name w:val="無清單117"/>
    <w:next w:val="NoList"/>
    <w:uiPriority w:val="99"/>
    <w:semiHidden/>
    <w:unhideWhenUsed/>
    <w:rsid w:val="001A4668"/>
  </w:style>
  <w:style w:type="numbering" w:customStyle="1" w:styleId="NoList46">
    <w:name w:val="No List46"/>
    <w:next w:val="NoList"/>
    <w:uiPriority w:val="99"/>
    <w:semiHidden/>
    <w:unhideWhenUsed/>
    <w:rsid w:val="001A4668"/>
  </w:style>
  <w:style w:type="numbering" w:customStyle="1" w:styleId="NoList127">
    <w:name w:val="No List127"/>
    <w:next w:val="NoList"/>
    <w:uiPriority w:val="99"/>
    <w:semiHidden/>
    <w:unhideWhenUsed/>
    <w:rsid w:val="001A4668"/>
  </w:style>
  <w:style w:type="numbering" w:customStyle="1" w:styleId="1171">
    <w:name w:val="リストなし117"/>
    <w:next w:val="NoList"/>
    <w:uiPriority w:val="99"/>
    <w:semiHidden/>
    <w:unhideWhenUsed/>
    <w:rsid w:val="001A4668"/>
  </w:style>
  <w:style w:type="numbering" w:customStyle="1" w:styleId="1172">
    <w:name w:val="无列表117"/>
    <w:next w:val="NoList"/>
    <w:semiHidden/>
    <w:rsid w:val="001A4668"/>
  </w:style>
  <w:style w:type="numbering" w:customStyle="1" w:styleId="NoList217">
    <w:name w:val="No List217"/>
    <w:next w:val="NoList"/>
    <w:semiHidden/>
    <w:rsid w:val="001A4668"/>
  </w:style>
  <w:style w:type="numbering" w:customStyle="1" w:styleId="NoList317">
    <w:name w:val="No List317"/>
    <w:next w:val="NoList"/>
    <w:uiPriority w:val="99"/>
    <w:semiHidden/>
    <w:rsid w:val="001A4668"/>
  </w:style>
  <w:style w:type="numbering" w:customStyle="1" w:styleId="NoList1117">
    <w:name w:val="No List1117"/>
    <w:next w:val="NoList"/>
    <w:uiPriority w:val="99"/>
    <w:semiHidden/>
    <w:unhideWhenUsed/>
    <w:rsid w:val="001A4668"/>
  </w:style>
  <w:style w:type="numbering" w:customStyle="1" w:styleId="1270">
    <w:name w:val="無清單127"/>
    <w:next w:val="NoList"/>
    <w:uiPriority w:val="99"/>
    <w:semiHidden/>
    <w:unhideWhenUsed/>
    <w:rsid w:val="001A4668"/>
  </w:style>
  <w:style w:type="numbering" w:customStyle="1" w:styleId="1117">
    <w:name w:val="無清單1117"/>
    <w:next w:val="NoList"/>
    <w:uiPriority w:val="99"/>
    <w:semiHidden/>
    <w:unhideWhenUsed/>
    <w:rsid w:val="001A4668"/>
  </w:style>
  <w:style w:type="numbering" w:customStyle="1" w:styleId="26">
    <w:name w:val="无列表26"/>
    <w:next w:val="NoList"/>
    <w:uiPriority w:val="99"/>
    <w:semiHidden/>
    <w:unhideWhenUsed/>
    <w:rsid w:val="001A4668"/>
  </w:style>
  <w:style w:type="numbering" w:customStyle="1" w:styleId="NoList1216">
    <w:name w:val="No List1216"/>
    <w:next w:val="NoList"/>
    <w:uiPriority w:val="99"/>
    <w:semiHidden/>
    <w:unhideWhenUsed/>
    <w:rsid w:val="001A4668"/>
  </w:style>
  <w:style w:type="numbering" w:customStyle="1" w:styleId="11162">
    <w:name w:val="リストなし1116"/>
    <w:next w:val="NoList"/>
    <w:uiPriority w:val="99"/>
    <w:semiHidden/>
    <w:unhideWhenUsed/>
    <w:rsid w:val="001A4668"/>
  </w:style>
  <w:style w:type="numbering" w:customStyle="1" w:styleId="11163">
    <w:name w:val="无列表1116"/>
    <w:next w:val="NoList"/>
    <w:semiHidden/>
    <w:rsid w:val="001A4668"/>
  </w:style>
  <w:style w:type="numbering" w:customStyle="1" w:styleId="NoList2116">
    <w:name w:val="No List2116"/>
    <w:next w:val="NoList"/>
    <w:semiHidden/>
    <w:rsid w:val="001A4668"/>
  </w:style>
  <w:style w:type="numbering" w:customStyle="1" w:styleId="NoList3116">
    <w:name w:val="No List3116"/>
    <w:next w:val="NoList"/>
    <w:uiPriority w:val="99"/>
    <w:semiHidden/>
    <w:rsid w:val="001A4668"/>
  </w:style>
  <w:style w:type="numbering" w:customStyle="1" w:styleId="NoList11116">
    <w:name w:val="No List11116"/>
    <w:next w:val="NoList"/>
    <w:uiPriority w:val="99"/>
    <w:semiHidden/>
    <w:unhideWhenUsed/>
    <w:rsid w:val="001A4668"/>
  </w:style>
  <w:style w:type="numbering" w:customStyle="1" w:styleId="1216">
    <w:name w:val="無清單1216"/>
    <w:next w:val="NoList"/>
    <w:uiPriority w:val="99"/>
    <w:semiHidden/>
    <w:unhideWhenUsed/>
    <w:rsid w:val="001A4668"/>
  </w:style>
  <w:style w:type="numbering" w:customStyle="1" w:styleId="11116">
    <w:name w:val="無清單11116"/>
    <w:next w:val="NoList"/>
    <w:uiPriority w:val="99"/>
    <w:semiHidden/>
    <w:unhideWhenUsed/>
    <w:rsid w:val="001A4668"/>
  </w:style>
  <w:style w:type="numbering" w:customStyle="1" w:styleId="NoList56">
    <w:name w:val="No List56"/>
    <w:next w:val="NoList"/>
    <w:uiPriority w:val="99"/>
    <w:semiHidden/>
    <w:unhideWhenUsed/>
    <w:rsid w:val="001A4668"/>
  </w:style>
  <w:style w:type="numbering" w:customStyle="1" w:styleId="NoList136">
    <w:name w:val="No List136"/>
    <w:next w:val="NoList"/>
    <w:uiPriority w:val="99"/>
    <w:semiHidden/>
    <w:unhideWhenUsed/>
    <w:rsid w:val="001A4668"/>
  </w:style>
  <w:style w:type="numbering" w:customStyle="1" w:styleId="1262">
    <w:name w:val="リストなし126"/>
    <w:next w:val="NoList"/>
    <w:uiPriority w:val="99"/>
    <w:semiHidden/>
    <w:unhideWhenUsed/>
    <w:rsid w:val="001A4668"/>
  </w:style>
  <w:style w:type="numbering" w:customStyle="1" w:styleId="1263">
    <w:name w:val="无列表126"/>
    <w:next w:val="NoList"/>
    <w:semiHidden/>
    <w:rsid w:val="001A4668"/>
  </w:style>
  <w:style w:type="numbering" w:customStyle="1" w:styleId="NoList226">
    <w:name w:val="No List226"/>
    <w:next w:val="NoList"/>
    <w:semiHidden/>
    <w:rsid w:val="001A4668"/>
  </w:style>
  <w:style w:type="numbering" w:customStyle="1" w:styleId="NoList326">
    <w:name w:val="No List326"/>
    <w:next w:val="NoList"/>
    <w:uiPriority w:val="99"/>
    <w:semiHidden/>
    <w:rsid w:val="001A4668"/>
  </w:style>
  <w:style w:type="numbering" w:customStyle="1" w:styleId="NoList1126">
    <w:name w:val="No List1126"/>
    <w:next w:val="NoList"/>
    <w:uiPriority w:val="99"/>
    <w:semiHidden/>
    <w:unhideWhenUsed/>
    <w:rsid w:val="001A4668"/>
  </w:style>
  <w:style w:type="numbering" w:customStyle="1" w:styleId="136">
    <w:name w:val="無清單136"/>
    <w:next w:val="NoList"/>
    <w:uiPriority w:val="99"/>
    <w:semiHidden/>
    <w:unhideWhenUsed/>
    <w:rsid w:val="001A4668"/>
  </w:style>
  <w:style w:type="numbering" w:customStyle="1" w:styleId="1126">
    <w:name w:val="無清單1126"/>
    <w:next w:val="NoList"/>
    <w:uiPriority w:val="99"/>
    <w:semiHidden/>
    <w:unhideWhenUsed/>
    <w:rsid w:val="001A4668"/>
  </w:style>
  <w:style w:type="numbering" w:customStyle="1" w:styleId="2160">
    <w:name w:val="无列表216"/>
    <w:next w:val="NoList"/>
    <w:uiPriority w:val="99"/>
    <w:semiHidden/>
    <w:unhideWhenUsed/>
    <w:rsid w:val="001A4668"/>
  </w:style>
  <w:style w:type="numbering" w:customStyle="1" w:styleId="NoList1225">
    <w:name w:val="No List1225"/>
    <w:next w:val="NoList"/>
    <w:uiPriority w:val="99"/>
    <w:semiHidden/>
    <w:unhideWhenUsed/>
    <w:rsid w:val="001A4668"/>
  </w:style>
  <w:style w:type="numbering" w:customStyle="1" w:styleId="11252">
    <w:name w:val="リストなし1125"/>
    <w:next w:val="NoList"/>
    <w:uiPriority w:val="99"/>
    <w:semiHidden/>
    <w:unhideWhenUsed/>
    <w:rsid w:val="001A4668"/>
  </w:style>
  <w:style w:type="numbering" w:customStyle="1" w:styleId="11253">
    <w:name w:val="无列表1125"/>
    <w:next w:val="NoList"/>
    <w:semiHidden/>
    <w:rsid w:val="001A4668"/>
  </w:style>
  <w:style w:type="numbering" w:customStyle="1" w:styleId="NoList2125">
    <w:name w:val="No List2125"/>
    <w:next w:val="NoList"/>
    <w:semiHidden/>
    <w:rsid w:val="001A4668"/>
  </w:style>
  <w:style w:type="numbering" w:customStyle="1" w:styleId="NoList3125">
    <w:name w:val="No List3125"/>
    <w:next w:val="NoList"/>
    <w:uiPriority w:val="99"/>
    <w:semiHidden/>
    <w:rsid w:val="001A4668"/>
  </w:style>
  <w:style w:type="numbering" w:customStyle="1" w:styleId="NoList11126">
    <w:name w:val="No List11126"/>
    <w:next w:val="NoList"/>
    <w:uiPriority w:val="99"/>
    <w:semiHidden/>
    <w:unhideWhenUsed/>
    <w:rsid w:val="001A4668"/>
  </w:style>
  <w:style w:type="numbering" w:customStyle="1" w:styleId="12250">
    <w:name w:val="無清單1225"/>
    <w:next w:val="NoList"/>
    <w:uiPriority w:val="99"/>
    <w:semiHidden/>
    <w:unhideWhenUsed/>
    <w:rsid w:val="001A4668"/>
  </w:style>
  <w:style w:type="numbering" w:customStyle="1" w:styleId="11125">
    <w:name w:val="無清單11125"/>
    <w:next w:val="NoList"/>
    <w:uiPriority w:val="99"/>
    <w:semiHidden/>
    <w:unhideWhenUsed/>
    <w:rsid w:val="001A4668"/>
  </w:style>
  <w:style w:type="numbering" w:customStyle="1" w:styleId="NoList64">
    <w:name w:val="No List64"/>
    <w:next w:val="NoList"/>
    <w:uiPriority w:val="99"/>
    <w:semiHidden/>
    <w:unhideWhenUsed/>
    <w:rsid w:val="001A4668"/>
  </w:style>
  <w:style w:type="numbering" w:customStyle="1" w:styleId="NoList144">
    <w:name w:val="No List144"/>
    <w:next w:val="NoList"/>
    <w:uiPriority w:val="99"/>
    <w:semiHidden/>
    <w:unhideWhenUsed/>
    <w:rsid w:val="001A4668"/>
  </w:style>
  <w:style w:type="numbering" w:customStyle="1" w:styleId="1342">
    <w:name w:val="リストなし134"/>
    <w:next w:val="NoList"/>
    <w:uiPriority w:val="99"/>
    <w:semiHidden/>
    <w:unhideWhenUsed/>
    <w:rsid w:val="001A4668"/>
  </w:style>
  <w:style w:type="numbering" w:customStyle="1" w:styleId="1343">
    <w:name w:val="无列表134"/>
    <w:next w:val="NoList"/>
    <w:semiHidden/>
    <w:rsid w:val="001A4668"/>
  </w:style>
  <w:style w:type="numbering" w:customStyle="1" w:styleId="NoList234">
    <w:name w:val="No List234"/>
    <w:next w:val="NoList"/>
    <w:semiHidden/>
    <w:rsid w:val="001A4668"/>
  </w:style>
  <w:style w:type="numbering" w:customStyle="1" w:styleId="NoList334">
    <w:name w:val="No List334"/>
    <w:next w:val="NoList"/>
    <w:uiPriority w:val="99"/>
    <w:semiHidden/>
    <w:rsid w:val="001A4668"/>
  </w:style>
  <w:style w:type="numbering" w:customStyle="1" w:styleId="NoList1134">
    <w:name w:val="No List1134"/>
    <w:next w:val="NoList"/>
    <w:uiPriority w:val="99"/>
    <w:semiHidden/>
    <w:unhideWhenUsed/>
    <w:rsid w:val="001A4668"/>
  </w:style>
  <w:style w:type="numbering" w:customStyle="1" w:styleId="1441">
    <w:name w:val="無清單144"/>
    <w:next w:val="NoList"/>
    <w:uiPriority w:val="99"/>
    <w:semiHidden/>
    <w:unhideWhenUsed/>
    <w:rsid w:val="001A4668"/>
  </w:style>
  <w:style w:type="numbering" w:customStyle="1" w:styleId="11341">
    <w:name w:val="無清單1134"/>
    <w:next w:val="NoList"/>
    <w:uiPriority w:val="99"/>
    <w:semiHidden/>
    <w:unhideWhenUsed/>
    <w:rsid w:val="001A4668"/>
  </w:style>
  <w:style w:type="numbering" w:customStyle="1" w:styleId="224">
    <w:name w:val="无列表224"/>
    <w:next w:val="NoList"/>
    <w:uiPriority w:val="99"/>
    <w:semiHidden/>
    <w:unhideWhenUsed/>
    <w:rsid w:val="001A4668"/>
  </w:style>
  <w:style w:type="numbering" w:customStyle="1" w:styleId="NoList1234">
    <w:name w:val="No List1234"/>
    <w:next w:val="NoList"/>
    <w:uiPriority w:val="99"/>
    <w:semiHidden/>
    <w:unhideWhenUsed/>
    <w:rsid w:val="001A4668"/>
  </w:style>
  <w:style w:type="numbering" w:customStyle="1" w:styleId="11342">
    <w:name w:val="リストなし1134"/>
    <w:next w:val="NoList"/>
    <w:uiPriority w:val="99"/>
    <w:semiHidden/>
    <w:unhideWhenUsed/>
    <w:rsid w:val="001A4668"/>
  </w:style>
  <w:style w:type="numbering" w:customStyle="1" w:styleId="11343">
    <w:name w:val="无列表1134"/>
    <w:next w:val="NoList"/>
    <w:semiHidden/>
    <w:rsid w:val="001A4668"/>
  </w:style>
  <w:style w:type="numbering" w:customStyle="1" w:styleId="NoList2134">
    <w:name w:val="No List2134"/>
    <w:next w:val="NoList"/>
    <w:semiHidden/>
    <w:rsid w:val="001A4668"/>
  </w:style>
  <w:style w:type="numbering" w:customStyle="1" w:styleId="NoList3134">
    <w:name w:val="No List3134"/>
    <w:next w:val="NoList"/>
    <w:uiPriority w:val="99"/>
    <w:semiHidden/>
    <w:rsid w:val="001A4668"/>
  </w:style>
  <w:style w:type="numbering" w:customStyle="1" w:styleId="NoList11134">
    <w:name w:val="No List11134"/>
    <w:next w:val="NoList"/>
    <w:uiPriority w:val="99"/>
    <w:semiHidden/>
    <w:unhideWhenUsed/>
    <w:rsid w:val="001A4668"/>
  </w:style>
  <w:style w:type="numbering" w:customStyle="1" w:styleId="12341">
    <w:name w:val="無清單1234"/>
    <w:next w:val="NoList"/>
    <w:uiPriority w:val="99"/>
    <w:semiHidden/>
    <w:unhideWhenUsed/>
    <w:rsid w:val="001A4668"/>
  </w:style>
  <w:style w:type="numbering" w:customStyle="1" w:styleId="111340">
    <w:name w:val="無清單11134"/>
    <w:next w:val="NoList"/>
    <w:uiPriority w:val="99"/>
    <w:semiHidden/>
    <w:unhideWhenUsed/>
    <w:rsid w:val="001A4668"/>
  </w:style>
  <w:style w:type="numbering" w:customStyle="1" w:styleId="NoList414">
    <w:name w:val="No List414"/>
    <w:next w:val="NoList"/>
    <w:uiPriority w:val="99"/>
    <w:semiHidden/>
    <w:unhideWhenUsed/>
    <w:rsid w:val="001A4668"/>
  </w:style>
  <w:style w:type="numbering" w:customStyle="1" w:styleId="NoList12114">
    <w:name w:val="No List12114"/>
    <w:next w:val="NoList"/>
    <w:uiPriority w:val="99"/>
    <w:semiHidden/>
    <w:unhideWhenUsed/>
    <w:rsid w:val="001A4668"/>
  </w:style>
  <w:style w:type="numbering" w:customStyle="1" w:styleId="111142">
    <w:name w:val="リストなし11114"/>
    <w:next w:val="NoList"/>
    <w:uiPriority w:val="99"/>
    <w:semiHidden/>
    <w:unhideWhenUsed/>
    <w:rsid w:val="001A4668"/>
  </w:style>
  <w:style w:type="numbering" w:customStyle="1" w:styleId="111143">
    <w:name w:val="无列表11114"/>
    <w:next w:val="NoList"/>
    <w:semiHidden/>
    <w:rsid w:val="001A4668"/>
  </w:style>
  <w:style w:type="numbering" w:customStyle="1" w:styleId="NoList21114">
    <w:name w:val="No List21114"/>
    <w:next w:val="NoList"/>
    <w:semiHidden/>
    <w:rsid w:val="001A4668"/>
  </w:style>
  <w:style w:type="numbering" w:customStyle="1" w:styleId="NoList31114">
    <w:name w:val="No List31114"/>
    <w:next w:val="NoList"/>
    <w:uiPriority w:val="99"/>
    <w:semiHidden/>
    <w:rsid w:val="001A4668"/>
  </w:style>
  <w:style w:type="numbering" w:customStyle="1" w:styleId="NoList111114">
    <w:name w:val="No List111114"/>
    <w:next w:val="NoList"/>
    <w:uiPriority w:val="99"/>
    <w:semiHidden/>
    <w:unhideWhenUsed/>
    <w:rsid w:val="001A4668"/>
  </w:style>
  <w:style w:type="numbering" w:customStyle="1" w:styleId="12114">
    <w:name w:val="無清單12114"/>
    <w:next w:val="NoList"/>
    <w:uiPriority w:val="99"/>
    <w:semiHidden/>
    <w:unhideWhenUsed/>
    <w:rsid w:val="001A4668"/>
  </w:style>
  <w:style w:type="numbering" w:customStyle="1" w:styleId="111114">
    <w:name w:val="無清單111114"/>
    <w:next w:val="NoList"/>
    <w:uiPriority w:val="99"/>
    <w:semiHidden/>
    <w:unhideWhenUsed/>
    <w:rsid w:val="001A4668"/>
  </w:style>
  <w:style w:type="numbering" w:customStyle="1" w:styleId="NoList514">
    <w:name w:val="No List514"/>
    <w:next w:val="NoList"/>
    <w:uiPriority w:val="99"/>
    <w:semiHidden/>
    <w:unhideWhenUsed/>
    <w:rsid w:val="001A4668"/>
  </w:style>
  <w:style w:type="numbering" w:customStyle="1" w:styleId="NoList1314">
    <w:name w:val="No List1314"/>
    <w:next w:val="NoList"/>
    <w:uiPriority w:val="99"/>
    <w:semiHidden/>
    <w:unhideWhenUsed/>
    <w:rsid w:val="001A4668"/>
  </w:style>
  <w:style w:type="numbering" w:customStyle="1" w:styleId="12142">
    <w:name w:val="リストなし1214"/>
    <w:next w:val="NoList"/>
    <w:uiPriority w:val="99"/>
    <w:semiHidden/>
    <w:unhideWhenUsed/>
    <w:rsid w:val="001A4668"/>
  </w:style>
  <w:style w:type="numbering" w:customStyle="1" w:styleId="12143">
    <w:name w:val="无列表1214"/>
    <w:next w:val="NoList"/>
    <w:semiHidden/>
    <w:rsid w:val="001A4668"/>
  </w:style>
  <w:style w:type="numbering" w:customStyle="1" w:styleId="NoList2214">
    <w:name w:val="No List2214"/>
    <w:next w:val="NoList"/>
    <w:semiHidden/>
    <w:rsid w:val="001A4668"/>
  </w:style>
  <w:style w:type="numbering" w:customStyle="1" w:styleId="NoList3214">
    <w:name w:val="No List3214"/>
    <w:next w:val="NoList"/>
    <w:uiPriority w:val="99"/>
    <w:semiHidden/>
    <w:rsid w:val="001A4668"/>
  </w:style>
  <w:style w:type="numbering" w:customStyle="1" w:styleId="NoList11214">
    <w:name w:val="No List11214"/>
    <w:next w:val="NoList"/>
    <w:uiPriority w:val="99"/>
    <w:semiHidden/>
    <w:unhideWhenUsed/>
    <w:rsid w:val="001A4668"/>
  </w:style>
  <w:style w:type="numbering" w:customStyle="1" w:styleId="1314">
    <w:name w:val="無清單1314"/>
    <w:next w:val="NoList"/>
    <w:uiPriority w:val="99"/>
    <w:semiHidden/>
    <w:unhideWhenUsed/>
    <w:rsid w:val="001A4668"/>
  </w:style>
  <w:style w:type="numbering" w:customStyle="1" w:styleId="11214">
    <w:name w:val="無清單11214"/>
    <w:next w:val="NoList"/>
    <w:uiPriority w:val="99"/>
    <w:semiHidden/>
    <w:unhideWhenUsed/>
    <w:rsid w:val="001A4668"/>
  </w:style>
  <w:style w:type="numbering" w:customStyle="1" w:styleId="2114">
    <w:name w:val="无列表2114"/>
    <w:next w:val="NoList"/>
    <w:uiPriority w:val="99"/>
    <w:semiHidden/>
    <w:unhideWhenUsed/>
    <w:rsid w:val="001A4668"/>
  </w:style>
  <w:style w:type="numbering" w:customStyle="1" w:styleId="NoList12214">
    <w:name w:val="No List12214"/>
    <w:next w:val="NoList"/>
    <w:uiPriority w:val="99"/>
    <w:semiHidden/>
    <w:unhideWhenUsed/>
    <w:rsid w:val="001A4668"/>
  </w:style>
  <w:style w:type="numbering" w:customStyle="1" w:styleId="112140">
    <w:name w:val="リストなし11214"/>
    <w:next w:val="NoList"/>
    <w:uiPriority w:val="99"/>
    <w:semiHidden/>
    <w:unhideWhenUsed/>
    <w:rsid w:val="001A4668"/>
  </w:style>
  <w:style w:type="numbering" w:customStyle="1" w:styleId="112141">
    <w:name w:val="无列表11214"/>
    <w:next w:val="NoList"/>
    <w:semiHidden/>
    <w:rsid w:val="001A4668"/>
  </w:style>
  <w:style w:type="numbering" w:customStyle="1" w:styleId="NoList21214">
    <w:name w:val="No List21214"/>
    <w:next w:val="NoList"/>
    <w:semiHidden/>
    <w:rsid w:val="001A4668"/>
  </w:style>
  <w:style w:type="numbering" w:customStyle="1" w:styleId="NoList31214">
    <w:name w:val="No List31214"/>
    <w:next w:val="NoList"/>
    <w:uiPriority w:val="99"/>
    <w:semiHidden/>
    <w:rsid w:val="001A4668"/>
  </w:style>
  <w:style w:type="numbering" w:customStyle="1" w:styleId="NoList111214">
    <w:name w:val="No List111214"/>
    <w:next w:val="NoList"/>
    <w:uiPriority w:val="99"/>
    <w:semiHidden/>
    <w:unhideWhenUsed/>
    <w:rsid w:val="001A4668"/>
  </w:style>
  <w:style w:type="numbering" w:customStyle="1" w:styleId="122140">
    <w:name w:val="無清單12214"/>
    <w:next w:val="NoList"/>
    <w:uiPriority w:val="99"/>
    <w:semiHidden/>
    <w:unhideWhenUsed/>
    <w:rsid w:val="001A4668"/>
  </w:style>
  <w:style w:type="numbering" w:customStyle="1" w:styleId="1112140">
    <w:name w:val="無清單111214"/>
    <w:next w:val="NoList"/>
    <w:uiPriority w:val="99"/>
    <w:semiHidden/>
    <w:unhideWhenUsed/>
    <w:rsid w:val="001A4668"/>
  </w:style>
  <w:style w:type="numbering" w:customStyle="1" w:styleId="340">
    <w:name w:val="无列表34"/>
    <w:next w:val="NoList"/>
    <w:uiPriority w:val="99"/>
    <w:semiHidden/>
    <w:unhideWhenUsed/>
    <w:rsid w:val="001A4668"/>
  </w:style>
  <w:style w:type="numbering" w:customStyle="1" w:styleId="13140">
    <w:name w:val="无列表1314"/>
    <w:next w:val="NoList"/>
    <w:semiHidden/>
    <w:rsid w:val="001A4668"/>
  </w:style>
  <w:style w:type="numbering" w:customStyle="1" w:styleId="NoList11313">
    <w:name w:val="No List11313"/>
    <w:next w:val="NoList"/>
    <w:uiPriority w:val="99"/>
    <w:semiHidden/>
    <w:unhideWhenUsed/>
    <w:rsid w:val="001A4668"/>
  </w:style>
  <w:style w:type="numbering" w:customStyle="1" w:styleId="NoList4114">
    <w:name w:val="No List4114"/>
    <w:next w:val="NoList"/>
    <w:uiPriority w:val="99"/>
    <w:semiHidden/>
    <w:unhideWhenUsed/>
    <w:rsid w:val="001A4668"/>
  </w:style>
  <w:style w:type="numbering" w:customStyle="1" w:styleId="2214">
    <w:name w:val="无列表2214"/>
    <w:next w:val="NoList"/>
    <w:uiPriority w:val="99"/>
    <w:semiHidden/>
    <w:unhideWhenUsed/>
    <w:rsid w:val="001A4668"/>
  </w:style>
  <w:style w:type="numbering" w:customStyle="1" w:styleId="NoList121114">
    <w:name w:val="No List121114"/>
    <w:next w:val="NoList"/>
    <w:uiPriority w:val="99"/>
    <w:semiHidden/>
    <w:unhideWhenUsed/>
    <w:rsid w:val="001A4668"/>
  </w:style>
  <w:style w:type="numbering" w:customStyle="1" w:styleId="1111140">
    <w:name w:val="リストなし111114"/>
    <w:next w:val="NoList"/>
    <w:uiPriority w:val="99"/>
    <w:semiHidden/>
    <w:unhideWhenUsed/>
    <w:rsid w:val="001A4668"/>
  </w:style>
  <w:style w:type="numbering" w:customStyle="1" w:styleId="1111141">
    <w:name w:val="无列表111114"/>
    <w:next w:val="NoList"/>
    <w:semiHidden/>
    <w:rsid w:val="001A4668"/>
  </w:style>
  <w:style w:type="numbering" w:customStyle="1" w:styleId="NoList211114">
    <w:name w:val="No List211114"/>
    <w:next w:val="NoList"/>
    <w:semiHidden/>
    <w:rsid w:val="001A4668"/>
  </w:style>
  <w:style w:type="numbering" w:customStyle="1" w:styleId="NoList311114">
    <w:name w:val="No List311114"/>
    <w:next w:val="NoList"/>
    <w:uiPriority w:val="99"/>
    <w:semiHidden/>
    <w:rsid w:val="001A4668"/>
  </w:style>
  <w:style w:type="numbering" w:customStyle="1" w:styleId="NoList1111114">
    <w:name w:val="No List1111114"/>
    <w:next w:val="NoList"/>
    <w:uiPriority w:val="99"/>
    <w:semiHidden/>
    <w:unhideWhenUsed/>
    <w:rsid w:val="001A4668"/>
  </w:style>
  <w:style w:type="numbering" w:customStyle="1" w:styleId="121114">
    <w:name w:val="無清單121114"/>
    <w:next w:val="NoList"/>
    <w:uiPriority w:val="99"/>
    <w:semiHidden/>
    <w:unhideWhenUsed/>
    <w:rsid w:val="001A4668"/>
  </w:style>
  <w:style w:type="numbering" w:customStyle="1" w:styleId="1111114">
    <w:name w:val="無清單1111114"/>
    <w:next w:val="NoList"/>
    <w:uiPriority w:val="99"/>
    <w:semiHidden/>
    <w:unhideWhenUsed/>
    <w:rsid w:val="001A4668"/>
  </w:style>
  <w:style w:type="numbering" w:customStyle="1" w:styleId="NoList13114">
    <w:name w:val="No List13114"/>
    <w:next w:val="NoList"/>
    <w:uiPriority w:val="99"/>
    <w:semiHidden/>
    <w:unhideWhenUsed/>
    <w:rsid w:val="001A4668"/>
  </w:style>
  <w:style w:type="numbering" w:customStyle="1" w:styleId="121140">
    <w:name w:val="リストなし12114"/>
    <w:next w:val="NoList"/>
    <w:uiPriority w:val="99"/>
    <w:semiHidden/>
    <w:unhideWhenUsed/>
    <w:rsid w:val="001A4668"/>
  </w:style>
  <w:style w:type="numbering" w:customStyle="1" w:styleId="121141">
    <w:name w:val="无列表12114"/>
    <w:next w:val="NoList"/>
    <w:semiHidden/>
    <w:rsid w:val="001A4668"/>
  </w:style>
  <w:style w:type="numbering" w:customStyle="1" w:styleId="NoList22114">
    <w:name w:val="No List22114"/>
    <w:next w:val="NoList"/>
    <w:semiHidden/>
    <w:rsid w:val="001A4668"/>
  </w:style>
  <w:style w:type="numbering" w:customStyle="1" w:styleId="NoList32114">
    <w:name w:val="No List32114"/>
    <w:next w:val="NoList"/>
    <w:uiPriority w:val="99"/>
    <w:semiHidden/>
    <w:rsid w:val="001A4668"/>
  </w:style>
  <w:style w:type="numbering" w:customStyle="1" w:styleId="NoList112114">
    <w:name w:val="No List112114"/>
    <w:next w:val="NoList"/>
    <w:uiPriority w:val="99"/>
    <w:semiHidden/>
    <w:unhideWhenUsed/>
    <w:rsid w:val="001A4668"/>
  </w:style>
  <w:style w:type="numbering" w:customStyle="1" w:styleId="13114">
    <w:name w:val="無清單13114"/>
    <w:next w:val="NoList"/>
    <w:uiPriority w:val="99"/>
    <w:semiHidden/>
    <w:unhideWhenUsed/>
    <w:rsid w:val="001A4668"/>
  </w:style>
  <w:style w:type="numbering" w:customStyle="1" w:styleId="112114">
    <w:name w:val="無清單112114"/>
    <w:next w:val="NoList"/>
    <w:uiPriority w:val="99"/>
    <w:semiHidden/>
    <w:unhideWhenUsed/>
    <w:rsid w:val="001A4668"/>
  </w:style>
  <w:style w:type="numbering" w:customStyle="1" w:styleId="21114">
    <w:name w:val="无列表21114"/>
    <w:next w:val="NoList"/>
    <w:uiPriority w:val="99"/>
    <w:semiHidden/>
    <w:unhideWhenUsed/>
    <w:rsid w:val="001A4668"/>
  </w:style>
  <w:style w:type="numbering" w:customStyle="1" w:styleId="NoList122114">
    <w:name w:val="No List122114"/>
    <w:next w:val="NoList"/>
    <w:uiPriority w:val="99"/>
    <w:semiHidden/>
    <w:unhideWhenUsed/>
    <w:rsid w:val="001A4668"/>
  </w:style>
  <w:style w:type="numbering" w:customStyle="1" w:styleId="1121140">
    <w:name w:val="リストなし112114"/>
    <w:next w:val="NoList"/>
    <w:uiPriority w:val="99"/>
    <w:semiHidden/>
    <w:unhideWhenUsed/>
    <w:rsid w:val="001A4668"/>
  </w:style>
  <w:style w:type="numbering" w:customStyle="1" w:styleId="1121141">
    <w:name w:val="无列表112114"/>
    <w:next w:val="NoList"/>
    <w:semiHidden/>
    <w:rsid w:val="001A4668"/>
  </w:style>
  <w:style w:type="numbering" w:customStyle="1" w:styleId="NoList212114">
    <w:name w:val="No List212114"/>
    <w:next w:val="NoList"/>
    <w:semiHidden/>
    <w:rsid w:val="001A4668"/>
  </w:style>
  <w:style w:type="numbering" w:customStyle="1" w:styleId="NoList312114">
    <w:name w:val="No List312114"/>
    <w:next w:val="NoList"/>
    <w:uiPriority w:val="99"/>
    <w:semiHidden/>
    <w:rsid w:val="001A4668"/>
  </w:style>
  <w:style w:type="numbering" w:customStyle="1" w:styleId="NoList1112114">
    <w:name w:val="No List1112114"/>
    <w:next w:val="NoList"/>
    <w:uiPriority w:val="99"/>
    <w:semiHidden/>
    <w:unhideWhenUsed/>
    <w:rsid w:val="001A4668"/>
  </w:style>
  <w:style w:type="numbering" w:customStyle="1" w:styleId="1221140">
    <w:name w:val="無清單122114"/>
    <w:next w:val="NoList"/>
    <w:uiPriority w:val="99"/>
    <w:semiHidden/>
    <w:unhideWhenUsed/>
    <w:rsid w:val="001A4668"/>
  </w:style>
  <w:style w:type="numbering" w:customStyle="1" w:styleId="1112114">
    <w:name w:val="無清單1112114"/>
    <w:next w:val="NoList"/>
    <w:uiPriority w:val="99"/>
    <w:semiHidden/>
    <w:unhideWhenUsed/>
    <w:rsid w:val="001A4668"/>
  </w:style>
  <w:style w:type="numbering" w:customStyle="1" w:styleId="NoList5113">
    <w:name w:val="No List5113"/>
    <w:next w:val="NoList"/>
    <w:uiPriority w:val="99"/>
    <w:semiHidden/>
    <w:unhideWhenUsed/>
    <w:rsid w:val="001A4668"/>
  </w:style>
  <w:style w:type="numbering" w:customStyle="1" w:styleId="NoList613">
    <w:name w:val="No List613"/>
    <w:next w:val="NoList"/>
    <w:uiPriority w:val="99"/>
    <w:semiHidden/>
    <w:unhideWhenUsed/>
    <w:rsid w:val="001A4668"/>
  </w:style>
  <w:style w:type="numbering" w:customStyle="1" w:styleId="NoList1413">
    <w:name w:val="No List1413"/>
    <w:next w:val="NoList"/>
    <w:uiPriority w:val="99"/>
    <w:semiHidden/>
    <w:unhideWhenUsed/>
    <w:rsid w:val="001A4668"/>
  </w:style>
  <w:style w:type="numbering" w:customStyle="1" w:styleId="13132">
    <w:name w:val="リストなし1313"/>
    <w:next w:val="NoList"/>
    <w:uiPriority w:val="99"/>
    <w:semiHidden/>
    <w:unhideWhenUsed/>
    <w:rsid w:val="001A4668"/>
  </w:style>
  <w:style w:type="numbering" w:customStyle="1" w:styleId="NoList2313">
    <w:name w:val="No List2313"/>
    <w:next w:val="NoList"/>
    <w:semiHidden/>
    <w:rsid w:val="001A4668"/>
  </w:style>
  <w:style w:type="numbering" w:customStyle="1" w:styleId="NoList3313">
    <w:name w:val="No List3313"/>
    <w:next w:val="NoList"/>
    <w:uiPriority w:val="99"/>
    <w:semiHidden/>
    <w:rsid w:val="001A4668"/>
  </w:style>
  <w:style w:type="numbering" w:customStyle="1" w:styleId="NoList1143">
    <w:name w:val="No List1143"/>
    <w:next w:val="NoList"/>
    <w:uiPriority w:val="99"/>
    <w:semiHidden/>
    <w:unhideWhenUsed/>
    <w:rsid w:val="001A4668"/>
  </w:style>
  <w:style w:type="numbering" w:customStyle="1" w:styleId="14130">
    <w:name w:val="無清單1413"/>
    <w:next w:val="NoList"/>
    <w:uiPriority w:val="99"/>
    <w:semiHidden/>
    <w:unhideWhenUsed/>
    <w:rsid w:val="001A4668"/>
  </w:style>
  <w:style w:type="numbering" w:customStyle="1" w:styleId="113130">
    <w:name w:val="無清單11313"/>
    <w:next w:val="NoList"/>
    <w:uiPriority w:val="99"/>
    <w:semiHidden/>
    <w:unhideWhenUsed/>
    <w:rsid w:val="001A4668"/>
  </w:style>
  <w:style w:type="numbering" w:customStyle="1" w:styleId="NoList423">
    <w:name w:val="No List423"/>
    <w:next w:val="NoList"/>
    <w:uiPriority w:val="99"/>
    <w:semiHidden/>
    <w:unhideWhenUsed/>
    <w:rsid w:val="001A4668"/>
  </w:style>
  <w:style w:type="numbering" w:customStyle="1" w:styleId="NoList12313">
    <w:name w:val="No List12313"/>
    <w:next w:val="NoList"/>
    <w:uiPriority w:val="99"/>
    <w:semiHidden/>
    <w:unhideWhenUsed/>
    <w:rsid w:val="001A4668"/>
  </w:style>
  <w:style w:type="numbering" w:customStyle="1" w:styleId="113131">
    <w:name w:val="リストなし11313"/>
    <w:next w:val="NoList"/>
    <w:uiPriority w:val="99"/>
    <w:semiHidden/>
    <w:unhideWhenUsed/>
    <w:rsid w:val="001A4668"/>
  </w:style>
  <w:style w:type="numbering" w:customStyle="1" w:styleId="113132">
    <w:name w:val="无列表11313"/>
    <w:next w:val="NoList"/>
    <w:semiHidden/>
    <w:rsid w:val="001A4668"/>
  </w:style>
  <w:style w:type="numbering" w:customStyle="1" w:styleId="NoList21313">
    <w:name w:val="No List21313"/>
    <w:next w:val="NoList"/>
    <w:semiHidden/>
    <w:rsid w:val="001A4668"/>
  </w:style>
  <w:style w:type="numbering" w:customStyle="1" w:styleId="NoList31313">
    <w:name w:val="No List31313"/>
    <w:next w:val="NoList"/>
    <w:uiPriority w:val="99"/>
    <w:semiHidden/>
    <w:rsid w:val="001A4668"/>
  </w:style>
  <w:style w:type="numbering" w:customStyle="1" w:styleId="NoList111313">
    <w:name w:val="No List111313"/>
    <w:next w:val="NoList"/>
    <w:uiPriority w:val="99"/>
    <w:semiHidden/>
    <w:unhideWhenUsed/>
    <w:rsid w:val="001A4668"/>
  </w:style>
  <w:style w:type="numbering" w:customStyle="1" w:styleId="123130">
    <w:name w:val="無清單12313"/>
    <w:next w:val="NoList"/>
    <w:uiPriority w:val="99"/>
    <w:semiHidden/>
    <w:unhideWhenUsed/>
    <w:rsid w:val="001A4668"/>
  </w:style>
  <w:style w:type="numbering" w:customStyle="1" w:styleId="111313">
    <w:name w:val="無清單111313"/>
    <w:next w:val="NoList"/>
    <w:uiPriority w:val="99"/>
    <w:semiHidden/>
    <w:unhideWhenUsed/>
    <w:rsid w:val="001A4668"/>
  </w:style>
  <w:style w:type="numbering" w:customStyle="1" w:styleId="NoList12123">
    <w:name w:val="No List12123"/>
    <w:next w:val="NoList"/>
    <w:uiPriority w:val="99"/>
    <w:semiHidden/>
    <w:unhideWhenUsed/>
    <w:rsid w:val="001A4668"/>
  </w:style>
  <w:style w:type="numbering" w:customStyle="1" w:styleId="111232">
    <w:name w:val="リストなし11123"/>
    <w:next w:val="NoList"/>
    <w:uiPriority w:val="99"/>
    <w:semiHidden/>
    <w:unhideWhenUsed/>
    <w:rsid w:val="001A4668"/>
  </w:style>
  <w:style w:type="numbering" w:customStyle="1" w:styleId="111233">
    <w:name w:val="无列表11123"/>
    <w:next w:val="NoList"/>
    <w:semiHidden/>
    <w:rsid w:val="001A4668"/>
  </w:style>
  <w:style w:type="numbering" w:customStyle="1" w:styleId="NoList21123">
    <w:name w:val="No List21123"/>
    <w:next w:val="NoList"/>
    <w:semiHidden/>
    <w:rsid w:val="001A4668"/>
  </w:style>
  <w:style w:type="numbering" w:customStyle="1" w:styleId="NoList31123">
    <w:name w:val="No List31123"/>
    <w:next w:val="NoList"/>
    <w:uiPriority w:val="99"/>
    <w:semiHidden/>
    <w:rsid w:val="001A4668"/>
  </w:style>
  <w:style w:type="numbering" w:customStyle="1" w:styleId="NoList111123">
    <w:name w:val="No List111123"/>
    <w:next w:val="NoList"/>
    <w:uiPriority w:val="99"/>
    <w:semiHidden/>
    <w:unhideWhenUsed/>
    <w:rsid w:val="001A4668"/>
  </w:style>
  <w:style w:type="numbering" w:customStyle="1" w:styleId="121230">
    <w:name w:val="無清單12123"/>
    <w:next w:val="NoList"/>
    <w:uiPriority w:val="99"/>
    <w:semiHidden/>
    <w:unhideWhenUsed/>
    <w:rsid w:val="001A4668"/>
  </w:style>
  <w:style w:type="numbering" w:customStyle="1" w:styleId="1111230">
    <w:name w:val="無清單111123"/>
    <w:next w:val="NoList"/>
    <w:uiPriority w:val="99"/>
    <w:semiHidden/>
    <w:unhideWhenUsed/>
    <w:rsid w:val="001A4668"/>
  </w:style>
  <w:style w:type="numbering" w:customStyle="1" w:styleId="NoList523">
    <w:name w:val="No List523"/>
    <w:next w:val="NoList"/>
    <w:uiPriority w:val="99"/>
    <w:semiHidden/>
    <w:unhideWhenUsed/>
    <w:rsid w:val="001A4668"/>
  </w:style>
  <w:style w:type="numbering" w:customStyle="1" w:styleId="NoList1323">
    <w:name w:val="No List1323"/>
    <w:next w:val="NoList"/>
    <w:uiPriority w:val="99"/>
    <w:semiHidden/>
    <w:unhideWhenUsed/>
    <w:rsid w:val="001A4668"/>
  </w:style>
  <w:style w:type="numbering" w:customStyle="1" w:styleId="12233">
    <w:name w:val="リストなし1223"/>
    <w:next w:val="NoList"/>
    <w:uiPriority w:val="99"/>
    <w:semiHidden/>
    <w:unhideWhenUsed/>
    <w:rsid w:val="001A4668"/>
  </w:style>
  <w:style w:type="numbering" w:customStyle="1" w:styleId="12242">
    <w:name w:val="无列表1224"/>
    <w:next w:val="NoList"/>
    <w:semiHidden/>
    <w:rsid w:val="001A4668"/>
  </w:style>
  <w:style w:type="numbering" w:customStyle="1" w:styleId="NoList2223">
    <w:name w:val="No List2223"/>
    <w:next w:val="NoList"/>
    <w:semiHidden/>
    <w:rsid w:val="001A4668"/>
  </w:style>
  <w:style w:type="numbering" w:customStyle="1" w:styleId="NoList3223">
    <w:name w:val="No List3223"/>
    <w:next w:val="NoList"/>
    <w:uiPriority w:val="99"/>
    <w:semiHidden/>
    <w:rsid w:val="001A4668"/>
  </w:style>
  <w:style w:type="numbering" w:customStyle="1" w:styleId="NoList11223">
    <w:name w:val="No List11223"/>
    <w:next w:val="NoList"/>
    <w:uiPriority w:val="99"/>
    <w:semiHidden/>
    <w:unhideWhenUsed/>
    <w:rsid w:val="001A4668"/>
  </w:style>
  <w:style w:type="numbering" w:customStyle="1" w:styleId="13230">
    <w:name w:val="無清單1323"/>
    <w:next w:val="NoList"/>
    <w:uiPriority w:val="99"/>
    <w:semiHidden/>
    <w:unhideWhenUsed/>
    <w:rsid w:val="001A4668"/>
  </w:style>
  <w:style w:type="numbering" w:customStyle="1" w:styleId="112230">
    <w:name w:val="無清單11223"/>
    <w:next w:val="NoList"/>
    <w:uiPriority w:val="99"/>
    <w:semiHidden/>
    <w:unhideWhenUsed/>
    <w:rsid w:val="001A4668"/>
  </w:style>
  <w:style w:type="numbering" w:customStyle="1" w:styleId="2123">
    <w:name w:val="无列表2123"/>
    <w:next w:val="NoList"/>
    <w:uiPriority w:val="99"/>
    <w:semiHidden/>
    <w:unhideWhenUsed/>
    <w:rsid w:val="001A4668"/>
  </w:style>
  <w:style w:type="numbering" w:customStyle="1" w:styleId="NoList111223">
    <w:name w:val="No List111223"/>
    <w:next w:val="NoList"/>
    <w:uiPriority w:val="99"/>
    <w:semiHidden/>
    <w:unhideWhenUsed/>
    <w:rsid w:val="001A4668"/>
  </w:style>
  <w:style w:type="numbering" w:customStyle="1" w:styleId="NoList73">
    <w:name w:val="No List73"/>
    <w:next w:val="NoList"/>
    <w:uiPriority w:val="99"/>
    <w:semiHidden/>
    <w:unhideWhenUsed/>
    <w:rsid w:val="001A4668"/>
  </w:style>
  <w:style w:type="numbering" w:customStyle="1" w:styleId="NoList153">
    <w:name w:val="No List153"/>
    <w:next w:val="NoList"/>
    <w:uiPriority w:val="99"/>
    <w:semiHidden/>
    <w:unhideWhenUsed/>
    <w:rsid w:val="001A4668"/>
  </w:style>
  <w:style w:type="numbering" w:customStyle="1" w:styleId="1432">
    <w:name w:val="リストなし143"/>
    <w:next w:val="NoList"/>
    <w:uiPriority w:val="99"/>
    <w:semiHidden/>
    <w:unhideWhenUsed/>
    <w:rsid w:val="001A4668"/>
  </w:style>
  <w:style w:type="numbering" w:customStyle="1" w:styleId="1433">
    <w:name w:val="无列表143"/>
    <w:next w:val="NoList"/>
    <w:semiHidden/>
    <w:rsid w:val="001A4668"/>
  </w:style>
  <w:style w:type="numbering" w:customStyle="1" w:styleId="NoList243">
    <w:name w:val="No List243"/>
    <w:next w:val="NoList"/>
    <w:semiHidden/>
    <w:rsid w:val="001A4668"/>
  </w:style>
  <w:style w:type="numbering" w:customStyle="1" w:styleId="NoList343">
    <w:name w:val="No List343"/>
    <w:next w:val="NoList"/>
    <w:uiPriority w:val="99"/>
    <w:semiHidden/>
    <w:rsid w:val="001A4668"/>
  </w:style>
  <w:style w:type="numbering" w:customStyle="1" w:styleId="NoList1153">
    <w:name w:val="No List1153"/>
    <w:next w:val="NoList"/>
    <w:uiPriority w:val="99"/>
    <w:semiHidden/>
    <w:unhideWhenUsed/>
    <w:rsid w:val="001A4668"/>
  </w:style>
  <w:style w:type="numbering" w:customStyle="1" w:styleId="1531">
    <w:name w:val="無清單153"/>
    <w:next w:val="NoList"/>
    <w:uiPriority w:val="99"/>
    <w:semiHidden/>
    <w:unhideWhenUsed/>
    <w:rsid w:val="001A4668"/>
  </w:style>
  <w:style w:type="numbering" w:customStyle="1" w:styleId="11430">
    <w:name w:val="無清單1143"/>
    <w:next w:val="NoList"/>
    <w:uiPriority w:val="99"/>
    <w:semiHidden/>
    <w:unhideWhenUsed/>
    <w:rsid w:val="001A4668"/>
  </w:style>
  <w:style w:type="numbering" w:customStyle="1" w:styleId="NoList433">
    <w:name w:val="No List433"/>
    <w:next w:val="NoList"/>
    <w:uiPriority w:val="99"/>
    <w:semiHidden/>
    <w:unhideWhenUsed/>
    <w:rsid w:val="001A4668"/>
  </w:style>
  <w:style w:type="numbering" w:customStyle="1" w:styleId="NoList1243">
    <w:name w:val="No List1243"/>
    <w:next w:val="NoList"/>
    <w:uiPriority w:val="99"/>
    <w:semiHidden/>
    <w:unhideWhenUsed/>
    <w:rsid w:val="001A4668"/>
  </w:style>
  <w:style w:type="numbering" w:customStyle="1" w:styleId="11431">
    <w:name w:val="リストなし1143"/>
    <w:next w:val="NoList"/>
    <w:uiPriority w:val="99"/>
    <w:semiHidden/>
    <w:unhideWhenUsed/>
    <w:rsid w:val="001A4668"/>
  </w:style>
  <w:style w:type="numbering" w:customStyle="1" w:styleId="11432">
    <w:name w:val="无列表1143"/>
    <w:next w:val="NoList"/>
    <w:semiHidden/>
    <w:rsid w:val="001A4668"/>
  </w:style>
  <w:style w:type="numbering" w:customStyle="1" w:styleId="NoList2143">
    <w:name w:val="No List2143"/>
    <w:next w:val="NoList"/>
    <w:semiHidden/>
    <w:rsid w:val="001A4668"/>
  </w:style>
  <w:style w:type="numbering" w:customStyle="1" w:styleId="NoList3143">
    <w:name w:val="No List3143"/>
    <w:next w:val="NoList"/>
    <w:uiPriority w:val="99"/>
    <w:semiHidden/>
    <w:rsid w:val="001A4668"/>
  </w:style>
  <w:style w:type="numbering" w:customStyle="1" w:styleId="NoList11143">
    <w:name w:val="No List11143"/>
    <w:next w:val="NoList"/>
    <w:uiPriority w:val="99"/>
    <w:semiHidden/>
    <w:unhideWhenUsed/>
    <w:rsid w:val="001A4668"/>
  </w:style>
  <w:style w:type="numbering" w:customStyle="1" w:styleId="12430">
    <w:name w:val="無清單1243"/>
    <w:next w:val="NoList"/>
    <w:uiPriority w:val="99"/>
    <w:semiHidden/>
    <w:unhideWhenUsed/>
    <w:rsid w:val="001A4668"/>
  </w:style>
  <w:style w:type="numbering" w:customStyle="1" w:styleId="11143">
    <w:name w:val="無清單11143"/>
    <w:next w:val="NoList"/>
    <w:uiPriority w:val="99"/>
    <w:semiHidden/>
    <w:unhideWhenUsed/>
    <w:rsid w:val="001A4668"/>
  </w:style>
  <w:style w:type="numbering" w:customStyle="1" w:styleId="233">
    <w:name w:val="无列表233"/>
    <w:next w:val="NoList"/>
    <w:uiPriority w:val="99"/>
    <w:semiHidden/>
    <w:unhideWhenUsed/>
    <w:rsid w:val="001A4668"/>
  </w:style>
  <w:style w:type="numbering" w:customStyle="1" w:styleId="NoList12133">
    <w:name w:val="No List12133"/>
    <w:next w:val="NoList"/>
    <w:uiPriority w:val="99"/>
    <w:semiHidden/>
    <w:unhideWhenUsed/>
    <w:rsid w:val="001A4668"/>
  </w:style>
  <w:style w:type="numbering" w:customStyle="1" w:styleId="111331">
    <w:name w:val="リストなし11133"/>
    <w:next w:val="NoList"/>
    <w:uiPriority w:val="99"/>
    <w:semiHidden/>
    <w:unhideWhenUsed/>
    <w:rsid w:val="001A4668"/>
  </w:style>
  <w:style w:type="numbering" w:customStyle="1" w:styleId="111332">
    <w:name w:val="无列表11133"/>
    <w:next w:val="NoList"/>
    <w:semiHidden/>
    <w:rsid w:val="001A4668"/>
  </w:style>
  <w:style w:type="numbering" w:customStyle="1" w:styleId="NoList21133">
    <w:name w:val="No List21133"/>
    <w:next w:val="NoList"/>
    <w:semiHidden/>
    <w:rsid w:val="001A4668"/>
  </w:style>
  <w:style w:type="numbering" w:customStyle="1" w:styleId="NoList31133">
    <w:name w:val="No List31133"/>
    <w:next w:val="NoList"/>
    <w:uiPriority w:val="99"/>
    <w:semiHidden/>
    <w:rsid w:val="001A4668"/>
  </w:style>
  <w:style w:type="numbering" w:customStyle="1" w:styleId="NoList111133">
    <w:name w:val="No List111133"/>
    <w:next w:val="NoList"/>
    <w:uiPriority w:val="99"/>
    <w:semiHidden/>
    <w:unhideWhenUsed/>
    <w:rsid w:val="001A4668"/>
  </w:style>
  <w:style w:type="numbering" w:customStyle="1" w:styleId="121330">
    <w:name w:val="無清單12133"/>
    <w:next w:val="NoList"/>
    <w:uiPriority w:val="99"/>
    <w:semiHidden/>
    <w:unhideWhenUsed/>
    <w:rsid w:val="001A4668"/>
  </w:style>
  <w:style w:type="numbering" w:customStyle="1" w:styleId="1111330">
    <w:name w:val="無清單111133"/>
    <w:next w:val="NoList"/>
    <w:uiPriority w:val="99"/>
    <w:semiHidden/>
    <w:unhideWhenUsed/>
    <w:rsid w:val="001A4668"/>
  </w:style>
  <w:style w:type="numbering" w:customStyle="1" w:styleId="NoList533">
    <w:name w:val="No List533"/>
    <w:next w:val="NoList"/>
    <w:uiPriority w:val="99"/>
    <w:semiHidden/>
    <w:unhideWhenUsed/>
    <w:rsid w:val="001A4668"/>
  </w:style>
  <w:style w:type="numbering" w:customStyle="1" w:styleId="NoList1333">
    <w:name w:val="No List1333"/>
    <w:next w:val="NoList"/>
    <w:uiPriority w:val="99"/>
    <w:semiHidden/>
    <w:unhideWhenUsed/>
    <w:rsid w:val="001A4668"/>
  </w:style>
  <w:style w:type="numbering" w:customStyle="1" w:styleId="12332">
    <w:name w:val="リストなし1233"/>
    <w:next w:val="NoList"/>
    <w:uiPriority w:val="99"/>
    <w:semiHidden/>
    <w:unhideWhenUsed/>
    <w:rsid w:val="001A4668"/>
  </w:style>
  <w:style w:type="numbering" w:customStyle="1" w:styleId="12333">
    <w:name w:val="无列表1233"/>
    <w:next w:val="NoList"/>
    <w:semiHidden/>
    <w:rsid w:val="001A4668"/>
  </w:style>
  <w:style w:type="numbering" w:customStyle="1" w:styleId="NoList2233">
    <w:name w:val="No List2233"/>
    <w:next w:val="NoList"/>
    <w:semiHidden/>
    <w:rsid w:val="001A4668"/>
  </w:style>
  <w:style w:type="numbering" w:customStyle="1" w:styleId="NoList3233">
    <w:name w:val="No List3233"/>
    <w:next w:val="NoList"/>
    <w:uiPriority w:val="99"/>
    <w:semiHidden/>
    <w:rsid w:val="001A4668"/>
  </w:style>
  <w:style w:type="numbering" w:customStyle="1" w:styleId="NoList11233">
    <w:name w:val="No List11233"/>
    <w:next w:val="NoList"/>
    <w:uiPriority w:val="99"/>
    <w:semiHidden/>
    <w:unhideWhenUsed/>
    <w:rsid w:val="001A4668"/>
  </w:style>
  <w:style w:type="numbering" w:customStyle="1" w:styleId="13330">
    <w:name w:val="無清單1333"/>
    <w:next w:val="NoList"/>
    <w:uiPriority w:val="99"/>
    <w:semiHidden/>
    <w:unhideWhenUsed/>
    <w:rsid w:val="001A4668"/>
  </w:style>
  <w:style w:type="numbering" w:customStyle="1" w:styleId="112330">
    <w:name w:val="無清單11233"/>
    <w:next w:val="NoList"/>
    <w:uiPriority w:val="99"/>
    <w:semiHidden/>
    <w:unhideWhenUsed/>
    <w:rsid w:val="001A4668"/>
  </w:style>
  <w:style w:type="numbering" w:customStyle="1" w:styleId="2133">
    <w:name w:val="无列表2133"/>
    <w:next w:val="NoList"/>
    <w:uiPriority w:val="99"/>
    <w:semiHidden/>
    <w:unhideWhenUsed/>
    <w:rsid w:val="001A4668"/>
  </w:style>
  <w:style w:type="numbering" w:customStyle="1" w:styleId="NoList12223">
    <w:name w:val="No List12223"/>
    <w:next w:val="NoList"/>
    <w:uiPriority w:val="99"/>
    <w:semiHidden/>
    <w:unhideWhenUsed/>
    <w:rsid w:val="001A4668"/>
  </w:style>
  <w:style w:type="numbering" w:customStyle="1" w:styleId="112231">
    <w:name w:val="リストなし11223"/>
    <w:next w:val="NoList"/>
    <w:uiPriority w:val="99"/>
    <w:semiHidden/>
    <w:unhideWhenUsed/>
    <w:rsid w:val="001A4668"/>
  </w:style>
  <w:style w:type="numbering" w:customStyle="1" w:styleId="112232">
    <w:name w:val="无列表11223"/>
    <w:next w:val="NoList"/>
    <w:semiHidden/>
    <w:rsid w:val="001A4668"/>
  </w:style>
  <w:style w:type="numbering" w:customStyle="1" w:styleId="NoList21223">
    <w:name w:val="No List21223"/>
    <w:next w:val="NoList"/>
    <w:semiHidden/>
    <w:rsid w:val="001A4668"/>
  </w:style>
  <w:style w:type="numbering" w:customStyle="1" w:styleId="NoList31223">
    <w:name w:val="No List31223"/>
    <w:next w:val="NoList"/>
    <w:uiPriority w:val="99"/>
    <w:semiHidden/>
    <w:rsid w:val="001A4668"/>
  </w:style>
  <w:style w:type="numbering" w:customStyle="1" w:styleId="NoList111233">
    <w:name w:val="No List111233"/>
    <w:next w:val="NoList"/>
    <w:uiPriority w:val="99"/>
    <w:semiHidden/>
    <w:unhideWhenUsed/>
    <w:rsid w:val="001A4668"/>
  </w:style>
  <w:style w:type="numbering" w:customStyle="1" w:styleId="122230">
    <w:name w:val="無清單12223"/>
    <w:next w:val="NoList"/>
    <w:uiPriority w:val="99"/>
    <w:semiHidden/>
    <w:unhideWhenUsed/>
    <w:rsid w:val="001A4668"/>
  </w:style>
  <w:style w:type="numbering" w:customStyle="1" w:styleId="1112230">
    <w:name w:val="無清單111223"/>
    <w:next w:val="NoList"/>
    <w:uiPriority w:val="99"/>
    <w:semiHidden/>
    <w:unhideWhenUsed/>
    <w:rsid w:val="001A4668"/>
  </w:style>
  <w:style w:type="numbering" w:customStyle="1" w:styleId="NoList82">
    <w:name w:val="No List82"/>
    <w:next w:val="NoList"/>
    <w:uiPriority w:val="99"/>
    <w:semiHidden/>
    <w:unhideWhenUsed/>
    <w:rsid w:val="001A4668"/>
  </w:style>
  <w:style w:type="numbering" w:customStyle="1" w:styleId="NoList162">
    <w:name w:val="No List162"/>
    <w:next w:val="NoList"/>
    <w:uiPriority w:val="99"/>
    <w:semiHidden/>
    <w:unhideWhenUsed/>
    <w:rsid w:val="001A4668"/>
  </w:style>
  <w:style w:type="numbering" w:customStyle="1" w:styleId="1522">
    <w:name w:val="リストなし152"/>
    <w:next w:val="NoList"/>
    <w:uiPriority w:val="99"/>
    <w:semiHidden/>
    <w:unhideWhenUsed/>
    <w:rsid w:val="001A4668"/>
  </w:style>
  <w:style w:type="numbering" w:customStyle="1" w:styleId="1523">
    <w:name w:val="无列表152"/>
    <w:next w:val="NoList"/>
    <w:semiHidden/>
    <w:rsid w:val="001A4668"/>
  </w:style>
  <w:style w:type="numbering" w:customStyle="1" w:styleId="NoList252">
    <w:name w:val="No List252"/>
    <w:next w:val="NoList"/>
    <w:semiHidden/>
    <w:rsid w:val="001A4668"/>
  </w:style>
  <w:style w:type="numbering" w:customStyle="1" w:styleId="NoList352">
    <w:name w:val="No List352"/>
    <w:next w:val="NoList"/>
    <w:uiPriority w:val="99"/>
    <w:semiHidden/>
    <w:rsid w:val="001A4668"/>
  </w:style>
  <w:style w:type="numbering" w:customStyle="1" w:styleId="NoList1162">
    <w:name w:val="No List1162"/>
    <w:next w:val="NoList"/>
    <w:uiPriority w:val="99"/>
    <w:semiHidden/>
    <w:unhideWhenUsed/>
    <w:rsid w:val="001A4668"/>
  </w:style>
  <w:style w:type="numbering" w:customStyle="1" w:styleId="1620">
    <w:name w:val="無清單162"/>
    <w:next w:val="NoList"/>
    <w:uiPriority w:val="99"/>
    <w:semiHidden/>
    <w:unhideWhenUsed/>
    <w:rsid w:val="001A4668"/>
  </w:style>
  <w:style w:type="numbering" w:customStyle="1" w:styleId="11520">
    <w:name w:val="無清單1152"/>
    <w:next w:val="NoList"/>
    <w:uiPriority w:val="99"/>
    <w:semiHidden/>
    <w:unhideWhenUsed/>
    <w:rsid w:val="001A4668"/>
  </w:style>
  <w:style w:type="numbering" w:customStyle="1" w:styleId="NoList442">
    <w:name w:val="No List442"/>
    <w:next w:val="NoList"/>
    <w:uiPriority w:val="99"/>
    <w:semiHidden/>
    <w:unhideWhenUsed/>
    <w:rsid w:val="001A4668"/>
  </w:style>
  <w:style w:type="numbering" w:customStyle="1" w:styleId="NoList1252">
    <w:name w:val="No List1252"/>
    <w:next w:val="NoList"/>
    <w:uiPriority w:val="99"/>
    <w:semiHidden/>
    <w:unhideWhenUsed/>
    <w:rsid w:val="001A4668"/>
  </w:style>
  <w:style w:type="numbering" w:customStyle="1" w:styleId="11521">
    <w:name w:val="リストなし1152"/>
    <w:next w:val="NoList"/>
    <w:uiPriority w:val="99"/>
    <w:semiHidden/>
    <w:unhideWhenUsed/>
    <w:rsid w:val="001A4668"/>
  </w:style>
  <w:style w:type="numbering" w:customStyle="1" w:styleId="11522">
    <w:name w:val="无列表1152"/>
    <w:next w:val="NoList"/>
    <w:semiHidden/>
    <w:rsid w:val="001A4668"/>
  </w:style>
  <w:style w:type="numbering" w:customStyle="1" w:styleId="NoList2152">
    <w:name w:val="No List2152"/>
    <w:next w:val="NoList"/>
    <w:semiHidden/>
    <w:rsid w:val="001A4668"/>
  </w:style>
  <w:style w:type="numbering" w:customStyle="1" w:styleId="NoList3152">
    <w:name w:val="No List3152"/>
    <w:next w:val="NoList"/>
    <w:uiPriority w:val="99"/>
    <w:semiHidden/>
    <w:rsid w:val="001A4668"/>
  </w:style>
  <w:style w:type="numbering" w:customStyle="1" w:styleId="NoList11152">
    <w:name w:val="No List11152"/>
    <w:next w:val="NoList"/>
    <w:uiPriority w:val="99"/>
    <w:semiHidden/>
    <w:unhideWhenUsed/>
    <w:rsid w:val="001A4668"/>
  </w:style>
  <w:style w:type="numbering" w:customStyle="1" w:styleId="12520">
    <w:name w:val="無清單1252"/>
    <w:next w:val="NoList"/>
    <w:uiPriority w:val="99"/>
    <w:semiHidden/>
    <w:unhideWhenUsed/>
    <w:rsid w:val="001A4668"/>
  </w:style>
  <w:style w:type="numbering" w:customStyle="1" w:styleId="111520">
    <w:name w:val="無清單11152"/>
    <w:next w:val="NoList"/>
    <w:uiPriority w:val="99"/>
    <w:semiHidden/>
    <w:unhideWhenUsed/>
    <w:rsid w:val="001A4668"/>
  </w:style>
  <w:style w:type="numbering" w:customStyle="1" w:styleId="242">
    <w:name w:val="无列表242"/>
    <w:next w:val="NoList"/>
    <w:uiPriority w:val="99"/>
    <w:semiHidden/>
    <w:unhideWhenUsed/>
    <w:rsid w:val="001A4668"/>
  </w:style>
  <w:style w:type="numbering" w:customStyle="1" w:styleId="NoList12142">
    <w:name w:val="No List12142"/>
    <w:next w:val="NoList"/>
    <w:uiPriority w:val="99"/>
    <w:semiHidden/>
    <w:unhideWhenUsed/>
    <w:rsid w:val="001A4668"/>
  </w:style>
  <w:style w:type="numbering" w:customStyle="1" w:styleId="111421">
    <w:name w:val="リストなし11142"/>
    <w:next w:val="NoList"/>
    <w:uiPriority w:val="99"/>
    <w:semiHidden/>
    <w:unhideWhenUsed/>
    <w:rsid w:val="001A4668"/>
  </w:style>
  <w:style w:type="numbering" w:customStyle="1" w:styleId="111422">
    <w:name w:val="无列表11142"/>
    <w:next w:val="NoList"/>
    <w:semiHidden/>
    <w:rsid w:val="001A4668"/>
  </w:style>
  <w:style w:type="numbering" w:customStyle="1" w:styleId="NoList21142">
    <w:name w:val="No List21142"/>
    <w:next w:val="NoList"/>
    <w:semiHidden/>
    <w:rsid w:val="001A4668"/>
  </w:style>
  <w:style w:type="numbering" w:customStyle="1" w:styleId="NoList31142">
    <w:name w:val="No List31142"/>
    <w:next w:val="NoList"/>
    <w:uiPriority w:val="99"/>
    <w:semiHidden/>
    <w:rsid w:val="001A4668"/>
  </w:style>
  <w:style w:type="numbering" w:customStyle="1" w:styleId="NoList111142">
    <w:name w:val="No List111142"/>
    <w:next w:val="NoList"/>
    <w:uiPriority w:val="99"/>
    <w:semiHidden/>
    <w:unhideWhenUsed/>
    <w:rsid w:val="001A4668"/>
  </w:style>
  <w:style w:type="numbering" w:customStyle="1" w:styleId="121420">
    <w:name w:val="無清單12142"/>
    <w:next w:val="NoList"/>
    <w:uiPriority w:val="99"/>
    <w:semiHidden/>
    <w:unhideWhenUsed/>
    <w:rsid w:val="001A4668"/>
  </w:style>
  <w:style w:type="numbering" w:customStyle="1" w:styleId="1111420">
    <w:name w:val="無清單111142"/>
    <w:next w:val="NoList"/>
    <w:uiPriority w:val="99"/>
    <w:semiHidden/>
    <w:unhideWhenUsed/>
    <w:rsid w:val="001A4668"/>
  </w:style>
  <w:style w:type="numbering" w:customStyle="1" w:styleId="NoList542">
    <w:name w:val="No List542"/>
    <w:next w:val="NoList"/>
    <w:uiPriority w:val="99"/>
    <w:semiHidden/>
    <w:unhideWhenUsed/>
    <w:rsid w:val="001A4668"/>
  </w:style>
  <w:style w:type="numbering" w:customStyle="1" w:styleId="NoList1342">
    <w:name w:val="No List1342"/>
    <w:next w:val="NoList"/>
    <w:uiPriority w:val="99"/>
    <w:semiHidden/>
    <w:unhideWhenUsed/>
    <w:rsid w:val="001A4668"/>
  </w:style>
  <w:style w:type="numbering" w:customStyle="1" w:styleId="12421">
    <w:name w:val="リストなし1242"/>
    <w:next w:val="NoList"/>
    <w:uiPriority w:val="99"/>
    <w:semiHidden/>
    <w:unhideWhenUsed/>
    <w:rsid w:val="001A4668"/>
  </w:style>
  <w:style w:type="numbering" w:customStyle="1" w:styleId="12422">
    <w:name w:val="无列表1242"/>
    <w:next w:val="NoList"/>
    <w:semiHidden/>
    <w:rsid w:val="001A4668"/>
  </w:style>
  <w:style w:type="numbering" w:customStyle="1" w:styleId="NoList2242">
    <w:name w:val="No List2242"/>
    <w:next w:val="NoList"/>
    <w:semiHidden/>
    <w:rsid w:val="001A4668"/>
  </w:style>
  <w:style w:type="numbering" w:customStyle="1" w:styleId="NoList3242">
    <w:name w:val="No List3242"/>
    <w:next w:val="NoList"/>
    <w:uiPriority w:val="99"/>
    <w:semiHidden/>
    <w:rsid w:val="001A4668"/>
  </w:style>
  <w:style w:type="numbering" w:customStyle="1" w:styleId="NoList11242">
    <w:name w:val="No List11242"/>
    <w:next w:val="NoList"/>
    <w:uiPriority w:val="99"/>
    <w:semiHidden/>
    <w:unhideWhenUsed/>
    <w:rsid w:val="001A4668"/>
  </w:style>
  <w:style w:type="numbering" w:customStyle="1" w:styleId="13420">
    <w:name w:val="無清單1342"/>
    <w:next w:val="NoList"/>
    <w:uiPriority w:val="99"/>
    <w:semiHidden/>
    <w:unhideWhenUsed/>
    <w:rsid w:val="001A4668"/>
  </w:style>
  <w:style w:type="numbering" w:customStyle="1" w:styleId="112420">
    <w:name w:val="無清單11242"/>
    <w:next w:val="NoList"/>
    <w:uiPriority w:val="99"/>
    <w:semiHidden/>
    <w:unhideWhenUsed/>
    <w:rsid w:val="001A4668"/>
  </w:style>
  <w:style w:type="numbering" w:customStyle="1" w:styleId="2142">
    <w:name w:val="无列表2142"/>
    <w:next w:val="NoList"/>
    <w:uiPriority w:val="99"/>
    <w:semiHidden/>
    <w:unhideWhenUsed/>
    <w:rsid w:val="001A4668"/>
  </w:style>
  <w:style w:type="numbering" w:customStyle="1" w:styleId="NoList12232">
    <w:name w:val="No List12232"/>
    <w:next w:val="NoList"/>
    <w:uiPriority w:val="99"/>
    <w:semiHidden/>
    <w:unhideWhenUsed/>
    <w:rsid w:val="001A4668"/>
  </w:style>
  <w:style w:type="numbering" w:customStyle="1" w:styleId="112321">
    <w:name w:val="リストなし11232"/>
    <w:next w:val="NoList"/>
    <w:uiPriority w:val="99"/>
    <w:semiHidden/>
    <w:unhideWhenUsed/>
    <w:rsid w:val="001A4668"/>
  </w:style>
  <w:style w:type="numbering" w:customStyle="1" w:styleId="112322">
    <w:name w:val="无列表11232"/>
    <w:next w:val="NoList"/>
    <w:semiHidden/>
    <w:rsid w:val="001A4668"/>
  </w:style>
  <w:style w:type="numbering" w:customStyle="1" w:styleId="NoList21232">
    <w:name w:val="No List21232"/>
    <w:next w:val="NoList"/>
    <w:semiHidden/>
    <w:rsid w:val="001A4668"/>
  </w:style>
  <w:style w:type="numbering" w:customStyle="1" w:styleId="NoList31232">
    <w:name w:val="No List31232"/>
    <w:next w:val="NoList"/>
    <w:uiPriority w:val="99"/>
    <w:semiHidden/>
    <w:rsid w:val="001A4668"/>
  </w:style>
  <w:style w:type="numbering" w:customStyle="1" w:styleId="NoList111242">
    <w:name w:val="No List111242"/>
    <w:next w:val="NoList"/>
    <w:uiPriority w:val="99"/>
    <w:semiHidden/>
    <w:unhideWhenUsed/>
    <w:rsid w:val="001A4668"/>
  </w:style>
  <w:style w:type="numbering" w:customStyle="1" w:styleId="122320">
    <w:name w:val="無清單12232"/>
    <w:next w:val="NoList"/>
    <w:uiPriority w:val="99"/>
    <w:semiHidden/>
    <w:unhideWhenUsed/>
    <w:rsid w:val="001A4668"/>
  </w:style>
  <w:style w:type="numbering" w:customStyle="1" w:styleId="1112320">
    <w:name w:val="無清單111232"/>
    <w:next w:val="NoList"/>
    <w:uiPriority w:val="99"/>
    <w:semiHidden/>
    <w:unhideWhenUsed/>
    <w:rsid w:val="001A4668"/>
  </w:style>
  <w:style w:type="numbering" w:customStyle="1" w:styleId="NoList621">
    <w:name w:val="No List621"/>
    <w:next w:val="NoList"/>
    <w:uiPriority w:val="99"/>
    <w:semiHidden/>
    <w:unhideWhenUsed/>
    <w:rsid w:val="001A4668"/>
  </w:style>
  <w:style w:type="numbering" w:customStyle="1" w:styleId="NoList1421">
    <w:name w:val="No List1421"/>
    <w:next w:val="NoList"/>
    <w:uiPriority w:val="99"/>
    <w:semiHidden/>
    <w:unhideWhenUsed/>
    <w:rsid w:val="001A4668"/>
  </w:style>
  <w:style w:type="numbering" w:customStyle="1" w:styleId="13212">
    <w:name w:val="リストなし1321"/>
    <w:next w:val="NoList"/>
    <w:uiPriority w:val="99"/>
    <w:semiHidden/>
    <w:unhideWhenUsed/>
    <w:rsid w:val="001A4668"/>
  </w:style>
  <w:style w:type="numbering" w:customStyle="1" w:styleId="13221">
    <w:name w:val="无列表1322"/>
    <w:next w:val="NoList"/>
    <w:semiHidden/>
    <w:rsid w:val="001A4668"/>
  </w:style>
  <w:style w:type="numbering" w:customStyle="1" w:styleId="NoList2321">
    <w:name w:val="No List2321"/>
    <w:next w:val="NoList"/>
    <w:semiHidden/>
    <w:rsid w:val="001A4668"/>
  </w:style>
  <w:style w:type="numbering" w:customStyle="1" w:styleId="NoList3321">
    <w:name w:val="No List3321"/>
    <w:next w:val="NoList"/>
    <w:uiPriority w:val="99"/>
    <w:semiHidden/>
    <w:rsid w:val="001A4668"/>
  </w:style>
  <w:style w:type="numbering" w:customStyle="1" w:styleId="NoList11322">
    <w:name w:val="No List11322"/>
    <w:next w:val="NoList"/>
    <w:uiPriority w:val="99"/>
    <w:semiHidden/>
    <w:unhideWhenUsed/>
    <w:rsid w:val="001A4668"/>
  </w:style>
  <w:style w:type="numbering" w:customStyle="1" w:styleId="14210">
    <w:name w:val="無清單1421"/>
    <w:next w:val="NoList"/>
    <w:uiPriority w:val="99"/>
    <w:semiHidden/>
    <w:unhideWhenUsed/>
    <w:rsid w:val="001A4668"/>
  </w:style>
  <w:style w:type="numbering" w:customStyle="1" w:styleId="113210">
    <w:name w:val="無清單11321"/>
    <w:next w:val="NoList"/>
    <w:uiPriority w:val="99"/>
    <w:semiHidden/>
    <w:unhideWhenUsed/>
    <w:rsid w:val="001A4668"/>
  </w:style>
  <w:style w:type="numbering" w:customStyle="1" w:styleId="2222">
    <w:name w:val="无列表2222"/>
    <w:next w:val="NoList"/>
    <w:uiPriority w:val="99"/>
    <w:semiHidden/>
    <w:unhideWhenUsed/>
    <w:rsid w:val="001A4668"/>
  </w:style>
  <w:style w:type="numbering" w:customStyle="1" w:styleId="NoList12321">
    <w:name w:val="No List12321"/>
    <w:next w:val="NoList"/>
    <w:uiPriority w:val="99"/>
    <w:semiHidden/>
    <w:unhideWhenUsed/>
    <w:rsid w:val="001A4668"/>
  </w:style>
  <w:style w:type="numbering" w:customStyle="1" w:styleId="113211">
    <w:name w:val="リストなし11321"/>
    <w:next w:val="NoList"/>
    <w:uiPriority w:val="99"/>
    <w:semiHidden/>
    <w:unhideWhenUsed/>
    <w:rsid w:val="001A4668"/>
  </w:style>
  <w:style w:type="numbering" w:customStyle="1" w:styleId="113212">
    <w:name w:val="无列表11321"/>
    <w:next w:val="NoList"/>
    <w:semiHidden/>
    <w:rsid w:val="001A4668"/>
  </w:style>
  <w:style w:type="numbering" w:customStyle="1" w:styleId="NoList21321">
    <w:name w:val="No List21321"/>
    <w:next w:val="NoList"/>
    <w:semiHidden/>
    <w:rsid w:val="001A4668"/>
  </w:style>
  <w:style w:type="numbering" w:customStyle="1" w:styleId="NoList31321">
    <w:name w:val="No List31321"/>
    <w:next w:val="NoList"/>
    <w:uiPriority w:val="99"/>
    <w:semiHidden/>
    <w:rsid w:val="001A4668"/>
  </w:style>
  <w:style w:type="numbering" w:customStyle="1" w:styleId="NoList111321">
    <w:name w:val="No List111321"/>
    <w:next w:val="NoList"/>
    <w:uiPriority w:val="99"/>
    <w:semiHidden/>
    <w:unhideWhenUsed/>
    <w:rsid w:val="001A4668"/>
  </w:style>
  <w:style w:type="numbering" w:customStyle="1" w:styleId="123210">
    <w:name w:val="無清單12321"/>
    <w:next w:val="NoList"/>
    <w:uiPriority w:val="99"/>
    <w:semiHidden/>
    <w:unhideWhenUsed/>
    <w:rsid w:val="001A4668"/>
  </w:style>
  <w:style w:type="numbering" w:customStyle="1" w:styleId="1113210">
    <w:name w:val="無清單111321"/>
    <w:next w:val="NoList"/>
    <w:uiPriority w:val="99"/>
    <w:semiHidden/>
    <w:unhideWhenUsed/>
    <w:rsid w:val="001A4668"/>
  </w:style>
  <w:style w:type="numbering" w:customStyle="1" w:styleId="NoList4122">
    <w:name w:val="No List4122"/>
    <w:next w:val="NoList"/>
    <w:uiPriority w:val="99"/>
    <w:semiHidden/>
    <w:unhideWhenUsed/>
    <w:rsid w:val="001A4668"/>
  </w:style>
  <w:style w:type="numbering" w:customStyle="1" w:styleId="NoList121122">
    <w:name w:val="No List121122"/>
    <w:next w:val="NoList"/>
    <w:uiPriority w:val="99"/>
    <w:semiHidden/>
    <w:unhideWhenUsed/>
    <w:rsid w:val="001A4668"/>
  </w:style>
  <w:style w:type="numbering" w:customStyle="1" w:styleId="1111221">
    <w:name w:val="リストなし111122"/>
    <w:next w:val="NoList"/>
    <w:uiPriority w:val="99"/>
    <w:semiHidden/>
    <w:unhideWhenUsed/>
    <w:rsid w:val="001A4668"/>
  </w:style>
  <w:style w:type="numbering" w:customStyle="1" w:styleId="1111222">
    <w:name w:val="无列表111122"/>
    <w:next w:val="NoList"/>
    <w:semiHidden/>
    <w:rsid w:val="001A4668"/>
  </w:style>
  <w:style w:type="numbering" w:customStyle="1" w:styleId="NoList211122">
    <w:name w:val="No List211122"/>
    <w:next w:val="NoList"/>
    <w:semiHidden/>
    <w:rsid w:val="001A4668"/>
  </w:style>
  <w:style w:type="numbering" w:customStyle="1" w:styleId="NoList311122">
    <w:name w:val="No List311122"/>
    <w:next w:val="NoList"/>
    <w:uiPriority w:val="99"/>
    <w:semiHidden/>
    <w:rsid w:val="001A4668"/>
  </w:style>
  <w:style w:type="numbering" w:customStyle="1" w:styleId="NoList1111122">
    <w:name w:val="No List1111122"/>
    <w:next w:val="NoList"/>
    <w:uiPriority w:val="99"/>
    <w:semiHidden/>
    <w:unhideWhenUsed/>
    <w:rsid w:val="001A4668"/>
  </w:style>
  <w:style w:type="numbering" w:customStyle="1" w:styleId="1211220">
    <w:name w:val="無清單121122"/>
    <w:next w:val="NoList"/>
    <w:uiPriority w:val="99"/>
    <w:semiHidden/>
    <w:unhideWhenUsed/>
    <w:rsid w:val="001A4668"/>
  </w:style>
  <w:style w:type="numbering" w:customStyle="1" w:styleId="11111220">
    <w:name w:val="無清單1111122"/>
    <w:next w:val="NoList"/>
    <w:uiPriority w:val="99"/>
    <w:semiHidden/>
    <w:unhideWhenUsed/>
    <w:rsid w:val="001A4668"/>
  </w:style>
  <w:style w:type="numbering" w:customStyle="1" w:styleId="NoList5121">
    <w:name w:val="No List5121"/>
    <w:next w:val="NoList"/>
    <w:uiPriority w:val="99"/>
    <w:semiHidden/>
    <w:unhideWhenUsed/>
    <w:rsid w:val="001A4668"/>
  </w:style>
  <w:style w:type="numbering" w:customStyle="1" w:styleId="NoList13122">
    <w:name w:val="No List13122"/>
    <w:next w:val="NoList"/>
    <w:uiPriority w:val="99"/>
    <w:semiHidden/>
    <w:unhideWhenUsed/>
    <w:rsid w:val="001A4668"/>
  </w:style>
  <w:style w:type="numbering" w:customStyle="1" w:styleId="121221">
    <w:name w:val="リストなし12122"/>
    <w:next w:val="NoList"/>
    <w:uiPriority w:val="99"/>
    <w:semiHidden/>
    <w:unhideWhenUsed/>
    <w:rsid w:val="001A4668"/>
  </w:style>
  <w:style w:type="numbering" w:customStyle="1" w:styleId="121222">
    <w:name w:val="无列表12122"/>
    <w:next w:val="NoList"/>
    <w:semiHidden/>
    <w:rsid w:val="001A4668"/>
  </w:style>
  <w:style w:type="numbering" w:customStyle="1" w:styleId="NoList22122">
    <w:name w:val="No List22122"/>
    <w:next w:val="NoList"/>
    <w:semiHidden/>
    <w:rsid w:val="001A4668"/>
  </w:style>
  <w:style w:type="numbering" w:customStyle="1" w:styleId="NoList32122">
    <w:name w:val="No List32122"/>
    <w:next w:val="NoList"/>
    <w:uiPriority w:val="99"/>
    <w:semiHidden/>
    <w:rsid w:val="001A4668"/>
  </w:style>
  <w:style w:type="numbering" w:customStyle="1" w:styleId="NoList112122">
    <w:name w:val="No List112122"/>
    <w:next w:val="NoList"/>
    <w:uiPriority w:val="99"/>
    <w:semiHidden/>
    <w:unhideWhenUsed/>
    <w:rsid w:val="001A4668"/>
  </w:style>
  <w:style w:type="numbering" w:customStyle="1" w:styleId="131220">
    <w:name w:val="無清單13122"/>
    <w:next w:val="NoList"/>
    <w:uiPriority w:val="99"/>
    <w:semiHidden/>
    <w:unhideWhenUsed/>
    <w:rsid w:val="001A4668"/>
  </w:style>
  <w:style w:type="numbering" w:customStyle="1" w:styleId="1121220">
    <w:name w:val="無清單112122"/>
    <w:next w:val="NoList"/>
    <w:uiPriority w:val="99"/>
    <w:semiHidden/>
    <w:unhideWhenUsed/>
    <w:rsid w:val="001A4668"/>
  </w:style>
  <w:style w:type="numbering" w:customStyle="1" w:styleId="21122">
    <w:name w:val="无列表21122"/>
    <w:next w:val="NoList"/>
    <w:uiPriority w:val="99"/>
    <w:semiHidden/>
    <w:unhideWhenUsed/>
    <w:rsid w:val="001A4668"/>
  </w:style>
  <w:style w:type="numbering" w:customStyle="1" w:styleId="NoList122122">
    <w:name w:val="No List122122"/>
    <w:next w:val="NoList"/>
    <w:uiPriority w:val="99"/>
    <w:semiHidden/>
    <w:unhideWhenUsed/>
    <w:rsid w:val="001A4668"/>
  </w:style>
  <w:style w:type="numbering" w:customStyle="1" w:styleId="1121221">
    <w:name w:val="リストなし112122"/>
    <w:next w:val="NoList"/>
    <w:uiPriority w:val="99"/>
    <w:semiHidden/>
    <w:unhideWhenUsed/>
    <w:rsid w:val="001A4668"/>
  </w:style>
  <w:style w:type="numbering" w:customStyle="1" w:styleId="1121222">
    <w:name w:val="无列表112122"/>
    <w:next w:val="NoList"/>
    <w:semiHidden/>
    <w:rsid w:val="001A4668"/>
  </w:style>
  <w:style w:type="numbering" w:customStyle="1" w:styleId="NoList212122">
    <w:name w:val="No List212122"/>
    <w:next w:val="NoList"/>
    <w:semiHidden/>
    <w:rsid w:val="001A4668"/>
  </w:style>
  <w:style w:type="numbering" w:customStyle="1" w:styleId="NoList312122">
    <w:name w:val="No List312122"/>
    <w:next w:val="NoList"/>
    <w:uiPriority w:val="99"/>
    <w:semiHidden/>
    <w:rsid w:val="001A4668"/>
  </w:style>
  <w:style w:type="numbering" w:customStyle="1" w:styleId="NoList1112122">
    <w:name w:val="No List1112122"/>
    <w:next w:val="NoList"/>
    <w:uiPriority w:val="99"/>
    <w:semiHidden/>
    <w:unhideWhenUsed/>
    <w:rsid w:val="001A4668"/>
  </w:style>
  <w:style w:type="numbering" w:customStyle="1" w:styleId="122122">
    <w:name w:val="無清單122122"/>
    <w:next w:val="NoList"/>
    <w:uiPriority w:val="99"/>
    <w:semiHidden/>
    <w:unhideWhenUsed/>
    <w:rsid w:val="001A4668"/>
  </w:style>
  <w:style w:type="numbering" w:customStyle="1" w:styleId="1112122">
    <w:name w:val="無清單1112122"/>
    <w:next w:val="NoList"/>
    <w:uiPriority w:val="99"/>
    <w:semiHidden/>
    <w:unhideWhenUsed/>
    <w:rsid w:val="001A4668"/>
  </w:style>
  <w:style w:type="numbering" w:customStyle="1" w:styleId="3120">
    <w:name w:val="无列表312"/>
    <w:next w:val="NoList"/>
    <w:uiPriority w:val="99"/>
    <w:semiHidden/>
    <w:unhideWhenUsed/>
    <w:rsid w:val="001A4668"/>
  </w:style>
  <w:style w:type="numbering" w:customStyle="1" w:styleId="131121">
    <w:name w:val="无列表13112"/>
    <w:next w:val="NoList"/>
    <w:semiHidden/>
    <w:rsid w:val="001A4668"/>
  </w:style>
  <w:style w:type="numbering" w:customStyle="1" w:styleId="NoList113111">
    <w:name w:val="No List113111"/>
    <w:next w:val="NoList"/>
    <w:uiPriority w:val="99"/>
    <w:semiHidden/>
    <w:unhideWhenUsed/>
    <w:rsid w:val="001A4668"/>
  </w:style>
  <w:style w:type="numbering" w:customStyle="1" w:styleId="NoList41112">
    <w:name w:val="No List41112"/>
    <w:next w:val="NoList"/>
    <w:uiPriority w:val="99"/>
    <w:semiHidden/>
    <w:unhideWhenUsed/>
    <w:rsid w:val="001A4668"/>
  </w:style>
  <w:style w:type="numbering" w:customStyle="1" w:styleId="22112">
    <w:name w:val="无列表22112"/>
    <w:next w:val="NoList"/>
    <w:uiPriority w:val="99"/>
    <w:semiHidden/>
    <w:unhideWhenUsed/>
    <w:rsid w:val="001A4668"/>
  </w:style>
  <w:style w:type="numbering" w:customStyle="1" w:styleId="NoList1211112">
    <w:name w:val="No List1211112"/>
    <w:next w:val="NoList"/>
    <w:uiPriority w:val="99"/>
    <w:semiHidden/>
    <w:unhideWhenUsed/>
    <w:rsid w:val="001A4668"/>
  </w:style>
  <w:style w:type="numbering" w:customStyle="1" w:styleId="11111121">
    <w:name w:val="リストなし1111112"/>
    <w:next w:val="NoList"/>
    <w:uiPriority w:val="99"/>
    <w:semiHidden/>
    <w:unhideWhenUsed/>
    <w:rsid w:val="001A4668"/>
  </w:style>
  <w:style w:type="numbering" w:customStyle="1" w:styleId="11111122">
    <w:name w:val="无列表1111112"/>
    <w:next w:val="NoList"/>
    <w:semiHidden/>
    <w:rsid w:val="001A4668"/>
  </w:style>
  <w:style w:type="numbering" w:customStyle="1" w:styleId="NoList2111112">
    <w:name w:val="No List2111112"/>
    <w:next w:val="NoList"/>
    <w:semiHidden/>
    <w:rsid w:val="001A4668"/>
  </w:style>
  <w:style w:type="numbering" w:customStyle="1" w:styleId="NoList3111112">
    <w:name w:val="No List3111112"/>
    <w:next w:val="NoList"/>
    <w:uiPriority w:val="99"/>
    <w:semiHidden/>
    <w:rsid w:val="001A4668"/>
  </w:style>
  <w:style w:type="numbering" w:customStyle="1" w:styleId="NoList11111112">
    <w:name w:val="No List11111112"/>
    <w:next w:val="NoList"/>
    <w:uiPriority w:val="99"/>
    <w:semiHidden/>
    <w:unhideWhenUsed/>
    <w:rsid w:val="001A4668"/>
  </w:style>
  <w:style w:type="numbering" w:customStyle="1" w:styleId="12111120">
    <w:name w:val="無清單1211112"/>
    <w:next w:val="NoList"/>
    <w:uiPriority w:val="99"/>
    <w:semiHidden/>
    <w:unhideWhenUsed/>
    <w:rsid w:val="001A4668"/>
  </w:style>
  <w:style w:type="numbering" w:customStyle="1" w:styleId="111111120">
    <w:name w:val="無清單11111112"/>
    <w:next w:val="NoList"/>
    <w:uiPriority w:val="99"/>
    <w:semiHidden/>
    <w:unhideWhenUsed/>
    <w:rsid w:val="001A4668"/>
  </w:style>
  <w:style w:type="numbering" w:customStyle="1" w:styleId="NoList131112">
    <w:name w:val="No List131112"/>
    <w:next w:val="NoList"/>
    <w:uiPriority w:val="99"/>
    <w:semiHidden/>
    <w:unhideWhenUsed/>
    <w:rsid w:val="001A4668"/>
  </w:style>
  <w:style w:type="numbering" w:customStyle="1" w:styleId="1211121">
    <w:name w:val="リストなし121112"/>
    <w:next w:val="NoList"/>
    <w:uiPriority w:val="99"/>
    <w:semiHidden/>
    <w:unhideWhenUsed/>
    <w:rsid w:val="001A4668"/>
  </w:style>
  <w:style w:type="numbering" w:customStyle="1" w:styleId="1211122">
    <w:name w:val="无列表121112"/>
    <w:next w:val="NoList"/>
    <w:semiHidden/>
    <w:rsid w:val="001A4668"/>
  </w:style>
  <w:style w:type="numbering" w:customStyle="1" w:styleId="NoList221112">
    <w:name w:val="No List221112"/>
    <w:next w:val="NoList"/>
    <w:semiHidden/>
    <w:rsid w:val="001A4668"/>
  </w:style>
  <w:style w:type="numbering" w:customStyle="1" w:styleId="NoList321112">
    <w:name w:val="No List321112"/>
    <w:next w:val="NoList"/>
    <w:uiPriority w:val="99"/>
    <w:semiHidden/>
    <w:rsid w:val="001A4668"/>
  </w:style>
  <w:style w:type="numbering" w:customStyle="1" w:styleId="NoList1121112">
    <w:name w:val="No List1121112"/>
    <w:next w:val="NoList"/>
    <w:uiPriority w:val="99"/>
    <w:semiHidden/>
    <w:unhideWhenUsed/>
    <w:rsid w:val="001A4668"/>
  </w:style>
  <w:style w:type="numbering" w:customStyle="1" w:styleId="131112">
    <w:name w:val="無清單131112"/>
    <w:next w:val="NoList"/>
    <w:uiPriority w:val="99"/>
    <w:semiHidden/>
    <w:unhideWhenUsed/>
    <w:rsid w:val="001A4668"/>
  </w:style>
  <w:style w:type="numbering" w:customStyle="1" w:styleId="11211120">
    <w:name w:val="無清單1121112"/>
    <w:next w:val="NoList"/>
    <w:uiPriority w:val="99"/>
    <w:semiHidden/>
    <w:unhideWhenUsed/>
    <w:rsid w:val="001A4668"/>
  </w:style>
  <w:style w:type="numbering" w:customStyle="1" w:styleId="211112">
    <w:name w:val="无列表211112"/>
    <w:next w:val="NoList"/>
    <w:uiPriority w:val="99"/>
    <w:semiHidden/>
    <w:unhideWhenUsed/>
    <w:rsid w:val="001A4668"/>
  </w:style>
  <w:style w:type="numbering" w:customStyle="1" w:styleId="NoList1221112">
    <w:name w:val="No List1221112"/>
    <w:next w:val="NoList"/>
    <w:uiPriority w:val="99"/>
    <w:semiHidden/>
    <w:unhideWhenUsed/>
    <w:rsid w:val="001A4668"/>
  </w:style>
  <w:style w:type="numbering" w:customStyle="1" w:styleId="11211121">
    <w:name w:val="リストなし1121112"/>
    <w:next w:val="NoList"/>
    <w:uiPriority w:val="99"/>
    <w:semiHidden/>
    <w:unhideWhenUsed/>
    <w:rsid w:val="001A4668"/>
  </w:style>
  <w:style w:type="numbering" w:customStyle="1" w:styleId="11211122">
    <w:name w:val="无列表1121112"/>
    <w:next w:val="NoList"/>
    <w:semiHidden/>
    <w:rsid w:val="001A4668"/>
  </w:style>
  <w:style w:type="numbering" w:customStyle="1" w:styleId="NoList2121112">
    <w:name w:val="No List2121112"/>
    <w:next w:val="NoList"/>
    <w:semiHidden/>
    <w:rsid w:val="001A4668"/>
  </w:style>
  <w:style w:type="numbering" w:customStyle="1" w:styleId="NoList3121112">
    <w:name w:val="No List3121112"/>
    <w:next w:val="NoList"/>
    <w:uiPriority w:val="99"/>
    <w:semiHidden/>
    <w:rsid w:val="001A4668"/>
  </w:style>
  <w:style w:type="numbering" w:customStyle="1" w:styleId="NoList11121112">
    <w:name w:val="No List11121112"/>
    <w:next w:val="NoList"/>
    <w:uiPriority w:val="99"/>
    <w:semiHidden/>
    <w:unhideWhenUsed/>
    <w:rsid w:val="001A4668"/>
  </w:style>
  <w:style w:type="numbering" w:customStyle="1" w:styleId="1221112">
    <w:name w:val="無清單1221112"/>
    <w:next w:val="NoList"/>
    <w:uiPriority w:val="99"/>
    <w:semiHidden/>
    <w:unhideWhenUsed/>
    <w:rsid w:val="001A4668"/>
  </w:style>
  <w:style w:type="numbering" w:customStyle="1" w:styleId="11121112">
    <w:name w:val="無清單11121112"/>
    <w:next w:val="NoList"/>
    <w:uiPriority w:val="99"/>
    <w:semiHidden/>
    <w:unhideWhenUsed/>
    <w:rsid w:val="001A4668"/>
  </w:style>
  <w:style w:type="numbering" w:customStyle="1" w:styleId="NoList51111">
    <w:name w:val="No List51111"/>
    <w:next w:val="NoList"/>
    <w:uiPriority w:val="99"/>
    <w:semiHidden/>
    <w:unhideWhenUsed/>
    <w:rsid w:val="001A4668"/>
  </w:style>
  <w:style w:type="numbering" w:customStyle="1" w:styleId="NoList6111">
    <w:name w:val="No List6111"/>
    <w:next w:val="NoList"/>
    <w:uiPriority w:val="99"/>
    <w:semiHidden/>
    <w:unhideWhenUsed/>
    <w:rsid w:val="001A4668"/>
  </w:style>
  <w:style w:type="numbering" w:customStyle="1" w:styleId="NoList14111">
    <w:name w:val="No List14111"/>
    <w:next w:val="NoList"/>
    <w:uiPriority w:val="99"/>
    <w:semiHidden/>
    <w:unhideWhenUsed/>
    <w:rsid w:val="001A4668"/>
  </w:style>
  <w:style w:type="numbering" w:customStyle="1" w:styleId="131113">
    <w:name w:val="リストなし13111"/>
    <w:next w:val="NoList"/>
    <w:uiPriority w:val="99"/>
    <w:semiHidden/>
    <w:unhideWhenUsed/>
    <w:rsid w:val="001A4668"/>
  </w:style>
  <w:style w:type="numbering" w:customStyle="1" w:styleId="NoList23111">
    <w:name w:val="No List23111"/>
    <w:next w:val="NoList"/>
    <w:semiHidden/>
    <w:rsid w:val="001A4668"/>
  </w:style>
  <w:style w:type="numbering" w:customStyle="1" w:styleId="NoList33111">
    <w:name w:val="No List33111"/>
    <w:next w:val="NoList"/>
    <w:uiPriority w:val="99"/>
    <w:semiHidden/>
    <w:rsid w:val="001A4668"/>
  </w:style>
  <w:style w:type="numbering" w:customStyle="1" w:styleId="NoList11411">
    <w:name w:val="No List11411"/>
    <w:next w:val="NoList"/>
    <w:uiPriority w:val="99"/>
    <w:semiHidden/>
    <w:unhideWhenUsed/>
    <w:rsid w:val="001A4668"/>
  </w:style>
  <w:style w:type="numbering" w:customStyle="1" w:styleId="141110">
    <w:name w:val="無清單14111"/>
    <w:next w:val="NoList"/>
    <w:uiPriority w:val="99"/>
    <w:semiHidden/>
    <w:unhideWhenUsed/>
    <w:rsid w:val="001A4668"/>
  </w:style>
  <w:style w:type="numbering" w:customStyle="1" w:styleId="1131110">
    <w:name w:val="無清單113111"/>
    <w:next w:val="NoList"/>
    <w:uiPriority w:val="99"/>
    <w:semiHidden/>
    <w:unhideWhenUsed/>
    <w:rsid w:val="001A4668"/>
  </w:style>
  <w:style w:type="numbering" w:customStyle="1" w:styleId="NoList4211">
    <w:name w:val="No List4211"/>
    <w:next w:val="NoList"/>
    <w:uiPriority w:val="99"/>
    <w:semiHidden/>
    <w:unhideWhenUsed/>
    <w:rsid w:val="001A4668"/>
  </w:style>
  <w:style w:type="numbering" w:customStyle="1" w:styleId="NoList123111">
    <w:name w:val="No List123111"/>
    <w:next w:val="NoList"/>
    <w:uiPriority w:val="99"/>
    <w:semiHidden/>
    <w:unhideWhenUsed/>
    <w:rsid w:val="001A4668"/>
  </w:style>
  <w:style w:type="numbering" w:customStyle="1" w:styleId="1131111">
    <w:name w:val="リストなし113111"/>
    <w:next w:val="NoList"/>
    <w:uiPriority w:val="99"/>
    <w:semiHidden/>
    <w:unhideWhenUsed/>
    <w:rsid w:val="001A4668"/>
  </w:style>
  <w:style w:type="numbering" w:customStyle="1" w:styleId="1131112">
    <w:name w:val="无列表113111"/>
    <w:next w:val="NoList"/>
    <w:semiHidden/>
    <w:rsid w:val="001A4668"/>
  </w:style>
  <w:style w:type="numbering" w:customStyle="1" w:styleId="NoList213111">
    <w:name w:val="No List213111"/>
    <w:next w:val="NoList"/>
    <w:semiHidden/>
    <w:rsid w:val="001A4668"/>
  </w:style>
  <w:style w:type="numbering" w:customStyle="1" w:styleId="NoList313111">
    <w:name w:val="No List313111"/>
    <w:next w:val="NoList"/>
    <w:uiPriority w:val="99"/>
    <w:semiHidden/>
    <w:rsid w:val="001A4668"/>
  </w:style>
  <w:style w:type="numbering" w:customStyle="1" w:styleId="NoList1113111">
    <w:name w:val="No List1113111"/>
    <w:next w:val="NoList"/>
    <w:uiPriority w:val="99"/>
    <w:semiHidden/>
    <w:unhideWhenUsed/>
    <w:rsid w:val="001A4668"/>
  </w:style>
  <w:style w:type="numbering" w:customStyle="1" w:styleId="123111">
    <w:name w:val="無清單123111"/>
    <w:next w:val="NoList"/>
    <w:uiPriority w:val="99"/>
    <w:semiHidden/>
    <w:unhideWhenUsed/>
    <w:rsid w:val="001A4668"/>
  </w:style>
  <w:style w:type="numbering" w:customStyle="1" w:styleId="1113111">
    <w:name w:val="無清單1113111"/>
    <w:next w:val="NoList"/>
    <w:uiPriority w:val="99"/>
    <w:semiHidden/>
    <w:unhideWhenUsed/>
    <w:rsid w:val="001A4668"/>
  </w:style>
  <w:style w:type="numbering" w:customStyle="1" w:styleId="NoList121211">
    <w:name w:val="No List121211"/>
    <w:next w:val="NoList"/>
    <w:uiPriority w:val="99"/>
    <w:semiHidden/>
    <w:unhideWhenUsed/>
    <w:rsid w:val="001A4668"/>
  </w:style>
  <w:style w:type="numbering" w:customStyle="1" w:styleId="1112110">
    <w:name w:val="リストなし111211"/>
    <w:next w:val="NoList"/>
    <w:uiPriority w:val="99"/>
    <w:semiHidden/>
    <w:unhideWhenUsed/>
    <w:rsid w:val="001A4668"/>
  </w:style>
  <w:style w:type="numbering" w:customStyle="1" w:styleId="1112115">
    <w:name w:val="无列表111211"/>
    <w:next w:val="NoList"/>
    <w:semiHidden/>
    <w:rsid w:val="001A4668"/>
  </w:style>
  <w:style w:type="numbering" w:customStyle="1" w:styleId="NoList211211">
    <w:name w:val="No List211211"/>
    <w:next w:val="NoList"/>
    <w:semiHidden/>
    <w:rsid w:val="001A4668"/>
  </w:style>
  <w:style w:type="numbering" w:customStyle="1" w:styleId="NoList311211">
    <w:name w:val="No List311211"/>
    <w:next w:val="NoList"/>
    <w:uiPriority w:val="99"/>
    <w:semiHidden/>
    <w:rsid w:val="001A4668"/>
  </w:style>
  <w:style w:type="numbering" w:customStyle="1" w:styleId="NoList1111211">
    <w:name w:val="No List1111211"/>
    <w:next w:val="NoList"/>
    <w:uiPriority w:val="99"/>
    <w:semiHidden/>
    <w:unhideWhenUsed/>
    <w:rsid w:val="001A4668"/>
  </w:style>
  <w:style w:type="numbering" w:customStyle="1" w:styleId="1212110">
    <w:name w:val="無清單121211"/>
    <w:next w:val="NoList"/>
    <w:uiPriority w:val="99"/>
    <w:semiHidden/>
    <w:unhideWhenUsed/>
    <w:rsid w:val="001A4668"/>
  </w:style>
  <w:style w:type="numbering" w:customStyle="1" w:styleId="11112110">
    <w:name w:val="無清單1111211"/>
    <w:next w:val="NoList"/>
    <w:uiPriority w:val="99"/>
    <w:semiHidden/>
    <w:unhideWhenUsed/>
    <w:rsid w:val="001A4668"/>
  </w:style>
  <w:style w:type="numbering" w:customStyle="1" w:styleId="NoList5211">
    <w:name w:val="No List5211"/>
    <w:next w:val="NoList"/>
    <w:uiPriority w:val="99"/>
    <w:semiHidden/>
    <w:unhideWhenUsed/>
    <w:rsid w:val="001A4668"/>
  </w:style>
  <w:style w:type="numbering" w:customStyle="1" w:styleId="NoList13211">
    <w:name w:val="No List13211"/>
    <w:next w:val="NoList"/>
    <w:uiPriority w:val="99"/>
    <w:semiHidden/>
    <w:unhideWhenUsed/>
    <w:rsid w:val="001A4668"/>
  </w:style>
  <w:style w:type="numbering" w:customStyle="1" w:styleId="122115">
    <w:name w:val="リストなし12211"/>
    <w:next w:val="NoList"/>
    <w:uiPriority w:val="99"/>
    <w:semiHidden/>
    <w:unhideWhenUsed/>
    <w:rsid w:val="001A4668"/>
  </w:style>
  <w:style w:type="numbering" w:customStyle="1" w:styleId="122123">
    <w:name w:val="无列表12212"/>
    <w:next w:val="NoList"/>
    <w:semiHidden/>
    <w:rsid w:val="001A4668"/>
  </w:style>
  <w:style w:type="numbering" w:customStyle="1" w:styleId="NoList22211">
    <w:name w:val="No List22211"/>
    <w:next w:val="NoList"/>
    <w:semiHidden/>
    <w:rsid w:val="001A4668"/>
  </w:style>
  <w:style w:type="numbering" w:customStyle="1" w:styleId="NoList32211">
    <w:name w:val="No List32211"/>
    <w:next w:val="NoList"/>
    <w:uiPriority w:val="99"/>
    <w:semiHidden/>
    <w:rsid w:val="001A4668"/>
  </w:style>
  <w:style w:type="numbering" w:customStyle="1" w:styleId="NoList112211">
    <w:name w:val="No List112211"/>
    <w:next w:val="NoList"/>
    <w:uiPriority w:val="99"/>
    <w:semiHidden/>
    <w:unhideWhenUsed/>
    <w:rsid w:val="001A4668"/>
  </w:style>
  <w:style w:type="numbering" w:customStyle="1" w:styleId="132110">
    <w:name w:val="無清單13211"/>
    <w:next w:val="NoList"/>
    <w:uiPriority w:val="99"/>
    <w:semiHidden/>
    <w:unhideWhenUsed/>
    <w:rsid w:val="001A4668"/>
  </w:style>
  <w:style w:type="numbering" w:customStyle="1" w:styleId="1122110">
    <w:name w:val="無清單112211"/>
    <w:next w:val="NoList"/>
    <w:uiPriority w:val="99"/>
    <w:semiHidden/>
    <w:unhideWhenUsed/>
    <w:rsid w:val="001A4668"/>
  </w:style>
  <w:style w:type="numbering" w:customStyle="1" w:styleId="21211">
    <w:name w:val="无列表21211"/>
    <w:next w:val="NoList"/>
    <w:uiPriority w:val="99"/>
    <w:semiHidden/>
    <w:unhideWhenUsed/>
    <w:rsid w:val="001A4668"/>
  </w:style>
  <w:style w:type="numbering" w:customStyle="1" w:styleId="NoList1112211">
    <w:name w:val="No List1112211"/>
    <w:next w:val="NoList"/>
    <w:uiPriority w:val="99"/>
    <w:semiHidden/>
    <w:unhideWhenUsed/>
    <w:rsid w:val="001A4668"/>
  </w:style>
  <w:style w:type="numbering" w:customStyle="1" w:styleId="NoList711">
    <w:name w:val="No List711"/>
    <w:next w:val="NoList"/>
    <w:uiPriority w:val="99"/>
    <w:semiHidden/>
    <w:unhideWhenUsed/>
    <w:rsid w:val="001A4668"/>
  </w:style>
  <w:style w:type="numbering" w:customStyle="1" w:styleId="NoList1511">
    <w:name w:val="No List1511"/>
    <w:next w:val="NoList"/>
    <w:uiPriority w:val="99"/>
    <w:semiHidden/>
    <w:unhideWhenUsed/>
    <w:rsid w:val="001A4668"/>
  </w:style>
  <w:style w:type="numbering" w:customStyle="1" w:styleId="14112">
    <w:name w:val="リストなし1411"/>
    <w:next w:val="NoList"/>
    <w:uiPriority w:val="99"/>
    <w:semiHidden/>
    <w:unhideWhenUsed/>
    <w:rsid w:val="001A4668"/>
  </w:style>
  <w:style w:type="numbering" w:customStyle="1" w:styleId="14113">
    <w:name w:val="无列表1411"/>
    <w:next w:val="NoList"/>
    <w:semiHidden/>
    <w:rsid w:val="001A4668"/>
  </w:style>
  <w:style w:type="numbering" w:customStyle="1" w:styleId="NoList2411">
    <w:name w:val="No List2411"/>
    <w:next w:val="NoList"/>
    <w:semiHidden/>
    <w:rsid w:val="001A4668"/>
  </w:style>
  <w:style w:type="numbering" w:customStyle="1" w:styleId="NoList3411">
    <w:name w:val="No List3411"/>
    <w:next w:val="NoList"/>
    <w:uiPriority w:val="99"/>
    <w:semiHidden/>
    <w:rsid w:val="001A4668"/>
  </w:style>
  <w:style w:type="numbering" w:customStyle="1" w:styleId="NoList11511">
    <w:name w:val="No List11511"/>
    <w:next w:val="NoList"/>
    <w:uiPriority w:val="99"/>
    <w:semiHidden/>
    <w:unhideWhenUsed/>
    <w:rsid w:val="001A4668"/>
  </w:style>
  <w:style w:type="numbering" w:customStyle="1" w:styleId="15110">
    <w:name w:val="無清單1511"/>
    <w:next w:val="NoList"/>
    <w:uiPriority w:val="99"/>
    <w:semiHidden/>
    <w:unhideWhenUsed/>
    <w:rsid w:val="001A4668"/>
  </w:style>
  <w:style w:type="numbering" w:customStyle="1" w:styleId="114110">
    <w:name w:val="無清單11411"/>
    <w:next w:val="NoList"/>
    <w:uiPriority w:val="99"/>
    <w:semiHidden/>
    <w:unhideWhenUsed/>
    <w:rsid w:val="001A4668"/>
  </w:style>
  <w:style w:type="numbering" w:customStyle="1" w:styleId="NoList4311">
    <w:name w:val="No List4311"/>
    <w:next w:val="NoList"/>
    <w:uiPriority w:val="99"/>
    <w:semiHidden/>
    <w:unhideWhenUsed/>
    <w:rsid w:val="001A4668"/>
  </w:style>
  <w:style w:type="numbering" w:customStyle="1" w:styleId="NoList12411">
    <w:name w:val="No List12411"/>
    <w:next w:val="NoList"/>
    <w:uiPriority w:val="99"/>
    <w:semiHidden/>
    <w:unhideWhenUsed/>
    <w:rsid w:val="001A4668"/>
  </w:style>
  <w:style w:type="numbering" w:customStyle="1" w:styleId="114111">
    <w:name w:val="リストなし11411"/>
    <w:next w:val="NoList"/>
    <w:uiPriority w:val="99"/>
    <w:semiHidden/>
    <w:unhideWhenUsed/>
    <w:rsid w:val="001A4668"/>
  </w:style>
  <w:style w:type="numbering" w:customStyle="1" w:styleId="114112">
    <w:name w:val="无列表11411"/>
    <w:next w:val="NoList"/>
    <w:semiHidden/>
    <w:rsid w:val="001A4668"/>
  </w:style>
  <w:style w:type="numbering" w:customStyle="1" w:styleId="NoList21411">
    <w:name w:val="No List21411"/>
    <w:next w:val="NoList"/>
    <w:semiHidden/>
    <w:rsid w:val="001A4668"/>
  </w:style>
  <w:style w:type="numbering" w:customStyle="1" w:styleId="NoList31411">
    <w:name w:val="No List31411"/>
    <w:next w:val="NoList"/>
    <w:uiPriority w:val="99"/>
    <w:semiHidden/>
    <w:rsid w:val="001A4668"/>
  </w:style>
  <w:style w:type="numbering" w:customStyle="1" w:styleId="NoList111411">
    <w:name w:val="No List111411"/>
    <w:next w:val="NoList"/>
    <w:uiPriority w:val="99"/>
    <w:semiHidden/>
    <w:unhideWhenUsed/>
    <w:rsid w:val="001A4668"/>
  </w:style>
  <w:style w:type="numbering" w:customStyle="1" w:styleId="124110">
    <w:name w:val="無清單12411"/>
    <w:next w:val="NoList"/>
    <w:uiPriority w:val="99"/>
    <w:semiHidden/>
    <w:unhideWhenUsed/>
    <w:rsid w:val="001A4668"/>
  </w:style>
  <w:style w:type="numbering" w:customStyle="1" w:styleId="1114110">
    <w:name w:val="無清單111411"/>
    <w:next w:val="NoList"/>
    <w:uiPriority w:val="99"/>
    <w:semiHidden/>
    <w:unhideWhenUsed/>
    <w:rsid w:val="001A4668"/>
  </w:style>
  <w:style w:type="numbering" w:customStyle="1" w:styleId="2311">
    <w:name w:val="无列表2311"/>
    <w:next w:val="NoList"/>
    <w:uiPriority w:val="99"/>
    <w:semiHidden/>
    <w:unhideWhenUsed/>
    <w:rsid w:val="001A4668"/>
  </w:style>
  <w:style w:type="numbering" w:customStyle="1" w:styleId="NoList121311">
    <w:name w:val="No List121311"/>
    <w:next w:val="NoList"/>
    <w:uiPriority w:val="99"/>
    <w:semiHidden/>
    <w:unhideWhenUsed/>
    <w:rsid w:val="001A4668"/>
  </w:style>
  <w:style w:type="numbering" w:customStyle="1" w:styleId="1113110">
    <w:name w:val="リストなし111311"/>
    <w:next w:val="NoList"/>
    <w:uiPriority w:val="99"/>
    <w:semiHidden/>
    <w:unhideWhenUsed/>
    <w:rsid w:val="001A4668"/>
  </w:style>
  <w:style w:type="numbering" w:customStyle="1" w:styleId="1113112">
    <w:name w:val="无列表111311"/>
    <w:next w:val="NoList"/>
    <w:semiHidden/>
    <w:rsid w:val="001A4668"/>
  </w:style>
  <w:style w:type="numbering" w:customStyle="1" w:styleId="NoList211311">
    <w:name w:val="No List211311"/>
    <w:next w:val="NoList"/>
    <w:semiHidden/>
    <w:rsid w:val="001A4668"/>
  </w:style>
  <w:style w:type="numbering" w:customStyle="1" w:styleId="NoList311311">
    <w:name w:val="No List311311"/>
    <w:next w:val="NoList"/>
    <w:uiPriority w:val="99"/>
    <w:semiHidden/>
    <w:rsid w:val="001A4668"/>
  </w:style>
  <w:style w:type="numbering" w:customStyle="1" w:styleId="NoList1111311">
    <w:name w:val="No List1111311"/>
    <w:next w:val="NoList"/>
    <w:uiPriority w:val="99"/>
    <w:semiHidden/>
    <w:unhideWhenUsed/>
    <w:rsid w:val="001A4668"/>
  </w:style>
  <w:style w:type="numbering" w:customStyle="1" w:styleId="121311">
    <w:name w:val="無清單121311"/>
    <w:next w:val="NoList"/>
    <w:uiPriority w:val="99"/>
    <w:semiHidden/>
    <w:unhideWhenUsed/>
    <w:rsid w:val="001A4668"/>
  </w:style>
  <w:style w:type="numbering" w:customStyle="1" w:styleId="1111311">
    <w:name w:val="無清單1111311"/>
    <w:next w:val="NoList"/>
    <w:uiPriority w:val="99"/>
    <w:semiHidden/>
    <w:unhideWhenUsed/>
    <w:rsid w:val="001A4668"/>
  </w:style>
  <w:style w:type="numbering" w:customStyle="1" w:styleId="NoList5311">
    <w:name w:val="No List5311"/>
    <w:next w:val="NoList"/>
    <w:uiPriority w:val="99"/>
    <w:semiHidden/>
    <w:unhideWhenUsed/>
    <w:rsid w:val="001A4668"/>
  </w:style>
  <w:style w:type="numbering" w:customStyle="1" w:styleId="NoList13311">
    <w:name w:val="No List13311"/>
    <w:next w:val="NoList"/>
    <w:uiPriority w:val="99"/>
    <w:semiHidden/>
    <w:unhideWhenUsed/>
    <w:rsid w:val="001A4668"/>
  </w:style>
  <w:style w:type="numbering" w:customStyle="1" w:styleId="123110">
    <w:name w:val="リストなし12311"/>
    <w:next w:val="NoList"/>
    <w:uiPriority w:val="99"/>
    <w:semiHidden/>
    <w:unhideWhenUsed/>
    <w:rsid w:val="001A4668"/>
  </w:style>
  <w:style w:type="numbering" w:customStyle="1" w:styleId="123112">
    <w:name w:val="无列表12311"/>
    <w:next w:val="NoList"/>
    <w:semiHidden/>
    <w:rsid w:val="001A4668"/>
  </w:style>
  <w:style w:type="numbering" w:customStyle="1" w:styleId="NoList22311">
    <w:name w:val="No List22311"/>
    <w:next w:val="NoList"/>
    <w:semiHidden/>
    <w:rsid w:val="001A4668"/>
  </w:style>
  <w:style w:type="numbering" w:customStyle="1" w:styleId="NoList32311">
    <w:name w:val="No List32311"/>
    <w:next w:val="NoList"/>
    <w:uiPriority w:val="99"/>
    <w:semiHidden/>
    <w:rsid w:val="001A4668"/>
  </w:style>
  <w:style w:type="numbering" w:customStyle="1" w:styleId="NoList112311">
    <w:name w:val="No List112311"/>
    <w:next w:val="NoList"/>
    <w:uiPriority w:val="99"/>
    <w:semiHidden/>
    <w:unhideWhenUsed/>
    <w:rsid w:val="001A4668"/>
  </w:style>
  <w:style w:type="numbering" w:customStyle="1" w:styleId="13311">
    <w:name w:val="無清單13311"/>
    <w:next w:val="NoList"/>
    <w:uiPriority w:val="99"/>
    <w:semiHidden/>
    <w:unhideWhenUsed/>
    <w:rsid w:val="001A4668"/>
  </w:style>
  <w:style w:type="numbering" w:customStyle="1" w:styleId="1123110">
    <w:name w:val="無清單112311"/>
    <w:next w:val="NoList"/>
    <w:uiPriority w:val="99"/>
    <w:semiHidden/>
    <w:unhideWhenUsed/>
    <w:rsid w:val="001A4668"/>
  </w:style>
  <w:style w:type="numbering" w:customStyle="1" w:styleId="21311">
    <w:name w:val="无列表21311"/>
    <w:next w:val="NoList"/>
    <w:uiPriority w:val="99"/>
    <w:semiHidden/>
    <w:unhideWhenUsed/>
    <w:rsid w:val="001A4668"/>
  </w:style>
  <w:style w:type="numbering" w:customStyle="1" w:styleId="NoList122211">
    <w:name w:val="No List122211"/>
    <w:next w:val="NoList"/>
    <w:uiPriority w:val="99"/>
    <w:semiHidden/>
    <w:unhideWhenUsed/>
    <w:rsid w:val="001A4668"/>
  </w:style>
  <w:style w:type="numbering" w:customStyle="1" w:styleId="1122111">
    <w:name w:val="リストなし112211"/>
    <w:next w:val="NoList"/>
    <w:uiPriority w:val="99"/>
    <w:semiHidden/>
    <w:unhideWhenUsed/>
    <w:rsid w:val="001A4668"/>
  </w:style>
  <w:style w:type="numbering" w:customStyle="1" w:styleId="1122112">
    <w:name w:val="无列表112211"/>
    <w:next w:val="NoList"/>
    <w:semiHidden/>
    <w:rsid w:val="001A4668"/>
  </w:style>
  <w:style w:type="numbering" w:customStyle="1" w:styleId="NoList212211">
    <w:name w:val="No List212211"/>
    <w:next w:val="NoList"/>
    <w:semiHidden/>
    <w:rsid w:val="001A4668"/>
  </w:style>
  <w:style w:type="numbering" w:customStyle="1" w:styleId="NoList312211">
    <w:name w:val="No List312211"/>
    <w:next w:val="NoList"/>
    <w:uiPriority w:val="99"/>
    <w:semiHidden/>
    <w:rsid w:val="001A4668"/>
  </w:style>
  <w:style w:type="numbering" w:customStyle="1" w:styleId="NoList1112311">
    <w:name w:val="No List1112311"/>
    <w:next w:val="NoList"/>
    <w:uiPriority w:val="99"/>
    <w:semiHidden/>
    <w:unhideWhenUsed/>
    <w:rsid w:val="001A4668"/>
  </w:style>
  <w:style w:type="numbering" w:customStyle="1" w:styleId="122211">
    <w:name w:val="無清單122211"/>
    <w:next w:val="NoList"/>
    <w:uiPriority w:val="99"/>
    <w:semiHidden/>
    <w:unhideWhenUsed/>
    <w:rsid w:val="001A4668"/>
  </w:style>
  <w:style w:type="numbering" w:customStyle="1" w:styleId="1112211">
    <w:name w:val="無清單1112211"/>
    <w:next w:val="NoList"/>
    <w:uiPriority w:val="99"/>
    <w:semiHidden/>
    <w:unhideWhenUsed/>
    <w:rsid w:val="001A4668"/>
  </w:style>
  <w:style w:type="numbering" w:customStyle="1" w:styleId="410">
    <w:name w:val="无列表41"/>
    <w:next w:val="NoList"/>
    <w:uiPriority w:val="99"/>
    <w:semiHidden/>
    <w:unhideWhenUsed/>
    <w:rsid w:val="001A4668"/>
  </w:style>
  <w:style w:type="numbering" w:customStyle="1" w:styleId="3210">
    <w:name w:val="无列表321"/>
    <w:next w:val="NoList"/>
    <w:uiPriority w:val="99"/>
    <w:semiHidden/>
    <w:unhideWhenUsed/>
    <w:rsid w:val="001A4668"/>
  </w:style>
  <w:style w:type="numbering" w:customStyle="1" w:styleId="131211">
    <w:name w:val="无列表13121"/>
    <w:next w:val="NoList"/>
    <w:semiHidden/>
    <w:rsid w:val="001A4668"/>
  </w:style>
  <w:style w:type="numbering" w:customStyle="1" w:styleId="NoList41121">
    <w:name w:val="No List41121"/>
    <w:next w:val="NoList"/>
    <w:uiPriority w:val="99"/>
    <w:semiHidden/>
    <w:unhideWhenUsed/>
    <w:rsid w:val="001A4668"/>
  </w:style>
  <w:style w:type="numbering" w:customStyle="1" w:styleId="22121">
    <w:name w:val="无列表22121"/>
    <w:next w:val="NoList"/>
    <w:uiPriority w:val="99"/>
    <w:semiHidden/>
    <w:unhideWhenUsed/>
    <w:rsid w:val="001A4668"/>
  </w:style>
  <w:style w:type="numbering" w:customStyle="1" w:styleId="NoList1211121">
    <w:name w:val="No List1211121"/>
    <w:next w:val="NoList"/>
    <w:uiPriority w:val="99"/>
    <w:semiHidden/>
    <w:unhideWhenUsed/>
    <w:rsid w:val="001A4668"/>
  </w:style>
  <w:style w:type="numbering" w:customStyle="1" w:styleId="11111211">
    <w:name w:val="リストなし1111121"/>
    <w:next w:val="NoList"/>
    <w:uiPriority w:val="99"/>
    <w:semiHidden/>
    <w:unhideWhenUsed/>
    <w:rsid w:val="001A4668"/>
  </w:style>
  <w:style w:type="numbering" w:customStyle="1" w:styleId="11111212">
    <w:name w:val="无列表1111121"/>
    <w:next w:val="NoList"/>
    <w:semiHidden/>
    <w:rsid w:val="001A4668"/>
  </w:style>
  <w:style w:type="numbering" w:customStyle="1" w:styleId="NoList2111121">
    <w:name w:val="No List2111121"/>
    <w:next w:val="NoList"/>
    <w:semiHidden/>
    <w:rsid w:val="001A4668"/>
  </w:style>
  <w:style w:type="numbering" w:customStyle="1" w:styleId="NoList3111121">
    <w:name w:val="No List3111121"/>
    <w:next w:val="NoList"/>
    <w:uiPriority w:val="99"/>
    <w:semiHidden/>
    <w:rsid w:val="001A4668"/>
  </w:style>
  <w:style w:type="numbering" w:customStyle="1" w:styleId="NoList11111121">
    <w:name w:val="No List11111121"/>
    <w:next w:val="NoList"/>
    <w:uiPriority w:val="99"/>
    <w:semiHidden/>
    <w:unhideWhenUsed/>
    <w:rsid w:val="001A4668"/>
  </w:style>
  <w:style w:type="numbering" w:customStyle="1" w:styleId="12111210">
    <w:name w:val="無清單1211121"/>
    <w:next w:val="NoList"/>
    <w:uiPriority w:val="99"/>
    <w:semiHidden/>
    <w:unhideWhenUsed/>
    <w:rsid w:val="001A4668"/>
  </w:style>
  <w:style w:type="numbering" w:customStyle="1" w:styleId="111111210">
    <w:name w:val="無清單11111121"/>
    <w:next w:val="NoList"/>
    <w:uiPriority w:val="99"/>
    <w:semiHidden/>
    <w:unhideWhenUsed/>
    <w:rsid w:val="001A4668"/>
  </w:style>
  <w:style w:type="numbering" w:customStyle="1" w:styleId="NoList131121">
    <w:name w:val="No List131121"/>
    <w:next w:val="NoList"/>
    <w:uiPriority w:val="99"/>
    <w:semiHidden/>
    <w:unhideWhenUsed/>
    <w:rsid w:val="001A4668"/>
  </w:style>
  <w:style w:type="numbering" w:customStyle="1" w:styleId="1211211">
    <w:name w:val="リストなし121121"/>
    <w:next w:val="NoList"/>
    <w:uiPriority w:val="99"/>
    <w:semiHidden/>
    <w:unhideWhenUsed/>
    <w:rsid w:val="001A4668"/>
  </w:style>
  <w:style w:type="numbering" w:customStyle="1" w:styleId="1211212">
    <w:name w:val="无列表121121"/>
    <w:next w:val="NoList"/>
    <w:semiHidden/>
    <w:rsid w:val="001A4668"/>
  </w:style>
  <w:style w:type="numbering" w:customStyle="1" w:styleId="NoList221121">
    <w:name w:val="No List221121"/>
    <w:next w:val="NoList"/>
    <w:semiHidden/>
    <w:rsid w:val="001A4668"/>
  </w:style>
  <w:style w:type="numbering" w:customStyle="1" w:styleId="NoList321121">
    <w:name w:val="No List321121"/>
    <w:next w:val="NoList"/>
    <w:uiPriority w:val="99"/>
    <w:semiHidden/>
    <w:rsid w:val="001A4668"/>
  </w:style>
  <w:style w:type="numbering" w:customStyle="1" w:styleId="NoList1121121">
    <w:name w:val="No List1121121"/>
    <w:next w:val="NoList"/>
    <w:uiPriority w:val="99"/>
    <w:semiHidden/>
    <w:unhideWhenUsed/>
    <w:rsid w:val="001A4668"/>
  </w:style>
  <w:style w:type="numbering" w:customStyle="1" w:styleId="1311210">
    <w:name w:val="無清單131121"/>
    <w:next w:val="NoList"/>
    <w:uiPriority w:val="99"/>
    <w:semiHidden/>
    <w:unhideWhenUsed/>
    <w:rsid w:val="001A4668"/>
  </w:style>
  <w:style w:type="numbering" w:customStyle="1" w:styleId="11211210">
    <w:name w:val="無清單1121121"/>
    <w:next w:val="NoList"/>
    <w:uiPriority w:val="99"/>
    <w:semiHidden/>
    <w:unhideWhenUsed/>
    <w:rsid w:val="001A4668"/>
  </w:style>
  <w:style w:type="numbering" w:customStyle="1" w:styleId="211121">
    <w:name w:val="无列表211121"/>
    <w:next w:val="NoList"/>
    <w:uiPriority w:val="99"/>
    <w:semiHidden/>
    <w:unhideWhenUsed/>
    <w:rsid w:val="001A4668"/>
  </w:style>
  <w:style w:type="numbering" w:customStyle="1" w:styleId="NoList1221121">
    <w:name w:val="No List1221121"/>
    <w:next w:val="NoList"/>
    <w:uiPriority w:val="99"/>
    <w:semiHidden/>
    <w:unhideWhenUsed/>
    <w:rsid w:val="001A4668"/>
  </w:style>
  <w:style w:type="numbering" w:customStyle="1" w:styleId="11211211">
    <w:name w:val="リストなし1121121"/>
    <w:next w:val="NoList"/>
    <w:uiPriority w:val="99"/>
    <w:semiHidden/>
    <w:unhideWhenUsed/>
    <w:rsid w:val="001A4668"/>
  </w:style>
  <w:style w:type="numbering" w:customStyle="1" w:styleId="11211212">
    <w:name w:val="无列表1121121"/>
    <w:next w:val="NoList"/>
    <w:semiHidden/>
    <w:rsid w:val="001A4668"/>
  </w:style>
  <w:style w:type="numbering" w:customStyle="1" w:styleId="NoList2121121">
    <w:name w:val="No List2121121"/>
    <w:next w:val="NoList"/>
    <w:semiHidden/>
    <w:rsid w:val="001A4668"/>
  </w:style>
  <w:style w:type="numbering" w:customStyle="1" w:styleId="NoList3121121">
    <w:name w:val="No List3121121"/>
    <w:next w:val="NoList"/>
    <w:uiPriority w:val="99"/>
    <w:semiHidden/>
    <w:rsid w:val="001A4668"/>
  </w:style>
  <w:style w:type="numbering" w:customStyle="1" w:styleId="NoList11121121">
    <w:name w:val="No List11121121"/>
    <w:next w:val="NoList"/>
    <w:uiPriority w:val="99"/>
    <w:semiHidden/>
    <w:unhideWhenUsed/>
    <w:rsid w:val="001A4668"/>
  </w:style>
  <w:style w:type="numbering" w:customStyle="1" w:styleId="1221121">
    <w:name w:val="無清單1221121"/>
    <w:next w:val="NoList"/>
    <w:uiPriority w:val="99"/>
    <w:semiHidden/>
    <w:unhideWhenUsed/>
    <w:rsid w:val="001A4668"/>
  </w:style>
  <w:style w:type="numbering" w:customStyle="1" w:styleId="11121121">
    <w:name w:val="無清單11121121"/>
    <w:next w:val="NoList"/>
    <w:uiPriority w:val="99"/>
    <w:semiHidden/>
    <w:unhideWhenUsed/>
    <w:rsid w:val="001A4668"/>
  </w:style>
  <w:style w:type="numbering" w:customStyle="1" w:styleId="122212">
    <w:name w:val="无列表12221"/>
    <w:next w:val="NoList"/>
    <w:semiHidden/>
    <w:rsid w:val="001A4668"/>
  </w:style>
  <w:style w:type="paragraph" w:customStyle="1" w:styleId="4b">
    <w:name w:val="修订4"/>
    <w:hidden/>
    <w:semiHidden/>
    <w:rsid w:val="001A4668"/>
    <w:rPr>
      <w:rFonts w:ascii="Times New Roman" w:eastAsia="Batang" w:hAnsi="Times New Roman"/>
      <w:lang w:val="en-GB" w:eastAsia="en-US"/>
    </w:rPr>
  </w:style>
  <w:style w:type="numbering" w:customStyle="1" w:styleId="50">
    <w:name w:val="无列表5"/>
    <w:next w:val="NoList"/>
    <w:uiPriority w:val="99"/>
    <w:semiHidden/>
    <w:unhideWhenUsed/>
    <w:rsid w:val="001A4668"/>
  </w:style>
  <w:style w:type="table" w:customStyle="1" w:styleId="6">
    <w:name w:val="网格型6"/>
    <w:basedOn w:val="TableNormal"/>
    <w:next w:val="TableGrid"/>
    <w:rsid w:val="001A46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1A4668"/>
  </w:style>
  <w:style w:type="numbering" w:customStyle="1" w:styleId="11111130">
    <w:name w:val="リストなし1111113"/>
    <w:next w:val="NoList"/>
    <w:uiPriority w:val="99"/>
    <w:semiHidden/>
    <w:unhideWhenUsed/>
    <w:rsid w:val="001A4668"/>
  </w:style>
  <w:style w:type="numbering" w:customStyle="1" w:styleId="11111131">
    <w:name w:val="无列表1111113"/>
    <w:next w:val="NoList"/>
    <w:semiHidden/>
    <w:rsid w:val="001A4668"/>
  </w:style>
  <w:style w:type="numbering" w:customStyle="1" w:styleId="NoList2111113">
    <w:name w:val="No List2111113"/>
    <w:next w:val="NoList"/>
    <w:semiHidden/>
    <w:rsid w:val="001A4668"/>
  </w:style>
  <w:style w:type="numbering" w:customStyle="1" w:styleId="NoList3111113">
    <w:name w:val="No List3111113"/>
    <w:next w:val="NoList"/>
    <w:uiPriority w:val="99"/>
    <w:semiHidden/>
    <w:rsid w:val="001A4668"/>
  </w:style>
  <w:style w:type="numbering" w:customStyle="1" w:styleId="NoList11111113">
    <w:name w:val="No List11111113"/>
    <w:next w:val="NoList"/>
    <w:uiPriority w:val="99"/>
    <w:semiHidden/>
    <w:unhideWhenUsed/>
    <w:rsid w:val="001A4668"/>
  </w:style>
  <w:style w:type="numbering" w:customStyle="1" w:styleId="1211113">
    <w:name w:val="無清單1211113"/>
    <w:next w:val="NoList"/>
    <w:uiPriority w:val="99"/>
    <w:semiHidden/>
    <w:unhideWhenUsed/>
    <w:rsid w:val="001A4668"/>
  </w:style>
  <w:style w:type="numbering" w:customStyle="1" w:styleId="11111113">
    <w:name w:val="無清單11111113"/>
    <w:next w:val="NoList"/>
    <w:uiPriority w:val="99"/>
    <w:semiHidden/>
    <w:unhideWhenUsed/>
    <w:rsid w:val="001A4668"/>
  </w:style>
  <w:style w:type="numbering" w:customStyle="1" w:styleId="1211131">
    <w:name w:val="无列表121113"/>
    <w:next w:val="NoList"/>
    <w:semiHidden/>
    <w:rsid w:val="001A4668"/>
  </w:style>
  <w:style w:type="numbering" w:customStyle="1" w:styleId="211113">
    <w:name w:val="无列表211113"/>
    <w:next w:val="NoList"/>
    <w:uiPriority w:val="99"/>
    <w:semiHidden/>
    <w:unhideWhenUsed/>
    <w:rsid w:val="001A4668"/>
  </w:style>
  <w:style w:type="paragraph" w:customStyle="1" w:styleId="a1">
    <w:name w:val="吹き出し"/>
    <w:basedOn w:val="Normal"/>
    <w:semiHidden/>
    <w:rsid w:val="001A4668"/>
    <w:rPr>
      <w:rFonts w:ascii="Tahoma" w:eastAsia="MS Mincho" w:hAnsi="Tahoma" w:cs="Tahoma"/>
      <w:sz w:val="16"/>
      <w:szCs w:val="16"/>
      <w:lang w:eastAsia="ko-KR"/>
    </w:rPr>
  </w:style>
  <w:style w:type="paragraph" w:customStyle="1" w:styleId="TOC91">
    <w:name w:val="TOC 91"/>
    <w:basedOn w:val="TOC8"/>
    <w:rsid w:val="001A466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1A466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1A466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rsid w:val="001A4668"/>
    <w:rPr>
      <w:rFonts w:ascii="Times New Roman" w:hAnsi="Times New Roman"/>
      <w:lang w:val="en-GB" w:eastAsia="en-US"/>
    </w:rPr>
  </w:style>
  <w:style w:type="character" w:customStyle="1" w:styleId="SubtitleChar3">
    <w:name w:val="Subtitle Char3"/>
    <w:basedOn w:val="DefaultParagraphFont"/>
    <w:rsid w:val="001A4668"/>
    <w:rPr>
      <w:rFonts w:ascii="Calibri" w:eastAsia="Malgun Gothic" w:hAnsi="Calibri" w:cs="Times New Roman"/>
      <w:color w:val="5A5A5A"/>
      <w:spacing w:val="15"/>
      <w:sz w:val="22"/>
      <w:szCs w:val="22"/>
      <w:lang w:val="en-GB" w:eastAsia="en-US"/>
    </w:rPr>
  </w:style>
  <w:style w:type="character" w:customStyle="1" w:styleId="EXCar">
    <w:name w:val="EX Car"/>
    <w:rsid w:val="001A4668"/>
    <w:rPr>
      <w:rFonts w:ascii="Times New Roman" w:hAnsi="Times New Roman"/>
      <w:lang w:val="en-GB" w:eastAsia="en-US"/>
    </w:rPr>
  </w:style>
  <w:style w:type="paragraph" w:styleId="Subtitle">
    <w:name w:val="Subtitle"/>
    <w:basedOn w:val="Normal"/>
    <w:next w:val="Normal"/>
    <w:link w:val="SubtitleChar"/>
    <w:uiPriority w:val="11"/>
    <w:qFormat/>
    <w:rsid w:val="001A4668"/>
    <w:pPr>
      <w:numPr>
        <w:ilvl w:val="1"/>
      </w:numPr>
      <w:spacing w:after="160"/>
    </w:pPr>
    <w:rPr>
      <w:rFonts w:ascii="Calibri Light" w:eastAsia="SimSun" w:hAnsi="Calibri Light"/>
      <w:b/>
      <w:bCs/>
      <w:kern w:val="28"/>
      <w:sz w:val="32"/>
      <w:szCs w:val="32"/>
      <w:lang w:val="fr-FR" w:eastAsia="ko-KR"/>
    </w:rPr>
  </w:style>
  <w:style w:type="character" w:customStyle="1" w:styleId="SubtitleChar4">
    <w:name w:val="Subtitle Char4"/>
    <w:basedOn w:val="DefaultParagraphFont"/>
    <w:uiPriority w:val="11"/>
    <w:rsid w:val="001A4668"/>
    <w:rPr>
      <w:rFonts w:asciiTheme="minorHAnsi"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1A4668"/>
    <w:pPr>
      <w:pBdr>
        <w:top w:val="single" w:sz="4" w:space="10" w:color="4F81BD" w:themeColor="accent1"/>
        <w:bottom w:val="single" w:sz="4" w:space="10" w:color="4F81BD" w:themeColor="accent1"/>
      </w:pBdr>
      <w:spacing w:before="360" w:after="360"/>
      <w:ind w:left="864" w:right="864"/>
      <w:jc w:val="center"/>
    </w:pPr>
    <w:rPr>
      <w:rFonts w:ascii="CG Times (WN)" w:eastAsia="SimSun" w:hAnsi="CG Times (WN)"/>
      <w:i/>
      <w:iCs/>
      <w:color w:val="4472C4"/>
      <w:lang w:val="fr-FR"/>
    </w:rPr>
  </w:style>
  <w:style w:type="character" w:customStyle="1" w:styleId="IntenseQuoteChar2">
    <w:name w:val="Intense Quote Char2"/>
    <w:basedOn w:val="DefaultParagraphFont"/>
    <w:uiPriority w:val="30"/>
    <w:rsid w:val="001A4668"/>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491</TotalTime>
  <Pages>27</Pages>
  <Words>6702</Words>
  <Characters>38203</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R4-2120649</cp:lastModifiedBy>
  <cp:revision>167</cp:revision>
  <cp:lastPrinted>1899-12-31T23:00:00Z</cp:lastPrinted>
  <dcterms:created xsi:type="dcterms:W3CDTF">2021-08-30T12:35:00Z</dcterms:created>
  <dcterms:modified xsi:type="dcterms:W3CDTF">2021-11-16T14:07:00Z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